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14:paraId="5A24704A" w14:textId="77777777" w:rsidTr="00543339">
        <w:trPr>
          <w:trHeight w:val="1440"/>
        </w:trPr>
        <w:tc>
          <w:tcPr>
            <w:tcW w:w="2381" w:type="dxa"/>
            <w:tcBorders>
              <w:top w:val="nil"/>
              <w:left w:val="nil"/>
              <w:bottom w:val="nil"/>
              <w:right w:val="nil"/>
            </w:tcBorders>
          </w:tcPr>
          <w:p w14:paraId="0C3404DE" w14:textId="0BB2E04D" w:rsidR="00F22E4A" w:rsidRPr="00546CD1" w:rsidRDefault="00C33E7C" w:rsidP="00543339">
            <w:pPr>
              <w:pStyle w:val="ZCom"/>
            </w:pPr>
            <w:del w:id="12" w:author="LOPEZ SANCHEZ Rafael (REGIO)" w:date="2015-07-02T19:22:00Z">
              <w:r>
                <w:rPr>
                  <w:sz w:val="20"/>
                  <w:szCs w:val="20"/>
                </w:rPr>
                <w:pict w14:anchorId="19812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3.25pt" fillcolor="window">
                    <v:imagedata r:id="rId9" o:title="logo_ec_17_colors_300dpi"/>
                  </v:shape>
                </w:pict>
              </w:r>
            </w:del>
            <w:ins w:id="13" w:author="LOPEZ SANCHEZ Rafael (REGIO)" w:date="2015-07-02T19:22:00Z">
              <w:r>
                <w:rPr>
                  <w:sz w:val="20"/>
                  <w:szCs w:val="20"/>
                </w:rPr>
                <w:pict w14:anchorId="0FF7835E">
                  <v:shape id="_x0000_i1026" type="#_x0000_t75" style="width:107.25pt;height:53.25pt" fillcolor="window">
                    <v:imagedata r:id="rId9" o:title="logo_ec_17_colors_300dpi"/>
                  </v:shape>
                </w:pict>
              </w:r>
            </w:ins>
          </w:p>
        </w:tc>
        <w:tc>
          <w:tcPr>
            <w:tcW w:w="7087" w:type="dxa"/>
            <w:tcBorders>
              <w:top w:val="nil"/>
              <w:left w:val="nil"/>
              <w:bottom w:val="nil"/>
              <w:right w:val="nil"/>
            </w:tcBorders>
          </w:tcPr>
          <w:p w14:paraId="42AB60F6" w14:textId="77777777" w:rsidR="00F22E4A" w:rsidRPr="00546CD1" w:rsidRDefault="00F22E4A" w:rsidP="00543339">
            <w:pPr>
              <w:pStyle w:val="ZCom"/>
              <w:spacing w:before="90"/>
            </w:pPr>
            <w:r w:rsidRPr="00546CD1">
              <w:t>EUROPEAN COMMISSION</w:t>
            </w:r>
          </w:p>
          <w:p w14:paraId="43B38C91" w14:textId="77777777" w:rsidR="00F22E4A" w:rsidRPr="00546CD1" w:rsidRDefault="00F22E4A" w:rsidP="00543339">
            <w:pPr>
              <w:pStyle w:val="ZDGName"/>
            </w:pPr>
          </w:p>
        </w:tc>
      </w:tr>
    </w:tbl>
    <w:p w14:paraId="42F4AA03" w14:textId="77777777" w:rsidR="00F22E4A" w:rsidRDefault="00F22E4A" w:rsidP="00F22E4A">
      <w:pPr>
        <w:jc w:val="center"/>
        <w:rPr>
          <w:u w:val="single"/>
        </w:rPr>
      </w:pPr>
    </w:p>
    <w:p w14:paraId="3F2B1AD8" w14:textId="77777777" w:rsidR="00F22E4A" w:rsidRPr="002228E1" w:rsidRDefault="00F22E4A" w:rsidP="00F22E4A">
      <w:pPr>
        <w:jc w:val="center"/>
        <w:rPr>
          <w:u w:val="single"/>
        </w:rPr>
      </w:pPr>
      <w:r w:rsidRPr="002228E1">
        <w:rPr>
          <w:u w:val="single"/>
        </w:rPr>
        <w:t>European Structural and Investment Funds</w:t>
      </w:r>
    </w:p>
    <w:p w14:paraId="73B19D91" w14:textId="77777777" w:rsidR="00F22E4A" w:rsidRPr="00D02D0C" w:rsidRDefault="00F22E4A" w:rsidP="00F22E4A"/>
    <w:p w14:paraId="7FF6C05A" w14:textId="77777777" w:rsidR="00F22E4A" w:rsidRPr="006322CD" w:rsidRDefault="00F22E4A" w:rsidP="00F22E4A"/>
    <w:p w14:paraId="383E467D" w14:textId="77777777" w:rsidR="00F22E4A" w:rsidRPr="001C4F99" w:rsidRDefault="00F22E4A" w:rsidP="001A6177">
      <w:pPr>
        <w:pStyle w:val="NoteHead"/>
        <w:spacing w:before="0" w:after="24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Pr>
          <w:rFonts w:ascii="Times New Roman Bold" w:hAnsi="Times New Roman Bold"/>
          <w:b w:val="0"/>
          <w:smallCaps w:val="0"/>
          <w:sz w:val="40"/>
          <w:szCs w:val="40"/>
          <w:u w:val="single"/>
        </w:rPr>
        <w:t xml:space="preserve">for </w:t>
      </w:r>
      <w:r w:rsidR="00CB5D85">
        <w:rPr>
          <w:rFonts w:ascii="Times New Roman Bold" w:hAnsi="Times New Roman Bold"/>
          <w:b w:val="0"/>
          <w:smallCaps w:val="0"/>
          <w:sz w:val="40"/>
          <w:szCs w:val="40"/>
          <w:u w:val="single"/>
        </w:rPr>
        <w:t>Mem</w:t>
      </w:r>
      <w:r w:rsidR="00892B07">
        <w:rPr>
          <w:rFonts w:ascii="Times New Roman Bold" w:hAnsi="Times New Roman Bold"/>
          <w:b w:val="0"/>
          <w:smallCaps w:val="0"/>
          <w:sz w:val="40"/>
          <w:szCs w:val="40"/>
          <w:u w:val="single"/>
        </w:rPr>
        <w:t>ber States</w:t>
      </w:r>
      <w:r w:rsidR="00AE718D">
        <w:rPr>
          <w:rFonts w:ascii="Times New Roman Bold" w:hAnsi="Times New Roman Bold"/>
          <w:b w:val="0"/>
          <w:smallCaps w:val="0"/>
          <w:sz w:val="40"/>
          <w:szCs w:val="40"/>
          <w:u w:val="single"/>
        </w:rPr>
        <w:t xml:space="preserve"> on</w:t>
      </w:r>
      <w:r>
        <w:rPr>
          <w:rFonts w:ascii="Times New Roman Bold" w:hAnsi="Times New Roman Bold"/>
          <w:b w:val="0"/>
          <w:smallCaps w:val="0"/>
          <w:sz w:val="40"/>
          <w:szCs w:val="40"/>
          <w:u w:val="single"/>
        </w:rPr>
        <w:t xml:space="preserve"> </w:t>
      </w:r>
      <w:r w:rsidR="001A6177">
        <w:rPr>
          <w:rFonts w:ascii="Times New Roman Bold" w:hAnsi="Times New Roman Bold"/>
          <w:b w:val="0"/>
          <w:smallCaps w:val="0"/>
          <w:sz w:val="40"/>
          <w:szCs w:val="40"/>
          <w:u w:val="single"/>
        </w:rPr>
        <w:br/>
      </w:r>
      <w:r w:rsidR="00472706">
        <w:rPr>
          <w:rFonts w:ascii="Times New Roman Bold" w:hAnsi="Times New Roman Bold"/>
          <w:b w:val="0"/>
          <w:smallCaps w:val="0"/>
          <w:sz w:val="40"/>
          <w:szCs w:val="40"/>
          <w:u w:val="single"/>
        </w:rPr>
        <w:t>Audit of Accounts</w:t>
      </w:r>
      <w:r>
        <w:rPr>
          <w:rFonts w:ascii="Times New Roman Bold" w:hAnsi="Times New Roman Bold"/>
          <w:b w:val="0"/>
          <w:smallCaps w:val="0"/>
          <w:sz w:val="40"/>
          <w:szCs w:val="40"/>
          <w:u w:val="single"/>
        </w:rPr>
        <w:t xml:space="preserve"> </w:t>
      </w:r>
      <w:r w:rsidR="004A0A41">
        <w:rPr>
          <w:rFonts w:ascii="Times New Roman Bold" w:hAnsi="Times New Roman Bold"/>
          <w:b w:val="0"/>
          <w:smallCaps w:val="0"/>
          <w:sz w:val="40"/>
          <w:szCs w:val="40"/>
          <w:u w:val="single"/>
        </w:rPr>
        <w:t xml:space="preserve"> </w:t>
      </w:r>
    </w:p>
    <w:p w14:paraId="482304BF" w14:textId="77777777" w:rsidR="00F22E4A" w:rsidRDefault="00F22E4A" w:rsidP="00F22E4A"/>
    <w:p w14:paraId="0279FD57" w14:textId="77777777" w:rsidR="00F22E4A" w:rsidRDefault="00F22E4A" w:rsidP="00F22E4A"/>
    <w:p w14:paraId="1CF89FF1" w14:textId="77777777" w:rsidR="00F22E4A" w:rsidRDefault="00F22E4A" w:rsidP="00F22E4A"/>
    <w:p w14:paraId="091C8FE9" w14:textId="77777777" w:rsidR="00F22E4A" w:rsidRDefault="00F22E4A" w:rsidP="00F22E4A"/>
    <w:p w14:paraId="27C9A055" w14:textId="77777777" w:rsidR="00F22E4A" w:rsidRDefault="00F22E4A" w:rsidP="00F22E4A"/>
    <w:p w14:paraId="7D18A9AD" w14:textId="77777777" w:rsidR="00F22E4A" w:rsidRDefault="00F22E4A" w:rsidP="00F22E4A"/>
    <w:p w14:paraId="36325905" w14:textId="77777777" w:rsidR="00F22E4A" w:rsidRDefault="00F22E4A" w:rsidP="00F22E4A"/>
    <w:p w14:paraId="448DE25E" w14:textId="77777777" w:rsidR="00F22E4A" w:rsidRDefault="00F22E4A" w:rsidP="00F22E4A"/>
    <w:p w14:paraId="123209EA" w14:textId="77777777" w:rsidR="00892B07" w:rsidRPr="00765FE4" w:rsidRDefault="00892B07" w:rsidP="00F22E4A"/>
    <w:p w14:paraId="24B320B7" w14:textId="77777777" w:rsidR="0032182B" w:rsidRDefault="00F22E4A" w:rsidP="00F22E4A">
      <w:pPr>
        <w:pBdr>
          <w:top w:val="single" w:sz="4" w:space="1" w:color="auto"/>
          <w:left w:val="single" w:sz="4" w:space="4" w:color="auto"/>
          <w:bottom w:val="single" w:sz="4" w:space="1" w:color="auto"/>
          <w:right w:val="single" w:sz="4" w:space="4" w:color="auto"/>
        </w:pBdr>
        <w:rPr>
          <w:b/>
          <w:sz w:val="20"/>
        </w:rPr>
      </w:pPr>
      <w:r w:rsidRPr="001C4F99">
        <w:rPr>
          <w:b/>
          <w:sz w:val="20"/>
        </w:rPr>
        <w:t>DISCLAIMER</w:t>
      </w:r>
    </w:p>
    <w:p w14:paraId="06FAC3A2" w14:textId="77777777" w:rsidR="00F22E4A" w:rsidRPr="0032182B" w:rsidRDefault="0032182B" w:rsidP="00F22E4A">
      <w:pPr>
        <w:pBdr>
          <w:top w:val="single" w:sz="4" w:space="1" w:color="auto"/>
          <w:left w:val="single" w:sz="4" w:space="4" w:color="auto"/>
          <w:bottom w:val="single" w:sz="4" w:space="1" w:color="auto"/>
          <w:right w:val="single" w:sz="4" w:space="4" w:color="auto"/>
        </w:pBdr>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102DC5">
        <w:rPr>
          <w:b/>
          <w:sz w:val="20"/>
        </w:rPr>
        <w:t>”</w:t>
      </w:r>
    </w:p>
    <w:p w14:paraId="5D2FC556" w14:textId="77777777" w:rsidR="00F22E4A" w:rsidRDefault="00F22E4A" w:rsidP="00F22E4A"/>
    <w:p w14:paraId="0CB269E2" w14:textId="77777777" w:rsidR="00F22E4A" w:rsidRDefault="00F22E4A" w:rsidP="00F22E4A"/>
    <w:p w14:paraId="3394BD52" w14:textId="77777777" w:rsidR="00F22E4A" w:rsidRDefault="00F22E4A" w:rsidP="00F22E4A"/>
    <w:p w14:paraId="6C2FD1CC" w14:textId="77777777" w:rsidR="006525FC" w:rsidRDefault="006525FC" w:rsidP="006525FC">
      <w:pPr>
        <w:pStyle w:val="TOCHeading"/>
        <w:rPr>
          <w:sz w:val="16"/>
          <w:szCs w:val="16"/>
        </w:rPr>
      </w:pPr>
    </w:p>
    <w:p w14:paraId="0190653E" w14:textId="77777777" w:rsidR="00200C53" w:rsidRDefault="00200C53" w:rsidP="00200C53"/>
    <w:p w14:paraId="1B889ED1" w14:textId="77777777" w:rsidR="00200C53" w:rsidRDefault="00200C53" w:rsidP="00200C53"/>
    <w:p w14:paraId="6341809B" w14:textId="77777777" w:rsidR="00AE718D" w:rsidRDefault="00AE718D">
      <w:pPr>
        <w:pStyle w:val="TOCHeading"/>
      </w:pPr>
      <w:r>
        <w:t>Table of Contents</w:t>
      </w:r>
    </w:p>
    <w:p w14:paraId="6853A5D7" w14:textId="77777777" w:rsidR="00E36C94" w:rsidRDefault="00AE718D">
      <w:pPr>
        <w:pStyle w:val="TOC1"/>
        <w:rPr>
          <w:del w:id="14" w:author="LOPEZ SANCHEZ Rafael (REGIO)" w:date="2015-07-02T19:22:00Z"/>
          <w:rFonts w:asciiTheme="minorHAnsi" w:eastAsiaTheme="minorEastAsia" w:hAnsiTheme="minorHAnsi" w:cstheme="minorBidi"/>
          <w:caps w:val="0"/>
          <w:noProof/>
          <w:sz w:val="22"/>
          <w:szCs w:val="22"/>
          <w:lang w:eastAsia="en-GB"/>
        </w:rPr>
      </w:pPr>
      <w:r>
        <w:fldChar w:fldCharType="begin"/>
      </w:r>
      <w:r>
        <w:instrText xml:space="preserve"> TOC \o "1-3" \h \z \u </w:instrText>
      </w:r>
      <w:r>
        <w:fldChar w:fldCharType="separate"/>
      </w:r>
      <w:del w:id="15" w:author="LOPEZ SANCHEZ Rafael (REGIO)" w:date="2015-07-02T19:22:00Z">
        <w:r w:rsidR="00CB75E6">
          <w:rPr>
            <w:caps w:val="0"/>
          </w:rPr>
          <w:fldChar w:fldCharType="begin"/>
        </w:r>
        <w:r w:rsidR="00CB75E6">
          <w:delInstrText xml:space="preserve"> HYPERLINK \l "_Toc419735684" </w:delInstrText>
        </w:r>
        <w:r w:rsidR="00CB75E6">
          <w:rPr>
            <w:caps w:val="0"/>
          </w:rPr>
          <w:fldChar w:fldCharType="separate"/>
        </w:r>
        <w:r w:rsidR="00E36C94" w:rsidRPr="006E5553">
          <w:rPr>
            <w:rStyle w:val="Hyperlink"/>
            <w:noProof/>
          </w:rPr>
          <w:delText>1.</w:delText>
        </w:r>
        <w:r w:rsidR="00E36C94">
          <w:rPr>
            <w:rFonts w:asciiTheme="minorHAnsi" w:eastAsiaTheme="minorEastAsia" w:hAnsiTheme="minorHAnsi" w:cstheme="minorBidi"/>
            <w:caps w:val="0"/>
            <w:noProof/>
            <w:sz w:val="22"/>
            <w:szCs w:val="22"/>
            <w:lang w:eastAsia="en-GB"/>
          </w:rPr>
          <w:tab/>
        </w:r>
        <w:r w:rsidR="00E36C94" w:rsidRPr="006E5553">
          <w:rPr>
            <w:rStyle w:val="Hyperlink"/>
            <w:noProof/>
          </w:rPr>
          <w:delText>BAckground</w:delText>
        </w:r>
        <w:r w:rsidR="00E36C94">
          <w:rPr>
            <w:noProof/>
            <w:webHidden/>
          </w:rPr>
          <w:tab/>
        </w:r>
        <w:r w:rsidR="00E36C94">
          <w:rPr>
            <w:caps w:val="0"/>
            <w:noProof/>
            <w:webHidden/>
          </w:rPr>
          <w:fldChar w:fldCharType="begin"/>
        </w:r>
        <w:r w:rsidR="00E36C94">
          <w:rPr>
            <w:noProof/>
            <w:webHidden/>
          </w:rPr>
          <w:delInstrText xml:space="preserve"> PAGEREF _Toc419735684 \h </w:delInstrText>
        </w:r>
        <w:r w:rsidR="00E36C94">
          <w:rPr>
            <w:caps w:val="0"/>
            <w:noProof/>
            <w:webHidden/>
          </w:rPr>
        </w:r>
        <w:r w:rsidR="00E36C94">
          <w:rPr>
            <w:caps w:val="0"/>
            <w:noProof/>
            <w:webHidden/>
          </w:rPr>
          <w:fldChar w:fldCharType="separate"/>
        </w:r>
        <w:r w:rsidR="00E36C94">
          <w:rPr>
            <w:noProof/>
            <w:webHidden/>
          </w:rPr>
          <w:delText>3</w:delText>
        </w:r>
        <w:r w:rsidR="00E36C94">
          <w:rPr>
            <w:caps w:val="0"/>
            <w:noProof/>
            <w:webHidden/>
          </w:rPr>
          <w:fldChar w:fldCharType="end"/>
        </w:r>
        <w:r w:rsidR="00CB75E6">
          <w:rPr>
            <w:caps w:val="0"/>
            <w:noProof/>
          </w:rPr>
          <w:fldChar w:fldCharType="end"/>
        </w:r>
      </w:del>
    </w:p>
    <w:p w14:paraId="6C0E07F6" w14:textId="77777777" w:rsidR="00E36C94" w:rsidRDefault="00CB75E6">
      <w:pPr>
        <w:pStyle w:val="TOC2"/>
        <w:tabs>
          <w:tab w:val="left" w:pos="1077"/>
        </w:tabs>
        <w:rPr>
          <w:del w:id="16" w:author="LOPEZ SANCHEZ Rafael (REGIO)" w:date="2015-07-02T19:22:00Z"/>
          <w:rFonts w:asciiTheme="minorHAnsi" w:eastAsiaTheme="minorEastAsia" w:hAnsiTheme="minorHAnsi" w:cstheme="minorBidi"/>
          <w:noProof/>
          <w:sz w:val="22"/>
          <w:szCs w:val="22"/>
          <w:lang w:eastAsia="en-GB"/>
        </w:rPr>
      </w:pPr>
      <w:del w:id="17" w:author="LOPEZ SANCHEZ Rafael (REGIO)" w:date="2015-07-02T19:22:00Z">
        <w:r>
          <w:fldChar w:fldCharType="begin"/>
        </w:r>
        <w:r>
          <w:delInstrText xml:space="preserve"> HYPERLINK \l "_Toc419735685" </w:delInstrText>
        </w:r>
        <w:r>
          <w:fldChar w:fldCharType="separate"/>
        </w:r>
        <w:r w:rsidR="00E36C94" w:rsidRPr="006E5553">
          <w:rPr>
            <w:rStyle w:val="Hyperlink"/>
            <w:noProof/>
          </w:rPr>
          <w:delText>1.1.</w:delText>
        </w:r>
        <w:r w:rsidR="00E36C94">
          <w:rPr>
            <w:rFonts w:asciiTheme="minorHAnsi" w:eastAsiaTheme="minorEastAsia" w:hAnsiTheme="minorHAnsi" w:cstheme="minorBidi"/>
            <w:noProof/>
            <w:sz w:val="22"/>
            <w:szCs w:val="22"/>
            <w:lang w:eastAsia="en-GB"/>
          </w:rPr>
          <w:tab/>
        </w:r>
        <w:r w:rsidR="00E36C94" w:rsidRPr="006E5553">
          <w:rPr>
            <w:rStyle w:val="Hyperlink"/>
            <w:noProof/>
          </w:rPr>
          <w:delText>Regulatory references</w:delText>
        </w:r>
        <w:r w:rsidR="00E36C94">
          <w:rPr>
            <w:noProof/>
            <w:webHidden/>
          </w:rPr>
          <w:tab/>
        </w:r>
        <w:r w:rsidR="00E36C94">
          <w:rPr>
            <w:noProof/>
            <w:webHidden/>
          </w:rPr>
          <w:fldChar w:fldCharType="begin"/>
        </w:r>
        <w:r w:rsidR="00E36C94">
          <w:rPr>
            <w:noProof/>
            <w:webHidden/>
          </w:rPr>
          <w:delInstrText xml:space="preserve"> PAGEREF _Toc419735685 \h </w:delInstrText>
        </w:r>
        <w:r w:rsidR="00E36C94">
          <w:rPr>
            <w:noProof/>
            <w:webHidden/>
          </w:rPr>
        </w:r>
        <w:r w:rsidR="00E36C94">
          <w:rPr>
            <w:noProof/>
            <w:webHidden/>
          </w:rPr>
          <w:fldChar w:fldCharType="separate"/>
        </w:r>
        <w:r w:rsidR="00E36C94">
          <w:rPr>
            <w:noProof/>
            <w:webHidden/>
          </w:rPr>
          <w:delText>3</w:delText>
        </w:r>
        <w:r w:rsidR="00E36C94">
          <w:rPr>
            <w:noProof/>
            <w:webHidden/>
          </w:rPr>
          <w:fldChar w:fldCharType="end"/>
        </w:r>
        <w:r>
          <w:rPr>
            <w:noProof/>
          </w:rPr>
          <w:fldChar w:fldCharType="end"/>
        </w:r>
      </w:del>
    </w:p>
    <w:p w14:paraId="715466EB" w14:textId="77777777" w:rsidR="00E36C94" w:rsidRDefault="00CB75E6">
      <w:pPr>
        <w:pStyle w:val="TOC2"/>
        <w:tabs>
          <w:tab w:val="left" w:pos="1077"/>
        </w:tabs>
        <w:rPr>
          <w:del w:id="18" w:author="LOPEZ SANCHEZ Rafael (REGIO)" w:date="2015-07-02T19:22:00Z"/>
          <w:rFonts w:asciiTheme="minorHAnsi" w:eastAsiaTheme="minorEastAsia" w:hAnsiTheme="minorHAnsi" w:cstheme="minorBidi"/>
          <w:noProof/>
          <w:sz w:val="22"/>
          <w:szCs w:val="22"/>
          <w:lang w:eastAsia="en-GB"/>
        </w:rPr>
      </w:pPr>
      <w:del w:id="19" w:author="LOPEZ SANCHEZ Rafael (REGIO)" w:date="2015-07-02T19:22:00Z">
        <w:r>
          <w:fldChar w:fldCharType="begin"/>
        </w:r>
        <w:r>
          <w:delInstrText xml:space="preserve"> HYPERLINK \l "_Toc419735686" </w:delInstrText>
        </w:r>
        <w:r>
          <w:fldChar w:fldCharType="separate"/>
        </w:r>
        <w:r w:rsidR="00E36C94" w:rsidRPr="006E5553">
          <w:rPr>
            <w:rStyle w:val="Hyperlink"/>
            <w:noProof/>
          </w:rPr>
          <w:delText>1.2.</w:delText>
        </w:r>
        <w:r w:rsidR="00E36C94">
          <w:rPr>
            <w:rFonts w:asciiTheme="minorHAnsi" w:eastAsiaTheme="minorEastAsia" w:hAnsiTheme="minorHAnsi" w:cstheme="minorBidi"/>
            <w:noProof/>
            <w:sz w:val="22"/>
            <w:szCs w:val="22"/>
            <w:lang w:eastAsia="en-GB"/>
          </w:rPr>
          <w:tab/>
        </w:r>
        <w:r w:rsidR="00E36C94" w:rsidRPr="006E5553">
          <w:rPr>
            <w:rStyle w:val="Hyperlink"/>
            <w:noProof/>
          </w:rPr>
          <w:delText>Purpose of the guidance</w:delText>
        </w:r>
        <w:r w:rsidR="00E36C94">
          <w:rPr>
            <w:noProof/>
            <w:webHidden/>
          </w:rPr>
          <w:tab/>
        </w:r>
        <w:r w:rsidR="00E36C94">
          <w:rPr>
            <w:noProof/>
            <w:webHidden/>
          </w:rPr>
          <w:fldChar w:fldCharType="begin"/>
        </w:r>
        <w:r w:rsidR="00E36C94">
          <w:rPr>
            <w:noProof/>
            <w:webHidden/>
          </w:rPr>
          <w:delInstrText xml:space="preserve"> PAGEREF _Toc419735686 \h </w:delInstrText>
        </w:r>
        <w:r w:rsidR="00E36C94">
          <w:rPr>
            <w:noProof/>
            <w:webHidden/>
          </w:rPr>
        </w:r>
        <w:r w:rsidR="00E36C94">
          <w:rPr>
            <w:noProof/>
            <w:webHidden/>
          </w:rPr>
          <w:fldChar w:fldCharType="separate"/>
        </w:r>
        <w:r w:rsidR="00E36C94">
          <w:rPr>
            <w:noProof/>
            <w:webHidden/>
          </w:rPr>
          <w:delText>3</w:delText>
        </w:r>
        <w:r w:rsidR="00E36C94">
          <w:rPr>
            <w:noProof/>
            <w:webHidden/>
          </w:rPr>
          <w:fldChar w:fldCharType="end"/>
        </w:r>
        <w:r>
          <w:rPr>
            <w:noProof/>
          </w:rPr>
          <w:fldChar w:fldCharType="end"/>
        </w:r>
      </w:del>
    </w:p>
    <w:p w14:paraId="4DFD3DA1" w14:textId="77777777" w:rsidR="00E36C94" w:rsidRDefault="00CB75E6">
      <w:pPr>
        <w:pStyle w:val="TOC1"/>
        <w:rPr>
          <w:del w:id="20" w:author="LOPEZ SANCHEZ Rafael (REGIO)" w:date="2015-07-02T19:22:00Z"/>
          <w:rFonts w:asciiTheme="minorHAnsi" w:eastAsiaTheme="minorEastAsia" w:hAnsiTheme="minorHAnsi" w:cstheme="minorBidi"/>
          <w:caps w:val="0"/>
          <w:noProof/>
          <w:sz w:val="22"/>
          <w:szCs w:val="22"/>
          <w:lang w:eastAsia="en-GB"/>
        </w:rPr>
      </w:pPr>
      <w:del w:id="21" w:author="LOPEZ SANCHEZ Rafael (REGIO)" w:date="2015-07-02T19:22:00Z">
        <w:r>
          <w:rPr>
            <w:caps w:val="0"/>
          </w:rPr>
          <w:fldChar w:fldCharType="begin"/>
        </w:r>
        <w:r>
          <w:delInstrText xml:space="preserve"> HYPERLINK \l "_Toc419735687" </w:delInstrText>
        </w:r>
        <w:r>
          <w:rPr>
            <w:caps w:val="0"/>
          </w:rPr>
          <w:fldChar w:fldCharType="separate"/>
        </w:r>
        <w:r w:rsidR="00E36C94" w:rsidRPr="006E5553">
          <w:rPr>
            <w:rStyle w:val="Hyperlink"/>
            <w:noProof/>
          </w:rPr>
          <w:delText>2.</w:delText>
        </w:r>
        <w:r w:rsidR="00E36C94">
          <w:rPr>
            <w:rFonts w:asciiTheme="minorHAnsi" w:eastAsiaTheme="minorEastAsia" w:hAnsiTheme="minorHAnsi" w:cstheme="minorBidi"/>
            <w:caps w:val="0"/>
            <w:noProof/>
            <w:sz w:val="22"/>
            <w:szCs w:val="22"/>
            <w:lang w:eastAsia="en-GB"/>
          </w:rPr>
          <w:tab/>
        </w:r>
        <w:r w:rsidR="00E36C94" w:rsidRPr="006E5553">
          <w:rPr>
            <w:rStyle w:val="Hyperlink"/>
            <w:noProof/>
          </w:rPr>
          <w:delText>Audit of the accounts by the audit authority</w:delText>
        </w:r>
        <w:r w:rsidR="00E36C94">
          <w:rPr>
            <w:noProof/>
            <w:webHidden/>
          </w:rPr>
          <w:tab/>
        </w:r>
        <w:r w:rsidR="00E36C94">
          <w:rPr>
            <w:caps w:val="0"/>
            <w:noProof/>
            <w:webHidden/>
          </w:rPr>
          <w:fldChar w:fldCharType="begin"/>
        </w:r>
        <w:r w:rsidR="00E36C94">
          <w:rPr>
            <w:noProof/>
            <w:webHidden/>
          </w:rPr>
          <w:delInstrText xml:space="preserve"> PAGEREF _Toc419735687 \h </w:delInstrText>
        </w:r>
        <w:r w:rsidR="00E36C94">
          <w:rPr>
            <w:caps w:val="0"/>
            <w:noProof/>
            <w:webHidden/>
          </w:rPr>
        </w:r>
        <w:r w:rsidR="00E36C94">
          <w:rPr>
            <w:caps w:val="0"/>
            <w:noProof/>
            <w:webHidden/>
          </w:rPr>
          <w:fldChar w:fldCharType="separate"/>
        </w:r>
        <w:r w:rsidR="00E36C94">
          <w:rPr>
            <w:noProof/>
            <w:webHidden/>
          </w:rPr>
          <w:delText>3</w:delText>
        </w:r>
        <w:r w:rsidR="00E36C94">
          <w:rPr>
            <w:caps w:val="0"/>
            <w:noProof/>
            <w:webHidden/>
          </w:rPr>
          <w:fldChar w:fldCharType="end"/>
        </w:r>
        <w:r>
          <w:rPr>
            <w:caps w:val="0"/>
            <w:noProof/>
          </w:rPr>
          <w:fldChar w:fldCharType="end"/>
        </w:r>
      </w:del>
    </w:p>
    <w:p w14:paraId="073237DD" w14:textId="77777777" w:rsidR="00E36C94" w:rsidRDefault="00CB75E6">
      <w:pPr>
        <w:pStyle w:val="TOC1"/>
        <w:rPr>
          <w:del w:id="22" w:author="LOPEZ SANCHEZ Rafael (REGIO)" w:date="2015-07-02T19:22:00Z"/>
          <w:rFonts w:asciiTheme="minorHAnsi" w:eastAsiaTheme="minorEastAsia" w:hAnsiTheme="minorHAnsi" w:cstheme="minorBidi"/>
          <w:caps w:val="0"/>
          <w:noProof/>
          <w:sz w:val="22"/>
          <w:szCs w:val="22"/>
          <w:lang w:eastAsia="en-GB"/>
        </w:rPr>
      </w:pPr>
      <w:del w:id="23" w:author="LOPEZ SANCHEZ Rafael (REGIO)" w:date="2015-07-02T19:22:00Z">
        <w:r>
          <w:rPr>
            <w:caps w:val="0"/>
          </w:rPr>
          <w:fldChar w:fldCharType="begin"/>
        </w:r>
        <w:r>
          <w:delInstrText xml:space="preserve"> HYPERLINK \l "_Toc419735688" </w:delInstrText>
        </w:r>
        <w:r>
          <w:rPr>
            <w:caps w:val="0"/>
          </w:rPr>
          <w:fldChar w:fldCharType="separate"/>
        </w:r>
        <w:r w:rsidR="00E36C94" w:rsidRPr="006E5553">
          <w:rPr>
            <w:rStyle w:val="Hyperlink"/>
            <w:noProof/>
            <w:lang w:eastAsia="en-GB"/>
          </w:rPr>
          <w:delText>3.</w:delText>
        </w:r>
        <w:r w:rsidR="00E36C94">
          <w:rPr>
            <w:rFonts w:asciiTheme="minorHAnsi" w:eastAsiaTheme="minorEastAsia" w:hAnsiTheme="minorHAnsi" w:cstheme="minorBidi"/>
            <w:caps w:val="0"/>
            <w:noProof/>
            <w:sz w:val="22"/>
            <w:szCs w:val="22"/>
            <w:lang w:eastAsia="en-GB"/>
          </w:rPr>
          <w:tab/>
        </w:r>
        <w:r w:rsidR="00E36C94" w:rsidRPr="006E5553">
          <w:rPr>
            <w:rStyle w:val="Hyperlink"/>
            <w:noProof/>
            <w:lang w:eastAsia="en-GB"/>
          </w:rPr>
          <w:delText>Audit of accounts carried out through system audits</w:delText>
        </w:r>
        <w:r w:rsidR="00E36C94">
          <w:rPr>
            <w:noProof/>
            <w:webHidden/>
          </w:rPr>
          <w:tab/>
        </w:r>
        <w:r w:rsidR="00E36C94">
          <w:rPr>
            <w:caps w:val="0"/>
            <w:noProof/>
            <w:webHidden/>
          </w:rPr>
          <w:fldChar w:fldCharType="begin"/>
        </w:r>
        <w:r w:rsidR="00E36C94">
          <w:rPr>
            <w:noProof/>
            <w:webHidden/>
          </w:rPr>
          <w:delInstrText xml:space="preserve"> PAGEREF _Toc419735688 \h </w:delInstrText>
        </w:r>
        <w:r w:rsidR="00E36C94">
          <w:rPr>
            <w:caps w:val="0"/>
            <w:noProof/>
            <w:webHidden/>
          </w:rPr>
        </w:r>
        <w:r w:rsidR="00E36C94">
          <w:rPr>
            <w:caps w:val="0"/>
            <w:noProof/>
            <w:webHidden/>
          </w:rPr>
          <w:fldChar w:fldCharType="separate"/>
        </w:r>
        <w:r w:rsidR="00E36C94">
          <w:rPr>
            <w:noProof/>
            <w:webHidden/>
          </w:rPr>
          <w:delText>4</w:delText>
        </w:r>
        <w:r w:rsidR="00E36C94">
          <w:rPr>
            <w:caps w:val="0"/>
            <w:noProof/>
            <w:webHidden/>
          </w:rPr>
          <w:fldChar w:fldCharType="end"/>
        </w:r>
        <w:r>
          <w:rPr>
            <w:caps w:val="0"/>
            <w:noProof/>
          </w:rPr>
          <w:fldChar w:fldCharType="end"/>
        </w:r>
      </w:del>
    </w:p>
    <w:p w14:paraId="2C95BBC1" w14:textId="77777777" w:rsidR="00E36C94" w:rsidRDefault="00CB75E6">
      <w:pPr>
        <w:pStyle w:val="TOC1"/>
        <w:rPr>
          <w:del w:id="24" w:author="LOPEZ SANCHEZ Rafael (REGIO)" w:date="2015-07-02T19:22:00Z"/>
          <w:rFonts w:asciiTheme="minorHAnsi" w:eastAsiaTheme="minorEastAsia" w:hAnsiTheme="minorHAnsi" w:cstheme="minorBidi"/>
          <w:caps w:val="0"/>
          <w:noProof/>
          <w:sz w:val="22"/>
          <w:szCs w:val="22"/>
          <w:lang w:eastAsia="en-GB"/>
        </w:rPr>
      </w:pPr>
      <w:del w:id="25" w:author="LOPEZ SANCHEZ Rafael (REGIO)" w:date="2015-07-02T19:22:00Z">
        <w:r>
          <w:rPr>
            <w:caps w:val="0"/>
          </w:rPr>
          <w:fldChar w:fldCharType="begin"/>
        </w:r>
        <w:r>
          <w:delInstrText xml:space="preserve"> HYPERLINK \l "_Toc419735689" </w:delInstrText>
        </w:r>
        <w:r>
          <w:rPr>
            <w:caps w:val="0"/>
          </w:rPr>
          <w:fldChar w:fldCharType="separate"/>
        </w:r>
        <w:r w:rsidR="00E36C94" w:rsidRPr="006E5553">
          <w:rPr>
            <w:rStyle w:val="Hyperlink"/>
            <w:noProof/>
            <w:lang w:eastAsia="en-GB"/>
          </w:rPr>
          <w:delText>4.</w:delText>
        </w:r>
        <w:r w:rsidR="00E36C94">
          <w:rPr>
            <w:rFonts w:asciiTheme="minorHAnsi" w:eastAsiaTheme="minorEastAsia" w:hAnsiTheme="minorHAnsi" w:cstheme="minorBidi"/>
            <w:caps w:val="0"/>
            <w:noProof/>
            <w:sz w:val="22"/>
            <w:szCs w:val="22"/>
            <w:lang w:eastAsia="en-GB"/>
          </w:rPr>
          <w:tab/>
        </w:r>
        <w:r w:rsidR="00E36C94" w:rsidRPr="006E5553">
          <w:rPr>
            <w:rStyle w:val="Hyperlink"/>
            <w:noProof/>
            <w:lang w:eastAsia="en-GB"/>
          </w:rPr>
          <w:delText>Audit of accounts carried out through audits of operations</w:delText>
        </w:r>
        <w:r w:rsidR="00E36C94">
          <w:rPr>
            <w:noProof/>
            <w:webHidden/>
          </w:rPr>
          <w:tab/>
        </w:r>
        <w:r w:rsidR="00E36C94">
          <w:rPr>
            <w:caps w:val="0"/>
            <w:noProof/>
            <w:webHidden/>
          </w:rPr>
          <w:fldChar w:fldCharType="begin"/>
        </w:r>
        <w:r w:rsidR="00E36C94">
          <w:rPr>
            <w:noProof/>
            <w:webHidden/>
          </w:rPr>
          <w:delInstrText xml:space="preserve"> PAGEREF _Toc419735689 \h </w:delInstrText>
        </w:r>
        <w:r w:rsidR="00E36C94">
          <w:rPr>
            <w:caps w:val="0"/>
            <w:noProof/>
            <w:webHidden/>
          </w:rPr>
        </w:r>
        <w:r w:rsidR="00E36C94">
          <w:rPr>
            <w:caps w:val="0"/>
            <w:noProof/>
            <w:webHidden/>
          </w:rPr>
          <w:fldChar w:fldCharType="separate"/>
        </w:r>
        <w:r w:rsidR="00E36C94">
          <w:rPr>
            <w:noProof/>
            <w:webHidden/>
          </w:rPr>
          <w:delText>6</w:delText>
        </w:r>
        <w:r w:rsidR="00E36C94">
          <w:rPr>
            <w:caps w:val="0"/>
            <w:noProof/>
            <w:webHidden/>
          </w:rPr>
          <w:fldChar w:fldCharType="end"/>
        </w:r>
        <w:r>
          <w:rPr>
            <w:caps w:val="0"/>
            <w:noProof/>
          </w:rPr>
          <w:fldChar w:fldCharType="end"/>
        </w:r>
      </w:del>
    </w:p>
    <w:p w14:paraId="0750A3DF" w14:textId="77777777" w:rsidR="00E36C94" w:rsidRDefault="00CB75E6">
      <w:pPr>
        <w:pStyle w:val="TOC1"/>
        <w:rPr>
          <w:del w:id="26" w:author="LOPEZ SANCHEZ Rafael (REGIO)" w:date="2015-07-02T19:22:00Z"/>
          <w:rFonts w:asciiTheme="minorHAnsi" w:eastAsiaTheme="minorEastAsia" w:hAnsiTheme="minorHAnsi" w:cstheme="minorBidi"/>
          <w:caps w:val="0"/>
          <w:noProof/>
          <w:sz w:val="22"/>
          <w:szCs w:val="22"/>
          <w:lang w:eastAsia="en-GB"/>
        </w:rPr>
      </w:pPr>
      <w:del w:id="27" w:author="LOPEZ SANCHEZ Rafael (REGIO)" w:date="2015-07-02T19:22:00Z">
        <w:r>
          <w:rPr>
            <w:caps w:val="0"/>
          </w:rPr>
          <w:fldChar w:fldCharType="begin"/>
        </w:r>
        <w:r>
          <w:delInstrText xml:space="preserve"> HYPERLINK \l "_Toc419735690" </w:delInstrText>
        </w:r>
        <w:r>
          <w:rPr>
            <w:caps w:val="0"/>
          </w:rPr>
          <w:fldChar w:fldCharType="separate"/>
        </w:r>
        <w:r w:rsidR="00E36C94" w:rsidRPr="006E5553">
          <w:rPr>
            <w:rStyle w:val="Hyperlink"/>
            <w:rFonts w:eastAsia="Calibri"/>
            <w:noProof/>
            <w:lang w:eastAsia="en-GB"/>
          </w:rPr>
          <w:delText>5.</w:delText>
        </w:r>
        <w:r w:rsidR="00E36C94">
          <w:rPr>
            <w:rFonts w:asciiTheme="minorHAnsi" w:eastAsiaTheme="minorEastAsia" w:hAnsiTheme="minorHAnsi" w:cstheme="minorBidi"/>
            <w:caps w:val="0"/>
            <w:noProof/>
            <w:sz w:val="22"/>
            <w:szCs w:val="22"/>
            <w:lang w:eastAsia="en-GB"/>
          </w:rPr>
          <w:tab/>
        </w:r>
        <w:r w:rsidR="00E36C94" w:rsidRPr="006E5553">
          <w:rPr>
            <w:rStyle w:val="Hyperlink"/>
            <w:rFonts w:eastAsia="Calibri"/>
            <w:noProof/>
            <w:lang w:eastAsia="en-GB"/>
          </w:rPr>
          <w:delText>Final additional verifications on the draft certified accounts</w:delText>
        </w:r>
        <w:r w:rsidR="00E36C94">
          <w:rPr>
            <w:noProof/>
            <w:webHidden/>
          </w:rPr>
          <w:tab/>
        </w:r>
        <w:r w:rsidR="00E36C94">
          <w:rPr>
            <w:caps w:val="0"/>
            <w:noProof/>
            <w:webHidden/>
          </w:rPr>
          <w:fldChar w:fldCharType="begin"/>
        </w:r>
        <w:r w:rsidR="00E36C94">
          <w:rPr>
            <w:noProof/>
            <w:webHidden/>
          </w:rPr>
          <w:delInstrText xml:space="preserve"> PAGEREF _Toc419735690 \h </w:delInstrText>
        </w:r>
        <w:r w:rsidR="00E36C94">
          <w:rPr>
            <w:caps w:val="0"/>
            <w:noProof/>
            <w:webHidden/>
          </w:rPr>
        </w:r>
        <w:r w:rsidR="00E36C94">
          <w:rPr>
            <w:caps w:val="0"/>
            <w:noProof/>
            <w:webHidden/>
          </w:rPr>
          <w:fldChar w:fldCharType="separate"/>
        </w:r>
        <w:r w:rsidR="00E36C94">
          <w:rPr>
            <w:noProof/>
            <w:webHidden/>
          </w:rPr>
          <w:delText>7</w:delText>
        </w:r>
        <w:r w:rsidR="00E36C94">
          <w:rPr>
            <w:caps w:val="0"/>
            <w:noProof/>
            <w:webHidden/>
          </w:rPr>
          <w:fldChar w:fldCharType="end"/>
        </w:r>
        <w:r>
          <w:rPr>
            <w:caps w:val="0"/>
            <w:noProof/>
          </w:rPr>
          <w:fldChar w:fldCharType="end"/>
        </w:r>
      </w:del>
    </w:p>
    <w:p w14:paraId="08F9F29B" w14:textId="77777777" w:rsidR="002C066C" w:rsidRDefault="00CB75E6">
      <w:pPr>
        <w:pStyle w:val="TOC1"/>
        <w:rPr>
          <w:ins w:id="28" w:author="LOPEZ SANCHEZ Rafael (REGIO)" w:date="2015-07-02T19:22:00Z"/>
          <w:rFonts w:asciiTheme="minorHAnsi" w:eastAsiaTheme="minorEastAsia" w:hAnsiTheme="minorHAnsi" w:cstheme="minorBidi"/>
          <w:caps w:val="0"/>
          <w:noProof/>
          <w:sz w:val="22"/>
          <w:szCs w:val="22"/>
          <w:lang w:eastAsia="en-GB"/>
        </w:rPr>
      </w:pPr>
      <w:ins w:id="29" w:author="LOPEZ SANCHEZ Rafael (REGIO)" w:date="2015-07-02T19:22:00Z">
        <w:r>
          <w:fldChar w:fldCharType="begin"/>
        </w:r>
        <w:r>
          <w:instrText xml:space="preserve"> HYPERLINK \l "_Toc423626600" </w:instrText>
        </w:r>
        <w:r>
          <w:fldChar w:fldCharType="separate"/>
        </w:r>
        <w:r w:rsidR="002C066C" w:rsidRPr="004A3CE5">
          <w:rPr>
            <w:rStyle w:val="Hyperlink"/>
            <w:noProof/>
          </w:rPr>
          <w:t>1.</w:t>
        </w:r>
        <w:r w:rsidR="002C066C">
          <w:rPr>
            <w:rFonts w:asciiTheme="minorHAnsi" w:eastAsiaTheme="minorEastAsia" w:hAnsiTheme="minorHAnsi" w:cstheme="minorBidi"/>
            <w:caps w:val="0"/>
            <w:noProof/>
            <w:sz w:val="22"/>
            <w:szCs w:val="22"/>
            <w:lang w:eastAsia="en-GB"/>
          </w:rPr>
          <w:tab/>
        </w:r>
        <w:r w:rsidR="002C066C" w:rsidRPr="004A3CE5">
          <w:rPr>
            <w:rStyle w:val="Hyperlink"/>
            <w:noProof/>
          </w:rPr>
          <w:t>BAckground</w:t>
        </w:r>
        <w:r w:rsidR="002C066C">
          <w:rPr>
            <w:noProof/>
            <w:webHidden/>
          </w:rPr>
          <w:tab/>
        </w:r>
        <w:r w:rsidR="002C066C">
          <w:rPr>
            <w:noProof/>
            <w:webHidden/>
          </w:rPr>
          <w:fldChar w:fldCharType="begin"/>
        </w:r>
        <w:r w:rsidR="002C066C">
          <w:rPr>
            <w:noProof/>
            <w:webHidden/>
          </w:rPr>
          <w:instrText xml:space="preserve"> PAGEREF _Toc423626600 \h </w:instrText>
        </w:r>
      </w:ins>
      <w:r w:rsidR="002C066C">
        <w:rPr>
          <w:noProof/>
          <w:webHidden/>
        </w:rPr>
      </w:r>
      <w:ins w:id="30" w:author="LOPEZ SANCHEZ Rafael (REGIO)" w:date="2015-07-02T19:22:00Z">
        <w:r w:rsidR="002C066C">
          <w:rPr>
            <w:noProof/>
            <w:webHidden/>
          </w:rPr>
          <w:fldChar w:fldCharType="separate"/>
        </w:r>
        <w:r w:rsidR="002C066C">
          <w:rPr>
            <w:noProof/>
            <w:webHidden/>
          </w:rPr>
          <w:t>4</w:t>
        </w:r>
        <w:r w:rsidR="002C066C">
          <w:rPr>
            <w:noProof/>
            <w:webHidden/>
          </w:rPr>
          <w:fldChar w:fldCharType="end"/>
        </w:r>
        <w:r>
          <w:rPr>
            <w:noProof/>
          </w:rPr>
          <w:fldChar w:fldCharType="end"/>
        </w:r>
      </w:ins>
    </w:p>
    <w:p w14:paraId="77DCEC76" w14:textId="77777777" w:rsidR="002C066C" w:rsidRDefault="00CB75E6">
      <w:pPr>
        <w:pStyle w:val="TOC2"/>
        <w:tabs>
          <w:tab w:val="left" w:pos="1077"/>
        </w:tabs>
        <w:rPr>
          <w:ins w:id="31" w:author="LOPEZ SANCHEZ Rafael (REGIO)" w:date="2015-07-02T19:22:00Z"/>
          <w:rFonts w:asciiTheme="minorHAnsi" w:eastAsiaTheme="minorEastAsia" w:hAnsiTheme="minorHAnsi" w:cstheme="minorBidi"/>
          <w:noProof/>
          <w:sz w:val="22"/>
          <w:szCs w:val="22"/>
          <w:lang w:eastAsia="en-GB"/>
        </w:rPr>
      </w:pPr>
      <w:ins w:id="32" w:author="LOPEZ SANCHEZ Rafael (REGIO)" w:date="2015-07-02T19:22:00Z">
        <w:r>
          <w:fldChar w:fldCharType="begin"/>
        </w:r>
        <w:r>
          <w:instrText xml:space="preserve"> HYPERLINK \l "_Toc423626601" </w:instrText>
        </w:r>
        <w:r>
          <w:fldChar w:fldCharType="separate"/>
        </w:r>
        <w:r w:rsidR="002C066C" w:rsidRPr="004A3CE5">
          <w:rPr>
            <w:rStyle w:val="Hyperlink"/>
            <w:noProof/>
          </w:rPr>
          <w:t>1.1.</w:t>
        </w:r>
        <w:r w:rsidR="002C066C">
          <w:rPr>
            <w:rFonts w:asciiTheme="minorHAnsi" w:eastAsiaTheme="minorEastAsia" w:hAnsiTheme="minorHAnsi" w:cstheme="minorBidi"/>
            <w:noProof/>
            <w:sz w:val="22"/>
            <w:szCs w:val="22"/>
            <w:lang w:eastAsia="en-GB"/>
          </w:rPr>
          <w:tab/>
        </w:r>
        <w:r w:rsidR="002C066C" w:rsidRPr="004A3CE5">
          <w:rPr>
            <w:rStyle w:val="Hyperlink"/>
            <w:noProof/>
          </w:rPr>
          <w:t>Regulatory references</w:t>
        </w:r>
        <w:r w:rsidR="002C066C">
          <w:rPr>
            <w:noProof/>
            <w:webHidden/>
          </w:rPr>
          <w:tab/>
        </w:r>
        <w:r w:rsidR="002C066C">
          <w:rPr>
            <w:noProof/>
            <w:webHidden/>
          </w:rPr>
          <w:fldChar w:fldCharType="begin"/>
        </w:r>
        <w:r w:rsidR="002C066C">
          <w:rPr>
            <w:noProof/>
            <w:webHidden/>
          </w:rPr>
          <w:instrText xml:space="preserve"> PAGEREF _Toc423626601 \h </w:instrText>
        </w:r>
      </w:ins>
      <w:r w:rsidR="002C066C">
        <w:rPr>
          <w:noProof/>
          <w:webHidden/>
        </w:rPr>
      </w:r>
      <w:ins w:id="33" w:author="LOPEZ SANCHEZ Rafael (REGIO)" w:date="2015-07-02T19:22:00Z">
        <w:r w:rsidR="002C066C">
          <w:rPr>
            <w:noProof/>
            <w:webHidden/>
          </w:rPr>
          <w:fldChar w:fldCharType="separate"/>
        </w:r>
        <w:r w:rsidR="002C066C">
          <w:rPr>
            <w:noProof/>
            <w:webHidden/>
          </w:rPr>
          <w:t>4</w:t>
        </w:r>
        <w:r w:rsidR="002C066C">
          <w:rPr>
            <w:noProof/>
            <w:webHidden/>
          </w:rPr>
          <w:fldChar w:fldCharType="end"/>
        </w:r>
        <w:r>
          <w:rPr>
            <w:noProof/>
          </w:rPr>
          <w:fldChar w:fldCharType="end"/>
        </w:r>
      </w:ins>
    </w:p>
    <w:p w14:paraId="716867FF" w14:textId="77777777" w:rsidR="002C066C" w:rsidRDefault="00CB75E6">
      <w:pPr>
        <w:pStyle w:val="TOC2"/>
        <w:tabs>
          <w:tab w:val="left" w:pos="1077"/>
        </w:tabs>
        <w:rPr>
          <w:ins w:id="34" w:author="LOPEZ SANCHEZ Rafael (REGIO)" w:date="2015-07-02T19:22:00Z"/>
          <w:rFonts w:asciiTheme="minorHAnsi" w:eastAsiaTheme="minorEastAsia" w:hAnsiTheme="minorHAnsi" w:cstheme="minorBidi"/>
          <w:noProof/>
          <w:sz w:val="22"/>
          <w:szCs w:val="22"/>
          <w:lang w:eastAsia="en-GB"/>
        </w:rPr>
      </w:pPr>
      <w:ins w:id="35" w:author="LOPEZ SANCHEZ Rafael (REGIO)" w:date="2015-07-02T19:22:00Z">
        <w:r>
          <w:fldChar w:fldCharType="begin"/>
        </w:r>
        <w:r>
          <w:instrText xml:space="preserve"> HYPERLINK \l "_Toc423626602" </w:instrText>
        </w:r>
        <w:r>
          <w:fldChar w:fldCharType="separate"/>
        </w:r>
        <w:r w:rsidR="002C066C" w:rsidRPr="004A3CE5">
          <w:rPr>
            <w:rStyle w:val="Hyperlink"/>
            <w:noProof/>
          </w:rPr>
          <w:t>1.2.</w:t>
        </w:r>
        <w:r w:rsidR="002C066C">
          <w:rPr>
            <w:rFonts w:asciiTheme="minorHAnsi" w:eastAsiaTheme="minorEastAsia" w:hAnsiTheme="minorHAnsi" w:cstheme="minorBidi"/>
            <w:noProof/>
            <w:sz w:val="22"/>
            <w:szCs w:val="22"/>
            <w:lang w:eastAsia="en-GB"/>
          </w:rPr>
          <w:tab/>
        </w:r>
        <w:r w:rsidR="002C066C" w:rsidRPr="004A3CE5">
          <w:rPr>
            <w:rStyle w:val="Hyperlink"/>
            <w:noProof/>
          </w:rPr>
          <w:t>Purpose of the guidance</w:t>
        </w:r>
        <w:r w:rsidR="002C066C">
          <w:rPr>
            <w:noProof/>
            <w:webHidden/>
          </w:rPr>
          <w:tab/>
        </w:r>
        <w:r w:rsidR="002C066C">
          <w:rPr>
            <w:noProof/>
            <w:webHidden/>
          </w:rPr>
          <w:fldChar w:fldCharType="begin"/>
        </w:r>
        <w:r w:rsidR="002C066C">
          <w:rPr>
            <w:noProof/>
            <w:webHidden/>
          </w:rPr>
          <w:instrText xml:space="preserve"> PAGEREF _Toc423626602 \h </w:instrText>
        </w:r>
      </w:ins>
      <w:r w:rsidR="002C066C">
        <w:rPr>
          <w:noProof/>
          <w:webHidden/>
        </w:rPr>
      </w:r>
      <w:ins w:id="36" w:author="LOPEZ SANCHEZ Rafael (REGIO)" w:date="2015-07-02T19:22:00Z">
        <w:r w:rsidR="002C066C">
          <w:rPr>
            <w:noProof/>
            <w:webHidden/>
          </w:rPr>
          <w:fldChar w:fldCharType="separate"/>
        </w:r>
        <w:r w:rsidR="002C066C">
          <w:rPr>
            <w:noProof/>
            <w:webHidden/>
          </w:rPr>
          <w:t>4</w:t>
        </w:r>
        <w:r w:rsidR="002C066C">
          <w:rPr>
            <w:noProof/>
            <w:webHidden/>
          </w:rPr>
          <w:fldChar w:fldCharType="end"/>
        </w:r>
        <w:r>
          <w:rPr>
            <w:noProof/>
          </w:rPr>
          <w:fldChar w:fldCharType="end"/>
        </w:r>
      </w:ins>
    </w:p>
    <w:p w14:paraId="4D6A8883" w14:textId="77777777" w:rsidR="002C066C" w:rsidRDefault="00CB75E6">
      <w:pPr>
        <w:pStyle w:val="TOC1"/>
        <w:rPr>
          <w:ins w:id="37" w:author="LOPEZ SANCHEZ Rafael (REGIO)" w:date="2015-07-02T19:22:00Z"/>
          <w:rFonts w:asciiTheme="minorHAnsi" w:eastAsiaTheme="minorEastAsia" w:hAnsiTheme="minorHAnsi" w:cstheme="minorBidi"/>
          <w:caps w:val="0"/>
          <w:noProof/>
          <w:sz w:val="22"/>
          <w:szCs w:val="22"/>
          <w:lang w:eastAsia="en-GB"/>
        </w:rPr>
      </w:pPr>
      <w:ins w:id="38" w:author="LOPEZ SANCHEZ Rafael (REGIO)" w:date="2015-07-02T19:22:00Z">
        <w:r>
          <w:fldChar w:fldCharType="begin"/>
        </w:r>
        <w:r>
          <w:instrText xml:space="preserve"> HYPERLINK \l "_Toc423626603" </w:instrText>
        </w:r>
        <w:r>
          <w:fldChar w:fldCharType="separate"/>
        </w:r>
        <w:r w:rsidR="002C066C" w:rsidRPr="004A3CE5">
          <w:rPr>
            <w:rStyle w:val="Hyperlink"/>
            <w:noProof/>
          </w:rPr>
          <w:t>2.</w:t>
        </w:r>
        <w:r w:rsidR="002C066C">
          <w:rPr>
            <w:rFonts w:asciiTheme="minorHAnsi" w:eastAsiaTheme="minorEastAsia" w:hAnsiTheme="minorHAnsi" w:cstheme="minorBidi"/>
            <w:caps w:val="0"/>
            <w:noProof/>
            <w:sz w:val="22"/>
            <w:szCs w:val="22"/>
            <w:lang w:eastAsia="en-GB"/>
          </w:rPr>
          <w:tab/>
        </w:r>
        <w:r w:rsidR="002C066C" w:rsidRPr="004A3CE5">
          <w:rPr>
            <w:rStyle w:val="Hyperlink"/>
            <w:noProof/>
          </w:rPr>
          <w:t>Audit of the accounts by the audit authority</w:t>
        </w:r>
        <w:r w:rsidR="002C066C">
          <w:rPr>
            <w:noProof/>
            <w:webHidden/>
          </w:rPr>
          <w:tab/>
        </w:r>
        <w:r w:rsidR="002C066C">
          <w:rPr>
            <w:noProof/>
            <w:webHidden/>
          </w:rPr>
          <w:fldChar w:fldCharType="begin"/>
        </w:r>
        <w:r w:rsidR="002C066C">
          <w:rPr>
            <w:noProof/>
            <w:webHidden/>
          </w:rPr>
          <w:instrText xml:space="preserve"> PAGEREF _Toc423626603 \h </w:instrText>
        </w:r>
      </w:ins>
      <w:r w:rsidR="002C066C">
        <w:rPr>
          <w:noProof/>
          <w:webHidden/>
        </w:rPr>
      </w:r>
      <w:ins w:id="39" w:author="LOPEZ SANCHEZ Rafael (REGIO)" w:date="2015-07-02T19:22:00Z">
        <w:r w:rsidR="002C066C">
          <w:rPr>
            <w:noProof/>
            <w:webHidden/>
          </w:rPr>
          <w:fldChar w:fldCharType="separate"/>
        </w:r>
        <w:r w:rsidR="002C066C">
          <w:rPr>
            <w:noProof/>
            <w:webHidden/>
          </w:rPr>
          <w:t>4</w:t>
        </w:r>
        <w:r w:rsidR="002C066C">
          <w:rPr>
            <w:noProof/>
            <w:webHidden/>
          </w:rPr>
          <w:fldChar w:fldCharType="end"/>
        </w:r>
        <w:r>
          <w:rPr>
            <w:noProof/>
          </w:rPr>
          <w:fldChar w:fldCharType="end"/>
        </w:r>
      </w:ins>
    </w:p>
    <w:p w14:paraId="0B03F291" w14:textId="77777777" w:rsidR="002C066C" w:rsidRDefault="00CB75E6">
      <w:pPr>
        <w:pStyle w:val="TOC1"/>
        <w:rPr>
          <w:ins w:id="40" w:author="LOPEZ SANCHEZ Rafael (REGIO)" w:date="2015-07-02T19:22:00Z"/>
          <w:rFonts w:asciiTheme="minorHAnsi" w:eastAsiaTheme="minorEastAsia" w:hAnsiTheme="minorHAnsi" w:cstheme="minorBidi"/>
          <w:caps w:val="0"/>
          <w:noProof/>
          <w:sz w:val="22"/>
          <w:szCs w:val="22"/>
          <w:lang w:eastAsia="en-GB"/>
        </w:rPr>
      </w:pPr>
      <w:ins w:id="41" w:author="LOPEZ SANCHEZ Rafael (REGIO)" w:date="2015-07-02T19:22:00Z">
        <w:r>
          <w:fldChar w:fldCharType="begin"/>
        </w:r>
        <w:r>
          <w:instrText xml:space="preserve"> HYPERLINK \l "_Toc423626604" </w:instrText>
        </w:r>
        <w:r>
          <w:fldChar w:fldCharType="separate"/>
        </w:r>
        <w:r w:rsidR="002C066C" w:rsidRPr="004A3CE5">
          <w:rPr>
            <w:rStyle w:val="Hyperlink"/>
            <w:noProof/>
            <w:lang w:eastAsia="en-GB"/>
          </w:rPr>
          <w:t>3.</w:t>
        </w:r>
        <w:r w:rsidR="002C066C">
          <w:rPr>
            <w:rFonts w:asciiTheme="minorHAnsi" w:eastAsiaTheme="minorEastAsia" w:hAnsiTheme="minorHAnsi" w:cstheme="minorBidi"/>
            <w:caps w:val="0"/>
            <w:noProof/>
            <w:sz w:val="22"/>
            <w:szCs w:val="22"/>
            <w:lang w:eastAsia="en-GB"/>
          </w:rPr>
          <w:tab/>
        </w:r>
        <w:r w:rsidR="002C066C" w:rsidRPr="004A3CE5">
          <w:rPr>
            <w:rStyle w:val="Hyperlink"/>
            <w:noProof/>
            <w:lang w:eastAsia="en-GB"/>
          </w:rPr>
          <w:t>use of system audits results for the audit of accounts</w:t>
        </w:r>
        <w:r w:rsidR="002C066C">
          <w:rPr>
            <w:noProof/>
            <w:webHidden/>
          </w:rPr>
          <w:tab/>
        </w:r>
        <w:r w:rsidR="002C066C">
          <w:rPr>
            <w:noProof/>
            <w:webHidden/>
          </w:rPr>
          <w:fldChar w:fldCharType="begin"/>
        </w:r>
        <w:r w:rsidR="002C066C">
          <w:rPr>
            <w:noProof/>
            <w:webHidden/>
          </w:rPr>
          <w:instrText xml:space="preserve"> PAGEREF _Toc423626604 \h </w:instrText>
        </w:r>
      </w:ins>
      <w:r w:rsidR="002C066C">
        <w:rPr>
          <w:noProof/>
          <w:webHidden/>
        </w:rPr>
      </w:r>
      <w:ins w:id="42" w:author="LOPEZ SANCHEZ Rafael (REGIO)" w:date="2015-07-02T19:22:00Z">
        <w:r w:rsidR="002C066C">
          <w:rPr>
            <w:noProof/>
            <w:webHidden/>
          </w:rPr>
          <w:fldChar w:fldCharType="separate"/>
        </w:r>
        <w:r w:rsidR="002C066C">
          <w:rPr>
            <w:noProof/>
            <w:webHidden/>
          </w:rPr>
          <w:t>6</w:t>
        </w:r>
        <w:r w:rsidR="002C066C">
          <w:rPr>
            <w:noProof/>
            <w:webHidden/>
          </w:rPr>
          <w:fldChar w:fldCharType="end"/>
        </w:r>
        <w:r>
          <w:rPr>
            <w:noProof/>
          </w:rPr>
          <w:fldChar w:fldCharType="end"/>
        </w:r>
      </w:ins>
    </w:p>
    <w:p w14:paraId="317D6A83" w14:textId="77777777" w:rsidR="002C066C" w:rsidRDefault="00CB75E6">
      <w:pPr>
        <w:pStyle w:val="TOC1"/>
        <w:rPr>
          <w:ins w:id="43" w:author="LOPEZ SANCHEZ Rafael (REGIO)" w:date="2015-07-02T19:22:00Z"/>
          <w:rFonts w:asciiTheme="minorHAnsi" w:eastAsiaTheme="minorEastAsia" w:hAnsiTheme="minorHAnsi" w:cstheme="minorBidi"/>
          <w:caps w:val="0"/>
          <w:noProof/>
          <w:sz w:val="22"/>
          <w:szCs w:val="22"/>
          <w:lang w:eastAsia="en-GB"/>
        </w:rPr>
      </w:pPr>
      <w:ins w:id="44" w:author="LOPEZ SANCHEZ Rafael (REGIO)" w:date="2015-07-02T19:22:00Z">
        <w:r>
          <w:fldChar w:fldCharType="begin"/>
        </w:r>
        <w:r>
          <w:instrText xml:space="preserve"> HYPERLINK \l "_Toc423626605" </w:instrText>
        </w:r>
        <w:r>
          <w:fldChar w:fldCharType="separate"/>
        </w:r>
        <w:r w:rsidR="002C066C" w:rsidRPr="004A3CE5">
          <w:rPr>
            <w:rStyle w:val="Hyperlink"/>
            <w:noProof/>
            <w:lang w:eastAsia="en-GB"/>
          </w:rPr>
          <w:t>4.</w:t>
        </w:r>
        <w:r w:rsidR="002C066C">
          <w:rPr>
            <w:rFonts w:asciiTheme="minorHAnsi" w:eastAsiaTheme="minorEastAsia" w:hAnsiTheme="minorHAnsi" w:cstheme="minorBidi"/>
            <w:caps w:val="0"/>
            <w:noProof/>
            <w:sz w:val="22"/>
            <w:szCs w:val="22"/>
            <w:lang w:eastAsia="en-GB"/>
          </w:rPr>
          <w:tab/>
        </w:r>
        <w:r w:rsidR="002C066C" w:rsidRPr="004A3CE5">
          <w:rPr>
            <w:rStyle w:val="Hyperlink"/>
            <w:noProof/>
            <w:lang w:eastAsia="en-GB"/>
          </w:rPr>
          <w:t>use of results of audit of operations for the audit of accounts</w:t>
        </w:r>
        <w:r w:rsidR="002C066C">
          <w:rPr>
            <w:noProof/>
            <w:webHidden/>
          </w:rPr>
          <w:tab/>
        </w:r>
        <w:r w:rsidR="002C066C">
          <w:rPr>
            <w:noProof/>
            <w:webHidden/>
          </w:rPr>
          <w:fldChar w:fldCharType="begin"/>
        </w:r>
        <w:r w:rsidR="002C066C">
          <w:rPr>
            <w:noProof/>
            <w:webHidden/>
          </w:rPr>
          <w:instrText xml:space="preserve"> PAGEREF _Toc423626605 \h </w:instrText>
        </w:r>
      </w:ins>
      <w:r w:rsidR="002C066C">
        <w:rPr>
          <w:noProof/>
          <w:webHidden/>
        </w:rPr>
      </w:r>
      <w:ins w:id="45" w:author="LOPEZ SANCHEZ Rafael (REGIO)" w:date="2015-07-02T19:22:00Z">
        <w:r w:rsidR="002C066C">
          <w:rPr>
            <w:noProof/>
            <w:webHidden/>
          </w:rPr>
          <w:fldChar w:fldCharType="separate"/>
        </w:r>
        <w:r w:rsidR="002C066C">
          <w:rPr>
            <w:noProof/>
            <w:webHidden/>
          </w:rPr>
          <w:t>10</w:t>
        </w:r>
        <w:r w:rsidR="002C066C">
          <w:rPr>
            <w:noProof/>
            <w:webHidden/>
          </w:rPr>
          <w:fldChar w:fldCharType="end"/>
        </w:r>
        <w:r>
          <w:rPr>
            <w:noProof/>
          </w:rPr>
          <w:fldChar w:fldCharType="end"/>
        </w:r>
      </w:ins>
    </w:p>
    <w:p w14:paraId="336BE228" w14:textId="77777777" w:rsidR="002C066C" w:rsidRDefault="00CB75E6">
      <w:pPr>
        <w:pStyle w:val="TOC1"/>
        <w:rPr>
          <w:ins w:id="46" w:author="LOPEZ SANCHEZ Rafael (REGIO)" w:date="2015-07-02T19:22:00Z"/>
          <w:rFonts w:asciiTheme="minorHAnsi" w:eastAsiaTheme="minorEastAsia" w:hAnsiTheme="minorHAnsi" w:cstheme="minorBidi"/>
          <w:caps w:val="0"/>
          <w:noProof/>
          <w:sz w:val="22"/>
          <w:szCs w:val="22"/>
          <w:lang w:eastAsia="en-GB"/>
        </w:rPr>
      </w:pPr>
      <w:ins w:id="47" w:author="LOPEZ SANCHEZ Rafael (REGIO)" w:date="2015-07-02T19:22:00Z">
        <w:r>
          <w:fldChar w:fldCharType="begin"/>
        </w:r>
        <w:r>
          <w:instrText xml:space="preserve"> HYPERLINK \l "_Toc423626606" </w:instrText>
        </w:r>
        <w:r>
          <w:fldChar w:fldCharType="separate"/>
        </w:r>
        <w:r w:rsidR="002C066C" w:rsidRPr="004A3CE5">
          <w:rPr>
            <w:rStyle w:val="Hyperlink"/>
            <w:rFonts w:eastAsia="Calibri"/>
            <w:noProof/>
            <w:lang w:eastAsia="en-GB"/>
          </w:rPr>
          <w:t>5.</w:t>
        </w:r>
        <w:r w:rsidR="002C066C">
          <w:rPr>
            <w:rFonts w:asciiTheme="minorHAnsi" w:eastAsiaTheme="minorEastAsia" w:hAnsiTheme="minorHAnsi" w:cstheme="minorBidi"/>
            <w:caps w:val="0"/>
            <w:noProof/>
            <w:sz w:val="22"/>
            <w:szCs w:val="22"/>
            <w:lang w:eastAsia="en-GB"/>
          </w:rPr>
          <w:tab/>
        </w:r>
        <w:r w:rsidR="002C066C" w:rsidRPr="004A3CE5">
          <w:rPr>
            <w:rStyle w:val="Hyperlink"/>
            <w:rFonts w:eastAsia="Calibri"/>
            <w:noProof/>
            <w:lang w:eastAsia="en-GB"/>
          </w:rPr>
          <w:t>Final additional verifications on the draft certified accounts</w:t>
        </w:r>
        <w:r w:rsidR="002C066C">
          <w:rPr>
            <w:noProof/>
            <w:webHidden/>
          </w:rPr>
          <w:tab/>
        </w:r>
        <w:r w:rsidR="002C066C">
          <w:rPr>
            <w:noProof/>
            <w:webHidden/>
          </w:rPr>
          <w:fldChar w:fldCharType="begin"/>
        </w:r>
        <w:r w:rsidR="002C066C">
          <w:rPr>
            <w:noProof/>
            <w:webHidden/>
          </w:rPr>
          <w:instrText xml:space="preserve"> PAGEREF _Toc423626606 \h </w:instrText>
        </w:r>
      </w:ins>
      <w:r w:rsidR="002C066C">
        <w:rPr>
          <w:noProof/>
          <w:webHidden/>
        </w:rPr>
      </w:r>
      <w:ins w:id="48" w:author="LOPEZ SANCHEZ Rafael (REGIO)" w:date="2015-07-02T19:22:00Z">
        <w:r w:rsidR="002C066C">
          <w:rPr>
            <w:noProof/>
            <w:webHidden/>
          </w:rPr>
          <w:fldChar w:fldCharType="separate"/>
        </w:r>
        <w:r w:rsidR="002C066C">
          <w:rPr>
            <w:noProof/>
            <w:webHidden/>
          </w:rPr>
          <w:t>11</w:t>
        </w:r>
        <w:r w:rsidR="002C066C">
          <w:rPr>
            <w:noProof/>
            <w:webHidden/>
          </w:rPr>
          <w:fldChar w:fldCharType="end"/>
        </w:r>
        <w:r>
          <w:rPr>
            <w:noProof/>
          </w:rPr>
          <w:fldChar w:fldCharType="end"/>
        </w:r>
      </w:ins>
    </w:p>
    <w:p w14:paraId="69F9BEE9" w14:textId="77777777" w:rsidR="00C16B66" w:rsidRDefault="00AE718D">
      <w:pPr>
        <w:rPr>
          <w:ins w:id="49" w:author="LOPEZ SANCHEZ Rafael (REGIO)" w:date="2015-07-02T19:22:00Z"/>
          <w:b/>
          <w:bCs/>
          <w:noProof/>
        </w:rPr>
      </w:pPr>
      <w:r>
        <w:rPr>
          <w:b/>
          <w:bCs/>
          <w:noProof/>
        </w:rPr>
        <w:fldChar w:fldCharType="end"/>
      </w:r>
    </w:p>
    <w:p w14:paraId="2D1DE502" w14:textId="77777777" w:rsidR="00AE718D" w:rsidRDefault="00C16B66">
      <w:pPr>
        <w:pStyle w:val="ZDGName"/>
        <w:pPrChange w:id="50" w:author="LOPEZ SANCHEZ Rafael (REGIO)" w:date="2015-07-02T19:22:00Z">
          <w:pPr/>
        </w:pPrChange>
      </w:pPr>
      <w:ins w:id="51" w:author="LOPEZ SANCHEZ Rafael (REGIO)" w:date="2015-07-02T19:22:00Z">
        <w:r>
          <w:rPr>
            <w:noProof/>
          </w:rPr>
          <w:br w:type="page"/>
        </w:r>
      </w:ins>
    </w:p>
    <w:p w14:paraId="6EE75AEF" w14:textId="77777777" w:rsidR="00200C53" w:rsidRPr="009C43A0" w:rsidRDefault="00ED2FBA" w:rsidP="00200C53">
      <w:pPr>
        <w:rPr>
          <w:b/>
        </w:rPr>
      </w:pPr>
      <w:r w:rsidRPr="00A60C3D">
        <w:rPr>
          <w:b/>
        </w:rPr>
        <w:t>LIST OF ACRONYMS AND ABBREVIATIONS</w:t>
      </w:r>
    </w:p>
    <w:tbl>
      <w:tblPr>
        <w:tblStyle w:val="TableGrid"/>
        <w:tblW w:w="0" w:type="auto"/>
        <w:tblLook w:val="04A0" w:firstRow="1" w:lastRow="0" w:firstColumn="1" w:lastColumn="0" w:noHBand="0" w:noVBand="1"/>
        <w:tblPrChange w:id="52" w:author="LOPEZ SANCHEZ Rafael (REGIO)" w:date="2015-07-02T19:22:00Z">
          <w:tblPr>
            <w:tblpPr w:leftFromText="180" w:rightFromText="180" w:vertAnchor="page" w:horzAnchor="margin" w:tblpY="8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643"/>
        <w:gridCol w:w="4643"/>
        <w:tblGridChange w:id="53">
          <w:tblGrid>
            <w:gridCol w:w="1270"/>
            <w:gridCol w:w="6945"/>
          </w:tblGrid>
        </w:tblGridChange>
      </w:tblGrid>
      <w:tr w:rsidR="00C16B66" w14:paraId="4A0B326D" w14:textId="77777777" w:rsidTr="00C16B66">
        <w:tc>
          <w:tcPr>
            <w:tcW w:w="4643" w:type="dxa"/>
            <w:tcPrChange w:id="54" w:author="LOPEZ SANCHEZ Rafael (REGIO)" w:date="2015-07-02T19:22:00Z">
              <w:tcPr>
                <w:tcW w:w="1270" w:type="dxa"/>
                <w:shd w:val="clear" w:color="auto" w:fill="auto"/>
              </w:tcPr>
            </w:tcPrChange>
          </w:tcPr>
          <w:p w14:paraId="3C988187" w14:textId="77777777" w:rsidR="00C16B66" w:rsidRPr="002C4B16" w:rsidRDefault="00C16B66">
            <w:pPr>
              <w:widowControl w:val="0"/>
              <w:spacing w:after="0"/>
              <w:jc w:val="left"/>
              <w:rPr>
                <w:color w:val="000000"/>
                <w:szCs w:val="24"/>
                <w:lang w:val="en-US" w:eastAsia="en-GB"/>
              </w:rPr>
              <w:pPrChange w:id="55"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AA</w:t>
            </w:r>
          </w:p>
        </w:tc>
        <w:tc>
          <w:tcPr>
            <w:tcW w:w="4643" w:type="dxa"/>
            <w:tcPrChange w:id="56" w:author="LOPEZ SANCHEZ Rafael (REGIO)" w:date="2015-07-02T19:22:00Z">
              <w:tcPr>
                <w:tcW w:w="6945" w:type="dxa"/>
                <w:shd w:val="clear" w:color="auto" w:fill="auto"/>
              </w:tcPr>
            </w:tcPrChange>
          </w:tcPr>
          <w:p w14:paraId="41ADF7E0" w14:textId="77777777" w:rsidR="00C16B66" w:rsidRPr="002C4B16" w:rsidRDefault="00C16B66">
            <w:pPr>
              <w:widowControl w:val="0"/>
              <w:spacing w:after="0"/>
              <w:jc w:val="left"/>
              <w:rPr>
                <w:color w:val="000000"/>
                <w:szCs w:val="24"/>
                <w:lang w:val="en-US" w:eastAsia="en-GB"/>
              </w:rPr>
              <w:pPrChange w:id="57"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Audit Authority</w:t>
            </w:r>
          </w:p>
        </w:tc>
      </w:tr>
      <w:tr w:rsidR="00C16B66" w14:paraId="2B2C03BA" w14:textId="77777777" w:rsidTr="00C16B66">
        <w:tc>
          <w:tcPr>
            <w:tcW w:w="4643" w:type="dxa"/>
            <w:tcPrChange w:id="58" w:author="LOPEZ SANCHEZ Rafael (REGIO)" w:date="2015-07-02T19:22:00Z">
              <w:tcPr>
                <w:tcW w:w="1270" w:type="dxa"/>
                <w:shd w:val="clear" w:color="auto" w:fill="auto"/>
              </w:tcPr>
            </w:tcPrChange>
          </w:tcPr>
          <w:p w14:paraId="2A9A6893" w14:textId="77777777" w:rsidR="00C16B66" w:rsidRPr="002C4B16" w:rsidRDefault="00C16B66">
            <w:pPr>
              <w:widowControl w:val="0"/>
              <w:spacing w:after="0"/>
              <w:jc w:val="left"/>
              <w:rPr>
                <w:color w:val="000000"/>
                <w:szCs w:val="24"/>
                <w:lang w:val="en-US" w:eastAsia="en-GB"/>
              </w:rPr>
              <w:pPrChange w:id="59"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CA</w:t>
            </w:r>
          </w:p>
        </w:tc>
        <w:tc>
          <w:tcPr>
            <w:tcW w:w="4643" w:type="dxa"/>
            <w:tcPrChange w:id="60" w:author="LOPEZ SANCHEZ Rafael (REGIO)" w:date="2015-07-02T19:22:00Z">
              <w:tcPr>
                <w:tcW w:w="6945" w:type="dxa"/>
                <w:shd w:val="clear" w:color="auto" w:fill="auto"/>
              </w:tcPr>
            </w:tcPrChange>
          </w:tcPr>
          <w:p w14:paraId="00AA953D" w14:textId="77777777" w:rsidR="00C16B66" w:rsidRPr="002C4B16" w:rsidRDefault="00C16B66">
            <w:pPr>
              <w:widowControl w:val="0"/>
              <w:spacing w:after="0"/>
              <w:jc w:val="left"/>
              <w:rPr>
                <w:color w:val="000000"/>
                <w:szCs w:val="24"/>
                <w:lang w:val="en-US" w:eastAsia="en-GB"/>
              </w:rPr>
              <w:pPrChange w:id="61"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Certifying Authority</w:t>
            </w:r>
          </w:p>
        </w:tc>
      </w:tr>
      <w:tr w:rsidR="00C16B66" w14:paraId="047908FC" w14:textId="77777777" w:rsidTr="00C16B66">
        <w:tc>
          <w:tcPr>
            <w:tcW w:w="4643" w:type="dxa"/>
            <w:tcPrChange w:id="62" w:author="LOPEZ SANCHEZ Rafael (REGIO)" w:date="2015-07-02T19:22:00Z">
              <w:tcPr>
                <w:tcW w:w="1270" w:type="dxa"/>
                <w:shd w:val="clear" w:color="auto" w:fill="auto"/>
              </w:tcPr>
            </w:tcPrChange>
          </w:tcPr>
          <w:p w14:paraId="5297C3BF" w14:textId="77777777" w:rsidR="00C16B66" w:rsidRPr="002C4B16" w:rsidRDefault="00C16B66">
            <w:pPr>
              <w:widowControl w:val="0"/>
              <w:spacing w:after="0"/>
              <w:jc w:val="left"/>
              <w:rPr>
                <w:color w:val="000000"/>
                <w:szCs w:val="24"/>
                <w:lang w:val="en-US" w:eastAsia="en-GB"/>
              </w:rPr>
              <w:pPrChange w:id="63"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CDR</w:t>
            </w:r>
          </w:p>
        </w:tc>
        <w:tc>
          <w:tcPr>
            <w:tcW w:w="4643" w:type="dxa"/>
            <w:tcPrChange w:id="64" w:author="LOPEZ SANCHEZ Rafael (REGIO)" w:date="2015-07-02T19:22:00Z">
              <w:tcPr>
                <w:tcW w:w="6945" w:type="dxa"/>
                <w:shd w:val="clear" w:color="auto" w:fill="auto"/>
              </w:tcPr>
            </w:tcPrChange>
          </w:tcPr>
          <w:p w14:paraId="233D5F2D" w14:textId="234665C6" w:rsidR="00C16B66" w:rsidRPr="002C4B16" w:rsidRDefault="00C16B66">
            <w:pPr>
              <w:widowControl w:val="0"/>
              <w:spacing w:after="0"/>
              <w:jc w:val="left"/>
              <w:rPr>
                <w:color w:val="000000"/>
                <w:szCs w:val="24"/>
                <w:lang w:val="en-US" w:eastAsia="en-GB"/>
              </w:rPr>
              <w:pPrChange w:id="65" w:author="LOPEZ SANCHEZ Rafael (REGIO)" w:date="2015-07-02T19:22:00Z">
                <w:pPr>
                  <w:framePr w:hSpace="180" w:wrap="around" w:vAnchor="page" w:hAnchor="margin" w:y="8247"/>
                  <w:widowControl w:val="0"/>
                  <w:spacing w:after="0"/>
                  <w:jc w:val="left"/>
                </w:pPr>
              </w:pPrChange>
            </w:pPr>
            <w:r w:rsidRPr="00836C86">
              <w:rPr>
                <w:rPrChange w:id="66" w:author="LOPEZ SANCHEZ Rafael (REGIO)" w:date="2015-07-02T19:22:00Z">
                  <w:rPr>
                    <w:color w:val="000000"/>
                    <w:lang w:val="en-US"/>
                  </w:rPr>
                </w:rPrChange>
              </w:rPr>
              <w:t xml:space="preserve">Commission Delegated Regulation (EU) No </w:t>
            </w:r>
            <w:del w:id="67" w:author="LOPEZ SANCHEZ Rafael (REGIO)" w:date="2015-07-02T19:22:00Z">
              <w:r w:rsidR="00BD13B8" w:rsidRPr="002C4B16">
                <w:rPr>
                  <w:color w:val="000000"/>
                  <w:szCs w:val="24"/>
                  <w:lang w:val="en-US" w:eastAsia="en-GB"/>
                </w:rPr>
                <w:delText>xxx/2015</w:delText>
              </w:r>
            </w:del>
            <w:ins w:id="68" w:author="LOPEZ SANCHEZ Rafael (REGIO)" w:date="2015-07-02T19:22:00Z">
              <w:r w:rsidRPr="00836C86">
                <w:rPr>
                  <w:lang w:eastAsia="en-GB"/>
                </w:rPr>
                <w:t>480/2014)</w:t>
              </w:r>
            </w:ins>
            <w:r w:rsidRPr="00836C86">
              <w:rPr>
                <w:rPrChange w:id="69" w:author="LOPEZ SANCHEZ Rafael (REGIO)" w:date="2015-07-02T19:22:00Z">
                  <w:rPr>
                    <w:color w:val="000000"/>
                    <w:lang w:val="en-US"/>
                  </w:rPr>
                </w:rPrChange>
              </w:rPr>
              <w:t xml:space="preserve"> of </w:t>
            </w:r>
            <w:del w:id="70" w:author="LOPEZ SANCHEZ Rafael (REGIO)" w:date="2015-07-02T19:22:00Z">
              <w:r w:rsidR="00BD13B8" w:rsidRPr="002C4B16">
                <w:rPr>
                  <w:color w:val="000000"/>
                  <w:szCs w:val="24"/>
                  <w:lang w:val="en-US" w:eastAsia="en-GB"/>
                </w:rPr>
                <w:delText>xxx 2015 on</w:delText>
              </w:r>
            </w:del>
            <w:ins w:id="71" w:author="LOPEZ SANCHEZ Rafael (REGIO)" w:date="2015-07-02T19:22:00Z">
              <w:r w:rsidRPr="00836C86">
                <w:rPr>
                  <w:lang w:eastAsia="en-GB"/>
                </w:rPr>
                <w:t>3.3.2014 supplementing Regulation (EU) No 1303/2013 of</w:t>
              </w:r>
            </w:ins>
            <w:r w:rsidRPr="00836C86">
              <w:rPr>
                <w:rPrChange w:id="72" w:author="LOPEZ SANCHEZ Rafael (REGIO)" w:date="2015-07-02T19:22:00Z">
                  <w:rPr>
                    <w:color w:val="000000"/>
                    <w:lang w:val="en-US"/>
                  </w:rPr>
                </w:rPrChange>
              </w:rPr>
              <w:t xml:space="preserve"> the </w:t>
            </w:r>
            <w:del w:id="73" w:author="LOPEZ SANCHEZ Rafael (REGIO)" w:date="2015-07-02T19:22:00Z">
              <w:r w:rsidR="00BD13B8" w:rsidRPr="002C4B16">
                <w:rPr>
                  <w:color w:val="000000"/>
                  <w:szCs w:val="24"/>
                  <w:lang w:val="en-US" w:eastAsia="en-GB"/>
                </w:rPr>
                <w:delText xml:space="preserve"> conditions</w:delText>
              </w:r>
            </w:del>
            <w:ins w:id="74" w:author="LOPEZ SANCHEZ Rafael (REGIO)" w:date="2015-07-02T19:22:00Z">
              <w:r w:rsidRPr="00836C86">
                <w:rPr>
                  <w:lang w:eastAsia="en-GB"/>
                </w:rPr>
                <w:t>European Parliament</w:t>
              </w:r>
            </w:ins>
            <w:r w:rsidRPr="00836C86">
              <w:rPr>
                <w:rPrChange w:id="75" w:author="LOPEZ SANCHEZ Rafael (REGIO)" w:date="2015-07-02T19:22:00Z">
                  <w:rPr>
                    <w:color w:val="000000"/>
                    <w:lang w:val="en-US"/>
                  </w:rPr>
                </w:rPrChange>
              </w:rPr>
              <w:t xml:space="preserve"> and </w:t>
            </w:r>
            <w:del w:id="76" w:author="LOPEZ SANCHEZ Rafael (REGIO)" w:date="2015-07-02T19:22:00Z">
              <w:r w:rsidR="00BD13B8" w:rsidRPr="002C4B16">
                <w:rPr>
                  <w:color w:val="000000"/>
                  <w:szCs w:val="24"/>
                  <w:lang w:val="en-US" w:eastAsia="en-GB"/>
                </w:rPr>
                <w:delText xml:space="preserve">procedures to be applied to determine whether amounts which are irrecoverable shall be reimbursed by Member States  </w:delText>
              </w:r>
            </w:del>
            <w:ins w:id="77" w:author="LOPEZ SANCHEZ Rafael (REGIO)" w:date="2015-07-02T19:22:00Z">
              <w:r w:rsidRPr="00836C86">
                <w:rPr>
                  <w:lang w:eastAsia="en-GB"/>
                </w:rPr>
                <w:t xml:space="preserve">of the Council </w:t>
              </w:r>
              <w:r w:rsidRPr="00836C86">
                <w:rPr>
                  <w:rStyle w:val="FootnoteReference"/>
                  <w:lang w:eastAsia="en-GB"/>
                </w:rPr>
                <w:footnoteReference w:id="2"/>
              </w:r>
            </w:ins>
          </w:p>
        </w:tc>
      </w:tr>
      <w:tr w:rsidR="00C16B66" w14:paraId="10E82245" w14:textId="77777777" w:rsidTr="00C16B66">
        <w:tc>
          <w:tcPr>
            <w:tcW w:w="4643" w:type="dxa"/>
            <w:tcPrChange w:id="80" w:author="LOPEZ SANCHEZ Rafael (REGIO)" w:date="2015-07-02T19:22:00Z">
              <w:tcPr>
                <w:tcW w:w="1270" w:type="dxa"/>
                <w:shd w:val="clear" w:color="auto" w:fill="auto"/>
              </w:tcPr>
            </w:tcPrChange>
          </w:tcPr>
          <w:p w14:paraId="325A5189" w14:textId="77777777" w:rsidR="00C16B66" w:rsidRPr="002C4B16" w:rsidRDefault="00C16B66">
            <w:pPr>
              <w:widowControl w:val="0"/>
              <w:spacing w:after="0"/>
              <w:jc w:val="left"/>
              <w:rPr>
                <w:color w:val="000000"/>
                <w:szCs w:val="24"/>
                <w:lang w:val="en-US" w:eastAsia="en-GB"/>
              </w:rPr>
              <w:pPrChange w:id="81"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CPR</w:t>
            </w:r>
          </w:p>
        </w:tc>
        <w:tc>
          <w:tcPr>
            <w:tcW w:w="4643" w:type="dxa"/>
            <w:tcPrChange w:id="82" w:author="LOPEZ SANCHEZ Rafael (REGIO)" w:date="2015-07-02T19:22:00Z">
              <w:tcPr>
                <w:tcW w:w="6945" w:type="dxa"/>
                <w:shd w:val="clear" w:color="auto" w:fill="auto"/>
              </w:tcPr>
            </w:tcPrChange>
          </w:tcPr>
          <w:p w14:paraId="4DF6D221" w14:textId="77777777" w:rsidR="00C16B66" w:rsidRPr="002C4B16" w:rsidRDefault="00C16B66">
            <w:pPr>
              <w:widowControl w:val="0"/>
              <w:spacing w:after="0"/>
              <w:jc w:val="left"/>
              <w:rPr>
                <w:color w:val="000000"/>
                <w:szCs w:val="24"/>
                <w:lang w:val="en-US" w:eastAsia="en-GB"/>
              </w:rPr>
              <w:pPrChange w:id="83"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Common Provisions Regulation (EU) No 1303/2013 of the European Parliament and of the Council of 17.12.2013)</w:t>
            </w:r>
            <w:r w:rsidRPr="002C4B16">
              <w:rPr>
                <w:rStyle w:val="FootnoteReference"/>
                <w:lang w:eastAsia="en-GB"/>
              </w:rPr>
              <w:t xml:space="preserve"> </w:t>
            </w:r>
            <w:r w:rsidRPr="002C4B16">
              <w:rPr>
                <w:rStyle w:val="FootnoteReference"/>
                <w:lang w:eastAsia="en-GB"/>
              </w:rPr>
              <w:footnoteReference w:id="3"/>
            </w:r>
          </w:p>
        </w:tc>
      </w:tr>
      <w:tr w:rsidR="00C16B66" w14:paraId="0CFB4A67" w14:textId="77777777" w:rsidTr="00C16B66">
        <w:tc>
          <w:tcPr>
            <w:tcW w:w="4643" w:type="dxa"/>
            <w:tcPrChange w:id="84" w:author="LOPEZ SANCHEZ Rafael (REGIO)" w:date="2015-07-02T19:22:00Z">
              <w:tcPr>
                <w:tcW w:w="1270" w:type="dxa"/>
                <w:shd w:val="clear" w:color="auto" w:fill="auto"/>
              </w:tcPr>
            </w:tcPrChange>
          </w:tcPr>
          <w:p w14:paraId="34776238" w14:textId="77777777" w:rsidR="00C16B66" w:rsidRPr="002C4B16" w:rsidRDefault="00C16B66">
            <w:pPr>
              <w:widowControl w:val="0"/>
              <w:spacing w:after="0"/>
              <w:jc w:val="left"/>
              <w:rPr>
                <w:color w:val="000000"/>
                <w:szCs w:val="24"/>
                <w:lang w:val="en-US" w:eastAsia="en-GB"/>
              </w:rPr>
              <w:pPrChange w:id="85"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CIR</w:t>
            </w:r>
          </w:p>
        </w:tc>
        <w:tc>
          <w:tcPr>
            <w:tcW w:w="4643" w:type="dxa"/>
            <w:tcPrChange w:id="86" w:author="LOPEZ SANCHEZ Rafael (REGIO)" w:date="2015-07-02T19:22:00Z">
              <w:tcPr>
                <w:tcW w:w="6945" w:type="dxa"/>
                <w:shd w:val="clear" w:color="auto" w:fill="auto"/>
              </w:tcPr>
            </w:tcPrChange>
          </w:tcPr>
          <w:p w14:paraId="62FFDE2D" w14:textId="5EBB143A" w:rsidR="00C16B66" w:rsidRPr="002C4B16" w:rsidRDefault="00C16B66">
            <w:pPr>
              <w:widowControl w:val="0"/>
              <w:spacing w:after="0"/>
              <w:jc w:val="left"/>
              <w:rPr>
                <w:color w:val="000000"/>
                <w:szCs w:val="24"/>
                <w:lang w:val="en-US" w:eastAsia="en-GB"/>
              </w:rPr>
              <w:pPrChange w:id="87"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 xml:space="preserve">Commission Implementing Regulation </w:t>
            </w:r>
            <w:del w:id="88" w:author="LOPEZ SANCHEZ Rafael (REGIO)" w:date="2015-07-02T19:22:00Z">
              <w:r w:rsidR="00BD13B8" w:rsidRPr="002C4B16">
                <w:rPr>
                  <w:color w:val="000000"/>
                  <w:szCs w:val="24"/>
                  <w:lang w:val="en-US" w:eastAsia="en-GB"/>
                </w:rPr>
                <w:delText xml:space="preserve">Regulation </w:delText>
              </w:r>
            </w:del>
            <w:r w:rsidRPr="002C4B16">
              <w:rPr>
                <w:color w:val="000000"/>
                <w:szCs w:val="24"/>
                <w:lang w:val="en-US" w:eastAsia="en-GB"/>
              </w:rPr>
              <w:t>(EU) No 1011/2014</w:t>
            </w:r>
            <w:r w:rsidRPr="002C4B16">
              <w:rPr>
                <w:szCs w:val="24"/>
                <w:lang w:eastAsia="en-GB"/>
              </w:rPr>
              <w:t xml:space="preserve"> of 22.9.2014</w:t>
            </w:r>
          </w:p>
        </w:tc>
      </w:tr>
      <w:tr w:rsidR="00C16B66" w14:paraId="7AD20396" w14:textId="77777777" w:rsidTr="00C16B66">
        <w:tc>
          <w:tcPr>
            <w:tcW w:w="4643" w:type="dxa"/>
            <w:tcPrChange w:id="89" w:author="LOPEZ SANCHEZ Rafael (REGIO)" w:date="2015-07-02T19:22:00Z">
              <w:tcPr>
                <w:tcW w:w="1270" w:type="dxa"/>
                <w:shd w:val="clear" w:color="auto" w:fill="auto"/>
              </w:tcPr>
            </w:tcPrChange>
          </w:tcPr>
          <w:p w14:paraId="1F621408" w14:textId="77777777" w:rsidR="00C16B66" w:rsidRPr="002C4B16" w:rsidRDefault="00C16B66">
            <w:pPr>
              <w:widowControl w:val="0"/>
              <w:spacing w:after="0"/>
              <w:jc w:val="left"/>
              <w:rPr>
                <w:color w:val="000000"/>
                <w:szCs w:val="24"/>
                <w:lang w:val="en-US" w:eastAsia="en-GB"/>
              </w:rPr>
              <w:pPrChange w:id="90" w:author="LOPEZ SANCHEZ Rafael (REGIO)" w:date="2015-07-02T19:22:00Z">
                <w:pPr>
                  <w:framePr w:hSpace="180" w:wrap="around" w:vAnchor="page" w:hAnchor="margin" w:y="8247"/>
                  <w:widowControl w:val="0"/>
                  <w:spacing w:after="0"/>
                  <w:jc w:val="left"/>
                </w:pPr>
              </w:pPrChange>
            </w:pPr>
            <w:r w:rsidRPr="002C4B16">
              <w:rPr>
                <w:color w:val="000000"/>
                <w:szCs w:val="24"/>
                <w:lang w:eastAsia="en-GB"/>
              </w:rPr>
              <w:t>EMFF</w:t>
            </w:r>
          </w:p>
        </w:tc>
        <w:tc>
          <w:tcPr>
            <w:tcW w:w="4643" w:type="dxa"/>
            <w:tcPrChange w:id="91" w:author="LOPEZ SANCHEZ Rafael (REGIO)" w:date="2015-07-02T19:22:00Z">
              <w:tcPr>
                <w:tcW w:w="6945" w:type="dxa"/>
                <w:shd w:val="clear" w:color="auto" w:fill="auto"/>
              </w:tcPr>
            </w:tcPrChange>
          </w:tcPr>
          <w:p w14:paraId="10A73CBE" w14:textId="77777777" w:rsidR="00C16B66" w:rsidRPr="002C4B16" w:rsidRDefault="00C16B66">
            <w:pPr>
              <w:widowControl w:val="0"/>
              <w:spacing w:after="0"/>
              <w:jc w:val="left"/>
              <w:rPr>
                <w:color w:val="000000"/>
                <w:szCs w:val="24"/>
                <w:lang w:val="en-US" w:eastAsia="en-GB"/>
              </w:rPr>
              <w:pPrChange w:id="92" w:author="LOPEZ SANCHEZ Rafael (REGIO)" w:date="2015-07-02T19:22:00Z">
                <w:pPr>
                  <w:framePr w:hSpace="180" w:wrap="around" w:vAnchor="page" w:hAnchor="margin" w:y="8247"/>
                  <w:widowControl w:val="0"/>
                  <w:spacing w:after="0"/>
                  <w:jc w:val="left"/>
                </w:pPr>
              </w:pPrChange>
            </w:pPr>
            <w:r w:rsidRPr="002C4B16">
              <w:rPr>
                <w:szCs w:val="24"/>
                <w:lang w:eastAsia="en-GB"/>
              </w:rPr>
              <w:t>European Maritime and Fisheries Fund</w:t>
            </w:r>
          </w:p>
        </w:tc>
      </w:tr>
      <w:tr w:rsidR="00C16B66" w14:paraId="0009741D" w14:textId="77777777" w:rsidTr="00C16B66">
        <w:tc>
          <w:tcPr>
            <w:tcW w:w="4643" w:type="dxa"/>
            <w:tcPrChange w:id="93" w:author="LOPEZ SANCHEZ Rafael (REGIO)" w:date="2015-07-02T19:22:00Z">
              <w:tcPr>
                <w:tcW w:w="1270" w:type="dxa"/>
                <w:shd w:val="clear" w:color="auto" w:fill="auto"/>
              </w:tcPr>
            </w:tcPrChange>
          </w:tcPr>
          <w:p w14:paraId="65E08508" w14:textId="77777777" w:rsidR="00C16B66" w:rsidRPr="002C4B16" w:rsidRDefault="00C16B66">
            <w:pPr>
              <w:widowControl w:val="0"/>
              <w:spacing w:after="0"/>
              <w:jc w:val="left"/>
              <w:rPr>
                <w:color w:val="000000"/>
                <w:szCs w:val="24"/>
                <w:lang w:val="en-US" w:eastAsia="en-GB"/>
              </w:rPr>
              <w:pPrChange w:id="94"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ESIF</w:t>
            </w:r>
          </w:p>
        </w:tc>
        <w:tc>
          <w:tcPr>
            <w:tcW w:w="4643" w:type="dxa"/>
            <w:tcPrChange w:id="95" w:author="LOPEZ SANCHEZ Rafael (REGIO)" w:date="2015-07-02T19:22:00Z">
              <w:tcPr>
                <w:tcW w:w="6945" w:type="dxa"/>
                <w:shd w:val="clear" w:color="auto" w:fill="auto"/>
              </w:tcPr>
            </w:tcPrChange>
          </w:tcPr>
          <w:p w14:paraId="715C6130" w14:textId="77777777" w:rsidR="00C16B66" w:rsidRPr="002C4B16" w:rsidRDefault="00C16B66">
            <w:pPr>
              <w:widowControl w:val="0"/>
              <w:spacing w:after="0"/>
              <w:jc w:val="left"/>
              <w:rPr>
                <w:color w:val="000000"/>
                <w:szCs w:val="24"/>
                <w:lang w:val="en-US" w:eastAsia="en-GB"/>
              </w:rPr>
              <w:pPrChange w:id="96" w:author="LOPEZ SANCHEZ Rafael (REGIO)" w:date="2015-07-02T19:22:00Z">
                <w:pPr>
                  <w:framePr w:hSpace="180" w:wrap="around" w:vAnchor="page" w:hAnchor="margin" w:y="8247"/>
                  <w:widowControl w:val="0"/>
                  <w:spacing w:after="0"/>
                  <w:jc w:val="left"/>
                </w:pPr>
              </w:pPrChange>
            </w:pPr>
            <w:r w:rsidRPr="002C4B16">
              <w:rPr>
                <w:color w:val="000000"/>
                <w:szCs w:val="24"/>
                <w:lang w:eastAsia="en-GB"/>
              </w:rPr>
              <w:t>ESIF corresponds to a</w:t>
            </w:r>
            <w:r w:rsidRPr="002C4B16">
              <w:rPr>
                <w:szCs w:val="24"/>
                <w:lang w:eastAsia="en-GB"/>
              </w:rPr>
              <w:t xml:space="preserve">ll </w:t>
            </w:r>
            <w:r w:rsidRPr="002C4B16">
              <w:rPr>
                <w:szCs w:val="24"/>
                <w:lang w:eastAsia="cs-CZ"/>
              </w:rPr>
              <w:t>European Structural and Investment Funds. This guidance applies to all except for the</w:t>
            </w:r>
            <w:r w:rsidRPr="002C4B16">
              <w:rPr>
                <w:szCs w:val="24"/>
                <w:lang w:eastAsia="en-GB"/>
              </w:rPr>
              <w:t xml:space="preserve"> European Agricultural Fund for Rural Development (EAFRD)</w:t>
            </w:r>
          </w:p>
        </w:tc>
      </w:tr>
      <w:tr w:rsidR="00C16B66" w14:paraId="06BB7144" w14:textId="77777777" w:rsidTr="00C16B66">
        <w:tc>
          <w:tcPr>
            <w:tcW w:w="4643" w:type="dxa"/>
            <w:tcPrChange w:id="97" w:author="LOPEZ SANCHEZ Rafael (REGIO)" w:date="2015-07-02T19:22:00Z">
              <w:tcPr>
                <w:tcW w:w="1270" w:type="dxa"/>
                <w:shd w:val="clear" w:color="auto" w:fill="auto"/>
              </w:tcPr>
            </w:tcPrChange>
          </w:tcPr>
          <w:p w14:paraId="05B831D0" w14:textId="77777777" w:rsidR="00C16B66" w:rsidRPr="002C4B16" w:rsidRDefault="00C16B66">
            <w:pPr>
              <w:widowControl w:val="0"/>
              <w:spacing w:after="0"/>
              <w:jc w:val="left"/>
              <w:rPr>
                <w:color w:val="000000"/>
                <w:szCs w:val="24"/>
                <w:lang w:val="en-US" w:eastAsia="en-GB"/>
              </w:rPr>
              <w:pPrChange w:id="98"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ETC</w:t>
            </w:r>
          </w:p>
        </w:tc>
        <w:tc>
          <w:tcPr>
            <w:tcW w:w="4643" w:type="dxa"/>
            <w:tcPrChange w:id="99" w:author="LOPEZ SANCHEZ Rafael (REGIO)" w:date="2015-07-02T19:22:00Z">
              <w:tcPr>
                <w:tcW w:w="6945" w:type="dxa"/>
                <w:shd w:val="clear" w:color="auto" w:fill="auto"/>
              </w:tcPr>
            </w:tcPrChange>
          </w:tcPr>
          <w:p w14:paraId="065BB1AA" w14:textId="77777777" w:rsidR="00C16B66" w:rsidRPr="002C4B16" w:rsidRDefault="00C16B66">
            <w:pPr>
              <w:widowControl w:val="0"/>
              <w:spacing w:after="0"/>
              <w:jc w:val="left"/>
              <w:rPr>
                <w:color w:val="000000"/>
                <w:szCs w:val="24"/>
                <w:lang w:val="en-US" w:eastAsia="zh-CN"/>
              </w:rPr>
              <w:pPrChange w:id="100"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zh-CN"/>
              </w:rPr>
              <w:t xml:space="preserve">European Territorial Cooperation </w:t>
            </w:r>
            <w:r w:rsidRPr="002C4B16">
              <w:rPr>
                <w:color w:val="000000"/>
                <w:szCs w:val="24"/>
                <w:lang w:val="en-US" w:eastAsia="en-GB"/>
              </w:rPr>
              <w:t>Regulation (Regulation (EU) No 1299/2013 of the European Parliament and of the Council of 17.12.2013)</w:t>
            </w:r>
          </w:p>
        </w:tc>
      </w:tr>
      <w:tr w:rsidR="00C16B66" w14:paraId="13D6FA7A" w14:textId="77777777" w:rsidTr="00C16B66">
        <w:tc>
          <w:tcPr>
            <w:tcW w:w="4643" w:type="dxa"/>
            <w:tcPrChange w:id="101" w:author="LOPEZ SANCHEZ Rafael (REGIO)" w:date="2015-07-02T19:22:00Z">
              <w:tcPr>
                <w:tcW w:w="1270" w:type="dxa"/>
                <w:shd w:val="clear" w:color="auto" w:fill="auto"/>
              </w:tcPr>
            </w:tcPrChange>
          </w:tcPr>
          <w:p w14:paraId="5FF4E8F4" w14:textId="77777777" w:rsidR="00C16B66" w:rsidRPr="002C4B16" w:rsidRDefault="00C16B66">
            <w:pPr>
              <w:widowControl w:val="0"/>
              <w:spacing w:after="0"/>
              <w:jc w:val="left"/>
              <w:rPr>
                <w:color w:val="000000"/>
                <w:szCs w:val="24"/>
                <w:lang w:val="en-US" w:eastAsia="en-GB"/>
              </w:rPr>
              <w:pPrChange w:id="102"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IB</w:t>
            </w:r>
          </w:p>
        </w:tc>
        <w:tc>
          <w:tcPr>
            <w:tcW w:w="4643" w:type="dxa"/>
            <w:tcPrChange w:id="103" w:author="LOPEZ SANCHEZ Rafael (REGIO)" w:date="2015-07-02T19:22:00Z">
              <w:tcPr>
                <w:tcW w:w="6945" w:type="dxa"/>
                <w:shd w:val="clear" w:color="auto" w:fill="auto"/>
              </w:tcPr>
            </w:tcPrChange>
          </w:tcPr>
          <w:p w14:paraId="5199C993" w14:textId="77777777" w:rsidR="00C16B66" w:rsidRPr="002C4B16" w:rsidRDefault="00C16B66">
            <w:pPr>
              <w:widowControl w:val="0"/>
              <w:spacing w:after="0"/>
              <w:jc w:val="left"/>
              <w:rPr>
                <w:color w:val="000000"/>
                <w:szCs w:val="24"/>
                <w:lang w:val="en-US" w:eastAsia="en-GB"/>
              </w:rPr>
              <w:pPrChange w:id="104"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Intermediate Body</w:t>
            </w:r>
          </w:p>
        </w:tc>
      </w:tr>
      <w:tr w:rsidR="00C16B66" w14:paraId="44D6C18F" w14:textId="77777777" w:rsidTr="00C16B66">
        <w:tc>
          <w:tcPr>
            <w:tcW w:w="4643" w:type="dxa"/>
            <w:tcPrChange w:id="105" w:author="LOPEZ SANCHEZ Rafael (REGIO)" w:date="2015-07-02T19:22:00Z">
              <w:tcPr>
                <w:tcW w:w="1270" w:type="dxa"/>
                <w:shd w:val="clear" w:color="auto" w:fill="auto"/>
              </w:tcPr>
            </w:tcPrChange>
          </w:tcPr>
          <w:p w14:paraId="3953C747" w14:textId="77777777" w:rsidR="00C16B66" w:rsidRPr="002C4B16" w:rsidRDefault="00C16B66">
            <w:pPr>
              <w:widowControl w:val="0"/>
              <w:spacing w:after="0"/>
              <w:jc w:val="left"/>
              <w:rPr>
                <w:color w:val="000000"/>
                <w:szCs w:val="24"/>
                <w:lang w:val="en-US" w:eastAsia="en-GB"/>
              </w:rPr>
              <w:pPrChange w:id="106"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MA</w:t>
            </w:r>
          </w:p>
        </w:tc>
        <w:tc>
          <w:tcPr>
            <w:tcW w:w="4643" w:type="dxa"/>
            <w:tcPrChange w:id="107" w:author="LOPEZ SANCHEZ Rafael (REGIO)" w:date="2015-07-02T19:22:00Z">
              <w:tcPr>
                <w:tcW w:w="6945" w:type="dxa"/>
                <w:shd w:val="clear" w:color="auto" w:fill="auto"/>
              </w:tcPr>
            </w:tcPrChange>
          </w:tcPr>
          <w:p w14:paraId="5E10C808" w14:textId="77777777" w:rsidR="00C16B66" w:rsidRPr="002C4B16" w:rsidRDefault="00C16B66">
            <w:pPr>
              <w:widowControl w:val="0"/>
              <w:spacing w:after="0"/>
              <w:jc w:val="left"/>
              <w:rPr>
                <w:color w:val="000000"/>
                <w:szCs w:val="24"/>
                <w:lang w:val="en-US" w:eastAsia="en-GB"/>
              </w:rPr>
              <w:pPrChange w:id="108"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Managing Authority</w:t>
            </w:r>
          </w:p>
        </w:tc>
      </w:tr>
      <w:tr w:rsidR="00C16B66" w14:paraId="0CFA8E02" w14:textId="77777777" w:rsidTr="00C16B66">
        <w:tc>
          <w:tcPr>
            <w:tcW w:w="4643" w:type="dxa"/>
            <w:tcPrChange w:id="109" w:author="LOPEZ SANCHEZ Rafael (REGIO)" w:date="2015-07-02T19:22:00Z">
              <w:tcPr>
                <w:tcW w:w="1270" w:type="dxa"/>
                <w:shd w:val="clear" w:color="auto" w:fill="auto"/>
              </w:tcPr>
            </w:tcPrChange>
          </w:tcPr>
          <w:p w14:paraId="7DCC5EF1" w14:textId="77777777" w:rsidR="00C16B66" w:rsidRPr="002C4B16" w:rsidRDefault="00C16B66">
            <w:pPr>
              <w:widowControl w:val="0"/>
              <w:spacing w:after="0"/>
              <w:jc w:val="left"/>
              <w:rPr>
                <w:color w:val="000000"/>
                <w:szCs w:val="24"/>
                <w:lang w:val="en-US" w:eastAsia="en-GB"/>
              </w:rPr>
              <w:pPrChange w:id="110"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MCS</w:t>
            </w:r>
          </w:p>
        </w:tc>
        <w:tc>
          <w:tcPr>
            <w:tcW w:w="4643" w:type="dxa"/>
            <w:tcPrChange w:id="111" w:author="LOPEZ SANCHEZ Rafael (REGIO)" w:date="2015-07-02T19:22:00Z">
              <w:tcPr>
                <w:tcW w:w="6945" w:type="dxa"/>
                <w:shd w:val="clear" w:color="auto" w:fill="auto"/>
              </w:tcPr>
            </w:tcPrChange>
          </w:tcPr>
          <w:p w14:paraId="24633525" w14:textId="77777777" w:rsidR="00C16B66" w:rsidRPr="002C4B16" w:rsidRDefault="00C16B66">
            <w:pPr>
              <w:widowControl w:val="0"/>
              <w:spacing w:after="0"/>
              <w:jc w:val="left"/>
              <w:rPr>
                <w:color w:val="000000"/>
                <w:szCs w:val="24"/>
                <w:lang w:val="en-US" w:eastAsia="en-GB"/>
              </w:rPr>
              <w:pPrChange w:id="112"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Management and Control System</w:t>
            </w:r>
          </w:p>
        </w:tc>
      </w:tr>
      <w:tr w:rsidR="00C16B66" w14:paraId="29BD3950" w14:textId="77777777" w:rsidTr="00C16B66">
        <w:tc>
          <w:tcPr>
            <w:tcW w:w="4643" w:type="dxa"/>
            <w:tcPrChange w:id="113" w:author="LOPEZ SANCHEZ Rafael (REGIO)" w:date="2015-07-02T19:22:00Z">
              <w:tcPr>
                <w:tcW w:w="1270" w:type="dxa"/>
                <w:shd w:val="clear" w:color="auto" w:fill="auto"/>
              </w:tcPr>
            </w:tcPrChange>
          </w:tcPr>
          <w:p w14:paraId="032693BC" w14:textId="77777777" w:rsidR="00C16B66" w:rsidRPr="002C4B16" w:rsidRDefault="00C16B66">
            <w:pPr>
              <w:widowControl w:val="0"/>
              <w:spacing w:after="0"/>
              <w:jc w:val="left"/>
              <w:rPr>
                <w:color w:val="000000"/>
                <w:szCs w:val="24"/>
                <w:lang w:val="en-US" w:eastAsia="en-GB"/>
              </w:rPr>
              <w:pPrChange w:id="114"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YEI</w:t>
            </w:r>
          </w:p>
        </w:tc>
        <w:tc>
          <w:tcPr>
            <w:tcW w:w="4643" w:type="dxa"/>
            <w:tcPrChange w:id="115" w:author="LOPEZ SANCHEZ Rafael (REGIO)" w:date="2015-07-02T19:22:00Z">
              <w:tcPr>
                <w:tcW w:w="6945" w:type="dxa"/>
                <w:shd w:val="clear" w:color="auto" w:fill="auto"/>
              </w:tcPr>
            </w:tcPrChange>
          </w:tcPr>
          <w:p w14:paraId="79FE3ED4" w14:textId="77777777" w:rsidR="00C16B66" w:rsidRPr="002C4B16" w:rsidRDefault="00C16B66">
            <w:pPr>
              <w:widowControl w:val="0"/>
              <w:spacing w:after="0"/>
              <w:jc w:val="left"/>
              <w:rPr>
                <w:color w:val="000000"/>
                <w:szCs w:val="24"/>
                <w:lang w:val="en-US" w:eastAsia="en-GB"/>
              </w:rPr>
              <w:pPrChange w:id="116" w:author="LOPEZ SANCHEZ Rafael (REGIO)" w:date="2015-07-02T19:22:00Z">
                <w:pPr>
                  <w:framePr w:hSpace="180" w:wrap="around" w:vAnchor="page" w:hAnchor="margin" w:y="8247"/>
                  <w:widowControl w:val="0"/>
                  <w:spacing w:after="0"/>
                  <w:jc w:val="left"/>
                </w:pPr>
              </w:pPrChange>
            </w:pPr>
            <w:r w:rsidRPr="002C4B16">
              <w:rPr>
                <w:color w:val="000000"/>
                <w:szCs w:val="24"/>
                <w:lang w:val="en-US" w:eastAsia="en-GB"/>
              </w:rPr>
              <w:t>Youth Employment Initiative</w:t>
            </w:r>
          </w:p>
        </w:tc>
      </w:tr>
    </w:tbl>
    <w:p w14:paraId="5B4C8ADA" w14:textId="77777777" w:rsidR="00C16B66" w:rsidRDefault="00C16B66" w:rsidP="00200C53">
      <w:pPr>
        <w:rPr>
          <w:b/>
        </w:rPr>
      </w:pPr>
    </w:p>
    <w:p w14:paraId="4A03D0DB" w14:textId="77777777" w:rsidR="00ED2FBA" w:rsidRDefault="00ED2FBA" w:rsidP="00ED2FBA">
      <w:pPr>
        <w:keepNext/>
        <w:spacing w:before="240"/>
        <w:outlineLvl w:val="0"/>
        <w:rPr>
          <w:del w:id="117" w:author="LOPEZ SANCHEZ Rafael (REGIO)" w:date="2015-07-02T19:22:00Z"/>
          <w:b/>
          <w:smallCaps/>
        </w:rPr>
      </w:pPr>
    </w:p>
    <w:p w14:paraId="0F704EF5" w14:textId="77777777" w:rsidR="00ED2FBA" w:rsidRDefault="00ED2FBA" w:rsidP="00ED2FBA">
      <w:pPr>
        <w:keepNext/>
        <w:spacing w:before="240"/>
        <w:outlineLvl w:val="0"/>
        <w:rPr>
          <w:del w:id="118" w:author="LOPEZ SANCHEZ Rafael (REGIO)" w:date="2015-07-02T19:22:00Z"/>
          <w:b/>
          <w:smallCaps/>
        </w:rPr>
      </w:pPr>
    </w:p>
    <w:p w14:paraId="6291C7F8" w14:textId="77777777" w:rsidR="00ED2FBA" w:rsidRDefault="00ED2FBA" w:rsidP="00ED2FBA">
      <w:pPr>
        <w:keepNext/>
        <w:spacing w:before="240"/>
        <w:outlineLvl w:val="0"/>
        <w:rPr>
          <w:del w:id="119" w:author="LOPEZ SANCHEZ Rafael (REGIO)" w:date="2015-07-02T19:22:00Z"/>
          <w:b/>
          <w:smallCaps/>
        </w:rPr>
      </w:pPr>
    </w:p>
    <w:p w14:paraId="0DB1736D" w14:textId="77777777" w:rsidR="00ED2FBA" w:rsidRDefault="00ED2FBA" w:rsidP="00ED2FBA">
      <w:pPr>
        <w:keepNext/>
        <w:spacing w:before="240"/>
        <w:outlineLvl w:val="0"/>
        <w:rPr>
          <w:del w:id="120" w:author="LOPEZ SANCHEZ Rafael (REGIO)" w:date="2015-07-02T19:22:00Z"/>
          <w:b/>
          <w:smallCaps/>
        </w:rPr>
      </w:pPr>
    </w:p>
    <w:p w14:paraId="6BA5D983" w14:textId="77777777" w:rsidR="00ED2FBA" w:rsidRDefault="00ED2FBA" w:rsidP="00ED2FBA">
      <w:pPr>
        <w:keepNext/>
        <w:spacing w:before="240"/>
        <w:outlineLvl w:val="0"/>
        <w:rPr>
          <w:del w:id="121" w:author="LOPEZ SANCHEZ Rafael (REGIO)" w:date="2015-07-02T19:22:00Z"/>
          <w:b/>
          <w:smallCaps/>
        </w:rPr>
      </w:pPr>
    </w:p>
    <w:p w14:paraId="54966A47" w14:textId="77777777" w:rsidR="00ED2FBA" w:rsidRDefault="00ED2FBA" w:rsidP="00B50C18">
      <w:pPr>
        <w:pStyle w:val="Heading1"/>
        <w:numPr>
          <w:ilvl w:val="0"/>
          <w:numId w:val="0"/>
        </w:numPr>
        <w:rPr>
          <w:del w:id="122" w:author="LOPEZ SANCHEZ Rafael (REGIO)" w:date="2015-07-02T19:22:00Z"/>
        </w:rPr>
      </w:pPr>
    </w:p>
    <w:p w14:paraId="29781104" w14:textId="77777777" w:rsidR="00B50C18" w:rsidRDefault="00B50C18" w:rsidP="00B50C18">
      <w:pPr>
        <w:pStyle w:val="Text1"/>
        <w:rPr>
          <w:del w:id="123" w:author="LOPEZ SANCHEZ Rafael (REGIO)" w:date="2015-07-02T19:22:00Z"/>
        </w:rPr>
      </w:pPr>
    </w:p>
    <w:p w14:paraId="7E319D84" w14:textId="77777777" w:rsidR="00B50C18" w:rsidRPr="00B50C18" w:rsidRDefault="00B50C18" w:rsidP="00B50C18">
      <w:pPr>
        <w:pStyle w:val="Text1"/>
        <w:rPr>
          <w:del w:id="124" w:author="LOPEZ SANCHEZ Rafael (REGIO)" w:date="2015-07-02T19:22:00Z"/>
        </w:rPr>
      </w:pPr>
    </w:p>
    <w:p w14:paraId="2277B067" w14:textId="77777777" w:rsidR="00A60C3D" w:rsidRDefault="00C16B66" w:rsidP="00C16B66">
      <w:pPr>
        <w:pStyle w:val="ZDGName"/>
        <w:rPr>
          <w:ins w:id="125" w:author="LOPEZ SANCHEZ Rafael (REGIO)" w:date="2015-07-02T19:22:00Z"/>
        </w:rPr>
      </w:pPr>
      <w:ins w:id="126" w:author="LOPEZ SANCHEZ Rafael (REGIO)" w:date="2015-07-02T19:22:00Z">
        <w:r>
          <w:br w:type="page"/>
        </w:r>
      </w:ins>
    </w:p>
    <w:p w14:paraId="64B725C6" w14:textId="77777777" w:rsidR="00ED2FBA" w:rsidRDefault="00ED2FBA" w:rsidP="00ED2FBA">
      <w:pPr>
        <w:pStyle w:val="Heading1"/>
      </w:pPr>
      <w:bookmarkStart w:id="127" w:name="_Toc419735684"/>
      <w:bookmarkStart w:id="128" w:name="_Toc423626600"/>
      <w:proofErr w:type="spellStart"/>
      <w:r>
        <w:t>BAckground</w:t>
      </w:r>
      <w:bookmarkEnd w:id="127"/>
      <w:bookmarkEnd w:id="128"/>
      <w:proofErr w:type="spellEnd"/>
    </w:p>
    <w:p w14:paraId="61310C45" w14:textId="77777777" w:rsidR="00200C53" w:rsidRDefault="00AE718D" w:rsidP="00AC0DBC">
      <w:pPr>
        <w:pStyle w:val="Heading2"/>
      </w:pPr>
      <w:bookmarkStart w:id="129" w:name="_Toc419735685"/>
      <w:bookmarkStart w:id="130" w:name="_Toc423626601"/>
      <w:r>
        <w:t>Regulatory references</w:t>
      </w:r>
      <w:bookmarkEnd w:id="129"/>
      <w:bookmarkEnd w:id="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AE718D" w:rsidRPr="006525FC" w14:paraId="4FD8DFA4" w14:textId="77777777" w:rsidTr="00593827">
        <w:tc>
          <w:tcPr>
            <w:tcW w:w="3369" w:type="dxa"/>
            <w:shd w:val="clear" w:color="auto" w:fill="D9D9D9"/>
          </w:tcPr>
          <w:p w14:paraId="31B0B01F" w14:textId="77777777" w:rsidR="00AE718D" w:rsidRPr="00D46DD7" w:rsidRDefault="00AE718D" w:rsidP="00593827">
            <w:pPr>
              <w:spacing w:before="240"/>
              <w:jc w:val="center"/>
              <w:rPr>
                <w:b/>
                <w:szCs w:val="24"/>
              </w:rPr>
            </w:pPr>
            <w:r w:rsidRPr="00D46DD7">
              <w:rPr>
                <w:b/>
                <w:szCs w:val="24"/>
              </w:rPr>
              <w:t>Regulation</w:t>
            </w:r>
          </w:p>
        </w:tc>
        <w:tc>
          <w:tcPr>
            <w:tcW w:w="5465" w:type="dxa"/>
            <w:shd w:val="clear" w:color="auto" w:fill="D9D9D9"/>
          </w:tcPr>
          <w:p w14:paraId="6261752B" w14:textId="77777777" w:rsidR="00AE718D" w:rsidRPr="00D46DD7" w:rsidRDefault="00AE718D" w:rsidP="00593827">
            <w:pPr>
              <w:spacing w:before="240"/>
              <w:jc w:val="center"/>
              <w:rPr>
                <w:b/>
                <w:szCs w:val="24"/>
              </w:rPr>
            </w:pPr>
            <w:r w:rsidRPr="00D46DD7">
              <w:rPr>
                <w:b/>
                <w:szCs w:val="24"/>
              </w:rPr>
              <w:t>Articles</w:t>
            </w:r>
          </w:p>
        </w:tc>
      </w:tr>
      <w:tr w:rsidR="00AE718D" w:rsidRPr="006525FC" w14:paraId="742D074F" w14:textId="77777777" w:rsidTr="00593827">
        <w:tc>
          <w:tcPr>
            <w:tcW w:w="3369" w:type="dxa"/>
            <w:shd w:val="clear" w:color="auto" w:fill="auto"/>
          </w:tcPr>
          <w:p w14:paraId="4E087B6E" w14:textId="77777777" w:rsidR="00AE718D" w:rsidRPr="00D46DD7" w:rsidRDefault="00AE718D" w:rsidP="00593827">
            <w:pPr>
              <w:spacing w:before="120" w:after="120"/>
              <w:rPr>
                <w:szCs w:val="24"/>
              </w:rPr>
            </w:pPr>
            <w:r w:rsidRPr="00D46DD7">
              <w:rPr>
                <w:szCs w:val="24"/>
              </w:rPr>
              <w:t xml:space="preserve">Reg. (EU) N° 1303/2013 </w:t>
            </w:r>
          </w:p>
          <w:p w14:paraId="36741788" w14:textId="77777777" w:rsidR="00AE718D" w:rsidRPr="00D46DD7" w:rsidRDefault="00AE718D" w:rsidP="00593827">
            <w:pPr>
              <w:spacing w:after="120"/>
              <w:rPr>
                <w:szCs w:val="24"/>
              </w:rPr>
            </w:pPr>
            <w:r w:rsidRPr="00D46DD7">
              <w:rPr>
                <w:szCs w:val="24"/>
              </w:rPr>
              <w:t>Common Provisions Regulation</w:t>
            </w:r>
          </w:p>
          <w:p w14:paraId="1EB79DD1" w14:textId="77777777" w:rsidR="00AE718D" w:rsidRPr="00D46DD7" w:rsidRDefault="00AE718D" w:rsidP="00593827">
            <w:pPr>
              <w:spacing w:after="120"/>
              <w:rPr>
                <w:i/>
                <w:szCs w:val="24"/>
              </w:rPr>
            </w:pPr>
            <w:r w:rsidRPr="00D46DD7">
              <w:rPr>
                <w:i/>
                <w:szCs w:val="24"/>
              </w:rPr>
              <w:t>(hereafter CPR)</w:t>
            </w:r>
          </w:p>
        </w:tc>
        <w:tc>
          <w:tcPr>
            <w:tcW w:w="5465" w:type="dxa"/>
            <w:shd w:val="clear" w:color="auto" w:fill="auto"/>
          </w:tcPr>
          <w:p w14:paraId="052E1380" w14:textId="77777777" w:rsidR="00AC0DBC" w:rsidRDefault="00D46DD7" w:rsidP="00496937">
            <w:pPr>
              <w:spacing w:before="120" w:after="0"/>
              <w:rPr>
                <w:szCs w:val="24"/>
              </w:rPr>
            </w:pPr>
            <w:r>
              <w:rPr>
                <w:szCs w:val="24"/>
              </w:rPr>
              <w:t xml:space="preserve">Article </w:t>
            </w:r>
            <w:r w:rsidR="00AC0DBC" w:rsidRPr="00D46DD7">
              <w:rPr>
                <w:szCs w:val="24"/>
              </w:rPr>
              <w:t>137 – Preparation, examination and acceptance of accounts</w:t>
            </w:r>
          </w:p>
          <w:p w14:paraId="53AECE4B" w14:textId="77777777" w:rsidR="00C571E5" w:rsidRPr="00D46DD7" w:rsidRDefault="00C571E5" w:rsidP="00496937">
            <w:pPr>
              <w:spacing w:before="120" w:after="0"/>
              <w:rPr>
                <w:szCs w:val="24"/>
              </w:rPr>
            </w:pPr>
          </w:p>
        </w:tc>
      </w:tr>
      <w:tr w:rsidR="00C56821" w:rsidRPr="006525FC" w14:paraId="5A0F0AAD" w14:textId="77777777" w:rsidTr="00593827">
        <w:tc>
          <w:tcPr>
            <w:tcW w:w="3369" w:type="dxa"/>
            <w:shd w:val="clear" w:color="auto" w:fill="auto"/>
          </w:tcPr>
          <w:p w14:paraId="7E7E4966" w14:textId="77777777" w:rsidR="00C56821" w:rsidRPr="00D46DD7" w:rsidRDefault="00C56821" w:rsidP="00C56821">
            <w:pPr>
              <w:spacing w:before="120" w:after="120"/>
              <w:jc w:val="left"/>
              <w:rPr>
                <w:szCs w:val="24"/>
              </w:rPr>
            </w:pPr>
            <w:r>
              <w:rPr>
                <w:szCs w:val="24"/>
              </w:rPr>
              <w:t>Commission Delegated Regulation</w:t>
            </w:r>
            <w:r w:rsidRPr="00C56821">
              <w:rPr>
                <w:szCs w:val="24"/>
              </w:rPr>
              <w:t xml:space="preserve"> (EU) 480/2014</w:t>
            </w:r>
          </w:p>
        </w:tc>
        <w:tc>
          <w:tcPr>
            <w:tcW w:w="5465" w:type="dxa"/>
            <w:shd w:val="clear" w:color="auto" w:fill="auto"/>
          </w:tcPr>
          <w:p w14:paraId="4DD2B6E1" w14:textId="77777777" w:rsidR="00C56821" w:rsidRDefault="00C56821" w:rsidP="00496937">
            <w:pPr>
              <w:spacing w:before="120" w:after="0"/>
              <w:rPr>
                <w:szCs w:val="24"/>
              </w:rPr>
            </w:pPr>
            <w:r w:rsidRPr="001D6274">
              <w:rPr>
                <w:szCs w:val="24"/>
              </w:rPr>
              <w:t>Article 29</w:t>
            </w:r>
            <w:r w:rsidR="002B421D">
              <w:rPr>
                <w:szCs w:val="24"/>
              </w:rPr>
              <w:t xml:space="preserve"> -  Audit of accounts</w:t>
            </w:r>
          </w:p>
          <w:p w14:paraId="27BEB413" w14:textId="77777777" w:rsidR="00C56821" w:rsidRDefault="00C56821" w:rsidP="002B421D">
            <w:pPr>
              <w:spacing w:before="120" w:after="0"/>
              <w:rPr>
                <w:szCs w:val="24"/>
              </w:rPr>
            </w:pPr>
          </w:p>
        </w:tc>
      </w:tr>
      <w:tr w:rsidR="002B421D" w:rsidRPr="006525FC" w14:paraId="1464DF69" w14:textId="77777777" w:rsidTr="00593827">
        <w:tc>
          <w:tcPr>
            <w:tcW w:w="3369" w:type="dxa"/>
            <w:shd w:val="clear" w:color="auto" w:fill="auto"/>
          </w:tcPr>
          <w:p w14:paraId="0E197D85" w14:textId="77777777" w:rsidR="002B421D" w:rsidRDefault="002B421D" w:rsidP="00C56821">
            <w:pPr>
              <w:spacing w:before="120" w:after="120"/>
              <w:jc w:val="left"/>
              <w:rPr>
                <w:szCs w:val="24"/>
              </w:rPr>
            </w:pPr>
            <w:r>
              <w:rPr>
                <w:szCs w:val="24"/>
              </w:rPr>
              <w:t>Commission Implemented Regulation (EU) 1011/2014</w:t>
            </w:r>
          </w:p>
        </w:tc>
        <w:tc>
          <w:tcPr>
            <w:tcW w:w="5465" w:type="dxa"/>
            <w:shd w:val="clear" w:color="auto" w:fill="auto"/>
          </w:tcPr>
          <w:p w14:paraId="02F115A9" w14:textId="77777777" w:rsidR="002B421D" w:rsidRPr="001D6274" w:rsidRDefault="001D6274" w:rsidP="00496937">
            <w:pPr>
              <w:spacing w:before="120" w:after="0"/>
              <w:rPr>
                <w:szCs w:val="24"/>
              </w:rPr>
            </w:pPr>
            <w:r w:rsidRPr="001D6274">
              <w:rPr>
                <w:szCs w:val="24"/>
              </w:rPr>
              <w:t>Article 7 – Model for the accounts</w:t>
            </w:r>
          </w:p>
          <w:p w14:paraId="75D8ACAA" w14:textId="77777777" w:rsidR="001D6274" w:rsidRPr="001D6274" w:rsidRDefault="001D6274" w:rsidP="00496937">
            <w:pPr>
              <w:spacing w:before="120" w:after="0"/>
              <w:rPr>
                <w:szCs w:val="24"/>
              </w:rPr>
            </w:pPr>
            <w:r w:rsidRPr="001D6274">
              <w:rPr>
                <w:szCs w:val="24"/>
              </w:rPr>
              <w:t>Annex VII</w:t>
            </w:r>
          </w:p>
        </w:tc>
      </w:tr>
    </w:tbl>
    <w:p w14:paraId="7CDB8DE4" w14:textId="77777777" w:rsidR="00AE718D" w:rsidRDefault="00AE718D" w:rsidP="00AE718D">
      <w:pPr>
        <w:keepNext/>
        <w:ind w:left="480"/>
        <w:outlineLvl w:val="1"/>
        <w:rPr>
          <w:b/>
        </w:rPr>
      </w:pPr>
    </w:p>
    <w:p w14:paraId="0DDF605D" w14:textId="77777777" w:rsidR="00496937" w:rsidRDefault="00496937" w:rsidP="00AC0DBC">
      <w:pPr>
        <w:pStyle w:val="Heading2"/>
      </w:pPr>
      <w:bookmarkStart w:id="131" w:name="_Toc419735686"/>
      <w:bookmarkStart w:id="132" w:name="_Toc423626602"/>
      <w:r>
        <w:t>Purpose of the guidance</w:t>
      </w:r>
      <w:bookmarkEnd w:id="131"/>
      <w:bookmarkEnd w:id="132"/>
      <w:r>
        <w:t xml:space="preserve"> </w:t>
      </w:r>
    </w:p>
    <w:p w14:paraId="4D807EEA" w14:textId="77777777" w:rsidR="002B421D" w:rsidRPr="002C4B16" w:rsidRDefault="002B421D" w:rsidP="002B421D">
      <w:pPr>
        <w:spacing w:after="120"/>
      </w:pPr>
      <w:r w:rsidRPr="001D1493">
        <w:rPr>
          <w:szCs w:val="24"/>
          <w:lang w:eastAsia="cs-CZ"/>
        </w:rPr>
        <w:t>The purpose of this note is to give practical guidance to the Member States</w:t>
      </w:r>
      <w:r>
        <w:rPr>
          <w:szCs w:val="24"/>
          <w:lang w:eastAsia="cs-CZ"/>
        </w:rPr>
        <w:t xml:space="preserve">, in particular the audit authorities, </w:t>
      </w:r>
      <w:r w:rsidRPr="001D1493">
        <w:rPr>
          <w:szCs w:val="24"/>
          <w:lang w:eastAsia="cs-CZ"/>
        </w:rPr>
        <w:t xml:space="preserve">on their responsibilities with regard to the </w:t>
      </w:r>
      <w:r>
        <w:rPr>
          <w:szCs w:val="24"/>
          <w:lang w:eastAsia="cs-CZ"/>
        </w:rPr>
        <w:t xml:space="preserve">audit of accounts in compliance with Article 137 (1) of Regulation (EU) 1303/2013 and </w:t>
      </w:r>
      <w:r w:rsidRPr="00C571E5">
        <w:rPr>
          <w:rFonts w:eastAsia="Calibri"/>
          <w:szCs w:val="24"/>
          <w:lang w:eastAsia="en-GB"/>
        </w:rPr>
        <w:t>Article 29 of Delegated Act (EU) 480/2014</w:t>
      </w:r>
      <w:r>
        <w:rPr>
          <w:rFonts w:eastAsia="Calibri"/>
          <w:szCs w:val="24"/>
          <w:lang w:eastAsia="en-GB"/>
        </w:rPr>
        <w:t xml:space="preserve">.  This guidance note explains how the audit authorities can use existing audit work to reduce at the minimum possible their additional effort in relation to the audit of accounts. </w:t>
      </w:r>
    </w:p>
    <w:p w14:paraId="5591BA83" w14:textId="77777777" w:rsidR="00487399" w:rsidRDefault="00C571E5" w:rsidP="00C571E5">
      <w:pPr>
        <w:pStyle w:val="Heading1"/>
      </w:pPr>
      <w:bookmarkStart w:id="133" w:name="_Toc419735687"/>
      <w:bookmarkStart w:id="134" w:name="_Toc423626603"/>
      <w:r>
        <w:t>Audit of the accounts by the audit authority</w:t>
      </w:r>
      <w:bookmarkEnd w:id="133"/>
      <w:bookmarkEnd w:id="134"/>
    </w:p>
    <w:p w14:paraId="52AD15D2"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The audit of accounts referred to in Article 137(1) of Regulation (EU) 1303/2013 shall be carried out by the AA in respect of each accounting year and in accordance with the audit strategy.</w:t>
      </w:r>
    </w:p>
    <w:p w14:paraId="552AF826" w14:textId="77777777" w:rsidR="00C571E5" w:rsidRPr="00C571E5" w:rsidRDefault="00C571E5" w:rsidP="00C571E5">
      <w:pPr>
        <w:autoSpaceDE w:val="0"/>
        <w:autoSpaceDN w:val="0"/>
        <w:adjustRightInd w:val="0"/>
        <w:spacing w:after="0"/>
        <w:rPr>
          <w:rFonts w:eastAsia="Calibri"/>
          <w:szCs w:val="24"/>
          <w:lang w:eastAsia="en-GB"/>
        </w:rPr>
      </w:pPr>
    </w:p>
    <w:p w14:paraId="6C7EA1FE"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The audit of accounts shall provide reasonable assurance on the truth, completeness, accuracy and veracity of the amounts declared in the accounts, for which the AA should implement an appropriate audit approach and methodology.</w:t>
      </w:r>
    </w:p>
    <w:p w14:paraId="51198575" w14:textId="77777777" w:rsidR="00C571E5" w:rsidRPr="00C571E5" w:rsidRDefault="00C571E5" w:rsidP="00C571E5">
      <w:pPr>
        <w:autoSpaceDE w:val="0"/>
        <w:autoSpaceDN w:val="0"/>
        <w:adjustRightInd w:val="0"/>
        <w:spacing w:after="0"/>
        <w:rPr>
          <w:rFonts w:eastAsia="Calibri"/>
          <w:szCs w:val="24"/>
          <w:lang w:eastAsia="en-GB"/>
        </w:rPr>
      </w:pPr>
    </w:p>
    <w:p w14:paraId="5B21C0D4"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This audit approach should take into account the results of existing audit work, i.e. the results of the system audits carried out, in particular those regarding the </w:t>
      </w:r>
      <w:r w:rsidR="00AD279B">
        <w:rPr>
          <w:rFonts w:eastAsia="Calibri"/>
          <w:szCs w:val="24"/>
          <w:lang w:eastAsia="en-GB"/>
        </w:rPr>
        <w:t>CA</w:t>
      </w:r>
      <w:r w:rsidRPr="00C571E5">
        <w:rPr>
          <w:rFonts w:eastAsia="Calibri"/>
          <w:szCs w:val="24"/>
          <w:lang w:eastAsia="en-GB"/>
        </w:rPr>
        <w:t xml:space="preserve">, and the results of the audits of operations. Moreover, it should include final additional verifications on the accounts which would allow the </w:t>
      </w:r>
      <w:r w:rsidR="00AD279B">
        <w:rPr>
          <w:rFonts w:eastAsia="Calibri"/>
          <w:szCs w:val="24"/>
          <w:lang w:eastAsia="en-GB"/>
        </w:rPr>
        <w:t>AA</w:t>
      </w:r>
      <w:r w:rsidRPr="00C571E5">
        <w:rPr>
          <w:rFonts w:eastAsia="Calibri"/>
          <w:szCs w:val="24"/>
          <w:lang w:eastAsia="en-GB"/>
        </w:rPr>
        <w:t xml:space="preserve"> to provide an opinion to establish whether the accounts give a true and fair view.</w:t>
      </w:r>
    </w:p>
    <w:p w14:paraId="38EF715D" w14:textId="77777777" w:rsidR="00C571E5" w:rsidRPr="00C571E5" w:rsidRDefault="00C571E5" w:rsidP="00C571E5">
      <w:pPr>
        <w:autoSpaceDE w:val="0"/>
        <w:autoSpaceDN w:val="0"/>
        <w:adjustRightInd w:val="0"/>
        <w:spacing w:after="0"/>
        <w:rPr>
          <w:rFonts w:eastAsia="Calibri"/>
          <w:szCs w:val="24"/>
          <w:lang w:eastAsia="en-GB"/>
        </w:rPr>
      </w:pPr>
    </w:p>
    <w:p w14:paraId="54DCC949" w14:textId="2D83131B"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To provide an audit opinion that the accounts give a true and fair view, the AA should carry out final </w:t>
      </w:r>
      <w:del w:id="135" w:author="LOPEZ SANCHEZ Rafael (REGIO)" w:date="2015-07-02T19:22:00Z">
        <w:r w:rsidRPr="00C571E5">
          <w:rPr>
            <w:rFonts w:eastAsia="Calibri"/>
            <w:szCs w:val="24"/>
            <w:lang w:eastAsia="en-GB"/>
          </w:rPr>
          <w:delText>checks</w:delText>
        </w:r>
      </w:del>
      <w:ins w:id="136" w:author="LOPEZ SANCHEZ Rafael (REGIO)" w:date="2015-07-02T19:22:00Z">
        <w:r w:rsidR="00567F33">
          <w:rPr>
            <w:rFonts w:eastAsia="Calibri"/>
            <w:szCs w:val="24"/>
            <w:lang w:eastAsia="en-GB"/>
          </w:rPr>
          <w:t>additional verifications</w:t>
        </w:r>
      </w:ins>
      <w:r w:rsidR="00567F33">
        <w:rPr>
          <w:rFonts w:eastAsia="Calibri"/>
          <w:szCs w:val="24"/>
          <w:lang w:eastAsia="en-GB"/>
        </w:rPr>
        <w:t xml:space="preserve"> </w:t>
      </w:r>
      <w:r w:rsidRPr="00C571E5">
        <w:rPr>
          <w:rFonts w:eastAsia="Calibri"/>
          <w:szCs w:val="24"/>
          <w:lang w:eastAsia="en-GB"/>
        </w:rPr>
        <w:t xml:space="preserve">on the (draft) certified accounts provided by the </w:t>
      </w:r>
      <w:r w:rsidR="00AD279B">
        <w:rPr>
          <w:rFonts w:eastAsia="Calibri"/>
          <w:szCs w:val="24"/>
          <w:lang w:eastAsia="en-GB"/>
        </w:rPr>
        <w:t>CA</w:t>
      </w:r>
      <w:del w:id="137" w:author="LOPEZ SANCHEZ Rafael (REGIO)" w:date="2015-07-02T19:22:00Z">
        <w:r w:rsidRPr="00C571E5">
          <w:rPr>
            <w:rFonts w:eastAsia="Calibri"/>
            <w:szCs w:val="24"/>
            <w:lang w:eastAsia="en-GB"/>
          </w:rPr>
          <w:delText>,</w:delText>
        </w:r>
      </w:del>
      <w:ins w:id="138" w:author="LOPEZ SANCHEZ Rafael (REGIO)" w:date="2015-07-02T19:22:00Z">
        <w:r w:rsidR="00C91595">
          <w:rPr>
            <w:rFonts w:eastAsia="Calibri"/>
            <w:szCs w:val="24"/>
            <w:lang w:eastAsia="en-GB"/>
          </w:rPr>
          <w:t>. These verifications will aim</w:t>
        </w:r>
      </w:ins>
      <w:r w:rsidR="00C91595">
        <w:rPr>
          <w:rFonts w:eastAsia="Calibri"/>
          <w:szCs w:val="24"/>
          <w:lang w:eastAsia="en-GB"/>
        </w:rPr>
        <w:t xml:space="preserve"> </w:t>
      </w:r>
      <w:r w:rsidRPr="00C571E5">
        <w:rPr>
          <w:rFonts w:eastAsia="Calibri"/>
          <w:szCs w:val="24"/>
          <w:lang w:eastAsia="en-GB"/>
        </w:rPr>
        <w:t xml:space="preserve">to </w:t>
      </w:r>
      <w:del w:id="139" w:author="LOPEZ SANCHEZ Rafael (REGIO)" w:date="2015-07-02T19:22:00Z">
        <w:r w:rsidRPr="00C571E5">
          <w:rPr>
            <w:rFonts w:eastAsia="Calibri"/>
            <w:szCs w:val="24"/>
            <w:lang w:eastAsia="en-GB"/>
          </w:rPr>
          <w:delText>verify</w:delText>
        </w:r>
      </w:del>
      <w:ins w:id="140" w:author="LOPEZ SANCHEZ Rafael (REGIO)" w:date="2015-07-02T19:22:00Z">
        <w:r w:rsidR="00C91595">
          <w:rPr>
            <w:rFonts w:eastAsia="Calibri"/>
            <w:szCs w:val="24"/>
            <w:lang w:eastAsia="en-GB"/>
          </w:rPr>
          <w:t>confirm</w:t>
        </w:r>
      </w:ins>
      <w:r w:rsidR="00C91595">
        <w:rPr>
          <w:rFonts w:eastAsia="Calibri"/>
          <w:szCs w:val="24"/>
          <w:lang w:eastAsia="en-GB"/>
        </w:rPr>
        <w:t xml:space="preserve"> </w:t>
      </w:r>
      <w:r w:rsidRPr="00C571E5">
        <w:rPr>
          <w:rFonts w:eastAsia="Calibri"/>
          <w:szCs w:val="24"/>
          <w:lang w:eastAsia="en-GB"/>
        </w:rPr>
        <w:t xml:space="preserve">that all the elements required by Article 137 of the CPR are correctly included in the accounts and supported by underlying accounting </w:t>
      </w:r>
      <w:r w:rsidRPr="00C571E5">
        <w:rPr>
          <w:rFonts w:eastAsia="Calibri"/>
          <w:szCs w:val="24"/>
          <w:lang w:eastAsia="en-GB"/>
        </w:rPr>
        <w:lastRenderedPageBreak/>
        <w:t xml:space="preserve">records maintained by the relevant authorities (or bodies) and beneficiaries. </w:t>
      </w:r>
      <w:del w:id="141" w:author="LOPEZ SANCHEZ Rafael (REGIO)" w:date="2015-07-02T19:22:00Z">
        <w:r w:rsidRPr="00C571E5">
          <w:rPr>
            <w:rFonts w:eastAsia="Calibri"/>
            <w:szCs w:val="24"/>
            <w:lang w:eastAsia="en-GB"/>
          </w:rPr>
          <w:delText>The AA verifies (based</w:delText>
        </w:r>
      </w:del>
      <w:ins w:id="142" w:author="LOPEZ SANCHEZ Rafael (REGIO)" w:date="2015-07-02T19:22:00Z">
        <w:r w:rsidR="00C91595">
          <w:rPr>
            <w:rFonts w:eastAsia="Calibri"/>
            <w:szCs w:val="24"/>
            <w:lang w:eastAsia="en-GB"/>
          </w:rPr>
          <w:t>B</w:t>
        </w:r>
        <w:r w:rsidR="00C91595" w:rsidRPr="00C571E5">
          <w:rPr>
            <w:rFonts w:eastAsia="Calibri"/>
            <w:szCs w:val="24"/>
            <w:lang w:eastAsia="en-GB"/>
          </w:rPr>
          <w:t>ased</w:t>
        </w:r>
      </w:ins>
      <w:r w:rsidR="00C91595" w:rsidRPr="00C571E5">
        <w:rPr>
          <w:rFonts w:eastAsia="Calibri"/>
          <w:szCs w:val="24"/>
          <w:lang w:eastAsia="en-GB"/>
        </w:rPr>
        <w:t xml:space="preserve"> on the accounts provided to it by the </w:t>
      </w:r>
      <w:r w:rsidR="00C91595">
        <w:rPr>
          <w:rFonts w:eastAsia="Calibri"/>
          <w:szCs w:val="24"/>
          <w:lang w:eastAsia="en-GB"/>
        </w:rPr>
        <w:t>CA</w:t>
      </w:r>
      <w:r w:rsidR="00C91595" w:rsidRPr="00C571E5">
        <w:rPr>
          <w:rFonts w:eastAsia="Calibri"/>
          <w:szCs w:val="24"/>
          <w:lang w:eastAsia="en-GB"/>
        </w:rPr>
        <w:t xml:space="preserve"> in due time</w:t>
      </w:r>
      <w:del w:id="143" w:author="LOPEZ SANCHEZ Rafael (REGIO)" w:date="2015-07-02T19:22:00Z">
        <w:r w:rsidRPr="00C571E5">
          <w:rPr>
            <w:rFonts w:eastAsia="Calibri"/>
            <w:szCs w:val="24"/>
            <w:lang w:eastAsia="en-GB"/>
          </w:rPr>
          <w:delText>)</w:delText>
        </w:r>
      </w:del>
      <w:ins w:id="144" w:author="LOPEZ SANCHEZ Rafael (REGIO)" w:date="2015-07-02T19:22:00Z">
        <w:r w:rsidR="00C91595">
          <w:rPr>
            <w:rFonts w:eastAsia="Calibri"/>
            <w:szCs w:val="24"/>
            <w:lang w:eastAsia="en-GB"/>
          </w:rPr>
          <w:t>, t</w:t>
        </w:r>
        <w:r w:rsidRPr="00C571E5">
          <w:rPr>
            <w:rFonts w:eastAsia="Calibri"/>
            <w:szCs w:val="24"/>
            <w:lang w:eastAsia="en-GB"/>
          </w:rPr>
          <w:t>he AA verifies</w:t>
        </w:r>
      </w:ins>
      <w:r w:rsidRPr="00C571E5">
        <w:rPr>
          <w:rFonts w:eastAsia="Calibri"/>
          <w:szCs w:val="24"/>
          <w:lang w:eastAsia="en-GB"/>
        </w:rPr>
        <w:t xml:space="preserve"> that:</w:t>
      </w:r>
    </w:p>
    <w:p w14:paraId="3522E0D1" w14:textId="77777777" w:rsidR="00C571E5" w:rsidRPr="00C571E5" w:rsidRDefault="00C571E5" w:rsidP="00C571E5">
      <w:pPr>
        <w:autoSpaceDE w:val="0"/>
        <w:autoSpaceDN w:val="0"/>
        <w:adjustRightInd w:val="0"/>
        <w:spacing w:after="0"/>
        <w:rPr>
          <w:rFonts w:eastAsia="Calibri"/>
          <w:szCs w:val="24"/>
          <w:lang w:eastAsia="en-GB"/>
        </w:rPr>
      </w:pPr>
    </w:p>
    <w:p w14:paraId="16178FF7"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(a)</w:t>
      </w:r>
      <w:r w:rsidRPr="00C571E5">
        <w:rPr>
          <w:rFonts w:eastAsia="Calibri"/>
          <w:szCs w:val="24"/>
          <w:lang w:eastAsia="en-GB"/>
        </w:rPr>
        <w:tab/>
      </w:r>
      <w:proofErr w:type="gramStart"/>
      <w:r w:rsidRPr="00C571E5">
        <w:rPr>
          <w:rFonts w:eastAsia="Calibri"/>
          <w:szCs w:val="24"/>
          <w:lang w:eastAsia="en-GB"/>
        </w:rPr>
        <w:t>the</w:t>
      </w:r>
      <w:proofErr w:type="gramEnd"/>
      <w:r w:rsidRPr="00C571E5">
        <w:rPr>
          <w:rFonts w:eastAsia="Calibri"/>
          <w:szCs w:val="24"/>
          <w:lang w:eastAsia="en-GB"/>
        </w:rPr>
        <w:t xml:space="preserve"> total amount of eligible expenditure declared in accordance with Article 137(1)(a) of the CPR reconciles with the expenditure (and the corresponding public contribution) included in </w:t>
      </w:r>
      <w:r w:rsidR="00AD279B">
        <w:rPr>
          <w:rFonts w:eastAsia="Calibri"/>
          <w:szCs w:val="24"/>
          <w:lang w:eastAsia="en-GB"/>
        </w:rPr>
        <w:t xml:space="preserve">the final </w:t>
      </w:r>
      <w:r w:rsidRPr="00C571E5">
        <w:rPr>
          <w:rFonts w:eastAsia="Calibri"/>
          <w:szCs w:val="24"/>
          <w:lang w:eastAsia="en-GB"/>
        </w:rPr>
        <w:t>payment application submitted to the Commission for the relevant accounting year. If there are differences, the AA shall assess the adequacy of the explanations provided in the accounts</w:t>
      </w:r>
      <w:r w:rsidR="00AD279B">
        <w:rPr>
          <w:rFonts w:eastAsia="Calibri"/>
          <w:szCs w:val="24"/>
          <w:lang w:eastAsia="en-GB"/>
        </w:rPr>
        <w:t xml:space="preserve"> (see </w:t>
      </w:r>
      <w:r w:rsidR="00AD279B" w:rsidRPr="008538D9">
        <w:rPr>
          <w:rFonts w:eastAsia="Calibri"/>
          <w:szCs w:val="24"/>
        </w:rPr>
        <w:t xml:space="preserve">Appendix 8 </w:t>
      </w:r>
      <w:r w:rsidR="00AD279B">
        <w:t>of Annex VII to CIR</w:t>
      </w:r>
      <w:r w:rsidR="00AD279B" w:rsidRPr="008538D9">
        <w:rPr>
          <w:rFonts w:eastAsia="Calibri"/>
          <w:szCs w:val="24"/>
        </w:rPr>
        <w:t xml:space="preserve"> on reconciliation of expenditure)</w:t>
      </w:r>
      <w:r w:rsidRPr="00C571E5">
        <w:rPr>
          <w:rFonts w:eastAsia="Calibri"/>
          <w:szCs w:val="24"/>
          <w:lang w:eastAsia="en-GB"/>
        </w:rPr>
        <w:t>;</w:t>
      </w:r>
    </w:p>
    <w:p w14:paraId="20FAA8A3" w14:textId="77777777" w:rsidR="00C571E5" w:rsidRPr="00C571E5" w:rsidRDefault="00C571E5" w:rsidP="00C571E5">
      <w:pPr>
        <w:autoSpaceDE w:val="0"/>
        <w:autoSpaceDN w:val="0"/>
        <w:adjustRightInd w:val="0"/>
        <w:spacing w:after="0"/>
        <w:rPr>
          <w:rFonts w:eastAsia="Calibri"/>
          <w:szCs w:val="24"/>
          <w:lang w:eastAsia="en-GB"/>
        </w:rPr>
      </w:pPr>
    </w:p>
    <w:p w14:paraId="4B2427A4"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(b)</w:t>
      </w:r>
      <w:r w:rsidRPr="00C571E5">
        <w:rPr>
          <w:rFonts w:eastAsia="Calibri"/>
          <w:szCs w:val="24"/>
          <w:lang w:eastAsia="en-GB"/>
        </w:rPr>
        <w:tab/>
        <w:t xml:space="preserve">the amounts withdrawn and recovered during the accounting year, the amounts to be recovered as at the end of the accounting year, the recoveries effected pursuant to Article 71 of the CPR, and the irrecoverable amounts presented in the accounts, all correspond to the amounts entered in the CA's accounting systems and are based on </w:t>
      </w:r>
      <w:r w:rsidR="00AD279B">
        <w:rPr>
          <w:rFonts w:eastAsia="Calibri"/>
          <w:szCs w:val="24"/>
          <w:lang w:eastAsia="en-GB"/>
        </w:rPr>
        <w:t xml:space="preserve">reasoned </w:t>
      </w:r>
      <w:r w:rsidRPr="00C571E5">
        <w:rPr>
          <w:rFonts w:eastAsia="Calibri"/>
          <w:szCs w:val="24"/>
          <w:lang w:eastAsia="en-GB"/>
        </w:rPr>
        <w:t xml:space="preserve">decisions </w:t>
      </w:r>
      <w:r w:rsidR="00AD279B">
        <w:rPr>
          <w:rFonts w:eastAsia="Calibri"/>
          <w:szCs w:val="24"/>
          <w:lang w:eastAsia="en-GB"/>
        </w:rPr>
        <w:t xml:space="preserve">taken </w:t>
      </w:r>
      <w:r w:rsidRPr="00C571E5">
        <w:rPr>
          <w:rFonts w:eastAsia="Calibri"/>
          <w:szCs w:val="24"/>
          <w:lang w:eastAsia="en-GB"/>
        </w:rPr>
        <w:t>by the responsible MA or CA;</w:t>
      </w:r>
    </w:p>
    <w:p w14:paraId="4511A1C8" w14:textId="77777777" w:rsidR="00C571E5" w:rsidRPr="00C571E5" w:rsidRDefault="00C571E5" w:rsidP="00C571E5">
      <w:pPr>
        <w:autoSpaceDE w:val="0"/>
        <w:autoSpaceDN w:val="0"/>
        <w:adjustRightInd w:val="0"/>
        <w:spacing w:after="0"/>
        <w:rPr>
          <w:rFonts w:eastAsia="Calibri"/>
          <w:szCs w:val="24"/>
          <w:lang w:eastAsia="en-GB"/>
        </w:rPr>
      </w:pPr>
    </w:p>
    <w:p w14:paraId="50786260"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(c)</w:t>
      </w:r>
      <w:r w:rsidRPr="00C571E5">
        <w:rPr>
          <w:rFonts w:eastAsia="Calibri"/>
          <w:szCs w:val="24"/>
          <w:lang w:eastAsia="en-GB"/>
        </w:rPr>
        <w:tab/>
      </w:r>
      <w:proofErr w:type="gramStart"/>
      <w:r w:rsidRPr="00C571E5">
        <w:rPr>
          <w:rFonts w:eastAsia="Calibri"/>
          <w:szCs w:val="24"/>
          <w:lang w:eastAsia="en-GB"/>
        </w:rPr>
        <w:t>expenditure</w:t>
      </w:r>
      <w:proofErr w:type="gramEnd"/>
      <w:r w:rsidRPr="00C571E5">
        <w:rPr>
          <w:rFonts w:eastAsia="Calibri"/>
          <w:szCs w:val="24"/>
          <w:lang w:eastAsia="en-GB"/>
        </w:rPr>
        <w:t xml:space="preserve"> has been excluded from the accounts in accordance with Article 137(2) of the CPR, where applicable</w:t>
      </w:r>
      <w:r w:rsidR="00AD279B">
        <w:rPr>
          <w:rFonts w:eastAsia="Calibri"/>
          <w:szCs w:val="24"/>
          <w:lang w:eastAsia="en-GB"/>
        </w:rPr>
        <w:t>, due to an ongoing assessment of its legality and regularity</w:t>
      </w:r>
      <w:r w:rsidRPr="00C571E5">
        <w:rPr>
          <w:rFonts w:eastAsia="Calibri"/>
          <w:szCs w:val="24"/>
          <w:lang w:eastAsia="en-GB"/>
        </w:rPr>
        <w:t>. The AA also verif</w:t>
      </w:r>
      <w:r w:rsidR="00AD279B">
        <w:rPr>
          <w:rFonts w:eastAsia="Calibri"/>
          <w:szCs w:val="24"/>
          <w:lang w:eastAsia="en-GB"/>
        </w:rPr>
        <w:t>ies</w:t>
      </w:r>
      <w:r w:rsidR="005B50A3">
        <w:rPr>
          <w:rFonts w:eastAsia="Calibri"/>
          <w:szCs w:val="24"/>
          <w:lang w:eastAsia="en-GB"/>
        </w:rPr>
        <w:t>, possibly on the basis of a sample,</w:t>
      </w:r>
      <w:r w:rsidRPr="00C571E5">
        <w:rPr>
          <w:rFonts w:eastAsia="Calibri"/>
          <w:szCs w:val="24"/>
          <w:lang w:eastAsia="en-GB"/>
        </w:rPr>
        <w:t xml:space="preserve"> that all </w:t>
      </w:r>
      <w:r w:rsidR="00AD279B">
        <w:rPr>
          <w:rFonts w:eastAsia="Calibri"/>
          <w:szCs w:val="24"/>
          <w:lang w:eastAsia="en-GB"/>
        </w:rPr>
        <w:t>other</w:t>
      </w:r>
      <w:r w:rsidR="00AD279B" w:rsidRPr="00C571E5">
        <w:rPr>
          <w:rFonts w:eastAsia="Calibri"/>
          <w:szCs w:val="24"/>
          <w:lang w:eastAsia="en-GB"/>
        </w:rPr>
        <w:t xml:space="preserve"> </w:t>
      </w:r>
      <w:r w:rsidRPr="00C571E5">
        <w:rPr>
          <w:rFonts w:eastAsia="Calibri"/>
          <w:szCs w:val="24"/>
          <w:lang w:eastAsia="en-GB"/>
        </w:rPr>
        <w:t xml:space="preserve">required corrections </w:t>
      </w:r>
      <w:r w:rsidR="00AD279B">
        <w:rPr>
          <w:rFonts w:eastAsia="Calibri"/>
          <w:szCs w:val="24"/>
          <w:lang w:eastAsia="en-GB"/>
        </w:rPr>
        <w:t xml:space="preserve">as a result of management verifications or audits </w:t>
      </w:r>
      <w:r w:rsidRPr="00C571E5">
        <w:rPr>
          <w:rFonts w:eastAsia="Calibri"/>
          <w:szCs w:val="24"/>
          <w:lang w:eastAsia="en-GB"/>
        </w:rPr>
        <w:t xml:space="preserve">were </w:t>
      </w:r>
      <w:r w:rsidR="00AD279B">
        <w:rPr>
          <w:rFonts w:eastAsia="Calibri"/>
          <w:szCs w:val="24"/>
          <w:lang w:eastAsia="en-GB"/>
        </w:rPr>
        <w:t xml:space="preserve">correctly </w:t>
      </w:r>
      <w:r w:rsidRPr="00C571E5">
        <w:rPr>
          <w:rFonts w:eastAsia="Calibri"/>
          <w:szCs w:val="24"/>
          <w:lang w:eastAsia="en-GB"/>
        </w:rPr>
        <w:t>reflected in the accounts for the accounting year concerned;</w:t>
      </w:r>
    </w:p>
    <w:p w14:paraId="3562EC38" w14:textId="77777777" w:rsidR="00C571E5" w:rsidRPr="00C571E5" w:rsidRDefault="00C571E5" w:rsidP="00C571E5">
      <w:pPr>
        <w:autoSpaceDE w:val="0"/>
        <w:autoSpaceDN w:val="0"/>
        <w:adjustRightInd w:val="0"/>
        <w:spacing w:after="0"/>
        <w:rPr>
          <w:rFonts w:eastAsia="Calibri"/>
          <w:szCs w:val="24"/>
          <w:lang w:eastAsia="en-GB"/>
        </w:rPr>
      </w:pPr>
    </w:p>
    <w:p w14:paraId="2F0CF70A" w14:textId="77777777" w:rsid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(d)</w:t>
      </w:r>
      <w:r w:rsidRPr="00C571E5">
        <w:rPr>
          <w:rFonts w:eastAsia="Calibri"/>
          <w:szCs w:val="24"/>
          <w:lang w:eastAsia="en-GB"/>
        </w:rPr>
        <w:tab/>
      </w:r>
      <w:proofErr w:type="gramStart"/>
      <w:r w:rsidRPr="00C571E5">
        <w:rPr>
          <w:rFonts w:eastAsia="Calibri"/>
          <w:szCs w:val="24"/>
          <w:lang w:eastAsia="en-GB"/>
        </w:rPr>
        <w:t>the</w:t>
      </w:r>
      <w:proofErr w:type="gramEnd"/>
      <w:r w:rsidRPr="00C571E5">
        <w:rPr>
          <w:rFonts w:eastAsia="Calibri"/>
          <w:szCs w:val="24"/>
          <w:lang w:eastAsia="en-GB"/>
        </w:rPr>
        <w:t xml:space="preserve"> amounts of programme contributions paid to financial instruments and advances of State Aid paid to beneficiaries are supported by the information available from the MA and from the CA. </w:t>
      </w:r>
    </w:p>
    <w:p w14:paraId="1F6DF42E" w14:textId="77777777" w:rsidR="00CB5D85" w:rsidRPr="00C571E5" w:rsidRDefault="00CB5D85" w:rsidP="00C571E5">
      <w:pPr>
        <w:autoSpaceDE w:val="0"/>
        <w:autoSpaceDN w:val="0"/>
        <w:adjustRightInd w:val="0"/>
        <w:spacing w:after="0"/>
        <w:rPr>
          <w:ins w:id="145" w:author="LOPEZ SANCHEZ Rafael (REGIO)" w:date="2015-07-02T19:22:00Z"/>
          <w:rFonts w:eastAsia="Calibri"/>
          <w:szCs w:val="24"/>
          <w:lang w:eastAsia="en-GB"/>
        </w:rPr>
      </w:pPr>
    </w:p>
    <w:p w14:paraId="583D4F5E" w14:textId="77777777" w:rsidR="00C571E5" w:rsidRPr="00C571E5" w:rsidRDefault="005B50A3" w:rsidP="00C571E5">
      <w:pPr>
        <w:autoSpaceDE w:val="0"/>
        <w:autoSpaceDN w:val="0"/>
        <w:adjustRightInd w:val="0"/>
        <w:spacing w:after="0"/>
        <w:rPr>
          <w:rFonts w:eastAsia="Calibri"/>
          <w:szCs w:val="24"/>
          <w:lang w:eastAsia="en-GB"/>
        </w:rPr>
      </w:pPr>
      <w:r>
        <w:rPr>
          <w:rFonts w:eastAsia="Calibri"/>
          <w:szCs w:val="24"/>
          <w:lang w:eastAsia="en-GB"/>
        </w:rPr>
        <w:t>In addition</w:t>
      </w:r>
      <w:r w:rsidR="00C571E5" w:rsidRPr="00C571E5">
        <w:rPr>
          <w:rFonts w:eastAsia="Calibri"/>
          <w:szCs w:val="24"/>
          <w:lang w:eastAsia="en-GB"/>
        </w:rPr>
        <w:t xml:space="preserve">, </w:t>
      </w:r>
      <w:r>
        <w:rPr>
          <w:rFonts w:eastAsia="Calibri"/>
          <w:szCs w:val="24"/>
          <w:lang w:eastAsia="en-GB"/>
        </w:rPr>
        <w:t>the AA</w:t>
      </w:r>
      <w:r w:rsidR="00C571E5" w:rsidRPr="00C571E5">
        <w:rPr>
          <w:rFonts w:eastAsia="Calibri"/>
          <w:szCs w:val="24"/>
          <w:lang w:eastAsia="en-GB"/>
        </w:rPr>
        <w:t xml:space="preserve"> check</w:t>
      </w:r>
      <w:r w:rsidR="00AD279B">
        <w:rPr>
          <w:rFonts w:eastAsia="Calibri"/>
          <w:szCs w:val="24"/>
          <w:lang w:eastAsia="en-GB"/>
        </w:rPr>
        <w:t>s</w:t>
      </w:r>
      <w:r w:rsidR="00C571E5" w:rsidRPr="00C571E5">
        <w:rPr>
          <w:rFonts w:eastAsia="Calibri"/>
          <w:szCs w:val="24"/>
          <w:lang w:eastAsia="en-GB"/>
        </w:rPr>
        <w:t xml:space="preserve"> the correctness of the reconciliation of the amount included in the draft accounts with the amounts reported in the final payment claim and with the support information provided by the MA and CA in relation to the total eligible expenditure declared, amounts of programme contributions paid to financial instruments and advances of State aid paid to beneficiaries.     </w:t>
      </w:r>
    </w:p>
    <w:p w14:paraId="431AAE01" w14:textId="77777777" w:rsidR="00C571E5" w:rsidRPr="00C571E5" w:rsidRDefault="00C571E5" w:rsidP="00C571E5">
      <w:pPr>
        <w:autoSpaceDE w:val="0"/>
        <w:autoSpaceDN w:val="0"/>
        <w:adjustRightInd w:val="0"/>
        <w:spacing w:after="0"/>
        <w:rPr>
          <w:rFonts w:eastAsia="Calibri"/>
          <w:szCs w:val="24"/>
          <w:lang w:eastAsia="en-GB"/>
        </w:rPr>
      </w:pPr>
    </w:p>
    <w:p w14:paraId="71922292" w14:textId="2E4A40A2" w:rsidR="00C571E5" w:rsidRPr="00C571E5" w:rsidRDefault="005B50A3" w:rsidP="00C571E5">
      <w:pPr>
        <w:autoSpaceDE w:val="0"/>
        <w:autoSpaceDN w:val="0"/>
        <w:adjustRightInd w:val="0"/>
        <w:spacing w:after="0"/>
        <w:rPr>
          <w:rFonts w:eastAsia="Calibri"/>
          <w:szCs w:val="24"/>
          <w:lang w:eastAsia="en-GB"/>
        </w:rPr>
      </w:pPr>
      <w:r>
        <w:rPr>
          <w:rFonts w:eastAsia="Calibri"/>
          <w:szCs w:val="24"/>
          <w:lang w:eastAsia="en-GB"/>
        </w:rPr>
        <w:t xml:space="preserve">For the verification under point c) above, the AA checks </w:t>
      </w:r>
      <w:r w:rsidR="00C571E5" w:rsidRPr="00C571E5">
        <w:rPr>
          <w:rFonts w:eastAsia="Calibri"/>
          <w:szCs w:val="24"/>
          <w:lang w:eastAsia="en-GB"/>
        </w:rPr>
        <w:t xml:space="preserve">that </w:t>
      </w:r>
      <w:del w:id="146" w:author="LOPEZ SANCHEZ Rafael (REGIO)" w:date="2015-07-02T19:22:00Z">
        <w:r w:rsidR="00C571E5" w:rsidRPr="00C571E5">
          <w:rPr>
            <w:rFonts w:eastAsia="Calibri"/>
            <w:szCs w:val="24"/>
            <w:lang w:eastAsia="en-GB"/>
          </w:rPr>
          <w:delText>all</w:delText>
        </w:r>
      </w:del>
      <w:ins w:id="147" w:author="LOPEZ SANCHEZ Rafael (REGIO)" w:date="2015-07-02T19:22:00Z">
        <w:r w:rsidR="00CB5D85">
          <w:rPr>
            <w:rFonts w:eastAsia="Calibri"/>
            <w:szCs w:val="24"/>
            <w:lang w:eastAsia="en-GB"/>
          </w:rPr>
          <w:t>the</w:t>
        </w:r>
      </w:ins>
      <w:r w:rsidR="00CB5D85">
        <w:rPr>
          <w:rFonts w:eastAsia="Calibri"/>
          <w:szCs w:val="24"/>
          <w:lang w:eastAsia="en-GB"/>
        </w:rPr>
        <w:t xml:space="preserve"> </w:t>
      </w:r>
      <w:r w:rsidR="00C571E5" w:rsidRPr="00C571E5">
        <w:rPr>
          <w:rFonts w:eastAsia="Calibri"/>
          <w:szCs w:val="24"/>
          <w:lang w:eastAsia="en-GB"/>
        </w:rPr>
        <w:t xml:space="preserve">ineligible expenditure identified during the audits and controls </w:t>
      </w:r>
      <w:del w:id="148" w:author="LOPEZ SANCHEZ Rafael (REGIO)" w:date="2015-07-02T19:22:00Z">
        <w:r w:rsidR="00C571E5" w:rsidRPr="00C571E5">
          <w:rPr>
            <w:rFonts w:eastAsia="Calibri"/>
            <w:szCs w:val="24"/>
            <w:lang w:eastAsia="en-GB"/>
          </w:rPr>
          <w:delText>has</w:delText>
        </w:r>
      </w:del>
      <w:ins w:id="149" w:author="LOPEZ SANCHEZ Rafael (REGIO)" w:date="2015-07-02T19:22:00Z">
        <w:r w:rsidR="00CB5D85">
          <w:rPr>
            <w:rFonts w:eastAsia="Calibri"/>
            <w:szCs w:val="24"/>
            <w:lang w:eastAsia="en-GB"/>
          </w:rPr>
          <w:t>is excluded from the accounts</w:t>
        </w:r>
      </w:ins>
      <w:r w:rsidR="00CB5D85">
        <w:rPr>
          <w:rFonts w:eastAsia="Calibri"/>
          <w:szCs w:val="24"/>
          <w:lang w:eastAsia="en-GB"/>
        </w:rPr>
        <w:t xml:space="preserve"> to be </w:t>
      </w:r>
      <w:del w:id="150" w:author="LOPEZ SANCHEZ Rafael (REGIO)" w:date="2015-07-02T19:22:00Z">
        <w:r w:rsidR="00C571E5" w:rsidRPr="00C571E5">
          <w:rPr>
            <w:rFonts w:eastAsia="Calibri"/>
            <w:szCs w:val="24"/>
            <w:lang w:eastAsia="en-GB"/>
          </w:rPr>
          <w:delText>deducted</w:delText>
        </w:r>
      </w:del>
      <w:ins w:id="151" w:author="LOPEZ SANCHEZ Rafael (REGIO)" w:date="2015-07-02T19:22:00Z">
        <w:r w:rsidR="00CB5D85">
          <w:rPr>
            <w:rFonts w:eastAsia="Calibri"/>
            <w:szCs w:val="24"/>
            <w:lang w:eastAsia="en-GB"/>
          </w:rPr>
          <w:t>submitted to the Commissio</w:t>
        </w:r>
        <w:r w:rsidR="00E43085">
          <w:rPr>
            <w:rFonts w:eastAsia="Calibri"/>
            <w:szCs w:val="24"/>
            <w:lang w:eastAsia="en-GB"/>
          </w:rPr>
          <w:t>n</w:t>
        </w:r>
      </w:ins>
      <w:r w:rsidR="00C571E5" w:rsidRPr="00C571E5">
        <w:rPr>
          <w:rFonts w:eastAsia="Calibri"/>
          <w:szCs w:val="24"/>
          <w:lang w:eastAsia="en-GB"/>
        </w:rPr>
        <w:t xml:space="preserve">, </w:t>
      </w:r>
      <w:r w:rsidR="00C571E5" w:rsidRPr="00C571E5">
        <w:rPr>
          <w:rFonts w:eastAsia="Calibri"/>
          <w:szCs w:val="24"/>
        </w:rPr>
        <w:t>including the expenditure under an ongoing assessment of legality and regularity in application of Art 137(2) of CPR</w:t>
      </w:r>
      <w:del w:id="152" w:author="LOPEZ SANCHEZ Rafael (REGIO)" w:date="2015-07-02T19:22:00Z">
        <w:r w:rsidR="00C571E5" w:rsidRPr="00C571E5">
          <w:rPr>
            <w:rFonts w:eastAsia="Calibri"/>
            <w:szCs w:val="24"/>
          </w:rPr>
          <w:delText>,</w:delText>
        </w:r>
        <w:r w:rsidR="00C571E5" w:rsidRPr="00C571E5">
          <w:rPr>
            <w:rFonts w:eastAsia="Calibri"/>
            <w:szCs w:val="24"/>
            <w:lang w:eastAsia="en-GB"/>
          </w:rPr>
          <w:delText xml:space="preserve"> before the accounts are submitted to the Commission.</w:delText>
        </w:r>
      </w:del>
      <w:ins w:id="153" w:author="LOPEZ SANCHEZ Rafael (REGIO)" w:date="2015-07-02T19:22:00Z">
        <w:r w:rsidR="00CB5D85">
          <w:rPr>
            <w:rFonts w:eastAsia="Calibri"/>
            <w:szCs w:val="24"/>
          </w:rPr>
          <w:t>.</w:t>
        </w:r>
      </w:ins>
      <w:r w:rsidR="00C571E5" w:rsidRPr="00C571E5">
        <w:rPr>
          <w:rFonts w:eastAsia="Calibri"/>
          <w:szCs w:val="24"/>
          <w:lang w:eastAsia="en-GB"/>
        </w:rPr>
        <w:t xml:space="preserve"> </w:t>
      </w:r>
    </w:p>
    <w:p w14:paraId="0E451C73" w14:textId="77777777" w:rsidR="00C571E5" w:rsidRPr="00C571E5" w:rsidRDefault="00C571E5" w:rsidP="00C571E5">
      <w:pPr>
        <w:autoSpaceDE w:val="0"/>
        <w:autoSpaceDN w:val="0"/>
        <w:adjustRightInd w:val="0"/>
        <w:spacing w:after="0"/>
        <w:rPr>
          <w:rFonts w:eastAsia="Calibri"/>
          <w:szCs w:val="24"/>
          <w:lang w:eastAsia="en-GB"/>
        </w:rPr>
      </w:pPr>
    </w:p>
    <w:p w14:paraId="0C61205A" w14:textId="77777777" w:rsidR="00C571E5" w:rsidRPr="002C4B16" w:rsidRDefault="00C571E5" w:rsidP="00E36C94">
      <w:pPr>
        <w:autoSpaceDE w:val="0"/>
        <w:autoSpaceDN w:val="0"/>
        <w:adjustRightInd w:val="0"/>
        <w:spacing w:after="120"/>
        <w:rPr>
          <w:rFonts w:eastAsia="Calibri"/>
          <w:szCs w:val="24"/>
          <w:lang w:eastAsia="en-GB"/>
        </w:rPr>
      </w:pPr>
      <w:r w:rsidRPr="002C4B16">
        <w:rPr>
          <w:rFonts w:eastAsia="Calibri"/>
          <w:szCs w:val="24"/>
          <w:lang w:eastAsia="en-GB"/>
        </w:rPr>
        <w:t>The following audits and controls should be considered when their conclusions are available at the date of the signature of the audit opinion:</w:t>
      </w:r>
    </w:p>
    <w:p w14:paraId="0522D57F"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System audits</w:t>
      </w:r>
    </w:p>
    <w:p w14:paraId="2465107A"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Audits of operations</w:t>
      </w:r>
    </w:p>
    <w:p w14:paraId="5435D9A8"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Audits performed by the Commission</w:t>
      </w:r>
    </w:p>
    <w:p w14:paraId="30EBEADB" w14:textId="77777777" w:rsidR="00C571E5" w:rsidRPr="002C4B16" w:rsidRDefault="00C571E5" w:rsidP="00531393">
      <w:pPr>
        <w:numPr>
          <w:ilvl w:val="0"/>
          <w:numId w:val="23"/>
        </w:numPr>
        <w:spacing w:after="120" w:line="276" w:lineRule="auto"/>
        <w:jc w:val="left"/>
        <w:rPr>
          <w:rFonts w:eastAsia="Calibri"/>
          <w:szCs w:val="24"/>
          <w:lang w:eastAsia="en-GB"/>
        </w:rPr>
      </w:pPr>
      <w:r w:rsidRPr="002C4B16">
        <w:rPr>
          <w:rFonts w:eastAsia="Calibri"/>
          <w:szCs w:val="24"/>
          <w:lang w:eastAsia="en-GB"/>
        </w:rPr>
        <w:t xml:space="preserve">Audits carried out by the European Court of Auditors and its follow-up performed by the Commission  </w:t>
      </w:r>
    </w:p>
    <w:p w14:paraId="659DB1D1" w14:textId="77777777" w:rsidR="00C571E5" w:rsidRDefault="00C571E5" w:rsidP="00531393">
      <w:pPr>
        <w:numPr>
          <w:ilvl w:val="0"/>
          <w:numId w:val="23"/>
        </w:numPr>
        <w:spacing w:after="200" w:line="276" w:lineRule="auto"/>
        <w:jc w:val="left"/>
        <w:rPr>
          <w:rFonts w:eastAsia="Calibri"/>
          <w:szCs w:val="24"/>
          <w:lang w:eastAsia="en-GB"/>
        </w:rPr>
      </w:pPr>
      <w:r w:rsidRPr="002C4B16">
        <w:rPr>
          <w:rFonts w:eastAsia="Calibri"/>
          <w:szCs w:val="24"/>
          <w:lang w:eastAsia="en-GB"/>
        </w:rPr>
        <w:lastRenderedPageBreak/>
        <w:t>Checks performed by other programme authorities (administrative verifications, on-the-spot verifications, checks carried out by certifying authorities)</w:t>
      </w:r>
      <w:r w:rsidR="005B50A3">
        <w:rPr>
          <w:rFonts w:eastAsia="Calibri"/>
          <w:szCs w:val="24"/>
          <w:lang w:eastAsia="en-GB"/>
        </w:rPr>
        <w:t>.</w:t>
      </w:r>
    </w:p>
    <w:p w14:paraId="6DBB8C18" w14:textId="719E432B" w:rsidR="00E43085" w:rsidRDefault="00C571E5" w:rsidP="00531393">
      <w:pPr>
        <w:numPr>
          <w:ilvl w:val="0"/>
          <w:numId w:val="23"/>
        </w:numPr>
        <w:spacing w:after="200" w:line="276" w:lineRule="auto"/>
        <w:rPr>
          <w:ins w:id="154" w:author="LOPEZ SANCHEZ Rafael (REGIO)" w:date="2015-07-02T19:22:00Z"/>
          <w:rFonts w:eastAsia="Calibri"/>
          <w:szCs w:val="24"/>
          <w:lang w:eastAsia="en-GB"/>
        </w:rPr>
      </w:pPr>
      <w:del w:id="155" w:author="LOPEZ SANCHEZ Rafael (REGIO)" w:date="2015-07-02T19:22:00Z">
        <w:r w:rsidRPr="00C571E5">
          <w:rPr>
            <w:lang w:eastAsia="en-GB"/>
          </w:rPr>
          <w:delText>Audit</w:delText>
        </w:r>
      </w:del>
      <w:ins w:id="156" w:author="LOPEZ SANCHEZ Rafael (REGIO)" w:date="2015-07-02T19:22:00Z">
        <w:r w:rsidR="00CB5D85">
          <w:rPr>
            <w:rFonts w:eastAsia="Calibri"/>
            <w:szCs w:val="24"/>
            <w:lang w:eastAsia="en-GB"/>
          </w:rPr>
          <w:t>Others</w:t>
        </w:r>
        <w:r w:rsidR="00E40381">
          <w:rPr>
            <w:rFonts w:eastAsia="Calibri"/>
            <w:szCs w:val="24"/>
            <w:lang w:eastAsia="en-GB"/>
          </w:rPr>
          <w:t xml:space="preserve"> audit and control results</w:t>
        </w:r>
      </w:ins>
    </w:p>
    <w:p w14:paraId="4EFA6782" w14:textId="77777777" w:rsidR="004323FC" w:rsidRDefault="00E43085" w:rsidP="002C066C">
      <w:pPr>
        <w:spacing w:after="200" w:line="276" w:lineRule="auto"/>
        <w:rPr>
          <w:ins w:id="157" w:author="LOPEZ SANCHEZ Rafael (REGIO)" w:date="2015-07-02T19:22:00Z"/>
          <w:rFonts w:eastAsia="Calibri"/>
          <w:szCs w:val="24"/>
          <w:lang w:eastAsia="en-GB"/>
        </w:rPr>
      </w:pPr>
      <w:ins w:id="158" w:author="LOPEZ SANCHEZ Rafael (REGIO)" w:date="2015-07-02T19:22:00Z">
        <w:r w:rsidRPr="00E43085">
          <w:rPr>
            <w:rFonts w:eastAsia="Calibri"/>
            <w:szCs w:val="24"/>
            <w:lang w:eastAsia="en-GB"/>
          </w:rPr>
          <w:t>The AA will put in place effective procedures to monitor the implementation</w:t>
        </w:r>
      </w:ins>
      <w:r w:rsidRPr="00E43085">
        <w:rPr>
          <w:rFonts w:eastAsia="Calibri"/>
          <w:szCs w:val="24"/>
          <w:lang w:eastAsia="en-GB"/>
        </w:rPr>
        <w:t xml:space="preserve"> of </w:t>
      </w:r>
      <w:ins w:id="159" w:author="LOPEZ SANCHEZ Rafael (REGIO)" w:date="2015-07-02T19:22:00Z">
        <w:r w:rsidRPr="00E43085">
          <w:rPr>
            <w:rFonts w:eastAsia="Calibri"/>
            <w:szCs w:val="24"/>
            <w:lang w:eastAsia="en-GB"/>
          </w:rPr>
          <w:t xml:space="preserve">the recommendations and corrective measures </w:t>
        </w:r>
        <w:r>
          <w:rPr>
            <w:rFonts w:eastAsia="Calibri"/>
            <w:szCs w:val="24"/>
            <w:lang w:eastAsia="en-GB"/>
          </w:rPr>
          <w:t xml:space="preserve">resulting from the audits of </w:t>
        </w:r>
      </w:ins>
      <w:r>
        <w:rPr>
          <w:rFonts w:eastAsia="Calibri"/>
          <w:szCs w:val="24"/>
          <w:lang w:eastAsia="en-GB"/>
        </w:rPr>
        <w:t>accounts</w:t>
      </w:r>
      <w:ins w:id="160" w:author="LOPEZ SANCHEZ Rafael (REGIO)" w:date="2015-07-02T19:22:00Z">
        <w:r w:rsidR="004323FC">
          <w:rPr>
            <w:rFonts w:eastAsia="Calibri"/>
            <w:szCs w:val="24"/>
            <w:lang w:eastAsia="en-GB"/>
          </w:rPr>
          <w:t xml:space="preserve">. </w:t>
        </w:r>
      </w:ins>
    </w:p>
    <w:p w14:paraId="7761CA8D" w14:textId="5F83AAED" w:rsidR="00E40381" w:rsidRPr="00E40381" w:rsidRDefault="004323FC" w:rsidP="002C066C">
      <w:pPr>
        <w:pStyle w:val="Text1"/>
        <w:ind w:left="0"/>
        <w:rPr>
          <w:ins w:id="161" w:author="LOPEZ SANCHEZ Rafael (REGIO)" w:date="2015-07-02T19:22:00Z"/>
          <w:rFonts w:eastAsia="Calibri"/>
          <w:lang w:eastAsia="en-GB"/>
        </w:rPr>
      </w:pPr>
      <w:ins w:id="162" w:author="LOPEZ SANCHEZ Rafael (REGIO)" w:date="2015-07-02T19:22:00Z">
        <w:r>
          <w:rPr>
            <w:rFonts w:eastAsia="Calibri"/>
            <w:szCs w:val="24"/>
            <w:lang w:eastAsia="en-GB"/>
          </w:rPr>
          <w:t>In accordance with Article 139 (2) of CPR, the Commission will base its examination of the accounts on the opinion provided by the AA who, therefore, will provide in the corresponding chapter of the ACR detailed information of the audit work</w:t>
        </w:r>
      </w:ins>
      <w:r>
        <w:rPr>
          <w:rFonts w:eastAsia="Calibri"/>
          <w:szCs w:val="24"/>
          <w:lang w:eastAsia="en-GB"/>
        </w:rPr>
        <w:t xml:space="preserve"> carried out </w:t>
      </w:r>
      <w:del w:id="163" w:author="LOPEZ SANCHEZ Rafael (REGIO)" w:date="2015-07-02T19:22:00Z">
        <w:r w:rsidR="00C571E5" w:rsidRPr="00C571E5">
          <w:rPr>
            <w:lang w:eastAsia="en-GB"/>
          </w:rPr>
          <w:delText>through</w:delText>
        </w:r>
      </w:del>
      <w:ins w:id="164" w:author="LOPEZ SANCHEZ Rafael (REGIO)" w:date="2015-07-02T19:22:00Z">
        <w:r>
          <w:rPr>
            <w:rFonts w:eastAsia="Calibri"/>
            <w:szCs w:val="24"/>
            <w:lang w:eastAsia="en-GB"/>
          </w:rPr>
          <w:t>and results obtained from their audits of accounts.</w:t>
        </w:r>
        <w:r w:rsidRPr="00E43085" w:rsidDel="004323FC">
          <w:rPr>
            <w:rFonts w:eastAsia="Calibri"/>
            <w:szCs w:val="24"/>
            <w:lang w:eastAsia="en-GB"/>
          </w:rPr>
          <w:t xml:space="preserve"> </w:t>
        </w:r>
      </w:ins>
    </w:p>
    <w:p w14:paraId="7DA48BBD" w14:textId="126E7BFA" w:rsidR="00C571E5" w:rsidRPr="00C571E5" w:rsidRDefault="001F28B5" w:rsidP="00C571E5">
      <w:pPr>
        <w:pStyle w:val="Heading1"/>
        <w:rPr>
          <w:lang w:eastAsia="en-GB"/>
        </w:rPr>
      </w:pPr>
      <w:bookmarkStart w:id="165" w:name="_Toc412625802"/>
      <w:bookmarkStart w:id="166" w:name="_Toc419735688"/>
      <w:bookmarkStart w:id="167" w:name="_Toc423626604"/>
      <w:ins w:id="168" w:author="LOPEZ SANCHEZ Rafael (REGIO)" w:date="2015-07-02T19:22:00Z">
        <w:r>
          <w:rPr>
            <w:lang w:eastAsia="en-GB"/>
          </w:rPr>
          <w:t xml:space="preserve">use of </w:t>
        </w:r>
        <w:r w:rsidR="002C066C">
          <w:rPr>
            <w:lang w:eastAsia="en-GB"/>
          </w:rPr>
          <w:t>results of</w:t>
        </w:r>
      </w:ins>
      <w:r w:rsidR="002C066C">
        <w:rPr>
          <w:lang w:eastAsia="en-GB"/>
        </w:rPr>
        <w:t xml:space="preserve"> </w:t>
      </w:r>
      <w:r>
        <w:rPr>
          <w:lang w:eastAsia="en-GB"/>
        </w:rPr>
        <w:t xml:space="preserve">system audits </w:t>
      </w:r>
      <w:ins w:id="169" w:author="LOPEZ SANCHEZ Rafael (REGIO)" w:date="2015-07-02T19:22:00Z">
        <w:r>
          <w:rPr>
            <w:lang w:eastAsia="en-GB"/>
          </w:rPr>
          <w:t>for the audit of accounts</w:t>
        </w:r>
        <w:bookmarkEnd w:id="165"/>
        <w:bookmarkEnd w:id="166"/>
        <w:bookmarkEnd w:id="167"/>
        <w:r w:rsidR="00C571E5" w:rsidRPr="00C571E5">
          <w:rPr>
            <w:lang w:eastAsia="en-GB"/>
          </w:rPr>
          <w:t xml:space="preserve"> </w:t>
        </w:r>
      </w:ins>
    </w:p>
    <w:p w14:paraId="59412BED" w14:textId="77777777" w:rsidR="00C571E5" w:rsidRPr="00C571E5" w:rsidRDefault="00C571E5" w:rsidP="00C571E5">
      <w:pPr>
        <w:autoSpaceDE w:val="0"/>
        <w:autoSpaceDN w:val="0"/>
        <w:adjustRightInd w:val="0"/>
        <w:spacing w:after="0"/>
        <w:rPr>
          <w:del w:id="170" w:author="LOPEZ SANCHEZ Rafael (REGIO)" w:date="2015-07-02T19:22:00Z"/>
          <w:rFonts w:eastAsia="Calibri"/>
          <w:szCs w:val="24"/>
          <w:lang w:eastAsia="en-GB"/>
        </w:rPr>
      </w:pPr>
    </w:p>
    <w:p w14:paraId="2C91CFEA" w14:textId="343EF72B"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Article 29</w:t>
      </w:r>
      <w:ins w:id="171" w:author="LOPEZ SANCHEZ Rafael (REGIO)" w:date="2015-07-02T19:22:00Z">
        <w:r w:rsidR="00FA28E6">
          <w:rPr>
            <w:rFonts w:eastAsia="Calibri"/>
            <w:szCs w:val="24"/>
            <w:lang w:eastAsia="en-GB"/>
          </w:rPr>
          <w:t>(4)</w:t>
        </w:r>
      </w:ins>
      <w:r w:rsidRPr="00C571E5">
        <w:rPr>
          <w:rFonts w:eastAsia="Calibri"/>
          <w:szCs w:val="24"/>
          <w:lang w:eastAsia="en-GB"/>
        </w:rPr>
        <w:t xml:space="preserve"> of </w:t>
      </w:r>
      <w:del w:id="172" w:author="LOPEZ SANCHEZ Rafael (REGIO)" w:date="2015-07-02T19:22:00Z">
        <w:r w:rsidRPr="00C571E5">
          <w:rPr>
            <w:rFonts w:eastAsia="Calibri"/>
            <w:szCs w:val="24"/>
            <w:lang w:eastAsia="en-GB"/>
          </w:rPr>
          <w:delText>Delegated Act (EU) 480/2014</w:delText>
        </w:r>
      </w:del>
      <w:ins w:id="173" w:author="LOPEZ SANCHEZ Rafael (REGIO)" w:date="2015-07-02T19:22:00Z">
        <w:r w:rsidR="001F28B5">
          <w:rPr>
            <w:rFonts w:eastAsia="Calibri"/>
            <w:szCs w:val="24"/>
            <w:lang w:eastAsia="en-GB"/>
          </w:rPr>
          <w:t>CDR</w:t>
        </w:r>
      </w:ins>
      <w:r w:rsidRPr="00C571E5">
        <w:rPr>
          <w:rFonts w:eastAsia="Calibri"/>
          <w:szCs w:val="24"/>
          <w:lang w:eastAsia="en-GB"/>
        </w:rPr>
        <w:t xml:space="preserve"> establishes that the system audit shall include verification of the reliability of the accounting system of the certifying authority</w:t>
      </w:r>
      <w:r w:rsidRPr="00C571E5">
        <w:rPr>
          <w:rFonts w:ascii="Calibri" w:eastAsia="Calibri" w:hAnsi="Calibri"/>
          <w:sz w:val="22"/>
          <w:szCs w:val="22"/>
        </w:rPr>
        <w:t xml:space="preserve"> </w:t>
      </w:r>
      <w:r w:rsidRPr="00C571E5">
        <w:rPr>
          <w:rFonts w:eastAsia="Calibri"/>
          <w:szCs w:val="24"/>
          <w:lang w:eastAsia="en-GB"/>
        </w:rPr>
        <w:t>and, on a sample basis, of the accuracy of expenditure, of amounts withdrawn and amounts recovered recorded in the CA's accounting system.</w:t>
      </w:r>
    </w:p>
    <w:p w14:paraId="70E22064" w14:textId="77777777" w:rsidR="00C571E5" w:rsidRPr="00C571E5" w:rsidRDefault="00C571E5" w:rsidP="00C571E5">
      <w:pPr>
        <w:autoSpaceDE w:val="0"/>
        <w:autoSpaceDN w:val="0"/>
        <w:adjustRightInd w:val="0"/>
        <w:spacing w:after="0"/>
        <w:rPr>
          <w:rFonts w:eastAsia="Calibri"/>
          <w:szCs w:val="24"/>
          <w:lang w:eastAsia="en-GB"/>
        </w:rPr>
      </w:pPr>
    </w:p>
    <w:p w14:paraId="2E019B1C" w14:textId="11CA3F66" w:rsidR="00C571E5" w:rsidRPr="00C571E5" w:rsidRDefault="00C571E5" w:rsidP="00C571E5">
      <w:pPr>
        <w:autoSpaceDE w:val="0"/>
        <w:autoSpaceDN w:val="0"/>
        <w:adjustRightInd w:val="0"/>
        <w:spacing w:after="0"/>
        <w:rPr>
          <w:rFonts w:eastAsia="Calibri"/>
          <w:szCs w:val="24"/>
          <w:lang w:eastAsia="en-GB"/>
        </w:rPr>
      </w:pPr>
      <w:del w:id="174" w:author="LOPEZ SANCHEZ Rafael (REGIO)" w:date="2015-07-02T19:22:00Z">
        <w:r w:rsidRPr="00C571E5">
          <w:rPr>
            <w:rFonts w:eastAsia="Calibri"/>
            <w:szCs w:val="24"/>
            <w:lang w:eastAsia="en-GB"/>
          </w:rPr>
          <w:delText>The</w:delText>
        </w:r>
      </w:del>
      <w:ins w:id="175" w:author="LOPEZ SANCHEZ Rafael (REGIO)" w:date="2015-07-02T19:22:00Z">
        <w:r w:rsidR="00FA28E6" w:rsidRPr="00C571E5">
          <w:rPr>
            <w:rFonts w:eastAsia="Calibri"/>
            <w:szCs w:val="24"/>
            <w:lang w:eastAsia="en-GB"/>
          </w:rPr>
          <w:t>Through the system audit of the CA</w:t>
        </w:r>
        <w:r w:rsidR="00FA28E6">
          <w:rPr>
            <w:rFonts w:eastAsia="Calibri"/>
            <w:szCs w:val="24"/>
            <w:lang w:eastAsia="en-GB"/>
          </w:rPr>
          <w:t>, t</w:t>
        </w:r>
        <w:r w:rsidRPr="00C571E5">
          <w:rPr>
            <w:rFonts w:eastAsia="Calibri"/>
            <w:szCs w:val="24"/>
            <w:lang w:eastAsia="en-GB"/>
          </w:rPr>
          <w:t>he</w:t>
        </w:r>
      </w:ins>
      <w:r w:rsidRPr="00C571E5">
        <w:rPr>
          <w:rFonts w:eastAsia="Calibri"/>
          <w:szCs w:val="24"/>
          <w:lang w:eastAsia="en-GB"/>
        </w:rPr>
        <w:t xml:space="preserve"> AA </w:t>
      </w:r>
      <w:r w:rsidR="005B50A3">
        <w:rPr>
          <w:rFonts w:eastAsia="Calibri"/>
          <w:szCs w:val="24"/>
          <w:lang w:eastAsia="en-GB"/>
        </w:rPr>
        <w:t>obtains reasonable assurance</w:t>
      </w:r>
      <w:r w:rsidR="005B50A3" w:rsidRPr="00C571E5">
        <w:rPr>
          <w:rFonts w:eastAsia="Calibri"/>
          <w:szCs w:val="24"/>
          <w:lang w:eastAsia="en-GB"/>
        </w:rPr>
        <w:t xml:space="preserve"> </w:t>
      </w:r>
      <w:del w:id="176" w:author="LOPEZ SANCHEZ Rafael (REGIO)" w:date="2015-07-02T19:22:00Z">
        <w:r w:rsidRPr="00C571E5">
          <w:rPr>
            <w:rFonts w:eastAsia="Calibri"/>
            <w:szCs w:val="24"/>
            <w:lang w:eastAsia="en-GB"/>
          </w:rPr>
          <w:delText xml:space="preserve">through the system audit of the CA </w:delText>
        </w:r>
      </w:del>
      <w:r w:rsidRPr="00C571E5">
        <w:rPr>
          <w:rFonts w:eastAsia="Calibri"/>
          <w:szCs w:val="24"/>
          <w:lang w:eastAsia="en-GB"/>
        </w:rPr>
        <w:t xml:space="preserve">that </w:t>
      </w:r>
      <w:del w:id="177" w:author="LOPEZ SANCHEZ Rafael (REGIO)" w:date="2015-07-02T19:22:00Z">
        <w:r w:rsidRPr="00C571E5">
          <w:rPr>
            <w:rFonts w:eastAsia="Calibri"/>
            <w:szCs w:val="24"/>
            <w:lang w:eastAsia="en-GB"/>
          </w:rPr>
          <w:delText>adequate</w:delText>
        </w:r>
      </w:del>
      <w:ins w:id="178" w:author="LOPEZ SANCHEZ Rafael (REGIO)" w:date="2015-07-02T19:22:00Z">
        <w:r w:rsidR="00FA28E6">
          <w:rPr>
            <w:rFonts w:eastAsia="Calibri"/>
            <w:szCs w:val="24"/>
            <w:lang w:eastAsia="en-GB"/>
          </w:rPr>
          <w:t>the following</w:t>
        </w:r>
      </w:ins>
      <w:r w:rsidR="00FA28E6">
        <w:rPr>
          <w:rFonts w:eastAsia="Calibri"/>
          <w:szCs w:val="24"/>
          <w:lang w:eastAsia="en-GB"/>
        </w:rPr>
        <w:t xml:space="preserve"> </w:t>
      </w:r>
      <w:r w:rsidRPr="00C571E5">
        <w:rPr>
          <w:rFonts w:eastAsia="Calibri"/>
          <w:szCs w:val="24"/>
          <w:lang w:eastAsia="en-GB"/>
        </w:rPr>
        <w:t xml:space="preserve">procedures </w:t>
      </w:r>
      <w:r w:rsidR="00277A15">
        <w:rPr>
          <w:rFonts w:eastAsia="Calibri"/>
          <w:szCs w:val="24"/>
          <w:lang w:eastAsia="en-GB"/>
        </w:rPr>
        <w:t xml:space="preserve">are </w:t>
      </w:r>
      <w:del w:id="179" w:author="LOPEZ SANCHEZ Rafael (REGIO)" w:date="2015-07-02T19:22:00Z">
        <w:r w:rsidRPr="00C571E5">
          <w:rPr>
            <w:rFonts w:eastAsia="Calibri"/>
            <w:szCs w:val="24"/>
            <w:lang w:eastAsia="en-GB"/>
          </w:rPr>
          <w:delText>in place</w:delText>
        </w:r>
      </w:del>
      <w:ins w:id="180" w:author="LOPEZ SANCHEZ Rafael (REGIO)" w:date="2015-07-02T19:22:00Z">
        <w:r w:rsidR="00277A15">
          <w:rPr>
            <w:rFonts w:eastAsia="Calibri"/>
            <w:szCs w:val="24"/>
            <w:lang w:eastAsia="en-GB"/>
          </w:rPr>
          <w:t>being adequately implemented</w:t>
        </w:r>
        <w:r w:rsidR="00277A15">
          <w:rPr>
            <w:rStyle w:val="FootnoteReference"/>
            <w:rFonts w:eastAsia="Calibri"/>
            <w:szCs w:val="24"/>
            <w:lang w:eastAsia="en-GB"/>
          </w:rPr>
          <w:footnoteReference w:id="4"/>
        </w:r>
      </w:ins>
      <w:r w:rsidRPr="00C571E5">
        <w:rPr>
          <w:rFonts w:eastAsia="Calibri"/>
          <w:szCs w:val="24"/>
          <w:lang w:eastAsia="en-GB"/>
        </w:rPr>
        <w:t xml:space="preserve">: to report and monitor irregularities; to account for the amounts to be withdrawn or to be recovered and to be deducted from payment claims during the accounting year; and to follow-up pending recoveries and irrecoverable amounts. The system audit </w:t>
      </w:r>
      <w:del w:id="183" w:author="LOPEZ SANCHEZ Rafael (REGIO)" w:date="2015-07-02T19:22:00Z">
        <w:r w:rsidRPr="00C571E5">
          <w:rPr>
            <w:rFonts w:eastAsia="Calibri"/>
            <w:szCs w:val="24"/>
            <w:lang w:eastAsia="en-GB"/>
          </w:rPr>
          <w:delText>shall</w:delText>
        </w:r>
      </w:del>
      <w:ins w:id="184" w:author="LOPEZ SANCHEZ Rafael (REGIO)" w:date="2015-07-02T19:22:00Z">
        <w:r w:rsidRPr="00C571E5">
          <w:rPr>
            <w:rFonts w:eastAsia="Calibri"/>
            <w:szCs w:val="24"/>
            <w:lang w:eastAsia="en-GB"/>
          </w:rPr>
          <w:t>sh</w:t>
        </w:r>
        <w:r w:rsidR="008C5F41">
          <w:rPr>
            <w:rFonts w:eastAsia="Calibri"/>
            <w:szCs w:val="24"/>
            <w:lang w:eastAsia="en-GB"/>
          </w:rPr>
          <w:t>ould</w:t>
        </w:r>
      </w:ins>
      <w:r w:rsidR="008C5F41">
        <w:rPr>
          <w:rFonts w:eastAsia="Calibri"/>
          <w:szCs w:val="24"/>
          <w:lang w:eastAsia="en-GB"/>
        </w:rPr>
        <w:t xml:space="preserve"> </w:t>
      </w:r>
      <w:r w:rsidRPr="00C571E5">
        <w:rPr>
          <w:rFonts w:eastAsia="Calibri"/>
          <w:szCs w:val="24"/>
          <w:lang w:eastAsia="en-GB"/>
        </w:rPr>
        <w:t>also cover the reliability of the IT system implemented by the CA to run its accounting system</w:t>
      </w:r>
      <w:ins w:id="185" w:author="LOPEZ SANCHEZ Rafael (REGIO)" w:date="2015-07-02T19:22:00Z">
        <w:r w:rsidR="00FA28E6">
          <w:rPr>
            <w:rFonts w:eastAsia="Calibri"/>
            <w:szCs w:val="24"/>
            <w:lang w:eastAsia="en-GB"/>
          </w:rPr>
          <w:t>,</w:t>
        </w:r>
        <w:r w:rsidR="008C5F41">
          <w:rPr>
            <w:rFonts w:eastAsia="Calibri"/>
            <w:szCs w:val="24"/>
            <w:lang w:eastAsia="en-GB"/>
          </w:rPr>
          <w:t xml:space="preserve"> taking account of internationally accepted IT standards</w:t>
        </w:r>
        <w:r w:rsidR="00FA28E6">
          <w:rPr>
            <w:rStyle w:val="FootnoteReference"/>
            <w:rFonts w:eastAsia="Calibri"/>
            <w:szCs w:val="24"/>
            <w:lang w:eastAsia="en-GB"/>
          </w:rPr>
          <w:footnoteReference w:id="5"/>
        </w:r>
      </w:ins>
      <w:r w:rsidR="008C5F41">
        <w:rPr>
          <w:rFonts w:eastAsia="Calibri"/>
          <w:szCs w:val="24"/>
          <w:lang w:eastAsia="en-GB"/>
        </w:rPr>
        <w:t>.</w:t>
      </w:r>
      <w:r w:rsidRPr="00C571E5">
        <w:rPr>
          <w:rFonts w:eastAsia="Calibri"/>
          <w:szCs w:val="24"/>
          <w:lang w:eastAsia="en-GB"/>
        </w:rPr>
        <w:t xml:space="preserve"> </w:t>
      </w:r>
    </w:p>
    <w:p w14:paraId="0EA8418A" w14:textId="77777777" w:rsidR="00C571E5" w:rsidRPr="00C571E5" w:rsidRDefault="00C571E5" w:rsidP="00C571E5">
      <w:pPr>
        <w:autoSpaceDE w:val="0"/>
        <w:autoSpaceDN w:val="0"/>
        <w:adjustRightInd w:val="0"/>
        <w:spacing w:after="0"/>
        <w:rPr>
          <w:rFonts w:eastAsia="Calibri"/>
          <w:szCs w:val="24"/>
          <w:lang w:eastAsia="en-GB"/>
        </w:rPr>
      </w:pPr>
    </w:p>
    <w:p w14:paraId="67E6FFBB" w14:textId="16EEEFCB" w:rsidR="001F28B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System audits can already start early in the accounting year. A comprehensive system audit of the CA</w:t>
      </w:r>
      <w:ins w:id="188" w:author="LOPEZ SANCHEZ Rafael (REGIO)" w:date="2015-07-02T19:22:00Z">
        <w:r w:rsidRPr="00C571E5">
          <w:rPr>
            <w:rFonts w:eastAsia="Calibri"/>
            <w:szCs w:val="24"/>
            <w:lang w:eastAsia="en-GB"/>
          </w:rPr>
          <w:t xml:space="preserve"> </w:t>
        </w:r>
        <w:r w:rsidR="001F28B5">
          <w:rPr>
            <w:rFonts w:eastAsia="Calibri"/>
            <w:szCs w:val="24"/>
            <w:lang w:eastAsia="en-GB"/>
          </w:rPr>
          <w:t>(and its intermediate bodies when relevant)</w:t>
        </w:r>
      </w:ins>
      <w:r w:rsidR="001F28B5">
        <w:rPr>
          <w:rFonts w:eastAsia="Calibri"/>
          <w:szCs w:val="24"/>
          <w:lang w:eastAsia="en-GB"/>
        </w:rPr>
        <w:t xml:space="preserve"> </w:t>
      </w:r>
      <w:r w:rsidRPr="00C571E5">
        <w:rPr>
          <w:rFonts w:eastAsia="Calibri"/>
          <w:szCs w:val="24"/>
          <w:lang w:eastAsia="en-GB"/>
        </w:rPr>
        <w:t xml:space="preserve">is expected to be carried out in the first accounting year in order to prepare the annual opinion on the accounts. The conclusions of audit work carried by the independent audit body (IAB) in accordance with Article 124 of the CPR can be taken into account to decide the extent of the first system audit of the CA. In any </w:t>
      </w:r>
      <w:r w:rsidRPr="00C571E5">
        <w:rPr>
          <w:rFonts w:eastAsia="Calibri"/>
          <w:szCs w:val="24"/>
          <w:lang w:eastAsia="en-GB"/>
        </w:rPr>
        <w:lastRenderedPageBreak/>
        <w:t xml:space="preserve">event as the audit work of the IAB covers only the fulfilment of the designation assessment criteria, the AA should audit the functioning of the CA systems.  </w:t>
      </w:r>
      <w:del w:id="189" w:author="LOPEZ SANCHEZ Rafael (REGIO)" w:date="2015-07-02T19:22:00Z">
        <w:r w:rsidRPr="00C571E5">
          <w:rPr>
            <w:rFonts w:eastAsia="Calibri"/>
            <w:szCs w:val="24"/>
            <w:lang w:eastAsia="en-GB"/>
          </w:rPr>
          <w:delText xml:space="preserve">When performing the system audit, the AA will pay special attention to the assessment of Key Requirement 13 “Adequate procedures to drawing up and certifying the completeness, accuracy and veracity of the account” (See Guidance Note on system assessment ref EGESIF _14-0010). </w:delText>
        </w:r>
      </w:del>
    </w:p>
    <w:p w14:paraId="23ED9668" w14:textId="77777777" w:rsidR="00C571E5" w:rsidRPr="00C571E5" w:rsidRDefault="00C571E5" w:rsidP="00C571E5">
      <w:pPr>
        <w:autoSpaceDE w:val="0"/>
        <w:autoSpaceDN w:val="0"/>
        <w:adjustRightInd w:val="0"/>
        <w:spacing w:after="0"/>
        <w:rPr>
          <w:rFonts w:eastAsia="Calibri"/>
          <w:szCs w:val="24"/>
          <w:lang w:eastAsia="en-GB"/>
        </w:rPr>
      </w:pPr>
    </w:p>
    <w:p w14:paraId="6CAFD5B7" w14:textId="1A9138EE"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In following years</w:t>
      </w:r>
      <w:ins w:id="190" w:author="LOPEZ SANCHEZ Rafael (REGIO)" w:date="2015-07-02T19:22:00Z">
        <w:r w:rsidR="00FA28E6">
          <w:rPr>
            <w:rFonts w:eastAsia="Calibri"/>
            <w:szCs w:val="24"/>
            <w:lang w:eastAsia="en-GB"/>
          </w:rPr>
          <w:t>,</w:t>
        </w:r>
      </w:ins>
      <w:r w:rsidRPr="00C571E5">
        <w:rPr>
          <w:rFonts w:eastAsia="Calibri"/>
          <w:szCs w:val="24"/>
          <w:lang w:eastAsia="en-GB"/>
        </w:rPr>
        <w:t xml:space="preserve"> the AA should carry out follow</w:t>
      </w:r>
      <w:del w:id="191" w:author="LOPEZ SANCHEZ Rafael (REGIO)" w:date="2015-07-02T19:22:00Z">
        <w:r w:rsidRPr="00C571E5">
          <w:rPr>
            <w:rFonts w:eastAsia="Calibri"/>
            <w:szCs w:val="24"/>
            <w:lang w:eastAsia="en-GB"/>
          </w:rPr>
          <w:delText xml:space="preserve"> </w:delText>
        </w:r>
      </w:del>
      <w:ins w:id="192" w:author="LOPEZ SANCHEZ Rafael (REGIO)" w:date="2015-07-02T19:22:00Z">
        <w:r w:rsidR="00FA28E6">
          <w:rPr>
            <w:rFonts w:eastAsia="Calibri"/>
            <w:szCs w:val="24"/>
            <w:lang w:eastAsia="en-GB"/>
          </w:rPr>
          <w:t>-</w:t>
        </w:r>
      </w:ins>
      <w:r w:rsidRPr="00C571E5">
        <w:rPr>
          <w:rFonts w:eastAsia="Calibri"/>
          <w:szCs w:val="24"/>
          <w:lang w:eastAsia="en-GB"/>
        </w:rPr>
        <w:t xml:space="preserve">up system audits of the CA, focusing on the implementation of the recommendations issued in previous system audit reports and on the </w:t>
      </w:r>
      <w:del w:id="193" w:author="LOPEZ SANCHEZ Rafael (REGIO)" w:date="2015-07-02T19:22:00Z">
        <w:r w:rsidRPr="00C571E5">
          <w:rPr>
            <w:rFonts w:eastAsia="Calibri"/>
            <w:szCs w:val="24"/>
            <w:lang w:eastAsia="en-GB"/>
          </w:rPr>
          <w:delText>Key Requirements</w:delText>
        </w:r>
      </w:del>
      <w:ins w:id="194" w:author="LOPEZ SANCHEZ Rafael (REGIO)" w:date="2015-07-02T19:22:00Z">
        <w:r w:rsidR="00C91595">
          <w:rPr>
            <w:rFonts w:eastAsia="Calibri"/>
            <w:szCs w:val="24"/>
            <w:lang w:eastAsia="en-GB"/>
          </w:rPr>
          <w:t>k</w:t>
        </w:r>
        <w:r w:rsidRPr="00C571E5">
          <w:rPr>
            <w:rFonts w:eastAsia="Calibri"/>
            <w:szCs w:val="24"/>
            <w:lang w:eastAsia="en-GB"/>
          </w:rPr>
          <w:t xml:space="preserve">ey </w:t>
        </w:r>
        <w:r w:rsidR="00C91595">
          <w:rPr>
            <w:rFonts w:eastAsia="Calibri"/>
            <w:szCs w:val="24"/>
            <w:lang w:eastAsia="en-GB"/>
          </w:rPr>
          <w:t>r</w:t>
        </w:r>
        <w:r w:rsidRPr="00C571E5">
          <w:rPr>
            <w:rFonts w:eastAsia="Calibri"/>
            <w:szCs w:val="24"/>
            <w:lang w:eastAsia="en-GB"/>
          </w:rPr>
          <w:t>equirements</w:t>
        </w:r>
      </w:ins>
      <w:r w:rsidRPr="00C571E5">
        <w:rPr>
          <w:rFonts w:eastAsia="Calibri"/>
          <w:szCs w:val="24"/>
          <w:lang w:eastAsia="en-GB"/>
        </w:rPr>
        <w:t xml:space="preserve"> of the CA which were assessed as category 3 or 4. </w:t>
      </w:r>
      <w:r w:rsidR="00393A83" w:rsidRPr="00393A83">
        <w:rPr>
          <w:rFonts w:eastAsia="Calibri"/>
          <w:szCs w:val="24"/>
          <w:lang w:eastAsia="en-GB"/>
        </w:rPr>
        <w:t xml:space="preserve">However, another </w:t>
      </w:r>
      <w:r w:rsidR="005B50A3">
        <w:rPr>
          <w:rFonts w:eastAsia="Calibri"/>
          <w:szCs w:val="24"/>
          <w:lang w:eastAsia="en-GB"/>
        </w:rPr>
        <w:t xml:space="preserve">full </w:t>
      </w:r>
      <w:r w:rsidR="00393A83" w:rsidRPr="00393A83">
        <w:rPr>
          <w:rFonts w:eastAsia="Calibri"/>
          <w:szCs w:val="24"/>
          <w:lang w:eastAsia="en-GB"/>
        </w:rPr>
        <w:t>system audit should be considered</w:t>
      </w:r>
      <w:r w:rsidR="00393A83">
        <w:rPr>
          <w:rFonts w:eastAsia="Calibri"/>
          <w:szCs w:val="24"/>
          <w:lang w:eastAsia="en-GB"/>
        </w:rPr>
        <w:t xml:space="preserve"> when the CA has changed </w:t>
      </w:r>
      <w:ins w:id="195" w:author="LOPEZ SANCHEZ Rafael (REGIO)" w:date="2015-07-02T19:22:00Z">
        <w:r w:rsidR="00B04581">
          <w:rPr>
            <w:rFonts w:eastAsia="Calibri"/>
            <w:szCs w:val="24"/>
            <w:lang w:eastAsia="en-GB"/>
          </w:rPr>
          <w:t xml:space="preserve">significantly </w:t>
        </w:r>
      </w:ins>
      <w:r w:rsidR="00393A83">
        <w:rPr>
          <w:rFonts w:eastAsia="Calibri"/>
          <w:szCs w:val="24"/>
          <w:lang w:eastAsia="en-GB"/>
        </w:rPr>
        <w:t xml:space="preserve">their </w:t>
      </w:r>
      <w:r w:rsidR="00393A83" w:rsidRPr="00393A83">
        <w:rPr>
          <w:rFonts w:eastAsia="Calibri"/>
          <w:szCs w:val="24"/>
          <w:lang w:eastAsia="en-GB"/>
        </w:rPr>
        <w:t xml:space="preserve">procedures or </w:t>
      </w:r>
      <w:r w:rsidR="00393A83">
        <w:rPr>
          <w:rFonts w:eastAsia="Calibri"/>
          <w:szCs w:val="24"/>
          <w:lang w:eastAsia="en-GB"/>
        </w:rPr>
        <w:t>staff</w:t>
      </w:r>
      <w:r w:rsidR="00393A83" w:rsidRPr="00393A83">
        <w:rPr>
          <w:rFonts w:eastAsia="Calibri"/>
          <w:szCs w:val="24"/>
          <w:lang w:eastAsia="en-GB"/>
        </w:rPr>
        <w:t>. Further system audits c</w:t>
      </w:r>
      <w:r w:rsidR="00393A83">
        <w:rPr>
          <w:rFonts w:eastAsia="Calibri"/>
          <w:szCs w:val="24"/>
          <w:lang w:eastAsia="en-GB"/>
        </w:rPr>
        <w:t xml:space="preserve">an be envisaged during </w:t>
      </w:r>
      <w:r w:rsidR="00393A83" w:rsidRPr="00393A83">
        <w:rPr>
          <w:rFonts w:eastAsia="Calibri"/>
          <w:szCs w:val="24"/>
          <w:lang w:eastAsia="en-GB"/>
        </w:rPr>
        <w:t xml:space="preserve">the programming period in order to confirm </w:t>
      </w:r>
      <w:r w:rsidR="005B50A3">
        <w:rPr>
          <w:rFonts w:eastAsia="Calibri"/>
          <w:szCs w:val="24"/>
          <w:lang w:eastAsia="en-GB"/>
        </w:rPr>
        <w:t xml:space="preserve">that </w:t>
      </w:r>
      <w:r w:rsidR="00393A83">
        <w:rPr>
          <w:rFonts w:eastAsia="Calibri"/>
          <w:szCs w:val="24"/>
          <w:lang w:eastAsia="en-GB"/>
        </w:rPr>
        <w:t>previous audit conclusions</w:t>
      </w:r>
      <w:r w:rsidR="005B50A3">
        <w:rPr>
          <w:rFonts w:eastAsia="Calibri"/>
          <w:szCs w:val="24"/>
          <w:lang w:eastAsia="en-GB"/>
        </w:rPr>
        <w:t xml:space="preserve"> are still valid</w:t>
      </w:r>
      <w:r w:rsidR="00393A83">
        <w:rPr>
          <w:rFonts w:eastAsia="Calibri"/>
          <w:szCs w:val="24"/>
          <w:lang w:eastAsia="en-GB"/>
        </w:rPr>
        <w:t>.</w:t>
      </w:r>
    </w:p>
    <w:p w14:paraId="30A6C7B1" w14:textId="77777777" w:rsidR="00C571E5" w:rsidRDefault="00C571E5" w:rsidP="00C571E5">
      <w:pPr>
        <w:autoSpaceDE w:val="0"/>
        <w:autoSpaceDN w:val="0"/>
        <w:adjustRightInd w:val="0"/>
        <w:spacing w:after="0"/>
        <w:rPr>
          <w:rFonts w:eastAsia="Calibri"/>
          <w:szCs w:val="24"/>
          <w:lang w:eastAsia="en-GB"/>
        </w:rPr>
      </w:pPr>
    </w:p>
    <w:p w14:paraId="36931F01" w14:textId="56A0F28D" w:rsidR="00A95B43" w:rsidRDefault="001F28B5" w:rsidP="00E31478">
      <w:pPr>
        <w:autoSpaceDE w:val="0"/>
        <w:autoSpaceDN w:val="0"/>
        <w:adjustRightInd w:val="0"/>
        <w:spacing w:after="0"/>
        <w:rPr>
          <w:ins w:id="196" w:author="LOPEZ SANCHEZ Rafael (REGIO)" w:date="2015-07-02T19:22:00Z"/>
          <w:lang w:val="en-US" w:eastAsia="pt-PT"/>
        </w:rPr>
      </w:pPr>
      <w:ins w:id="197" w:author="LOPEZ SANCHEZ Rafael (REGIO)" w:date="2015-07-02T19:22:00Z">
        <w:r w:rsidRPr="00C571E5">
          <w:rPr>
            <w:rFonts w:eastAsia="Calibri"/>
            <w:szCs w:val="24"/>
            <w:lang w:eastAsia="en-GB"/>
          </w:rPr>
          <w:t xml:space="preserve">When performing </w:t>
        </w:r>
        <w:r w:rsidR="00E31478">
          <w:rPr>
            <w:rFonts w:eastAsia="Calibri"/>
            <w:szCs w:val="24"/>
            <w:lang w:eastAsia="en-GB"/>
          </w:rPr>
          <w:t xml:space="preserve">a </w:t>
        </w:r>
        <w:r w:rsidRPr="00C571E5">
          <w:rPr>
            <w:rFonts w:eastAsia="Calibri"/>
            <w:szCs w:val="24"/>
            <w:lang w:eastAsia="en-GB"/>
          </w:rPr>
          <w:t>system audit</w:t>
        </w:r>
        <w:r w:rsidR="00C91595">
          <w:rPr>
            <w:rFonts w:eastAsia="Calibri"/>
            <w:szCs w:val="24"/>
            <w:lang w:eastAsia="en-GB"/>
          </w:rPr>
          <w:t xml:space="preserve"> of the CA</w:t>
        </w:r>
        <w:r w:rsidRPr="00C571E5">
          <w:rPr>
            <w:rFonts w:eastAsia="Calibri"/>
            <w:szCs w:val="24"/>
            <w:lang w:eastAsia="en-GB"/>
          </w:rPr>
          <w:t xml:space="preserve">, the AA will pay special attention to the assessment of </w:t>
        </w:r>
        <w:r w:rsidR="00C91595">
          <w:rPr>
            <w:rFonts w:eastAsia="Calibri"/>
            <w:szCs w:val="24"/>
            <w:lang w:eastAsia="en-GB"/>
          </w:rPr>
          <w:t>k</w:t>
        </w:r>
        <w:r w:rsidRPr="00C571E5">
          <w:rPr>
            <w:rFonts w:eastAsia="Calibri"/>
            <w:szCs w:val="24"/>
            <w:lang w:eastAsia="en-GB"/>
          </w:rPr>
          <w:t xml:space="preserve">ey </w:t>
        </w:r>
        <w:r w:rsidR="00C91595">
          <w:rPr>
            <w:rFonts w:eastAsia="Calibri"/>
            <w:szCs w:val="24"/>
            <w:lang w:eastAsia="en-GB"/>
          </w:rPr>
          <w:t>r</w:t>
        </w:r>
        <w:r w:rsidRPr="00C571E5">
          <w:rPr>
            <w:rFonts w:eastAsia="Calibri"/>
            <w:szCs w:val="24"/>
            <w:lang w:eastAsia="en-GB"/>
          </w:rPr>
          <w:t xml:space="preserve">equirement 13 </w:t>
        </w:r>
        <w:r w:rsidR="00C91595">
          <w:rPr>
            <w:rFonts w:eastAsia="Calibri"/>
            <w:szCs w:val="24"/>
            <w:lang w:eastAsia="en-GB"/>
          </w:rPr>
          <w:t xml:space="preserve">on </w:t>
        </w:r>
        <w:r w:rsidRPr="00C571E5">
          <w:rPr>
            <w:rFonts w:eastAsia="Calibri"/>
            <w:szCs w:val="24"/>
            <w:lang w:eastAsia="en-GB"/>
          </w:rPr>
          <w:t>“</w:t>
        </w:r>
        <w:r w:rsidR="00C91595">
          <w:rPr>
            <w:rFonts w:eastAsia="Calibri"/>
            <w:szCs w:val="24"/>
            <w:lang w:eastAsia="en-GB"/>
          </w:rPr>
          <w:t>a</w:t>
        </w:r>
        <w:r w:rsidRPr="00C571E5">
          <w:rPr>
            <w:rFonts w:eastAsia="Calibri"/>
            <w:szCs w:val="24"/>
            <w:lang w:eastAsia="en-GB"/>
          </w:rPr>
          <w:t>dequate procedures to drawing up and certifying the completeness, accuracy and veracity of the account</w:t>
        </w:r>
        <w:r w:rsidR="00C91595">
          <w:rPr>
            <w:rFonts w:eastAsia="Calibri"/>
            <w:szCs w:val="24"/>
            <w:lang w:eastAsia="en-GB"/>
          </w:rPr>
          <w:t>s</w:t>
        </w:r>
        <w:r w:rsidRPr="00C571E5">
          <w:rPr>
            <w:rFonts w:eastAsia="Calibri"/>
            <w:szCs w:val="24"/>
            <w:lang w:eastAsia="en-GB"/>
          </w:rPr>
          <w:t>”</w:t>
        </w:r>
        <w:r w:rsidR="00C91595">
          <w:rPr>
            <w:rStyle w:val="FootnoteReference"/>
            <w:rFonts w:eastAsia="Calibri"/>
            <w:szCs w:val="24"/>
            <w:lang w:eastAsia="en-GB"/>
          </w:rPr>
          <w:footnoteReference w:id="6"/>
        </w:r>
        <w:r w:rsidRPr="00C571E5">
          <w:rPr>
            <w:rFonts w:eastAsia="Calibri"/>
            <w:szCs w:val="24"/>
            <w:lang w:eastAsia="en-GB"/>
          </w:rPr>
          <w:t>.</w:t>
        </w:r>
        <w:r>
          <w:rPr>
            <w:rFonts w:eastAsia="Calibri"/>
            <w:szCs w:val="24"/>
            <w:lang w:eastAsia="en-GB"/>
          </w:rPr>
          <w:t xml:space="preserve"> </w:t>
        </w:r>
        <w:r w:rsidR="00FA28E6" w:rsidRPr="002F4639">
          <w:rPr>
            <w:lang w:val="en-US" w:eastAsia="pt-PT"/>
          </w:rPr>
          <w:t xml:space="preserve">In practice, this means that </w:t>
        </w:r>
        <w:r w:rsidR="00FA28E6">
          <w:rPr>
            <w:lang w:val="en-US" w:eastAsia="pt-PT"/>
          </w:rPr>
          <w:t>system audits concerning the CA's accounting system should cover</w:t>
        </w:r>
        <w:r w:rsidR="00511E02">
          <w:rPr>
            <w:lang w:val="en-US" w:eastAsia="pt-PT"/>
          </w:rPr>
          <w:t xml:space="preserve">, as a minimum, </w:t>
        </w:r>
        <w:r w:rsidR="00E31478">
          <w:rPr>
            <w:lang w:val="en-US" w:eastAsia="pt-PT"/>
          </w:rPr>
          <w:t>t</w:t>
        </w:r>
        <w:r w:rsidR="00FA28E6">
          <w:rPr>
            <w:lang w:val="en-US" w:eastAsia="pt-PT"/>
          </w:rPr>
          <w:t xml:space="preserve">he verification of whether </w:t>
        </w:r>
        <w:r w:rsidR="00D52F33">
          <w:rPr>
            <w:lang w:val="en-US" w:eastAsia="pt-PT"/>
          </w:rPr>
          <w:t xml:space="preserve">the CA's procedures (including controls built-in the IT system) effectively ensure that the </w:t>
        </w:r>
        <w:r w:rsidR="00FA28E6" w:rsidRPr="002F4639">
          <w:rPr>
            <w:lang w:val="en-US" w:eastAsia="pt-PT"/>
          </w:rPr>
          <w:t xml:space="preserve">total amount of eligible expenditure entered </w:t>
        </w:r>
        <w:r w:rsidR="00FA28E6">
          <w:rPr>
            <w:lang w:val="en-US" w:eastAsia="pt-PT"/>
          </w:rPr>
          <w:t>into the CA’s accounting system</w:t>
        </w:r>
        <w:r w:rsidR="00FA28E6" w:rsidRPr="002F4639">
          <w:rPr>
            <w:lang w:val="en-US" w:eastAsia="pt-PT"/>
          </w:rPr>
          <w:t xml:space="preserve"> reconciles with the expenditure (including the corresponding public contribution) included in applications </w:t>
        </w:r>
        <w:r w:rsidR="00A95B43">
          <w:rPr>
            <w:lang w:val="en-US" w:eastAsia="pt-PT"/>
          </w:rPr>
          <w:t xml:space="preserve">for interim payments </w:t>
        </w:r>
        <w:r w:rsidR="00FA28E6" w:rsidRPr="002F4639">
          <w:rPr>
            <w:lang w:val="en-US" w:eastAsia="pt-PT"/>
          </w:rPr>
          <w:t>submitted to the Commission for the relevant accounting year</w:t>
        </w:r>
        <w:r w:rsidR="00E31478">
          <w:rPr>
            <w:lang w:val="en-US" w:eastAsia="pt-PT"/>
          </w:rPr>
          <w:t xml:space="preserve">, less the relevant financial corrections or other adjustments made by the CA (i.e. correction of clerical errors or double entries for expenditure declared in interim payment applications of the same accounting year) for the expenditure at stake. </w:t>
        </w:r>
      </w:ins>
    </w:p>
    <w:p w14:paraId="715CDFCA" w14:textId="77777777" w:rsidR="00A95B43" w:rsidRDefault="00A95B43" w:rsidP="00E31478">
      <w:pPr>
        <w:autoSpaceDE w:val="0"/>
        <w:autoSpaceDN w:val="0"/>
        <w:adjustRightInd w:val="0"/>
        <w:spacing w:after="0"/>
        <w:rPr>
          <w:ins w:id="200" w:author="LOPEZ SANCHEZ Rafael (REGIO)" w:date="2015-07-02T19:22:00Z"/>
          <w:lang w:val="en-US" w:eastAsia="pt-PT"/>
        </w:rPr>
      </w:pPr>
    </w:p>
    <w:p w14:paraId="09478EAC" w14:textId="7785FE62" w:rsidR="0047142A" w:rsidRDefault="00925005" w:rsidP="00E31478">
      <w:pPr>
        <w:autoSpaceDE w:val="0"/>
        <w:autoSpaceDN w:val="0"/>
        <w:adjustRightInd w:val="0"/>
        <w:spacing w:after="0"/>
        <w:rPr>
          <w:ins w:id="201" w:author="LOPEZ SANCHEZ Rafael (REGIO)" w:date="2015-07-02T19:22:00Z"/>
          <w:lang w:val="en-US" w:eastAsia="pt-PT"/>
        </w:rPr>
      </w:pPr>
      <w:ins w:id="202" w:author="LOPEZ SANCHEZ Rafael (REGIO)" w:date="2015-07-02T19:22:00Z">
        <w:r>
          <w:rPr>
            <w:lang w:val="en-US" w:eastAsia="pt-PT"/>
          </w:rPr>
          <w:t>In this context, t</w:t>
        </w:r>
        <w:r w:rsidR="00FA28E6">
          <w:rPr>
            <w:lang w:val="en-US" w:eastAsia="pt-PT"/>
          </w:rPr>
          <w:t>h</w:t>
        </w:r>
        <w:r w:rsidR="00D52F33">
          <w:rPr>
            <w:lang w:val="en-US" w:eastAsia="pt-PT"/>
          </w:rPr>
          <w:t>e</w:t>
        </w:r>
        <w:r w:rsidR="00FA28E6">
          <w:rPr>
            <w:lang w:val="en-US" w:eastAsia="pt-PT"/>
          </w:rPr>
          <w:t xml:space="preserve"> </w:t>
        </w:r>
        <w:r>
          <w:rPr>
            <w:lang w:val="en-US" w:eastAsia="pt-PT"/>
          </w:rPr>
          <w:t xml:space="preserve">control </w:t>
        </w:r>
        <w:r w:rsidR="00D52F33">
          <w:rPr>
            <w:lang w:val="en-US" w:eastAsia="pt-PT"/>
          </w:rPr>
          <w:t>testing</w:t>
        </w:r>
        <w:r w:rsidR="00FA28E6">
          <w:rPr>
            <w:lang w:val="en-US" w:eastAsia="pt-PT"/>
          </w:rPr>
          <w:t xml:space="preserve"> </w:t>
        </w:r>
        <w:r w:rsidR="00D52F33">
          <w:rPr>
            <w:lang w:val="en-US" w:eastAsia="pt-PT"/>
          </w:rPr>
          <w:t>of th</w:t>
        </w:r>
        <w:r w:rsidR="00E31478">
          <w:rPr>
            <w:lang w:val="en-US" w:eastAsia="pt-PT"/>
          </w:rPr>
          <w:t xml:space="preserve">e CA's </w:t>
        </w:r>
        <w:r w:rsidR="00D52F33">
          <w:rPr>
            <w:lang w:val="en-US" w:eastAsia="pt-PT"/>
          </w:rPr>
          <w:t>procedures</w:t>
        </w:r>
        <w:r w:rsidR="00A162B5">
          <w:rPr>
            <w:lang w:val="en-US" w:eastAsia="pt-PT"/>
          </w:rPr>
          <w:t xml:space="preserve"> to be carried out by the AA</w:t>
        </w:r>
        <w:r w:rsidR="00D52F33">
          <w:rPr>
            <w:lang w:val="en-US" w:eastAsia="pt-PT"/>
          </w:rPr>
          <w:t xml:space="preserve"> </w:t>
        </w:r>
        <w:r w:rsidR="00A95B43">
          <w:rPr>
            <w:lang w:val="en-US" w:eastAsia="pt-PT"/>
          </w:rPr>
          <w:t>in relation to the accounts</w:t>
        </w:r>
        <w:r w:rsidR="00940FFE">
          <w:rPr>
            <w:rStyle w:val="FootnoteReference"/>
            <w:lang w:val="en-US" w:eastAsia="pt-PT"/>
          </w:rPr>
          <w:footnoteReference w:id="7"/>
        </w:r>
        <w:r w:rsidR="00A95B43">
          <w:rPr>
            <w:lang w:val="en-US" w:eastAsia="pt-PT"/>
          </w:rPr>
          <w:t xml:space="preserve"> </w:t>
        </w:r>
        <w:r w:rsidR="00FA28E6">
          <w:rPr>
            <w:lang w:val="en-US" w:eastAsia="pt-PT"/>
          </w:rPr>
          <w:t xml:space="preserve">may </w:t>
        </w:r>
        <w:r w:rsidR="00D52F33">
          <w:rPr>
            <w:lang w:val="en-US" w:eastAsia="pt-PT"/>
          </w:rPr>
          <w:t xml:space="preserve">involve </w:t>
        </w:r>
        <w:r>
          <w:rPr>
            <w:lang w:val="en-US" w:eastAsia="pt-PT"/>
          </w:rPr>
          <w:t xml:space="preserve">at least </w:t>
        </w:r>
        <w:r w:rsidR="00D52F33">
          <w:rPr>
            <w:lang w:val="en-US" w:eastAsia="pt-PT"/>
          </w:rPr>
          <w:t>the following</w:t>
        </w:r>
        <w:r w:rsidR="00537830">
          <w:rPr>
            <w:lang w:val="en-US" w:eastAsia="pt-PT"/>
          </w:rPr>
          <w:t xml:space="preserve"> </w:t>
        </w:r>
        <w:r w:rsidR="00BB20B7">
          <w:rPr>
            <w:lang w:val="en-US" w:eastAsia="pt-PT"/>
          </w:rPr>
          <w:t>stages</w:t>
        </w:r>
        <w:r>
          <w:rPr>
            <w:lang w:val="en-US" w:eastAsia="pt-PT"/>
          </w:rPr>
          <w:t xml:space="preserve">, </w:t>
        </w:r>
        <w:r w:rsidR="00F32532">
          <w:rPr>
            <w:lang w:val="en-US" w:eastAsia="pt-PT"/>
          </w:rPr>
          <w:t xml:space="preserve">covering, for example, </w:t>
        </w:r>
        <w:r>
          <w:rPr>
            <w:lang w:val="en-US" w:eastAsia="pt-PT"/>
          </w:rPr>
          <w:t xml:space="preserve">the main priority axis of the </w:t>
        </w:r>
        <w:r w:rsidR="00A95B43">
          <w:rPr>
            <w:lang w:val="en-US" w:eastAsia="pt-PT"/>
          </w:rPr>
          <w:t xml:space="preserve">operational </w:t>
        </w:r>
        <w:proofErr w:type="spellStart"/>
        <w:r>
          <w:rPr>
            <w:lang w:val="en-US" w:eastAsia="pt-PT"/>
          </w:rPr>
          <w:t>programme</w:t>
        </w:r>
        <w:proofErr w:type="spellEnd"/>
        <w:r w:rsidR="004D3C4D">
          <w:rPr>
            <w:rStyle w:val="FootnoteReference"/>
            <w:lang w:val="en-US" w:eastAsia="pt-PT"/>
          </w:rPr>
          <w:footnoteReference w:id="8"/>
        </w:r>
        <w:r w:rsidR="00537830">
          <w:rPr>
            <w:lang w:val="en-US" w:eastAsia="pt-PT"/>
          </w:rPr>
          <w:t xml:space="preserve">: </w:t>
        </w:r>
      </w:ins>
    </w:p>
    <w:p w14:paraId="193906E6" w14:textId="77777777" w:rsidR="00E31478" w:rsidRDefault="00E31478" w:rsidP="00E31478">
      <w:pPr>
        <w:autoSpaceDE w:val="0"/>
        <w:autoSpaceDN w:val="0"/>
        <w:adjustRightInd w:val="0"/>
        <w:spacing w:after="0"/>
        <w:rPr>
          <w:ins w:id="207" w:author="LOPEZ SANCHEZ Rafael (REGIO)" w:date="2015-07-02T19:22:00Z"/>
          <w:lang w:val="en-US" w:eastAsia="pt-PT"/>
        </w:rPr>
      </w:pPr>
    </w:p>
    <w:p w14:paraId="3BCA51B0" w14:textId="6A7CFCC5" w:rsidR="00F32532" w:rsidRDefault="00F32532" w:rsidP="00531393">
      <w:pPr>
        <w:numPr>
          <w:ilvl w:val="0"/>
          <w:numId w:val="26"/>
        </w:numPr>
        <w:autoSpaceDE w:val="0"/>
        <w:autoSpaceDN w:val="0"/>
        <w:adjustRightInd w:val="0"/>
        <w:rPr>
          <w:ins w:id="208" w:author="LOPEZ SANCHEZ Rafael (REGIO)" w:date="2015-07-02T19:22:00Z"/>
          <w:lang w:val="en-US" w:eastAsia="pt-PT"/>
        </w:rPr>
      </w:pPr>
      <w:ins w:id="209" w:author="LOPEZ SANCHEZ Rafael (REGIO)" w:date="2015-07-02T19:22:00Z">
        <w:r>
          <w:rPr>
            <w:lang w:val="en-US" w:eastAsia="pt-PT"/>
          </w:rPr>
          <w:t xml:space="preserve">concerning </w:t>
        </w:r>
        <w:r w:rsidR="00164651">
          <w:rPr>
            <w:lang w:val="en-US" w:eastAsia="pt-PT"/>
          </w:rPr>
          <w:t xml:space="preserve">appendix </w:t>
        </w:r>
        <w:r w:rsidR="002B003A">
          <w:rPr>
            <w:lang w:val="en-US" w:eastAsia="pt-PT"/>
          </w:rPr>
          <w:t>1</w:t>
        </w:r>
        <w:r w:rsidR="00164651">
          <w:rPr>
            <w:lang w:val="en-US" w:eastAsia="pt-PT"/>
          </w:rPr>
          <w:t xml:space="preserve"> </w:t>
        </w:r>
        <w:r w:rsidR="002B003A">
          <w:rPr>
            <w:lang w:val="en-US" w:eastAsia="pt-PT"/>
          </w:rPr>
          <w:t>(column</w:t>
        </w:r>
        <w:r w:rsidR="00504377">
          <w:rPr>
            <w:lang w:val="en-US" w:eastAsia="pt-PT"/>
          </w:rPr>
          <w:t>s</w:t>
        </w:r>
        <w:r w:rsidR="002B003A">
          <w:rPr>
            <w:lang w:val="en-US" w:eastAsia="pt-PT"/>
          </w:rPr>
          <w:t xml:space="preserve"> A</w:t>
        </w:r>
        <w:r w:rsidR="00504377">
          <w:rPr>
            <w:lang w:val="en-US" w:eastAsia="pt-PT"/>
          </w:rPr>
          <w:t xml:space="preserve"> and B</w:t>
        </w:r>
        <w:r w:rsidR="002B003A">
          <w:rPr>
            <w:lang w:val="en-US" w:eastAsia="pt-PT"/>
          </w:rPr>
          <w:t xml:space="preserve">) </w:t>
        </w:r>
        <w:r w:rsidR="00D52F33">
          <w:rPr>
            <w:lang w:val="en-US" w:eastAsia="pt-PT"/>
          </w:rPr>
          <w:t>of the accounts</w:t>
        </w:r>
        <w:r>
          <w:rPr>
            <w:lang w:val="en-US" w:eastAsia="pt-PT"/>
          </w:rPr>
          <w:t>:</w:t>
        </w:r>
      </w:ins>
    </w:p>
    <w:p w14:paraId="5BACA640" w14:textId="77777777" w:rsidR="00F32532" w:rsidRDefault="00F32532" w:rsidP="00F32532">
      <w:pPr>
        <w:numPr>
          <w:ilvl w:val="1"/>
          <w:numId w:val="26"/>
        </w:numPr>
        <w:autoSpaceDE w:val="0"/>
        <w:autoSpaceDN w:val="0"/>
        <w:adjustRightInd w:val="0"/>
        <w:rPr>
          <w:ins w:id="210" w:author="LOPEZ SANCHEZ Rafael (REGIO)" w:date="2015-07-02T19:22:00Z"/>
          <w:lang w:val="en-US" w:eastAsia="pt-PT"/>
        </w:rPr>
      </w:pPr>
      <w:ins w:id="211" w:author="LOPEZ SANCHEZ Rafael (REGIO)" w:date="2015-07-02T19:22:00Z">
        <w:r w:rsidRPr="00F32532">
          <w:rPr>
            <w:lang w:val="en-US" w:eastAsia="pt-PT"/>
          </w:rPr>
          <w:t>verify if it</w:t>
        </w:r>
        <w:r w:rsidR="00D52F33" w:rsidRPr="00F32532">
          <w:rPr>
            <w:lang w:val="en-US" w:eastAsia="pt-PT"/>
          </w:rPr>
          <w:t xml:space="preserve"> </w:t>
        </w:r>
        <w:r w:rsidR="00164651" w:rsidRPr="00F32532">
          <w:rPr>
            <w:lang w:val="en-US" w:eastAsia="pt-PT"/>
          </w:rPr>
          <w:t xml:space="preserve">contains </w:t>
        </w:r>
        <w:r w:rsidR="002B003A" w:rsidRPr="00F32532">
          <w:rPr>
            <w:lang w:val="en-US" w:eastAsia="pt-PT"/>
          </w:rPr>
          <w:t xml:space="preserve">the same </w:t>
        </w:r>
        <w:r w:rsidR="00504377" w:rsidRPr="00F32532">
          <w:rPr>
            <w:lang w:val="en-US" w:eastAsia="pt-PT"/>
          </w:rPr>
          <w:t xml:space="preserve">amount of </w:t>
        </w:r>
        <w:r w:rsidR="002B003A" w:rsidRPr="00F32532">
          <w:rPr>
            <w:lang w:val="en-US" w:eastAsia="pt-PT"/>
          </w:rPr>
          <w:t>expenditure declared in the final interim payment application</w:t>
        </w:r>
        <w:r w:rsidR="00504377" w:rsidRPr="00F32532">
          <w:rPr>
            <w:lang w:val="en-US" w:eastAsia="pt-PT"/>
          </w:rPr>
          <w:t xml:space="preserve"> (columns B and C, respectively)</w:t>
        </w:r>
        <w:r w:rsidR="00BB20B7" w:rsidRPr="00F32532">
          <w:rPr>
            <w:lang w:val="en-US" w:eastAsia="pt-PT"/>
          </w:rPr>
          <w:t>;</w:t>
        </w:r>
      </w:ins>
    </w:p>
    <w:p w14:paraId="0972D2E0" w14:textId="2DB11973" w:rsidR="00F32532" w:rsidRPr="00F32532" w:rsidRDefault="00F32532" w:rsidP="00F32532">
      <w:pPr>
        <w:numPr>
          <w:ilvl w:val="1"/>
          <w:numId w:val="26"/>
        </w:numPr>
        <w:autoSpaceDE w:val="0"/>
        <w:autoSpaceDN w:val="0"/>
        <w:adjustRightInd w:val="0"/>
        <w:rPr>
          <w:ins w:id="212" w:author="LOPEZ SANCHEZ Rafael (REGIO)" w:date="2015-07-02T19:22:00Z"/>
          <w:lang w:val="en-US" w:eastAsia="pt-PT"/>
        </w:rPr>
      </w:pPr>
      <w:ins w:id="213" w:author="LOPEZ SANCHEZ Rafael (REGIO)" w:date="2015-07-02T19:22:00Z">
        <w:r w:rsidRPr="00F32532">
          <w:rPr>
            <w:lang w:val="en-US" w:eastAsia="pt-PT"/>
          </w:rPr>
          <w:lastRenderedPageBreak/>
          <w:t>check if the expenditure declared in the final interim payment application for the accounting year in question correspond to the expenditure declared in the interim payment applications for that year, less the amounts withdrawn and recovered during the accounting year and in relation to this year (as shown in appendix 2 of the accounts) and/or other adjustments made by the CA;</w:t>
        </w:r>
      </w:ins>
    </w:p>
    <w:p w14:paraId="151084E3" w14:textId="77777777" w:rsidR="00F169B2" w:rsidRDefault="00F169B2" w:rsidP="00F32532">
      <w:pPr>
        <w:numPr>
          <w:ilvl w:val="1"/>
          <w:numId w:val="26"/>
        </w:numPr>
        <w:autoSpaceDE w:val="0"/>
        <w:autoSpaceDN w:val="0"/>
        <w:adjustRightInd w:val="0"/>
        <w:rPr>
          <w:ins w:id="214" w:author="LOPEZ SANCHEZ Rafael (REGIO)" w:date="2015-07-02T19:22:00Z"/>
          <w:lang w:val="en-US" w:eastAsia="pt-PT"/>
        </w:rPr>
      </w:pPr>
      <w:ins w:id="215" w:author="LOPEZ SANCHEZ Rafael (REGIO)" w:date="2015-07-02T19:22:00Z">
        <w:r>
          <w:rPr>
            <w:lang w:val="en-US" w:eastAsia="pt-PT"/>
          </w:rPr>
          <w:t>on the basis of the information available in the MA:</w:t>
        </w:r>
      </w:ins>
    </w:p>
    <w:p w14:paraId="35C6C412" w14:textId="77777777" w:rsidR="00F169B2" w:rsidRDefault="00F32532" w:rsidP="00CE1789">
      <w:pPr>
        <w:numPr>
          <w:ilvl w:val="2"/>
          <w:numId w:val="26"/>
        </w:numPr>
        <w:autoSpaceDE w:val="0"/>
        <w:autoSpaceDN w:val="0"/>
        <w:adjustRightInd w:val="0"/>
        <w:rPr>
          <w:ins w:id="216" w:author="LOPEZ SANCHEZ Rafael (REGIO)" w:date="2015-07-02T19:22:00Z"/>
          <w:lang w:val="en-US" w:eastAsia="pt-PT"/>
        </w:rPr>
      </w:pPr>
      <w:ins w:id="217" w:author="LOPEZ SANCHEZ Rafael (REGIO)" w:date="2015-07-02T19:22:00Z">
        <w:r w:rsidRPr="00F169B2">
          <w:rPr>
            <w:lang w:val="en-US" w:eastAsia="pt-PT"/>
          </w:rPr>
          <w:t>verify if the expenditure declared in the two or three interim payment applications with the highest amount of expenditure declared correspond to expenditure incurred by beneficiaries and paid in implementing operations</w:t>
        </w:r>
        <w:r w:rsidR="00F169B2" w:rsidRPr="00F169B2">
          <w:rPr>
            <w:lang w:val="en-US" w:eastAsia="pt-PT"/>
          </w:rPr>
          <w:t>;</w:t>
        </w:r>
      </w:ins>
    </w:p>
    <w:p w14:paraId="255CA495" w14:textId="7E2A1B7A" w:rsidR="00F169B2" w:rsidRPr="00F169B2" w:rsidRDefault="00F169B2" w:rsidP="00CE1789">
      <w:pPr>
        <w:numPr>
          <w:ilvl w:val="2"/>
          <w:numId w:val="26"/>
        </w:numPr>
        <w:autoSpaceDE w:val="0"/>
        <w:autoSpaceDN w:val="0"/>
        <w:adjustRightInd w:val="0"/>
        <w:rPr>
          <w:ins w:id="218" w:author="LOPEZ SANCHEZ Rafael (REGIO)" w:date="2015-07-02T19:22:00Z"/>
          <w:lang w:val="en-US" w:eastAsia="pt-PT"/>
        </w:rPr>
      </w:pPr>
      <w:ins w:id="219" w:author="LOPEZ SANCHEZ Rafael (REGIO)" w:date="2015-07-02T19:22:00Z">
        <w:r>
          <w:rPr>
            <w:lang w:val="en-US" w:eastAsia="pt-PT"/>
          </w:rPr>
          <w:t xml:space="preserve">for a </w:t>
        </w:r>
        <w:r w:rsidR="00CE1789">
          <w:rPr>
            <w:lang w:val="en-US" w:eastAsia="pt-PT"/>
          </w:rPr>
          <w:t xml:space="preserve">representative </w:t>
        </w:r>
        <w:r>
          <w:rPr>
            <w:lang w:val="en-US" w:eastAsia="pt-PT"/>
          </w:rPr>
          <w:t xml:space="preserve">sample of transactions (e.g. </w:t>
        </w:r>
        <w:r w:rsidR="00CE1789">
          <w:rPr>
            <w:lang w:val="en-US" w:eastAsia="pt-PT"/>
          </w:rPr>
          <w:t xml:space="preserve">30 </w:t>
        </w:r>
        <w:r>
          <w:rPr>
            <w:lang w:val="en-US" w:eastAsia="pt-PT"/>
          </w:rPr>
          <w:t>payment claims submitted by the beneficiaries to the MA), verify i</w:t>
        </w:r>
        <w:r w:rsidRPr="00F169B2">
          <w:rPr>
            <w:lang w:val="en-US" w:eastAsia="pt-PT"/>
          </w:rPr>
          <w:t xml:space="preserve">f </w:t>
        </w:r>
        <w:r>
          <w:rPr>
            <w:lang w:val="en-US" w:eastAsia="pt-PT"/>
          </w:rPr>
          <w:t xml:space="preserve">the </w:t>
        </w:r>
        <w:r w:rsidRPr="00F169B2">
          <w:rPr>
            <w:lang w:val="en-US" w:eastAsia="pt-PT"/>
          </w:rPr>
          <w:t>expenditure incurred by beneficiaries and paid in implementing operations</w:t>
        </w:r>
        <w:r>
          <w:rPr>
            <w:lang w:val="en-US" w:eastAsia="pt-PT"/>
          </w:rPr>
          <w:t xml:space="preserve"> has been included in </w:t>
        </w:r>
        <w:r w:rsidRPr="00F169B2">
          <w:rPr>
            <w:lang w:val="en-US" w:eastAsia="pt-PT"/>
          </w:rPr>
          <w:t>interim payment applications</w:t>
        </w:r>
        <w:r>
          <w:rPr>
            <w:lang w:val="en-US" w:eastAsia="pt-PT"/>
          </w:rPr>
          <w:t xml:space="preserve"> considered in the accounts at stake;</w:t>
        </w:r>
        <w:r w:rsidR="00A165BD">
          <w:rPr>
            <w:lang w:val="en-US" w:eastAsia="pt-PT"/>
          </w:rPr>
          <w:t xml:space="preserve"> this test can be </w:t>
        </w:r>
        <w:r w:rsidR="00744889">
          <w:rPr>
            <w:lang w:val="en-US" w:eastAsia="pt-PT"/>
          </w:rPr>
          <w:t xml:space="preserve">combined with </w:t>
        </w:r>
        <w:r w:rsidR="00A162B5">
          <w:rPr>
            <w:lang w:val="en-US" w:eastAsia="pt-PT"/>
          </w:rPr>
          <w:t>the audit work carried out through the audits of operations</w:t>
        </w:r>
        <w:r w:rsidR="00A165BD">
          <w:rPr>
            <w:lang w:val="en-US" w:eastAsia="pt-PT"/>
          </w:rPr>
          <w:t>;</w:t>
        </w:r>
      </w:ins>
    </w:p>
    <w:p w14:paraId="6E22AAE3" w14:textId="77777777" w:rsidR="009E480C" w:rsidRDefault="009E480C" w:rsidP="00531393">
      <w:pPr>
        <w:numPr>
          <w:ilvl w:val="0"/>
          <w:numId w:val="26"/>
        </w:numPr>
        <w:autoSpaceDE w:val="0"/>
        <w:autoSpaceDN w:val="0"/>
        <w:adjustRightInd w:val="0"/>
        <w:rPr>
          <w:ins w:id="220" w:author="LOPEZ SANCHEZ Rafael (REGIO)" w:date="2015-07-02T19:22:00Z"/>
          <w:lang w:val="en-US" w:eastAsia="pt-PT"/>
        </w:rPr>
      </w:pPr>
      <w:ins w:id="221" w:author="LOPEZ SANCHEZ Rafael (REGIO)" w:date="2015-07-02T19:22:00Z">
        <w:r>
          <w:rPr>
            <w:lang w:val="en-US" w:eastAsia="pt-PT"/>
          </w:rPr>
          <w:t xml:space="preserve">concerning </w:t>
        </w:r>
        <w:r w:rsidR="00BB20B7">
          <w:rPr>
            <w:lang w:val="en-US" w:eastAsia="pt-PT"/>
          </w:rPr>
          <w:t>appendix</w:t>
        </w:r>
        <w:r w:rsidR="00E31478">
          <w:rPr>
            <w:lang w:val="en-US" w:eastAsia="pt-PT"/>
          </w:rPr>
          <w:t>es</w:t>
        </w:r>
        <w:r w:rsidR="00BB20B7">
          <w:rPr>
            <w:lang w:val="en-US" w:eastAsia="pt-PT"/>
          </w:rPr>
          <w:t xml:space="preserve"> 2 </w:t>
        </w:r>
        <w:r w:rsidR="00E31478">
          <w:rPr>
            <w:lang w:val="en-US" w:eastAsia="pt-PT"/>
          </w:rPr>
          <w:t xml:space="preserve">and 4 </w:t>
        </w:r>
        <w:r w:rsidR="00BB20B7">
          <w:rPr>
            <w:lang w:val="en-US" w:eastAsia="pt-PT"/>
          </w:rPr>
          <w:t>of the accounts</w:t>
        </w:r>
        <w:r>
          <w:rPr>
            <w:lang w:val="en-US" w:eastAsia="pt-PT"/>
          </w:rPr>
          <w:t>:</w:t>
        </w:r>
      </w:ins>
    </w:p>
    <w:p w14:paraId="4302C099" w14:textId="4FBCBB27" w:rsidR="009E480C" w:rsidRPr="009E480C" w:rsidRDefault="009E480C" w:rsidP="009E480C">
      <w:pPr>
        <w:numPr>
          <w:ilvl w:val="1"/>
          <w:numId w:val="26"/>
        </w:numPr>
        <w:autoSpaceDE w:val="0"/>
        <w:autoSpaceDN w:val="0"/>
        <w:adjustRightInd w:val="0"/>
        <w:rPr>
          <w:ins w:id="222" w:author="LOPEZ SANCHEZ Rafael (REGIO)" w:date="2015-07-02T19:22:00Z"/>
          <w:lang w:val="en-US" w:eastAsia="pt-PT"/>
        </w:rPr>
      </w:pPr>
      <w:ins w:id="223" w:author="LOPEZ SANCHEZ Rafael (REGIO)" w:date="2015-07-02T19:22:00Z">
        <w:r w:rsidRPr="009E480C">
          <w:rPr>
            <w:lang w:val="en-US" w:eastAsia="pt-PT"/>
          </w:rPr>
          <w:t xml:space="preserve">verify if </w:t>
        </w:r>
        <w:r w:rsidR="00E31478">
          <w:rPr>
            <w:lang w:val="en-US" w:eastAsia="pt-PT"/>
          </w:rPr>
          <w:t xml:space="preserve">these appendixes </w:t>
        </w:r>
        <w:r w:rsidRPr="009E480C">
          <w:rPr>
            <w:lang w:val="en-US" w:eastAsia="pt-PT"/>
          </w:rPr>
          <w:t xml:space="preserve">contain </w:t>
        </w:r>
        <w:r w:rsidR="00B12DC4">
          <w:rPr>
            <w:lang w:val="en-US" w:eastAsia="pt-PT"/>
          </w:rPr>
          <w:t xml:space="preserve">(at least) </w:t>
        </w:r>
        <w:r w:rsidR="00BB20B7" w:rsidRPr="009E480C">
          <w:rPr>
            <w:lang w:val="en-US" w:eastAsia="pt-PT"/>
          </w:rPr>
          <w:t xml:space="preserve">the amounts withdrawn </w:t>
        </w:r>
        <w:r w:rsidR="00E31478">
          <w:rPr>
            <w:lang w:val="en-US" w:eastAsia="pt-PT"/>
          </w:rPr>
          <w:t xml:space="preserve">(only in appendix 2) </w:t>
        </w:r>
        <w:r w:rsidR="00BB20B7" w:rsidRPr="009E480C">
          <w:rPr>
            <w:lang w:val="en-US" w:eastAsia="pt-PT"/>
          </w:rPr>
          <w:t xml:space="preserve">and recovered during the accounting year and in relation to </w:t>
        </w:r>
        <w:r w:rsidRPr="009E480C">
          <w:rPr>
            <w:lang w:val="en-US" w:eastAsia="pt-PT"/>
          </w:rPr>
          <w:t xml:space="preserve">expenditure declared in </w:t>
        </w:r>
        <w:r w:rsidR="00BB20B7" w:rsidRPr="009E480C">
          <w:rPr>
            <w:lang w:val="en-US" w:eastAsia="pt-PT"/>
          </w:rPr>
          <w:t>this year</w:t>
        </w:r>
        <w:r w:rsidRPr="009E480C">
          <w:rPr>
            <w:lang w:val="en-US" w:eastAsia="pt-PT"/>
          </w:rPr>
          <w:t xml:space="preserve"> (which have been reflected in the expenditure declared in the final </w:t>
        </w:r>
        <w:r w:rsidR="00A162B5">
          <w:rPr>
            <w:lang w:val="en-US" w:eastAsia="pt-PT"/>
          </w:rPr>
          <w:t xml:space="preserve">application for </w:t>
        </w:r>
        <w:r w:rsidRPr="009E480C">
          <w:rPr>
            <w:lang w:val="en-US" w:eastAsia="pt-PT"/>
          </w:rPr>
          <w:t xml:space="preserve">interim payment) and that such </w:t>
        </w:r>
        <w:r w:rsidR="00BB20B7" w:rsidRPr="009E480C">
          <w:rPr>
            <w:lang w:val="en-US" w:eastAsia="pt-PT"/>
          </w:rPr>
          <w:t xml:space="preserve">withdrawals and recoveries are based on a decision </w:t>
        </w:r>
        <w:r w:rsidR="003A0B92" w:rsidRPr="009E480C">
          <w:rPr>
            <w:lang w:val="en-US" w:eastAsia="pt-PT"/>
          </w:rPr>
          <w:t xml:space="preserve">to correct, </w:t>
        </w:r>
        <w:r w:rsidR="00BB20B7" w:rsidRPr="009E480C">
          <w:rPr>
            <w:lang w:val="en-US" w:eastAsia="pt-PT"/>
          </w:rPr>
          <w:t>taken by the Member State at the appropriate level (i.e. MA or CA);</w:t>
        </w:r>
        <w:r w:rsidR="003A0B92" w:rsidRPr="009E480C">
          <w:rPr>
            <w:lang w:val="en-US" w:eastAsia="pt-PT"/>
          </w:rPr>
          <w:t xml:space="preserve"> </w:t>
        </w:r>
        <w:r w:rsidR="00744889">
          <w:rPr>
            <w:lang w:val="en-US" w:eastAsia="pt-PT"/>
          </w:rPr>
          <w:t xml:space="preserve">this test can be combined with the </w:t>
        </w:r>
        <w:r w:rsidR="00A162B5">
          <w:rPr>
            <w:lang w:val="en-US" w:eastAsia="pt-PT"/>
          </w:rPr>
          <w:t xml:space="preserve">audit </w:t>
        </w:r>
        <w:r w:rsidR="00744889">
          <w:rPr>
            <w:lang w:val="en-US" w:eastAsia="pt-PT"/>
          </w:rPr>
          <w:t xml:space="preserve">work </w:t>
        </w:r>
        <w:r w:rsidR="00A162B5">
          <w:rPr>
            <w:lang w:val="en-US" w:eastAsia="pt-PT"/>
          </w:rPr>
          <w:t xml:space="preserve">carried out through </w:t>
        </w:r>
        <w:r w:rsidR="00744889">
          <w:rPr>
            <w:lang w:val="en-US" w:eastAsia="pt-PT"/>
          </w:rPr>
          <w:t>the audits of operations;</w:t>
        </w:r>
      </w:ins>
    </w:p>
    <w:p w14:paraId="5BA38A44" w14:textId="2E47F27A" w:rsidR="00CE1789" w:rsidRDefault="003A0B92" w:rsidP="009E480C">
      <w:pPr>
        <w:numPr>
          <w:ilvl w:val="1"/>
          <w:numId w:val="26"/>
        </w:numPr>
        <w:autoSpaceDE w:val="0"/>
        <w:autoSpaceDN w:val="0"/>
        <w:adjustRightInd w:val="0"/>
        <w:rPr>
          <w:ins w:id="224" w:author="LOPEZ SANCHEZ Rafael (REGIO)" w:date="2015-07-02T19:22:00Z"/>
          <w:lang w:val="en-US" w:eastAsia="pt-PT"/>
        </w:rPr>
      </w:pPr>
      <w:ins w:id="225" w:author="LOPEZ SANCHEZ Rafael (REGIO)" w:date="2015-07-02T19:22:00Z">
        <w:r>
          <w:rPr>
            <w:lang w:val="en-US" w:eastAsia="pt-PT"/>
          </w:rPr>
          <w:t xml:space="preserve">the amounts corrected as a result of audits of operations (shown at the </w:t>
        </w:r>
        <w:r w:rsidR="009E480C">
          <w:rPr>
            <w:lang w:val="en-US" w:eastAsia="pt-PT"/>
          </w:rPr>
          <w:t>end</w:t>
        </w:r>
        <w:r>
          <w:rPr>
            <w:lang w:val="en-US" w:eastAsia="pt-PT"/>
          </w:rPr>
          <w:t xml:space="preserve"> of appendix 2) correspond to the irregularities detected by the audit authority</w:t>
        </w:r>
        <w:r w:rsidR="009E480C">
          <w:rPr>
            <w:lang w:val="en-US" w:eastAsia="pt-PT"/>
          </w:rPr>
          <w:t xml:space="preserve"> for the accounting year in question</w:t>
        </w:r>
        <w:r>
          <w:rPr>
            <w:lang w:val="en-US" w:eastAsia="pt-PT"/>
          </w:rPr>
          <w:t>;</w:t>
        </w:r>
        <w:r w:rsidR="00744889">
          <w:rPr>
            <w:lang w:val="en-US" w:eastAsia="pt-PT"/>
          </w:rPr>
          <w:t xml:space="preserve"> this test can be combined with the </w:t>
        </w:r>
        <w:r w:rsidR="00A162B5">
          <w:rPr>
            <w:lang w:val="en-US" w:eastAsia="pt-PT"/>
          </w:rPr>
          <w:t xml:space="preserve">audit </w:t>
        </w:r>
        <w:r w:rsidR="00744889">
          <w:rPr>
            <w:lang w:val="en-US" w:eastAsia="pt-PT"/>
          </w:rPr>
          <w:t xml:space="preserve">work </w:t>
        </w:r>
        <w:r w:rsidR="00A162B5">
          <w:rPr>
            <w:lang w:val="en-US" w:eastAsia="pt-PT"/>
          </w:rPr>
          <w:t xml:space="preserve">carried out through </w:t>
        </w:r>
        <w:r w:rsidR="00744889">
          <w:rPr>
            <w:lang w:val="en-US" w:eastAsia="pt-PT"/>
          </w:rPr>
          <w:t>the audits of operations;</w:t>
        </w:r>
      </w:ins>
    </w:p>
    <w:p w14:paraId="2BFC46FE" w14:textId="192DFBE7" w:rsidR="00164651" w:rsidRDefault="00164651" w:rsidP="00CE1789">
      <w:pPr>
        <w:pStyle w:val="ZDGName"/>
        <w:rPr>
          <w:ins w:id="226" w:author="LOPEZ SANCHEZ Rafael (REGIO)" w:date="2015-07-02T19:22:00Z"/>
          <w:lang w:val="en-US"/>
        </w:rPr>
      </w:pPr>
    </w:p>
    <w:p w14:paraId="083C5485" w14:textId="77777777" w:rsidR="00B12DC4" w:rsidRDefault="00E662CD" w:rsidP="00B12DC4">
      <w:pPr>
        <w:numPr>
          <w:ilvl w:val="0"/>
          <w:numId w:val="26"/>
        </w:numPr>
        <w:autoSpaceDE w:val="0"/>
        <w:autoSpaceDN w:val="0"/>
        <w:adjustRightInd w:val="0"/>
        <w:rPr>
          <w:ins w:id="227" w:author="LOPEZ SANCHEZ Rafael (REGIO)" w:date="2015-07-02T19:22:00Z"/>
          <w:lang w:val="en-US" w:eastAsia="pt-PT"/>
        </w:rPr>
      </w:pPr>
      <w:ins w:id="228" w:author="LOPEZ SANCHEZ Rafael (REGIO)" w:date="2015-07-02T19:22:00Z">
        <w:r>
          <w:rPr>
            <w:lang w:val="en-US" w:eastAsia="pt-PT"/>
          </w:rPr>
          <w:t xml:space="preserve">in relation to </w:t>
        </w:r>
        <w:r w:rsidR="00B12DC4">
          <w:rPr>
            <w:lang w:val="en-US" w:eastAsia="pt-PT"/>
          </w:rPr>
          <w:t>appendix 3 of the accounts:</w:t>
        </w:r>
      </w:ins>
    </w:p>
    <w:p w14:paraId="0D83286B" w14:textId="14258EA2" w:rsidR="00B12DC4" w:rsidRPr="009E480C" w:rsidRDefault="00B12DC4" w:rsidP="00B12DC4">
      <w:pPr>
        <w:numPr>
          <w:ilvl w:val="1"/>
          <w:numId w:val="26"/>
        </w:numPr>
        <w:autoSpaceDE w:val="0"/>
        <w:autoSpaceDN w:val="0"/>
        <w:adjustRightInd w:val="0"/>
        <w:rPr>
          <w:ins w:id="229" w:author="LOPEZ SANCHEZ Rafael (REGIO)" w:date="2015-07-02T19:22:00Z"/>
          <w:lang w:val="en-US" w:eastAsia="pt-PT"/>
        </w:rPr>
      </w:pPr>
      <w:ins w:id="230" w:author="LOPEZ SANCHEZ Rafael (REGIO)" w:date="2015-07-02T19:22:00Z">
        <w:r>
          <w:rPr>
            <w:lang w:val="en-US" w:eastAsia="pt-PT"/>
          </w:rPr>
          <w:t>verify if it</w:t>
        </w:r>
        <w:r w:rsidR="00E85041">
          <w:rPr>
            <w:lang w:val="en-US" w:eastAsia="pt-PT"/>
          </w:rPr>
          <w:t xml:space="preserve"> only contains the amounts to be recovered in relation to the expenditure declared in previous accoun</w:t>
        </w:r>
        <w:r>
          <w:rPr>
            <w:lang w:val="en-US" w:eastAsia="pt-PT"/>
          </w:rPr>
          <w:t>ting year</w:t>
        </w:r>
        <w:r w:rsidR="00F43641">
          <w:rPr>
            <w:lang w:val="en-US" w:eastAsia="pt-PT"/>
          </w:rPr>
          <w:t>(s)</w:t>
        </w:r>
        <w:r w:rsidR="00E662CD">
          <w:rPr>
            <w:rStyle w:val="FootnoteReference"/>
            <w:lang w:val="en-US" w:eastAsia="pt-PT"/>
          </w:rPr>
          <w:footnoteReference w:id="9"/>
        </w:r>
        <w:r>
          <w:rPr>
            <w:lang w:val="en-US" w:eastAsia="pt-PT"/>
          </w:rPr>
          <w:t xml:space="preserve"> </w:t>
        </w:r>
        <w:r w:rsidRPr="009E480C">
          <w:rPr>
            <w:lang w:val="en-US" w:eastAsia="pt-PT"/>
          </w:rPr>
          <w:t xml:space="preserve">and that such withdrawals and recoveries are based on a decision to correct, taken by the Member State at </w:t>
        </w:r>
        <w:r w:rsidRPr="009E480C">
          <w:rPr>
            <w:lang w:val="en-US" w:eastAsia="pt-PT"/>
          </w:rPr>
          <w:lastRenderedPageBreak/>
          <w:t xml:space="preserve">the appropriate level (i.e. MA or CA); </w:t>
        </w:r>
        <w:r w:rsidR="00744889">
          <w:rPr>
            <w:lang w:val="en-US" w:eastAsia="pt-PT"/>
          </w:rPr>
          <w:t xml:space="preserve">this test can be combined with </w:t>
        </w:r>
        <w:r w:rsidR="00A162B5">
          <w:rPr>
            <w:lang w:val="en-US" w:eastAsia="pt-PT"/>
          </w:rPr>
          <w:t>the audit work carried out through the audits of operations</w:t>
        </w:r>
        <w:r w:rsidR="00744889">
          <w:rPr>
            <w:lang w:val="en-US" w:eastAsia="pt-PT"/>
          </w:rPr>
          <w:t>;</w:t>
        </w:r>
      </w:ins>
    </w:p>
    <w:p w14:paraId="7BB249E3" w14:textId="7FDD9BCA" w:rsidR="00B12DC4" w:rsidRDefault="00B12DC4" w:rsidP="00B12DC4">
      <w:pPr>
        <w:numPr>
          <w:ilvl w:val="1"/>
          <w:numId w:val="26"/>
        </w:numPr>
        <w:autoSpaceDE w:val="0"/>
        <w:autoSpaceDN w:val="0"/>
        <w:adjustRightInd w:val="0"/>
        <w:rPr>
          <w:ins w:id="233" w:author="LOPEZ SANCHEZ Rafael (REGIO)" w:date="2015-07-02T19:22:00Z"/>
          <w:lang w:val="en-US" w:eastAsia="pt-PT"/>
        </w:rPr>
      </w:pPr>
      <w:ins w:id="234" w:author="LOPEZ SANCHEZ Rafael (REGIO)" w:date="2015-07-02T19:22:00Z">
        <w:r>
          <w:rPr>
            <w:lang w:val="en-US" w:eastAsia="pt-PT"/>
          </w:rPr>
          <w:t>the amounts corrected as a result of audits of operations (shown at the end of appendix 3) correspond to the irregularities detected by the audit authority for the previous accounting year</w:t>
        </w:r>
        <w:r w:rsidR="00F43641">
          <w:rPr>
            <w:lang w:val="en-US" w:eastAsia="pt-PT"/>
          </w:rPr>
          <w:t>(s)</w:t>
        </w:r>
        <w:r>
          <w:rPr>
            <w:lang w:val="en-US" w:eastAsia="pt-PT"/>
          </w:rPr>
          <w:t>;</w:t>
        </w:r>
        <w:r w:rsidR="00744889">
          <w:rPr>
            <w:lang w:val="en-US" w:eastAsia="pt-PT"/>
          </w:rPr>
          <w:t xml:space="preserve"> this test can be combined</w:t>
        </w:r>
        <w:r w:rsidR="00B4430E">
          <w:rPr>
            <w:lang w:val="en-US" w:eastAsia="pt-PT"/>
          </w:rPr>
          <w:t xml:space="preserve"> with</w:t>
        </w:r>
        <w:r w:rsidR="00744889">
          <w:rPr>
            <w:lang w:val="en-US" w:eastAsia="pt-PT"/>
          </w:rPr>
          <w:t xml:space="preserve"> </w:t>
        </w:r>
        <w:r w:rsidR="00A162B5">
          <w:rPr>
            <w:lang w:val="en-US" w:eastAsia="pt-PT"/>
          </w:rPr>
          <w:t>the audit work carried out through the audits of operations</w:t>
        </w:r>
        <w:r w:rsidR="00744889">
          <w:rPr>
            <w:lang w:val="en-US" w:eastAsia="pt-PT"/>
          </w:rPr>
          <w:t>;</w:t>
        </w:r>
      </w:ins>
    </w:p>
    <w:p w14:paraId="01C99270" w14:textId="77777777" w:rsidR="00E662CD" w:rsidRDefault="00E662CD" w:rsidP="00E662CD">
      <w:pPr>
        <w:numPr>
          <w:ilvl w:val="0"/>
          <w:numId w:val="26"/>
        </w:numPr>
        <w:autoSpaceDE w:val="0"/>
        <w:autoSpaceDN w:val="0"/>
        <w:adjustRightInd w:val="0"/>
        <w:rPr>
          <w:ins w:id="235" w:author="LOPEZ SANCHEZ Rafael (REGIO)" w:date="2015-07-02T19:22:00Z"/>
          <w:lang w:val="en-US" w:eastAsia="pt-PT"/>
        </w:rPr>
      </w:pPr>
      <w:ins w:id="236" w:author="LOPEZ SANCHEZ Rafael (REGIO)" w:date="2015-07-02T19:22:00Z">
        <w:r>
          <w:rPr>
            <w:lang w:val="en-US" w:eastAsia="pt-PT"/>
          </w:rPr>
          <w:t>verify if appendix 5 contains only irrecoverable amounts relating to expenditure  declared in previous accounting year(s);</w:t>
        </w:r>
        <w:r w:rsidR="00494AE6">
          <w:rPr>
            <w:lang w:val="en-US" w:eastAsia="pt-PT"/>
          </w:rPr>
          <w:t xml:space="preserve"> these amounts should be supported by a reasoned decision </w:t>
        </w:r>
        <w:r w:rsidR="009A257E">
          <w:rPr>
            <w:lang w:val="en-US" w:eastAsia="pt-PT"/>
          </w:rPr>
          <w:t xml:space="preserve">justifying the </w:t>
        </w:r>
        <w:proofErr w:type="spellStart"/>
        <w:r w:rsidR="009A257E">
          <w:rPr>
            <w:lang w:val="en-US" w:eastAsia="pt-PT"/>
          </w:rPr>
          <w:t>irrecoverability</w:t>
        </w:r>
        <w:proofErr w:type="spellEnd"/>
        <w:r w:rsidR="009A257E">
          <w:rPr>
            <w:lang w:val="en-US" w:eastAsia="pt-PT"/>
          </w:rPr>
          <w:t xml:space="preserve"> of the irregularities at stake, </w:t>
        </w:r>
        <w:r w:rsidR="00494AE6">
          <w:rPr>
            <w:lang w:val="en-US" w:eastAsia="pt-PT"/>
          </w:rPr>
          <w:t>taken by the Member State at an appropriate level (in general, the MA);</w:t>
        </w:r>
        <w:r w:rsidR="009A257E">
          <w:rPr>
            <w:lang w:val="en-US" w:eastAsia="pt-PT"/>
          </w:rPr>
          <w:t xml:space="preserve"> </w:t>
        </w:r>
        <w:r w:rsidR="007F141B">
          <w:rPr>
            <w:lang w:val="en-US" w:eastAsia="pt-PT"/>
          </w:rPr>
          <w:t>a</w:t>
        </w:r>
        <w:r w:rsidR="00B11A8F">
          <w:rPr>
            <w:lang w:val="en-US" w:eastAsia="pt-PT"/>
          </w:rPr>
          <w:t xml:space="preserve">n additional </w:t>
        </w:r>
        <w:r w:rsidR="007F141B">
          <w:rPr>
            <w:lang w:val="en-US" w:eastAsia="pt-PT"/>
          </w:rPr>
          <w:t>consistency check can also be done in this regard, checking appendix 5 against the date on irrecoverable amounts recorded in the MA's IT system;</w:t>
        </w:r>
      </w:ins>
    </w:p>
    <w:p w14:paraId="2D0387AA" w14:textId="091A2C2D" w:rsidR="00E662CD" w:rsidRDefault="00E662CD" w:rsidP="00E662CD">
      <w:pPr>
        <w:numPr>
          <w:ilvl w:val="0"/>
          <w:numId w:val="26"/>
        </w:numPr>
        <w:autoSpaceDE w:val="0"/>
        <w:autoSpaceDN w:val="0"/>
        <w:adjustRightInd w:val="0"/>
        <w:rPr>
          <w:ins w:id="237" w:author="LOPEZ SANCHEZ Rafael (REGIO)" w:date="2015-07-02T19:22:00Z"/>
          <w:lang w:val="en-US" w:eastAsia="pt-PT"/>
        </w:rPr>
      </w:pPr>
      <w:ins w:id="238" w:author="LOPEZ SANCHEZ Rafael (REGIO)" w:date="2015-07-02T19:22:00Z">
        <w:r>
          <w:rPr>
            <w:lang w:val="en-US" w:eastAsia="pt-PT"/>
          </w:rPr>
          <w:t xml:space="preserve">verify appendix 6 against the amounts of </w:t>
        </w:r>
        <w:proofErr w:type="spellStart"/>
        <w:r>
          <w:rPr>
            <w:lang w:val="en-US" w:eastAsia="pt-PT"/>
          </w:rPr>
          <w:t>programme</w:t>
        </w:r>
        <w:proofErr w:type="spellEnd"/>
        <w:r>
          <w:rPr>
            <w:lang w:val="en-US" w:eastAsia="pt-PT"/>
          </w:rPr>
          <w:t xml:space="preserve"> contributions paid to financial instruments cumulative from the start of the </w:t>
        </w:r>
        <w:proofErr w:type="spellStart"/>
        <w:r>
          <w:rPr>
            <w:lang w:val="en-US" w:eastAsia="pt-PT"/>
          </w:rPr>
          <w:t>programme</w:t>
        </w:r>
        <w:proofErr w:type="spellEnd"/>
        <w:r>
          <w:rPr>
            <w:lang w:val="en-US" w:eastAsia="pt-PT"/>
          </w:rPr>
          <w:t>; this consistency test should be done on the basis of the data provided by the relevant MA/IB</w:t>
        </w:r>
        <w:r w:rsidR="007F141B">
          <w:rPr>
            <w:lang w:val="en-US" w:eastAsia="pt-PT"/>
          </w:rPr>
          <w:t xml:space="preserve"> (or available in their IT systems)</w:t>
        </w:r>
        <w:r>
          <w:rPr>
            <w:lang w:val="en-US" w:eastAsia="pt-PT"/>
          </w:rPr>
          <w:t>;</w:t>
        </w:r>
        <w:r w:rsidR="00744889">
          <w:rPr>
            <w:lang w:val="en-US" w:eastAsia="pt-PT"/>
          </w:rPr>
          <w:t xml:space="preserve"> this test can be combined with the</w:t>
        </w:r>
        <w:r w:rsidR="00A162B5">
          <w:rPr>
            <w:lang w:val="en-US" w:eastAsia="pt-PT"/>
          </w:rPr>
          <w:t xml:space="preserve"> audit work carried out through the audits of operations</w:t>
        </w:r>
        <w:r w:rsidR="00744889">
          <w:rPr>
            <w:lang w:val="en-US" w:eastAsia="pt-PT"/>
          </w:rPr>
          <w:t>;</w:t>
        </w:r>
      </w:ins>
    </w:p>
    <w:p w14:paraId="7B784858" w14:textId="4C1D7C36" w:rsidR="00744889" w:rsidRDefault="00E662CD" w:rsidP="00531393">
      <w:pPr>
        <w:numPr>
          <w:ilvl w:val="0"/>
          <w:numId w:val="26"/>
        </w:numPr>
        <w:autoSpaceDE w:val="0"/>
        <w:autoSpaceDN w:val="0"/>
        <w:adjustRightInd w:val="0"/>
        <w:rPr>
          <w:ins w:id="239" w:author="LOPEZ SANCHEZ Rafael (REGIO)" w:date="2015-07-02T19:22:00Z"/>
          <w:lang w:val="en-US" w:eastAsia="pt-PT"/>
        </w:rPr>
      </w:pPr>
      <w:ins w:id="240" w:author="LOPEZ SANCHEZ Rafael (REGIO)" w:date="2015-07-02T19:22:00Z">
        <w:r w:rsidRPr="00744889">
          <w:rPr>
            <w:lang w:val="en-US" w:eastAsia="pt-PT"/>
          </w:rPr>
          <w:t xml:space="preserve">verify appendix 7 </w:t>
        </w:r>
        <w:r w:rsidR="007F141B" w:rsidRPr="00744889">
          <w:rPr>
            <w:lang w:val="en-US" w:eastAsia="pt-PT"/>
          </w:rPr>
          <w:t xml:space="preserve">against the </w:t>
        </w:r>
        <w:r w:rsidRPr="00744889">
          <w:rPr>
            <w:lang w:val="en-US" w:eastAsia="pt-PT"/>
          </w:rPr>
          <w:t xml:space="preserve"> advances paid in the context of State aid </w:t>
        </w:r>
        <w:r w:rsidR="007F141B" w:rsidRPr="00744889">
          <w:rPr>
            <w:lang w:val="en-US" w:eastAsia="pt-PT"/>
          </w:rPr>
          <w:t>(</w:t>
        </w:r>
        <w:r w:rsidRPr="00744889">
          <w:rPr>
            <w:lang w:val="en-US" w:eastAsia="pt-PT"/>
          </w:rPr>
          <w:t xml:space="preserve">cumulative from the start of the </w:t>
        </w:r>
        <w:proofErr w:type="spellStart"/>
        <w:r w:rsidRPr="00744889">
          <w:rPr>
            <w:lang w:val="en-US" w:eastAsia="pt-PT"/>
          </w:rPr>
          <w:t>programme</w:t>
        </w:r>
        <w:proofErr w:type="spellEnd"/>
        <w:r w:rsidR="007F141B" w:rsidRPr="00744889">
          <w:rPr>
            <w:lang w:val="en-US" w:eastAsia="pt-PT"/>
          </w:rPr>
          <w:t>) as recorded in the MA</w:t>
        </w:r>
        <w:r w:rsidR="00B11A8F" w:rsidRPr="00744889">
          <w:rPr>
            <w:lang w:val="en-US" w:eastAsia="pt-PT"/>
          </w:rPr>
          <w:t>/IB</w:t>
        </w:r>
        <w:r w:rsidR="007F141B" w:rsidRPr="00744889">
          <w:rPr>
            <w:lang w:val="en-US" w:eastAsia="pt-PT"/>
          </w:rPr>
          <w:t xml:space="preserve">'s </w:t>
        </w:r>
        <w:r w:rsidR="00B11A8F" w:rsidRPr="00744889">
          <w:rPr>
            <w:lang w:val="en-US" w:eastAsia="pt-PT"/>
          </w:rPr>
          <w:t xml:space="preserve">IT </w:t>
        </w:r>
        <w:r w:rsidR="007F141B" w:rsidRPr="00744889">
          <w:rPr>
            <w:lang w:val="en-US" w:eastAsia="pt-PT"/>
          </w:rPr>
          <w:t>system</w:t>
        </w:r>
        <w:r w:rsidR="00B11A8F" w:rsidRPr="00744889">
          <w:rPr>
            <w:lang w:val="en-US" w:eastAsia="pt-PT"/>
          </w:rPr>
          <w:t xml:space="preserve"> (and, where feasible, other national IT system registering data on State aid);</w:t>
        </w:r>
        <w:r w:rsidR="00744889" w:rsidRPr="00744889">
          <w:rPr>
            <w:lang w:val="en-US" w:eastAsia="pt-PT"/>
          </w:rPr>
          <w:t xml:space="preserve"> </w:t>
        </w:r>
        <w:r w:rsidR="00744889">
          <w:rPr>
            <w:lang w:val="en-US" w:eastAsia="pt-PT"/>
          </w:rPr>
          <w:t xml:space="preserve">this test can be combined with </w:t>
        </w:r>
        <w:r w:rsidR="00A162B5">
          <w:rPr>
            <w:lang w:val="en-US" w:eastAsia="pt-PT"/>
          </w:rPr>
          <w:t>the audit work carried out through the audits of operations</w:t>
        </w:r>
        <w:r w:rsidR="00744889">
          <w:rPr>
            <w:lang w:val="en-US" w:eastAsia="pt-PT"/>
          </w:rPr>
          <w:t>;</w:t>
        </w:r>
      </w:ins>
    </w:p>
    <w:p w14:paraId="507C42AA" w14:textId="77777777" w:rsidR="0046093A" w:rsidRPr="00744889" w:rsidRDefault="0046093A" w:rsidP="00531393">
      <w:pPr>
        <w:numPr>
          <w:ilvl w:val="0"/>
          <w:numId w:val="26"/>
        </w:numPr>
        <w:autoSpaceDE w:val="0"/>
        <w:autoSpaceDN w:val="0"/>
        <w:adjustRightInd w:val="0"/>
        <w:rPr>
          <w:ins w:id="241" w:author="LOPEZ SANCHEZ Rafael (REGIO)" w:date="2015-07-02T19:22:00Z"/>
          <w:lang w:val="en-US" w:eastAsia="pt-PT"/>
        </w:rPr>
      </w:pPr>
      <w:ins w:id="242" w:author="LOPEZ SANCHEZ Rafael (REGIO)" w:date="2015-07-02T19:22:00Z">
        <w:r w:rsidRPr="00744889">
          <w:rPr>
            <w:lang w:val="en-US" w:eastAsia="pt-PT"/>
          </w:rPr>
          <w:t>concerning appendix 8 of the accounts:</w:t>
        </w:r>
      </w:ins>
    </w:p>
    <w:p w14:paraId="4A1666C6" w14:textId="1740F98D" w:rsidR="00AB5F3C" w:rsidRPr="00AB5F3C" w:rsidRDefault="00537830" w:rsidP="00AB5F3C">
      <w:pPr>
        <w:numPr>
          <w:ilvl w:val="1"/>
          <w:numId w:val="26"/>
        </w:numPr>
        <w:autoSpaceDE w:val="0"/>
        <w:autoSpaceDN w:val="0"/>
        <w:adjustRightInd w:val="0"/>
        <w:rPr>
          <w:ins w:id="243" w:author="LOPEZ SANCHEZ Rafael (REGIO)" w:date="2015-07-02T19:22:00Z"/>
          <w:szCs w:val="24"/>
        </w:rPr>
      </w:pPr>
      <w:ins w:id="244" w:author="LOPEZ SANCHEZ Rafael (REGIO)" w:date="2015-07-02T19:22:00Z">
        <w:r w:rsidRPr="00AB5F3C">
          <w:rPr>
            <w:lang w:val="en-US" w:eastAsia="pt-PT"/>
          </w:rPr>
          <w:t>check whether the expenditure shown in</w:t>
        </w:r>
        <w:r w:rsidR="00085A80" w:rsidRPr="00AB5F3C">
          <w:rPr>
            <w:lang w:val="en-US" w:eastAsia="pt-PT"/>
          </w:rPr>
          <w:t xml:space="preserve"> columns C and D </w:t>
        </w:r>
        <w:r w:rsidR="004709B4" w:rsidRPr="00AB5F3C">
          <w:rPr>
            <w:lang w:val="en-US" w:eastAsia="pt-PT"/>
          </w:rPr>
          <w:t xml:space="preserve">, </w:t>
        </w:r>
        <w:r w:rsidR="00511E02" w:rsidRPr="00AB5F3C">
          <w:rPr>
            <w:lang w:val="en-US" w:eastAsia="pt-PT"/>
          </w:rPr>
          <w:t xml:space="preserve">is supported by </w:t>
        </w:r>
        <w:r w:rsidR="00A524B0" w:rsidRPr="00AB5F3C">
          <w:rPr>
            <w:lang w:val="en-US" w:eastAsia="pt-PT"/>
          </w:rPr>
          <w:t xml:space="preserve">the expenditure declared in </w:t>
        </w:r>
        <w:r w:rsidR="00531393" w:rsidRPr="00AB5F3C">
          <w:rPr>
            <w:lang w:val="en-US" w:eastAsia="pt-PT"/>
          </w:rPr>
          <w:t xml:space="preserve">the final </w:t>
        </w:r>
        <w:r w:rsidR="00B4430E">
          <w:rPr>
            <w:lang w:val="en-US" w:eastAsia="pt-PT"/>
          </w:rPr>
          <w:t xml:space="preserve">application for </w:t>
        </w:r>
        <w:r w:rsidR="00531393" w:rsidRPr="00AB5F3C">
          <w:rPr>
            <w:lang w:val="en-US" w:eastAsia="pt-PT"/>
          </w:rPr>
          <w:t>interim payment</w:t>
        </w:r>
        <w:r w:rsidR="00511E02" w:rsidRPr="00AB5F3C">
          <w:rPr>
            <w:lang w:val="en-US" w:eastAsia="pt-PT"/>
          </w:rPr>
          <w:t>, less any corrections/adjustments applied by the CA</w:t>
        </w:r>
        <w:r w:rsidR="004709B4" w:rsidRPr="00AB5F3C">
          <w:rPr>
            <w:lang w:val="en-US" w:eastAsia="pt-PT"/>
          </w:rPr>
          <w:t xml:space="preserve"> </w:t>
        </w:r>
        <w:r w:rsidR="00164651" w:rsidRPr="00AB5F3C">
          <w:rPr>
            <w:lang w:val="en-US" w:eastAsia="pt-PT"/>
          </w:rPr>
          <w:t>after 31 July</w:t>
        </w:r>
        <w:r w:rsidR="00511E02" w:rsidRPr="00AB5F3C">
          <w:rPr>
            <w:lang w:val="en-US" w:eastAsia="pt-PT"/>
          </w:rPr>
          <w:t>;</w:t>
        </w:r>
      </w:ins>
    </w:p>
    <w:p w14:paraId="58718CCD" w14:textId="77777777" w:rsidR="00AB5F3C" w:rsidRDefault="00FA28E6" w:rsidP="00AB5F3C">
      <w:pPr>
        <w:numPr>
          <w:ilvl w:val="1"/>
          <w:numId w:val="26"/>
        </w:numPr>
        <w:autoSpaceDE w:val="0"/>
        <w:autoSpaceDN w:val="0"/>
        <w:adjustRightInd w:val="0"/>
        <w:rPr>
          <w:ins w:id="245" w:author="LOPEZ SANCHEZ Rafael (REGIO)" w:date="2015-07-02T19:22:00Z"/>
          <w:szCs w:val="24"/>
        </w:rPr>
      </w:pPr>
      <w:ins w:id="246" w:author="LOPEZ SANCHEZ Rafael (REGIO)" w:date="2015-07-02T19:22:00Z">
        <w:r w:rsidRPr="00AB5F3C">
          <w:rPr>
            <w:lang w:val="en-US" w:eastAsia="pt-PT"/>
          </w:rPr>
          <w:t xml:space="preserve">assess the explanations provided </w:t>
        </w:r>
        <w:r w:rsidR="00AB5F3C" w:rsidRPr="00AB5F3C">
          <w:rPr>
            <w:lang w:val="en-US" w:eastAsia="pt-PT"/>
          </w:rPr>
          <w:t>in column G</w:t>
        </w:r>
        <w:r w:rsidRPr="00AB5F3C">
          <w:rPr>
            <w:lang w:val="en-US" w:eastAsia="pt-PT"/>
          </w:rPr>
          <w:t xml:space="preserve"> for each priority against </w:t>
        </w:r>
        <w:r w:rsidR="00AB5F3C" w:rsidRPr="00AB5F3C">
          <w:rPr>
            <w:lang w:val="en-US" w:eastAsia="pt-PT"/>
          </w:rPr>
          <w:t xml:space="preserve">the </w:t>
        </w:r>
        <w:r w:rsidR="00AB5F3C" w:rsidRPr="00AB5F3C">
          <w:rPr>
            <w:szCs w:val="24"/>
          </w:rPr>
          <w:t>information disclosed in the ACR and in the annual summary in regard to financial corrections applied after 31 July of the preceding financial year and reflected in the accounts as a follow-up to the results of the system audits and/or audit on operations and management verifications carried ou</w:t>
        </w:r>
        <w:r w:rsidR="00AB5F3C">
          <w:rPr>
            <w:szCs w:val="24"/>
          </w:rPr>
          <w:t>t before submission of accounts</w:t>
        </w:r>
        <w:r w:rsidR="009C2B2B">
          <w:rPr>
            <w:szCs w:val="24"/>
          </w:rPr>
          <w:t>.</w:t>
        </w:r>
      </w:ins>
    </w:p>
    <w:p w14:paraId="17336A45" w14:textId="2CF11606" w:rsidR="009C2B2B" w:rsidRDefault="009C2B2B" w:rsidP="00C571E5">
      <w:pPr>
        <w:autoSpaceDE w:val="0"/>
        <w:autoSpaceDN w:val="0"/>
        <w:adjustRightInd w:val="0"/>
        <w:spacing w:after="0"/>
        <w:rPr>
          <w:ins w:id="247" w:author="LOPEZ SANCHEZ Rafael (REGIO)" w:date="2015-07-02T19:22:00Z"/>
          <w:rFonts w:eastAsia="Calibri"/>
          <w:szCs w:val="24"/>
          <w:lang w:eastAsia="en-GB"/>
        </w:rPr>
      </w:pPr>
      <w:ins w:id="248" w:author="LOPEZ SANCHEZ Rafael (REGIO)" w:date="2015-07-02T19:22:00Z">
        <w:r>
          <w:rPr>
            <w:rFonts w:eastAsia="Calibri"/>
            <w:szCs w:val="24"/>
            <w:lang w:eastAsia="en-GB"/>
          </w:rPr>
          <w:t>Additionally, in the context of system audits, the AA should verify the existence and correct implementation of procedures ensuring that:</w:t>
        </w:r>
      </w:ins>
    </w:p>
    <w:p w14:paraId="2A808BB8" w14:textId="77777777" w:rsidR="009C2B2B" w:rsidRDefault="009C2B2B" w:rsidP="00C571E5">
      <w:pPr>
        <w:autoSpaceDE w:val="0"/>
        <w:autoSpaceDN w:val="0"/>
        <w:adjustRightInd w:val="0"/>
        <w:spacing w:after="0"/>
        <w:rPr>
          <w:ins w:id="249" w:author="LOPEZ SANCHEZ Rafael (REGIO)" w:date="2015-07-02T19:22:00Z"/>
          <w:rFonts w:eastAsia="Calibri"/>
          <w:szCs w:val="24"/>
          <w:lang w:eastAsia="en-GB"/>
        </w:rPr>
      </w:pPr>
    </w:p>
    <w:p w14:paraId="207CE398" w14:textId="000C63D0" w:rsidR="009C2B2B" w:rsidRDefault="009C2B2B" w:rsidP="009C2B2B">
      <w:pPr>
        <w:numPr>
          <w:ilvl w:val="0"/>
          <w:numId w:val="29"/>
        </w:numPr>
        <w:autoSpaceDE w:val="0"/>
        <w:autoSpaceDN w:val="0"/>
        <w:adjustRightInd w:val="0"/>
        <w:spacing w:after="0"/>
        <w:rPr>
          <w:ins w:id="250" w:author="LOPEZ SANCHEZ Rafael (REGIO)" w:date="2015-07-02T19:22:00Z"/>
          <w:rFonts w:eastAsia="Calibri"/>
          <w:szCs w:val="24"/>
          <w:lang w:eastAsia="en-GB"/>
        </w:rPr>
      </w:pPr>
      <w:ins w:id="251" w:author="LOPEZ SANCHEZ Rafael (REGIO)" w:date="2015-07-02T19:22:00Z">
        <w:r>
          <w:rPr>
            <w:rFonts w:eastAsia="Calibri"/>
            <w:szCs w:val="24"/>
            <w:lang w:eastAsia="en-GB"/>
          </w:rPr>
          <w:t>the draft accounts are submitted by the CA in due time to the AA;</w:t>
        </w:r>
      </w:ins>
    </w:p>
    <w:p w14:paraId="7233F836" w14:textId="77777777" w:rsidR="009C2B2B" w:rsidRPr="009C2B2B" w:rsidRDefault="009C2B2B" w:rsidP="009C2B2B">
      <w:pPr>
        <w:numPr>
          <w:ilvl w:val="0"/>
          <w:numId w:val="29"/>
        </w:numPr>
        <w:autoSpaceDE w:val="0"/>
        <w:autoSpaceDN w:val="0"/>
        <w:adjustRightInd w:val="0"/>
        <w:spacing w:after="0"/>
        <w:rPr>
          <w:ins w:id="252" w:author="LOPEZ SANCHEZ Rafael (REGIO)" w:date="2015-07-02T19:22:00Z"/>
          <w:rFonts w:eastAsia="Calibri"/>
          <w:szCs w:val="24"/>
          <w:lang w:eastAsia="en-GB"/>
        </w:rPr>
      </w:pPr>
      <w:ins w:id="253" w:author="LOPEZ SANCHEZ Rafael (REGIO)" w:date="2015-07-02T19:22:00Z">
        <w:r w:rsidRPr="009C2B2B">
          <w:rPr>
            <w:rFonts w:eastAsia="Calibri"/>
            <w:szCs w:val="24"/>
            <w:lang w:eastAsia="en-GB"/>
          </w:rPr>
          <w:t xml:space="preserve">expenditure has been excluded from the accounts in accordance with Article 137(2) </w:t>
        </w:r>
        <w:r>
          <w:rPr>
            <w:rFonts w:eastAsia="Calibri"/>
            <w:szCs w:val="24"/>
            <w:lang w:eastAsia="en-GB"/>
          </w:rPr>
          <w:t>CPR</w:t>
        </w:r>
        <w:r w:rsidRPr="009C2B2B">
          <w:rPr>
            <w:rFonts w:eastAsia="Calibri"/>
            <w:szCs w:val="24"/>
            <w:lang w:eastAsia="en-GB"/>
          </w:rPr>
          <w:t>, where applicable, and that all the required corrections are reflected in the accounts for the accounting year concerned</w:t>
        </w:r>
        <w:r>
          <w:rPr>
            <w:rFonts w:eastAsia="Calibri"/>
            <w:szCs w:val="24"/>
            <w:lang w:eastAsia="en-GB"/>
          </w:rPr>
          <w:t>, as established by Article 29(5.c) CDR.</w:t>
        </w:r>
      </w:ins>
    </w:p>
    <w:p w14:paraId="4EC62015" w14:textId="77777777" w:rsidR="009C2B2B" w:rsidRDefault="009C2B2B" w:rsidP="00C571E5">
      <w:pPr>
        <w:autoSpaceDE w:val="0"/>
        <w:autoSpaceDN w:val="0"/>
        <w:adjustRightInd w:val="0"/>
        <w:spacing w:after="0"/>
        <w:rPr>
          <w:ins w:id="254" w:author="LOPEZ SANCHEZ Rafael (REGIO)" w:date="2015-07-02T19:22:00Z"/>
          <w:rFonts w:eastAsia="Calibri"/>
          <w:szCs w:val="24"/>
          <w:lang w:eastAsia="en-GB"/>
        </w:rPr>
      </w:pPr>
    </w:p>
    <w:p w14:paraId="21C9B832" w14:textId="089F13CE"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The AA </w:t>
      </w:r>
      <w:r w:rsidR="005B50A3">
        <w:rPr>
          <w:rFonts w:eastAsia="Calibri"/>
          <w:szCs w:val="24"/>
          <w:lang w:eastAsia="en-GB"/>
        </w:rPr>
        <w:t>is recommended</w:t>
      </w:r>
      <w:r w:rsidR="005B50A3" w:rsidRPr="00C571E5">
        <w:rPr>
          <w:rFonts w:eastAsia="Calibri"/>
          <w:szCs w:val="24"/>
          <w:lang w:eastAsia="en-GB"/>
        </w:rPr>
        <w:t xml:space="preserve"> </w:t>
      </w:r>
      <w:r w:rsidR="005B50A3">
        <w:rPr>
          <w:rFonts w:eastAsia="Calibri"/>
          <w:szCs w:val="24"/>
          <w:lang w:eastAsia="en-GB"/>
        </w:rPr>
        <w:t xml:space="preserve">to </w:t>
      </w:r>
      <w:r w:rsidRPr="00C571E5">
        <w:rPr>
          <w:rFonts w:eastAsia="Calibri"/>
          <w:szCs w:val="24"/>
          <w:lang w:eastAsia="en-GB"/>
        </w:rPr>
        <w:t xml:space="preserve">develop a dedicated section in the system audit checklist or develop a separate checklist to be applied to the CA covering all the elements of the accounts, as described in </w:t>
      </w:r>
      <w:del w:id="255" w:author="LOPEZ SANCHEZ Rafael (REGIO)" w:date="2015-07-02T19:22:00Z">
        <w:r w:rsidRPr="00C571E5">
          <w:rPr>
            <w:rFonts w:eastAsia="Calibri"/>
            <w:szCs w:val="24"/>
            <w:lang w:eastAsia="en-GB"/>
          </w:rPr>
          <w:delText xml:space="preserve">point 5 of </w:delText>
        </w:r>
      </w:del>
      <w:r w:rsidRPr="00C571E5">
        <w:rPr>
          <w:rFonts w:eastAsia="Calibri"/>
          <w:szCs w:val="24"/>
          <w:lang w:eastAsia="en-GB"/>
        </w:rPr>
        <w:t>Article 29</w:t>
      </w:r>
      <w:ins w:id="256" w:author="LOPEZ SANCHEZ Rafael (REGIO)" w:date="2015-07-02T19:22:00Z">
        <w:r w:rsidR="004C536D">
          <w:rPr>
            <w:rFonts w:eastAsia="Calibri"/>
            <w:szCs w:val="24"/>
            <w:lang w:eastAsia="en-GB"/>
          </w:rPr>
          <w:t>(5)</w:t>
        </w:r>
      </w:ins>
      <w:r w:rsidRPr="00C571E5">
        <w:rPr>
          <w:rFonts w:eastAsia="Calibri"/>
          <w:szCs w:val="24"/>
          <w:lang w:eastAsia="en-GB"/>
        </w:rPr>
        <w:t xml:space="preserve"> of the </w:t>
      </w:r>
      <w:del w:id="257" w:author="LOPEZ SANCHEZ Rafael (REGIO)" w:date="2015-07-02T19:22:00Z">
        <w:r w:rsidRPr="00C571E5">
          <w:rPr>
            <w:rFonts w:eastAsia="Calibri"/>
            <w:szCs w:val="24"/>
            <w:lang w:eastAsia="en-GB"/>
          </w:rPr>
          <w:delText>DA</w:delText>
        </w:r>
      </w:del>
      <w:ins w:id="258" w:author="LOPEZ SANCHEZ Rafael (REGIO)" w:date="2015-07-02T19:22:00Z">
        <w:r w:rsidR="004C536D">
          <w:rPr>
            <w:rFonts w:eastAsia="Calibri"/>
            <w:szCs w:val="24"/>
            <w:lang w:eastAsia="en-GB"/>
          </w:rPr>
          <w:t>CDR</w:t>
        </w:r>
      </w:ins>
      <w:r w:rsidRPr="00C571E5">
        <w:rPr>
          <w:rFonts w:eastAsia="Calibri"/>
          <w:szCs w:val="24"/>
          <w:lang w:eastAsia="en-GB"/>
        </w:rPr>
        <w:t>.</w:t>
      </w:r>
    </w:p>
    <w:p w14:paraId="52AC2596" w14:textId="77777777" w:rsidR="00C571E5" w:rsidRPr="00C571E5" w:rsidRDefault="00C571E5" w:rsidP="00C571E5">
      <w:pPr>
        <w:autoSpaceDE w:val="0"/>
        <w:autoSpaceDN w:val="0"/>
        <w:adjustRightInd w:val="0"/>
        <w:spacing w:after="0"/>
        <w:rPr>
          <w:rFonts w:eastAsia="Calibri"/>
          <w:szCs w:val="24"/>
          <w:lang w:eastAsia="en-GB"/>
        </w:rPr>
      </w:pPr>
    </w:p>
    <w:p w14:paraId="59C77C9B" w14:textId="77777777" w:rsidR="00C571E5" w:rsidRPr="00C571E5" w:rsidRDefault="009856B2" w:rsidP="00C571E5">
      <w:pPr>
        <w:autoSpaceDE w:val="0"/>
        <w:autoSpaceDN w:val="0"/>
        <w:adjustRightInd w:val="0"/>
        <w:spacing w:after="0"/>
        <w:rPr>
          <w:del w:id="259" w:author="LOPEZ SANCHEZ Rafael (REGIO)" w:date="2015-07-02T19:22:00Z"/>
          <w:rFonts w:eastAsia="Calibri"/>
          <w:szCs w:val="24"/>
          <w:lang w:eastAsia="en-GB"/>
        </w:rPr>
      </w:pPr>
      <w:del w:id="260" w:author="LOPEZ SANCHEZ Rafael (REGIO)" w:date="2015-07-02T19:22:00Z">
        <w:r>
          <w:rPr>
            <w:rFonts w:eastAsia="Calibri"/>
            <w:szCs w:val="24"/>
            <w:lang w:eastAsia="en-GB"/>
          </w:rPr>
          <w:delText>It is</w:delText>
        </w:r>
        <w:r w:rsidR="005B50A3">
          <w:rPr>
            <w:rFonts w:eastAsia="Calibri"/>
            <w:szCs w:val="24"/>
            <w:lang w:eastAsia="en-GB"/>
          </w:rPr>
          <w:delText xml:space="preserve"> also </w:delText>
        </w:r>
        <w:r>
          <w:rPr>
            <w:rFonts w:eastAsia="Calibri"/>
            <w:szCs w:val="24"/>
            <w:lang w:eastAsia="en-GB"/>
          </w:rPr>
          <w:delText xml:space="preserve">normal audit practice </w:delText>
        </w:r>
        <w:r w:rsidR="005B50A3">
          <w:rPr>
            <w:rFonts w:eastAsia="Calibri"/>
            <w:szCs w:val="24"/>
            <w:lang w:eastAsia="en-GB"/>
          </w:rPr>
          <w:delText>to</w:delText>
        </w:r>
        <w:r w:rsidR="00C571E5" w:rsidRPr="00C571E5">
          <w:rPr>
            <w:rFonts w:eastAsia="Calibri"/>
            <w:szCs w:val="24"/>
            <w:lang w:eastAsia="en-GB"/>
          </w:rPr>
          <w:delText xml:space="preserve"> carry out control testing to confirm the effective functioning of </w:delText>
        </w:r>
        <w:r>
          <w:rPr>
            <w:rFonts w:eastAsia="Calibri"/>
            <w:szCs w:val="24"/>
            <w:lang w:eastAsia="en-GB"/>
          </w:rPr>
          <w:delText xml:space="preserve">systems, in particular of </w:delText>
        </w:r>
        <w:r w:rsidR="00C571E5" w:rsidRPr="00C571E5">
          <w:rPr>
            <w:rFonts w:eastAsia="Calibri"/>
            <w:szCs w:val="24"/>
            <w:lang w:eastAsia="en-GB"/>
          </w:rPr>
          <w:delText xml:space="preserve">the Key Requirement 13. </w:delText>
        </w:r>
        <w:r>
          <w:rPr>
            <w:rFonts w:eastAsia="Calibri"/>
            <w:szCs w:val="24"/>
            <w:lang w:eastAsia="en-GB"/>
          </w:rPr>
          <w:delText>For this purpose</w:delText>
        </w:r>
        <w:r w:rsidR="00C571E5" w:rsidRPr="00C571E5">
          <w:rPr>
            <w:rFonts w:eastAsia="Calibri"/>
            <w:szCs w:val="24"/>
            <w:lang w:eastAsia="en-GB"/>
          </w:rPr>
          <w:delText xml:space="preserve"> the AA </w:delText>
        </w:r>
        <w:r>
          <w:rPr>
            <w:rFonts w:eastAsia="Calibri"/>
            <w:szCs w:val="24"/>
            <w:lang w:eastAsia="en-GB"/>
          </w:rPr>
          <w:delText>is recommended to</w:delText>
        </w:r>
        <w:r w:rsidR="00C571E5" w:rsidRPr="00C571E5">
          <w:rPr>
            <w:rFonts w:eastAsia="Calibri"/>
            <w:szCs w:val="24"/>
            <w:lang w:eastAsia="en-GB"/>
          </w:rPr>
          <w:delText xml:space="preserve"> select a representative sample of transactions at the level of the CA to confirm the compliance of at least the following items:</w:delText>
        </w:r>
      </w:del>
    </w:p>
    <w:p w14:paraId="55043E0B" w14:textId="77777777" w:rsidR="00C571E5" w:rsidRPr="00C571E5" w:rsidRDefault="00C571E5" w:rsidP="00C571E5">
      <w:pPr>
        <w:autoSpaceDE w:val="0"/>
        <w:autoSpaceDN w:val="0"/>
        <w:adjustRightInd w:val="0"/>
        <w:spacing w:before="60" w:after="60"/>
        <w:jc w:val="left"/>
        <w:rPr>
          <w:del w:id="261" w:author="LOPEZ SANCHEZ Rafael (REGIO)" w:date="2015-07-02T19:22:00Z"/>
          <w:rFonts w:ascii="EUAlbertina" w:eastAsia="Calibri" w:hAnsi="EUAlbertina" w:cs="EUAlbertina"/>
          <w:color w:val="000000"/>
          <w:szCs w:val="24"/>
          <w:lang w:eastAsia="en-GB"/>
        </w:rPr>
      </w:pPr>
    </w:p>
    <w:p w14:paraId="1ECD0FE1" w14:textId="77777777" w:rsidR="00C571E5" w:rsidRPr="00C571E5" w:rsidRDefault="00C571E5" w:rsidP="002C4B16">
      <w:pPr>
        <w:numPr>
          <w:ilvl w:val="0"/>
          <w:numId w:val="24"/>
        </w:numPr>
        <w:spacing w:after="0" w:line="276" w:lineRule="auto"/>
        <w:rPr>
          <w:del w:id="262" w:author="LOPEZ SANCHEZ Rafael (REGIO)" w:date="2015-07-02T19:22:00Z"/>
          <w:rFonts w:eastAsia="Calibri"/>
          <w:szCs w:val="24"/>
          <w:lang w:eastAsia="en-GB"/>
        </w:rPr>
      </w:pPr>
      <w:del w:id="263" w:author="LOPEZ SANCHEZ Rafael (REGIO)" w:date="2015-07-02T19:22:00Z">
        <w:r w:rsidRPr="00C571E5">
          <w:rPr>
            <w:rFonts w:eastAsia="Calibri"/>
            <w:szCs w:val="24"/>
            <w:lang w:eastAsia="en-GB"/>
          </w:rPr>
          <w:delText>the total amount of eligible expenditure entered into the accounting systems of the CA which has been included in payment applications submitted to the Commission in accordance with Article 131 and Article 135(2) by 31 July following the end of the accounting year, the total amount of the corresponding public expenditure incurred in implementing operations, and the total amount of corresponding payments made to beneficiaries under Article 132(1);</w:delText>
        </w:r>
      </w:del>
    </w:p>
    <w:p w14:paraId="3BE6E316" w14:textId="77777777" w:rsidR="00C571E5" w:rsidRPr="00C571E5" w:rsidRDefault="00C571E5" w:rsidP="002C4B16">
      <w:pPr>
        <w:spacing w:after="0"/>
        <w:ind w:left="1140"/>
        <w:rPr>
          <w:del w:id="264" w:author="LOPEZ SANCHEZ Rafael (REGIO)" w:date="2015-07-02T19:22:00Z"/>
          <w:rFonts w:eastAsia="Calibri"/>
          <w:szCs w:val="24"/>
          <w:lang w:eastAsia="en-GB"/>
        </w:rPr>
      </w:pPr>
    </w:p>
    <w:p w14:paraId="23A28D40" w14:textId="77777777" w:rsidR="00C571E5" w:rsidRPr="00C571E5" w:rsidRDefault="00C571E5" w:rsidP="002C4B16">
      <w:pPr>
        <w:numPr>
          <w:ilvl w:val="0"/>
          <w:numId w:val="24"/>
        </w:numPr>
        <w:spacing w:after="0" w:line="276" w:lineRule="auto"/>
        <w:rPr>
          <w:del w:id="265" w:author="LOPEZ SANCHEZ Rafael (REGIO)" w:date="2015-07-02T19:22:00Z"/>
          <w:rFonts w:eastAsia="Calibri"/>
          <w:szCs w:val="24"/>
          <w:lang w:eastAsia="en-GB"/>
        </w:rPr>
      </w:pPr>
      <w:del w:id="266" w:author="LOPEZ SANCHEZ Rafael (REGIO)" w:date="2015-07-02T19:22:00Z">
        <w:r w:rsidRPr="00C571E5">
          <w:rPr>
            <w:rFonts w:eastAsia="Calibri"/>
            <w:szCs w:val="24"/>
            <w:lang w:eastAsia="en-GB"/>
          </w:rPr>
          <w:delText>the amounts withdrawn and recovered during the accounting year, the amounts to be recovered as at the end of the accounting year, the recoveries effected pursuant to Article 71 of the CPR, and the irrecoverable amounts presented in the accounts all correspond to the amounts entered in the accounting systems of the CA and are based on decisions by the responsible MA or CA;</w:delText>
        </w:r>
      </w:del>
    </w:p>
    <w:p w14:paraId="2E1183F4" w14:textId="77777777" w:rsidR="00C571E5" w:rsidRPr="00C571E5" w:rsidRDefault="00C571E5" w:rsidP="002C4B16">
      <w:pPr>
        <w:spacing w:after="0"/>
        <w:rPr>
          <w:del w:id="267" w:author="LOPEZ SANCHEZ Rafael (REGIO)" w:date="2015-07-02T19:22:00Z"/>
          <w:rFonts w:eastAsia="Calibri"/>
          <w:szCs w:val="24"/>
          <w:lang w:eastAsia="en-GB"/>
        </w:rPr>
      </w:pPr>
    </w:p>
    <w:p w14:paraId="70FFE7DA" w14:textId="77777777" w:rsidR="00C571E5" w:rsidRPr="00C571E5" w:rsidRDefault="00C571E5" w:rsidP="002C4B16">
      <w:pPr>
        <w:numPr>
          <w:ilvl w:val="0"/>
          <w:numId w:val="24"/>
        </w:numPr>
        <w:spacing w:after="0" w:line="276" w:lineRule="auto"/>
        <w:rPr>
          <w:del w:id="268" w:author="LOPEZ SANCHEZ Rafael (REGIO)" w:date="2015-07-02T19:22:00Z"/>
          <w:rFonts w:eastAsia="Calibri"/>
          <w:szCs w:val="24"/>
          <w:lang w:eastAsia="en-GB"/>
        </w:rPr>
      </w:pPr>
      <w:del w:id="269" w:author="LOPEZ SANCHEZ Rafael (REGIO)" w:date="2015-07-02T19:22:00Z">
        <w:r w:rsidRPr="00C571E5">
          <w:rPr>
            <w:rFonts w:eastAsia="Calibri"/>
            <w:szCs w:val="24"/>
            <w:lang w:eastAsia="en-GB"/>
          </w:rPr>
          <w:delText>the amounts of programme contributions paid to financial instruments and advances of State aid paid to beneficiaries are supported by the information available from the MA and from the CA;</w:delText>
        </w:r>
      </w:del>
    </w:p>
    <w:p w14:paraId="246E8996" w14:textId="77777777" w:rsidR="00C571E5" w:rsidRPr="00C571E5" w:rsidRDefault="00C571E5" w:rsidP="002C4B16">
      <w:pPr>
        <w:spacing w:after="0"/>
        <w:ind w:left="1140"/>
        <w:rPr>
          <w:del w:id="270" w:author="LOPEZ SANCHEZ Rafael (REGIO)" w:date="2015-07-02T19:22:00Z"/>
          <w:rFonts w:eastAsia="Calibri"/>
          <w:szCs w:val="24"/>
          <w:lang w:eastAsia="en-GB"/>
        </w:rPr>
      </w:pPr>
    </w:p>
    <w:p w14:paraId="3FA10ED7" w14:textId="77777777" w:rsidR="00C571E5" w:rsidRPr="00C571E5" w:rsidRDefault="00C571E5" w:rsidP="002C4B16">
      <w:pPr>
        <w:numPr>
          <w:ilvl w:val="0"/>
          <w:numId w:val="24"/>
        </w:numPr>
        <w:spacing w:after="0" w:line="276" w:lineRule="auto"/>
        <w:rPr>
          <w:del w:id="271" w:author="LOPEZ SANCHEZ Rafael (REGIO)" w:date="2015-07-02T19:22:00Z"/>
          <w:rFonts w:eastAsia="Calibri"/>
          <w:szCs w:val="24"/>
          <w:lang w:eastAsia="en-GB"/>
        </w:rPr>
      </w:pPr>
      <w:del w:id="272" w:author="LOPEZ SANCHEZ Rafael (REGIO)" w:date="2015-07-02T19:22:00Z">
        <w:r w:rsidRPr="00C571E5">
          <w:rPr>
            <w:rFonts w:eastAsia="Calibri"/>
            <w:szCs w:val="24"/>
            <w:lang w:eastAsia="en-GB"/>
          </w:rPr>
          <w:delText xml:space="preserve">adequate procedures are in place to demonstrate that the conclusions drawn from the results of the different audits and controls, and its corresponding financial corrections are accurately reflected in the accounts of the relevant accounting year (as a follow up to the results of the audits and controls). </w:delText>
        </w:r>
      </w:del>
    </w:p>
    <w:p w14:paraId="20C335A9" w14:textId="77777777" w:rsidR="00C571E5" w:rsidRPr="00C571E5" w:rsidRDefault="00C571E5" w:rsidP="00C571E5">
      <w:pPr>
        <w:autoSpaceDE w:val="0"/>
        <w:autoSpaceDN w:val="0"/>
        <w:adjustRightInd w:val="0"/>
        <w:spacing w:after="0"/>
        <w:rPr>
          <w:del w:id="273" w:author="LOPEZ SANCHEZ Rafael (REGIO)" w:date="2015-07-02T19:22:00Z"/>
          <w:rFonts w:eastAsia="Calibri"/>
          <w:szCs w:val="24"/>
          <w:lang w:eastAsia="en-GB"/>
        </w:rPr>
      </w:pPr>
    </w:p>
    <w:p w14:paraId="7BEE48EA" w14:textId="77777777" w:rsidR="00C571E5" w:rsidRPr="00C571E5" w:rsidRDefault="00C571E5" w:rsidP="00C571E5">
      <w:pPr>
        <w:autoSpaceDE w:val="0"/>
        <w:autoSpaceDN w:val="0"/>
        <w:adjustRightInd w:val="0"/>
        <w:spacing w:after="0"/>
        <w:rPr>
          <w:del w:id="274" w:author="LOPEZ SANCHEZ Rafael (REGIO)" w:date="2015-07-02T19:22:00Z"/>
          <w:rFonts w:eastAsia="Calibri"/>
          <w:szCs w:val="24"/>
          <w:lang w:eastAsia="en-GB"/>
        </w:rPr>
      </w:pPr>
      <w:del w:id="275" w:author="LOPEZ SANCHEZ Rafael (REGIO)" w:date="2015-07-02T19:22:00Z">
        <w:r w:rsidRPr="00C571E5">
          <w:rPr>
            <w:rFonts w:eastAsia="Calibri"/>
            <w:szCs w:val="24"/>
            <w:lang w:eastAsia="en-GB"/>
          </w:rPr>
          <w:delText>The results of these tests of controls combined with other qualitative elements gathered in the system audit and application of the audit procedures form the basis for the assessment.</w:delText>
        </w:r>
      </w:del>
    </w:p>
    <w:p w14:paraId="7F7045DF" w14:textId="77777777" w:rsidR="00C571E5" w:rsidRPr="00C571E5" w:rsidRDefault="00C571E5" w:rsidP="00C571E5">
      <w:pPr>
        <w:autoSpaceDE w:val="0"/>
        <w:autoSpaceDN w:val="0"/>
        <w:adjustRightInd w:val="0"/>
        <w:spacing w:after="0"/>
        <w:rPr>
          <w:del w:id="276" w:author="LOPEZ SANCHEZ Rafael (REGIO)" w:date="2015-07-02T19:22:00Z"/>
          <w:rFonts w:eastAsia="Calibri"/>
          <w:szCs w:val="24"/>
          <w:lang w:eastAsia="en-GB"/>
        </w:rPr>
      </w:pPr>
    </w:p>
    <w:p w14:paraId="312ADA03" w14:textId="7EDDD742" w:rsid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The AA may cover with a single system audit of the CA the accounts of the different </w:t>
      </w:r>
      <w:ins w:id="277" w:author="LOPEZ SANCHEZ Rafael (REGIO)" w:date="2015-07-02T19:22:00Z">
        <w:r w:rsidR="00E43085">
          <w:rPr>
            <w:rFonts w:eastAsia="Calibri"/>
            <w:szCs w:val="24"/>
            <w:lang w:eastAsia="en-GB"/>
          </w:rPr>
          <w:t xml:space="preserve">funds </w:t>
        </w:r>
        <w:r w:rsidR="004C536D">
          <w:rPr>
            <w:rFonts w:eastAsia="Calibri"/>
            <w:szCs w:val="24"/>
            <w:lang w:eastAsia="en-GB"/>
          </w:rPr>
          <w:t xml:space="preserve">and </w:t>
        </w:r>
      </w:ins>
      <w:r w:rsidRPr="00C571E5">
        <w:rPr>
          <w:rFonts w:eastAsia="Calibri"/>
          <w:szCs w:val="24"/>
          <w:lang w:eastAsia="en-GB"/>
        </w:rPr>
        <w:t>operational programmes under its responsibility.</w:t>
      </w:r>
    </w:p>
    <w:p w14:paraId="46D557E6" w14:textId="77777777" w:rsidR="00243624" w:rsidRDefault="00243624" w:rsidP="00C571E5">
      <w:pPr>
        <w:autoSpaceDE w:val="0"/>
        <w:autoSpaceDN w:val="0"/>
        <w:adjustRightInd w:val="0"/>
        <w:spacing w:after="0"/>
        <w:rPr>
          <w:rFonts w:eastAsia="Calibri"/>
          <w:szCs w:val="24"/>
          <w:lang w:eastAsia="en-GB"/>
        </w:rPr>
      </w:pPr>
    </w:p>
    <w:p w14:paraId="11356870" w14:textId="77777777" w:rsidR="00C571E5" w:rsidRPr="00C571E5" w:rsidRDefault="009856B2" w:rsidP="00C571E5">
      <w:pPr>
        <w:autoSpaceDE w:val="0"/>
        <w:autoSpaceDN w:val="0"/>
        <w:adjustRightInd w:val="0"/>
        <w:spacing w:after="0"/>
        <w:rPr>
          <w:del w:id="278" w:author="LOPEZ SANCHEZ Rafael (REGIO)" w:date="2015-07-02T19:22:00Z"/>
          <w:rFonts w:eastAsia="Calibri"/>
          <w:szCs w:val="24"/>
          <w:lang w:eastAsia="en-GB"/>
        </w:rPr>
      </w:pPr>
      <w:del w:id="279" w:author="LOPEZ SANCHEZ Rafael (REGIO)" w:date="2015-07-02T19:22:00Z">
        <w:r>
          <w:rPr>
            <w:rFonts w:eastAsia="Calibri"/>
            <w:szCs w:val="24"/>
            <w:lang w:eastAsia="en-GB"/>
          </w:rPr>
          <w:delText>Concerning</w:delText>
        </w:r>
        <w:r w:rsidRPr="00C571E5">
          <w:rPr>
            <w:rFonts w:eastAsia="Calibri"/>
            <w:szCs w:val="24"/>
            <w:lang w:eastAsia="en-GB"/>
          </w:rPr>
          <w:delText xml:space="preserve"> </w:delText>
        </w:r>
        <w:r w:rsidR="00C571E5" w:rsidRPr="00C571E5">
          <w:rPr>
            <w:rFonts w:eastAsia="Calibri"/>
            <w:szCs w:val="24"/>
            <w:lang w:eastAsia="en-GB"/>
          </w:rPr>
          <w:delText>the final statement on withdrawn and recovered amounts, pending recoveries and irrecoverable amounts</w:delText>
        </w:r>
        <w:r>
          <w:rPr>
            <w:rFonts w:eastAsia="Calibri"/>
            <w:szCs w:val="24"/>
            <w:lang w:eastAsia="en-GB"/>
          </w:rPr>
          <w:delText>, if it</w:delText>
        </w:r>
        <w:r w:rsidR="00C571E5" w:rsidRPr="00C571E5">
          <w:rPr>
            <w:rFonts w:eastAsia="Calibri"/>
            <w:szCs w:val="24"/>
            <w:lang w:eastAsia="en-GB"/>
          </w:rPr>
          <w:delText xml:space="preserve"> is materially affected by errors, the audit authority should consider that it is unreliable and/or incomplete </w:delText>
        </w:r>
        <w:r>
          <w:rPr>
            <w:rFonts w:eastAsia="Calibri"/>
            <w:szCs w:val="24"/>
            <w:lang w:eastAsia="en-GB"/>
          </w:rPr>
          <w:delText xml:space="preserve">and it may </w:delText>
        </w:r>
        <w:r w:rsidR="00C571E5" w:rsidRPr="00C571E5">
          <w:rPr>
            <w:rFonts w:eastAsia="Calibri"/>
            <w:szCs w:val="24"/>
            <w:lang w:eastAsia="en-GB"/>
          </w:rPr>
          <w:delText>conclud</w:delText>
        </w:r>
        <w:r>
          <w:rPr>
            <w:rFonts w:eastAsia="Calibri"/>
            <w:szCs w:val="24"/>
            <w:lang w:eastAsia="en-GB"/>
          </w:rPr>
          <w:delText>e</w:delText>
        </w:r>
        <w:r w:rsidR="00C571E5" w:rsidRPr="00C571E5">
          <w:rPr>
            <w:rFonts w:eastAsia="Calibri"/>
            <w:szCs w:val="24"/>
            <w:lang w:eastAsia="en-GB"/>
          </w:rPr>
          <w:delText xml:space="preserve"> that there is a serious deficiency of the management and control system in line with Article 30 of CDR.</w:delText>
        </w:r>
      </w:del>
    </w:p>
    <w:p w14:paraId="48F43DDE" w14:textId="77777777" w:rsidR="00C571E5" w:rsidRPr="00C571E5" w:rsidRDefault="00C571E5" w:rsidP="00C571E5">
      <w:pPr>
        <w:autoSpaceDE w:val="0"/>
        <w:autoSpaceDN w:val="0"/>
        <w:adjustRightInd w:val="0"/>
        <w:spacing w:after="0"/>
        <w:rPr>
          <w:del w:id="280" w:author="LOPEZ SANCHEZ Rafael (REGIO)" w:date="2015-07-02T19:22:00Z"/>
          <w:rFonts w:eastAsia="Calibri"/>
          <w:szCs w:val="24"/>
          <w:lang w:eastAsia="en-GB"/>
        </w:rPr>
      </w:pPr>
    </w:p>
    <w:p w14:paraId="5CF65BCB" w14:textId="77777777" w:rsidR="00C571E5" w:rsidRPr="00C571E5" w:rsidRDefault="00C56821" w:rsidP="00C56821">
      <w:pPr>
        <w:pStyle w:val="Heading1"/>
        <w:rPr>
          <w:del w:id="281" w:author="LOPEZ SANCHEZ Rafael (REGIO)" w:date="2015-07-02T19:22:00Z"/>
          <w:lang w:eastAsia="en-GB"/>
        </w:rPr>
      </w:pPr>
      <w:del w:id="282" w:author="LOPEZ SANCHEZ Rafael (REGIO)" w:date="2015-07-02T19:22:00Z">
        <w:r>
          <w:rPr>
            <w:lang w:eastAsia="en-GB"/>
          </w:rPr>
          <w:delText>A</w:delText>
        </w:r>
        <w:r w:rsidR="00C571E5" w:rsidRPr="00C571E5">
          <w:rPr>
            <w:lang w:eastAsia="en-GB"/>
          </w:rPr>
          <w:delText xml:space="preserve">udit of accounts carried out through audits of operations </w:delText>
        </w:r>
      </w:del>
    </w:p>
    <w:p w14:paraId="722C5508" w14:textId="77777777" w:rsidR="00C571E5" w:rsidRPr="00C571E5" w:rsidRDefault="00C571E5" w:rsidP="00C571E5">
      <w:pPr>
        <w:autoSpaceDE w:val="0"/>
        <w:autoSpaceDN w:val="0"/>
        <w:adjustRightInd w:val="0"/>
        <w:spacing w:after="0"/>
        <w:rPr>
          <w:del w:id="283" w:author="LOPEZ SANCHEZ Rafael (REGIO)" w:date="2015-07-02T19:22:00Z"/>
          <w:rFonts w:eastAsia="Calibri"/>
          <w:szCs w:val="24"/>
          <w:lang w:eastAsia="en-GB"/>
        </w:rPr>
      </w:pPr>
    </w:p>
    <w:p w14:paraId="29C70F64" w14:textId="77777777" w:rsidR="00C571E5" w:rsidRPr="00C571E5" w:rsidRDefault="00C571E5" w:rsidP="00C571E5">
      <w:pPr>
        <w:autoSpaceDE w:val="0"/>
        <w:autoSpaceDN w:val="0"/>
        <w:adjustRightInd w:val="0"/>
        <w:spacing w:after="0"/>
        <w:rPr>
          <w:del w:id="284" w:author="LOPEZ SANCHEZ Rafael (REGIO)" w:date="2015-07-02T19:22:00Z"/>
          <w:rFonts w:eastAsia="Calibri"/>
          <w:szCs w:val="24"/>
          <w:lang w:eastAsia="en-GB"/>
        </w:rPr>
      </w:pPr>
      <w:del w:id="285" w:author="LOPEZ SANCHEZ Rafael (REGIO)" w:date="2015-07-02T19:22:00Z">
        <w:r w:rsidRPr="00C571E5">
          <w:rPr>
            <w:rFonts w:eastAsia="Calibri"/>
            <w:szCs w:val="24"/>
            <w:lang w:eastAsia="en-GB"/>
          </w:rPr>
          <w:delText xml:space="preserve">The AA should ensure that audits are carried out on the proper functioning of the management and control system of the operational programme and on an appropriate sample </w:delText>
        </w:r>
        <w:r w:rsidRPr="00C571E5">
          <w:rPr>
            <w:rFonts w:eastAsia="Calibri"/>
            <w:szCs w:val="24"/>
            <w:lang w:eastAsia="en-GB"/>
          </w:rPr>
          <w:lastRenderedPageBreak/>
          <w:delText>of operations on the basis of the declared expenditure as stipulated in the article 127 of CPT and, as a general rule, on statistical sampling methods.</w:delText>
        </w:r>
      </w:del>
    </w:p>
    <w:p w14:paraId="53FA7BDB" w14:textId="54A62FFE" w:rsidR="00C571E5" w:rsidRDefault="00C571E5" w:rsidP="00243624">
      <w:pPr>
        <w:autoSpaceDE w:val="0"/>
        <w:autoSpaceDN w:val="0"/>
        <w:adjustRightInd w:val="0"/>
        <w:spacing w:after="0"/>
        <w:rPr>
          <w:ins w:id="286" w:author="LOPEZ SANCHEZ Rafael (REGIO)" w:date="2015-07-02T19:22:00Z"/>
          <w:rFonts w:eastAsia="Calibri"/>
          <w:szCs w:val="24"/>
          <w:lang w:eastAsia="en-GB"/>
        </w:rPr>
      </w:pPr>
      <w:del w:id="287" w:author="LOPEZ SANCHEZ Rafael (REGIO)" w:date="2015-07-02T19:22:00Z">
        <w:r w:rsidRPr="00C571E5">
          <w:rPr>
            <w:rFonts w:eastAsia="Calibri"/>
            <w:szCs w:val="24"/>
            <w:lang w:eastAsia="en-GB"/>
          </w:rPr>
          <w:delText xml:space="preserve">Before the sample is drawn the audit authority is recommended to use a preliminary assessment of the population to be sampled. The </w:delText>
        </w:r>
        <w:r w:rsidR="009856B2">
          <w:rPr>
            <w:rFonts w:eastAsia="Calibri"/>
            <w:szCs w:val="24"/>
            <w:lang w:eastAsia="en-GB"/>
          </w:rPr>
          <w:delText xml:space="preserve">AA verifies that the </w:delText>
        </w:r>
        <w:r w:rsidRPr="00C571E5">
          <w:rPr>
            <w:rFonts w:eastAsia="Calibri"/>
            <w:szCs w:val="24"/>
            <w:lang w:eastAsia="en-GB"/>
          </w:rPr>
          <w:delText xml:space="preserve">population from which the sample is </w:delText>
        </w:r>
        <w:r w:rsidR="001E26A3" w:rsidRPr="00C571E5">
          <w:rPr>
            <w:rFonts w:eastAsia="Calibri"/>
            <w:szCs w:val="24"/>
            <w:lang w:eastAsia="en-GB"/>
          </w:rPr>
          <w:delText>drawn reconciles</w:delText>
        </w:r>
        <w:r w:rsidRPr="00C571E5">
          <w:rPr>
            <w:rFonts w:eastAsia="Calibri"/>
            <w:szCs w:val="24"/>
            <w:lang w:eastAsia="en-GB"/>
          </w:rPr>
          <w:delText xml:space="preserve"> with the total expenditure certified to the Commission.</w:delText>
        </w:r>
      </w:del>
      <w:ins w:id="288" w:author="LOPEZ SANCHEZ Rafael (REGIO)" w:date="2015-07-02T19:22:00Z">
        <w:r w:rsidR="00243624">
          <w:rPr>
            <w:rFonts w:eastAsia="Calibri"/>
            <w:szCs w:val="24"/>
            <w:lang w:eastAsia="en-GB"/>
          </w:rPr>
          <w:t xml:space="preserve">When some </w:t>
        </w:r>
        <w:r w:rsidR="00B4430E">
          <w:rPr>
            <w:rFonts w:eastAsia="Calibri"/>
            <w:szCs w:val="24"/>
            <w:lang w:eastAsia="en-GB"/>
          </w:rPr>
          <w:t xml:space="preserve">elements </w:t>
        </w:r>
        <w:r w:rsidR="00243624">
          <w:rPr>
            <w:rFonts w:eastAsia="Calibri"/>
            <w:szCs w:val="24"/>
            <w:lang w:eastAsia="en-GB"/>
          </w:rPr>
          <w:t xml:space="preserve">of the above </w:t>
        </w:r>
        <w:r w:rsidR="00B4430E">
          <w:rPr>
            <w:rFonts w:eastAsia="Calibri"/>
            <w:szCs w:val="24"/>
            <w:lang w:eastAsia="en-GB"/>
          </w:rPr>
          <w:t xml:space="preserve">list </w:t>
        </w:r>
        <w:r w:rsidR="00243624">
          <w:rPr>
            <w:rFonts w:eastAsia="Calibri"/>
            <w:szCs w:val="24"/>
            <w:lang w:eastAsia="en-GB"/>
          </w:rPr>
          <w:t xml:space="preserve">cannot be </w:t>
        </w:r>
        <w:r w:rsidR="00B4430E">
          <w:rPr>
            <w:rFonts w:eastAsia="Calibri"/>
            <w:szCs w:val="24"/>
            <w:lang w:eastAsia="en-GB"/>
          </w:rPr>
          <w:t xml:space="preserve">checked </w:t>
        </w:r>
        <w:r w:rsidR="00243624">
          <w:rPr>
            <w:rFonts w:eastAsia="Calibri"/>
            <w:szCs w:val="24"/>
            <w:lang w:eastAsia="en-GB"/>
          </w:rPr>
          <w:t xml:space="preserve">at the moment of the system audit, the AA will have to cover them </w:t>
        </w:r>
        <w:r w:rsidR="00B4430E">
          <w:rPr>
            <w:rFonts w:eastAsia="Calibri"/>
            <w:szCs w:val="24"/>
            <w:lang w:eastAsia="en-GB"/>
          </w:rPr>
          <w:t xml:space="preserve">through </w:t>
        </w:r>
        <w:r w:rsidR="00243624">
          <w:rPr>
            <w:rFonts w:eastAsia="Calibri"/>
            <w:szCs w:val="24"/>
            <w:lang w:eastAsia="en-GB"/>
          </w:rPr>
          <w:t xml:space="preserve">the final additional verifications explained in section 5. </w:t>
        </w:r>
      </w:ins>
    </w:p>
    <w:p w14:paraId="6FCE58B6" w14:textId="77777777" w:rsidR="00243624" w:rsidRPr="00C571E5" w:rsidRDefault="00243624" w:rsidP="00C571E5">
      <w:pPr>
        <w:autoSpaceDE w:val="0"/>
        <w:autoSpaceDN w:val="0"/>
        <w:adjustRightInd w:val="0"/>
        <w:spacing w:after="0"/>
        <w:rPr>
          <w:ins w:id="289" w:author="LOPEZ SANCHEZ Rafael (REGIO)" w:date="2015-07-02T19:22:00Z"/>
          <w:rFonts w:eastAsia="Calibri"/>
          <w:szCs w:val="24"/>
          <w:lang w:eastAsia="en-GB"/>
        </w:rPr>
      </w:pPr>
    </w:p>
    <w:p w14:paraId="4B6E676F" w14:textId="32F38B8C" w:rsidR="004C536D" w:rsidRPr="004C536D" w:rsidRDefault="004323FC" w:rsidP="00C571E5">
      <w:pPr>
        <w:autoSpaceDE w:val="0"/>
        <w:autoSpaceDN w:val="0"/>
        <w:adjustRightInd w:val="0"/>
        <w:spacing w:after="0"/>
        <w:rPr>
          <w:ins w:id="290" w:author="LOPEZ SANCHEZ Rafael (REGIO)" w:date="2015-07-02T19:22:00Z"/>
          <w:rFonts w:eastAsia="Calibri"/>
          <w:szCs w:val="24"/>
          <w:lang w:eastAsia="en-GB"/>
        </w:rPr>
      </w:pPr>
      <w:ins w:id="291" w:author="LOPEZ SANCHEZ Rafael (REGIO)" w:date="2015-07-02T19:22:00Z">
        <w:r>
          <w:rPr>
            <w:rFonts w:eastAsia="Calibri"/>
            <w:szCs w:val="24"/>
            <w:lang w:eastAsia="en-GB"/>
          </w:rPr>
          <w:t xml:space="preserve">If the system audit carried out at the level of CA </w:t>
        </w:r>
        <w:r w:rsidR="00243624">
          <w:rPr>
            <w:rFonts w:eastAsia="Calibri"/>
            <w:szCs w:val="24"/>
            <w:lang w:eastAsia="en-GB"/>
          </w:rPr>
          <w:t xml:space="preserve">reveals </w:t>
        </w:r>
        <w:r w:rsidR="004C536D">
          <w:rPr>
            <w:rFonts w:eastAsia="Calibri"/>
            <w:szCs w:val="24"/>
            <w:lang w:eastAsia="en-GB"/>
          </w:rPr>
          <w:t>serious deficiencies in the management and control system (in particular for the key requirements relating to the CA),</w:t>
        </w:r>
        <w:r w:rsidR="00243624">
          <w:rPr>
            <w:rFonts w:eastAsia="Calibri"/>
            <w:szCs w:val="24"/>
            <w:lang w:eastAsia="en-GB"/>
          </w:rPr>
          <w:t xml:space="preserve"> </w:t>
        </w:r>
        <w:r w:rsidR="004C536D">
          <w:rPr>
            <w:rFonts w:eastAsia="Calibri"/>
            <w:szCs w:val="24"/>
            <w:lang w:eastAsia="en-GB"/>
          </w:rPr>
          <w:t>a qualified audit opinion for the accounting year in question</w:t>
        </w:r>
        <w:r w:rsidR="00243624">
          <w:rPr>
            <w:rFonts w:eastAsia="Calibri"/>
            <w:szCs w:val="24"/>
            <w:lang w:eastAsia="en-GB"/>
          </w:rPr>
          <w:t xml:space="preserve"> will be issued</w:t>
        </w:r>
        <w:r w:rsidR="000E35BC">
          <w:rPr>
            <w:rFonts w:eastAsia="Calibri"/>
            <w:szCs w:val="24"/>
            <w:lang w:eastAsia="en-GB"/>
          </w:rPr>
          <w:t>. Such qualified opinion would cover</w:t>
        </w:r>
        <w:r w:rsidR="004C536D">
          <w:rPr>
            <w:rFonts w:eastAsia="Calibri"/>
            <w:szCs w:val="24"/>
            <w:lang w:eastAsia="en-GB"/>
          </w:rPr>
          <w:t>, not</w:t>
        </w:r>
        <w:r w:rsidR="002C066C">
          <w:rPr>
            <w:rFonts w:eastAsia="Calibri"/>
            <w:szCs w:val="24"/>
            <w:lang w:eastAsia="en-GB"/>
          </w:rPr>
          <w:t xml:space="preserve"> only</w:t>
        </w:r>
        <w:r w:rsidR="004C536D">
          <w:rPr>
            <w:rFonts w:eastAsia="Calibri"/>
            <w:szCs w:val="24"/>
            <w:lang w:eastAsia="en-GB"/>
          </w:rPr>
          <w:t xml:space="preserve"> </w:t>
        </w:r>
        <w:r w:rsidR="00243624">
          <w:rPr>
            <w:rFonts w:eastAsia="Calibri"/>
            <w:szCs w:val="24"/>
            <w:lang w:eastAsia="en-GB"/>
          </w:rPr>
          <w:t>the</w:t>
        </w:r>
        <w:r w:rsidR="004C536D">
          <w:rPr>
            <w:rFonts w:eastAsia="Calibri"/>
            <w:szCs w:val="24"/>
            <w:lang w:eastAsia="en-GB"/>
          </w:rPr>
          <w:t xml:space="preserve"> functioning of the </w:t>
        </w:r>
        <w:r w:rsidR="00243624">
          <w:rPr>
            <w:rFonts w:eastAsia="Calibri"/>
            <w:szCs w:val="24"/>
            <w:lang w:eastAsia="en-GB"/>
          </w:rPr>
          <w:t xml:space="preserve">management and control </w:t>
        </w:r>
        <w:r w:rsidR="004C536D">
          <w:rPr>
            <w:rFonts w:eastAsia="Calibri"/>
            <w:szCs w:val="24"/>
            <w:lang w:eastAsia="en-GB"/>
          </w:rPr>
          <w:t xml:space="preserve">system, but </w:t>
        </w:r>
        <w:r w:rsidR="000E35BC">
          <w:rPr>
            <w:rFonts w:eastAsia="Calibri"/>
            <w:szCs w:val="24"/>
            <w:lang w:eastAsia="en-GB"/>
          </w:rPr>
          <w:t xml:space="preserve">could </w:t>
        </w:r>
        <w:r w:rsidR="004C536D">
          <w:rPr>
            <w:rFonts w:eastAsia="Calibri"/>
            <w:szCs w:val="24"/>
            <w:lang w:eastAsia="en-GB"/>
          </w:rPr>
          <w:t xml:space="preserve">also </w:t>
        </w:r>
        <w:r w:rsidR="000E35BC">
          <w:rPr>
            <w:rFonts w:eastAsia="Calibri"/>
            <w:szCs w:val="24"/>
            <w:lang w:eastAsia="en-GB"/>
          </w:rPr>
          <w:t>lead to reservations on whether</w:t>
        </w:r>
        <w:r w:rsidR="004C536D">
          <w:rPr>
            <w:rFonts w:eastAsia="Calibri"/>
            <w:szCs w:val="24"/>
            <w:lang w:eastAsia="en-GB"/>
          </w:rPr>
          <w:t xml:space="preserve"> the accounts give a true and fair view</w:t>
        </w:r>
        <w:r w:rsidR="00B654F7">
          <w:rPr>
            <w:rFonts w:eastAsia="Calibri"/>
            <w:szCs w:val="24"/>
            <w:lang w:eastAsia="en-GB"/>
          </w:rPr>
          <w:t xml:space="preserve"> (</w:t>
        </w:r>
        <w:r w:rsidR="004C536D" w:rsidRPr="004C536D">
          <w:rPr>
            <w:rFonts w:eastAsia="Calibri"/>
            <w:szCs w:val="24"/>
            <w:lang w:eastAsia="en-GB"/>
          </w:rPr>
          <w:t xml:space="preserve">as established by Article 29(5) </w:t>
        </w:r>
        <w:r w:rsidR="00B654F7">
          <w:rPr>
            <w:rFonts w:eastAsia="Calibri"/>
            <w:szCs w:val="24"/>
            <w:lang w:eastAsia="en-GB"/>
          </w:rPr>
          <w:t>CDR).</w:t>
        </w:r>
      </w:ins>
    </w:p>
    <w:p w14:paraId="6582F639" w14:textId="77777777" w:rsidR="00C571E5" w:rsidRPr="00C571E5" w:rsidRDefault="00C571E5" w:rsidP="00C571E5">
      <w:pPr>
        <w:autoSpaceDE w:val="0"/>
        <w:autoSpaceDN w:val="0"/>
        <w:adjustRightInd w:val="0"/>
        <w:spacing w:after="0"/>
        <w:rPr>
          <w:ins w:id="292" w:author="LOPEZ SANCHEZ Rafael (REGIO)" w:date="2015-07-02T19:22:00Z"/>
          <w:rFonts w:eastAsia="Calibri"/>
          <w:szCs w:val="24"/>
          <w:lang w:eastAsia="en-GB"/>
        </w:rPr>
      </w:pPr>
    </w:p>
    <w:p w14:paraId="6C2CCDEF" w14:textId="77777777" w:rsidR="00C571E5" w:rsidRPr="00C571E5" w:rsidRDefault="00E43085">
      <w:pPr>
        <w:pStyle w:val="Heading1"/>
        <w:rPr>
          <w:lang w:eastAsia="en-GB"/>
        </w:rPr>
        <w:pPrChange w:id="293" w:author="LOPEZ SANCHEZ Rafael (REGIO)" w:date="2015-07-02T19:22:00Z">
          <w:pPr>
            <w:autoSpaceDE w:val="0"/>
            <w:autoSpaceDN w:val="0"/>
            <w:adjustRightInd w:val="0"/>
            <w:spacing w:before="200" w:after="200"/>
          </w:pPr>
        </w:pPrChange>
      </w:pPr>
      <w:bookmarkStart w:id="294" w:name="_Toc423626605"/>
      <w:bookmarkStart w:id="295" w:name="_Toc412625803"/>
      <w:bookmarkStart w:id="296" w:name="_Toc419735689"/>
      <w:ins w:id="297" w:author="LOPEZ SANCHEZ Rafael (REGIO)" w:date="2015-07-02T19:22:00Z">
        <w:r>
          <w:rPr>
            <w:lang w:eastAsia="en-GB"/>
          </w:rPr>
          <w:t>use of resul</w:t>
        </w:r>
        <w:r w:rsidR="001F28B5">
          <w:rPr>
            <w:lang w:eastAsia="en-GB"/>
          </w:rPr>
          <w:t>t</w:t>
        </w:r>
        <w:r>
          <w:rPr>
            <w:lang w:eastAsia="en-GB"/>
          </w:rPr>
          <w:t>s</w:t>
        </w:r>
        <w:r w:rsidR="001F28B5">
          <w:rPr>
            <w:lang w:eastAsia="en-GB"/>
          </w:rPr>
          <w:t xml:space="preserve"> of audit of operations for the audit of accounts</w:t>
        </w:r>
      </w:ins>
      <w:bookmarkEnd w:id="294"/>
      <w:r w:rsidR="001F28B5">
        <w:rPr>
          <w:lang w:eastAsia="en-GB"/>
        </w:rPr>
        <w:t xml:space="preserve"> </w:t>
      </w:r>
      <w:bookmarkEnd w:id="295"/>
      <w:bookmarkEnd w:id="296"/>
    </w:p>
    <w:p w14:paraId="0DE532E1" w14:textId="068BF3C0" w:rsidR="00C571E5" w:rsidRPr="00C571E5" w:rsidRDefault="00C571E5" w:rsidP="00C571E5">
      <w:pPr>
        <w:autoSpaceDE w:val="0"/>
        <w:autoSpaceDN w:val="0"/>
        <w:adjustRightInd w:val="0"/>
        <w:spacing w:before="200" w:after="200"/>
        <w:rPr>
          <w:rFonts w:eastAsia="Calibri"/>
          <w:szCs w:val="24"/>
          <w:lang w:eastAsia="en-GB"/>
        </w:rPr>
      </w:pPr>
      <w:r w:rsidRPr="00C571E5">
        <w:rPr>
          <w:rFonts w:eastAsia="Calibri"/>
          <w:szCs w:val="24"/>
          <w:lang w:eastAsia="en-GB"/>
        </w:rPr>
        <w:t>Audits of operations can already start during the accounting year. This also means that the sample of operations to be audited can be split into two (or more) parts in the course of the accounting year, in accordance with the progress of certification of expenditure in interim payments, with limited impact on the sample size. The audit effort can thus be spread more evenly throughout the year. This will allow AA to complete their work in time in order to provide the annual audit opinion in accordance with the second subparagraph of Article 59(5) of the Financial Regulation and Article 127 (5</w:t>
      </w:r>
      <w:proofErr w:type="gramStart"/>
      <w:r w:rsidRPr="00C571E5">
        <w:rPr>
          <w:rFonts w:eastAsia="Calibri"/>
          <w:szCs w:val="24"/>
          <w:lang w:eastAsia="en-GB"/>
        </w:rPr>
        <w:t>)(</w:t>
      </w:r>
      <w:proofErr w:type="gramEnd"/>
      <w:r w:rsidRPr="00C571E5">
        <w:rPr>
          <w:rFonts w:eastAsia="Calibri"/>
          <w:szCs w:val="24"/>
          <w:lang w:eastAsia="en-GB"/>
        </w:rPr>
        <w:t xml:space="preserve">a) </w:t>
      </w:r>
      <w:del w:id="298" w:author="LOPEZ SANCHEZ Rafael (REGIO)" w:date="2015-07-02T19:22:00Z">
        <w:r w:rsidRPr="00C571E5">
          <w:rPr>
            <w:rFonts w:eastAsia="Calibri"/>
            <w:szCs w:val="24"/>
            <w:lang w:eastAsia="en-GB"/>
          </w:rPr>
          <w:delText xml:space="preserve">of the </w:delText>
        </w:r>
      </w:del>
      <w:r w:rsidRPr="00C571E5">
        <w:rPr>
          <w:rFonts w:eastAsia="Calibri"/>
          <w:szCs w:val="24"/>
          <w:lang w:eastAsia="en-GB"/>
        </w:rPr>
        <w:t>CPR.</w:t>
      </w:r>
      <w:r w:rsidRPr="00C571E5" w:rsidDel="00EC0F19">
        <w:rPr>
          <w:rFonts w:eastAsia="Calibri"/>
          <w:szCs w:val="24"/>
          <w:lang w:eastAsia="en-GB"/>
        </w:rPr>
        <w:t xml:space="preserve"> </w:t>
      </w:r>
    </w:p>
    <w:p w14:paraId="2CDD882E" w14:textId="4212C35F" w:rsidR="00744889" w:rsidRDefault="00C571E5" w:rsidP="00C571E5">
      <w:pPr>
        <w:autoSpaceDE w:val="0"/>
        <w:autoSpaceDN w:val="0"/>
        <w:adjustRightInd w:val="0"/>
        <w:spacing w:before="200" w:after="200"/>
        <w:rPr>
          <w:ins w:id="299" w:author="LOPEZ SANCHEZ Rafael (REGIO)" w:date="2015-07-02T19:22:00Z"/>
          <w:rFonts w:eastAsia="Calibri"/>
          <w:szCs w:val="24"/>
          <w:lang w:eastAsia="en-GB"/>
        </w:rPr>
      </w:pPr>
      <w:r w:rsidRPr="00C571E5">
        <w:rPr>
          <w:rFonts w:eastAsia="Calibri"/>
          <w:szCs w:val="24"/>
          <w:lang w:eastAsia="en-GB"/>
        </w:rPr>
        <w:t>For the sample of operations selected</w:t>
      </w:r>
      <w:ins w:id="300" w:author="LOPEZ SANCHEZ Rafael (REGIO)" w:date="2015-07-02T19:22:00Z">
        <w:r w:rsidR="00744889">
          <w:rPr>
            <w:rFonts w:eastAsia="Calibri"/>
            <w:szCs w:val="24"/>
            <w:lang w:eastAsia="en-GB"/>
          </w:rPr>
          <w:t xml:space="preserve"> and for the purpose of drawing assurance for its audit opinion on the accounts</w:t>
        </w:r>
        <w:r w:rsidR="00744889">
          <w:rPr>
            <w:rStyle w:val="FootnoteReference"/>
            <w:rFonts w:eastAsia="Calibri"/>
            <w:szCs w:val="24"/>
            <w:lang w:eastAsia="en-GB"/>
          </w:rPr>
          <w:footnoteReference w:id="10"/>
        </w:r>
      </w:ins>
      <w:r w:rsidRPr="00C571E5">
        <w:rPr>
          <w:rFonts w:eastAsia="Calibri"/>
          <w:szCs w:val="24"/>
          <w:lang w:eastAsia="en-GB"/>
        </w:rPr>
        <w:t>, the AA should check</w:t>
      </w:r>
      <w:del w:id="303" w:author="LOPEZ SANCHEZ Rafael (REGIO)" w:date="2015-07-02T19:22:00Z">
        <w:r w:rsidRPr="00C571E5">
          <w:rPr>
            <w:rFonts w:eastAsia="Calibri"/>
            <w:szCs w:val="24"/>
            <w:lang w:eastAsia="en-GB"/>
          </w:rPr>
          <w:delText>:</w:delText>
        </w:r>
      </w:del>
      <w:r w:rsidRPr="00C571E5">
        <w:rPr>
          <w:rFonts w:eastAsia="Calibri"/>
          <w:szCs w:val="24"/>
          <w:lang w:eastAsia="en-GB"/>
        </w:rPr>
        <w:t xml:space="preserve"> that</w:t>
      </w:r>
      <w:ins w:id="304" w:author="LOPEZ SANCHEZ Rafael (REGIO)" w:date="2015-07-02T19:22:00Z">
        <w:r w:rsidR="00744889">
          <w:rPr>
            <w:rFonts w:eastAsia="Calibri"/>
            <w:szCs w:val="24"/>
            <w:lang w:eastAsia="en-GB"/>
          </w:rPr>
          <w:t>:</w:t>
        </w:r>
      </w:ins>
    </w:p>
    <w:p w14:paraId="49BE0728" w14:textId="479DE98C" w:rsidR="00744889" w:rsidRDefault="00744889" w:rsidP="00744889">
      <w:pPr>
        <w:numPr>
          <w:ilvl w:val="0"/>
          <w:numId w:val="30"/>
        </w:numPr>
        <w:autoSpaceDE w:val="0"/>
        <w:autoSpaceDN w:val="0"/>
        <w:adjustRightInd w:val="0"/>
        <w:ind w:left="777" w:hanging="357"/>
        <w:rPr>
          <w:ins w:id="305" w:author="LOPEZ SANCHEZ Rafael (REGIO)" w:date="2015-07-02T19:22:00Z"/>
          <w:rFonts w:eastAsia="Calibri"/>
          <w:szCs w:val="24"/>
          <w:lang w:eastAsia="en-GB"/>
        </w:rPr>
      </w:pPr>
      <w:r>
        <w:rPr>
          <w:rFonts w:eastAsia="Calibri"/>
          <w:szCs w:val="24"/>
          <w:lang w:eastAsia="en-GB"/>
        </w:rPr>
        <w:t xml:space="preserve"> </w:t>
      </w:r>
      <w:r w:rsidR="00C571E5" w:rsidRPr="00C571E5">
        <w:rPr>
          <w:rFonts w:eastAsia="Calibri"/>
          <w:szCs w:val="24"/>
          <w:lang w:eastAsia="en-GB"/>
        </w:rPr>
        <w:t>the total amount of eligible expenditure declared in accordance with Article</w:t>
      </w:r>
      <w:del w:id="306" w:author="LOPEZ SANCHEZ Rafael (REGIO)" w:date="2015-07-02T19:22:00Z">
        <w:r w:rsidR="00C571E5" w:rsidRPr="00C571E5">
          <w:rPr>
            <w:rFonts w:eastAsia="Calibri"/>
            <w:szCs w:val="24"/>
            <w:lang w:eastAsia="en-GB"/>
          </w:rPr>
          <w:delText xml:space="preserve"> </w:delText>
        </w:r>
      </w:del>
      <w:ins w:id="307" w:author="LOPEZ SANCHEZ Rafael (REGIO)" w:date="2015-07-02T19:22:00Z">
        <w:r>
          <w:rPr>
            <w:rFonts w:eastAsia="Calibri"/>
            <w:szCs w:val="24"/>
            <w:lang w:eastAsia="en-GB"/>
          </w:rPr>
          <w:t> </w:t>
        </w:r>
      </w:ins>
      <w:r w:rsidR="00C571E5" w:rsidRPr="00C571E5">
        <w:rPr>
          <w:rFonts w:eastAsia="Calibri"/>
          <w:szCs w:val="24"/>
          <w:lang w:eastAsia="en-GB"/>
        </w:rPr>
        <w:t>137(1</w:t>
      </w:r>
      <w:del w:id="308" w:author="LOPEZ SANCHEZ Rafael (REGIO)" w:date="2015-07-02T19:22:00Z">
        <w:r w:rsidR="00C571E5" w:rsidRPr="00C571E5">
          <w:rPr>
            <w:rFonts w:eastAsia="Calibri"/>
            <w:szCs w:val="24"/>
            <w:lang w:eastAsia="en-GB"/>
          </w:rPr>
          <w:delText>) (</w:delText>
        </w:r>
      </w:del>
      <w:ins w:id="309" w:author="LOPEZ SANCHEZ Rafael (REGIO)" w:date="2015-07-02T19:22:00Z">
        <w:r>
          <w:rPr>
            <w:rFonts w:eastAsia="Calibri"/>
            <w:szCs w:val="24"/>
            <w:lang w:eastAsia="en-GB"/>
          </w:rPr>
          <w:t>.</w:t>
        </w:r>
      </w:ins>
      <w:r>
        <w:rPr>
          <w:rFonts w:eastAsia="Calibri"/>
          <w:szCs w:val="24"/>
          <w:lang w:eastAsia="en-GB"/>
        </w:rPr>
        <w:t>a</w:t>
      </w:r>
      <w:r w:rsidR="00C571E5" w:rsidRPr="00C571E5">
        <w:rPr>
          <w:rFonts w:eastAsia="Calibri"/>
          <w:szCs w:val="24"/>
          <w:lang w:eastAsia="en-GB"/>
        </w:rPr>
        <w:t>)</w:t>
      </w:r>
      <w:del w:id="310" w:author="LOPEZ SANCHEZ Rafael (REGIO)" w:date="2015-07-02T19:22:00Z">
        <w:r w:rsidR="00C571E5" w:rsidRPr="00C571E5">
          <w:rPr>
            <w:rFonts w:eastAsia="Calibri"/>
            <w:szCs w:val="24"/>
            <w:lang w:eastAsia="en-GB"/>
          </w:rPr>
          <w:delText xml:space="preserve"> of the </w:delText>
        </w:r>
      </w:del>
      <w:ins w:id="311" w:author="LOPEZ SANCHEZ Rafael (REGIO)" w:date="2015-07-02T19:22:00Z">
        <w:r>
          <w:rPr>
            <w:rFonts w:eastAsia="Calibri"/>
            <w:szCs w:val="24"/>
            <w:lang w:eastAsia="en-GB"/>
          </w:rPr>
          <w:t> </w:t>
        </w:r>
      </w:ins>
      <w:r w:rsidR="00C571E5" w:rsidRPr="00C571E5">
        <w:rPr>
          <w:rFonts w:eastAsia="Calibri"/>
          <w:szCs w:val="24"/>
          <w:lang w:eastAsia="en-GB"/>
        </w:rPr>
        <w:t xml:space="preserve">CPR reconciles with the expenditure (and the corresponding public contribution) included in payment applications submitted to the Commission; </w:t>
      </w:r>
      <w:del w:id="312" w:author="LOPEZ SANCHEZ Rafael (REGIO)" w:date="2015-07-02T19:22:00Z">
        <w:r w:rsidR="00C571E5" w:rsidRPr="00C571E5">
          <w:rPr>
            <w:rFonts w:eastAsia="Calibri"/>
            <w:szCs w:val="24"/>
            <w:lang w:eastAsia="en-GB"/>
          </w:rPr>
          <w:delText>that</w:delText>
        </w:r>
      </w:del>
    </w:p>
    <w:p w14:paraId="1A255716" w14:textId="10157CD9" w:rsidR="00744889" w:rsidRDefault="00744889" w:rsidP="00744889">
      <w:pPr>
        <w:numPr>
          <w:ilvl w:val="0"/>
          <w:numId w:val="30"/>
        </w:numPr>
        <w:autoSpaceDE w:val="0"/>
        <w:autoSpaceDN w:val="0"/>
        <w:adjustRightInd w:val="0"/>
        <w:ind w:left="777" w:hanging="357"/>
        <w:rPr>
          <w:ins w:id="313" w:author="LOPEZ SANCHEZ Rafael (REGIO)" w:date="2015-07-02T19:22:00Z"/>
          <w:rFonts w:eastAsia="Calibri"/>
          <w:szCs w:val="24"/>
          <w:lang w:eastAsia="en-GB"/>
        </w:rPr>
      </w:pPr>
      <w:r>
        <w:rPr>
          <w:rFonts w:eastAsia="Calibri"/>
          <w:szCs w:val="24"/>
          <w:lang w:eastAsia="en-GB"/>
        </w:rPr>
        <w:t xml:space="preserve"> </w:t>
      </w:r>
      <w:r w:rsidR="00C571E5" w:rsidRPr="00C571E5">
        <w:rPr>
          <w:rFonts w:eastAsia="Calibri"/>
          <w:szCs w:val="24"/>
          <w:lang w:eastAsia="en-GB"/>
        </w:rPr>
        <w:t>all irregular amounts</w:t>
      </w:r>
      <w:r w:rsidR="00041AD0">
        <w:rPr>
          <w:rFonts w:eastAsia="Calibri"/>
          <w:szCs w:val="24"/>
          <w:lang w:eastAsia="en-GB"/>
        </w:rPr>
        <w:t xml:space="preserve"> </w:t>
      </w:r>
      <w:ins w:id="314" w:author="LOPEZ SANCHEZ Rafael (REGIO)" w:date="2015-07-02T19:22:00Z">
        <w:r w:rsidR="00041AD0">
          <w:rPr>
            <w:rFonts w:eastAsia="Calibri"/>
            <w:szCs w:val="24"/>
            <w:lang w:eastAsia="en-GB"/>
          </w:rPr>
          <w:t>detected in the operations sampled</w:t>
        </w:r>
        <w:r w:rsidR="00C571E5" w:rsidRPr="00C571E5">
          <w:rPr>
            <w:rFonts w:eastAsia="Calibri"/>
            <w:szCs w:val="24"/>
            <w:lang w:eastAsia="en-GB"/>
          </w:rPr>
          <w:t xml:space="preserve"> </w:t>
        </w:r>
      </w:ins>
      <w:r w:rsidR="00C571E5" w:rsidRPr="00C571E5">
        <w:rPr>
          <w:rFonts w:eastAsia="Calibri"/>
          <w:szCs w:val="24"/>
          <w:lang w:eastAsia="en-GB"/>
        </w:rPr>
        <w:t xml:space="preserve">have been excluded from the accounts; </w:t>
      </w:r>
      <w:del w:id="315" w:author="LOPEZ SANCHEZ Rafael (REGIO)" w:date="2015-07-02T19:22:00Z">
        <w:r w:rsidR="00C571E5" w:rsidRPr="00C571E5">
          <w:rPr>
            <w:rFonts w:eastAsia="Calibri"/>
            <w:szCs w:val="24"/>
            <w:lang w:eastAsia="en-GB"/>
          </w:rPr>
          <w:delText>and that</w:delText>
        </w:r>
      </w:del>
    </w:p>
    <w:p w14:paraId="258A9A65" w14:textId="23635445" w:rsidR="00C571E5" w:rsidRPr="00C571E5" w:rsidRDefault="00744889">
      <w:pPr>
        <w:numPr>
          <w:ilvl w:val="0"/>
          <w:numId w:val="30"/>
        </w:numPr>
        <w:autoSpaceDE w:val="0"/>
        <w:autoSpaceDN w:val="0"/>
        <w:adjustRightInd w:val="0"/>
        <w:ind w:left="777" w:hanging="357"/>
        <w:rPr>
          <w:rFonts w:eastAsia="Calibri"/>
          <w:szCs w:val="24"/>
          <w:lang w:eastAsia="en-GB"/>
        </w:rPr>
        <w:pPrChange w:id="316" w:author="LOPEZ SANCHEZ Rafael (REGIO)" w:date="2015-07-02T19:22:00Z">
          <w:pPr>
            <w:autoSpaceDE w:val="0"/>
            <w:autoSpaceDN w:val="0"/>
            <w:adjustRightInd w:val="0"/>
            <w:spacing w:before="200" w:after="200"/>
          </w:pPr>
        </w:pPrChange>
      </w:pPr>
      <w:r>
        <w:rPr>
          <w:rFonts w:eastAsia="Calibri"/>
          <w:szCs w:val="24"/>
          <w:lang w:eastAsia="en-GB"/>
        </w:rPr>
        <w:t xml:space="preserve"> </w:t>
      </w:r>
      <w:proofErr w:type="gramStart"/>
      <w:r w:rsidR="00C571E5" w:rsidRPr="00C571E5">
        <w:rPr>
          <w:rFonts w:eastAsia="Calibri"/>
          <w:szCs w:val="24"/>
          <w:lang w:eastAsia="en-GB"/>
        </w:rPr>
        <w:t>the</w:t>
      </w:r>
      <w:proofErr w:type="gramEnd"/>
      <w:r w:rsidR="00C571E5" w:rsidRPr="00C571E5">
        <w:rPr>
          <w:rFonts w:eastAsia="Calibri"/>
          <w:szCs w:val="24"/>
          <w:lang w:eastAsia="en-GB"/>
        </w:rPr>
        <w:t xml:space="preserve"> required financial corrections were adequately reflected in the accounts for the accounting year concerned. </w:t>
      </w:r>
      <w:del w:id="317" w:author="LOPEZ SANCHEZ Rafael (REGIO)" w:date="2015-07-02T19:22:00Z">
        <w:r w:rsidR="00C571E5" w:rsidRPr="00C571E5">
          <w:rPr>
            <w:rFonts w:eastAsia="Calibri"/>
            <w:szCs w:val="24"/>
            <w:lang w:eastAsia="en-GB"/>
          </w:rPr>
          <w:delText>Following Article 27(2) of CDR the audits of operations shall also verify that the public contribution has been paid to the beneficiary in accordance with Article 132(1) of CPR.</w:delText>
        </w:r>
      </w:del>
    </w:p>
    <w:p w14:paraId="0022874E" w14:textId="2ABA9C9D" w:rsidR="002C066C" w:rsidRDefault="00C571E5" w:rsidP="002C066C">
      <w:pPr>
        <w:autoSpaceDE w:val="0"/>
        <w:autoSpaceDN w:val="0"/>
        <w:adjustRightInd w:val="0"/>
        <w:spacing w:before="200" w:after="200"/>
        <w:rPr>
          <w:rFonts w:eastAsia="Calibri"/>
          <w:szCs w:val="24"/>
          <w:lang w:eastAsia="en-GB"/>
        </w:rPr>
      </w:pPr>
      <w:r w:rsidRPr="00C571E5">
        <w:rPr>
          <w:rFonts w:eastAsia="Calibri"/>
          <w:szCs w:val="24"/>
          <w:lang w:eastAsia="en-GB"/>
        </w:rPr>
        <w:lastRenderedPageBreak/>
        <w:t xml:space="preserve">If applicable for the operations in the </w:t>
      </w:r>
      <w:ins w:id="318" w:author="LOPEZ SANCHEZ Rafael (REGIO)" w:date="2015-07-02T19:22:00Z">
        <w:r w:rsidR="00041AD0">
          <w:rPr>
            <w:rFonts w:eastAsia="Calibri"/>
            <w:szCs w:val="24"/>
            <w:lang w:eastAsia="en-GB"/>
          </w:rPr>
          <w:t>audit</w:t>
        </w:r>
        <w:r w:rsidR="00744889">
          <w:rPr>
            <w:rFonts w:eastAsia="Calibri"/>
            <w:szCs w:val="24"/>
            <w:lang w:eastAsia="en-GB"/>
          </w:rPr>
          <w:t>ed</w:t>
        </w:r>
        <w:r w:rsidR="00041AD0">
          <w:rPr>
            <w:rFonts w:eastAsia="Calibri"/>
            <w:szCs w:val="24"/>
            <w:lang w:eastAsia="en-GB"/>
          </w:rPr>
          <w:t xml:space="preserve"> </w:t>
        </w:r>
      </w:ins>
      <w:r w:rsidRPr="00C571E5">
        <w:rPr>
          <w:rFonts w:eastAsia="Calibri"/>
          <w:szCs w:val="24"/>
          <w:lang w:eastAsia="en-GB"/>
        </w:rPr>
        <w:t xml:space="preserve">sample, the </w:t>
      </w:r>
      <w:del w:id="319" w:author="LOPEZ SANCHEZ Rafael (REGIO)" w:date="2015-07-02T19:22:00Z">
        <w:r w:rsidRPr="00C571E5">
          <w:rPr>
            <w:rFonts w:eastAsia="Calibri"/>
            <w:szCs w:val="24"/>
            <w:lang w:eastAsia="en-GB"/>
          </w:rPr>
          <w:delText>audit authority</w:delText>
        </w:r>
      </w:del>
      <w:ins w:id="320" w:author="LOPEZ SANCHEZ Rafael (REGIO)" w:date="2015-07-02T19:22:00Z">
        <w:r w:rsidR="00744889">
          <w:rPr>
            <w:rFonts w:eastAsia="Calibri"/>
            <w:szCs w:val="24"/>
            <w:lang w:eastAsia="en-GB"/>
          </w:rPr>
          <w:t>AA</w:t>
        </w:r>
      </w:ins>
      <w:r w:rsidRPr="00C571E5">
        <w:rPr>
          <w:rFonts w:eastAsia="Calibri"/>
          <w:szCs w:val="24"/>
          <w:lang w:eastAsia="en-GB"/>
        </w:rPr>
        <w:t xml:space="preserve"> will verify that the amounts of programme contributions paid to financial instruments and advances of </w:t>
      </w:r>
      <w:r w:rsidR="009856B2">
        <w:rPr>
          <w:rFonts w:eastAsia="Calibri"/>
          <w:szCs w:val="24"/>
          <w:lang w:eastAsia="en-GB"/>
        </w:rPr>
        <w:t>S</w:t>
      </w:r>
      <w:r w:rsidRPr="00C571E5">
        <w:rPr>
          <w:rFonts w:eastAsia="Calibri"/>
          <w:szCs w:val="24"/>
          <w:lang w:eastAsia="en-GB"/>
        </w:rPr>
        <w:t>tate aid paid to beneficiaries are supported by the information available at the level of the MA and of the CA. The objective of these checks will be to confirm the reliability of the audit t</w:t>
      </w:r>
      <w:r w:rsidR="00B654F7">
        <w:rPr>
          <w:rFonts w:eastAsia="Calibri"/>
          <w:szCs w:val="24"/>
          <w:lang w:eastAsia="en-GB"/>
        </w:rPr>
        <w:t xml:space="preserve">rail of the accounting </w:t>
      </w:r>
      <w:del w:id="321" w:author="LOPEZ SANCHEZ Rafael (REGIO)" w:date="2015-07-02T19:22:00Z">
        <w:r w:rsidRPr="00C571E5">
          <w:rPr>
            <w:rFonts w:eastAsia="Calibri"/>
            <w:szCs w:val="24"/>
            <w:lang w:eastAsia="en-GB"/>
          </w:rPr>
          <w:delText>systems</w:delText>
        </w:r>
      </w:del>
      <w:ins w:id="322" w:author="LOPEZ SANCHEZ Rafael (REGIO)" w:date="2015-07-02T19:22:00Z">
        <w:r w:rsidR="00B654F7">
          <w:rPr>
            <w:rFonts w:eastAsia="Calibri"/>
            <w:szCs w:val="24"/>
            <w:lang w:eastAsia="en-GB"/>
          </w:rPr>
          <w:t>system</w:t>
        </w:r>
      </w:ins>
      <w:r w:rsidR="00B654F7">
        <w:rPr>
          <w:rFonts w:eastAsia="Calibri"/>
          <w:szCs w:val="24"/>
          <w:lang w:eastAsia="en-GB"/>
        </w:rPr>
        <w:t xml:space="preserve">. </w:t>
      </w:r>
    </w:p>
    <w:p w14:paraId="54170455" w14:textId="77777777" w:rsidR="00C571E5" w:rsidRPr="00C571E5" w:rsidRDefault="00C571E5" w:rsidP="00C571E5">
      <w:pPr>
        <w:autoSpaceDE w:val="0"/>
        <w:autoSpaceDN w:val="0"/>
        <w:adjustRightInd w:val="0"/>
        <w:spacing w:after="0"/>
        <w:rPr>
          <w:del w:id="323" w:author="LOPEZ SANCHEZ Rafael (REGIO)" w:date="2015-07-02T19:22:00Z"/>
          <w:rFonts w:eastAsia="Calibri"/>
          <w:szCs w:val="24"/>
          <w:lang w:eastAsia="en-GB"/>
        </w:rPr>
      </w:pPr>
      <w:del w:id="324" w:author="LOPEZ SANCHEZ Rafael (REGIO)" w:date="2015-07-02T19:22:00Z">
        <w:r w:rsidRPr="00C571E5">
          <w:rPr>
            <w:rFonts w:eastAsia="Calibri"/>
            <w:szCs w:val="24"/>
            <w:lang w:eastAsia="en-GB"/>
          </w:rPr>
          <w:delText>The objective of the audits of operations is also to verify that the amounts reported for individual operations in the accounting systems of the CA and submitted in interim payment applications to the Commission during the accounting year are accurate and free of material error.</w:delText>
        </w:r>
      </w:del>
    </w:p>
    <w:p w14:paraId="120E0DCB" w14:textId="77777777" w:rsidR="00C571E5" w:rsidRPr="00C571E5" w:rsidRDefault="00C571E5" w:rsidP="00C571E5">
      <w:pPr>
        <w:autoSpaceDE w:val="0"/>
        <w:autoSpaceDN w:val="0"/>
        <w:adjustRightInd w:val="0"/>
        <w:spacing w:after="0"/>
        <w:rPr>
          <w:del w:id="325" w:author="LOPEZ SANCHEZ Rafael (REGIO)" w:date="2015-07-02T19:22:00Z"/>
          <w:rFonts w:eastAsia="Calibri"/>
          <w:szCs w:val="24"/>
          <w:lang w:eastAsia="en-GB"/>
        </w:rPr>
      </w:pPr>
    </w:p>
    <w:p w14:paraId="4CF40334" w14:textId="25B40982" w:rsidR="00C571E5" w:rsidRPr="00C571E5" w:rsidRDefault="009856B2">
      <w:pPr>
        <w:autoSpaceDE w:val="0"/>
        <w:autoSpaceDN w:val="0"/>
        <w:adjustRightInd w:val="0"/>
        <w:spacing w:before="200" w:after="200"/>
        <w:rPr>
          <w:rFonts w:eastAsia="Calibri"/>
          <w:szCs w:val="24"/>
          <w:lang w:eastAsia="en-GB"/>
        </w:rPr>
        <w:pPrChange w:id="326" w:author="LOPEZ SANCHEZ Rafael (REGIO)" w:date="2015-07-02T19:22:00Z">
          <w:pPr>
            <w:autoSpaceDE w:val="0"/>
            <w:autoSpaceDN w:val="0"/>
            <w:adjustRightInd w:val="0"/>
            <w:spacing w:after="0"/>
          </w:pPr>
        </w:pPrChange>
      </w:pPr>
      <w:r>
        <w:rPr>
          <w:rFonts w:eastAsia="Calibri"/>
          <w:szCs w:val="24"/>
          <w:lang w:eastAsia="en-GB"/>
        </w:rPr>
        <w:t>It is advisable that t</w:t>
      </w:r>
      <w:r w:rsidR="00C571E5" w:rsidRPr="00C571E5">
        <w:rPr>
          <w:rFonts w:eastAsia="Calibri"/>
          <w:szCs w:val="24"/>
          <w:lang w:eastAsia="en-GB"/>
        </w:rPr>
        <w:t>he AA develop</w:t>
      </w:r>
      <w:r>
        <w:rPr>
          <w:rFonts w:eastAsia="Calibri"/>
          <w:szCs w:val="24"/>
          <w:lang w:eastAsia="en-GB"/>
        </w:rPr>
        <w:t>s</w:t>
      </w:r>
      <w:r w:rsidR="00C571E5" w:rsidRPr="00C571E5">
        <w:rPr>
          <w:rFonts w:eastAsia="Calibri"/>
          <w:szCs w:val="24"/>
          <w:lang w:eastAsia="en-GB"/>
        </w:rPr>
        <w:t xml:space="preserve"> a dedicated section in the audit of operations checklists or</w:t>
      </w:r>
      <w:del w:id="327" w:author="LOPEZ SANCHEZ Rafael (REGIO)" w:date="2015-07-02T19:22:00Z">
        <w:r w:rsidR="00C571E5" w:rsidRPr="00C571E5">
          <w:rPr>
            <w:rFonts w:eastAsia="Calibri"/>
            <w:szCs w:val="24"/>
            <w:lang w:eastAsia="en-GB"/>
          </w:rPr>
          <w:delText xml:space="preserve"> develop</w:delText>
        </w:r>
      </w:del>
      <w:r w:rsidR="00C571E5" w:rsidRPr="00C571E5">
        <w:rPr>
          <w:rFonts w:eastAsia="Calibri"/>
          <w:szCs w:val="24"/>
          <w:lang w:eastAsia="en-GB"/>
        </w:rPr>
        <w:t xml:space="preserve"> a separate checklist to confirm the effective functioning of the system regarding elements of the accounts as described </w:t>
      </w:r>
      <w:del w:id="328" w:author="LOPEZ SANCHEZ Rafael (REGIO)" w:date="2015-07-02T19:22:00Z">
        <w:r w:rsidR="00C571E5" w:rsidRPr="00C571E5">
          <w:rPr>
            <w:rFonts w:eastAsia="Calibri"/>
            <w:szCs w:val="24"/>
            <w:lang w:eastAsia="en-GB"/>
          </w:rPr>
          <w:delText xml:space="preserve">in point 5 of </w:delText>
        </w:r>
      </w:del>
      <w:r w:rsidR="00C571E5" w:rsidRPr="00C571E5">
        <w:rPr>
          <w:rFonts w:eastAsia="Calibri"/>
          <w:szCs w:val="24"/>
          <w:lang w:eastAsia="en-GB"/>
        </w:rPr>
        <w:t>Article 29</w:t>
      </w:r>
      <w:del w:id="329" w:author="LOPEZ SANCHEZ Rafael (REGIO)" w:date="2015-07-02T19:22:00Z">
        <w:r w:rsidR="00C571E5" w:rsidRPr="00C571E5">
          <w:rPr>
            <w:rFonts w:eastAsia="Calibri"/>
            <w:szCs w:val="24"/>
            <w:lang w:eastAsia="en-GB"/>
          </w:rPr>
          <w:delText xml:space="preserve"> of the DA</w:delText>
        </w:r>
      </w:del>
      <w:ins w:id="330" w:author="LOPEZ SANCHEZ Rafael (REGIO)" w:date="2015-07-02T19:22:00Z">
        <w:r w:rsidR="00B654F7">
          <w:rPr>
            <w:rFonts w:eastAsia="Calibri"/>
            <w:szCs w:val="24"/>
            <w:lang w:eastAsia="en-GB"/>
          </w:rPr>
          <w:t>(5)</w:t>
        </w:r>
        <w:r w:rsidR="00C571E5" w:rsidRPr="00C571E5">
          <w:rPr>
            <w:rFonts w:eastAsia="Calibri"/>
            <w:szCs w:val="24"/>
            <w:lang w:eastAsia="en-GB"/>
          </w:rPr>
          <w:t xml:space="preserve"> </w:t>
        </w:r>
        <w:r w:rsidR="008C5F41">
          <w:rPr>
            <w:rFonts w:eastAsia="Calibri"/>
            <w:szCs w:val="24"/>
            <w:lang w:eastAsia="en-GB"/>
          </w:rPr>
          <w:t>CDR</w:t>
        </w:r>
      </w:ins>
      <w:r w:rsidR="008C5F41">
        <w:rPr>
          <w:rFonts w:eastAsia="Calibri"/>
          <w:szCs w:val="24"/>
          <w:lang w:eastAsia="en-GB"/>
        </w:rPr>
        <w:t>.</w:t>
      </w:r>
      <w:r w:rsidR="00C571E5" w:rsidRPr="00C571E5">
        <w:rPr>
          <w:rFonts w:eastAsia="Calibri"/>
          <w:szCs w:val="24"/>
          <w:lang w:eastAsia="en-GB"/>
        </w:rPr>
        <w:t xml:space="preserve">  </w:t>
      </w:r>
    </w:p>
    <w:p w14:paraId="482BAFBE" w14:textId="77777777" w:rsidR="00C571E5" w:rsidRPr="00C571E5" w:rsidRDefault="00C571E5" w:rsidP="00C571E5">
      <w:pPr>
        <w:autoSpaceDE w:val="0"/>
        <w:autoSpaceDN w:val="0"/>
        <w:adjustRightInd w:val="0"/>
        <w:spacing w:after="0"/>
        <w:rPr>
          <w:rFonts w:eastAsia="Calibri"/>
          <w:szCs w:val="24"/>
          <w:lang w:eastAsia="en-GB"/>
        </w:rPr>
      </w:pPr>
    </w:p>
    <w:p w14:paraId="4F01DB4C" w14:textId="77777777" w:rsidR="00C571E5" w:rsidRPr="00C571E5" w:rsidRDefault="00C571E5" w:rsidP="00C56821">
      <w:pPr>
        <w:pStyle w:val="Heading1"/>
        <w:rPr>
          <w:rFonts w:eastAsia="Calibri"/>
          <w:lang w:eastAsia="en-GB"/>
        </w:rPr>
      </w:pPr>
      <w:bookmarkStart w:id="331" w:name="_Toc412625804"/>
      <w:bookmarkStart w:id="332" w:name="_Toc419735690"/>
      <w:bookmarkStart w:id="333" w:name="_Toc423626606"/>
      <w:r w:rsidRPr="00C571E5">
        <w:rPr>
          <w:rFonts w:eastAsia="Calibri"/>
          <w:lang w:eastAsia="en-GB"/>
        </w:rPr>
        <w:t>Final additional verifications on the draft certified accounts</w:t>
      </w:r>
      <w:bookmarkEnd w:id="331"/>
      <w:bookmarkEnd w:id="332"/>
      <w:bookmarkEnd w:id="333"/>
    </w:p>
    <w:p w14:paraId="1546D332" w14:textId="77777777" w:rsidR="00C571E5" w:rsidRPr="00C571E5" w:rsidRDefault="00C571E5" w:rsidP="00C571E5">
      <w:pPr>
        <w:autoSpaceDE w:val="0"/>
        <w:autoSpaceDN w:val="0"/>
        <w:adjustRightInd w:val="0"/>
        <w:spacing w:after="0"/>
        <w:rPr>
          <w:rFonts w:eastAsia="Calibri"/>
          <w:szCs w:val="24"/>
          <w:lang w:eastAsia="en-GB"/>
        </w:rPr>
      </w:pPr>
    </w:p>
    <w:p w14:paraId="5920DDCF" w14:textId="06DD950D" w:rsidR="00C571E5" w:rsidRPr="00C571E5" w:rsidRDefault="009856B2" w:rsidP="00C571E5">
      <w:pPr>
        <w:autoSpaceDE w:val="0"/>
        <w:autoSpaceDN w:val="0"/>
        <w:adjustRightInd w:val="0"/>
        <w:spacing w:after="0"/>
        <w:rPr>
          <w:rFonts w:eastAsia="Calibri"/>
          <w:szCs w:val="24"/>
          <w:lang w:eastAsia="en-GB"/>
        </w:rPr>
      </w:pPr>
      <w:r>
        <w:rPr>
          <w:rFonts w:eastAsia="Calibri"/>
          <w:szCs w:val="24"/>
          <w:lang w:eastAsia="en-GB"/>
        </w:rPr>
        <w:t>In accordance with Article 127(5</w:t>
      </w:r>
      <w:proofErr w:type="gramStart"/>
      <w:r>
        <w:rPr>
          <w:rFonts w:eastAsia="Calibri"/>
          <w:szCs w:val="24"/>
          <w:lang w:eastAsia="en-GB"/>
        </w:rPr>
        <w:t>)(</w:t>
      </w:r>
      <w:proofErr w:type="gramEnd"/>
      <w:r>
        <w:rPr>
          <w:rFonts w:eastAsia="Calibri"/>
          <w:szCs w:val="24"/>
          <w:lang w:eastAsia="en-GB"/>
        </w:rPr>
        <w:t xml:space="preserve">a) CPR and Article 59(5) of the Financial </w:t>
      </w:r>
      <w:del w:id="334" w:author="LOPEZ SANCHEZ Rafael (REGIO)" w:date="2015-07-02T19:22:00Z">
        <w:r>
          <w:rPr>
            <w:rFonts w:eastAsia="Calibri"/>
            <w:szCs w:val="24"/>
            <w:lang w:eastAsia="en-GB"/>
          </w:rPr>
          <w:delText>regulation</w:delText>
        </w:r>
      </w:del>
      <w:ins w:id="335" w:author="LOPEZ SANCHEZ Rafael (REGIO)" w:date="2015-07-02T19:22:00Z">
        <w:r w:rsidR="00A165BD">
          <w:rPr>
            <w:rFonts w:eastAsia="Calibri"/>
            <w:szCs w:val="24"/>
            <w:lang w:eastAsia="en-GB"/>
          </w:rPr>
          <w:t>R</w:t>
        </w:r>
        <w:r>
          <w:rPr>
            <w:rFonts w:eastAsia="Calibri"/>
            <w:szCs w:val="24"/>
            <w:lang w:eastAsia="en-GB"/>
          </w:rPr>
          <w:t>egulation</w:t>
        </w:r>
      </w:ins>
      <w:r>
        <w:rPr>
          <w:rFonts w:eastAsia="Calibri"/>
          <w:szCs w:val="24"/>
          <w:lang w:eastAsia="en-GB"/>
        </w:rPr>
        <w:t>, t</w:t>
      </w:r>
      <w:r w:rsidR="00C571E5" w:rsidRPr="00C571E5">
        <w:rPr>
          <w:rFonts w:eastAsia="Calibri"/>
          <w:szCs w:val="24"/>
          <w:lang w:eastAsia="en-GB"/>
        </w:rPr>
        <w:t xml:space="preserve">he AA has to provide an opinion on whether the accounts give a true and fair view, and whether the audit work puts in doubt the assertions made in the management declaration on the proper presentation of the accounts, their completeness and accuracy. </w:t>
      </w:r>
    </w:p>
    <w:p w14:paraId="5CEA3453" w14:textId="77777777" w:rsidR="00C571E5" w:rsidRPr="00C571E5" w:rsidRDefault="00C571E5" w:rsidP="00C571E5">
      <w:pPr>
        <w:autoSpaceDE w:val="0"/>
        <w:autoSpaceDN w:val="0"/>
        <w:adjustRightInd w:val="0"/>
        <w:spacing w:after="0"/>
        <w:rPr>
          <w:rFonts w:eastAsia="Calibri"/>
          <w:szCs w:val="24"/>
          <w:lang w:eastAsia="en-GB"/>
        </w:rPr>
      </w:pPr>
    </w:p>
    <w:p w14:paraId="1FE64419" w14:textId="77777777" w:rsidR="00C571E5" w:rsidRPr="00C571E5" w:rsidRDefault="00C571E5" w:rsidP="00C571E5">
      <w:pPr>
        <w:autoSpaceDE w:val="0"/>
        <w:autoSpaceDN w:val="0"/>
        <w:adjustRightInd w:val="0"/>
        <w:spacing w:after="0"/>
        <w:rPr>
          <w:rFonts w:eastAsia="Calibri"/>
          <w:szCs w:val="24"/>
          <w:lang w:eastAsia="en-GB"/>
        </w:rPr>
      </w:pPr>
      <w:r w:rsidRPr="00C571E5">
        <w:rPr>
          <w:rFonts w:eastAsia="Calibri"/>
          <w:szCs w:val="24"/>
          <w:lang w:eastAsia="en-GB"/>
        </w:rPr>
        <w:t xml:space="preserve">For this purpose, </w:t>
      </w:r>
      <w:r w:rsidR="009856B2">
        <w:rPr>
          <w:rFonts w:eastAsia="Calibri"/>
          <w:szCs w:val="24"/>
          <w:lang w:eastAsia="en-GB"/>
        </w:rPr>
        <w:t xml:space="preserve">it is expected that </w:t>
      </w:r>
      <w:r w:rsidRPr="00C571E5">
        <w:rPr>
          <w:rFonts w:eastAsia="Calibri"/>
          <w:szCs w:val="24"/>
          <w:lang w:eastAsia="en-GB"/>
        </w:rPr>
        <w:t>the AA:</w:t>
      </w:r>
    </w:p>
    <w:p w14:paraId="5FCF34CB" w14:textId="77777777" w:rsidR="00C571E5" w:rsidRPr="00C571E5" w:rsidRDefault="00C571E5">
      <w:pPr>
        <w:autoSpaceDE w:val="0"/>
        <w:autoSpaceDN w:val="0"/>
        <w:adjustRightInd w:val="0"/>
        <w:spacing w:after="0"/>
        <w:rPr>
          <w:rFonts w:eastAsia="Calibri"/>
          <w:szCs w:val="24"/>
          <w:lang w:eastAsia="en-GB"/>
        </w:rPr>
      </w:pPr>
    </w:p>
    <w:p w14:paraId="2B29350D" w14:textId="3FD25A8C" w:rsidR="00C571E5" w:rsidRPr="00041AD0" w:rsidRDefault="00C571E5">
      <w:pPr>
        <w:numPr>
          <w:ilvl w:val="0"/>
          <w:numId w:val="22"/>
        </w:numPr>
        <w:autoSpaceDE w:val="0"/>
        <w:autoSpaceDN w:val="0"/>
        <w:adjustRightInd w:val="0"/>
        <w:spacing w:after="0" w:line="276" w:lineRule="auto"/>
        <w:ind w:left="644"/>
        <w:rPr>
          <w:rFonts w:eastAsia="Calibri"/>
          <w:szCs w:val="24"/>
          <w:lang w:eastAsia="en-GB"/>
        </w:rPr>
        <w:pPrChange w:id="336" w:author="LOPEZ SANCHEZ Rafael (REGIO)" w:date="2015-07-02T19:22:00Z">
          <w:pPr>
            <w:numPr>
              <w:numId w:val="22"/>
            </w:numPr>
            <w:autoSpaceDE w:val="0"/>
            <w:autoSpaceDN w:val="0"/>
            <w:adjustRightInd w:val="0"/>
            <w:spacing w:after="0" w:line="276" w:lineRule="auto"/>
            <w:ind w:left="720" w:hanging="360"/>
            <w:jc w:val="left"/>
          </w:pPr>
        </w:pPrChange>
      </w:pPr>
      <w:del w:id="337" w:author="LOPEZ SANCHEZ Rafael (REGIO)" w:date="2015-07-02T19:22:00Z">
        <w:r w:rsidRPr="00C571E5">
          <w:rPr>
            <w:rFonts w:eastAsia="Calibri"/>
            <w:szCs w:val="24"/>
            <w:lang w:eastAsia="en-GB"/>
          </w:rPr>
          <w:delText>Analyse</w:delText>
        </w:r>
      </w:del>
      <w:ins w:id="338" w:author="LOPEZ SANCHEZ Rafael (REGIO)" w:date="2015-07-02T19:22:00Z">
        <w:r w:rsidR="00A165BD">
          <w:rPr>
            <w:rFonts w:eastAsia="Calibri"/>
            <w:szCs w:val="24"/>
            <w:lang w:eastAsia="en-GB"/>
          </w:rPr>
          <w:t>a</w:t>
        </w:r>
        <w:r w:rsidRPr="00C571E5">
          <w:rPr>
            <w:rFonts w:eastAsia="Calibri"/>
            <w:szCs w:val="24"/>
            <w:lang w:eastAsia="en-GB"/>
          </w:rPr>
          <w:t>nalyse</w:t>
        </w:r>
      </w:ins>
      <w:r w:rsidRPr="00C571E5">
        <w:rPr>
          <w:rFonts w:eastAsia="Calibri"/>
          <w:szCs w:val="24"/>
          <w:lang w:eastAsia="en-GB"/>
        </w:rPr>
        <w:t xml:space="preserve"> the results from systems audits carried out on the CA</w:t>
      </w:r>
      <w:del w:id="339" w:author="LOPEZ SANCHEZ Rafael (REGIO)" w:date="2015-07-02T19:22:00Z">
        <w:r w:rsidRPr="00C571E5">
          <w:rPr>
            <w:rFonts w:eastAsia="Calibri"/>
            <w:szCs w:val="24"/>
            <w:lang w:eastAsia="en-GB"/>
          </w:rPr>
          <w:delText>,</w:delText>
        </w:r>
      </w:del>
      <w:ins w:id="340" w:author="LOPEZ SANCHEZ Rafael (REGIO)" w:date="2015-07-02T19:22:00Z">
        <w:r w:rsidR="00041AD0">
          <w:rPr>
            <w:rFonts w:eastAsia="Calibri"/>
            <w:szCs w:val="24"/>
            <w:lang w:eastAsia="en-GB"/>
          </w:rPr>
          <w:t xml:space="preserve"> (and its intermediate bodies when relevant)</w:t>
        </w:r>
        <w:r w:rsidRPr="00C571E5">
          <w:rPr>
            <w:rFonts w:eastAsia="Calibri"/>
            <w:szCs w:val="24"/>
            <w:lang w:eastAsia="en-GB"/>
          </w:rPr>
          <w:t>,</w:t>
        </w:r>
      </w:ins>
      <w:r w:rsidRPr="00C571E5">
        <w:rPr>
          <w:rFonts w:eastAsia="Calibri"/>
          <w:szCs w:val="24"/>
          <w:lang w:eastAsia="en-GB"/>
        </w:rPr>
        <w:t xml:space="preserve"> particularly on the controls related to the accounts</w:t>
      </w:r>
      <w:ins w:id="341" w:author="LOPEZ SANCHEZ Rafael (REGIO)" w:date="2015-07-02T19:22:00Z">
        <w:r w:rsidR="00A165BD">
          <w:rPr>
            <w:rFonts w:eastAsia="Calibri"/>
            <w:szCs w:val="24"/>
            <w:lang w:eastAsia="en-GB"/>
          </w:rPr>
          <w:t>, as explained in the section 3 above</w:t>
        </w:r>
      </w:ins>
      <w:r w:rsidRPr="00041AD0">
        <w:rPr>
          <w:rFonts w:eastAsia="Calibri"/>
          <w:szCs w:val="24"/>
          <w:lang w:eastAsia="en-GB"/>
        </w:rPr>
        <w:t>;</w:t>
      </w:r>
    </w:p>
    <w:p w14:paraId="66E4FD60" w14:textId="77777777" w:rsidR="00C571E5" w:rsidRPr="00C571E5" w:rsidRDefault="00C571E5" w:rsidP="00E40381">
      <w:pPr>
        <w:autoSpaceDE w:val="0"/>
        <w:autoSpaceDN w:val="0"/>
        <w:adjustRightInd w:val="0"/>
        <w:spacing w:after="0"/>
        <w:ind w:left="720"/>
        <w:rPr>
          <w:rFonts w:eastAsia="Calibri"/>
          <w:szCs w:val="24"/>
          <w:lang w:eastAsia="en-GB"/>
        </w:rPr>
      </w:pPr>
    </w:p>
    <w:p w14:paraId="79D93AEA" w14:textId="0AC38FDC" w:rsidR="00C571E5" w:rsidRPr="00C571E5" w:rsidRDefault="00C571E5">
      <w:pPr>
        <w:numPr>
          <w:ilvl w:val="0"/>
          <w:numId w:val="22"/>
        </w:numPr>
        <w:autoSpaceDE w:val="0"/>
        <w:autoSpaceDN w:val="0"/>
        <w:adjustRightInd w:val="0"/>
        <w:spacing w:after="0" w:line="276" w:lineRule="auto"/>
        <w:ind w:left="567" w:hanging="283"/>
        <w:rPr>
          <w:rFonts w:eastAsia="Calibri"/>
          <w:szCs w:val="24"/>
          <w:lang w:eastAsia="en-GB"/>
        </w:rPr>
        <w:pPrChange w:id="342" w:author="LOPEZ SANCHEZ Rafael (REGIO)" w:date="2015-07-02T19:22:00Z">
          <w:pPr>
            <w:numPr>
              <w:numId w:val="22"/>
            </w:numPr>
            <w:autoSpaceDE w:val="0"/>
            <w:autoSpaceDN w:val="0"/>
            <w:adjustRightInd w:val="0"/>
            <w:spacing w:after="0" w:line="276" w:lineRule="auto"/>
            <w:ind w:left="720" w:hanging="360"/>
            <w:jc w:val="left"/>
          </w:pPr>
        </w:pPrChange>
      </w:pPr>
      <w:del w:id="343" w:author="LOPEZ SANCHEZ Rafael (REGIO)" w:date="2015-07-02T19:22:00Z">
        <w:r w:rsidRPr="00C571E5">
          <w:rPr>
            <w:rFonts w:eastAsia="Calibri"/>
            <w:szCs w:val="24"/>
            <w:lang w:eastAsia="en-GB"/>
          </w:rPr>
          <w:delText>Examine</w:delText>
        </w:r>
      </w:del>
      <w:ins w:id="344" w:author="LOPEZ SANCHEZ Rafael (REGIO)" w:date="2015-07-02T19:22:00Z">
        <w:r w:rsidR="00A165BD" w:rsidRPr="00C571E5">
          <w:rPr>
            <w:rFonts w:eastAsia="Calibri"/>
            <w:szCs w:val="24"/>
            <w:lang w:eastAsia="en-GB"/>
          </w:rPr>
          <w:t>when auditing the sample of operations</w:t>
        </w:r>
        <w:r w:rsidR="00A165BD">
          <w:rPr>
            <w:rFonts w:eastAsia="Calibri"/>
            <w:szCs w:val="24"/>
            <w:lang w:eastAsia="en-GB"/>
          </w:rPr>
          <w:t>, e</w:t>
        </w:r>
        <w:r w:rsidRPr="00C571E5">
          <w:rPr>
            <w:rFonts w:eastAsia="Calibri"/>
            <w:szCs w:val="24"/>
            <w:lang w:eastAsia="en-GB"/>
          </w:rPr>
          <w:t>xamine</w:t>
        </w:r>
      </w:ins>
      <w:r w:rsidRPr="00C571E5">
        <w:rPr>
          <w:rFonts w:eastAsia="Calibri"/>
          <w:szCs w:val="24"/>
          <w:lang w:eastAsia="en-GB"/>
        </w:rPr>
        <w:t xml:space="preserve"> the audit trail</w:t>
      </w:r>
      <w:r w:rsidR="00041AD0">
        <w:rPr>
          <w:rFonts w:eastAsia="Calibri"/>
          <w:szCs w:val="24"/>
          <w:lang w:eastAsia="en-GB"/>
        </w:rPr>
        <w:t xml:space="preserve"> </w:t>
      </w:r>
      <w:ins w:id="345" w:author="LOPEZ SANCHEZ Rafael (REGIO)" w:date="2015-07-02T19:22:00Z">
        <w:r w:rsidR="00041AD0">
          <w:rPr>
            <w:rFonts w:eastAsia="Calibri"/>
            <w:szCs w:val="24"/>
            <w:lang w:eastAsia="en-GB"/>
          </w:rPr>
          <w:t>and accuracy of the accounts</w:t>
        </w:r>
        <w:r w:rsidRPr="00C571E5">
          <w:rPr>
            <w:rFonts w:eastAsia="Calibri"/>
            <w:szCs w:val="24"/>
            <w:lang w:eastAsia="en-GB"/>
          </w:rPr>
          <w:t xml:space="preserve"> </w:t>
        </w:r>
      </w:ins>
      <w:r w:rsidRPr="00C571E5">
        <w:rPr>
          <w:rFonts w:eastAsia="Calibri"/>
          <w:szCs w:val="24"/>
          <w:lang w:eastAsia="en-GB"/>
        </w:rPr>
        <w:t>to verify the reliability of the accounting systems</w:t>
      </w:r>
      <w:del w:id="346" w:author="LOPEZ SANCHEZ Rafael (REGIO)" w:date="2015-07-02T19:22:00Z">
        <w:r w:rsidRPr="00C571E5">
          <w:rPr>
            <w:rFonts w:eastAsia="Calibri"/>
            <w:szCs w:val="24"/>
            <w:lang w:eastAsia="en-GB"/>
          </w:rPr>
          <w:delText xml:space="preserve"> when auditing the sample of operations</w:delText>
        </w:r>
      </w:del>
      <w:r w:rsidRPr="00C571E5">
        <w:rPr>
          <w:rFonts w:eastAsia="Calibri"/>
          <w:szCs w:val="24"/>
          <w:lang w:eastAsia="en-GB"/>
        </w:rPr>
        <w:t>;</w:t>
      </w:r>
    </w:p>
    <w:p w14:paraId="1DB62A8E" w14:textId="77777777" w:rsidR="00C571E5" w:rsidRPr="00C571E5" w:rsidRDefault="00C571E5" w:rsidP="00C571E5">
      <w:pPr>
        <w:autoSpaceDE w:val="0"/>
        <w:autoSpaceDN w:val="0"/>
        <w:adjustRightInd w:val="0"/>
        <w:spacing w:after="0"/>
        <w:ind w:left="720"/>
        <w:rPr>
          <w:rFonts w:eastAsia="Calibri"/>
          <w:szCs w:val="24"/>
          <w:lang w:eastAsia="en-GB"/>
        </w:rPr>
      </w:pPr>
    </w:p>
    <w:p w14:paraId="708B53B0" w14:textId="0B729004" w:rsidR="00C571E5" w:rsidRPr="00C571E5" w:rsidRDefault="00C571E5">
      <w:pPr>
        <w:numPr>
          <w:ilvl w:val="0"/>
          <w:numId w:val="22"/>
        </w:numPr>
        <w:autoSpaceDE w:val="0"/>
        <w:autoSpaceDN w:val="0"/>
        <w:adjustRightInd w:val="0"/>
        <w:spacing w:after="0" w:line="276" w:lineRule="auto"/>
        <w:ind w:left="644"/>
        <w:rPr>
          <w:rFonts w:eastAsia="Calibri"/>
          <w:szCs w:val="24"/>
          <w:lang w:eastAsia="en-GB"/>
        </w:rPr>
        <w:pPrChange w:id="347" w:author="LOPEZ SANCHEZ Rafael (REGIO)" w:date="2015-07-02T19:22:00Z">
          <w:pPr>
            <w:numPr>
              <w:numId w:val="22"/>
            </w:numPr>
            <w:autoSpaceDE w:val="0"/>
            <w:autoSpaceDN w:val="0"/>
            <w:adjustRightInd w:val="0"/>
            <w:spacing w:after="0" w:line="276" w:lineRule="auto"/>
            <w:ind w:left="720" w:hanging="360"/>
            <w:jc w:val="left"/>
          </w:pPr>
        </w:pPrChange>
      </w:pPr>
      <w:del w:id="348" w:author="LOPEZ SANCHEZ Rafael (REGIO)" w:date="2015-07-02T19:22:00Z">
        <w:r w:rsidRPr="00C571E5">
          <w:rPr>
            <w:rFonts w:eastAsia="Calibri"/>
            <w:szCs w:val="24"/>
            <w:lang w:eastAsia="en-GB"/>
          </w:rPr>
          <w:delText xml:space="preserve">Once </w:delText>
        </w:r>
        <w:r w:rsidR="009856B2">
          <w:rPr>
            <w:rFonts w:eastAsia="Calibri"/>
            <w:szCs w:val="24"/>
            <w:lang w:eastAsia="en-GB"/>
          </w:rPr>
          <w:delText>they</w:delText>
        </w:r>
        <w:r w:rsidRPr="00C571E5">
          <w:rPr>
            <w:rFonts w:eastAsia="Calibri"/>
            <w:szCs w:val="24"/>
            <w:lang w:eastAsia="en-GB"/>
          </w:rPr>
          <w:delText xml:space="preserve"> ha</w:delText>
        </w:r>
        <w:r w:rsidR="009856B2">
          <w:rPr>
            <w:rFonts w:eastAsia="Calibri"/>
            <w:szCs w:val="24"/>
            <w:lang w:eastAsia="en-GB"/>
          </w:rPr>
          <w:delText>ve</w:delText>
        </w:r>
      </w:del>
      <w:ins w:id="349" w:author="LOPEZ SANCHEZ Rafael (REGIO)" w:date="2015-07-02T19:22:00Z">
        <w:r w:rsidR="00A165BD">
          <w:rPr>
            <w:rFonts w:eastAsia="Calibri"/>
            <w:szCs w:val="24"/>
            <w:lang w:eastAsia="en-GB"/>
          </w:rPr>
          <w:t>o</w:t>
        </w:r>
        <w:r w:rsidRPr="00C571E5">
          <w:rPr>
            <w:rFonts w:eastAsia="Calibri"/>
            <w:szCs w:val="24"/>
            <w:lang w:eastAsia="en-GB"/>
          </w:rPr>
          <w:t xml:space="preserve">nce </w:t>
        </w:r>
        <w:r w:rsidR="00A165BD">
          <w:rPr>
            <w:rFonts w:eastAsia="Calibri"/>
            <w:szCs w:val="24"/>
            <w:lang w:eastAsia="en-GB"/>
          </w:rPr>
          <w:t>it has</w:t>
        </w:r>
      </w:ins>
      <w:r w:rsidR="00A165BD">
        <w:rPr>
          <w:rFonts w:eastAsia="Calibri"/>
          <w:szCs w:val="24"/>
          <w:lang w:eastAsia="en-GB"/>
        </w:rPr>
        <w:t xml:space="preserve"> received </w:t>
      </w:r>
      <w:r w:rsidRPr="00C571E5">
        <w:rPr>
          <w:rFonts w:eastAsia="Calibri"/>
          <w:szCs w:val="24"/>
          <w:lang w:eastAsia="en-GB"/>
        </w:rPr>
        <w:t xml:space="preserve">the (draft) certified annual accounts </w:t>
      </w:r>
      <w:r w:rsidR="00A165BD">
        <w:rPr>
          <w:rFonts w:eastAsia="Calibri"/>
          <w:szCs w:val="24"/>
          <w:lang w:eastAsia="en-GB"/>
        </w:rPr>
        <w:t>from t</w:t>
      </w:r>
      <w:r w:rsidRPr="00C571E5">
        <w:rPr>
          <w:rFonts w:eastAsia="Calibri"/>
          <w:szCs w:val="24"/>
          <w:lang w:eastAsia="en-GB"/>
        </w:rPr>
        <w:t>he CA</w:t>
      </w:r>
      <w:ins w:id="350" w:author="LOPEZ SANCHEZ Rafael (REGIO)" w:date="2015-07-02T19:22:00Z">
        <w:r w:rsidR="00B4430E">
          <w:rPr>
            <w:rFonts w:eastAsia="Calibri"/>
            <w:szCs w:val="24"/>
            <w:lang w:eastAsia="en-GB"/>
          </w:rPr>
          <w:t xml:space="preserve"> and depending on the level of assurance obtained from the system audits (section 3) and audits of operations ( section 4)</w:t>
        </w:r>
        <w:r w:rsidR="00B654F7">
          <w:rPr>
            <w:rFonts w:eastAsia="Calibri"/>
            <w:szCs w:val="24"/>
            <w:lang w:eastAsia="en-GB"/>
          </w:rPr>
          <w:t xml:space="preserve"> </w:t>
        </w:r>
      </w:ins>
      <w:r w:rsidRPr="00C571E5">
        <w:rPr>
          <w:rFonts w:eastAsia="Calibri"/>
          <w:szCs w:val="24"/>
          <w:lang w:eastAsia="en-GB"/>
        </w:rPr>
        <w:t>:</w:t>
      </w:r>
    </w:p>
    <w:p w14:paraId="2C16796E" w14:textId="77777777" w:rsidR="00C571E5" w:rsidRPr="00C571E5" w:rsidRDefault="00C571E5" w:rsidP="00C571E5">
      <w:pPr>
        <w:autoSpaceDE w:val="0"/>
        <w:autoSpaceDN w:val="0"/>
        <w:adjustRightInd w:val="0"/>
        <w:spacing w:after="0"/>
        <w:ind w:left="720"/>
        <w:rPr>
          <w:rFonts w:eastAsia="Calibri"/>
          <w:szCs w:val="24"/>
          <w:lang w:eastAsia="en-GB"/>
        </w:rPr>
      </w:pPr>
    </w:p>
    <w:p w14:paraId="753D396A" w14:textId="1ABD8D35" w:rsidR="00B654F7" w:rsidRDefault="00E36C94" w:rsidP="00E36C94">
      <w:pPr>
        <w:numPr>
          <w:ilvl w:val="1"/>
          <w:numId w:val="22"/>
        </w:numPr>
        <w:autoSpaceDE w:val="0"/>
        <w:autoSpaceDN w:val="0"/>
        <w:adjustRightInd w:val="0"/>
        <w:spacing w:after="0" w:line="276" w:lineRule="auto"/>
        <w:ind w:left="1364"/>
        <w:rPr>
          <w:rFonts w:eastAsia="Calibri"/>
          <w:szCs w:val="24"/>
          <w:lang w:eastAsia="en-GB"/>
        </w:rPr>
      </w:pPr>
      <w:del w:id="351" w:author="LOPEZ SANCHEZ Rafael (REGIO)" w:date="2015-07-02T19:22:00Z">
        <w:r>
          <w:rPr>
            <w:rFonts w:eastAsia="Calibri"/>
            <w:szCs w:val="24"/>
            <w:lang w:eastAsia="en-GB"/>
          </w:rPr>
          <w:delText>P</w:delText>
        </w:r>
        <w:r w:rsidR="00C571E5" w:rsidRPr="00C87EB1">
          <w:rPr>
            <w:rFonts w:eastAsia="Calibri"/>
            <w:szCs w:val="24"/>
            <w:lang w:eastAsia="en-GB"/>
          </w:rPr>
          <w:delText>erform audit work to</w:delText>
        </w:r>
      </w:del>
      <w:ins w:id="352" w:author="LOPEZ SANCHEZ Rafael (REGIO)" w:date="2015-07-02T19:22:00Z">
        <w:r w:rsidR="00B654F7" w:rsidRPr="00B654F7">
          <w:rPr>
            <w:rFonts w:eastAsia="Calibri"/>
            <w:szCs w:val="24"/>
            <w:lang w:eastAsia="en-GB"/>
          </w:rPr>
          <w:t>The AA should</w:t>
        </w:r>
      </w:ins>
      <w:r w:rsidR="00B654F7" w:rsidRPr="00B654F7">
        <w:rPr>
          <w:rFonts w:eastAsia="Calibri"/>
          <w:szCs w:val="24"/>
          <w:lang w:eastAsia="en-GB"/>
        </w:rPr>
        <w:t xml:space="preserve"> </w:t>
      </w:r>
      <w:r w:rsidR="00C571E5" w:rsidRPr="00B654F7">
        <w:rPr>
          <w:rFonts w:eastAsia="Calibri"/>
          <w:szCs w:val="24"/>
          <w:lang w:eastAsia="en-GB"/>
        </w:rPr>
        <w:t xml:space="preserve">carry out a final validation of the underlying registered data (expenditure-certified items, withdrawals, </w:t>
      </w:r>
      <w:r w:rsidR="009063A4" w:rsidRPr="00B654F7">
        <w:rPr>
          <w:rFonts w:eastAsia="Calibri"/>
          <w:szCs w:val="24"/>
          <w:lang w:eastAsia="en-GB"/>
        </w:rPr>
        <w:t>recoveries</w:t>
      </w:r>
      <w:del w:id="353" w:author="LOPEZ SANCHEZ Rafael (REGIO)" w:date="2015-07-02T19:22:00Z">
        <w:r w:rsidR="00C571E5" w:rsidRPr="00C87EB1">
          <w:rPr>
            <w:rFonts w:eastAsia="Calibri"/>
            <w:szCs w:val="24"/>
            <w:lang w:eastAsia="en-GB"/>
          </w:rPr>
          <w:delText xml:space="preserve"> </w:delText>
        </w:r>
      </w:del>
      <w:ins w:id="354" w:author="LOPEZ SANCHEZ Rafael (REGIO)" w:date="2015-07-02T19:22:00Z">
        <w:r w:rsidR="00041AD0" w:rsidRPr="00B654F7">
          <w:rPr>
            <w:rFonts w:eastAsia="Calibri"/>
            <w:szCs w:val="24"/>
            <w:lang w:eastAsia="en-GB"/>
          </w:rPr>
          <w:t>, amounts to be recovered</w:t>
        </w:r>
      </w:ins>
      <w:r w:rsidR="00041AD0" w:rsidRPr="00B654F7">
        <w:rPr>
          <w:rFonts w:eastAsia="Calibri"/>
          <w:szCs w:val="24"/>
          <w:lang w:eastAsia="en-GB"/>
        </w:rPr>
        <w:t xml:space="preserve"> and </w:t>
      </w:r>
      <w:del w:id="355" w:author="LOPEZ SANCHEZ Rafael (REGIO)" w:date="2015-07-02T19:22:00Z">
        <w:r w:rsidR="00C571E5" w:rsidRPr="00C87EB1">
          <w:rPr>
            <w:rFonts w:eastAsia="Calibri"/>
            <w:szCs w:val="24"/>
            <w:lang w:eastAsia="en-GB"/>
          </w:rPr>
          <w:delText>pending recoveries).</w:delText>
        </w:r>
      </w:del>
      <w:ins w:id="356" w:author="LOPEZ SANCHEZ Rafael (REGIO)" w:date="2015-07-02T19:22:00Z">
        <w:r w:rsidR="00A165BD" w:rsidRPr="00B654F7">
          <w:rPr>
            <w:rFonts w:eastAsia="Calibri"/>
            <w:szCs w:val="24"/>
            <w:lang w:eastAsia="en-GB"/>
          </w:rPr>
          <w:t>irrecoverable amounts</w:t>
        </w:r>
        <w:r w:rsidR="00C571E5" w:rsidRPr="00B654F7">
          <w:rPr>
            <w:rFonts w:eastAsia="Calibri"/>
            <w:szCs w:val="24"/>
            <w:lang w:eastAsia="en-GB"/>
          </w:rPr>
          <w:t>).</w:t>
        </w:r>
      </w:ins>
      <w:r w:rsidR="00C571E5" w:rsidRPr="00B654F7">
        <w:rPr>
          <w:rFonts w:eastAsia="Calibri"/>
          <w:szCs w:val="24"/>
          <w:lang w:eastAsia="en-GB"/>
        </w:rPr>
        <w:t xml:space="preserve"> Regarding the expenditure-certified items</w:t>
      </w:r>
      <w:del w:id="357" w:author="LOPEZ SANCHEZ Rafael (REGIO)" w:date="2015-07-02T19:22:00Z">
        <w:r w:rsidR="00C571E5" w:rsidRPr="00C87EB1">
          <w:rPr>
            <w:rFonts w:eastAsia="Calibri"/>
            <w:szCs w:val="24"/>
            <w:lang w:eastAsia="en-GB"/>
          </w:rPr>
          <w:delText>, as it is explained in section 4.3 of this guidance note</w:delText>
        </w:r>
      </w:del>
      <w:r w:rsidR="00C571E5" w:rsidRPr="00B654F7">
        <w:rPr>
          <w:rFonts w:eastAsia="Calibri"/>
          <w:szCs w:val="24"/>
          <w:lang w:eastAsia="en-GB"/>
        </w:rPr>
        <w:t xml:space="preserve">, the AA </w:t>
      </w:r>
      <w:r w:rsidR="00A42F8F" w:rsidRPr="00B654F7">
        <w:rPr>
          <w:rFonts w:eastAsia="Calibri"/>
          <w:szCs w:val="24"/>
          <w:lang w:eastAsia="en-GB"/>
        </w:rPr>
        <w:t xml:space="preserve">will have </w:t>
      </w:r>
      <w:r w:rsidR="00C571E5" w:rsidRPr="00B654F7">
        <w:rPr>
          <w:rFonts w:eastAsia="Calibri"/>
          <w:szCs w:val="24"/>
          <w:lang w:eastAsia="en-GB"/>
        </w:rPr>
        <w:t>confirm</w:t>
      </w:r>
      <w:r w:rsidR="00A42F8F" w:rsidRPr="00B654F7">
        <w:rPr>
          <w:rFonts w:eastAsia="Calibri"/>
          <w:szCs w:val="24"/>
          <w:lang w:eastAsia="en-GB"/>
        </w:rPr>
        <w:t>ed</w:t>
      </w:r>
      <w:r w:rsidR="00C571E5" w:rsidRPr="00B654F7">
        <w:rPr>
          <w:rFonts w:eastAsia="Calibri"/>
          <w:szCs w:val="24"/>
          <w:lang w:eastAsia="en-GB"/>
        </w:rPr>
        <w:t xml:space="preserve"> the correctness of the amounts included in the interim payment applications submitted during the accounting </w:t>
      </w:r>
      <w:r w:rsidR="00C571E5" w:rsidRPr="00B654F7">
        <w:rPr>
          <w:rFonts w:eastAsia="Calibri"/>
          <w:szCs w:val="24"/>
          <w:lang w:eastAsia="en-GB"/>
        </w:rPr>
        <w:lastRenderedPageBreak/>
        <w:t>year</w:t>
      </w:r>
      <w:r w:rsidR="00A42F8F" w:rsidRPr="00B654F7">
        <w:rPr>
          <w:rFonts w:eastAsia="Calibri"/>
          <w:szCs w:val="24"/>
          <w:lang w:eastAsia="en-GB"/>
        </w:rPr>
        <w:t xml:space="preserve"> through the </w:t>
      </w:r>
      <w:del w:id="358" w:author="LOPEZ SANCHEZ Rafael (REGIO)" w:date="2015-07-02T19:22:00Z">
        <w:r w:rsidR="00A42F8F" w:rsidRPr="00C87EB1">
          <w:rPr>
            <w:rFonts w:eastAsia="Calibri"/>
            <w:szCs w:val="24"/>
            <w:lang w:eastAsia="en-GB"/>
          </w:rPr>
          <w:delText xml:space="preserve">audit of </w:delText>
        </w:r>
      </w:del>
      <w:r w:rsidR="00041AD0" w:rsidRPr="00B654F7">
        <w:rPr>
          <w:rFonts w:eastAsia="Calibri"/>
          <w:szCs w:val="24"/>
          <w:lang w:eastAsia="en-GB"/>
        </w:rPr>
        <w:t xml:space="preserve">representative </w:t>
      </w:r>
      <w:del w:id="359" w:author="LOPEZ SANCHEZ Rafael (REGIO)" w:date="2015-07-02T19:22:00Z">
        <w:r w:rsidR="00A42F8F">
          <w:rPr>
            <w:rFonts w:eastAsia="Calibri"/>
            <w:szCs w:val="24"/>
            <w:lang w:eastAsia="en-GB"/>
          </w:rPr>
          <w:delText>samples</w:delText>
        </w:r>
      </w:del>
      <w:ins w:id="360" w:author="LOPEZ SANCHEZ Rafael (REGIO)" w:date="2015-07-02T19:22:00Z">
        <w:r w:rsidR="00041AD0" w:rsidRPr="00B654F7">
          <w:rPr>
            <w:rFonts w:eastAsia="Calibri"/>
            <w:szCs w:val="24"/>
            <w:lang w:eastAsia="en-GB"/>
          </w:rPr>
          <w:t xml:space="preserve">sample of the </w:t>
        </w:r>
        <w:r w:rsidR="00A42F8F" w:rsidRPr="00B654F7">
          <w:rPr>
            <w:rFonts w:eastAsia="Calibri"/>
            <w:szCs w:val="24"/>
            <w:lang w:eastAsia="en-GB"/>
          </w:rPr>
          <w:t>audit</w:t>
        </w:r>
      </w:ins>
      <w:r w:rsidR="00A42F8F" w:rsidRPr="00B654F7">
        <w:rPr>
          <w:rFonts w:eastAsia="Calibri"/>
          <w:szCs w:val="24"/>
          <w:lang w:eastAsia="en-GB"/>
        </w:rPr>
        <w:t xml:space="preserve"> of operations</w:t>
      </w:r>
      <w:r w:rsidR="00C571E5" w:rsidRPr="00B654F7">
        <w:rPr>
          <w:rFonts w:eastAsia="Calibri"/>
          <w:szCs w:val="24"/>
          <w:lang w:eastAsia="en-GB"/>
        </w:rPr>
        <w:t>. Consequently</w:t>
      </w:r>
      <w:r w:rsidR="00A42F8F" w:rsidRPr="00B654F7">
        <w:rPr>
          <w:rFonts w:eastAsia="Calibri"/>
          <w:szCs w:val="24"/>
          <w:lang w:eastAsia="en-GB"/>
        </w:rPr>
        <w:t>, at this stage,</w:t>
      </w:r>
      <w:r w:rsidR="00C571E5" w:rsidRPr="00B654F7">
        <w:rPr>
          <w:rFonts w:eastAsia="Calibri"/>
          <w:szCs w:val="24"/>
          <w:lang w:eastAsia="en-GB"/>
        </w:rPr>
        <w:t xml:space="preserve"> the additional verifications can be limited to the </w:t>
      </w:r>
      <w:del w:id="361" w:author="LOPEZ SANCHEZ Rafael (REGIO)" w:date="2015-07-02T19:22:00Z">
        <w:r w:rsidR="00C571E5" w:rsidRPr="00C87EB1">
          <w:rPr>
            <w:rFonts w:eastAsia="Calibri"/>
            <w:szCs w:val="24"/>
            <w:lang w:eastAsia="en-GB"/>
          </w:rPr>
          <w:delText>validation</w:delText>
        </w:r>
      </w:del>
      <w:ins w:id="362" w:author="LOPEZ SANCHEZ Rafael (REGIO)" w:date="2015-07-02T19:22:00Z">
        <w:r w:rsidR="00B654F7" w:rsidRPr="00B654F7">
          <w:rPr>
            <w:rFonts w:eastAsia="Calibri"/>
            <w:szCs w:val="24"/>
            <w:lang w:eastAsia="en-GB"/>
          </w:rPr>
          <w:t>verification</w:t>
        </w:r>
      </w:ins>
      <w:r w:rsidR="00B654F7" w:rsidRPr="00B654F7">
        <w:rPr>
          <w:rFonts w:eastAsia="Calibri"/>
          <w:szCs w:val="24"/>
          <w:lang w:eastAsia="en-GB"/>
        </w:rPr>
        <w:t xml:space="preserve"> of the </w:t>
      </w:r>
      <w:del w:id="363" w:author="LOPEZ SANCHEZ Rafael (REGIO)" w:date="2015-07-02T19:22:00Z">
        <w:r w:rsidR="00C571E5" w:rsidRPr="00C87EB1">
          <w:rPr>
            <w:rFonts w:eastAsia="Calibri"/>
            <w:szCs w:val="24"/>
            <w:lang w:eastAsia="en-GB"/>
          </w:rPr>
          <w:delText>total expenditure certified in the accounts</w:delText>
        </w:r>
      </w:del>
      <w:ins w:id="364" w:author="LOPEZ SANCHEZ Rafael (REGIO)" w:date="2015-07-02T19:22:00Z">
        <w:r w:rsidR="00B654F7" w:rsidRPr="00B654F7">
          <w:rPr>
            <w:rFonts w:eastAsia="Calibri"/>
            <w:szCs w:val="24"/>
            <w:lang w:eastAsia="en-GB"/>
          </w:rPr>
          <w:t>corrections</w:t>
        </w:r>
      </w:ins>
      <w:r w:rsidR="00B654F7" w:rsidRPr="00B654F7">
        <w:rPr>
          <w:rFonts w:eastAsia="Calibri"/>
          <w:szCs w:val="24"/>
          <w:lang w:eastAsia="en-GB"/>
        </w:rPr>
        <w:t xml:space="preserve"> and </w:t>
      </w:r>
      <w:del w:id="365" w:author="LOPEZ SANCHEZ Rafael (REGIO)" w:date="2015-07-02T19:22:00Z">
        <w:r w:rsidR="00C571E5" w:rsidRPr="00C87EB1">
          <w:rPr>
            <w:rFonts w:eastAsia="Calibri"/>
            <w:szCs w:val="24"/>
            <w:lang w:eastAsia="en-GB"/>
          </w:rPr>
          <w:delText>its reconciliation with</w:delText>
        </w:r>
      </w:del>
      <w:ins w:id="366" w:author="LOPEZ SANCHEZ Rafael (REGIO)" w:date="2015-07-02T19:22:00Z">
        <w:r w:rsidR="00B654F7" w:rsidRPr="00B654F7">
          <w:rPr>
            <w:rFonts w:eastAsia="Calibri"/>
            <w:szCs w:val="24"/>
            <w:lang w:eastAsia="en-GB"/>
          </w:rPr>
          <w:t>adjustments made by</w:t>
        </w:r>
      </w:ins>
      <w:r w:rsidR="00B654F7" w:rsidRPr="00B654F7">
        <w:rPr>
          <w:rFonts w:eastAsia="Calibri"/>
          <w:szCs w:val="24"/>
          <w:lang w:eastAsia="en-GB"/>
        </w:rPr>
        <w:t xml:space="preserve"> the </w:t>
      </w:r>
      <w:ins w:id="367" w:author="LOPEZ SANCHEZ Rafael (REGIO)" w:date="2015-07-02T19:22:00Z">
        <w:r w:rsidR="00B654F7" w:rsidRPr="00B654F7">
          <w:rPr>
            <w:rFonts w:eastAsia="Calibri"/>
            <w:szCs w:val="24"/>
            <w:lang w:eastAsia="en-GB"/>
          </w:rPr>
          <w:t xml:space="preserve">CA after </w:t>
        </w:r>
        <w:r w:rsidR="00B4430E">
          <w:rPr>
            <w:rFonts w:eastAsia="Calibri"/>
            <w:szCs w:val="24"/>
            <w:lang w:eastAsia="en-GB"/>
          </w:rPr>
          <w:t xml:space="preserve">the submission of the </w:t>
        </w:r>
      </w:ins>
      <w:r w:rsidR="00B4430E">
        <w:rPr>
          <w:rFonts w:eastAsia="Calibri"/>
          <w:szCs w:val="24"/>
          <w:lang w:eastAsia="en-GB"/>
        </w:rPr>
        <w:t xml:space="preserve">final </w:t>
      </w:r>
      <w:del w:id="368" w:author="LOPEZ SANCHEZ Rafael (REGIO)" w:date="2015-07-02T19:22:00Z">
        <w:r w:rsidR="00C571E5" w:rsidRPr="00C87EB1">
          <w:rPr>
            <w:rFonts w:eastAsia="Calibri"/>
            <w:szCs w:val="24"/>
            <w:lang w:eastAsia="en-GB"/>
          </w:rPr>
          <w:delText xml:space="preserve">interim </w:delText>
        </w:r>
      </w:del>
      <w:r w:rsidR="00B4430E">
        <w:rPr>
          <w:rFonts w:eastAsia="Calibri"/>
          <w:szCs w:val="24"/>
          <w:lang w:eastAsia="en-GB"/>
        </w:rPr>
        <w:t xml:space="preserve">application </w:t>
      </w:r>
      <w:del w:id="369" w:author="LOPEZ SANCHEZ Rafael (REGIO)" w:date="2015-07-02T19:22:00Z">
        <w:r w:rsidR="00C571E5" w:rsidRPr="00C87EB1">
          <w:rPr>
            <w:rFonts w:eastAsia="Calibri"/>
            <w:szCs w:val="24"/>
            <w:lang w:eastAsia="en-GB"/>
          </w:rPr>
          <w:delText>of the accounting year;</w:delText>
        </w:r>
      </w:del>
      <w:ins w:id="370" w:author="LOPEZ SANCHEZ Rafael (REGIO)" w:date="2015-07-02T19:22:00Z">
        <w:r w:rsidR="00B4430E">
          <w:rPr>
            <w:rFonts w:eastAsia="Calibri"/>
            <w:szCs w:val="24"/>
            <w:lang w:eastAsia="en-GB"/>
          </w:rPr>
          <w:t xml:space="preserve">for interim payment </w:t>
        </w:r>
        <w:r w:rsidR="00B654F7" w:rsidRPr="00B654F7">
          <w:rPr>
            <w:rFonts w:eastAsia="Calibri"/>
            <w:szCs w:val="24"/>
            <w:lang w:eastAsia="en-GB"/>
          </w:rPr>
          <w:t>and reflected in appendix 8 of the accounts.</w:t>
        </w:r>
      </w:ins>
    </w:p>
    <w:p w14:paraId="74DED748" w14:textId="77777777" w:rsidR="00C87EB1" w:rsidRDefault="00C87EB1" w:rsidP="00C87EB1">
      <w:pPr>
        <w:autoSpaceDE w:val="0"/>
        <w:autoSpaceDN w:val="0"/>
        <w:adjustRightInd w:val="0"/>
        <w:spacing w:after="0" w:line="276" w:lineRule="auto"/>
        <w:ind w:left="1364"/>
        <w:rPr>
          <w:del w:id="371" w:author="LOPEZ SANCHEZ Rafael (REGIO)" w:date="2015-07-02T19:22:00Z"/>
          <w:rFonts w:eastAsia="Calibri"/>
          <w:szCs w:val="24"/>
          <w:lang w:eastAsia="en-GB"/>
        </w:rPr>
      </w:pPr>
    </w:p>
    <w:p w14:paraId="48D08A26" w14:textId="1844152D" w:rsidR="00C571E5" w:rsidRPr="00B654F7" w:rsidRDefault="00C571E5">
      <w:pPr>
        <w:numPr>
          <w:ilvl w:val="1"/>
          <w:numId w:val="22"/>
        </w:numPr>
        <w:autoSpaceDE w:val="0"/>
        <w:autoSpaceDN w:val="0"/>
        <w:adjustRightInd w:val="0"/>
        <w:spacing w:after="0" w:line="276" w:lineRule="auto"/>
        <w:ind w:left="1364"/>
        <w:rPr>
          <w:rFonts w:eastAsia="Calibri"/>
          <w:szCs w:val="24"/>
          <w:lang w:eastAsia="en-GB"/>
        </w:rPr>
        <w:pPrChange w:id="372" w:author="LOPEZ SANCHEZ Rafael (REGIO)" w:date="2015-07-02T19:22:00Z">
          <w:pPr>
            <w:autoSpaceDE w:val="0"/>
            <w:autoSpaceDN w:val="0"/>
            <w:adjustRightInd w:val="0"/>
            <w:spacing w:after="0" w:line="276" w:lineRule="auto"/>
          </w:pPr>
        </w:pPrChange>
      </w:pPr>
      <w:r w:rsidRPr="00B654F7">
        <w:rPr>
          <w:rFonts w:eastAsia="Calibri"/>
          <w:szCs w:val="24"/>
          <w:lang w:eastAsia="en-GB"/>
        </w:rPr>
        <w:t>In relation to the other items (withdrawals, recoveries, to be recovered and irrecoverable amounts</w:t>
      </w:r>
      <w:del w:id="373" w:author="LOPEZ SANCHEZ Rafael (REGIO)" w:date="2015-07-02T19:22:00Z">
        <w:r w:rsidRPr="00C87EB1">
          <w:rPr>
            <w:rFonts w:eastAsia="Calibri"/>
            <w:szCs w:val="24"/>
            <w:lang w:eastAsia="en-GB"/>
          </w:rPr>
          <w:delText>)</w:delText>
        </w:r>
      </w:del>
      <w:ins w:id="374" w:author="LOPEZ SANCHEZ Rafael (REGIO)" w:date="2015-07-02T19:22:00Z">
        <w:r w:rsidRPr="00B654F7">
          <w:rPr>
            <w:rFonts w:eastAsia="Calibri"/>
            <w:szCs w:val="24"/>
            <w:lang w:eastAsia="en-GB"/>
          </w:rPr>
          <w:t>)</w:t>
        </w:r>
        <w:r w:rsidR="00744889" w:rsidRPr="00B654F7">
          <w:rPr>
            <w:rFonts w:eastAsia="Calibri"/>
            <w:szCs w:val="24"/>
            <w:lang w:eastAsia="en-GB"/>
          </w:rPr>
          <w:t>,</w:t>
        </w:r>
      </w:ins>
      <w:r w:rsidRPr="00B654F7">
        <w:rPr>
          <w:rFonts w:eastAsia="Calibri"/>
          <w:szCs w:val="24"/>
          <w:lang w:eastAsia="en-GB"/>
        </w:rPr>
        <w:t xml:space="preserve"> the AA will carry out additional verifications on individual records. The extent of these verifications will be determined by the AA taking into account </w:t>
      </w:r>
      <w:del w:id="375" w:author="LOPEZ SANCHEZ Rafael (REGIO)" w:date="2015-07-02T19:22:00Z">
        <w:r w:rsidR="009856B2">
          <w:rPr>
            <w:rFonts w:eastAsia="Calibri"/>
            <w:szCs w:val="24"/>
            <w:lang w:eastAsia="en-GB"/>
          </w:rPr>
          <w:delText>their</w:delText>
        </w:r>
        <w:r w:rsidR="009856B2" w:rsidRPr="00C87EB1">
          <w:rPr>
            <w:rFonts w:eastAsia="Calibri"/>
            <w:szCs w:val="24"/>
            <w:lang w:eastAsia="en-GB"/>
          </w:rPr>
          <w:delText xml:space="preserve"> </w:delText>
        </w:r>
        <w:r w:rsidRPr="00C87EB1">
          <w:rPr>
            <w:rFonts w:eastAsia="Calibri"/>
            <w:szCs w:val="24"/>
            <w:lang w:eastAsia="en-GB"/>
          </w:rPr>
          <w:delText xml:space="preserve">assessment of the management and control </w:delText>
        </w:r>
      </w:del>
      <w:r w:rsidR="00B654F7">
        <w:rPr>
          <w:rFonts w:eastAsia="Calibri"/>
          <w:szCs w:val="24"/>
          <w:lang w:eastAsia="en-GB"/>
        </w:rPr>
        <w:t xml:space="preserve">system </w:t>
      </w:r>
      <w:del w:id="376" w:author="LOPEZ SANCHEZ Rafael (REGIO)" w:date="2015-07-02T19:22:00Z">
        <w:r w:rsidRPr="00C87EB1">
          <w:rPr>
            <w:rFonts w:eastAsia="Calibri"/>
            <w:szCs w:val="24"/>
            <w:lang w:eastAsia="en-GB"/>
          </w:rPr>
          <w:delText>of</w:delText>
        </w:r>
      </w:del>
      <w:ins w:id="377" w:author="LOPEZ SANCHEZ Rafael (REGIO)" w:date="2015-07-02T19:22:00Z">
        <w:r w:rsidR="00B654F7">
          <w:rPr>
            <w:rFonts w:eastAsia="Calibri"/>
            <w:szCs w:val="24"/>
            <w:lang w:eastAsia="en-GB"/>
          </w:rPr>
          <w:t>audits on</w:t>
        </w:r>
      </w:ins>
      <w:r w:rsidRPr="00B654F7">
        <w:rPr>
          <w:rFonts w:eastAsia="Calibri"/>
          <w:szCs w:val="24"/>
          <w:lang w:eastAsia="en-GB"/>
        </w:rPr>
        <w:t xml:space="preserve"> the CA and </w:t>
      </w:r>
      <w:del w:id="378" w:author="LOPEZ SANCHEZ Rafael (REGIO)" w:date="2015-07-02T19:22:00Z">
        <w:r w:rsidRPr="00C87EB1">
          <w:rPr>
            <w:rFonts w:eastAsia="Calibri"/>
            <w:szCs w:val="24"/>
            <w:lang w:eastAsia="en-GB"/>
          </w:rPr>
          <w:delText xml:space="preserve">of </w:delText>
        </w:r>
      </w:del>
      <w:r w:rsidRPr="00B654F7">
        <w:rPr>
          <w:rFonts w:eastAsia="Calibri"/>
          <w:szCs w:val="24"/>
          <w:lang w:eastAsia="en-GB"/>
        </w:rPr>
        <w:t>the results of audits of operations. The AA</w:t>
      </w:r>
      <w:r w:rsidR="00B654F7">
        <w:rPr>
          <w:rFonts w:eastAsia="Calibri"/>
          <w:szCs w:val="24"/>
          <w:lang w:eastAsia="en-GB"/>
        </w:rPr>
        <w:t>s</w:t>
      </w:r>
      <w:r w:rsidRPr="00B654F7">
        <w:rPr>
          <w:rFonts w:eastAsia="Calibri"/>
          <w:szCs w:val="24"/>
          <w:lang w:eastAsia="en-GB"/>
        </w:rPr>
        <w:t xml:space="preserve"> </w:t>
      </w:r>
      <w:r w:rsidR="009856B2" w:rsidRPr="00B654F7">
        <w:rPr>
          <w:rFonts w:eastAsia="Calibri"/>
          <w:szCs w:val="24"/>
          <w:lang w:eastAsia="en-GB"/>
        </w:rPr>
        <w:t>are</w:t>
      </w:r>
      <w:r w:rsidRPr="00B654F7">
        <w:rPr>
          <w:rFonts w:eastAsia="Calibri"/>
          <w:szCs w:val="24"/>
          <w:lang w:eastAsia="en-GB"/>
        </w:rPr>
        <w:t xml:space="preserve"> recommended to verify on a sample basis the accuracy of the records registered in the accounts covering each type of record (amounts withdrawn, recovered, to be recovered</w:t>
      </w:r>
      <w:del w:id="379" w:author="LOPEZ SANCHEZ Rafael (REGIO)" w:date="2015-07-02T19:22:00Z">
        <w:r w:rsidR="009856B2">
          <w:rPr>
            <w:rFonts w:eastAsia="Calibri"/>
            <w:szCs w:val="24"/>
            <w:lang w:eastAsia="en-GB"/>
          </w:rPr>
          <w:delText>.</w:delText>
        </w:r>
      </w:del>
      <w:ins w:id="380" w:author="LOPEZ SANCHEZ Rafael (REGIO)" w:date="2015-07-02T19:22:00Z">
        <w:r w:rsidR="00041AD0" w:rsidRPr="00B654F7">
          <w:rPr>
            <w:rFonts w:eastAsia="Calibri"/>
            <w:szCs w:val="24"/>
            <w:lang w:eastAsia="en-GB"/>
          </w:rPr>
          <w:t xml:space="preserve"> and irrecoverable</w:t>
        </w:r>
        <w:r w:rsidR="00B654F7">
          <w:rPr>
            <w:rFonts w:eastAsia="Calibri"/>
            <w:szCs w:val="24"/>
            <w:lang w:eastAsia="en-GB"/>
          </w:rPr>
          <w:t xml:space="preserve"> amounts</w:t>
        </w:r>
        <w:r w:rsidR="00041AD0" w:rsidRPr="00B654F7">
          <w:rPr>
            <w:rFonts w:eastAsia="Calibri"/>
            <w:szCs w:val="24"/>
            <w:lang w:eastAsia="en-GB"/>
          </w:rPr>
          <w:t>).</w:t>
        </w:r>
      </w:ins>
    </w:p>
    <w:p w14:paraId="0350AA33" w14:textId="77777777" w:rsidR="00C87EB1" w:rsidRDefault="00C87EB1" w:rsidP="00E36C94">
      <w:pPr>
        <w:autoSpaceDE w:val="0"/>
        <w:autoSpaceDN w:val="0"/>
        <w:adjustRightInd w:val="0"/>
        <w:spacing w:after="0"/>
        <w:ind w:left="1364"/>
        <w:rPr>
          <w:szCs w:val="24"/>
          <w:lang w:eastAsia="en-GB"/>
        </w:rPr>
      </w:pPr>
    </w:p>
    <w:p w14:paraId="489E2A90" w14:textId="06ED123A" w:rsidR="00E36C94" w:rsidRDefault="009856B2" w:rsidP="00531393">
      <w:pPr>
        <w:numPr>
          <w:ilvl w:val="1"/>
          <w:numId w:val="22"/>
        </w:numPr>
        <w:autoSpaceDE w:val="0"/>
        <w:autoSpaceDN w:val="0"/>
        <w:adjustRightInd w:val="0"/>
        <w:spacing w:after="0"/>
        <w:ind w:left="1364"/>
        <w:rPr>
          <w:szCs w:val="24"/>
          <w:lang w:eastAsia="en-GB"/>
        </w:rPr>
      </w:pPr>
      <w:r w:rsidRPr="000B46E6">
        <w:rPr>
          <w:szCs w:val="24"/>
          <w:lang w:eastAsia="en-GB"/>
        </w:rPr>
        <w:t>C</w:t>
      </w:r>
      <w:r w:rsidR="00C87EB1" w:rsidRPr="000B46E6">
        <w:rPr>
          <w:szCs w:val="24"/>
          <w:lang w:eastAsia="en-GB"/>
        </w:rPr>
        <w:t xml:space="preserve">onfirm that in the appendix 8 of the accounts </w:t>
      </w:r>
      <w:del w:id="381" w:author="LOPEZ SANCHEZ Rafael (REGIO)" w:date="2015-07-02T19:22:00Z">
        <w:r w:rsidR="00C87EB1" w:rsidRPr="000B46E6">
          <w:rPr>
            <w:szCs w:val="24"/>
            <w:lang w:eastAsia="en-GB"/>
          </w:rPr>
          <w:delText>there is</w:delText>
        </w:r>
      </w:del>
      <w:ins w:id="382" w:author="LOPEZ SANCHEZ Rafael (REGIO)" w:date="2015-07-02T19:22:00Z">
        <w:r w:rsidR="00041AD0">
          <w:rPr>
            <w:szCs w:val="24"/>
            <w:lang w:eastAsia="en-GB"/>
          </w:rPr>
          <w:t>the CA has provided</w:t>
        </w:r>
      </w:ins>
      <w:r w:rsidR="00041AD0">
        <w:rPr>
          <w:szCs w:val="24"/>
          <w:lang w:eastAsia="en-GB"/>
        </w:rPr>
        <w:t xml:space="preserve"> </w:t>
      </w:r>
      <w:r w:rsidR="00C87EB1" w:rsidRPr="000B46E6">
        <w:rPr>
          <w:szCs w:val="24"/>
          <w:lang w:eastAsia="en-GB"/>
        </w:rPr>
        <w:t>a reconciliation of the total amount of eligible expenditure entered in the draft accounts to the total amount in the accounting systems of the CA and the expenditure (and the corresponding public contribution) included in the payment applications submitted to the Commission for the relevant accounting year;</w:t>
      </w:r>
      <w:r w:rsidR="00A42F8F">
        <w:rPr>
          <w:szCs w:val="24"/>
          <w:lang w:eastAsia="en-GB"/>
        </w:rPr>
        <w:tab/>
      </w:r>
    </w:p>
    <w:p w14:paraId="76D3AD74" w14:textId="7D09F018" w:rsidR="00C87EB1" w:rsidRDefault="00A42F8F" w:rsidP="00E36C94">
      <w:pPr>
        <w:autoSpaceDE w:val="0"/>
        <w:autoSpaceDN w:val="0"/>
        <w:adjustRightInd w:val="0"/>
        <w:spacing w:after="0"/>
        <w:ind w:left="1364"/>
        <w:rPr>
          <w:szCs w:val="24"/>
          <w:lang w:eastAsia="en-GB"/>
        </w:rPr>
      </w:pPr>
      <w:r>
        <w:rPr>
          <w:szCs w:val="24"/>
          <w:lang w:eastAsia="en-GB"/>
        </w:rPr>
        <w:br/>
      </w:r>
      <w:r w:rsidRPr="000B46E6">
        <w:rPr>
          <w:szCs w:val="24"/>
          <w:lang w:eastAsia="en-GB"/>
        </w:rPr>
        <w:t>I</w:t>
      </w:r>
      <w:r w:rsidR="00C87EB1" w:rsidRPr="000B46E6">
        <w:rPr>
          <w:szCs w:val="24"/>
          <w:lang w:eastAsia="en-GB"/>
        </w:rPr>
        <w:t xml:space="preserve">f there are </w:t>
      </w:r>
      <w:r w:rsidR="00C87EB1" w:rsidRPr="000B46E6">
        <w:rPr>
          <w:szCs w:val="24"/>
        </w:rPr>
        <w:t xml:space="preserve">any differences between the expenditure declared in the final interim payment application and draft accounts due to </w:t>
      </w:r>
      <w:del w:id="383" w:author="LOPEZ SANCHEZ Rafael (REGIO)" w:date="2015-07-02T19:22:00Z">
        <w:r w:rsidR="00C87EB1" w:rsidRPr="000B46E6">
          <w:rPr>
            <w:szCs w:val="24"/>
          </w:rPr>
          <w:delText>adjustments</w:delText>
        </w:r>
      </w:del>
      <w:ins w:id="384" w:author="LOPEZ SANCHEZ Rafael (REGIO)" w:date="2015-07-02T19:22:00Z">
        <w:r w:rsidR="008C5F41">
          <w:rPr>
            <w:szCs w:val="24"/>
          </w:rPr>
          <w:t>deductions</w:t>
        </w:r>
      </w:ins>
      <w:r w:rsidR="008C5F41">
        <w:rPr>
          <w:szCs w:val="24"/>
        </w:rPr>
        <w:t xml:space="preserve"> </w:t>
      </w:r>
      <w:r w:rsidR="00C87EB1" w:rsidRPr="000B46E6">
        <w:rPr>
          <w:szCs w:val="24"/>
        </w:rPr>
        <w:t xml:space="preserve">made by the CA, </w:t>
      </w:r>
      <w:r>
        <w:rPr>
          <w:szCs w:val="24"/>
        </w:rPr>
        <w:t>the AA</w:t>
      </w:r>
      <w:r w:rsidR="003C425D">
        <w:rPr>
          <w:szCs w:val="24"/>
        </w:rPr>
        <w:t xml:space="preserve"> </w:t>
      </w:r>
      <w:r w:rsidR="00C87EB1" w:rsidRPr="000B46E6">
        <w:rPr>
          <w:szCs w:val="24"/>
        </w:rPr>
        <w:t>assess</w:t>
      </w:r>
      <w:r w:rsidR="003C425D">
        <w:rPr>
          <w:szCs w:val="24"/>
        </w:rPr>
        <w:t>es</w:t>
      </w:r>
      <w:r w:rsidR="00C87EB1" w:rsidRPr="000B46E6">
        <w:rPr>
          <w:szCs w:val="24"/>
        </w:rPr>
        <w:t xml:space="preserve"> the adequacy of the explanations provided by performing suitable audit procedures: these should be designed to obtain sufficient appropriate audit evidence that events resulting in </w:t>
      </w:r>
      <w:del w:id="385" w:author="LOPEZ SANCHEZ Rafael (REGIO)" w:date="2015-07-02T19:22:00Z">
        <w:r w:rsidR="00C87EB1" w:rsidRPr="000B46E6">
          <w:rPr>
            <w:szCs w:val="24"/>
          </w:rPr>
          <w:delText>adjustments</w:delText>
        </w:r>
      </w:del>
      <w:ins w:id="386" w:author="LOPEZ SANCHEZ Rafael (REGIO)" w:date="2015-07-02T19:22:00Z">
        <w:r w:rsidR="008C5F41">
          <w:rPr>
            <w:szCs w:val="24"/>
          </w:rPr>
          <w:t>deductions</w:t>
        </w:r>
      </w:ins>
      <w:r w:rsidR="008C5F41">
        <w:rPr>
          <w:szCs w:val="24"/>
        </w:rPr>
        <w:t xml:space="preserve"> </w:t>
      </w:r>
      <w:r w:rsidR="00C87EB1" w:rsidRPr="000B46E6">
        <w:rPr>
          <w:szCs w:val="24"/>
        </w:rPr>
        <w:t xml:space="preserve">have been identified and examined before submission of the audit opinion and the annual control report referred to in points (a) and (b) of the first subparagraph of Article 127(5) </w:t>
      </w:r>
      <w:del w:id="387" w:author="LOPEZ SANCHEZ Rafael (REGIO)" w:date="2015-07-02T19:22:00Z">
        <w:r w:rsidR="00C87EB1" w:rsidRPr="000B46E6">
          <w:rPr>
            <w:szCs w:val="24"/>
          </w:rPr>
          <w:delText xml:space="preserve">of the </w:delText>
        </w:r>
      </w:del>
      <w:r w:rsidR="00C87EB1" w:rsidRPr="000B46E6">
        <w:rPr>
          <w:szCs w:val="24"/>
        </w:rPr>
        <w:t xml:space="preserve">CPR. </w:t>
      </w:r>
    </w:p>
    <w:p w14:paraId="31B23580" w14:textId="77777777" w:rsidR="00A42F8F" w:rsidRDefault="00A42F8F" w:rsidP="00A42F8F">
      <w:pPr>
        <w:autoSpaceDE w:val="0"/>
        <w:autoSpaceDN w:val="0"/>
        <w:adjustRightInd w:val="0"/>
        <w:spacing w:after="0"/>
        <w:ind w:left="1364"/>
        <w:rPr>
          <w:szCs w:val="24"/>
          <w:lang w:eastAsia="en-GB"/>
        </w:rPr>
      </w:pPr>
    </w:p>
    <w:p w14:paraId="1CBB3ACE" w14:textId="7BE13F2A" w:rsidR="00A42F8F" w:rsidRPr="000B46E6" w:rsidRDefault="00A42F8F" w:rsidP="00531393">
      <w:pPr>
        <w:numPr>
          <w:ilvl w:val="1"/>
          <w:numId w:val="22"/>
        </w:numPr>
        <w:autoSpaceDE w:val="0"/>
        <w:autoSpaceDN w:val="0"/>
        <w:adjustRightInd w:val="0"/>
        <w:spacing w:after="0"/>
        <w:ind w:left="1364"/>
        <w:rPr>
          <w:szCs w:val="24"/>
          <w:lang w:eastAsia="en-GB"/>
        </w:rPr>
      </w:pPr>
      <w:r>
        <w:rPr>
          <w:szCs w:val="24"/>
        </w:rPr>
        <w:t>C</w:t>
      </w:r>
      <w:r w:rsidRPr="00481DC7">
        <w:rPr>
          <w:szCs w:val="24"/>
        </w:rPr>
        <w:t xml:space="preserve">heck that the results of any audit or control activity </w:t>
      </w:r>
      <w:r>
        <w:rPr>
          <w:szCs w:val="24"/>
        </w:rPr>
        <w:t xml:space="preserve">as defined under section 2 above </w:t>
      </w:r>
      <w:r w:rsidRPr="00481DC7">
        <w:rPr>
          <w:szCs w:val="24"/>
        </w:rPr>
        <w:t xml:space="preserve">are adequately </w:t>
      </w:r>
      <w:r>
        <w:rPr>
          <w:szCs w:val="24"/>
        </w:rPr>
        <w:t xml:space="preserve">reflected </w:t>
      </w:r>
      <w:r w:rsidRPr="00481DC7">
        <w:rPr>
          <w:szCs w:val="24"/>
        </w:rPr>
        <w:t>in the accounts</w:t>
      </w:r>
      <w:r>
        <w:rPr>
          <w:szCs w:val="24"/>
        </w:rPr>
        <w:t>,</w:t>
      </w:r>
      <w:r w:rsidRPr="00481DC7">
        <w:rPr>
          <w:szCs w:val="24"/>
        </w:rPr>
        <w:t xml:space="preserve"> including the expenditure under an ongoing assessment of legality and regularity in application of Art</w:t>
      </w:r>
      <w:r>
        <w:rPr>
          <w:szCs w:val="24"/>
        </w:rPr>
        <w:t>icle</w:t>
      </w:r>
      <w:r w:rsidRPr="00481DC7">
        <w:rPr>
          <w:szCs w:val="24"/>
        </w:rPr>
        <w:t xml:space="preserve"> 137</w:t>
      </w:r>
      <w:r>
        <w:rPr>
          <w:szCs w:val="24"/>
        </w:rPr>
        <w:t>(</w:t>
      </w:r>
      <w:r w:rsidRPr="00481DC7">
        <w:rPr>
          <w:szCs w:val="24"/>
        </w:rPr>
        <w:t>2</w:t>
      </w:r>
      <w:r>
        <w:rPr>
          <w:szCs w:val="24"/>
        </w:rPr>
        <w:t>)</w:t>
      </w:r>
      <w:r w:rsidRPr="00481DC7">
        <w:rPr>
          <w:szCs w:val="24"/>
        </w:rPr>
        <w:t xml:space="preserve"> </w:t>
      </w:r>
      <w:del w:id="388" w:author="LOPEZ SANCHEZ Rafael (REGIO)" w:date="2015-07-02T19:22:00Z">
        <w:r w:rsidRPr="00481DC7">
          <w:rPr>
            <w:szCs w:val="24"/>
          </w:rPr>
          <w:delText xml:space="preserve">of </w:delText>
        </w:r>
      </w:del>
      <w:r w:rsidRPr="00481DC7">
        <w:rPr>
          <w:szCs w:val="24"/>
        </w:rPr>
        <w:t>CPR</w:t>
      </w:r>
      <w:r>
        <w:rPr>
          <w:szCs w:val="24"/>
        </w:rPr>
        <w:t>. This verification of the effective correction of irregularities detected by the audit work</w:t>
      </w:r>
      <w:r w:rsidR="008C5F41">
        <w:rPr>
          <w:szCs w:val="24"/>
        </w:rPr>
        <w:t xml:space="preserve"> </w:t>
      </w:r>
      <w:ins w:id="389" w:author="LOPEZ SANCHEZ Rafael (REGIO)" w:date="2015-07-02T19:22:00Z">
        <w:r w:rsidR="008C5F41">
          <w:rPr>
            <w:szCs w:val="24"/>
          </w:rPr>
          <w:t>(by withdrawal or recovery from an application for interim payment during the accounting year or deduction in the accounts)</w:t>
        </w:r>
        <w:r>
          <w:rPr>
            <w:szCs w:val="24"/>
          </w:rPr>
          <w:t xml:space="preserve"> </w:t>
        </w:r>
      </w:ins>
      <w:r>
        <w:rPr>
          <w:szCs w:val="24"/>
        </w:rPr>
        <w:t>will be particularly useful for the calculation o</w:t>
      </w:r>
      <w:r w:rsidR="003C425D">
        <w:rPr>
          <w:szCs w:val="24"/>
        </w:rPr>
        <w:t>f</w:t>
      </w:r>
      <w:r>
        <w:rPr>
          <w:szCs w:val="24"/>
        </w:rPr>
        <w:t xml:space="preserve"> the residual error rate</w:t>
      </w:r>
      <w:del w:id="390" w:author="LOPEZ SANCHEZ Rafael (REGIO)" w:date="2015-07-02T19:22:00Z">
        <w:r>
          <w:rPr>
            <w:szCs w:val="24"/>
          </w:rPr>
          <w:delText xml:space="preserve"> in the accounts</w:delText>
        </w:r>
      </w:del>
      <w:r>
        <w:rPr>
          <w:szCs w:val="24"/>
        </w:rPr>
        <w:t>, to be provided in the annual control report.</w:t>
      </w:r>
    </w:p>
    <w:p w14:paraId="55CBB95E" w14:textId="77777777" w:rsidR="00A42F8F" w:rsidRDefault="00A42F8F" w:rsidP="00E36C94">
      <w:pPr>
        <w:autoSpaceDE w:val="0"/>
        <w:autoSpaceDN w:val="0"/>
        <w:adjustRightInd w:val="0"/>
        <w:spacing w:after="0"/>
        <w:rPr>
          <w:szCs w:val="24"/>
          <w:lang w:eastAsia="en-GB"/>
        </w:rPr>
      </w:pPr>
    </w:p>
    <w:p w14:paraId="03931E66" w14:textId="0B412D7E" w:rsidR="00C87EB1" w:rsidRDefault="00C87EB1" w:rsidP="00A42F8F">
      <w:pPr>
        <w:autoSpaceDE w:val="0"/>
        <w:autoSpaceDN w:val="0"/>
        <w:adjustRightInd w:val="0"/>
        <w:spacing w:after="0"/>
        <w:rPr>
          <w:szCs w:val="24"/>
          <w:lang w:eastAsia="en-GB"/>
        </w:rPr>
      </w:pPr>
      <w:r w:rsidRPr="003E7CAE">
        <w:rPr>
          <w:szCs w:val="24"/>
          <w:lang w:eastAsia="en-GB"/>
        </w:rPr>
        <w:t xml:space="preserve">The results of the audit work </w:t>
      </w:r>
      <w:r w:rsidR="00936E91">
        <w:rPr>
          <w:szCs w:val="24"/>
          <w:lang w:eastAsia="en-GB"/>
        </w:rPr>
        <w:t xml:space="preserve">performed by the AA on the draft accounts, once disclosed to the CA, </w:t>
      </w:r>
      <w:r w:rsidRPr="003E7CAE">
        <w:rPr>
          <w:szCs w:val="24"/>
          <w:lang w:eastAsia="en-GB"/>
        </w:rPr>
        <w:t xml:space="preserve">will allow the </w:t>
      </w:r>
      <w:r w:rsidR="00936E91">
        <w:rPr>
          <w:szCs w:val="24"/>
          <w:lang w:eastAsia="en-GB"/>
        </w:rPr>
        <w:t>former</w:t>
      </w:r>
      <w:r w:rsidRPr="003E7CAE">
        <w:rPr>
          <w:szCs w:val="24"/>
          <w:lang w:eastAsia="en-GB"/>
        </w:rPr>
        <w:t xml:space="preserve"> to further adjust its accounts if necessary, before certification to the Commission</w:t>
      </w:r>
      <w:r w:rsidR="00936E91">
        <w:rPr>
          <w:szCs w:val="24"/>
          <w:lang w:eastAsia="en-GB"/>
        </w:rPr>
        <w:t>.</w:t>
      </w:r>
      <w:r>
        <w:rPr>
          <w:szCs w:val="24"/>
          <w:lang w:eastAsia="en-GB"/>
        </w:rPr>
        <w:t xml:space="preserve"> </w:t>
      </w:r>
      <w:r w:rsidR="00936E91">
        <w:rPr>
          <w:szCs w:val="24"/>
          <w:lang w:eastAsia="en-GB"/>
        </w:rPr>
        <w:t xml:space="preserve">It is recommended that this also includes </w:t>
      </w:r>
      <w:r w:rsidR="001E26A3">
        <w:rPr>
          <w:szCs w:val="24"/>
          <w:lang w:eastAsia="en-GB"/>
        </w:rPr>
        <w:t>non-material</w:t>
      </w:r>
      <w:r w:rsidR="00936E91">
        <w:rPr>
          <w:szCs w:val="24"/>
          <w:lang w:eastAsia="en-GB"/>
        </w:rPr>
        <w:t xml:space="preserve"> </w:t>
      </w:r>
      <w:del w:id="391" w:author="LOPEZ SANCHEZ Rafael (REGIO)" w:date="2015-07-02T19:22:00Z">
        <w:r w:rsidR="00936E91">
          <w:rPr>
            <w:szCs w:val="24"/>
            <w:lang w:eastAsia="en-GB"/>
          </w:rPr>
          <w:delText>corrections</w:delText>
        </w:r>
      </w:del>
      <w:ins w:id="392" w:author="LOPEZ SANCHEZ Rafael (REGIO)" w:date="2015-07-02T19:22:00Z">
        <w:r w:rsidR="008C5F41">
          <w:rPr>
            <w:szCs w:val="24"/>
            <w:lang w:eastAsia="en-GB"/>
          </w:rPr>
          <w:t>adjustments</w:t>
        </w:r>
      </w:ins>
      <w:r w:rsidR="008C5F41">
        <w:rPr>
          <w:szCs w:val="24"/>
          <w:lang w:eastAsia="en-GB"/>
        </w:rPr>
        <w:t xml:space="preserve"> </w:t>
      </w:r>
      <w:r w:rsidR="00936E91">
        <w:rPr>
          <w:szCs w:val="24"/>
          <w:lang w:eastAsia="en-GB"/>
        </w:rPr>
        <w:t>identified by the AA during its audits, in order to subsequently ensure a swift process for the acceptance of the accounts by the Commission.</w:t>
      </w:r>
    </w:p>
    <w:p w14:paraId="3E01DAF7" w14:textId="77777777" w:rsidR="00C87EB1" w:rsidRDefault="00C87EB1" w:rsidP="00C87EB1">
      <w:pPr>
        <w:pStyle w:val="ListParagraph"/>
        <w:rPr>
          <w:szCs w:val="24"/>
        </w:rPr>
      </w:pPr>
    </w:p>
    <w:p w14:paraId="6839FA23" w14:textId="77777777" w:rsidR="00041AD0" w:rsidRDefault="00C87EB1" w:rsidP="00C87EB1">
      <w:pPr>
        <w:spacing w:after="0"/>
        <w:rPr>
          <w:ins w:id="393" w:author="LOPEZ SANCHEZ Rafael (REGIO)" w:date="2015-07-02T19:22:00Z"/>
          <w:szCs w:val="24"/>
          <w:lang w:eastAsia="en-GB"/>
        </w:rPr>
      </w:pPr>
      <w:r>
        <w:rPr>
          <w:szCs w:val="24"/>
          <w:lang w:eastAsia="en-GB"/>
        </w:rPr>
        <w:lastRenderedPageBreak/>
        <w:t xml:space="preserve">For the purposes of </w:t>
      </w:r>
      <w:r w:rsidR="00936E91">
        <w:rPr>
          <w:szCs w:val="24"/>
          <w:lang w:eastAsia="en-GB"/>
        </w:rPr>
        <w:t xml:space="preserve">its </w:t>
      </w:r>
      <w:r>
        <w:rPr>
          <w:szCs w:val="24"/>
          <w:lang w:eastAsia="en-GB"/>
        </w:rPr>
        <w:t>audit opinion</w:t>
      </w:r>
      <w:r w:rsidR="00936E91">
        <w:rPr>
          <w:szCs w:val="24"/>
          <w:lang w:eastAsia="en-GB"/>
        </w:rPr>
        <w:t xml:space="preserve"> on the accounts</w:t>
      </w:r>
      <w:r>
        <w:rPr>
          <w:szCs w:val="24"/>
          <w:lang w:eastAsia="en-GB"/>
        </w:rPr>
        <w:t xml:space="preserve">, the AA will take into account the materiality level of 2% of the amounts entered in the draft accounts before adjustments are made. If the AA agrees with the </w:t>
      </w:r>
      <w:r w:rsidRPr="00E36C94">
        <w:t>adjustments</w:t>
      </w:r>
      <w:r>
        <w:rPr>
          <w:szCs w:val="24"/>
          <w:lang w:eastAsia="en-GB"/>
        </w:rPr>
        <w:t xml:space="preserve"> made </w:t>
      </w:r>
      <w:r w:rsidR="00936E91">
        <w:rPr>
          <w:szCs w:val="24"/>
          <w:lang w:eastAsia="en-GB"/>
        </w:rPr>
        <w:t xml:space="preserve">to the draft accounts </w:t>
      </w:r>
      <w:r>
        <w:rPr>
          <w:szCs w:val="24"/>
          <w:lang w:eastAsia="en-GB"/>
        </w:rPr>
        <w:t xml:space="preserve">by </w:t>
      </w:r>
      <w:r w:rsidR="00936E91">
        <w:rPr>
          <w:szCs w:val="24"/>
          <w:lang w:eastAsia="en-GB"/>
        </w:rPr>
        <w:t xml:space="preserve">the </w:t>
      </w:r>
      <w:r>
        <w:rPr>
          <w:szCs w:val="24"/>
          <w:lang w:eastAsia="en-GB"/>
        </w:rPr>
        <w:t xml:space="preserve">CA, the audit opinion </w:t>
      </w:r>
      <w:r w:rsidR="00936E91">
        <w:rPr>
          <w:szCs w:val="24"/>
          <w:lang w:eastAsia="en-GB"/>
        </w:rPr>
        <w:t xml:space="preserve">on the accounts </w:t>
      </w:r>
      <w:r>
        <w:rPr>
          <w:szCs w:val="24"/>
          <w:lang w:eastAsia="en-GB"/>
        </w:rPr>
        <w:t>can be unqualified</w:t>
      </w:r>
      <w:r w:rsidR="00936E91">
        <w:rPr>
          <w:szCs w:val="24"/>
          <w:lang w:eastAsia="en-GB"/>
        </w:rPr>
        <w:t xml:space="preserve"> meaning that the AA has reasonable assurance that the accounts give a true and fair view.</w:t>
      </w:r>
      <w:r w:rsidR="001E26A3">
        <w:rPr>
          <w:szCs w:val="24"/>
          <w:lang w:eastAsia="en-GB"/>
        </w:rPr>
        <w:t xml:space="preserve"> </w:t>
      </w:r>
      <w:ins w:id="394" w:author="LOPEZ SANCHEZ Rafael (REGIO)" w:date="2015-07-02T19:22:00Z">
        <w:r w:rsidR="00B654F7">
          <w:rPr>
            <w:szCs w:val="24"/>
            <w:lang w:eastAsia="en-GB"/>
          </w:rPr>
          <w:t>Where incorrect or incomplete elements have been detected in the accounts but they are considered immaterial by the AA, the information on those elements should be disclosed in the ACR and in the audit opinion as an emphasis of matter.</w:t>
        </w:r>
      </w:ins>
    </w:p>
    <w:p w14:paraId="133E0AB3" w14:textId="77777777" w:rsidR="00041AD0" w:rsidRDefault="00041AD0" w:rsidP="00C87EB1">
      <w:pPr>
        <w:spacing w:after="0"/>
        <w:rPr>
          <w:ins w:id="395" w:author="LOPEZ SANCHEZ Rafael (REGIO)" w:date="2015-07-02T19:22:00Z"/>
          <w:szCs w:val="24"/>
          <w:lang w:eastAsia="en-GB"/>
        </w:rPr>
      </w:pPr>
    </w:p>
    <w:p w14:paraId="4E2D43C7" w14:textId="5E7AE3C2" w:rsidR="00C87EB1" w:rsidRPr="00B25AFB" w:rsidRDefault="00271A3D" w:rsidP="00C87EB1">
      <w:pPr>
        <w:spacing w:after="0"/>
        <w:rPr>
          <w:szCs w:val="24"/>
          <w:lang w:eastAsia="en-GB"/>
        </w:rPr>
      </w:pPr>
      <w:r>
        <w:rPr>
          <w:szCs w:val="24"/>
          <w:lang w:eastAsia="en-GB"/>
        </w:rPr>
        <w:t>It is recommended that t</w:t>
      </w:r>
      <w:r w:rsidR="00936E91">
        <w:rPr>
          <w:szCs w:val="24"/>
          <w:lang w:eastAsia="en-GB"/>
        </w:rPr>
        <w:t xml:space="preserve">he AA </w:t>
      </w:r>
      <w:r w:rsidR="00C87EB1" w:rsidRPr="00B25AFB">
        <w:rPr>
          <w:szCs w:val="24"/>
          <w:lang w:eastAsia="en-GB"/>
        </w:rPr>
        <w:t xml:space="preserve">properly document </w:t>
      </w:r>
      <w:r w:rsidR="00936E91">
        <w:rPr>
          <w:szCs w:val="24"/>
          <w:lang w:eastAsia="en-GB"/>
        </w:rPr>
        <w:t>a</w:t>
      </w:r>
      <w:r w:rsidR="00936E91" w:rsidRPr="00B25AFB">
        <w:rPr>
          <w:szCs w:val="24"/>
          <w:lang w:eastAsia="en-GB"/>
        </w:rPr>
        <w:t xml:space="preserve">ll phases of the audit of accounts </w:t>
      </w:r>
      <w:r w:rsidR="00936E91">
        <w:rPr>
          <w:szCs w:val="24"/>
          <w:lang w:eastAsia="en-GB"/>
        </w:rPr>
        <w:t>in order to ensure that</w:t>
      </w:r>
      <w:r w:rsidR="00C87EB1" w:rsidRPr="00B25AFB">
        <w:rPr>
          <w:szCs w:val="24"/>
          <w:lang w:eastAsia="en-GB"/>
        </w:rPr>
        <w:t xml:space="preserve"> an adequate audit trail is maintained</w:t>
      </w:r>
      <w:r w:rsidR="00936E91">
        <w:rPr>
          <w:szCs w:val="24"/>
          <w:lang w:eastAsia="en-GB"/>
        </w:rPr>
        <w:t>,</w:t>
      </w:r>
      <w:r w:rsidR="00C87EB1">
        <w:rPr>
          <w:szCs w:val="24"/>
          <w:lang w:eastAsia="en-GB"/>
        </w:rPr>
        <w:t xml:space="preserve"> taking into account the provisions on a</w:t>
      </w:r>
      <w:r w:rsidR="00C87EB1" w:rsidRPr="007338D7">
        <w:rPr>
          <w:szCs w:val="24"/>
          <w:lang w:eastAsia="en-GB"/>
        </w:rPr>
        <w:t>vailability of documents</w:t>
      </w:r>
      <w:r w:rsidR="00C87EB1">
        <w:rPr>
          <w:szCs w:val="24"/>
          <w:lang w:eastAsia="en-GB"/>
        </w:rPr>
        <w:t xml:space="preserve"> set out in Article 140 </w:t>
      </w:r>
      <w:del w:id="396" w:author="LOPEZ SANCHEZ Rafael (REGIO)" w:date="2015-07-02T19:22:00Z">
        <w:r w:rsidR="00C87EB1">
          <w:rPr>
            <w:szCs w:val="24"/>
            <w:lang w:eastAsia="en-GB"/>
          </w:rPr>
          <w:delText xml:space="preserve">of the </w:delText>
        </w:r>
      </w:del>
      <w:r w:rsidR="00C87EB1">
        <w:rPr>
          <w:szCs w:val="24"/>
          <w:lang w:eastAsia="en-GB"/>
        </w:rPr>
        <w:t>CPR.</w:t>
      </w:r>
      <w:r w:rsidR="00C87EB1" w:rsidRPr="00B25AFB">
        <w:rPr>
          <w:szCs w:val="24"/>
          <w:lang w:eastAsia="en-GB"/>
        </w:rPr>
        <w:t xml:space="preserve"> </w:t>
      </w:r>
    </w:p>
    <w:p w14:paraId="398DFF76" w14:textId="77777777" w:rsidR="00C87EB1" w:rsidRPr="00B25AFB" w:rsidRDefault="00C87EB1" w:rsidP="00C87EB1">
      <w:pPr>
        <w:autoSpaceDE w:val="0"/>
        <w:autoSpaceDN w:val="0"/>
        <w:adjustRightInd w:val="0"/>
        <w:spacing w:after="0"/>
        <w:rPr>
          <w:szCs w:val="24"/>
          <w:lang w:eastAsia="en-GB"/>
        </w:rPr>
      </w:pPr>
    </w:p>
    <w:p w14:paraId="797CF46E" w14:textId="77777777" w:rsidR="00C87EB1" w:rsidRPr="00C87EB1" w:rsidRDefault="00C87EB1" w:rsidP="00271A3D">
      <w:pPr>
        <w:autoSpaceDE w:val="0"/>
        <w:autoSpaceDN w:val="0"/>
        <w:adjustRightInd w:val="0"/>
        <w:spacing w:after="0"/>
        <w:rPr>
          <w:del w:id="397" w:author="LOPEZ SANCHEZ Rafael (REGIO)" w:date="2015-07-02T19:22:00Z"/>
          <w:rFonts w:eastAsia="Calibri"/>
          <w:szCs w:val="24"/>
          <w:lang w:eastAsia="en-GB"/>
        </w:rPr>
      </w:pPr>
      <w:r w:rsidRPr="00B25AFB">
        <w:rPr>
          <w:szCs w:val="24"/>
          <w:lang w:eastAsia="en-GB"/>
        </w:rPr>
        <w:t xml:space="preserve">There is no formal deadline set in the CPR for the CA to provide the (draft) accounts to the </w:t>
      </w:r>
      <w:del w:id="398" w:author="LOPEZ SANCHEZ Rafael (REGIO)" w:date="2015-07-02T19:22:00Z">
        <w:r w:rsidRPr="00B25AFB">
          <w:rPr>
            <w:szCs w:val="24"/>
            <w:lang w:eastAsia="en-GB"/>
          </w:rPr>
          <w:delText>audit authority.</w:delText>
        </w:r>
      </w:del>
      <w:ins w:id="399" w:author="LOPEZ SANCHEZ Rafael (REGIO)" w:date="2015-07-02T19:22:00Z">
        <w:r w:rsidR="00B654F7">
          <w:rPr>
            <w:szCs w:val="24"/>
            <w:lang w:eastAsia="en-GB"/>
          </w:rPr>
          <w:t>AA</w:t>
        </w:r>
        <w:r w:rsidRPr="00B25AFB">
          <w:rPr>
            <w:szCs w:val="24"/>
            <w:lang w:eastAsia="en-GB"/>
          </w:rPr>
          <w:t>.</w:t>
        </w:r>
      </w:ins>
      <w:r w:rsidR="00271A3D">
        <w:rPr>
          <w:szCs w:val="24"/>
          <w:lang w:eastAsia="en-GB"/>
        </w:rPr>
        <w:t xml:space="preserve"> </w:t>
      </w:r>
      <w:r w:rsidRPr="00B25AFB">
        <w:rPr>
          <w:szCs w:val="24"/>
          <w:lang w:eastAsia="en-GB"/>
        </w:rPr>
        <w:t xml:space="preserve">However, </w:t>
      </w:r>
      <w:r w:rsidR="00936E91">
        <w:rPr>
          <w:szCs w:val="24"/>
          <w:lang w:eastAsia="en-GB"/>
        </w:rPr>
        <w:t xml:space="preserve">it is recommended that </w:t>
      </w:r>
      <w:r w:rsidRPr="00B25AFB">
        <w:rPr>
          <w:szCs w:val="24"/>
          <w:lang w:eastAsia="en-GB"/>
        </w:rPr>
        <w:t>the national authorities set</w:t>
      </w:r>
      <w:r>
        <w:rPr>
          <w:szCs w:val="24"/>
          <w:lang w:eastAsia="en-GB"/>
        </w:rPr>
        <w:t>,</w:t>
      </w:r>
      <w:r w:rsidRPr="00B25AFB">
        <w:rPr>
          <w:szCs w:val="24"/>
          <w:lang w:eastAsia="en-GB"/>
        </w:rPr>
        <w:t xml:space="preserve"> from the beginning of the </w:t>
      </w:r>
      <w:r w:rsidR="00936E91">
        <w:rPr>
          <w:szCs w:val="24"/>
          <w:lang w:eastAsia="en-GB"/>
        </w:rPr>
        <w:t xml:space="preserve">programming </w:t>
      </w:r>
      <w:r w:rsidRPr="00B25AFB">
        <w:rPr>
          <w:szCs w:val="24"/>
          <w:lang w:eastAsia="en-GB"/>
        </w:rPr>
        <w:t>period</w:t>
      </w:r>
      <w:r>
        <w:rPr>
          <w:szCs w:val="24"/>
          <w:lang w:eastAsia="en-GB"/>
        </w:rPr>
        <w:t>,</w:t>
      </w:r>
      <w:r w:rsidRPr="00B25AFB">
        <w:rPr>
          <w:szCs w:val="24"/>
          <w:lang w:eastAsia="en-GB"/>
        </w:rPr>
        <w:t xml:space="preserve"> internal deadlines for the transmission of the draft accounts to the </w:t>
      </w:r>
      <w:r>
        <w:rPr>
          <w:szCs w:val="24"/>
          <w:lang w:eastAsia="en-GB"/>
        </w:rPr>
        <w:t xml:space="preserve">AA.  The AA should have sufficient time for its review to enable it </w:t>
      </w:r>
      <w:r w:rsidRPr="00B25AFB">
        <w:rPr>
          <w:szCs w:val="24"/>
          <w:lang w:eastAsia="en-GB"/>
        </w:rPr>
        <w:t xml:space="preserve">to issue a </w:t>
      </w:r>
      <w:r>
        <w:rPr>
          <w:szCs w:val="24"/>
          <w:lang w:eastAsia="en-GB"/>
        </w:rPr>
        <w:t>soundly-based</w:t>
      </w:r>
      <w:r w:rsidRPr="00B25AFB">
        <w:rPr>
          <w:szCs w:val="24"/>
          <w:lang w:eastAsia="en-GB"/>
        </w:rPr>
        <w:t xml:space="preserve"> audit opinion by 15 February of year N+1.</w:t>
      </w:r>
    </w:p>
    <w:p w14:paraId="4388D7ED" w14:textId="2B807107" w:rsidR="002C4B16" w:rsidRPr="00C571E5" w:rsidRDefault="002C4B16">
      <w:pPr>
        <w:autoSpaceDE w:val="0"/>
        <w:autoSpaceDN w:val="0"/>
        <w:adjustRightInd w:val="0"/>
        <w:spacing w:after="0"/>
        <w:pPrChange w:id="400" w:author="LOPEZ SANCHEZ Rafael (REGIO)" w:date="2015-07-02T19:22:00Z">
          <w:pPr>
            <w:pStyle w:val="Text2"/>
          </w:pPr>
        </w:pPrChange>
      </w:pPr>
    </w:p>
    <w:sectPr w:rsidR="002C4B16" w:rsidRPr="00C571E5" w:rsidSect="001D7A6A">
      <w:headerReference w:type="even" r:id="rId10"/>
      <w:headerReference w:type="default" r:id="rId11"/>
      <w:footerReference w:type="even" r:id="rId12"/>
      <w:footerReference w:type="default" r:id="rId13"/>
      <w:headerReference w:type="first" r:id="rId14"/>
      <w:footerReference w:type="first" r:id="rId15"/>
      <w:pgSz w:w="11906" w:h="16838" w:code="9"/>
      <w:pgMar w:top="680"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4FD32" w14:textId="77777777" w:rsidR="00CB75E6" w:rsidRDefault="00CB75E6" w:rsidP="006723FE">
      <w:pPr>
        <w:spacing w:after="0"/>
        <w:rPr>
          <w:ins w:id="6" w:author="LOPEZ SANCHEZ Rafael (REGIO)" w:date="2015-07-02T19:22:00Z"/>
        </w:rPr>
      </w:pPr>
      <w:r>
        <w:separator/>
      </w:r>
    </w:p>
    <w:p w14:paraId="47F2420D" w14:textId="77777777" w:rsidR="00CB75E6" w:rsidRDefault="00CB75E6">
      <w:pPr>
        <w:pPrChange w:id="7" w:author="LOPEZ SANCHEZ Rafael (REGIO)" w:date="2015-07-02T19:22:00Z">
          <w:pPr>
            <w:spacing w:after="0"/>
          </w:pPr>
        </w:pPrChange>
      </w:pPr>
    </w:p>
  </w:endnote>
  <w:endnote w:type="continuationSeparator" w:id="0">
    <w:p w14:paraId="39A01E21" w14:textId="77777777" w:rsidR="00CB75E6" w:rsidRDefault="00CB75E6" w:rsidP="006723FE">
      <w:pPr>
        <w:spacing w:after="0"/>
        <w:rPr>
          <w:ins w:id="8" w:author="LOPEZ SANCHEZ Rafael (REGIO)" w:date="2015-07-02T19:22:00Z"/>
        </w:rPr>
      </w:pPr>
      <w:r>
        <w:continuationSeparator/>
      </w:r>
    </w:p>
    <w:p w14:paraId="4EB0AB75" w14:textId="77777777" w:rsidR="00CB75E6" w:rsidRDefault="00CB75E6">
      <w:pPr>
        <w:pPrChange w:id="9" w:author="LOPEZ SANCHEZ Rafael (REGIO)" w:date="2015-07-02T19:22:00Z">
          <w:pPr>
            <w:spacing w:after="0"/>
          </w:pPr>
        </w:pPrChange>
      </w:pPr>
    </w:p>
  </w:endnote>
  <w:endnote w:type="continuationNotice" w:id="1">
    <w:p w14:paraId="45A4879F" w14:textId="77777777" w:rsidR="00CB75E6" w:rsidRDefault="00CB75E6">
      <w:pPr>
        <w:spacing w:after="0"/>
        <w:rPr>
          <w:ins w:id="10" w:author="LOPEZ SANCHEZ Rafael (REGIO)" w:date="2015-07-02T19:22:00Z"/>
        </w:rPr>
      </w:pPr>
    </w:p>
    <w:p w14:paraId="53F3B381" w14:textId="77777777" w:rsidR="00CB75E6" w:rsidRDefault="00CB75E6">
      <w:pPr>
        <w:pPrChange w:id="11" w:author="LOPEZ SANCHEZ Rafael (REGIO)" w:date="2015-07-02T19:22:00Z">
          <w:pPr>
            <w:spacing w:after="0"/>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404BB" w14:textId="77777777" w:rsidR="00C33E7C" w:rsidRDefault="00C33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395709"/>
      <w:docPartObj>
        <w:docPartGallery w:val="Page Numbers (Bottom of Page)"/>
        <w:docPartUnique/>
      </w:docPartObj>
    </w:sdtPr>
    <w:sdtEndPr>
      <w:rPr>
        <w:noProof/>
      </w:rPr>
    </w:sdtEndPr>
    <w:sdtContent>
      <w:p w14:paraId="4833F63D" w14:textId="77777777" w:rsidR="00744889" w:rsidRDefault="00744889">
        <w:pPr>
          <w:pStyle w:val="Footer"/>
          <w:jc w:val="center"/>
          <w:rPr>
            <w:ins w:id="412" w:author="LOPEZ SANCHEZ Rafael (REGIO)" w:date="2015-07-02T19:22:00Z"/>
          </w:rPr>
        </w:pPr>
        <w:r>
          <w:fldChar w:fldCharType="begin"/>
        </w:r>
        <w:r>
          <w:instrText xml:space="preserve"> PAGE   \* MERGEFORMAT </w:instrText>
        </w:r>
        <w:r>
          <w:fldChar w:fldCharType="separate"/>
        </w:r>
        <w:r w:rsidR="00C33E7C">
          <w:rPr>
            <w:noProof/>
          </w:rPr>
          <w:t>1</w:t>
        </w:r>
        <w:r>
          <w:rPr>
            <w:noProof/>
          </w:rPr>
          <w:fldChar w:fldCharType="end"/>
        </w:r>
      </w:p>
    </w:sdtContent>
  </w:sdt>
  <w:p w14:paraId="2043A4AB" w14:textId="77777777" w:rsidR="00CA180E" w:rsidRDefault="00CA180E">
    <w:pPr>
      <w:pPrChange w:id="413" w:author="LOPEZ SANCHEZ Rafael (REGIO)" w:date="2015-07-02T19:22:00Z">
        <w:pPr>
          <w:pStyle w:val="Footer"/>
          <w:jc w:val="center"/>
        </w:pPr>
      </w:pPrChan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44857"/>
      <w:docPartObj>
        <w:docPartGallery w:val="Page Numbers (Bottom of Page)"/>
        <w:docPartUnique/>
      </w:docPartObj>
    </w:sdtPr>
    <w:sdtEndPr>
      <w:rPr>
        <w:noProof/>
      </w:rPr>
    </w:sdtEndPr>
    <w:sdtContent>
      <w:p w14:paraId="37B6EA7A" w14:textId="77777777" w:rsidR="00744889" w:rsidRDefault="007448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4E1E29" w14:textId="77777777" w:rsidR="00744889" w:rsidRDefault="00744889">
    <w:pPr>
      <w:pStyle w:val="Footer"/>
      <w:rPr>
        <w:ins w:id="416" w:author="LOPEZ SANCHEZ Rafael (REGIO)" w:date="2015-07-02T19:22:00Z"/>
      </w:rPr>
    </w:pPr>
  </w:p>
  <w:p w14:paraId="399CF517" w14:textId="77777777" w:rsidR="00CA180E" w:rsidRDefault="00CA180E">
    <w:pPr>
      <w:pPrChange w:id="417" w:author="LOPEZ SANCHEZ Rafael (REGIO)" w:date="2015-07-02T19:22:00Z">
        <w:pPr>
          <w:pStyle w:val="Footer"/>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8241D" w14:textId="77777777" w:rsidR="00CB75E6" w:rsidRDefault="00CB75E6" w:rsidP="006723FE">
      <w:pPr>
        <w:spacing w:after="0"/>
        <w:rPr>
          <w:ins w:id="0" w:author="LOPEZ SANCHEZ Rafael (REGIO)" w:date="2015-07-02T19:22:00Z"/>
        </w:rPr>
      </w:pPr>
      <w:r>
        <w:separator/>
      </w:r>
    </w:p>
    <w:p w14:paraId="164E5450" w14:textId="77777777" w:rsidR="00CB75E6" w:rsidRDefault="00CB75E6">
      <w:pPr>
        <w:pPrChange w:id="1" w:author="LOPEZ SANCHEZ Rafael (REGIO)" w:date="2015-07-02T19:22:00Z">
          <w:pPr>
            <w:spacing w:after="0"/>
          </w:pPr>
        </w:pPrChange>
      </w:pPr>
    </w:p>
  </w:footnote>
  <w:footnote w:type="continuationSeparator" w:id="0">
    <w:p w14:paraId="24079DEA" w14:textId="77777777" w:rsidR="00CB75E6" w:rsidRDefault="00CB75E6" w:rsidP="006723FE">
      <w:pPr>
        <w:spacing w:after="0"/>
        <w:rPr>
          <w:ins w:id="2" w:author="LOPEZ SANCHEZ Rafael (REGIO)" w:date="2015-07-02T19:22:00Z"/>
        </w:rPr>
      </w:pPr>
      <w:r>
        <w:continuationSeparator/>
      </w:r>
    </w:p>
    <w:p w14:paraId="5341E130" w14:textId="77777777" w:rsidR="00CB75E6" w:rsidRDefault="00CB75E6">
      <w:pPr>
        <w:pPrChange w:id="3" w:author="LOPEZ SANCHEZ Rafael (REGIO)" w:date="2015-07-02T19:22:00Z">
          <w:pPr>
            <w:spacing w:after="0"/>
          </w:pPr>
        </w:pPrChange>
      </w:pPr>
    </w:p>
  </w:footnote>
  <w:footnote w:type="continuationNotice" w:id="1">
    <w:p w14:paraId="4F0E387A" w14:textId="77777777" w:rsidR="00CB75E6" w:rsidRDefault="00CB75E6">
      <w:pPr>
        <w:spacing w:after="0"/>
        <w:rPr>
          <w:ins w:id="4" w:author="LOPEZ SANCHEZ Rafael (REGIO)" w:date="2015-07-02T19:22:00Z"/>
        </w:rPr>
      </w:pPr>
    </w:p>
    <w:p w14:paraId="6F998459" w14:textId="77777777" w:rsidR="00CB75E6" w:rsidRDefault="00CB75E6">
      <w:pPr>
        <w:pPrChange w:id="5" w:author="LOPEZ SANCHEZ Rafael (REGIO)" w:date="2015-07-02T19:22:00Z">
          <w:pPr>
            <w:spacing w:after="0"/>
          </w:pPr>
        </w:pPrChange>
      </w:pPr>
    </w:p>
  </w:footnote>
  <w:footnote w:id="2">
    <w:p w14:paraId="73D08153" w14:textId="77777777" w:rsidR="00744889" w:rsidRPr="00B40E91" w:rsidRDefault="00744889" w:rsidP="00C16B66">
      <w:pPr>
        <w:pStyle w:val="FootnoteText"/>
        <w:spacing w:after="120"/>
        <w:rPr>
          <w:ins w:id="78" w:author="LOPEZ SANCHEZ Rafael (REGIO)" w:date="2015-07-02T19:22:00Z"/>
        </w:rPr>
      </w:pPr>
      <w:ins w:id="79" w:author="LOPEZ SANCHEZ Rafael (REGIO)" w:date="2015-07-02T19:22:00Z">
        <w:r w:rsidRPr="00B40E91">
          <w:rPr>
            <w:rStyle w:val="FootnoteReference"/>
          </w:rPr>
          <w:footnoteRef/>
        </w:r>
        <w:r w:rsidRPr="00B40E91">
          <w:t xml:space="preserve"> </w:t>
        </w:r>
        <w:r w:rsidR="00CB75E6">
          <w:fldChar w:fldCharType="begin"/>
        </w:r>
        <w:r w:rsidR="00CB75E6">
          <w:instrText xml:space="preserve"> HYPERLINK "http://eur-lex.europa.eu/legal-content/EN/TXT/?uri=uriserv:OJ.L_.2014.138.01.0005.01.ENG" </w:instrText>
        </w:r>
        <w:r w:rsidR="00CB75E6">
          <w:fldChar w:fldCharType="separate"/>
        </w:r>
        <w:r w:rsidRPr="00B40E91">
          <w:rPr>
            <w:rStyle w:val="Hyperlink"/>
          </w:rPr>
          <w:t>http://eur-lex.europa.eu/legal-content/EN/TXT/?uri=uriserv:OJ.L_.2014.138.01.0005.01.ENG</w:t>
        </w:r>
        <w:r w:rsidR="00CB75E6">
          <w:rPr>
            <w:rStyle w:val="Hyperlink"/>
          </w:rPr>
          <w:fldChar w:fldCharType="end"/>
        </w:r>
        <w:r w:rsidRPr="00B40E91">
          <w:t xml:space="preserve"> </w:t>
        </w:r>
      </w:ins>
    </w:p>
  </w:footnote>
  <w:footnote w:id="3">
    <w:p w14:paraId="20FE5261" w14:textId="77777777" w:rsidR="00744889" w:rsidRPr="006111A5" w:rsidRDefault="00744889" w:rsidP="00BD13B8">
      <w:pPr>
        <w:pStyle w:val="FootnoteText"/>
      </w:pPr>
      <w:r>
        <w:rPr>
          <w:rStyle w:val="FootnoteReference"/>
        </w:rPr>
        <w:footnoteRef/>
      </w:r>
      <w:r>
        <w:t xml:space="preserve"> </w:t>
      </w:r>
      <w:hyperlink r:id="rId1" w:history="1">
        <w:r w:rsidRPr="00026079">
          <w:rPr>
            <w:rStyle w:val="Hyperlink"/>
          </w:rPr>
          <w:t>http://eur-lex.europa.eu/legal-content/EN/TXT/?uri=CELEX:32013R1303</w:t>
        </w:r>
      </w:hyperlink>
      <w:r>
        <w:t xml:space="preserve"> </w:t>
      </w:r>
    </w:p>
  </w:footnote>
  <w:footnote w:id="4">
    <w:p w14:paraId="57AB0511" w14:textId="77777777" w:rsidR="00744889" w:rsidRPr="00277A15" w:rsidRDefault="00744889">
      <w:pPr>
        <w:pStyle w:val="FootnoteText"/>
        <w:rPr>
          <w:ins w:id="181" w:author="LOPEZ SANCHEZ Rafael (REGIO)" w:date="2015-07-02T19:22:00Z"/>
        </w:rPr>
      </w:pPr>
      <w:ins w:id="182" w:author="LOPEZ SANCHEZ Rafael (REGIO)" w:date="2015-07-02T19:22:00Z">
        <w:r>
          <w:rPr>
            <w:rStyle w:val="FootnoteReference"/>
          </w:rPr>
          <w:footnoteRef/>
        </w:r>
        <w:r>
          <w:t xml:space="preserve"> </w:t>
        </w:r>
        <w:r>
          <w:tab/>
          <w:t>The assumption is that the design/set-up of these procedures has already been audited during the designation stage.</w:t>
        </w:r>
      </w:ins>
    </w:p>
  </w:footnote>
  <w:footnote w:id="5">
    <w:p w14:paraId="56EE2EFF" w14:textId="77777777" w:rsidR="00744889" w:rsidRPr="00FA28E6" w:rsidRDefault="00744889">
      <w:pPr>
        <w:pStyle w:val="FootnoteText"/>
        <w:rPr>
          <w:ins w:id="186" w:author="LOPEZ SANCHEZ Rafael (REGIO)" w:date="2015-07-02T19:22:00Z"/>
        </w:rPr>
      </w:pPr>
      <w:ins w:id="187" w:author="LOPEZ SANCHEZ Rafael (REGIO)" w:date="2015-07-02T19:22:00Z">
        <w:r>
          <w:rPr>
            <w:rStyle w:val="FootnoteReference"/>
          </w:rPr>
          <w:footnoteRef/>
        </w:r>
        <w:r>
          <w:t xml:space="preserve"> </w:t>
        </w:r>
        <w:r>
          <w:tab/>
        </w:r>
        <w:r w:rsidRPr="00FA28E6">
          <w:t>In addition to the COBIT (Control Objectives for Information and related Technology) framework, internationally accepted standards for information security include but are not limited to the ISO/IEC standard 27001 ("Information technology - Security techniques - Information security management systems – Requirements") and the ISO/IEC 27002 ("Information technology - Security techniques - Code of practice for information security controls"), last re-issued in 2013. The AA may also take into consideration any related national standards</w:t>
        </w:r>
        <w:r>
          <w:t>.</w:t>
        </w:r>
      </w:ins>
    </w:p>
  </w:footnote>
  <w:footnote w:id="6">
    <w:p w14:paraId="0A8DD3F7" w14:textId="77777777" w:rsidR="00744889" w:rsidRPr="00C91595" w:rsidRDefault="00744889">
      <w:pPr>
        <w:pStyle w:val="FootnoteText"/>
        <w:rPr>
          <w:ins w:id="198" w:author="LOPEZ SANCHEZ Rafael (REGIO)" w:date="2015-07-02T19:22:00Z"/>
        </w:rPr>
      </w:pPr>
      <w:ins w:id="199" w:author="LOPEZ SANCHEZ Rafael (REGIO)" w:date="2015-07-02T19:22:00Z">
        <w:r>
          <w:rPr>
            <w:rStyle w:val="FootnoteReference"/>
          </w:rPr>
          <w:footnoteRef/>
        </w:r>
        <w:r>
          <w:t xml:space="preserve"> </w:t>
        </w:r>
        <w:r>
          <w:tab/>
        </w:r>
        <w:r w:rsidRPr="00C91595">
          <w:t>S</w:t>
        </w:r>
        <w:r w:rsidRPr="00C91595">
          <w:rPr>
            <w:rFonts w:eastAsia="Calibri"/>
          </w:rPr>
          <w:t xml:space="preserve">ee </w:t>
        </w:r>
        <w:r w:rsidRPr="00C91595">
          <w:t>Commission's "Guidance on a common methodology for the assessment of management and control systems in the Member States" (EGESIF_14-0010 of 18/12/2014)</w:t>
        </w:r>
      </w:ins>
    </w:p>
  </w:footnote>
  <w:footnote w:id="7">
    <w:p w14:paraId="43FFB3D4" w14:textId="0AB3E8B8" w:rsidR="00940FFE" w:rsidRDefault="00940FFE">
      <w:pPr>
        <w:pStyle w:val="FootnoteText"/>
        <w:rPr>
          <w:ins w:id="203" w:author="LOPEZ SANCHEZ Rafael (REGIO)" w:date="2015-07-02T19:22:00Z"/>
        </w:rPr>
      </w:pPr>
      <w:ins w:id="204" w:author="LOPEZ SANCHEZ Rafael (REGIO)" w:date="2015-07-02T19:22:00Z">
        <w:r>
          <w:rPr>
            <w:rStyle w:val="FootnoteReference"/>
          </w:rPr>
          <w:footnoteRef/>
        </w:r>
        <w:r>
          <w:t xml:space="preserve"> </w:t>
        </w:r>
        <w:r>
          <w:tab/>
          <w:t xml:space="preserve">The control testing will be carried out by  the AA on the basis of the information entered in the accounting systems of the CA </w:t>
        </w:r>
        <w:r w:rsidR="002C066C">
          <w:t>at the moment of the system audit</w:t>
        </w:r>
      </w:ins>
    </w:p>
  </w:footnote>
  <w:footnote w:id="8">
    <w:p w14:paraId="7E0970B6" w14:textId="77777777" w:rsidR="00744889" w:rsidRPr="004D3C4D" w:rsidRDefault="00744889">
      <w:pPr>
        <w:pStyle w:val="FootnoteText"/>
        <w:rPr>
          <w:ins w:id="205" w:author="LOPEZ SANCHEZ Rafael (REGIO)" w:date="2015-07-02T19:22:00Z"/>
        </w:rPr>
      </w:pPr>
      <w:ins w:id="206" w:author="LOPEZ SANCHEZ Rafael (REGIO)" w:date="2015-07-02T19:22:00Z">
        <w:r>
          <w:rPr>
            <w:rStyle w:val="FootnoteReference"/>
          </w:rPr>
          <w:footnoteRef/>
        </w:r>
        <w:r>
          <w:t xml:space="preserve"> </w:t>
        </w:r>
        <w:r>
          <w:tab/>
          <w:t xml:space="preserve">These would be the priority axis </w:t>
        </w:r>
        <w:r w:rsidRPr="0047142A">
          <w:rPr>
            <w:lang w:val="en-US" w:eastAsia="pt-PT"/>
          </w:rPr>
          <w:t xml:space="preserve">with expenditure </w:t>
        </w:r>
        <w:r>
          <w:rPr>
            <w:lang w:val="en-US" w:eastAsia="pt-PT"/>
          </w:rPr>
          <w:t xml:space="preserve">declared </w:t>
        </w:r>
        <w:r w:rsidRPr="0047142A">
          <w:rPr>
            <w:lang w:val="en-US" w:eastAsia="pt-PT"/>
          </w:rPr>
          <w:t xml:space="preserve">above a certain threshold, to be </w:t>
        </w:r>
        <w:r>
          <w:rPr>
            <w:lang w:val="en-US" w:eastAsia="pt-PT"/>
          </w:rPr>
          <w:t xml:space="preserve">defined by the AA based on its professional judgment. In case of a multi-fund </w:t>
        </w:r>
        <w:proofErr w:type="spellStart"/>
        <w:r>
          <w:rPr>
            <w:lang w:val="en-US" w:eastAsia="pt-PT"/>
          </w:rPr>
          <w:t>programme</w:t>
        </w:r>
        <w:proofErr w:type="spellEnd"/>
        <w:r>
          <w:rPr>
            <w:lang w:val="en-US" w:eastAsia="pt-PT"/>
          </w:rPr>
          <w:t>, the selected priority axis should cover all the Funds concerned.</w:t>
        </w:r>
      </w:ins>
    </w:p>
  </w:footnote>
  <w:footnote w:id="9">
    <w:p w14:paraId="4B35E8FB" w14:textId="77777777" w:rsidR="00744889" w:rsidRPr="00E662CD" w:rsidRDefault="00744889">
      <w:pPr>
        <w:pStyle w:val="FootnoteText"/>
        <w:rPr>
          <w:ins w:id="231" w:author="LOPEZ SANCHEZ Rafael (REGIO)" w:date="2015-07-02T19:22:00Z"/>
        </w:rPr>
      </w:pPr>
      <w:ins w:id="232" w:author="LOPEZ SANCHEZ Rafael (REGIO)" w:date="2015-07-02T19:22:00Z">
        <w:r>
          <w:rPr>
            <w:rStyle w:val="FootnoteReference"/>
          </w:rPr>
          <w:footnoteRef/>
        </w:r>
        <w:r>
          <w:t xml:space="preserve"> </w:t>
        </w:r>
        <w:r>
          <w:tab/>
          <w:t>Appendix 3</w:t>
        </w:r>
        <w:r>
          <w:rPr>
            <w:lang w:val="en-US" w:eastAsia="pt-PT"/>
          </w:rPr>
          <w:t xml:space="preserve"> should not contain amounts to be recovered in relation to expenditure declared in the accounting year in question.</w:t>
        </w:r>
      </w:ins>
    </w:p>
  </w:footnote>
  <w:footnote w:id="10">
    <w:p w14:paraId="6E37D08E" w14:textId="77777777" w:rsidR="00744889" w:rsidRPr="00744889" w:rsidRDefault="00744889">
      <w:pPr>
        <w:pStyle w:val="FootnoteText"/>
        <w:rPr>
          <w:ins w:id="301" w:author="LOPEZ SANCHEZ Rafael (REGIO)" w:date="2015-07-02T19:22:00Z"/>
        </w:rPr>
      </w:pPr>
      <w:ins w:id="302" w:author="LOPEZ SANCHEZ Rafael (REGIO)" w:date="2015-07-02T19:22:00Z">
        <w:r>
          <w:rPr>
            <w:rStyle w:val="FootnoteReference"/>
          </w:rPr>
          <w:footnoteRef/>
        </w:r>
        <w:r>
          <w:t xml:space="preserve">  This is w</w:t>
        </w:r>
        <w:r w:rsidRPr="00744889">
          <w:t>ithout prejudice, of course, to the assurance required on the legality and regularity of expenditure.</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C88D" w14:textId="77777777" w:rsidR="00C33E7C" w:rsidRDefault="00C33E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BC96" w14:textId="3835864C" w:rsidR="00744889" w:rsidRPr="001D7A6A" w:rsidRDefault="00744889">
    <w:pPr>
      <w:pStyle w:val="Header"/>
      <w:rPr>
        <w:ins w:id="401" w:author="LOPEZ SANCHEZ Rafael (REGIO)" w:date="2015-07-02T19:22:00Z"/>
        <w:rFonts w:ascii="Arial" w:hAnsi="Arial" w:cs="Arial"/>
        <w:sz w:val="16"/>
        <w:szCs w:val="16"/>
      </w:rPr>
    </w:pPr>
    <w:r w:rsidRPr="001D7A6A">
      <w:rPr>
        <w:rFonts w:ascii="Arial" w:hAnsi="Arial" w:cs="Arial"/>
        <w:sz w:val="16"/>
        <w:szCs w:val="16"/>
      </w:rPr>
      <w:t>EGESIF_15_0016-</w:t>
    </w:r>
    <w:del w:id="402" w:author="BERARD-DELAY Cecile (REGIO)" w:date="2015-07-06T11:22:00Z">
      <w:r w:rsidRPr="001D7A6A" w:rsidDel="00C33E7C">
        <w:rPr>
          <w:rFonts w:ascii="Arial" w:hAnsi="Arial" w:cs="Arial"/>
          <w:sz w:val="16"/>
          <w:szCs w:val="16"/>
        </w:rPr>
        <w:delText>01</w:delText>
      </w:r>
    </w:del>
    <w:ins w:id="403" w:author="BERARD-DELAY Cecile (REGIO)" w:date="2015-07-06T11:22:00Z">
      <w:r w:rsidR="00C33E7C" w:rsidRPr="001D7A6A">
        <w:rPr>
          <w:rFonts w:ascii="Arial" w:hAnsi="Arial" w:cs="Arial"/>
          <w:sz w:val="16"/>
          <w:szCs w:val="16"/>
        </w:rPr>
        <w:t>0</w:t>
      </w:r>
      <w:r w:rsidR="00C33E7C">
        <w:rPr>
          <w:rFonts w:ascii="Arial" w:hAnsi="Arial" w:cs="Arial"/>
          <w:sz w:val="16"/>
          <w:szCs w:val="16"/>
        </w:rPr>
        <w:t>1</w:t>
      </w:r>
    </w:ins>
    <w:bookmarkStart w:id="404" w:name="_GoBack"/>
    <w:bookmarkEnd w:id="404"/>
    <w:r w:rsidRPr="001D7A6A">
      <w:rPr>
        <w:rFonts w:ascii="Arial" w:hAnsi="Arial" w:cs="Arial"/>
        <w:sz w:val="16"/>
        <w:szCs w:val="16"/>
      </w:rPr>
      <w:br/>
    </w:r>
    <w:del w:id="405" w:author="LOPEZ SANCHEZ Rafael (REGIO)" w:date="2015-07-02T19:22:00Z">
      <w:r w:rsidR="001D7A6A" w:rsidRPr="001D7A6A">
        <w:rPr>
          <w:rFonts w:ascii="Arial" w:hAnsi="Arial" w:cs="Arial"/>
          <w:sz w:val="16"/>
          <w:szCs w:val="16"/>
        </w:rPr>
        <w:delText>19/05</w:delText>
      </w:r>
    </w:del>
    <w:ins w:id="406" w:author="LOPEZ SANCHEZ Rafael (REGIO)" w:date="2015-07-02T19:22:00Z">
      <w:r>
        <w:rPr>
          <w:rFonts w:ascii="Arial" w:hAnsi="Arial" w:cs="Arial"/>
          <w:sz w:val="16"/>
          <w:szCs w:val="16"/>
        </w:rPr>
        <w:t>0</w:t>
      </w:r>
      <w:del w:id="407" w:author="BERARD-DELAY Cecile (REGIO)" w:date="2015-07-06T11:22:00Z">
        <w:r w:rsidDel="00C33E7C">
          <w:rPr>
            <w:rFonts w:ascii="Arial" w:hAnsi="Arial" w:cs="Arial"/>
            <w:sz w:val="16"/>
            <w:szCs w:val="16"/>
          </w:rPr>
          <w:delText>1</w:delText>
        </w:r>
      </w:del>
    </w:ins>
    <w:ins w:id="408" w:author="BERARD-DELAY Cecile (REGIO)" w:date="2015-07-06T11:22:00Z">
      <w:r w:rsidR="00C33E7C">
        <w:rPr>
          <w:rFonts w:ascii="Arial" w:hAnsi="Arial" w:cs="Arial"/>
          <w:sz w:val="16"/>
          <w:szCs w:val="16"/>
        </w:rPr>
        <w:t>6</w:t>
      </w:r>
    </w:ins>
    <w:ins w:id="409" w:author="LOPEZ SANCHEZ Rafael (REGIO)" w:date="2015-07-02T19:22:00Z">
      <w:r w:rsidRPr="001D7A6A">
        <w:rPr>
          <w:rFonts w:ascii="Arial" w:hAnsi="Arial" w:cs="Arial"/>
          <w:sz w:val="16"/>
          <w:szCs w:val="16"/>
        </w:rPr>
        <w:t>/0</w:t>
      </w:r>
      <w:r>
        <w:rPr>
          <w:rFonts w:ascii="Arial" w:hAnsi="Arial" w:cs="Arial"/>
          <w:sz w:val="16"/>
          <w:szCs w:val="16"/>
        </w:rPr>
        <w:t>7</w:t>
      </w:r>
    </w:ins>
    <w:r w:rsidRPr="001D7A6A">
      <w:rPr>
        <w:rFonts w:ascii="Arial" w:hAnsi="Arial" w:cs="Arial"/>
        <w:sz w:val="16"/>
        <w:szCs w:val="16"/>
      </w:rPr>
      <w:t>/2015</w:t>
    </w:r>
  </w:p>
  <w:p w14:paraId="65F433B3" w14:textId="77777777" w:rsidR="00CA180E" w:rsidRDefault="00CA180E">
    <w:pPr>
      <w:rPr>
        <w:rPrChange w:id="410" w:author="LOPEZ SANCHEZ Rafael (REGIO)" w:date="2015-07-02T19:22:00Z">
          <w:rPr>
            <w:rFonts w:ascii="Arial" w:hAnsi="Arial"/>
            <w:sz w:val="16"/>
          </w:rPr>
        </w:rPrChange>
      </w:rPr>
      <w:pPrChange w:id="411" w:author="LOPEZ SANCHEZ Rafael (REGIO)" w:date="2015-07-02T19:22:00Z">
        <w:pPr>
          <w:pStyle w:val="Header"/>
        </w:pPr>
      </w:pPrChan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6A76D" w14:textId="77777777" w:rsidR="00744889" w:rsidRDefault="00744889">
    <w:pPr>
      <w:pStyle w:val="Header"/>
      <w:rPr>
        <w:ins w:id="414" w:author="LOPEZ SANCHEZ Rafael (REGIO)" w:date="2015-07-02T19:22:00Z"/>
      </w:rPr>
    </w:pPr>
    <w:r w:rsidRPr="001D7A6A">
      <w:rPr>
        <w:rFonts w:ascii="Arial" w:hAnsi="Arial" w:cs="Arial"/>
        <w:sz w:val="16"/>
        <w:szCs w:val="16"/>
      </w:rPr>
      <w:t>EGESIF_15_0016-01</w:t>
    </w:r>
    <w:r w:rsidRPr="001D7A6A">
      <w:rPr>
        <w:rFonts w:ascii="Arial" w:hAnsi="Arial" w:cs="Arial"/>
        <w:sz w:val="16"/>
        <w:szCs w:val="16"/>
      </w:rPr>
      <w:br/>
      <w:t>19/05/2015</w:t>
    </w:r>
  </w:p>
  <w:p w14:paraId="43BA8B26" w14:textId="77777777" w:rsidR="00CA180E" w:rsidRDefault="00CA180E">
    <w:pPr>
      <w:pPrChange w:id="415" w:author="LOPEZ SANCHEZ Rafael (REGIO)" w:date="2015-07-02T19:22:00Z">
        <w:pPr>
          <w:pStyle w:val="Header"/>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1B23F97"/>
    <w:multiLevelType w:val="hybridMultilevel"/>
    <w:tmpl w:val="AA5E609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F1210D"/>
    <w:multiLevelType w:val="hybridMultilevel"/>
    <w:tmpl w:val="344CAEB2"/>
    <w:lvl w:ilvl="0" w:tplc="5FEC497C">
      <w:start w:val="1"/>
      <w:numFmt w:val="bullet"/>
      <w:lvlText w:val="o"/>
      <w:lvlJc w:val="left"/>
      <w:pPr>
        <w:tabs>
          <w:tab w:val="num" w:pos="396"/>
        </w:tabs>
        <w:ind w:left="396" w:hanging="396"/>
      </w:pPr>
      <w:rPr>
        <w:rFonts w:ascii="Courier New" w:hAnsi="Courier New"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5">
    <w:nsid w:val="10B94AB1"/>
    <w:multiLevelType w:val="hybridMultilevel"/>
    <w:tmpl w:val="67D251C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22072B3A"/>
    <w:multiLevelType w:val="hybridMultilevel"/>
    <w:tmpl w:val="D0EEF9F4"/>
    <w:lvl w:ilvl="0" w:tplc="E0440A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B537A2"/>
    <w:multiLevelType w:val="hybridMultilevel"/>
    <w:tmpl w:val="2536EC8C"/>
    <w:lvl w:ilvl="0" w:tplc="08090001">
      <w:start w:val="1"/>
      <w:numFmt w:val="bullet"/>
      <w:lvlText w:val=""/>
      <w:lvlJc w:val="left"/>
      <w:pPr>
        <w:ind w:left="2517" w:hanging="360"/>
      </w:pPr>
      <w:rPr>
        <w:rFonts w:ascii="Symbol" w:hAnsi="Symbol" w:hint="default"/>
      </w:rPr>
    </w:lvl>
    <w:lvl w:ilvl="1" w:tplc="08090003" w:tentative="1">
      <w:start w:val="1"/>
      <w:numFmt w:val="bullet"/>
      <w:lvlText w:val="o"/>
      <w:lvlJc w:val="left"/>
      <w:pPr>
        <w:ind w:left="3237" w:hanging="360"/>
      </w:pPr>
      <w:rPr>
        <w:rFonts w:ascii="Courier New" w:hAnsi="Courier New" w:cs="Courier New" w:hint="default"/>
      </w:rPr>
    </w:lvl>
    <w:lvl w:ilvl="2" w:tplc="08090005" w:tentative="1">
      <w:start w:val="1"/>
      <w:numFmt w:val="bullet"/>
      <w:lvlText w:val=""/>
      <w:lvlJc w:val="left"/>
      <w:pPr>
        <w:ind w:left="3957" w:hanging="360"/>
      </w:pPr>
      <w:rPr>
        <w:rFonts w:ascii="Wingdings" w:hAnsi="Wingdings" w:hint="default"/>
      </w:rPr>
    </w:lvl>
    <w:lvl w:ilvl="3" w:tplc="08090001" w:tentative="1">
      <w:start w:val="1"/>
      <w:numFmt w:val="bullet"/>
      <w:lvlText w:val=""/>
      <w:lvlJc w:val="left"/>
      <w:pPr>
        <w:ind w:left="4677" w:hanging="360"/>
      </w:pPr>
      <w:rPr>
        <w:rFonts w:ascii="Symbol" w:hAnsi="Symbol" w:hint="default"/>
      </w:rPr>
    </w:lvl>
    <w:lvl w:ilvl="4" w:tplc="08090003" w:tentative="1">
      <w:start w:val="1"/>
      <w:numFmt w:val="bullet"/>
      <w:lvlText w:val="o"/>
      <w:lvlJc w:val="left"/>
      <w:pPr>
        <w:ind w:left="5397" w:hanging="360"/>
      </w:pPr>
      <w:rPr>
        <w:rFonts w:ascii="Courier New" w:hAnsi="Courier New" w:cs="Courier New" w:hint="default"/>
      </w:rPr>
    </w:lvl>
    <w:lvl w:ilvl="5" w:tplc="08090005" w:tentative="1">
      <w:start w:val="1"/>
      <w:numFmt w:val="bullet"/>
      <w:lvlText w:val=""/>
      <w:lvlJc w:val="left"/>
      <w:pPr>
        <w:ind w:left="6117" w:hanging="360"/>
      </w:pPr>
      <w:rPr>
        <w:rFonts w:ascii="Wingdings" w:hAnsi="Wingdings" w:hint="default"/>
      </w:rPr>
    </w:lvl>
    <w:lvl w:ilvl="6" w:tplc="08090001" w:tentative="1">
      <w:start w:val="1"/>
      <w:numFmt w:val="bullet"/>
      <w:lvlText w:val=""/>
      <w:lvlJc w:val="left"/>
      <w:pPr>
        <w:ind w:left="6837" w:hanging="360"/>
      </w:pPr>
      <w:rPr>
        <w:rFonts w:ascii="Symbol" w:hAnsi="Symbol" w:hint="default"/>
      </w:rPr>
    </w:lvl>
    <w:lvl w:ilvl="7" w:tplc="08090003" w:tentative="1">
      <w:start w:val="1"/>
      <w:numFmt w:val="bullet"/>
      <w:lvlText w:val="o"/>
      <w:lvlJc w:val="left"/>
      <w:pPr>
        <w:ind w:left="7557" w:hanging="360"/>
      </w:pPr>
      <w:rPr>
        <w:rFonts w:ascii="Courier New" w:hAnsi="Courier New" w:cs="Courier New" w:hint="default"/>
      </w:rPr>
    </w:lvl>
    <w:lvl w:ilvl="8" w:tplc="08090005" w:tentative="1">
      <w:start w:val="1"/>
      <w:numFmt w:val="bullet"/>
      <w:lvlText w:val=""/>
      <w:lvlJc w:val="left"/>
      <w:pPr>
        <w:ind w:left="8277" w:hanging="360"/>
      </w:pPr>
      <w:rPr>
        <w:rFonts w:ascii="Wingdings" w:hAnsi="Wingdings" w:hint="default"/>
      </w:rPr>
    </w:lvl>
  </w:abstractNum>
  <w:abstractNum w:abstractNumId="10">
    <w:nsid w:val="2327410E"/>
    <w:multiLevelType w:val="hybridMultilevel"/>
    <w:tmpl w:val="0FCA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87261CB"/>
    <w:multiLevelType w:val="hybridMultilevel"/>
    <w:tmpl w:val="0E60E2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nsid w:val="2F76107D"/>
    <w:multiLevelType w:val="hybridMultilevel"/>
    <w:tmpl w:val="72B02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E24A12"/>
    <w:multiLevelType w:val="hybridMultilevel"/>
    <w:tmpl w:val="F0C6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nsid w:val="3B881616"/>
    <w:multiLevelType w:val="hybridMultilevel"/>
    <w:tmpl w:val="70640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2D7EEB"/>
    <w:multiLevelType w:val="hybridMultilevel"/>
    <w:tmpl w:val="981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2B019C9"/>
    <w:multiLevelType w:val="hybridMultilevel"/>
    <w:tmpl w:val="DD385BB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6310BE"/>
    <w:multiLevelType w:val="hybridMultilevel"/>
    <w:tmpl w:val="1C72CA7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5">
    <w:nsid w:val="4A432656"/>
    <w:multiLevelType w:val="multilevel"/>
    <w:tmpl w:val="AC885D7A"/>
    <w:lvl w:ilvl="0">
      <w:start w:val="1"/>
      <w:numFmt w:val="decimal"/>
      <w:pStyle w:val="Heading1"/>
      <w:lvlText w:val="%1."/>
      <w:lvlJc w:val="left"/>
      <w:pPr>
        <w:tabs>
          <w:tab w:val="num" w:pos="905"/>
        </w:tabs>
        <w:ind w:left="905"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408"/>
        </w:tabs>
        <w:ind w:left="1408"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A9448C7"/>
    <w:multiLevelType w:val="multilevel"/>
    <w:tmpl w:val="50A43C48"/>
    <w:lvl w:ilvl="0">
      <w:start w:val="1"/>
      <w:numFmt w:val="low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nsid w:val="4BC86B7C"/>
    <w:multiLevelType w:val="hybridMultilevel"/>
    <w:tmpl w:val="030C1E42"/>
    <w:lvl w:ilvl="0" w:tplc="08090001">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BF246CA"/>
    <w:multiLevelType w:val="hybridMultilevel"/>
    <w:tmpl w:val="3BCC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6061D6"/>
    <w:multiLevelType w:val="hybridMultilevel"/>
    <w:tmpl w:val="B8DA30E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nsid w:val="51EF7455"/>
    <w:multiLevelType w:val="hybridMultilevel"/>
    <w:tmpl w:val="7E528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nsid w:val="6114078A"/>
    <w:multiLevelType w:val="hybridMultilevel"/>
    <w:tmpl w:val="E886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467CFE"/>
    <w:multiLevelType w:val="hybridMultilevel"/>
    <w:tmpl w:val="9E18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A232EC"/>
    <w:multiLevelType w:val="hybridMultilevel"/>
    <w:tmpl w:val="0B54DDEA"/>
    <w:lvl w:ilvl="0" w:tplc="C14C96D4">
      <w:start w:val="1"/>
      <w:numFmt w:val="bullet"/>
      <w:lvlText w:val="-"/>
      <w:lvlJc w:val="left"/>
      <w:pPr>
        <w:tabs>
          <w:tab w:val="num" w:pos="840"/>
        </w:tabs>
        <w:ind w:left="840" w:hanging="360"/>
      </w:pPr>
      <w:rPr>
        <w:rFonts w:ascii="Times New Roman" w:eastAsia="Times New Roman" w:hAnsi="Times New Roman" w:hint="default"/>
      </w:rPr>
    </w:lvl>
    <w:lvl w:ilvl="1" w:tplc="00030409">
      <w:start w:val="1"/>
      <w:numFmt w:val="bullet"/>
      <w:lvlText w:val="o"/>
      <w:lvlJc w:val="left"/>
      <w:pPr>
        <w:tabs>
          <w:tab w:val="num" w:pos="1560"/>
        </w:tabs>
        <w:ind w:left="1560" w:hanging="360"/>
      </w:pPr>
      <w:rPr>
        <w:rFonts w:ascii="Courier New" w:hAnsi="Courier New" w:hint="default"/>
      </w:rPr>
    </w:lvl>
    <w:lvl w:ilvl="2" w:tplc="00050409" w:tentative="1">
      <w:start w:val="1"/>
      <w:numFmt w:val="bullet"/>
      <w:lvlText w:val=""/>
      <w:lvlJc w:val="left"/>
      <w:pPr>
        <w:tabs>
          <w:tab w:val="num" w:pos="2280"/>
        </w:tabs>
        <w:ind w:left="2280" w:hanging="360"/>
      </w:pPr>
      <w:rPr>
        <w:rFonts w:ascii="Wingdings" w:hAnsi="Wingdings" w:hint="default"/>
      </w:rPr>
    </w:lvl>
    <w:lvl w:ilvl="3" w:tplc="00010409" w:tentative="1">
      <w:start w:val="1"/>
      <w:numFmt w:val="bullet"/>
      <w:lvlText w:val=""/>
      <w:lvlJc w:val="left"/>
      <w:pPr>
        <w:tabs>
          <w:tab w:val="num" w:pos="3000"/>
        </w:tabs>
        <w:ind w:left="3000" w:hanging="360"/>
      </w:pPr>
      <w:rPr>
        <w:rFonts w:ascii="Symbol" w:hAnsi="Symbol" w:hint="default"/>
      </w:rPr>
    </w:lvl>
    <w:lvl w:ilvl="4" w:tplc="00030409" w:tentative="1">
      <w:start w:val="1"/>
      <w:numFmt w:val="bullet"/>
      <w:lvlText w:val="o"/>
      <w:lvlJc w:val="left"/>
      <w:pPr>
        <w:tabs>
          <w:tab w:val="num" w:pos="3720"/>
        </w:tabs>
        <w:ind w:left="3720" w:hanging="360"/>
      </w:pPr>
      <w:rPr>
        <w:rFonts w:ascii="Courier New" w:hAnsi="Courier New" w:hint="default"/>
      </w:rPr>
    </w:lvl>
    <w:lvl w:ilvl="5" w:tplc="00050409" w:tentative="1">
      <w:start w:val="1"/>
      <w:numFmt w:val="bullet"/>
      <w:lvlText w:val=""/>
      <w:lvlJc w:val="left"/>
      <w:pPr>
        <w:tabs>
          <w:tab w:val="num" w:pos="4440"/>
        </w:tabs>
        <w:ind w:left="4440" w:hanging="360"/>
      </w:pPr>
      <w:rPr>
        <w:rFonts w:ascii="Wingdings" w:hAnsi="Wingdings" w:hint="default"/>
      </w:rPr>
    </w:lvl>
    <w:lvl w:ilvl="6" w:tplc="00010409" w:tentative="1">
      <w:start w:val="1"/>
      <w:numFmt w:val="bullet"/>
      <w:lvlText w:val=""/>
      <w:lvlJc w:val="left"/>
      <w:pPr>
        <w:tabs>
          <w:tab w:val="num" w:pos="5160"/>
        </w:tabs>
        <w:ind w:left="5160" w:hanging="360"/>
      </w:pPr>
      <w:rPr>
        <w:rFonts w:ascii="Symbol" w:hAnsi="Symbol" w:hint="default"/>
      </w:rPr>
    </w:lvl>
    <w:lvl w:ilvl="7" w:tplc="00030409" w:tentative="1">
      <w:start w:val="1"/>
      <w:numFmt w:val="bullet"/>
      <w:lvlText w:val="o"/>
      <w:lvlJc w:val="left"/>
      <w:pPr>
        <w:tabs>
          <w:tab w:val="num" w:pos="5880"/>
        </w:tabs>
        <w:ind w:left="5880" w:hanging="360"/>
      </w:pPr>
      <w:rPr>
        <w:rFonts w:ascii="Courier New" w:hAnsi="Courier New" w:hint="default"/>
      </w:rPr>
    </w:lvl>
    <w:lvl w:ilvl="8" w:tplc="00050409" w:tentative="1">
      <w:start w:val="1"/>
      <w:numFmt w:val="bullet"/>
      <w:lvlText w:val=""/>
      <w:lvlJc w:val="left"/>
      <w:pPr>
        <w:tabs>
          <w:tab w:val="num" w:pos="6600"/>
        </w:tabs>
        <w:ind w:left="6600" w:hanging="360"/>
      </w:pPr>
      <w:rPr>
        <w:rFonts w:ascii="Wingdings" w:hAnsi="Wingdings" w:hint="default"/>
      </w:rPr>
    </w:lvl>
  </w:abstractNum>
  <w:abstractNum w:abstractNumId="3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6EE0C03"/>
    <w:multiLevelType w:val="hybridMultilevel"/>
    <w:tmpl w:val="EB64E7AC"/>
    <w:lvl w:ilvl="0" w:tplc="464428DC">
      <w:start w:val="1"/>
      <w:numFmt w:val="bullet"/>
      <w:pStyle w:val="Normal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8600968"/>
    <w:multiLevelType w:val="hybridMultilevel"/>
    <w:tmpl w:val="E8A6BF4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2518CD"/>
    <w:multiLevelType w:val="hybridMultilevel"/>
    <w:tmpl w:val="39FCEA9E"/>
    <w:lvl w:ilvl="0" w:tplc="B7107B36">
      <w:start w:val="29"/>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6D692FCB"/>
    <w:multiLevelType w:val="hybridMultilevel"/>
    <w:tmpl w:val="73667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6DF820CD"/>
    <w:multiLevelType w:val="hybridMultilevel"/>
    <w:tmpl w:val="29B4394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4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6E870792"/>
    <w:multiLevelType w:val="hybridMultilevel"/>
    <w:tmpl w:val="557279A2"/>
    <w:lvl w:ilvl="0" w:tplc="0809000F">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46">
    <w:nsid w:val="71AB7155"/>
    <w:multiLevelType w:val="hybridMultilevel"/>
    <w:tmpl w:val="2BB2A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6252950"/>
    <w:multiLevelType w:val="hybridMultilevel"/>
    <w:tmpl w:val="20DE38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nsid w:val="76D1124E"/>
    <w:multiLevelType w:val="hybridMultilevel"/>
    <w:tmpl w:val="ED0A4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7A84C9A"/>
    <w:multiLevelType w:val="hybridMultilevel"/>
    <w:tmpl w:val="FD3A499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50">
    <w:nsid w:val="7A8E6903"/>
    <w:multiLevelType w:val="multilevel"/>
    <w:tmpl w:val="DA0A638A"/>
    <w:styleLink w:val="Dash"/>
    <w:lvl w:ilvl="0">
      <w:start w:val="1"/>
      <w:numFmt w:val="bullet"/>
      <w:lvlText w:val="-"/>
      <w:lvlJc w:val="left"/>
      <w:pPr>
        <w:tabs>
          <w:tab w:val="num" w:pos="284"/>
        </w:tabs>
        <w:ind w:left="284" w:hanging="284"/>
      </w:pPr>
      <w:rPr>
        <w:rFonts w:ascii="Trebuchet MS" w:eastAsia="Trebuchet MS" w:hAnsi="Trebuchet MS" w:cs="Trebuchet MS"/>
        <w:i/>
        <w:iCs/>
        <w:color w:val="0432FF"/>
        <w:position w:val="4"/>
        <w:sz w:val="31"/>
        <w:szCs w:val="31"/>
        <w:u w:color="FF0000"/>
        <w:lang w:val="en-US"/>
      </w:rPr>
    </w:lvl>
    <w:lvl w:ilvl="1">
      <w:start w:val="1"/>
      <w:numFmt w:val="bullet"/>
      <w:lvlText w:val="-"/>
      <w:lvlJc w:val="left"/>
      <w:pPr>
        <w:tabs>
          <w:tab w:val="num" w:pos="524"/>
        </w:tabs>
        <w:ind w:left="524" w:hanging="284"/>
      </w:pPr>
      <w:rPr>
        <w:rFonts w:ascii="Trebuchet MS" w:eastAsia="Trebuchet MS" w:hAnsi="Trebuchet MS" w:cs="Trebuchet MS"/>
        <w:i/>
        <w:iCs/>
        <w:color w:val="0432FF"/>
        <w:position w:val="4"/>
        <w:sz w:val="31"/>
        <w:szCs w:val="31"/>
        <w:u w:color="FF0000"/>
        <w:lang w:val="en-US"/>
      </w:rPr>
    </w:lvl>
    <w:lvl w:ilvl="2">
      <w:numFmt w:val="bullet"/>
      <w:lvlText w:val="-"/>
      <w:lvlJc w:val="left"/>
      <w:pPr>
        <w:tabs>
          <w:tab w:val="num" w:pos="764"/>
        </w:tabs>
        <w:ind w:left="764" w:hanging="284"/>
      </w:pPr>
      <w:rPr>
        <w:rFonts w:ascii="Trebuchet MS" w:eastAsia="Trebuchet MS" w:hAnsi="Trebuchet MS" w:cs="Trebuchet MS"/>
        <w:i/>
        <w:iCs/>
        <w:color w:val="0432FF"/>
        <w:position w:val="4"/>
        <w:sz w:val="31"/>
        <w:szCs w:val="31"/>
        <w:u w:color="FF0000"/>
        <w:lang w:val="en-US"/>
      </w:rPr>
    </w:lvl>
    <w:lvl w:ilvl="3">
      <w:start w:val="1"/>
      <w:numFmt w:val="bullet"/>
      <w:lvlText w:val="-"/>
      <w:lvlJc w:val="left"/>
      <w:pPr>
        <w:tabs>
          <w:tab w:val="num" w:pos="1004"/>
        </w:tabs>
        <w:ind w:left="1004" w:hanging="284"/>
      </w:pPr>
      <w:rPr>
        <w:rFonts w:ascii="Trebuchet MS" w:eastAsia="Trebuchet MS" w:hAnsi="Trebuchet MS" w:cs="Trebuchet MS"/>
        <w:i/>
        <w:iCs/>
        <w:color w:val="0432FF"/>
        <w:position w:val="4"/>
        <w:sz w:val="31"/>
        <w:szCs w:val="31"/>
        <w:u w:color="FF0000"/>
        <w:lang w:val="en-US"/>
      </w:rPr>
    </w:lvl>
    <w:lvl w:ilvl="4">
      <w:start w:val="1"/>
      <w:numFmt w:val="bullet"/>
      <w:lvlText w:val="-"/>
      <w:lvlJc w:val="left"/>
      <w:pPr>
        <w:tabs>
          <w:tab w:val="num" w:pos="1244"/>
        </w:tabs>
        <w:ind w:left="1244" w:hanging="284"/>
      </w:pPr>
      <w:rPr>
        <w:rFonts w:ascii="Trebuchet MS" w:eastAsia="Trebuchet MS" w:hAnsi="Trebuchet MS" w:cs="Trebuchet MS"/>
        <w:i/>
        <w:iCs/>
        <w:color w:val="0432FF"/>
        <w:position w:val="4"/>
        <w:sz w:val="31"/>
        <w:szCs w:val="31"/>
        <w:u w:color="FF0000"/>
        <w:lang w:val="en-US"/>
      </w:rPr>
    </w:lvl>
    <w:lvl w:ilvl="5">
      <w:start w:val="1"/>
      <w:numFmt w:val="bullet"/>
      <w:lvlText w:val="-"/>
      <w:lvlJc w:val="left"/>
      <w:pPr>
        <w:tabs>
          <w:tab w:val="num" w:pos="1484"/>
        </w:tabs>
        <w:ind w:left="1484" w:hanging="284"/>
      </w:pPr>
      <w:rPr>
        <w:rFonts w:ascii="Trebuchet MS" w:eastAsia="Trebuchet MS" w:hAnsi="Trebuchet MS" w:cs="Trebuchet MS"/>
        <w:i/>
        <w:iCs/>
        <w:color w:val="0432FF"/>
        <w:position w:val="4"/>
        <w:sz w:val="31"/>
        <w:szCs w:val="31"/>
        <w:u w:color="FF0000"/>
        <w:lang w:val="en-US"/>
      </w:rPr>
    </w:lvl>
    <w:lvl w:ilvl="6">
      <w:start w:val="1"/>
      <w:numFmt w:val="bullet"/>
      <w:lvlText w:val="-"/>
      <w:lvlJc w:val="left"/>
      <w:pPr>
        <w:tabs>
          <w:tab w:val="num" w:pos="1724"/>
        </w:tabs>
        <w:ind w:left="1724" w:hanging="284"/>
      </w:pPr>
      <w:rPr>
        <w:rFonts w:ascii="Trebuchet MS" w:eastAsia="Trebuchet MS" w:hAnsi="Trebuchet MS" w:cs="Trebuchet MS"/>
        <w:i/>
        <w:iCs/>
        <w:color w:val="0432FF"/>
        <w:position w:val="4"/>
        <w:sz w:val="31"/>
        <w:szCs w:val="31"/>
        <w:u w:color="FF0000"/>
        <w:lang w:val="en-US"/>
      </w:rPr>
    </w:lvl>
    <w:lvl w:ilvl="7">
      <w:start w:val="1"/>
      <w:numFmt w:val="bullet"/>
      <w:lvlText w:val="-"/>
      <w:lvlJc w:val="left"/>
      <w:pPr>
        <w:tabs>
          <w:tab w:val="num" w:pos="1964"/>
        </w:tabs>
        <w:ind w:left="1964" w:hanging="284"/>
      </w:pPr>
      <w:rPr>
        <w:rFonts w:ascii="Trebuchet MS" w:eastAsia="Trebuchet MS" w:hAnsi="Trebuchet MS" w:cs="Trebuchet MS"/>
        <w:i/>
        <w:iCs/>
        <w:color w:val="0432FF"/>
        <w:position w:val="4"/>
        <w:sz w:val="31"/>
        <w:szCs w:val="31"/>
        <w:u w:color="FF0000"/>
        <w:lang w:val="en-US"/>
      </w:rPr>
    </w:lvl>
    <w:lvl w:ilvl="8">
      <w:start w:val="1"/>
      <w:numFmt w:val="bullet"/>
      <w:lvlText w:val="-"/>
      <w:lvlJc w:val="left"/>
      <w:pPr>
        <w:tabs>
          <w:tab w:val="num" w:pos="2204"/>
        </w:tabs>
        <w:ind w:left="2204" w:hanging="284"/>
      </w:pPr>
      <w:rPr>
        <w:rFonts w:ascii="Trebuchet MS" w:eastAsia="Trebuchet MS" w:hAnsi="Trebuchet MS" w:cs="Trebuchet MS"/>
        <w:i/>
        <w:iCs/>
        <w:color w:val="0432FF"/>
        <w:position w:val="4"/>
        <w:sz w:val="31"/>
        <w:szCs w:val="31"/>
        <w:u w:color="FF0000"/>
        <w:lang w:val="en-US"/>
      </w:rPr>
    </w:lvl>
  </w:abstractNum>
  <w:num w:numId="1">
    <w:abstractNumId w:val="1"/>
  </w:num>
  <w:num w:numId="2">
    <w:abstractNumId w:val="0"/>
  </w:num>
  <w:num w:numId="3">
    <w:abstractNumId w:val="25"/>
  </w:num>
  <w:num w:numId="4">
    <w:abstractNumId w:val="31"/>
  </w:num>
  <w:num w:numId="5">
    <w:abstractNumId w:val="16"/>
  </w:num>
  <w:num w:numId="6">
    <w:abstractNumId w:val="13"/>
  </w:num>
  <w:num w:numId="7">
    <w:abstractNumId w:val="7"/>
  </w:num>
  <w:num w:numId="8">
    <w:abstractNumId w:val="6"/>
  </w:num>
  <w:num w:numId="9">
    <w:abstractNumId w:val="36"/>
  </w:num>
  <w:num w:numId="10">
    <w:abstractNumId w:val="39"/>
  </w:num>
  <w:num w:numId="11">
    <w:abstractNumId w:val="37"/>
  </w:num>
  <w:num w:numId="12">
    <w:abstractNumId w:val="44"/>
  </w:num>
  <w:num w:numId="13">
    <w:abstractNumId w:val="11"/>
  </w:num>
  <w:num w:numId="14">
    <w:abstractNumId w:val="19"/>
  </w:num>
  <w:num w:numId="15">
    <w:abstractNumId w:val="22"/>
  </w:num>
  <w:num w:numId="16">
    <w:abstractNumId w:val="21"/>
  </w:num>
  <w:num w:numId="17">
    <w:abstractNumId w:val="3"/>
  </w:num>
  <w:num w:numId="18">
    <w:abstractNumId w:val="23"/>
  </w:num>
  <w:num w:numId="19">
    <w:abstractNumId w:val="38"/>
  </w:num>
  <w:num w:numId="20">
    <w:abstractNumId w:val="32"/>
    <w:lvlOverride w:ilvl="0">
      <w:startOverride w:val="1"/>
    </w:lvlOverride>
  </w:num>
  <w:num w:numId="21">
    <w:abstractNumId w:val="50"/>
  </w:num>
  <w:num w:numId="22">
    <w:abstractNumId w:val="48"/>
  </w:num>
  <w:num w:numId="23">
    <w:abstractNumId w:val="8"/>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40"/>
  </w:num>
  <w:num w:numId="27">
    <w:abstractNumId w:val="45"/>
  </w:num>
  <w:num w:numId="28">
    <w:abstractNumId w:val="26"/>
  </w:num>
  <w:num w:numId="29">
    <w:abstractNumId w:val="47"/>
  </w:num>
  <w:num w:numId="30">
    <w:abstractNumId w:val="12"/>
  </w:num>
  <w:num w:numId="31">
    <w:abstractNumId w:val="5"/>
  </w:num>
  <w:num w:numId="32">
    <w:abstractNumId w:val="46"/>
  </w:num>
  <w:num w:numId="33">
    <w:abstractNumId w:val="4"/>
  </w:num>
  <w:num w:numId="34">
    <w:abstractNumId w:val="27"/>
  </w:num>
  <w:num w:numId="35">
    <w:abstractNumId w:val="33"/>
  </w:num>
  <w:num w:numId="36">
    <w:abstractNumId w:val="32"/>
  </w:num>
  <w:num w:numId="37">
    <w:abstractNumId w:val="10"/>
  </w:num>
  <w:num w:numId="38">
    <w:abstractNumId w:val="35"/>
  </w:num>
  <w:num w:numId="39">
    <w:abstractNumId w:val="2"/>
  </w:num>
  <w:num w:numId="40">
    <w:abstractNumId w:val="43"/>
  </w:num>
  <w:num w:numId="41">
    <w:abstractNumId w:val="49"/>
  </w:num>
  <w:num w:numId="42">
    <w:abstractNumId w:val="28"/>
  </w:num>
  <w:num w:numId="43">
    <w:abstractNumId w:val="18"/>
  </w:num>
  <w:num w:numId="44">
    <w:abstractNumId w:val="30"/>
  </w:num>
  <w:num w:numId="45">
    <w:abstractNumId w:val="15"/>
  </w:num>
  <w:num w:numId="46">
    <w:abstractNumId w:val="17"/>
  </w:num>
  <w:num w:numId="47">
    <w:abstractNumId w:val="42"/>
  </w:num>
  <w:num w:numId="48">
    <w:abstractNumId w:val="34"/>
  </w:num>
  <w:num w:numId="49">
    <w:abstractNumId w:val="24"/>
  </w:num>
  <w:num w:numId="50">
    <w:abstractNumId w:val="9"/>
  </w:num>
  <w:num w:numId="51">
    <w:abstractNumId w:val="20"/>
  </w:num>
  <w:num w:numId="52">
    <w:abstractNumId w:val="14"/>
  </w:num>
  <w:num w:numId="53">
    <w:abstractNumId w:val="2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fa Lopez">
    <w15:presenceInfo w15:providerId="Windows Live" w15:userId="14d1389cfcb538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T"/>
  </w:docVars>
  <w:rsids>
    <w:rsidRoot w:val="004C3E24"/>
    <w:rsid w:val="00004634"/>
    <w:rsid w:val="000076EB"/>
    <w:rsid w:val="00011AE8"/>
    <w:rsid w:val="000147BD"/>
    <w:rsid w:val="00014A72"/>
    <w:rsid w:val="00041AD0"/>
    <w:rsid w:val="0004660E"/>
    <w:rsid w:val="00046804"/>
    <w:rsid w:val="0004784F"/>
    <w:rsid w:val="00057B20"/>
    <w:rsid w:val="000642A1"/>
    <w:rsid w:val="000657CB"/>
    <w:rsid w:val="000724B0"/>
    <w:rsid w:val="00073AD0"/>
    <w:rsid w:val="00080ACE"/>
    <w:rsid w:val="00085A80"/>
    <w:rsid w:val="000939F9"/>
    <w:rsid w:val="0009532E"/>
    <w:rsid w:val="000A684B"/>
    <w:rsid w:val="000B46E6"/>
    <w:rsid w:val="000B72D0"/>
    <w:rsid w:val="000C30BE"/>
    <w:rsid w:val="000D24F6"/>
    <w:rsid w:val="000D4579"/>
    <w:rsid w:val="000D4882"/>
    <w:rsid w:val="000E35BC"/>
    <w:rsid w:val="000F0B09"/>
    <w:rsid w:val="000F32D5"/>
    <w:rsid w:val="00100DDE"/>
    <w:rsid w:val="0010155A"/>
    <w:rsid w:val="00102DC5"/>
    <w:rsid w:val="00114FB1"/>
    <w:rsid w:val="001360A7"/>
    <w:rsid w:val="00137B80"/>
    <w:rsid w:val="0016406B"/>
    <w:rsid w:val="00164651"/>
    <w:rsid w:val="00165E5D"/>
    <w:rsid w:val="00166DBB"/>
    <w:rsid w:val="0018689E"/>
    <w:rsid w:val="0019034F"/>
    <w:rsid w:val="001924B8"/>
    <w:rsid w:val="00192E2F"/>
    <w:rsid w:val="001A6177"/>
    <w:rsid w:val="001B79BA"/>
    <w:rsid w:val="001C012D"/>
    <w:rsid w:val="001D1493"/>
    <w:rsid w:val="001D38B0"/>
    <w:rsid w:val="001D6274"/>
    <w:rsid w:val="001D7A6A"/>
    <w:rsid w:val="001E08F8"/>
    <w:rsid w:val="001E26A3"/>
    <w:rsid w:val="001E3876"/>
    <w:rsid w:val="001F28B5"/>
    <w:rsid w:val="00200C53"/>
    <w:rsid w:val="002069C7"/>
    <w:rsid w:val="00212583"/>
    <w:rsid w:val="0022425F"/>
    <w:rsid w:val="00232243"/>
    <w:rsid w:val="00243624"/>
    <w:rsid w:val="00243A76"/>
    <w:rsid w:val="00245F34"/>
    <w:rsid w:val="00251B9B"/>
    <w:rsid w:val="00261A1B"/>
    <w:rsid w:val="00264569"/>
    <w:rsid w:val="002651BE"/>
    <w:rsid w:val="00270B5E"/>
    <w:rsid w:val="00271A3D"/>
    <w:rsid w:val="00277A15"/>
    <w:rsid w:val="0028587B"/>
    <w:rsid w:val="002971E1"/>
    <w:rsid w:val="002A0D8C"/>
    <w:rsid w:val="002B003A"/>
    <w:rsid w:val="002B3218"/>
    <w:rsid w:val="002B421D"/>
    <w:rsid w:val="002C066C"/>
    <w:rsid w:val="002C141D"/>
    <w:rsid w:val="002C4209"/>
    <w:rsid w:val="002C4B16"/>
    <w:rsid w:val="002E5F9C"/>
    <w:rsid w:val="0032182B"/>
    <w:rsid w:val="00330C3B"/>
    <w:rsid w:val="003316CA"/>
    <w:rsid w:val="00332E0C"/>
    <w:rsid w:val="003370C1"/>
    <w:rsid w:val="0037184A"/>
    <w:rsid w:val="0038526C"/>
    <w:rsid w:val="00386B65"/>
    <w:rsid w:val="00393A83"/>
    <w:rsid w:val="0039445F"/>
    <w:rsid w:val="0039726E"/>
    <w:rsid w:val="003A0B92"/>
    <w:rsid w:val="003A4FE2"/>
    <w:rsid w:val="003A50EC"/>
    <w:rsid w:val="003B4A84"/>
    <w:rsid w:val="003C091F"/>
    <w:rsid w:val="003C0BC5"/>
    <w:rsid w:val="003C2D1C"/>
    <w:rsid w:val="003C425D"/>
    <w:rsid w:val="003F0412"/>
    <w:rsid w:val="003F3C57"/>
    <w:rsid w:val="003F543C"/>
    <w:rsid w:val="00406901"/>
    <w:rsid w:val="004323FC"/>
    <w:rsid w:val="00442C85"/>
    <w:rsid w:val="00445B75"/>
    <w:rsid w:val="0046093A"/>
    <w:rsid w:val="004709B4"/>
    <w:rsid w:val="0047142A"/>
    <w:rsid w:val="00472706"/>
    <w:rsid w:val="00483BD0"/>
    <w:rsid w:val="00485510"/>
    <w:rsid w:val="00486412"/>
    <w:rsid w:val="00487399"/>
    <w:rsid w:val="00494AE6"/>
    <w:rsid w:val="00496937"/>
    <w:rsid w:val="004A0A41"/>
    <w:rsid w:val="004C0B20"/>
    <w:rsid w:val="004C3E24"/>
    <w:rsid w:val="004C536D"/>
    <w:rsid w:val="004C58C1"/>
    <w:rsid w:val="004D3C4D"/>
    <w:rsid w:val="004D6348"/>
    <w:rsid w:val="004E7F02"/>
    <w:rsid w:val="004F776D"/>
    <w:rsid w:val="00504377"/>
    <w:rsid w:val="00511E02"/>
    <w:rsid w:val="00531393"/>
    <w:rsid w:val="00537830"/>
    <w:rsid w:val="00542A38"/>
    <w:rsid w:val="00543339"/>
    <w:rsid w:val="00546915"/>
    <w:rsid w:val="00546A39"/>
    <w:rsid w:val="00551B45"/>
    <w:rsid w:val="00553EDD"/>
    <w:rsid w:val="00562097"/>
    <w:rsid w:val="00567F33"/>
    <w:rsid w:val="00592DA6"/>
    <w:rsid w:val="00593827"/>
    <w:rsid w:val="005B50A3"/>
    <w:rsid w:val="005B7937"/>
    <w:rsid w:val="005C021E"/>
    <w:rsid w:val="005C65A3"/>
    <w:rsid w:val="005D3A52"/>
    <w:rsid w:val="005F15F5"/>
    <w:rsid w:val="005F448D"/>
    <w:rsid w:val="005F57AF"/>
    <w:rsid w:val="005F5E18"/>
    <w:rsid w:val="005F7EA4"/>
    <w:rsid w:val="00607D43"/>
    <w:rsid w:val="00643ADC"/>
    <w:rsid w:val="00644FDE"/>
    <w:rsid w:val="006525FC"/>
    <w:rsid w:val="00653B00"/>
    <w:rsid w:val="00664CF6"/>
    <w:rsid w:val="00666118"/>
    <w:rsid w:val="00670803"/>
    <w:rsid w:val="006723FE"/>
    <w:rsid w:val="006816A9"/>
    <w:rsid w:val="006875D6"/>
    <w:rsid w:val="00694033"/>
    <w:rsid w:val="006A4FDB"/>
    <w:rsid w:val="006D5D41"/>
    <w:rsid w:val="006E18A5"/>
    <w:rsid w:val="006E30B3"/>
    <w:rsid w:val="0070132B"/>
    <w:rsid w:val="007259B5"/>
    <w:rsid w:val="00726850"/>
    <w:rsid w:val="007328CA"/>
    <w:rsid w:val="00744889"/>
    <w:rsid w:val="0074578E"/>
    <w:rsid w:val="0075046C"/>
    <w:rsid w:val="00752CEF"/>
    <w:rsid w:val="00792733"/>
    <w:rsid w:val="007A144D"/>
    <w:rsid w:val="007B6C18"/>
    <w:rsid w:val="007C2D89"/>
    <w:rsid w:val="007C4787"/>
    <w:rsid w:val="007D75E6"/>
    <w:rsid w:val="007F141B"/>
    <w:rsid w:val="007F21C9"/>
    <w:rsid w:val="00811263"/>
    <w:rsid w:val="00816F9A"/>
    <w:rsid w:val="0083057C"/>
    <w:rsid w:val="00832342"/>
    <w:rsid w:val="00836948"/>
    <w:rsid w:val="00843CA0"/>
    <w:rsid w:val="008448F2"/>
    <w:rsid w:val="00847536"/>
    <w:rsid w:val="008760F5"/>
    <w:rsid w:val="008767E9"/>
    <w:rsid w:val="00883B2C"/>
    <w:rsid w:val="00892B07"/>
    <w:rsid w:val="008A2189"/>
    <w:rsid w:val="008A55BA"/>
    <w:rsid w:val="008C5F41"/>
    <w:rsid w:val="008E0283"/>
    <w:rsid w:val="008E06D6"/>
    <w:rsid w:val="008E6B8D"/>
    <w:rsid w:val="009063A4"/>
    <w:rsid w:val="0092490B"/>
    <w:rsid w:val="00925005"/>
    <w:rsid w:val="00936E91"/>
    <w:rsid w:val="00940FFE"/>
    <w:rsid w:val="0095135F"/>
    <w:rsid w:val="00966079"/>
    <w:rsid w:val="009856B2"/>
    <w:rsid w:val="00994208"/>
    <w:rsid w:val="009A257E"/>
    <w:rsid w:val="009A2BC7"/>
    <w:rsid w:val="009B1C32"/>
    <w:rsid w:val="009C1E64"/>
    <w:rsid w:val="009C2B2B"/>
    <w:rsid w:val="009C43A0"/>
    <w:rsid w:val="009C5ED2"/>
    <w:rsid w:val="009E0741"/>
    <w:rsid w:val="009E1608"/>
    <w:rsid w:val="009E1A1B"/>
    <w:rsid w:val="009E480C"/>
    <w:rsid w:val="009E5710"/>
    <w:rsid w:val="009F536A"/>
    <w:rsid w:val="009F6EF8"/>
    <w:rsid w:val="00A0504B"/>
    <w:rsid w:val="00A162B5"/>
    <w:rsid w:val="00A165BD"/>
    <w:rsid w:val="00A208DE"/>
    <w:rsid w:val="00A250DC"/>
    <w:rsid w:val="00A35840"/>
    <w:rsid w:val="00A3663A"/>
    <w:rsid w:val="00A42F8F"/>
    <w:rsid w:val="00A47866"/>
    <w:rsid w:val="00A524B0"/>
    <w:rsid w:val="00A55F10"/>
    <w:rsid w:val="00A60C3D"/>
    <w:rsid w:val="00A66242"/>
    <w:rsid w:val="00A76860"/>
    <w:rsid w:val="00A80159"/>
    <w:rsid w:val="00A95B43"/>
    <w:rsid w:val="00AA331A"/>
    <w:rsid w:val="00AB5F3C"/>
    <w:rsid w:val="00AB6E95"/>
    <w:rsid w:val="00AC00BA"/>
    <w:rsid w:val="00AC0DBC"/>
    <w:rsid w:val="00AD279B"/>
    <w:rsid w:val="00AE25CD"/>
    <w:rsid w:val="00AE5781"/>
    <w:rsid w:val="00AE718D"/>
    <w:rsid w:val="00AF3C27"/>
    <w:rsid w:val="00AF7147"/>
    <w:rsid w:val="00B009E8"/>
    <w:rsid w:val="00B04581"/>
    <w:rsid w:val="00B11A8F"/>
    <w:rsid w:val="00B126D4"/>
    <w:rsid w:val="00B12DC4"/>
    <w:rsid w:val="00B27426"/>
    <w:rsid w:val="00B4430E"/>
    <w:rsid w:val="00B45CFC"/>
    <w:rsid w:val="00B46D1D"/>
    <w:rsid w:val="00B50C18"/>
    <w:rsid w:val="00B61441"/>
    <w:rsid w:val="00B654F7"/>
    <w:rsid w:val="00B656D7"/>
    <w:rsid w:val="00B8084F"/>
    <w:rsid w:val="00B9103D"/>
    <w:rsid w:val="00B91DE2"/>
    <w:rsid w:val="00B97665"/>
    <w:rsid w:val="00BB20B7"/>
    <w:rsid w:val="00BB591F"/>
    <w:rsid w:val="00BC0B49"/>
    <w:rsid w:val="00BC1263"/>
    <w:rsid w:val="00BC4DDB"/>
    <w:rsid w:val="00BC5348"/>
    <w:rsid w:val="00BD13B8"/>
    <w:rsid w:val="00BE4D99"/>
    <w:rsid w:val="00BF3C73"/>
    <w:rsid w:val="00BF4DB8"/>
    <w:rsid w:val="00C11F1D"/>
    <w:rsid w:val="00C16521"/>
    <w:rsid w:val="00C16A2B"/>
    <w:rsid w:val="00C16B66"/>
    <w:rsid w:val="00C31C62"/>
    <w:rsid w:val="00C33E7C"/>
    <w:rsid w:val="00C40A29"/>
    <w:rsid w:val="00C56821"/>
    <w:rsid w:val="00C571E5"/>
    <w:rsid w:val="00C71305"/>
    <w:rsid w:val="00C7671A"/>
    <w:rsid w:val="00C87EB1"/>
    <w:rsid w:val="00C91595"/>
    <w:rsid w:val="00C93D66"/>
    <w:rsid w:val="00CA180E"/>
    <w:rsid w:val="00CA3CA1"/>
    <w:rsid w:val="00CB5D85"/>
    <w:rsid w:val="00CB75E6"/>
    <w:rsid w:val="00CB7EC7"/>
    <w:rsid w:val="00CD5D8C"/>
    <w:rsid w:val="00CE1789"/>
    <w:rsid w:val="00CE4702"/>
    <w:rsid w:val="00CF362B"/>
    <w:rsid w:val="00D15EFC"/>
    <w:rsid w:val="00D21482"/>
    <w:rsid w:val="00D2207B"/>
    <w:rsid w:val="00D437FF"/>
    <w:rsid w:val="00D46DD7"/>
    <w:rsid w:val="00D51062"/>
    <w:rsid w:val="00D52F33"/>
    <w:rsid w:val="00D615DA"/>
    <w:rsid w:val="00D62CEB"/>
    <w:rsid w:val="00D65AEE"/>
    <w:rsid w:val="00D70D20"/>
    <w:rsid w:val="00DA7538"/>
    <w:rsid w:val="00DD2425"/>
    <w:rsid w:val="00DD4062"/>
    <w:rsid w:val="00DE00BF"/>
    <w:rsid w:val="00DF53C3"/>
    <w:rsid w:val="00E01F95"/>
    <w:rsid w:val="00E02E3B"/>
    <w:rsid w:val="00E30810"/>
    <w:rsid w:val="00E31478"/>
    <w:rsid w:val="00E36C94"/>
    <w:rsid w:val="00E40381"/>
    <w:rsid w:val="00E43085"/>
    <w:rsid w:val="00E55E12"/>
    <w:rsid w:val="00E57172"/>
    <w:rsid w:val="00E6191A"/>
    <w:rsid w:val="00E65CF8"/>
    <w:rsid w:val="00E662CD"/>
    <w:rsid w:val="00E7111D"/>
    <w:rsid w:val="00E76DD0"/>
    <w:rsid w:val="00E81058"/>
    <w:rsid w:val="00E84F41"/>
    <w:rsid w:val="00E85041"/>
    <w:rsid w:val="00EB7AE8"/>
    <w:rsid w:val="00EB7EB5"/>
    <w:rsid w:val="00EC281D"/>
    <w:rsid w:val="00EC6E51"/>
    <w:rsid w:val="00ED2FBA"/>
    <w:rsid w:val="00ED72BC"/>
    <w:rsid w:val="00EE244A"/>
    <w:rsid w:val="00EE455B"/>
    <w:rsid w:val="00F00F92"/>
    <w:rsid w:val="00F05A16"/>
    <w:rsid w:val="00F14186"/>
    <w:rsid w:val="00F14268"/>
    <w:rsid w:val="00F169B2"/>
    <w:rsid w:val="00F21FBC"/>
    <w:rsid w:val="00F22E4A"/>
    <w:rsid w:val="00F23E83"/>
    <w:rsid w:val="00F32532"/>
    <w:rsid w:val="00F36811"/>
    <w:rsid w:val="00F37AA0"/>
    <w:rsid w:val="00F43641"/>
    <w:rsid w:val="00F51225"/>
    <w:rsid w:val="00F65338"/>
    <w:rsid w:val="00F72295"/>
    <w:rsid w:val="00FA28E6"/>
    <w:rsid w:val="00FB44BD"/>
    <w:rsid w:val="00FD3EBF"/>
    <w:rsid w:val="00FE3687"/>
    <w:rsid w:val="00FF1C69"/>
    <w:rsid w:val="00FF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uiPriority w:val="9"/>
    <w:rsid w:val="001D1493"/>
    <w:rPr>
      <w:b/>
      <w:sz w:val="24"/>
      <w:lang w:eastAsia="en-US"/>
    </w:rPr>
  </w:style>
  <w:style w:type="paragraph" w:customStyle="1" w:styleId="Tiret0">
    <w:name w:val="Tiret 0"/>
    <w:basedOn w:val="Normal"/>
    <w:rsid w:val="001D1493"/>
    <w:pPr>
      <w:numPr>
        <w:numId w:val="20"/>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19"/>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 w:type="numbering" w:customStyle="1" w:styleId="Dash">
    <w:name w:val="Dash"/>
    <w:rsid w:val="00C571E5"/>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uiPriority w:val="9"/>
    <w:rsid w:val="001D1493"/>
    <w:rPr>
      <w:b/>
      <w:sz w:val="24"/>
      <w:lang w:eastAsia="en-US"/>
    </w:rPr>
  </w:style>
  <w:style w:type="paragraph" w:customStyle="1" w:styleId="Tiret0">
    <w:name w:val="Tiret 0"/>
    <w:basedOn w:val="Normal"/>
    <w:rsid w:val="001D1493"/>
    <w:pPr>
      <w:numPr>
        <w:numId w:val="20"/>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19"/>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 w:type="numbering" w:customStyle="1" w:styleId="Dash">
    <w:name w:val="Dash"/>
    <w:rsid w:val="00C571E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812865725">
      <w:bodyDiv w:val="1"/>
      <w:marLeft w:val="0"/>
      <w:marRight w:val="0"/>
      <w:marTop w:val="0"/>
      <w:marBottom w:val="0"/>
      <w:divBdr>
        <w:top w:val="none" w:sz="0" w:space="0" w:color="auto"/>
        <w:left w:val="none" w:sz="0" w:space="0" w:color="auto"/>
        <w:bottom w:val="none" w:sz="0" w:space="0" w:color="auto"/>
        <w:right w:val="none" w:sz="0" w:space="0" w:color="auto"/>
      </w:divBdr>
    </w:div>
    <w:div w:id="15804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3R13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DAAAC-AF56-4524-B95A-A61F1801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5</TotalTime>
  <Pages>15</Pages>
  <Words>3860</Words>
  <Characters>25917</Characters>
  <Application>Microsoft Office Word</Application>
  <DocSecurity>0</DocSecurity>
  <PresentationFormat>Microsoft Word 14.0</PresentationFormat>
  <Lines>215</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29718</CharactersWithSpaces>
  <SharedDoc>false</SharedDoc>
  <HLinks>
    <vt:vector size="48" baseType="variant">
      <vt:variant>
        <vt:i4>1310776</vt:i4>
      </vt:variant>
      <vt:variant>
        <vt:i4>38</vt:i4>
      </vt:variant>
      <vt:variant>
        <vt:i4>0</vt:i4>
      </vt:variant>
      <vt:variant>
        <vt:i4>5</vt:i4>
      </vt:variant>
      <vt:variant>
        <vt:lpwstr/>
      </vt:variant>
      <vt:variant>
        <vt:lpwstr>_Toc416423853</vt:lpwstr>
      </vt:variant>
      <vt:variant>
        <vt:i4>1310776</vt:i4>
      </vt:variant>
      <vt:variant>
        <vt:i4>32</vt:i4>
      </vt:variant>
      <vt:variant>
        <vt:i4>0</vt:i4>
      </vt:variant>
      <vt:variant>
        <vt:i4>5</vt:i4>
      </vt:variant>
      <vt:variant>
        <vt:lpwstr/>
      </vt:variant>
      <vt:variant>
        <vt:lpwstr>_Toc416423852</vt:lpwstr>
      </vt:variant>
      <vt:variant>
        <vt:i4>1310776</vt:i4>
      </vt:variant>
      <vt:variant>
        <vt:i4>26</vt:i4>
      </vt:variant>
      <vt:variant>
        <vt:i4>0</vt:i4>
      </vt:variant>
      <vt:variant>
        <vt:i4>5</vt:i4>
      </vt:variant>
      <vt:variant>
        <vt:lpwstr/>
      </vt:variant>
      <vt:variant>
        <vt:lpwstr>_Toc416423851</vt:lpwstr>
      </vt:variant>
      <vt:variant>
        <vt:i4>1310776</vt:i4>
      </vt:variant>
      <vt:variant>
        <vt:i4>20</vt:i4>
      </vt:variant>
      <vt:variant>
        <vt:i4>0</vt:i4>
      </vt:variant>
      <vt:variant>
        <vt:i4>5</vt:i4>
      </vt:variant>
      <vt:variant>
        <vt:lpwstr/>
      </vt:variant>
      <vt:variant>
        <vt:lpwstr>_Toc416423850</vt:lpwstr>
      </vt:variant>
      <vt:variant>
        <vt:i4>1376312</vt:i4>
      </vt:variant>
      <vt:variant>
        <vt:i4>14</vt:i4>
      </vt:variant>
      <vt:variant>
        <vt:i4>0</vt:i4>
      </vt:variant>
      <vt:variant>
        <vt:i4>5</vt:i4>
      </vt:variant>
      <vt:variant>
        <vt:lpwstr/>
      </vt:variant>
      <vt:variant>
        <vt:lpwstr>_Toc416423849</vt:lpwstr>
      </vt:variant>
      <vt:variant>
        <vt:i4>1376312</vt:i4>
      </vt:variant>
      <vt:variant>
        <vt:i4>8</vt:i4>
      </vt:variant>
      <vt:variant>
        <vt:i4>0</vt:i4>
      </vt:variant>
      <vt:variant>
        <vt:i4>5</vt:i4>
      </vt:variant>
      <vt:variant>
        <vt:lpwstr/>
      </vt:variant>
      <vt:variant>
        <vt:lpwstr>_Toc416423848</vt:lpwstr>
      </vt:variant>
      <vt:variant>
        <vt:i4>1376312</vt:i4>
      </vt:variant>
      <vt:variant>
        <vt:i4>2</vt:i4>
      </vt:variant>
      <vt:variant>
        <vt:i4>0</vt:i4>
      </vt:variant>
      <vt:variant>
        <vt:i4>5</vt:i4>
      </vt:variant>
      <vt:variant>
        <vt:lpwstr/>
      </vt:variant>
      <vt:variant>
        <vt:lpwstr>_Toc416423847</vt:lpwstr>
      </vt:variant>
      <vt:variant>
        <vt:i4>2621502</vt:i4>
      </vt:variant>
      <vt:variant>
        <vt:i4>0</vt:i4>
      </vt:variant>
      <vt:variant>
        <vt:i4>0</vt:i4>
      </vt:variant>
      <vt:variant>
        <vt:i4>5</vt:i4>
      </vt:variant>
      <vt:variant>
        <vt:lpwstr>http://eur-lex.europa.eu/legal-content/EN/TXT/?uri=CELEX:32013R1303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SANCHEZ Rafael (REGIO)</dc:creator>
  <cp:keywords>EL4</cp:keywords>
  <cp:lastModifiedBy>BERARD-DELAY Cecile (REGIO)</cp:lastModifiedBy>
  <cp:revision>2</cp:revision>
  <cp:lastPrinted>2015-06-24T09:12:00Z</cp:lastPrinted>
  <dcterms:created xsi:type="dcterms:W3CDTF">2015-07-02T16:54:00Z</dcterms:created>
  <dcterms:modified xsi:type="dcterms:W3CDTF">2015-07-06T09:22:00Z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