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49" w:rsidRPr="001C4F99" w:rsidRDefault="00397BA1" w:rsidP="00BC0B49">
      <w:pPr>
        <w:pStyle w:val="Header"/>
        <w:rPr>
          <w:rFonts w:ascii="Arial" w:hAnsi="Arial" w:cs="Arial"/>
          <w:sz w:val="16"/>
          <w:szCs w:val="16"/>
          <w:lang w:val="fr-BE"/>
        </w:rPr>
      </w:pPr>
      <w:r>
        <w:rPr>
          <w:rFonts w:ascii="Arial" w:hAnsi="Arial" w:cs="Arial"/>
          <w:sz w:val="16"/>
          <w:szCs w:val="16"/>
          <w:lang w:val="fr-BE"/>
        </w:rPr>
        <w:t>EGESIF_15_0017-0</w:t>
      </w:r>
      <w:del w:id="0" w:author="BERARD-DELAY Cecile (REGIO)" w:date="2015-07-06T11:20:00Z">
        <w:r w:rsidDel="00DC1422">
          <w:rPr>
            <w:rFonts w:ascii="Arial" w:hAnsi="Arial" w:cs="Arial"/>
            <w:sz w:val="16"/>
            <w:szCs w:val="16"/>
            <w:lang w:val="fr-BE"/>
          </w:rPr>
          <w:delText>0</w:delText>
        </w:r>
      </w:del>
      <w:ins w:id="1" w:author="BERARD-DELAY Cecile (REGIO)" w:date="2015-07-06T11:20:00Z">
        <w:r w:rsidR="00DC1422">
          <w:rPr>
            <w:rFonts w:ascii="Arial" w:hAnsi="Arial" w:cs="Arial"/>
            <w:sz w:val="16"/>
            <w:szCs w:val="16"/>
            <w:lang w:val="fr-BE"/>
          </w:rPr>
          <w:t>1</w:t>
        </w:r>
      </w:ins>
      <w:r>
        <w:rPr>
          <w:rFonts w:ascii="Arial" w:hAnsi="Arial" w:cs="Arial"/>
          <w:sz w:val="16"/>
          <w:szCs w:val="16"/>
          <w:lang w:val="fr-BE"/>
        </w:rPr>
        <w:br/>
        <w:t>0</w:t>
      </w:r>
      <w:del w:id="2" w:author="BERARD-DELAY Cecile (REGIO)" w:date="2015-07-06T11:20:00Z">
        <w:r w:rsidDel="00DC1422">
          <w:rPr>
            <w:rFonts w:ascii="Arial" w:hAnsi="Arial" w:cs="Arial"/>
            <w:sz w:val="16"/>
            <w:szCs w:val="16"/>
            <w:lang w:val="fr-BE"/>
          </w:rPr>
          <w:delText>7</w:delText>
        </w:r>
      </w:del>
      <w:ins w:id="3" w:author="BERARD-DELAY Cecile (REGIO)" w:date="2015-07-06T11:20:00Z">
        <w:r w:rsidR="00DC1422">
          <w:rPr>
            <w:rFonts w:ascii="Arial" w:hAnsi="Arial" w:cs="Arial"/>
            <w:sz w:val="16"/>
            <w:szCs w:val="16"/>
            <w:lang w:val="fr-BE"/>
          </w:rPr>
          <w:t>6</w:t>
        </w:r>
      </w:ins>
      <w:r>
        <w:rPr>
          <w:rFonts w:ascii="Arial" w:hAnsi="Arial" w:cs="Arial"/>
          <w:sz w:val="16"/>
          <w:szCs w:val="16"/>
          <w:lang w:val="fr-BE"/>
        </w:rPr>
        <w:t>/0</w:t>
      </w:r>
      <w:del w:id="4" w:author="BERARD-DELAY Cecile (REGIO)" w:date="2015-07-06T11:20:00Z">
        <w:r w:rsidDel="00DC1422">
          <w:rPr>
            <w:rFonts w:ascii="Arial" w:hAnsi="Arial" w:cs="Arial"/>
            <w:sz w:val="16"/>
            <w:szCs w:val="16"/>
            <w:lang w:val="fr-BE"/>
          </w:rPr>
          <w:delText>5</w:delText>
        </w:r>
      </w:del>
      <w:ins w:id="5" w:author="BERARD-DELAY Cecile (REGIO)" w:date="2015-07-06T11:20:00Z">
        <w:r w:rsidR="00DC1422">
          <w:rPr>
            <w:rFonts w:ascii="Arial" w:hAnsi="Arial" w:cs="Arial"/>
            <w:sz w:val="16"/>
            <w:szCs w:val="16"/>
            <w:lang w:val="fr-BE"/>
          </w:rPr>
          <w:t>8</w:t>
        </w:r>
      </w:ins>
      <w:bookmarkStart w:id="6" w:name="_GoBack"/>
      <w:bookmarkEnd w:id="6"/>
      <w:r>
        <w:rPr>
          <w:rFonts w:ascii="Arial" w:hAnsi="Arial" w:cs="Arial"/>
          <w:sz w:val="16"/>
          <w:szCs w:val="16"/>
          <w:lang w:val="fr-BE"/>
        </w:rPr>
        <w:t>/2015</w:t>
      </w:r>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Tr="00543339">
        <w:trPr>
          <w:trHeight w:val="1440"/>
        </w:trPr>
        <w:tc>
          <w:tcPr>
            <w:tcW w:w="2381" w:type="dxa"/>
            <w:tcBorders>
              <w:top w:val="nil"/>
              <w:left w:val="nil"/>
              <w:bottom w:val="nil"/>
              <w:right w:val="nil"/>
            </w:tcBorders>
          </w:tcPr>
          <w:p w:rsidR="00F22E4A" w:rsidRPr="00546CD1" w:rsidRDefault="00C63FC8" w:rsidP="00543339">
            <w:pPr>
              <w:pStyle w:val="ZCom"/>
            </w:pPr>
            <w:r>
              <w:rPr>
                <w:noProof/>
                <w:sz w:val="20"/>
                <w:szCs w:val="20"/>
              </w:rPr>
              <w:drawing>
                <wp:inline distT="0" distB="0" distL="0" distR="0">
                  <wp:extent cx="1368425" cy="667385"/>
                  <wp:effectExtent l="0" t="0" r="3175"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667385"/>
                          </a:xfrm>
                          <a:prstGeom prst="rect">
                            <a:avLst/>
                          </a:prstGeom>
                          <a:noFill/>
                          <a:ln>
                            <a:noFill/>
                          </a:ln>
                        </pic:spPr>
                      </pic:pic>
                    </a:graphicData>
                  </a:graphic>
                </wp:inline>
              </w:drawing>
            </w:r>
          </w:p>
        </w:tc>
        <w:tc>
          <w:tcPr>
            <w:tcW w:w="7087" w:type="dxa"/>
            <w:tcBorders>
              <w:top w:val="nil"/>
              <w:left w:val="nil"/>
              <w:bottom w:val="nil"/>
              <w:right w:val="nil"/>
            </w:tcBorders>
          </w:tcPr>
          <w:p w:rsidR="00F22E4A" w:rsidRPr="00546CD1" w:rsidRDefault="00F22E4A" w:rsidP="00543339">
            <w:pPr>
              <w:pStyle w:val="ZCom"/>
              <w:spacing w:before="90"/>
            </w:pPr>
            <w:r w:rsidRPr="00546CD1">
              <w:t>EUROPEAN COMMISSION</w:t>
            </w:r>
          </w:p>
          <w:p w:rsidR="00F22E4A" w:rsidRPr="00546CD1" w:rsidRDefault="00F22E4A" w:rsidP="00543339">
            <w:pPr>
              <w:pStyle w:val="ZDGName"/>
            </w:pPr>
          </w:p>
        </w:tc>
      </w:tr>
    </w:tbl>
    <w:p w:rsidR="00F22E4A" w:rsidRDefault="00F22E4A" w:rsidP="00F22E4A">
      <w:pPr>
        <w:jc w:val="center"/>
        <w:rPr>
          <w:u w:val="single"/>
        </w:rPr>
      </w:pPr>
    </w:p>
    <w:p w:rsidR="00F22E4A" w:rsidRPr="002228E1" w:rsidRDefault="00F22E4A" w:rsidP="00F22E4A">
      <w:pPr>
        <w:jc w:val="center"/>
        <w:rPr>
          <w:u w:val="single"/>
        </w:rPr>
      </w:pPr>
      <w:r w:rsidRPr="002228E1">
        <w:rPr>
          <w:u w:val="single"/>
        </w:rPr>
        <w:t>European Structural and Investment Funds</w:t>
      </w:r>
    </w:p>
    <w:p w:rsidR="00F22E4A" w:rsidRPr="00D02D0C" w:rsidRDefault="00F22E4A" w:rsidP="00F22E4A"/>
    <w:p w:rsidR="00F22E4A" w:rsidRPr="006322CD" w:rsidRDefault="00F22E4A" w:rsidP="00F22E4A"/>
    <w:p w:rsidR="00F22E4A" w:rsidRPr="001C4F99" w:rsidRDefault="00F22E4A" w:rsidP="001A6177">
      <w:pPr>
        <w:pStyle w:val="NoteHead"/>
        <w:spacing w:before="0" w:after="24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892B07">
        <w:rPr>
          <w:rFonts w:ascii="Times New Roman Bold" w:hAnsi="Times New Roman Bold"/>
          <w:b w:val="0"/>
          <w:smallCaps w:val="0"/>
          <w:sz w:val="40"/>
          <w:szCs w:val="40"/>
          <w:u w:val="single"/>
        </w:rPr>
        <w:t>Member States</w:t>
      </w:r>
      <w:r w:rsidR="00AE718D">
        <w:rPr>
          <w:rFonts w:ascii="Times New Roman Bold" w:hAnsi="Times New Roman Bold"/>
          <w:b w:val="0"/>
          <w:smallCaps w:val="0"/>
          <w:sz w:val="40"/>
          <w:szCs w:val="40"/>
          <w:u w:val="single"/>
        </w:rPr>
        <w:t xml:space="preserve"> on</w:t>
      </w:r>
      <w:r>
        <w:rPr>
          <w:rFonts w:ascii="Times New Roman Bold" w:hAnsi="Times New Roman Bold"/>
          <w:b w:val="0"/>
          <w:smallCaps w:val="0"/>
          <w:sz w:val="40"/>
          <w:szCs w:val="40"/>
          <w:u w:val="single"/>
        </w:rPr>
        <w:t xml:space="preserve"> </w:t>
      </w:r>
      <w:r w:rsidR="001A6177">
        <w:rPr>
          <w:rFonts w:ascii="Times New Roman Bold" w:hAnsi="Times New Roman Bold"/>
          <w:b w:val="0"/>
          <w:smallCaps w:val="0"/>
          <w:sz w:val="40"/>
          <w:szCs w:val="40"/>
          <w:u w:val="single"/>
        </w:rPr>
        <w:br/>
      </w:r>
      <w:r w:rsidR="008B55EE">
        <w:rPr>
          <w:rFonts w:ascii="Times New Roman Bold" w:hAnsi="Times New Roman Bold"/>
          <w:b w:val="0"/>
          <w:smallCaps w:val="0"/>
          <w:sz w:val="40"/>
          <w:szCs w:val="40"/>
          <w:u w:val="single"/>
        </w:rPr>
        <w:t xml:space="preserve">Amounts </w:t>
      </w:r>
      <w:r w:rsidR="00AE718D">
        <w:rPr>
          <w:rFonts w:ascii="Times New Roman Bold" w:hAnsi="Times New Roman Bold"/>
          <w:b w:val="0"/>
          <w:smallCaps w:val="0"/>
          <w:sz w:val="40"/>
          <w:szCs w:val="40"/>
          <w:u w:val="single"/>
        </w:rPr>
        <w:t>Withdraw</w:t>
      </w:r>
      <w:r w:rsidR="008B55EE">
        <w:rPr>
          <w:rFonts w:ascii="Times New Roman Bold" w:hAnsi="Times New Roman Bold"/>
          <w:b w:val="0"/>
          <w:smallCaps w:val="0"/>
          <w:sz w:val="40"/>
          <w:szCs w:val="40"/>
          <w:u w:val="single"/>
        </w:rPr>
        <w:t>n</w:t>
      </w:r>
      <w:r w:rsidR="00AE718D">
        <w:rPr>
          <w:rFonts w:ascii="Times New Roman Bold" w:hAnsi="Times New Roman Bold"/>
          <w:b w:val="0"/>
          <w:smallCaps w:val="0"/>
          <w:sz w:val="40"/>
          <w:szCs w:val="40"/>
          <w:u w:val="single"/>
        </w:rPr>
        <w:t xml:space="preserve">, </w:t>
      </w:r>
      <w:r w:rsidR="008B55EE">
        <w:rPr>
          <w:rFonts w:ascii="Times New Roman Bold" w:hAnsi="Times New Roman Bold"/>
          <w:b w:val="0"/>
          <w:smallCaps w:val="0"/>
          <w:sz w:val="40"/>
          <w:szCs w:val="40"/>
          <w:u w:val="single"/>
        </w:rPr>
        <w:t xml:space="preserve">Amounts </w:t>
      </w:r>
      <w:r w:rsidR="001A6177">
        <w:rPr>
          <w:rFonts w:ascii="Times New Roman Bold" w:hAnsi="Times New Roman Bold"/>
          <w:b w:val="0"/>
          <w:smallCaps w:val="0"/>
          <w:sz w:val="40"/>
          <w:szCs w:val="40"/>
          <w:u w:val="single"/>
        </w:rPr>
        <w:t>Recover</w:t>
      </w:r>
      <w:r w:rsidR="008B55EE">
        <w:rPr>
          <w:rFonts w:ascii="Times New Roman Bold" w:hAnsi="Times New Roman Bold"/>
          <w:b w:val="0"/>
          <w:smallCaps w:val="0"/>
          <w:sz w:val="40"/>
          <w:szCs w:val="40"/>
          <w:u w:val="single"/>
        </w:rPr>
        <w:t xml:space="preserve">ed, Amounts to be </w:t>
      </w:r>
      <w:proofErr w:type="gramStart"/>
      <w:r w:rsidR="008B55EE">
        <w:rPr>
          <w:rFonts w:ascii="Times New Roman Bold" w:hAnsi="Times New Roman Bold"/>
          <w:b w:val="0"/>
          <w:smallCaps w:val="0"/>
          <w:sz w:val="40"/>
          <w:szCs w:val="40"/>
          <w:u w:val="single"/>
        </w:rPr>
        <w:t>Recovered</w:t>
      </w:r>
      <w:proofErr w:type="gramEnd"/>
      <w:r w:rsidR="00AE718D">
        <w:rPr>
          <w:rFonts w:ascii="Times New Roman Bold" w:hAnsi="Times New Roman Bold"/>
          <w:b w:val="0"/>
          <w:smallCaps w:val="0"/>
          <w:sz w:val="40"/>
          <w:szCs w:val="40"/>
          <w:u w:val="single"/>
        </w:rPr>
        <w:t xml:space="preserve"> and Irrecoverable Amounts</w:t>
      </w:r>
      <w:r>
        <w:rPr>
          <w:rFonts w:ascii="Times New Roman Bold" w:hAnsi="Times New Roman Bold"/>
          <w:b w:val="0"/>
          <w:smallCaps w:val="0"/>
          <w:sz w:val="40"/>
          <w:szCs w:val="40"/>
          <w:u w:val="single"/>
        </w:rPr>
        <w:t xml:space="preserve"> </w:t>
      </w:r>
    </w:p>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892B07" w:rsidRPr="00765FE4" w:rsidRDefault="00892B07" w:rsidP="00F22E4A"/>
    <w:p w:rsidR="0032182B" w:rsidRDefault="00F22E4A" w:rsidP="00F22E4A">
      <w:pPr>
        <w:pBdr>
          <w:top w:val="single" w:sz="4" w:space="1" w:color="auto"/>
          <w:left w:val="single" w:sz="4" w:space="4" w:color="auto"/>
          <w:bottom w:val="single" w:sz="4" w:space="1" w:color="auto"/>
          <w:right w:val="single" w:sz="4" w:space="4" w:color="auto"/>
        </w:pBdr>
        <w:rPr>
          <w:b/>
          <w:sz w:val="20"/>
        </w:rPr>
      </w:pPr>
      <w:r w:rsidRPr="001C4F99">
        <w:rPr>
          <w:b/>
          <w:sz w:val="20"/>
        </w:rPr>
        <w:t>DISCLAIMER</w:t>
      </w:r>
    </w:p>
    <w:p w:rsidR="00F22E4A" w:rsidRPr="0032182B" w:rsidRDefault="0032182B" w:rsidP="00F22E4A">
      <w:pPr>
        <w:pBdr>
          <w:top w:val="single" w:sz="4" w:space="1" w:color="auto"/>
          <w:left w:val="single" w:sz="4" w:space="4" w:color="auto"/>
          <w:bottom w:val="single" w:sz="4" w:space="1" w:color="auto"/>
          <w:right w:val="single" w:sz="4" w:space="4" w:color="auto"/>
        </w:pBdr>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102DC5">
        <w:rPr>
          <w:b/>
          <w:sz w:val="20"/>
        </w:rPr>
        <w:t>”</w:t>
      </w:r>
    </w:p>
    <w:p w:rsidR="00F22E4A" w:rsidRDefault="00F22E4A" w:rsidP="00F22E4A"/>
    <w:p w:rsidR="00F22E4A" w:rsidRDefault="00F22E4A" w:rsidP="00F22E4A"/>
    <w:p w:rsidR="00F22E4A" w:rsidRDefault="00F22E4A" w:rsidP="00F22E4A"/>
    <w:p w:rsidR="00200C53" w:rsidRDefault="00200C53" w:rsidP="00200C53"/>
    <w:p w:rsidR="00200C53" w:rsidRDefault="00200C53" w:rsidP="00200C53"/>
    <w:p w:rsidR="00AE718D" w:rsidRDefault="00AE718D">
      <w:pPr>
        <w:pStyle w:val="TOCHeading"/>
      </w:pPr>
      <w:r>
        <w:lastRenderedPageBreak/>
        <w:t>Table of Contents</w:t>
      </w:r>
    </w:p>
    <w:p w:rsidR="00B57E1C" w:rsidRDefault="00AE718D">
      <w:pPr>
        <w:pStyle w:val="TOC1"/>
        <w:rPr>
          <w:del w:id="7" w:author="LOPEZ SANCHEZ Rafael (REGIO)" w:date="2015-07-02T19:21:00Z"/>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del w:id="8" w:author="LOPEZ SANCHEZ Rafael (REGIO)" w:date="2015-07-02T19:21:00Z">
        <w:r w:rsidR="00241401">
          <w:rPr>
            <w:caps w:val="0"/>
          </w:rPr>
          <w:fldChar w:fldCharType="begin"/>
        </w:r>
        <w:r w:rsidR="00241401">
          <w:delInstrText xml:space="preserve"> HYPERLINK \l "_Toc417497068" </w:delInstrText>
        </w:r>
        <w:r w:rsidR="00241401">
          <w:rPr>
            <w:caps w:val="0"/>
          </w:rPr>
          <w:fldChar w:fldCharType="separate"/>
        </w:r>
        <w:r w:rsidR="00B57E1C" w:rsidRPr="00F23174">
          <w:rPr>
            <w:rStyle w:val="Hyperlink"/>
            <w:noProof/>
          </w:rPr>
          <w:delText>1.</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Background</w:delText>
        </w:r>
        <w:r w:rsidR="00B57E1C">
          <w:rPr>
            <w:noProof/>
            <w:webHidden/>
          </w:rPr>
          <w:tab/>
        </w:r>
        <w:r w:rsidR="00B57E1C">
          <w:rPr>
            <w:caps w:val="0"/>
            <w:noProof/>
            <w:webHidden/>
          </w:rPr>
          <w:fldChar w:fldCharType="begin"/>
        </w:r>
        <w:r w:rsidR="00B57E1C">
          <w:rPr>
            <w:noProof/>
            <w:webHidden/>
          </w:rPr>
          <w:delInstrText xml:space="preserve"> PAGEREF _Toc417497068 \h </w:delInstrText>
        </w:r>
        <w:r w:rsidR="00B57E1C">
          <w:rPr>
            <w:caps w:val="0"/>
            <w:noProof/>
            <w:webHidden/>
          </w:rPr>
        </w:r>
        <w:r w:rsidR="00B57E1C">
          <w:rPr>
            <w:caps w:val="0"/>
            <w:noProof/>
            <w:webHidden/>
          </w:rPr>
          <w:fldChar w:fldCharType="separate"/>
        </w:r>
        <w:r w:rsidR="00B57E1C">
          <w:rPr>
            <w:noProof/>
            <w:webHidden/>
          </w:rPr>
          <w:delText>4</w:delText>
        </w:r>
        <w:r w:rsidR="00B57E1C">
          <w:rPr>
            <w:caps w:val="0"/>
            <w:noProof/>
            <w:webHidden/>
          </w:rPr>
          <w:fldChar w:fldCharType="end"/>
        </w:r>
        <w:r w:rsidR="00241401">
          <w:rPr>
            <w:caps w:val="0"/>
            <w:noProof/>
          </w:rPr>
          <w:fldChar w:fldCharType="end"/>
        </w:r>
      </w:del>
    </w:p>
    <w:p w:rsidR="00B57E1C" w:rsidRDefault="00241401">
      <w:pPr>
        <w:pStyle w:val="TOC2"/>
        <w:tabs>
          <w:tab w:val="left" w:pos="1077"/>
        </w:tabs>
        <w:rPr>
          <w:del w:id="9" w:author="LOPEZ SANCHEZ Rafael (REGIO)" w:date="2015-07-02T19:21:00Z"/>
          <w:rFonts w:asciiTheme="minorHAnsi" w:eastAsiaTheme="minorEastAsia" w:hAnsiTheme="minorHAnsi" w:cstheme="minorBidi"/>
          <w:noProof/>
          <w:sz w:val="22"/>
          <w:szCs w:val="22"/>
          <w:lang w:eastAsia="en-GB"/>
        </w:rPr>
      </w:pPr>
      <w:del w:id="10" w:author="LOPEZ SANCHEZ Rafael (REGIO)" w:date="2015-07-02T19:21:00Z">
        <w:r>
          <w:fldChar w:fldCharType="begin"/>
        </w:r>
        <w:r>
          <w:delInstrText xml:space="preserve"> HYPERLINK \l "_Toc417497069" </w:delInstrText>
        </w:r>
        <w:r>
          <w:fldChar w:fldCharType="separate"/>
        </w:r>
        <w:r w:rsidR="00B57E1C" w:rsidRPr="00F23174">
          <w:rPr>
            <w:rStyle w:val="Hyperlink"/>
            <w:noProof/>
          </w:rPr>
          <w:delText>1.1.</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Regulatory references</w:delText>
        </w:r>
        <w:r w:rsidR="00B57E1C">
          <w:rPr>
            <w:noProof/>
            <w:webHidden/>
          </w:rPr>
          <w:tab/>
        </w:r>
        <w:r w:rsidR="00B57E1C">
          <w:rPr>
            <w:noProof/>
            <w:webHidden/>
          </w:rPr>
          <w:fldChar w:fldCharType="begin"/>
        </w:r>
        <w:r w:rsidR="00B57E1C">
          <w:rPr>
            <w:noProof/>
            <w:webHidden/>
          </w:rPr>
          <w:delInstrText xml:space="preserve"> PAGEREF _Toc417497069 \h </w:delInstrText>
        </w:r>
        <w:r w:rsidR="00B57E1C">
          <w:rPr>
            <w:noProof/>
            <w:webHidden/>
          </w:rPr>
        </w:r>
        <w:r w:rsidR="00B57E1C">
          <w:rPr>
            <w:noProof/>
            <w:webHidden/>
          </w:rPr>
          <w:fldChar w:fldCharType="separate"/>
        </w:r>
        <w:r w:rsidR="00B57E1C">
          <w:rPr>
            <w:noProof/>
            <w:webHidden/>
          </w:rPr>
          <w:delText>4</w:delText>
        </w:r>
        <w:r w:rsidR="00B57E1C">
          <w:rPr>
            <w:noProof/>
            <w:webHidden/>
          </w:rPr>
          <w:fldChar w:fldCharType="end"/>
        </w:r>
        <w:r>
          <w:rPr>
            <w:noProof/>
          </w:rPr>
          <w:fldChar w:fldCharType="end"/>
        </w:r>
      </w:del>
    </w:p>
    <w:p w:rsidR="00B57E1C" w:rsidRDefault="00241401">
      <w:pPr>
        <w:pStyle w:val="TOC2"/>
        <w:tabs>
          <w:tab w:val="left" w:pos="1077"/>
        </w:tabs>
        <w:rPr>
          <w:del w:id="11" w:author="LOPEZ SANCHEZ Rafael (REGIO)" w:date="2015-07-02T19:21:00Z"/>
          <w:rFonts w:asciiTheme="minorHAnsi" w:eastAsiaTheme="minorEastAsia" w:hAnsiTheme="minorHAnsi" w:cstheme="minorBidi"/>
          <w:noProof/>
          <w:sz w:val="22"/>
          <w:szCs w:val="22"/>
          <w:lang w:eastAsia="en-GB"/>
        </w:rPr>
      </w:pPr>
      <w:del w:id="12" w:author="LOPEZ SANCHEZ Rafael (REGIO)" w:date="2015-07-02T19:21:00Z">
        <w:r>
          <w:fldChar w:fldCharType="begin"/>
        </w:r>
        <w:r>
          <w:delInstrText xml:space="preserve"> HYPERLINK \l "_Toc417497070" </w:delInstrText>
        </w:r>
        <w:r>
          <w:fldChar w:fldCharType="separate"/>
        </w:r>
        <w:r w:rsidR="00B57E1C" w:rsidRPr="00F23174">
          <w:rPr>
            <w:rStyle w:val="Hyperlink"/>
            <w:noProof/>
          </w:rPr>
          <w:delText>1.2.</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Purpose of the guidance</w:delText>
        </w:r>
        <w:r w:rsidR="00B57E1C">
          <w:rPr>
            <w:noProof/>
            <w:webHidden/>
          </w:rPr>
          <w:tab/>
        </w:r>
        <w:r w:rsidR="00B57E1C">
          <w:rPr>
            <w:noProof/>
            <w:webHidden/>
          </w:rPr>
          <w:fldChar w:fldCharType="begin"/>
        </w:r>
        <w:r w:rsidR="00B57E1C">
          <w:rPr>
            <w:noProof/>
            <w:webHidden/>
          </w:rPr>
          <w:delInstrText xml:space="preserve"> PAGEREF _Toc417497070 \h </w:delInstrText>
        </w:r>
        <w:r w:rsidR="00B57E1C">
          <w:rPr>
            <w:noProof/>
            <w:webHidden/>
          </w:rPr>
        </w:r>
        <w:r w:rsidR="00B57E1C">
          <w:rPr>
            <w:noProof/>
            <w:webHidden/>
          </w:rPr>
          <w:fldChar w:fldCharType="separate"/>
        </w:r>
        <w:r w:rsidR="00B57E1C">
          <w:rPr>
            <w:noProof/>
            <w:webHidden/>
          </w:rPr>
          <w:delText>5</w:delText>
        </w:r>
        <w:r w:rsidR="00B57E1C">
          <w:rPr>
            <w:noProof/>
            <w:webHidden/>
          </w:rPr>
          <w:fldChar w:fldCharType="end"/>
        </w:r>
        <w:r>
          <w:rPr>
            <w:noProof/>
          </w:rPr>
          <w:fldChar w:fldCharType="end"/>
        </w:r>
      </w:del>
    </w:p>
    <w:p w:rsidR="00B57E1C" w:rsidRDefault="00241401">
      <w:pPr>
        <w:pStyle w:val="TOC2"/>
        <w:tabs>
          <w:tab w:val="left" w:pos="1077"/>
        </w:tabs>
        <w:rPr>
          <w:del w:id="13" w:author="LOPEZ SANCHEZ Rafael (REGIO)" w:date="2015-07-02T19:21:00Z"/>
          <w:rFonts w:asciiTheme="minorHAnsi" w:eastAsiaTheme="minorEastAsia" w:hAnsiTheme="minorHAnsi" w:cstheme="minorBidi"/>
          <w:noProof/>
          <w:sz w:val="22"/>
          <w:szCs w:val="22"/>
          <w:lang w:eastAsia="en-GB"/>
        </w:rPr>
      </w:pPr>
      <w:del w:id="14" w:author="LOPEZ SANCHEZ Rafael (REGIO)" w:date="2015-07-02T19:21:00Z">
        <w:r>
          <w:fldChar w:fldCharType="begin"/>
        </w:r>
        <w:r>
          <w:delInstrText xml:space="preserve"> HYPERLINK \l "_Toc417497071" </w:delInstrText>
        </w:r>
        <w:r>
          <w:fldChar w:fldCharType="separate"/>
        </w:r>
        <w:r w:rsidR="00B57E1C" w:rsidRPr="00F23174">
          <w:rPr>
            <w:rStyle w:val="Hyperlink"/>
            <w:noProof/>
          </w:rPr>
          <w:delText>1.3.</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Key differences with the 2007-2013 period</w:delText>
        </w:r>
        <w:r w:rsidR="00B57E1C">
          <w:rPr>
            <w:noProof/>
            <w:webHidden/>
          </w:rPr>
          <w:tab/>
        </w:r>
        <w:r w:rsidR="00B57E1C">
          <w:rPr>
            <w:noProof/>
            <w:webHidden/>
          </w:rPr>
          <w:fldChar w:fldCharType="begin"/>
        </w:r>
        <w:r w:rsidR="00B57E1C">
          <w:rPr>
            <w:noProof/>
            <w:webHidden/>
          </w:rPr>
          <w:delInstrText xml:space="preserve"> PAGEREF _Toc417497071 \h </w:delInstrText>
        </w:r>
        <w:r w:rsidR="00B57E1C">
          <w:rPr>
            <w:noProof/>
            <w:webHidden/>
          </w:rPr>
        </w:r>
        <w:r w:rsidR="00B57E1C">
          <w:rPr>
            <w:noProof/>
            <w:webHidden/>
          </w:rPr>
          <w:fldChar w:fldCharType="separate"/>
        </w:r>
        <w:r w:rsidR="00B57E1C">
          <w:rPr>
            <w:noProof/>
            <w:webHidden/>
          </w:rPr>
          <w:delText>5</w:delText>
        </w:r>
        <w:r w:rsidR="00B57E1C">
          <w:rPr>
            <w:noProof/>
            <w:webHidden/>
          </w:rPr>
          <w:fldChar w:fldCharType="end"/>
        </w:r>
        <w:r>
          <w:rPr>
            <w:noProof/>
          </w:rPr>
          <w:fldChar w:fldCharType="end"/>
        </w:r>
      </w:del>
    </w:p>
    <w:p w:rsidR="00B57E1C" w:rsidRDefault="00241401">
      <w:pPr>
        <w:pStyle w:val="TOC2"/>
        <w:tabs>
          <w:tab w:val="left" w:pos="1077"/>
        </w:tabs>
        <w:rPr>
          <w:del w:id="15" w:author="LOPEZ SANCHEZ Rafael (REGIO)" w:date="2015-07-02T19:21:00Z"/>
          <w:rFonts w:asciiTheme="minorHAnsi" w:eastAsiaTheme="minorEastAsia" w:hAnsiTheme="minorHAnsi" w:cstheme="minorBidi"/>
          <w:noProof/>
          <w:sz w:val="22"/>
          <w:szCs w:val="22"/>
          <w:lang w:eastAsia="en-GB"/>
        </w:rPr>
      </w:pPr>
      <w:del w:id="16" w:author="LOPEZ SANCHEZ Rafael (REGIO)" w:date="2015-07-02T19:21:00Z">
        <w:r>
          <w:fldChar w:fldCharType="begin"/>
        </w:r>
        <w:r>
          <w:delInstrText xml:space="preserve"> HYPERLINK \l "_Toc417497072" </w:delInstrText>
        </w:r>
        <w:r>
          <w:fldChar w:fldCharType="separate"/>
        </w:r>
        <w:r w:rsidR="00B57E1C" w:rsidRPr="00F23174">
          <w:rPr>
            <w:rStyle w:val="Hyperlink"/>
            <w:noProof/>
          </w:rPr>
          <w:delText>1.4.</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Member States' obligation to prevent, detect and correct irregularities, including fraud</w:delText>
        </w:r>
        <w:r w:rsidR="00B57E1C">
          <w:rPr>
            <w:noProof/>
            <w:webHidden/>
          </w:rPr>
          <w:tab/>
        </w:r>
        <w:r w:rsidR="00B57E1C">
          <w:rPr>
            <w:noProof/>
            <w:webHidden/>
          </w:rPr>
          <w:fldChar w:fldCharType="begin"/>
        </w:r>
        <w:r w:rsidR="00B57E1C">
          <w:rPr>
            <w:noProof/>
            <w:webHidden/>
          </w:rPr>
          <w:delInstrText xml:space="preserve"> PAGEREF _Toc417497072 \h </w:delInstrText>
        </w:r>
        <w:r w:rsidR="00B57E1C">
          <w:rPr>
            <w:noProof/>
            <w:webHidden/>
          </w:rPr>
        </w:r>
        <w:r w:rsidR="00B57E1C">
          <w:rPr>
            <w:noProof/>
            <w:webHidden/>
          </w:rPr>
          <w:fldChar w:fldCharType="separate"/>
        </w:r>
        <w:r w:rsidR="00B57E1C">
          <w:rPr>
            <w:noProof/>
            <w:webHidden/>
          </w:rPr>
          <w:delText>6</w:delText>
        </w:r>
        <w:r w:rsidR="00B57E1C">
          <w:rPr>
            <w:noProof/>
            <w:webHidden/>
          </w:rPr>
          <w:fldChar w:fldCharType="end"/>
        </w:r>
        <w:r>
          <w:rPr>
            <w:noProof/>
          </w:rPr>
          <w:fldChar w:fldCharType="end"/>
        </w:r>
      </w:del>
    </w:p>
    <w:p w:rsidR="00B57E1C" w:rsidRDefault="00241401">
      <w:pPr>
        <w:pStyle w:val="TOC1"/>
        <w:rPr>
          <w:del w:id="17" w:author="LOPEZ SANCHEZ Rafael (REGIO)" w:date="2015-07-02T19:21:00Z"/>
          <w:rFonts w:asciiTheme="minorHAnsi" w:eastAsiaTheme="minorEastAsia" w:hAnsiTheme="minorHAnsi" w:cstheme="minorBidi"/>
          <w:caps w:val="0"/>
          <w:noProof/>
          <w:sz w:val="22"/>
          <w:szCs w:val="22"/>
          <w:lang w:eastAsia="en-GB"/>
        </w:rPr>
      </w:pPr>
      <w:del w:id="18" w:author="LOPEZ SANCHEZ Rafael (REGIO)" w:date="2015-07-02T19:21:00Z">
        <w:r>
          <w:rPr>
            <w:caps w:val="0"/>
          </w:rPr>
          <w:fldChar w:fldCharType="begin"/>
        </w:r>
        <w:r>
          <w:delInstrText xml:space="preserve"> HYPERLINK \l "_Toc417497073" </w:delInstrText>
        </w:r>
        <w:r>
          <w:rPr>
            <w:caps w:val="0"/>
          </w:rPr>
          <w:fldChar w:fldCharType="separate"/>
        </w:r>
        <w:r w:rsidR="00B57E1C" w:rsidRPr="00F23174">
          <w:rPr>
            <w:rStyle w:val="Hyperlink"/>
            <w:b/>
            <w:smallCaps/>
            <w:noProof/>
          </w:rPr>
          <w:delText>2.</w:delText>
        </w:r>
        <w:r w:rsidR="00B57E1C" w:rsidRPr="00A530F1">
          <w:rPr>
            <w:rFonts w:asciiTheme="minorHAnsi" w:eastAsiaTheme="minorEastAsia" w:hAnsiTheme="minorHAnsi" w:cstheme="minorBidi"/>
            <w:caps w:val="0"/>
            <w:noProof/>
            <w:sz w:val="22"/>
            <w:szCs w:val="22"/>
            <w:lang w:eastAsia="en-GB"/>
          </w:rPr>
          <w:tab/>
        </w:r>
        <w:r w:rsidR="00B57E1C" w:rsidRPr="00D86875">
          <w:rPr>
            <w:rStyle w:val="Hyperlink"/>
            <w:smallCaps/>
            <w:noProof/>
          </w:rPr>
          <w:delText>Distinction between withdrawal and recovery</w:delText>
        </w:r>
        <w:r w:rsidR="00B57E1C">
          <w:rPr>
            <w:noProof/>
            <w:webHidden/>
          </w:rPr>
          <w:tab/>
        </w:r>
        <w:r w:rsidR="00B57E1C">
          <w:rPr>
            <w:caps w:val="0"/>
            <w:noProof/>
            <w:webHidden/>
          </w:rPr>
          <w:fldChar w:fldCharType="begin"/>
        </w:r>
        <w:r w:rsidR="00B57E1C">
          <w:rPr>
            <w:noProof/>
            <w:webHidden/>
          </w:rPr>
          <w:delInstrText xml:space="preserve"> PAGEREF _Toc417497073 \h </w:delInstrText>
        </w:r>
        <w:r w:rsidR="00B57E1C">
          <w:rPr>
            <w:caps w:val="0"/>
            <w:noProof/>
            <w:webHidden/>
          </w:rPr>
        </w:r>
        <w:r w:rsidR="00B57E1C">
          <w:rPr>
            <w:caps w:val="0"/>
            <w:noProof/>
            <w:webHidden/>
          </w:rPr>
          <w:fldChar w:fldCharType="separate"/>
        </w:r>
        <w:r w:rsidR="00B57E1C">
          <w:rPr>
            <w:noProof/>
            <w:webHidden/>
          </w:rPr>
          <w:delText>7</w:delText>
        </w:r>
        <w:r w:rsidR="00B57E1C">
          <w:rPr>
            <w:caps w:val="0"/>
            <w:noProof/>
            <w:webHidden/>
          </w:rPr>
          <w:fldChar w:fldCharType="end"/>
        </w:r>
        <w:r>
          <w:rPr>
            <w:caps w:val="0"/>
            <w:noProof/>
          </w:rPr>
          <w:fldChar w:fldCharType="end"/>
        </w:r>
      </w:del>
    </w:p>
    <w:p w:rsidR="00B57E1C" w:rsidRDefault="00241401">
      <w:pPr>
        <w:pStyle w:val="TOC1"/>
        <w:rPr>
          <w:del w:id="19" w:author="LOPEZ SANCHEZ Rafael (REGIO)" w:date="2015-07-02T19:21:00Z"/>
          <w:rFonts w:asciiTheme="minorHAnsi" w:eastAsiaTheme="minorEastAsia" w:hAnsiTheme="minorHAnsi" w:cstheme="minorBidi"/>
          <w:caps w:val="0"/>
          <w:noProof/>
          <w:sz w:val="22"/>
          <w:szCs w:val="22"/>
          <w:lang w:eastAsia="en-GB"/>
        </w:rPr>
      </w:pPr>
      <w:del w:id="20" w:author="LOPEZ SANCHEZ Rafael (REGIO)" w:date="2015-07-02T19:21:00Z">
        <w:r>
          <w:rPr>
            <w:caps w:val="0"/>
          </w:rPr>
          <w:fldChar w:fldCharType="begin"/>
        </w:r>
        <w:r>
          <w:delInstrText xml:space="preserve"> HYPERLINK \l "_Toc417497074" </w:delInstrText>
        </w:r>
        <w:r>
          <w:rPr>
            <w:caps w:val="0"/>
          </w:rPr>
          <w:fldChar w:fldCharType="separate"/>
        </w:r>
        <w:r w:rsidR="00B57E1C" w:rsidRPr="00F23174">
          <w:rPr>
            <w:rStyle w:val="Hyperlink"/>
            <w:noProof/>
          </w:rPr>
          <w:delText>3.</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Submission of information on amounts withdrawn during the accounting year  (Appendix 2)</w:delText>
        </w:r>
        <w:r w:rsidR="00B57E1C">
          <w:rPr>
            <w:noProof/>
            <w:webHidden/>
          </w:rPr>
          <w:tab/>
        </w:r>
        <w:r w:rsidR="00B57E1C">
          <w:rPr>
            <w:caps w:val="0"/>
            <w:noProof/>
            <w:webHidden/>
          </w:rPr>
          <w:fldChar w:fldCharType="begin"/>
        </w:r>
        <w:r w:rsidR="00B57E1C">
          <w:rPr>
            <w:noProof/>
            <w:webHidden/>
          </w:rPr>
          <w:delInstrText xml:space="preserve"> PAGEREF _Toc417497074 \h </w:delInstrText>
        </w:r>
        <w:r w:rsidR="00B57E1C">
          <w:rPr>
            <w:caps w:val="0"/>
            <w:noProof/>
            <w:webHidden/>
          </w:rPr>
        </w:r>
        <w:r w:rsidR="00B57E1C">
          <w:rPr>
            <w:caps w:val="0"/>
            <w:noProof/>
            <w:webHidden/>
          </w:rPr>
          <w:fldChar w:fldCharType="separate"/>
        </w:r>
        <w:r w:rsidR="00B57E1C">
          <w:rPr>
            <w:noProof/>
            <w:webHidden/>
          </w:rPr>
          <w:delText>8</w:delText>
        </w:r>
        <w:r w:rsidR="00B57E1C">
          <w:rPr>
            <w:caps w:val="0"/>
            <w:noProof/>
            <w:webHidden/>
          </w:rPr>
          <w:fldChar w:fldCharType="end"/>
        </w:r>
        <w:r>
          <w:rPr>
            <w:caps w:val="0"/>
            <w:noProof/>
          </w:rPr>
          <w:fldChar w:fldCharType="end"/>
        </w:r>
      </w:del>
    </w:p>
    <w:p w:rsidR="00B57E1C" w:rsidRDefault="00241401">
      <w:pPr>
        <w:pStyle w:val="TOC2"/>
        <w:tabs>
          <w:tab w:val="left" w:pos="1077"/>
        </w:tabs>
        <w:rPr>
          <w:del w:id="21" w:author="LOPEZ SANCHEZ Rafael (REGIO)" w:date="2015-07-02T19:21:00Z"/>
          <w:rFonts w:asciiTheme="minorHAnsi" w:eastAsiaTheme="minorEastAsia" w:hAnsiTheme="minorHAnsi" w:cstheme="minorBidi"/>
          <w:noProof/>
          <w:sz w:val="22"/>
          <w:szCs w:val="22"/>
          <w:lang w:eastAsia="en-GB"/>
        </w:rPr>
      </w:pPr>
      <w:del w:id="22" w:author="LOPEZ SANCHEZ Rafael (REGIO)" w:date="2015-07-02T19:21:00Z">
        <w:r>
          <w:fldChar w:fldCharType="begin"/>
        </w:r>
        <w:r>
          <w:delInstrText xml:space="preserve"> HYPERLINK \l "_Toc417497075" </w:delInstrText>
        </w:r>
        <w:r>
          <w:fldChar w:fldCharType="separate"/>
        </w:r>
        <w:r w:rsidR="00B57E1C" w:rsidRPr="00F23174">
          <w:rPr>
            <w:rStyle w:val="Hyperlink"/>
            <w:noProof/>
          </w:rPr>
          <w:delText>3.1.</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Explanations on columns (A) and (B) of Appendix 2</w:delText>
        </w:r>
        <w:r w:rsidR="00B57E1C">
          <w:rPr>
            <w:noProof/>
            <w:webHidden/>
          </w:rPr>
          <w:tab/>
        </w:r>
        <w:r w:rsidR="00B57E1C">
          <w:rPr>
            <w:noProof/>
            <w:webHidden/>
          </w:rPr>
          <w:fldChar w:fldCharType="begin"/>
        </w:r>
        <w:r w:rsidR="00B57E1C">
          <w:rPr>
            <w:noProof/>
            <w:webHidden/>
          </w:rPr>
          <w:delInstrText xml:space="preserve"> PAGEREF _Toc417497075 \h </w:delInstrText>
        </w:r>
        <w:r w:rsidR="00B57E1C">
          <w:rPr>
            <w:noProof/>
            <w:webHidden/>
          </w:rPr>
        </w:r>
        <w:r w:rsidR="00B57E1C">
          <w:rPr>
            <w:noProof/>
            <w:webHidden/>
          </w:rPr>
          <w:fldChar w:fldCharType="separate"/>
        </w:r>
        <w:r w:rsidR="00B57E1C">
          <w:rPr>
            <w:noProof/>
            <w:webHidden/>
          </w:rPr>
          <w:delText>8</w:delText>
        </w:r>
        <w:r w:rsidR="00B57E1C">
          <w:rPr>
            <w:noProof/>
            <w:webHidden/>
          </w:rPr>
          <w:fldChar w:fldCharType="end"/>
        </w:r>
        <w:r>
          <w:rPr>
            <w:noProof/>
          </w:rPr>
          <w:fldChar w:fldCharType="end"/>
        </w:r>
      </w:del>
    </w:p>
    <w:p w:rsidR="00B57E1C" w:rsidRDefault="00241401">
      <w:pPr>
        <w:pStyle w:val="TOC3"/>
        <w:tabs>
          <w:tab w:val="left" w:pos="1916"/>
        </w:tabs>
        <w:rPr>
          <w:del w:id="23" w:author="LOPEZ SANCHEZ Rafael (REGIO)" w:date="2015-07-02T19:21:00Z"/>
          <w:rFonts w:asciiTheme="minorHAnsi" w:eastAsiaTheme="minorEastAsia" w:hAnsiTheme="minorHAnsi" w:cstheme="minorBidi"/>
          <w:noProof/>
          <w:sz w:val="22"/>
          <w:szCs w:val="22"/>
          <w:lang w:eastAsia="en-GB"/>
        </w:rPr>
      </w:pPr>
      <w:del w:id="24" w:author="LOPEZ SANCHEZ Rafael (REGIO)" w:date="2015-07-02T19:21:00Z">
        <w:r>
          <w:fldChar w:fldCharType="begin"/>
        </w:r>
        <w:r>
          <w:delInstrText xml:space="preserve"> HYPERLINK \l "_Toc417497076" </w:delInstrText>
        </w:r>
        <w:r>
          <w:fldChar w:fldCharType="separate"/>
        </w:r>
        <w:r w:rsidR="00B57E1C" w:rsidRPr="00F23174">
          <w:rPr>
            <w:rStyle w:val="Hyperlink"/>
            <w:rFonts w:eastAsia="Calibri"/>
            <w:noProof/>
          </w:rPr>
          <w:delText>3.1.1.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Column A</w:delText>
        </w:r>
        <w:r w:rsidR="00B57E1C">
          <w:rPr>
            <w:noProof/>
            <w:webHidden/>
          </w:rPr>
          <w:tab/>
        </w:r>
        <w:r w:rsidR="00B57E1C">
          <w:rPr>
            <w:noProof/>
            <w:webHidden/>
          </w:rPr>
          <w:fldChar w:fldCharType="begin"/>
        </w:r>
        <w:r w:rsidR="00B57E1C">
          <w:rPr>
            <w:noProof/>
            <w:webHidden/>
          </w:rPr>
          <w:delInstrText xml:space="preserve"> PAGEREF _Toc417497076 \h </w:delInstrText>
        </w:r>
        <w:r w:rsidR="00B57E1C">
          <w:rPr>
            <w:noProof/>
            <w:webHidden/>
          </w:rPr>
        </w:r>
        <w:r w:rsidR="00B57E1C">
          <w:rPr>
            <w:noProof/>
            <w:webHidden/>
          </w:rPr>
          <w:fldChar w:fldCharType="separate"/>
        </w:r>
        <w:r w:rsidR="00B57E1C">
          <w:rPr>
            <w:noProof/>
            <w:webHidden/>
          </w:rPr>
          <w:delText>8</w:delText>
        </w:r>
        <w:r w:rsidR="00B57E1C">
          <w:rPr>
            <w:noProof/>
            <w:webHidden/>
          </w:rPr>
          <w:fldChar w:fldCharType="end"/>
        </w:r>
        <w:r>
          <w:rPr>
            <w:noProof/>
          </w:rPr>
          <w:fldChar w:fldCharType="end"/>
        </w:r>
      </w:del>
    </w:p>
    <w:p w:rsidR="00B57E1C" w:rsidRDefault="00241401">
      <w:pPr>
        <w:pStyle w:val="TOC3"/>
        <w:tabs>
          <w:tab w:val="left" w:pos="1916"/>
        </w:tabs>
        <w:rPr>
          <w:del w:id="25" w:author="LOPEZ SANCHEZ Rafael (REGIO)" w:date="2015-07-02T19:21:00Z"/>
          <w:rFonts w:asciiTheme="minorHAnsi" w:eastAsiaTheme="minorEastAsia" w:hAnsiTheme="minorHAnsi" w:cstheme="minorBidi"/>
          <w:noProof/>
          <w:sz w:val="22"/>
          <w:szCs w:val="22"/>
          <w:lang w:eastAsia="en-GB"/>
        </w:rPr>
      </w:pPr>
      <w:del w:id="26" w:author="LOPEZ SANCHEZ Rafael (REGIO)" w:date="2015-07-02T19:21:00Z">
        <w:r>
          <w:fldChar w:fldCharType="begin"/>
        </w:r>
        <w:r>
          <w:delInstrText xml:space="preserve"> HYPERLINK \l "_Toc417497077" </w:delInstrText>
        </w:r>
        <w:r>
          <w:fldChar w:fldCharType="separate"/>
        </w:r>
        <w:r w:rsidR="00B57E1C" w:rsidRPr="00F23174">
          <w:rPr>
            <w:rStyle w:val="Hyperlink"/>
            <w:rFonts w:eastAsia="Calibri"/>
            <w:noProof/>
            <w:lang w:val="en-US"/>
          </w:rPr>
          <w:delText>3.1.2.</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delText>Column B</w:delText>
        </w:r>
        <w:r w:rsidR="00B57E1C">
          <w:rPr>
            <w:noProof/>
            <w:webHidden/>
          </w:rPr>
          <w:tab/>
        </w:r>
        <w:r w:rsidR="00B57E1C">
          <w:rPr>
            <w:noProof/>
            <w:webHidden/>
          </w:rPr>
          <w:fldChar w:fldCharType="begin"/>
        </w:r>
        <w:r w:rsidR="00B57E1C">
          <w:rPr>
            <w:noProof/>
            <w:webHidden/>
          </w:rPr>
          <w:delInstrText xml:space="preserve"> PAGEREF _Toc417497077 \h </w:delInstrText>
        </w:r>
        <w:r w:rsidR="00B57E1C">
          <w:rPr>
            <w:noProof/>
            <w:webHidden/>
          </w:rPr>
        </w:r>
        <w:r w:rsidR="00B57E1C">
          <w:rPr>
            <w:noProof/>
            <w:webHidden/>
          </w:rPr>
          <w:fldChar w:fldCharType="separate"/>
        </w:r>
        <w:r w:rsidR="00B57E1C">
          <w:rPr>
            <w:noProof/>
            <w:webHidden/>
          </w:rPr>
          <w:delText>8</w:delText>
        </w:r>
        <w:r w:rsidR="00B57E1C">
          <w:rPr>
            <w:noProof/>
            <w:webHidden/>
          </w:rPr>
          <w:fldChar w:fldCharType="end"/>
        </w:r>
        <w:r>
          <w:rPr>
            <w:noProof/>
          </w:rPr>
          <w:fldChar w:fldCharType="end"/>
        </w:r>
      </w:del>
    </w:p>
    <w:p w:rsidR="00B57E1C" w:rsidRDefault="00241401">
      <w:pPr>
        <w:pStyle w:val="TOC1"/>
        <w:rPr>
          <w:del w:id="27" w:author="LOPEZ SANCHEZ Rafael (REGIO)" w:date="2015-07-02T19:21:00Z"/>
          <w:rFonts w:asciiTheme="minorHAnsi" w:eastAsiaTheme="minorEastAsia" w:hAnsiTheme="minorHAnsi" w:cstheme="minorBidi"/>
          <w:caps w:val="0"/>
          <w:noProof/>
          <w:sz w:val="22"/>
          <w:szCs w:val="22"/>
          <w:lang w:eastAsia="en-GB"/>
        </w:rPr>
      </w:pPr>
      <w:del w:id="28" w:author="LOPEZ SANCHEZ Rafael (REGIO)" w:date="2015-07-02T19:21:00Z">
        <w:r>
          <w:rPr>
            <w:caps w:val="0"/>
          </w:rPr>
          <w:fldChar w:fldCharType="begin"/>
        </w:r>
        <w:r>
          <w:delInstrText xml:space="preserve"> HYPERLINK \l "_Toc417497078" </w:delInstrText>
        </w:r>
        <w:r>
          <w:rPr>
            <w:caps w:val="0"/>
          </w:rPr>
          <w:fldChar w:fldCharType="separate"/>
        </w:r>
        <w:r w:rsidR="00B57E1C" w:rsidRPr="00F23174">
          <w:rPr>
            <w:rStyle w:val="Hyperlink"/>
            <w:noProof/>
          </w:rPr>
          <w:delText>4.</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Submission of information on amounts recovered during the accounting year  (Appendix 2)</w:delText>
        </w:r>
        <w:r w:rsidR="00B57E1C">
          <w:rPr>
            <w:noProof/>
            <w:webHidden/>
          </w:rPr>
          <w:tab/>
        </w:r>
        <w:r w:rsidR="00B57E1C">
          <w:rPr>
            <w:caps w:val="0"/>
            <w:noProof/>
            <w:webHidden/>
          </w:rPr>
          <w:fldChar w:fldCharType="begin"/>
        </w:r>
        <w:r w:rsidR="00B57E1C">
          <w:rPr>
            <w:noProof/>
            <w:webHidden/>
          </w:rPr>
          <w:delInstrText xml:space="preserve"> PAGEREF _Toc417497078 \h </w:delInstrText>
        </w:r>
        <w:r w:rsidR="00B57E1C">
          <w:rPr>
            <w:caps w:val="0"/>
            <w:noProof/>
            <w:webHidden/>
          </w:rPr>
        </w:r>
        <w:r w:rsidR="00B57E1C">
          <w:rPr>
            <w:caps w:val="0"/>
            <w:noProof/>
            <w:webHidden/>
          </w:rPr>
          <w:fldChar w:fldCharType="separate"/>
        </w:r>
        <w:r w:rsidR="00B57E1C">
          <w:rPr>
            <w:noProof/>
            <w:webHidden/>
          </w:rPr>
          <w:delText>8</w:delText>
        </w:r>
        <w:r w:rsidR="00B57E1C">
          <w:rPr>
            <w:caps w:val="0"/>
            <w:noProof/>
            <w:webHidden/>
          </w:rPr>
          <w:fldChar w:fldCharType="end"/>
        </w:r>
        <w:r>
          <w:rPr>
            <w:caps w:val="0"/>
            <w:noProof/>
          </w:rPr>
          <w:fldChar w:fldCharType="end"/>
        </w:r>
      </w:del>
    </w:p>
    <w:p w:rsidR="00B57E1C" w:rsidRDefault="00241401">
      <w:pPr>
        <w:pStyle w:val="TOC2"/>
        <w:tabs>
          <w:tab w:val="left" w:pos="1077"/>
        </w:tabs>
        <w:rPr>
          <w:del w:id="29" w:author="LOPEZ SANCHEZ Rafael (REGIO)" w:date="2015-07-02T19:21:00Z"/>
          <w:rFonts w:asciiTheme="minorHAnsi" w:eastAsiaTheme="minorEastAsia" w:hAnsiTheme="minorHAnsi" w:cstheme="minorBidi"/>
          <w:noProof/>
          <w:sz w:val="22"/>
          <w:szCs w:val="22"/>
          <w:lang w:eastAsia="en-GB"/>
        </w:rPr>
      </w:pPr>
      <w:del w:id="30" w:author="LOPEZ SANCHEZ Rafael (REGIO)" w:date="2015-07-02T19:21:00Z">
        <w:r>
          <w:fldChar w:fldCharType="begin"/>
        </w:r>
        <w:r>
          <w:delInstrText xml:space="preserve"> HYPERLINK \l "_Toc417497079" </w:delInstrText>
        </w:r>
        <w:r>
          <w:fldChar w:fldCharType="separate"/>
        </w:r>
        <w:r w:rsidR="00B57E1C" w:rsidRPr="00F23174">
          <w:rPr>
            <w:rStyle w:val="Hyperlink"/>
            <w:noProof/>
          </w:rPr>
          <w:delText>4.1.</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Explanations on columns (C) and (D) of Appendix 2</w:delText>
        </w:r>
        <w:r w:rsidR="00B57E1C">
          <w:rPr>
            <w:noProof/>
            <w:webHidden/>
          </w:rPr>
          <w:tab/>
        </w:r>
        <w:r w:rsidR="00B57E1C">
          <w:rPr>
            <w:noProof/>
            <w:webHidden/>
          </w:rPr>
          <w:fldChar w:fldCharType="begin"/>
        </w:r>
        <w:r w:rsidR="00B57E1C">
          <w:rPr>
            <w:noProof/>
            <w:webHidden/>
          </w:rPr>
          <w:delInstrText xml:space="preserve"> PAGEREF _Toc417497079 \h </w:delInstrText>
        </w:r>
        <w:r w:rsidR="00B57E1C">
          <w:rPr>
            <w:noProof/>
            <w:webHidden/>
          </w:rPr>
        </w:r>
        <w:r w:rsidR="00B57E1C">
          <w:rPr>
            <w:noProof/>
            <w:webHidden/>
          </w:rPr>
          <w:fldChar w:fldCharType="separate"/>
        </w:r>
        <w:r w:rsidR="00B57E1C">
          <w:rPr>
            <w:noProof/>
            <w:webHidden/>
          </w:rPr>
          <w:delText>9</w:delText>
        </w:r>
        <w:r w:rsidR="00B57E1C">
          <w:rPr>
            <w:noProof/>
            <w:webHidden/>
          </w:rPr>
          <w:fldChar w:fldCharType="end"/>
        </w:r>
        <w:r>
          <w:rPr>
            <w:noProof/>
          </w:rPr>
          <w:fldChar w:fldCharType="end"/>
        </w:r>
      </w:del>
    </w:p>
    <w:p w:rsidR="00B57E1C" w:rsidRDefault="00241401">
      <w:pPr>
        <w:pStyle w:val="TOC3"/>
        <w:tabs>
          <w:tab w:val="left" w:pos="1916"/>
        </w:tabs>
        <w:rPr>
          <w:del w:id="31" w:author="LOPEZ SANCHEZ Rafael (REGIO)" w:date="2015-07-02T19:21:00Z"/>
          <w:rFonts w:asciiTheme="minorHAnsi" w:eastAsiaTheme="minorEastAsia" w:hAnsiTheme="minorHAnsi" w:cstheme="minorBidi"/>
          <w:noProof/>
          <w:sz w:val="22"/>
          <w:szCs w:val="22"/>
          <w:lang w:eastAsia="en-GB"/>
        </w:rPr>
      </w:pPr>
      <w:del w:id="32" w:author="LOPEZ SANCHEZ Rafael (REGIO)" w:date="2015-07-02T19:21:00Z">
        <w:r>
          <w:fldChar w:fldCharType="begin"/>
        </w:r>
        <w:r>
          <w:delInstrText xml:space="preserve"> HYPERLINK \l "_Toc417497080" </w:delInstrText>
        </w:r>
        <w:r>
          <w:fldChar w:fldCharType="separate"/>
        </w:r>
        <w:r w:rsidR="00B57E1C" w:rsidRPr="00F23174">
          <w:rPr>
            <w:rStyle w:val="Hyperlink"/>
            <w:rFonts w:eastAsia="Calibri"/>
            <w:noProof/>
          </w:rPr>
          <w:delText>4.1.1.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Column C</w:delText>
        </w:r>
        <w:r w:rsidR="00B57E1C">
          <w:rPr>
            <w:noProof/>
            <w:webHidden/>
          </w:rPr>
          <w:tab/>
        </w:r>
        <w:r w:rsidR="00B57E1C">
          <w:rPr>
            <w:noProof/>
            <w:webHidden/>
          </w:rPr>
          <w:fldChar w:fldCharType="begin"/>
        </w:r>
        <w:r w:rsidR="00B57E1C">
          <w:rPr>
            <w:noProof/>
            <w:webHidden/>
          </w:rPr>
          <w:delInstrText xml:space="preserve"> PAGEREF _Toc417497080 \h </w:delInstrText>
        </w:r>
        <w:r w:rsidR="00B57E1C">
          <w:rPr>
            <w:noProof/>
            <w:webHidden/>
          </w:rPr>
        </w:r>
        <w:r w:rsidR="00B57E1C">
          <w:rPr>
            <w:noProof/>
            <w:webHidden/>
          </w:rPr>
          <w:fldChar w:fldCharType="separate"/>
        </w:r>
        <w:r w:rsidR="00B57E1C">
          <w:rPr>
            <w:noProof/>
            <w:webHidden/>
          </w:rPr>
          <w:delText>9</w:delText>
        </w:r>
        <w:r w:rsidR="00B57E1C">
          <w:rPr>
            <w:noProof/>
            <w:webHidden/>
          </w:rPr>
          <w:fldChar w:fldCharType="end"/>
        </w:r>
        <w:r>
          <w:rPr>
            <w:noProof/>
          </w:rPr>
          <w:fldChar w:fldCharType="end"/>
        </w:r>
      </w:del>
    </w:p>
    <w:p w:rsidR="00B57E1C" w:rsidRDefault="00241401">
      <w:pPr>
        <w:pStyle w:val="TOC3"/>
        <w:tabs>
          <w:tab w:val="left" w:pos="1916"/>
        </w:tabs>
        <w:rPr>
          <w:del w:id="33" w:author="LOPEZ SANCHEZ Rafael (REGIO)" w:date="2015-07-02T19:21:00Z"/>
          <w:rFonts w:asciiTheme="minorHAnsi" w:eastAsiaTheme="minorEastAsia" w:hAnsiTheme="minorHAnsi" w:cstheme="minorBidi"/>
          <w:noProof/>
          <w:sz w:val="22"/>
          <w:szCs w:val="22"/>
          <w:lang w:eastAsia="en-GB"/>
        </w:rPr>
      </w:pPr>
      <w:del w:id="34" w:author="LOPEZ SANCHEZ Rafael (REGIO)" w:date="2015-07-02T19:21:00Z">
        <w:r>
          <w:fldChar w:fldCharType="begin"/>
        </w:r>
        <w:r>
          <w:delInstrText xml:space="preserve"> HYPERLINK \l "_Toc417497081" </w:delInstrText>
        </w:r>
        <w:r>
          <w:fldChar w:fldCharType="separate"/>
        </w:r>
        <w:r w:rsidR="00B57E1C" w:rsidRPr="00F23174">
          <w:rPr>
            <w:rStyle w:val="Hyperlink"/>
            <w:rFonts w:eastAsia="Calibri"/>
            <w:noProof/>
            <w:lang w:val="en-US"/>
          </w:rPr>
          <w:delText>4.1.2.</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delText>Column D</w:delText>
        </w:r>
        <w:r w:rsidR="00B57E1C">
          <w:rPr>
            <w:noProof/>
            <w:webHidden/>
          </w:rPr>
          <w:tab/>
        </w:r>
        <w:r w:rsidR="00B57E1C">
          <w:rPr>
            <w:noProof/>
            <w:webHidden/>
          </w:rPr>
          <w:fldChar w:fldCharType="begin"/>
        </w:r>
        <w:r w:rsidR="00B57E1C">
          <w:rPr>
            <w:noProof/>
            <w:webHidden/>
          </w:rPr>
          <w:delInstrText xml:space="preserve"> PAGEREF _Toc417497081 \h </w:delInstrText>
        </w:r>
        <w:r w:rsidR="00B57E1C">
          <w:rPr>
            <w:noProof/>
            <w:webHidden/>
          </w:rPr>
        </w:r>
        <w:r w:rsidR="00B57E1C">
          <w:rPr>
            <w:noProof/>
            <w:webHidden/>
          </w:rPr>
          <w:fldChar w:fldCharType="separate"/>
        </w:r>
        <w:r w:rsidR="00B57E1C">
          <w:rPr>
            <w:noProof/>
            <w:webHidden/>
          </w:rPr>
          <w:delText>9</w:delText>
        </w:r>
        <w:r w:rsidR="00B57E1C">
          <w:rPr>
            <w:noProof/>
            <w:webHidden/>
          </w:rPr>
          <w:fldChar w:fldCharType="end"/>
        </w:r>
        <w:r>
          <w:rPr>
            <w:noProof/>
          </w:rPr>
          <w:fldChar w:fldCharType="end"/>
        </w:r>
      </w:del>
    </w:p>
    <w:p w:rsidR="00B57E1C" w:rsidRDefault="00241401">
      <w:pPr>
        <w:pStyle w:val="TOC1"/>
        <w:rPr>
          <w:del w:id="35" w:author="LOPEZ SANCHEZ Rafael (REGIO)" w:date="2015-07-02T19:21:00Z"/>
          <w:rFonts w:asciiTheme="minorHAnsi" w:eastAsiaTheme="minorEastAsia" w:hAnsiTheme="minorHAnsi" w:cstheme="minorBidi"/>
          <w:caps w:val="0"/>
          <w:noProof/>
          <w:sz w:val="22"/>
          <w:szCs w:val="22"/>
          <w:lang w:eastAsia="en-GB"/>
        </w:rPr>
      </w:pPr>
      <w:del w:id="36" w:author="LOPEZ SANCHEZ Rafael (REGIO)" w:date="2015-07-02T19:21:00Z">
        <w:r>
          <w:rPr>
            <w:caps w:val="0"/>
          </w:rPr>
          <w:fldChar w:fldCharType="begin"/>
        </w:r>
        <w:r>
          <w:delInstrText xml:space="preserve"> HYPERLINK \l "_Toc417497082" </w:delInstrText>
        </w:r>
        <w:r>
          <w:rPr>
            <w:caps w:val="0"/>
          </w:rPr>
          <w:fldChar w:fldCharType="separate"/>
        </w:r>
        <w:r w:rsidR="00B57E1C" w:rsidRPr="00F23174">
          <w:rPr>
            <w:rStyle w:val="Hyperlink"/>
            <w:noProof/>
          </w:rPr>
          <w:delText>5.</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Submission of information on amounts recovered during the accounting year pursuant to Article 71 CPR  - durability of operations (Appendix 4)</w:delText>
        </w:r>
        <w:r w:rsidR="00B57E1C">
          <w:rPr>
            <w:noProof/>
            <w:webHidden/>
          </w:rPr>
          <w:tab/>
        </w:r>
        <w:r w:rsidR="00B57E1C">
          <w:rPr>
            <w:caps w:val="0"/>
            <w:noProof/>
            <w:webHidden/>
          </w:rPr>
          <w:fldChar w:fldCharType="begin"/>
        </w:r>
        <w:r w:rsidR="00B57E1C">
          <w:rPr>
            <w:noProof/>
            <w:webHidden/>
          </w:rPr>
          <w:delInstrText xml:space="preserve"> PAGEREF _Toc417497082 \h </w:delInstrText>
        </w:r>
        <w:r w:rsidR="00B57E1C">
          <w:rPr>
            <w:caps w:val="0"/>
            <w:noProof/>
            <w:webHidden/>
          </w:rPr>
        </w:r>
        <w:r w:rsidR="00B57E1C">
          <w:rPr>
            <w:caps w:val="0"/>
            <w:noProof/>
            <w:webHidden/>
          </w:rPr>
          <w:fldChar w:fldCharType="separate"/>
        </w:r>
        <w:r w:rsidR="00B57E1C">
          <w:rPr>
            <w:noProof/>
            <w:webHidden/>
          </w:rPr>
          <w:delText>9</w:delText>
        </w:r>
        <w:r w:rsidR="00B57E1C">
          <w:rPr>
            <w:caps w:val="0"/>
            <w:noProof/>
            <w:webHidden/>
          </w:rPr>
          <w:fldChar w:fldCharType="end"/>
        </w:r>
        <w:r>
          <w:rPr>
            <w:caps w:val="0"/>
            <w:noProof/>
          </w:rPr>
          <w:fldChar w:fldCharType="end"/>
        </w:r>
      </w:del>
    </w:p>
    <w:p w:rsidR="00B57E1C" w:rsidRDefault="00241401">
      <w:pPr>
        <w:pStyle w:val="TOC1"/>
        <w:rPr>
          <w:del w:id="37" w:author="LOPEZ SANCHEZ Rafael (REGIO)" w:date="2015-07-02T19:21:00Z"/>
          <w:rFonts w:asciiTheme="minorHAnsi" w:eastAsiaTheme="minorEastAsia" w:hAnsiTheme="minorHAnsi" w:cstheme="minorBidi"/>
          <w:caps w:val="0"/>
          <w:noProof/>
          <w:sz w:val="22"/>
          <w:szCs w:val="22"/>
          <w:lang w:eastAsia="en-GB"/>
        </w:rPr>
      </w:pPr>
      <w:del w:id="38" w:author="LOPEZ SANCHEZ Rafael (REGIO)" w:date="2015-07-02T19:21:00Z">
        <w:r>
          <w:rPr>
            <w:caps w:val="0"/>
          </w:rPr>
          <w:fldChar w:fldCharType="begin"/>
        </w:r>
        <w:r>
          <w:delInstrText xml:space="preserve"> HYPERLINK \l "_Toc417497083" </w:delInstrText>
        </w:r>
        <w:r>
          <w:rPr>
            <w:caps w:val="0"/>
          </w:rPr>
          <w:fldChar w:fldCharType="separate"/>
        </w:r>
        <w:r w:rsidR="00B57E1C" w:rsidRPr="00F23174">
          <w:rPr>
            <w:rStyle w:val="Hyperlink"/>
            <w:noProof/>
          </w:rPr>
          <w:delText>6.</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Submission of information on amounts to be recovered as at the end of the accounting year  (Appendix 3)</w:delText>
        </w:r>
        <w:r w:rsidR="00B57E1C">
          <w:rPr>
            <w:noProof/>
            <w:webHidden/>
          </w:rPr>
          <w:tab/>
        </w:r>
        <w:r w:rsidR="00B57E1C">
          <w:rPr>
            <w:caps w:val="0"/>
            <w:noProof/>
            <w:webHidden/>
          </w:rPr>
          <w:fldChar w:fldCharType="begin"/>
        </w:r>
        <w:r w:rsidR="00B57E1C">
          <w:rPr>
            <w:noProof/>
            <w:webHidden/>
          </w:rPr>
          <w:delInstrText xml:space="preserve"> PAGEREF _Toc417497083 \h </w:delInstrText>
        </w:r>
        <w:r w:rsidR="00B57E1C">
          <w:rPr>
            <w:caps w:val="0"/>
            <w:noProof/>
            <w:webHidden/>
          </w:rPr>
        </w:r>
        <w:r w:rsidR="00B57E1C">
          <w:rPr>
            <w:caps w:val="0"/>
            <w:noProof/>
            <w:webHidden/>
          </w:rPr>
          <w:fldChar w:fldCharType="separate"/>
        </w:r>
        <w:r w:rsidR="00B57E1C">
          <w:rPr>
            <w:noProof/>
            <w:webHidden/>
          </w:rPr>
          <w:delText>9</w:delText>
        </w:r>
        <w:r w:rsidR="00B57E1C">
          <w:rPr>
            <w:caps w:val="0"/>
            <w:noProof/>
            <w:webHidden/>
          </w:rPr>
          <w:fldChar w:fldCharType="end"/>
        </w:r>
        <w:r>
          <w:rPr>
            <w:caps w:val="0"/>
            <w:noProof/>
          </w:rPr>
          <w:fldChar w:fldCharType="end"/>
        </w:r>
      </w:del>
    </w:p>
    <w:p w:rsidR="00B57E1C" w:rsidRDefault="00241401">
      <w:pPr>
        <w:pStyle w:val="TOC2"/>
        <w:tabs>
          <w:tab w:val="left" w:pos="1077"/>
        </w:tabs>
        <w:rPr>
          <w:del w:id="39" w:author="LOPEZ SANCHEZ Rafael (REGIO)" w:date="2015-07-02T19:21:00Z"/>
          <w:rFonts w:asciiTheme="minorHAnsi" w:eastAsiaTheme="minorEastAsia" w:hAnsiTheme="minorHAnsi" w:cstheme="minorBidi"/>
          <w:noProof/>
          <w:sz w:val="22"/>
          <w:szCs w:val="22"/>
          <w:lang w:eastAsia="en-GB"/>
        </w:rPr>
      </w:pPr>
      <w:del w:id="40" w:author="LOPEZ SANCHEZ Rafael (REGIO)" w:date="2015-07-02T19:21:00Z">
        <w:r>
          <w:fldChar w:fldCharType="begin"/>
        </w:r>
        <w:r>
          <w:delInstrText xml:space="preserve"> HYPERLINK \l "_Toc417497084" </w:delInstrText>
        </w:r>
        <w:r>
          <w:fldChar w:fldCharType="separate"/>
        </w:r>
        <w:r w:rsidR="00B57E1C" w:rsidRPr="00F23174">
          <w:rPr>
            <w:rStyle w:val="Hyperlink"/>
            <w:rFonts w:eastAsia="Calibri"/>
            <w:noProof/>
          </w:rPr>
          <w:delText>6.1.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Explanations on columns (A) and (B) of Appendix 3</w:delText>
        </w:r>
        <w:r w:rsidR="00B57E1C">
          <w:rPr>
            <w:noProof/>
            <w:webHidden/>
          </w:rPr>
          <w:tab/>
        </w:r>
        <w:r w:rsidR="00B57E1C">
          <w:rPr>
            <w:noProof/>
            <w:webHidden/>
          </w:rPr>
          <w:fldChar w:fldCharType="begin"/>
        </w:r>
        <w:r w:rsidR="00B57E1C">
          <w:rPr>
            <w:noProof/>
            <w:webHidden/>
          </w:rPr>
          <w:delInstrText xml:space="preserve"> PAGEREF _Toc417497084 \h </w:delInstrText>
        </w:r>
        <w:r w:rsidR="00B57E1C">
          <w:rPr>
            <w:noProof/>
            <w:webHidden/>
          </w:rPr>
        </w:r>
        <w:r w:rsidR="00B57E1C">
          <w:rPr>
            <w:noProof/>
            <w:webHidden/>
          </w:rPr>
          <w:fldChar w:fldCharType="separate"/>
        </w:r>
        <w:r w:rsidR="00B57E1C">
          <w:rPr>
            <w:noProof/>
            <w:webHidden/>
          </w:rPr>
          <w:delText>10</w:delText>
        </w:r>
        <w:r w:rsidR="00B57E1C">
          <w:rPr>
            <w:noProof/>
            <w:webHidden/>
          </w:rPr>
          <w:fldChar w:fldCharType="end"/>
        </w:r>
        <w:r>
          <w:rPr>
            <w:noProof/>
          </w:rPr>
          <w:fldChar w:fldCharType="end"/>
        </w:r>
      </w:del>
    </w:p>
    <w:p w:rsidR="00B57E1C" w:rsidRDefault="00241401">
      <w:pPr>
        <w:pStyle w:val="TOC3"/>
        <w:tabs>
          <w:tab w:val="left" w:pos="1916"/>
        </w:tabs>
        <w:rPr>
          <w:del w:id="41" w:author="LOPEZ SANCHEZ Rafael (REGIO)" w:date="2015-07-02T19:21:00Z"/>
          <w:rFonts w:asciiTheme="minorHAnsi" w:eastAsiaTheme="minorEastAsia" w:hAnsiTheme="minorHAnsi" w:cstheme="minorBidi"/>
          <w:noProof/>
          <w:sz w:val="22"/>
          <w:szCs w:val="22"/>
          <w:lang w:eastAsia="en-GB"/>
        </w:rPr>
      </w:pPr>
      <w:del w:id="42" w:author="LOPEZ SANCHEZ Rafael (REGIO)" w:date="2015-07-02T19:21:00Z">
        <w:r>
          <w:fldChar w:fldCharType="begin"/>
        </w:r>
        <w:r>
          <w:delInstrText xml:space="preserve"> HYPERLINK \l "_Toc417497085" </w:delInstrText>
        </w:r>
        <w:r>
          <w:fldChar w:fldCharType="separate"/>
        </w:r>
        <w:r w:rsidR="00B57E1C" w:rsidRPr="00F23174">
          <w:rPr>
            <w:rStyle w:val="Hyperlink"/>
            <w:rFonts w:eastAsia="Calibri"/>
            <w:noProof/>
          </w:rPr>
          <w:delText>6.1.1.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Column A</w:delText>
        </w:r>
        <w:r w:rsidR="00B57E1C">
          <w:rPr>
            <w:noProof/>
            <w:webHidden/>
          </w:rPr>
          <w:tab/>
        </w:r>
        <w:r w:rsidR="00B57E1C">
          <w:rPr>
            <w:noProof/>
            <w:webHidden/>
          </w:rPr>
          <w:fldChar w:fldCharType="begin"/>
        </w:r>
        <w:r w:rsidR="00B57E1C">
          <w:rPr>
            <w:noProof/>
            <w:webHidden/>
          </w:rPr>
          <w:delInstrText xml:space="preserve"> PAGEREF _Toc417497085 \h </w:delInstrText>
        </w:r>
        <w:r w:rsidR="00B57E1C">
          <w:rPr>
            <w:noProof/>
            <w:webHidden/>
          </w:rPr>
        </w:r>
        <w:r w:rsidR="00B57E1C">
          <w:rPr>
            <w:noProof/>
            <w:webHidden/>
          </w:rPr>
          <w:fldChar w:fldCharType="separate"/>
        </w:r>
        <w:r w:rsidR="00B57E1C">
          <w:rPr>
            <w:noProof/>
            <w:webHidden/>
          </w:rPr>
          <w:delText>10</w:delText>
        </w:r>
        <w:r w:rsidR="00B57E1C">
          <w:rPr>
            <w:noProof/>
            <w:webHidden/>
          </w:rPr>
          <w:fldChar w:fldCharType="end"/>
        </w:r>
        <w:r>
          <w:rPr>
            <w:noProof/>
          </w:rPr>
          <w:fldChar w:fldCharType="end"/>
        </w:r>
      </w:del>
    </w:p>
    <w:p w:rsidR="00B57E1C" w:rsidRDefault="00241401">
      <w:pPr>
        <w:pStyle w:val="TOC3"/>
        <w:tabs>
          <w:tab w:val="left" w:pos="1916"/>
        </w:tabs>
        <w:rPr>
          <w:del w:id="43" w:author="LOPEZ SANCHEZ Rafael (REGIO)" w:date="2015-07-02T19:21:00Z"/>
          <w:rFonts w:asciiTheme="minorHAnsi" w:eastAsiaTheme="minorEastAsia" w:hAnsiTheme="minorHAnsi" w:cstheme="minorBidi"/>
          <w:noProof/>
          <w:sz w:val="22"/>
          <w:szCs w:val="22"/>
          <w:lang w:eastAsia="en-GB"/>
        </w:rPr>
      </w:pPr>
      <w:del w:id="44" w:author="LOPEZ SANCHEZ Rafael (REGIO)" w:date="2015-07-02T19:21:00Z">
        <w:r>
          <w:fldChar w:fldCharType="begin"/>
        </w:r>
        <w:r>
          <w:delInstrText xml:space="preserve"> HYPERLINK \l "_Toc417497086" </w:delInstrText>
        </w:r>
        <w:r>
          <w:fldChar w:fldCharType="separate"/>
        </w:r>
        <w:r w:rsidR="00B57E1C" w:rsidRPr="00F23174">
          <w:rPr>
            <w:rStyle w:val="Hyperlink"/>
            <w:noProof/>
          </w:rPr>
          <w:delText>6.1.2.</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Column B</w:delText>
        </w:r>
        <w:r w:rsidR="00B57E1C">
          <w:rPr>
            <w:noProof/>
            <w:webHidden/>
          </w:rPr>
          <w:tab/>
        </w:r>
        <w:r w:rsidR="00B57E1C">
          <w:rPr>
            <w:noProof/>
            <w:webHidden/>
          </w:rPr>
          <w:fldChar w:fldCharType="begin"/>
        </w:r>
        <w:r w:rsidR="00B57E1C">
          <w:rPr>
            <w:noProof/>
            <w:webHidden/>
          </w:rPr>
          <w:delInstrText xml:space="preserve"> PAGEREF _Toc417497086 \h </w:delInstrText>
        </w:r>
        <w:r w:rsidR="00B57E1C">
          <w:rPr>
            <w:noProof/>
            <w:webHidden/>
          </w:rPr>
        </w:r>
        <w:r w:rsidR="00B57E1C">
          <w:rPr>
            <w:noProof/>
            <w:webHidden/>
          </w:rPr>
          <w:fldChar w:fldCharType="separate"/>
        </w:r>
        <w:r w:rsidR="00B57E1C">
          <w:rPr>
            <w:noProof/>
            <w:webHidden/>
          </w:rPr>
          <w:delText>11</w:delText>
        </w:r>
        <w:r w:rsidR="00B57E1C">
          <w:rPr>
            <w:noProof/>
            <w:webHidden/>
          </w:rPr>
          <w:fldChar w:fldCharType="end"/>
        </w:r>
        <w:r>
          <w:rPr>
            <w:noProof/>
          </w:rPr>
          <w:fldChar w:fldCharType="end"/>
        </w:r>
      </w:del>
    </w:p>
    <w:p w:rsidR="00B57E1C" w:rsidRDefault="00241401">
      <w:pPr>
        <w:pStyle w:val="TOC1"/>
        <w:rPr>
          <w:del w:id="45" w:author="LOPEZ SANCHEZ Rafael (REGIO)" w:date="2015-07-02T19:21:00Z"/>
          <w:rFonts w:asciiTheme="minorHAnsi" w:eastAsiaTheme="minorEastAsia" w:hAnsiTheme="minorHAnsi" w:cstheme="minorBidi"/>
          <w:caps w:val="0"/>
          <w:noProof/>
          <w:sz w:val="22"/>
          <w:szCs w:val="22"/>
          <w:lang w:eastAsia="en-GB"/>
        </w:rPr>
      </w:pPr>
      <w:del w:id="46" w:author="LOPEZ SANCHEZ Rafael (REGIO)" w:date="2015-07-02T19:21:00Z">
        <w:r>
          <w:rPr>
            <w:caps w:val="0"/>
          </w:rPr>
          <w:fldChar w:fldCharType="begin"/>
        </w:r>
        <w:r>
          <w:delInstrText xml:space="preserve"> HYPERLINK \l "_Toc417497087" </w:delInstrText>
        </w:r>
        <w:r>
          <w:rPr>
            <w:caps w:val="0"/>
          </w:rPr>
          <w:fldChar w:fldCharType="separate"/>
        </w:r>
        <w:r w:rsidR="00B57E1C" w:rsidRPr="00F23174">
          <w:rPr>
            <w:rStyle w:val="Hyperlink"/>
            <w:noProof/>
          </w:rPr>
          <w:delText>7.</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Submission of information on irrecoverable amounts as at the end of the accounting year  (Appendix 5)</w:delText>
        </w:r>
        <w:r w:rsidR="00B57E1C">
          <w:rPr>
            <w:noProof/>
            <w:webHidden/>
          </w:rPr>
          <w:tab/>
        </w:r>
        <w:r w:rsidR="00B57E1C">
          <w:rPr>
            <w:caps w:val="0"/>
            <w:noProof/>
            <w:webHidden/>
          </w:rPr>
          <w:fldChar w:fldCharType="begin"/>
        </w:r>
        <w:r w:rsidR="00B57E1C">
          <w:rPr>
            <w:noProof/>
            <w:webHidden/>
          </w:rPr>
          <w:delInstrText xml:space="preserve"> PAGEREF _Toc417497087 \h </w:delInstrText>
        </w:r>
        <w:r w:rsidR="00B57E1C">
          <w:rPr>
            <w:caps w:val="0"/>
            <w:noProof/>
            <w:webHidden/>
          </w:rPr>
        </w:r>
        <w:r w:rsidR="00B57E1C">
          <w:rPr>
            <w:caps w:val="0"/>
            <w:noProof/>
            <w:webHidden/>
          </w:rPr>
          <w:fldChar w:fldCharType="separate"/>
        </w:r>
        <w:r w:rsidR="00B57E1C">
          <w:rPr>
            <w:noProof/>
            <w:webHidden/>
          </w:rPr>
          <w:delText>11</w:delText>
        </w:r>
        <w:r w:rsidR="00B57E1C">
          <w:rPr>
            <w:caps w:val="0"/>
            <w:noProof/>
            <w:webHidden/>
          </w:rPr>
          <w:fldChar w:fldCharType="end"/>
        </w:r>
        <w:r>
          <w:rPr>
            <w:caps w:val="0"/>
            <w:noProof/>
          </w:rPr>
          <w:fldChar w:fldCharType="end"/>
        </w:r>
      </w:del>
    </w:p>
    <w:p w:rsidR="00B57E1C" w:rsidRDefault="00241401">
      <w:pPr>
        <w:pStyle w:val="TOC1"/>
        <w:rPr>
          <w:del w:id="47" w:author="LOPEZ SANCHEZ Rafael (REGIO)" w:date="2015-07-02T19:21:00Z"/>
          <w:rFonts w:asciiTheme="minorHAnsi" w:eastAsiaTheme="minorEastAsia" w:hAnsiTheme="minorHAnsi" w:cstheme="minorBidi"/>
          <w:caps w:val="0"/>
          <w:noProof/>
          <w:sz w:val="22"/>
          <w:szCs w:val="22"/>
          <w:lang w:eastAsia="en-GB"/>
        </w:rPr>
      </w:pPr>
      <w:del w:id="48" w:author="LOPEZ SANCHEZ Rafael (REGIO)" w:date="2015-07-02T19:21:00Z">
        <w:r>
          <w:rPr>
            <w:caps w:val="0"/>
          </w:rPr>
          <w:fldChar w:fldCharType="begin"/>
        </w:r>
        <w:r>
          <w:delInstrText xml:space="preserve"> HYPERLINK \l "_Toc417497088" </w:delInstrText>
        </w:r>
        <w:r>
          <w:rPr>
            <w:caps w:val="0"/>
          </w:rPr>
          <w:fldChar w:fldCharType="separate"/>
        </w:r>
        <w:r w:rsidR="00B57E1C" w:rsidRPr="00F23174">
          <w:rPr>
            <w:rStyle w:val="Hyperlink"/>
            <w:noProof/>
          </w:rPr>
          <w:delText>8.</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Advice on completion of Annex VII to CIR 1011/2014</w:delText>
        </w:r>
        <w:r w:rsidR="00B57E1C">
          <w:rPr>
            <w:noProof/>
            <w:webHidden/>
          </w:rPr>
          <w:tab/>
        </w:r>
        <w:r w:rsidR="00B57E1C">
          <w:rPr>
            <w:caps w:val="0"/>
            <w:noProof/>
            <w:webHidden/>
          </w:rPr>
          <w:fldChar w:fldCharType="begin"/>
        </w:r>
        <w:r w:rsidR="00B57E1C">
          <w:rPr>
            <w:noProof/>
            <w:webHidden/>
          </w:rPr>
          <w:delInstrText xml:space="preserve"> PAGEREF _Toc417497088 \h </w:delInstrText>
        </w:r>
        <w:r w:rsidR="00B57E1C">
          <w:rPr>
            <w:caps w:val="0"/>
            <w:noProof/>
            <w:webHidden/>
          </w:rPr>
        </w:r>
        <w:r w:rsidR="00B57E1C">
          <w:rPr>
            <w:caps w:val="0"/>
            <w:noProof/>
            <w:webHidden/>
          </w:rPr>
          <w:fldChar w:fldCharType="separate"/>
        </w:r>
        <w:r w:rsidR="00B57E1C">
          <w:rPr>
            <w:noProof/>
            <w:webHidden/>
          </w:rPr>
          <w:delText>12</w:delText>
        </w:r>
        <w:r w:rsidR="00B57E1C">
          <w:rPr>
            <w:caps w:val="0"/>
            <w:noProof/>
            <w:webHidden/>
          </w:rPr>
          <w:fldChar w:fldCharType="end"/>
        </w:r>
        <w:r>
          <w:rPr>
            <w:caps w:val="0"/>
            <w:noProof/>
          </w:rPr>
          <w:fldChar w:fldCharType="end"/>
        </w:r>
      </w:del>
    </w:p>
    <w:p w:rsidR="00B57E1C" w:rsidRDefault="00241401">
      <w:pPr>
        <w:pStyle w:val="TOC2"/>
        <w:tabs>
          <w:tab w:val="left" w:pos="1077"/>
        </w:tabs>
        <w:rPr>
          <w:del w:id="49" w:author="LOPEZ SANCHEZ Rafael (REGIO)" w:date="2015-07-02T19:21:00Z"/>
          <w:rFonts w:asciiTheme="minorHAnsi" w:eastAsiaTheme="minorEastAsia" w:hAnsiTheme="minorHAnsi" w:cstheme="minorBidi"/>
          <w:noProof/>
          <w:sz w:val="22"/>
          <w:szCs w:val="22"/>
          <w:lang w:eastAsia="en-GB"/>
        </w:rPr>
      </w:pPr>
      <w:del w:id="50" w:author="LOPEZ SANCHEZ Rafael (REGIO)" w:date="2015-07-02T19:21:00Z">
        <w:r>
          <w:fldChar w:fldCharType="begin"/>
        </w:r>
        <w:r>
          <w:delInstrText xml:space="preserve"> HYPERLINK \l "_Toc417497089" </w:delInstrText>
        </w:r>
        <w:r>
          <w:fldChar w:fldCharType="separate"/>
        </w:r>
        <w:r w:rsidR="00B57E1C" w:rsidRPr="00F23174">
          <w:rPr>
            <w:rStyle w:val="Hyperlink"/>
            <w:rFonts w:eastAsia="Calibri"/>
            <w:noProof/>
          </w:rPr>
          <w:delText>8.1.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General</w:delText>
        </w:r>
        <w:r w:rsidR="00B57E1C">
          <w:rPr>
            <w:noProof/>
            <w:webHidden/>
          </w:rPr>
          <w:tab/>
        </w:r>
        <w:r w:rsidR="00B57E1C">
          <w:rPr>
            <w:noProof/>
            <w:webHidden/>
          </w:rPr>
          <w:fldChar w:fldCharType="begin"/>
        </w:r>
        <w:r w:rsidR="00B57E1C">
          <w:rPr>
            <w:noProof/>
            <w:webHidden/>
          </w:rPr>
          <w:delInstrText xml:space="preserve"> PAGEREF _Toc417497089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3"/>
        <w:tabs>
          <w:tab w:val="left" w:pos="1916"/>
        </w:tabs>
        <w:rPr>
          <w:del w:id="51" w:author="LOPEZ SANCHEZ Rafael (REGIO)" w:date="2015-07-02T19:21:00Z"/>
          <w:rFonts w:asciiTheme="minorHAnsi" w:eastAsiaTheme="minorEastAsia" w:hAnsiTheme="minorHAnsi" w:cstheme="minorBidi"/>
          <w:noProof/>
          <w:sz w:val="22"/>
          <w:szCs w:val="22"/>
          <w:lang w:eastAsia="en-GB"/>
        </w:rPr>
      </w:pPr>
      <w:del w:id="52" w:author="LOPEZ SANCHEZ Rafael (REGIO)" w:date="2015-07-02T19:21:00Z">
        <w:r>
          <w:fldChar w:fldCharType="begin"/>
        </w:r>
        <w:r>
          <w:delInstrText xml:space="preserve"> HYPERLINK \l "_Toc417497090" </w:delInstrText>
        </w:r>
        <w:r>
          <w:fldChar w:fldCharType="separate"/>
        </w:r>
        <w:r w:rsidR="00B57E1C" w:rsidRPr="00F23174">
          <w:rPr>
            <w:rStyle w:val="Hyperlink"/>
            <w:rFonts w:eastAsia="Calibri"/>
            <w:noProof/>
          </w:rPr>
          <w:delText>8.1.1.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Information to be submitted at priority level</w:delText>
        </w:r>
        <w:r w:rsidR="00B57E1C">
          <w:rPr>
            <w:noProof/>
            <w:webHidden/>
          </w:rPr>
          <w:tab/>
        </w:r>
        <w:r w:rsidR="00B57E1C">
          <w:rPr>
            <w:noProof/>
            <w:webHidden/>
          </w:rPr>
          <w:fldChar w:fldCharType="begin"/>
        </w:r>
        <w:r w:rsidR="00B57E1C">
          <w:rPr>
            <w:noProof/>
            <w:webHidden/>
          </w:rPr>
          <w:delInstrText xml:space="preserve"> PAGEREF _Toc417497090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3"/>
        <w:tabs>
          <w:tab w:val="left" w:pos="1916"/>
        </w:tabs>
        <w:rPr>
          <w:del w:id="53" w:author="LOPEZ SANCHEZ Rafael (REGIO)" w:date="2015-07-02T19:21:00Z"/>
          <w:rFonts w:asciiTheme="minorHAnsi" w:eastAsiaTheme="minorEastAsia" w:hAnsiTheme="minorHAnsi" w:cstheme="minorBidi"/>
          <w:noProof/>
          <w:sz w:val="22"/>
          <w:szCs w:val="22"/>
          <w:lang w:eastAsia="en-GB"/>
        </w:rPr>
      </w:pPr>
      <w:del w:id="54" w:author="LOPEZ SANCHEZ Rafael (REGIO)" w:date="2015-07-02T19:21:00Z">
        <w:r>
          <w:fldChar w:fldCharType="begin"/>
        </w:r>
        <w:r>
          <w:delInstrText xml:space="preserve"> HYPERLINK \l "_Toc417497091" </w:delInstrText>
        </w:r>
        <w:r>
          <w:fldChar w:fldCharType="separate"/>
        </w:r>
        <w:r w:rsidR="00B57E1C" w:rsidRPr="00F23174">
          <w:rPr>
            <w:rStyle w:val="Hyperlink"/>
            <w:rFonts w:eastAsia="Calibri"/>
            <w:noProof/>
          </w:rPr>
          <w:delText>8.1.2.</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Required format</w:delText>
        </w:r>
        <w:r w:rsidR="00B57E1C">
          <w:rPr>
            <w:noProof/>
            <w:webHidden/>
          </w:rPr>
          <w:tab/>
        </w:r>
        <w:r w:rsidR="00B57E1C">
          <w:rPr>
            <w:noProof/>
            <w:webHidden/>
          </w:rPr>
          <w:fldChar w:fldCharType="begin"/>
        </w:r>
        <w:r w:rsidR="00B57E1C">
          <w:rPr>
            <w:noProof/>
            <w:webHidden/>
          </w:rPr>
          <w:delInstrText xml:space="preserve"> PAGEREF _Toc417497091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3"/>
        <w:tabs>
          <w:tab w:val="left" w:pos="1916"/>
        </w:tabs>
        <w:rPr>
          <w:del w:id="55" w:author="LOPEZ SANCHEZ Rafael (REGIO)" w:date="2015-07-02T19:21:00Z"/>
          <w:rFonts w:asciiTheme="minorHAnsi" w:eastAsiaTheme="minorEastAsia" w:hAnsiTheme="minorHAnsi" w:cstheme="minorBidi"/>
          <w:noProof/>
          <w:sz w:val="22"/>
          <w:szCs w:val="22"/>
          <w:lang w:eastAsia="en-GB"/>
        </w:rPr>
      </w:pPr>
      <w:del w:id="56" w:author="LOPEZ SANCHEZ Rafael (REGIO)" w:date="2015-07-02T19:21:00Z">
        <w:r>
          <w:fldChar w:fldCharType="begin"/>
        </w:r>
        <w:r>
          <w:delInstrText xml:space="preserve"> HYPERLINK \l "_Toc417497092" </w:delInstrText>
        </w:r>
        <w:r>
          <w:fldChar w:fldCharType="separate"/>
        </w:r>
        <w:r w:rsidR="00B57E1C" w:rsidRPr="00F23174">
          <w:rPr>
            <w:rStyle w:val="Hyperlink"/>
            <w:rFonts w:eastAsia="Calibri"/>
            <w:noProof/>
          </w:rPr>
          <w:delText>8.1.3.</w:delText>
        </w:r>
        <w:r w:rsidR="00B57E1C">
          <w:rPr>
            <w:rFonts w:asciiTheme="minorHAnsi" w:eastAsiaTheme="minorEastAsia" w:hAnsiTheme="minorHAnsi" w:cstheme="minorBidi"/>
            <w:noProof/>
            <w:sz w:val="22"/>
            <w:szCs w:val="22"/>
            <w:lang w:eastAsia="en-GB"/>
          </w:rPr>
          <w:tab/>
        </w:r>
        <w:r w:rsidR="00B57E1C" w:rsidRPr="00F23174">
          <w:rPr>
            <w:rStyle w:val="Hyperlink"/>
            <w:noProof/>
            <w:lang w:eastAsia="en-GB"/>
          </w:rPr>
          <w:delText>Corrections made for technical reasons or clerical mistakes</w:delText>
        </w:r>
        <w:r w:rsidR="00B57E1C">
          <w:rPr>
            <w:noProof/>
            <w:webHidden/>
          </w:rPr>
          <w:tab/>
        </w:r>
        <w:r w:rsidR="00B57E1C">
          <w:rPr>
            <w:noProof/>
            <w:webHidden/>
          </w:rPr>
          <w:fldChar w:fldCharType="begin"/>
        </w:r>
        <w:r w:rsidR="00B57E1C">
          <w:rPr>
            <w:noProof/>
            <w:webHidden/>
          </w:rPr>
          <w:delInstrText xml:space="preserve"> PAGEREF _Toc417497092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3"/>
        <w:tabs>
          <w:tab w:val="left" w:pos="1916"/>
        </w:tabs>
        <w:rPr>
          <w:del w:id="57" w:author="LOPEZ SANCHEZ Rafael (REGIO)" w:date="2015-07-02T19:21:00Z"/>
          <w:rFonts w:asciiTheme="minorHAnsi" w:eastAsiaTheme="minorEastAsia" w:hAnsiTheme="minorHAnsi" w:cstheme="minorBidi"/>
          <w:noProof/>
          <w:sz w:val="22"/>
          <w:szCs w:val="22"/>
          <w:lang w:eastAsia="en-GB"/>
        </w:rPr>
      </w:pPr>
      <w:del w:id="58" w:author="LOPEZ SANCHEZ Rafael (REGIO)" w:date="2015-07-02T19:21:00Z">
        <w:r>
          <w:fldChar w:fldCharType="begin"/>
        </w:r>
        <w:r>
          <w:delInstrText xml:space="preserve"> HYPERLINK \l "_Toc417497093" </w:delInstrText>
        </w:r>
        <w:r>
          <w:fldChar w:fldCharType="separate"/>
        </w:r>
        <w:r w:rsidR="00B57E1C" w:rsidRPr="00F23174">
          <w:rPr>
            <w:rStyle w:val="Hyperlink"/>
            <w:rFonts w:eastAsia="Calibri"/>
            <w:noProof/>
          </w:rPr>
          <w:delText>8.1.4.</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Split of amounts withdrawn and recovered during the accounting year by accounting year of declaration of the expenditure</w:delText>
        </w:r>
        <w:r w:rsidR="00B57E1C">
          <w:rPr>
            <w:noProof/>
            <w:webHidden/>
          </w:rPr>
          <w:tab/>
        </w:r>
        <w:r w:rsidR="00B57E1C">
          <w:rPr>
            <w:noProof/>
            <w:webHidden/>
          </w:rPr>
          <w:fldChar w:fldCharType="begin"/>
        </w:r>
        <w:r w:rsidR="00B57E1C">
          <w:rPr>
            <w:noProof/>
            <w:webHidden/>
          </w:rPr>
          <w:delInstrText xml:space="preserve"> PAGEREF _Toc417497093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3"/>
        <w:tabs>
          <w:tab w:val="left" w:pos="1916"/>
        </w:tabs>
        <w:rPr>
          <w:del w:id="59" w:author="LOPEZ SANCHEZ Rafael (REGIO)" w:date="2015-07-02T19:21:00Z"/>
          <w:rFonts w:asciiTheme="minorHAnsi" w:eastAsiaTheme="minorEastAsia" w:hAnsiTheme="minorHAnsi" w:cstheme="minorBidi"/>
          <w:noProof/>
          <w:sz w:val="22"/>
          <w:szCs w:val="22"/>
          <w:lang w:eastAsia="en-GB"/>
        </w:rPr>
      </w:pPr>
      <w:del w:id="60" w:author="LOPEZ SANCHEZ Rafael (REGIO)" w:date="2015-07-02T19:21:00Z">
        <w:r>
          <w:fldChar w:fldCharType="begin"/>
        </w:r>
        <w:r>
          <w:delInstrText xml:space="preserve"> HYPERLINK \l "_Toc417497094" </w:delInstrText>
        </w:r>
        <w:r>
          <w:fldChar w:fldCharType="separate"/>
        </w:r>
        <w:r w:rsidR="00B57E1C" w:rsidRPr="00F23174">
          <w:rPr>
            <w:rStyle w:val="Hyperlink"/>
            <w:rFonts w:eastAsia="Calibri"/>
            <w:noProof/>
          </w:rPr>
          <w:delText>8.1.5.</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Total/Public</w:delText>
        </w:r>
        <w:r w:rsidR="00B57E1C">
          <w:rPr>
            <w:noProof/>
            <w:webHidden/>
          </w:rPr>
          <w:tab/>
        </w:r>
        <w:r w:rsidR="00B57E1C">
          <w:rPr>
            <w:noProof/>
            <w:webHidden/>
          </w:rPr>
          <w:fldChar w:fldCharType="begin"/>
        </w:r>
        <w:r w:rsidR="00B57E1C">
          <w:rPr>
            <w:noProof/>
            <w:webHidden/>
          </w:rPr>
          <w:delInstrText xml:space="preserve"> PAGEREF _Toc417497094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3"/>
        <w:tabs>
          <w:tab w:val="left" w:pos="1916"/>
        </w:tabs>
        <w:rPr>
          <w:del w:id="61" w:author="LOPEZ SANCHEZ Rafael (REGIO)" w:date="2015-07-02T19:21:00Z"/>
          <w:rFonts w:asciiTheme="minorHAnsi" w:eastAsiaTheme="minorEastAsia" w:hAnsiTheme="minorHAnsi" w:cstheme="minorBidi"/>
          <w:noProof/>
          <w:sz w:val="22"/>
          <w:szCs w:val="22"/>
          <w:lang w:eastAsia="en-GB"/>
        </w:rPr>
      </w:pPr>
      <w:del w:id="62" w:author="LOPEZ SANCHEZ Rafael (REGIO)" w:date="2015-07-02T19:21:00Z">
        <w:r>
          <w:fldChar w:fldCharType="begin"/>
        </w:r>
        <w:r>
          <w:delInstrText xml:space="preserve"> HYPERLINK \l "_Toc417497095" </w:delInstrText>
        </w:r>
        <w:r>
          <w:fldChar w:fldCharType="separate"/>
        </w:r>
        <w:r w:rsidR="00B57E1C" w:rsidRPr="00F23174">
          <w:rPr>
            <w:rStyle w:val="Hyperlink"/>
            <w:rFonts w:eastAsia="Calibri"/>
            <w:noProof/>
          </w:rPr>
          <w:delText>8.1.6.</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Interest</w:delText>
        </w:r>
        <w:r w:rsidR="00B57E1C">
          <w:rPr>
            <w:noProof/>
            <w:webHidden/>
          </w:rPr>
          <w:tab/>
        </w:r>
        <w:r w:rsidR="00B57E1C">
          <w:rPr>
            <w:noProof/>
            <w:webHidden/>
          </w:rPr>
          <w:fldChar w:fldCharType="begin"/>
        </w:r>
        <w:r w:rsidR="00B57E1C">
          <w:rPr>
            <w:noProof/>
            <w:webHidden/>
          </w:rPr>
          <w:delInstrText xml:space="preserve"> PAGEREF _Toc417497095 \h </w:delInstrText>
        </w:r>
        <w:r w:rsidR="00B57E1C">
          <w:rPr>
            <w:noProof/>
            <w:webHidden/>
          </w:rPr>
        </w:r>
        <w:r w:rsidR="00B57E1C">
          <w:rPr>
            <w:noProof/>
            <w:webHidden/>
          </w:rPr>
          <w:fldChar w:fldCharType="separate"/>
        </w:r>
        <w:r w:rsidR="00B57E1C">
          <w:rPr>
            <w:noProof/>
            <w:webHidden/>
          </w:rPr>
          <w:delText>12</w:delText>
        </w:r>
        <w:r w:rsidR="00B57E1C">
          <w:rPr>
            <w:noProof/>
            <w:webHidden/>
          </w:rPr>
          <w:fldChar w:fldCharType="end"/>
        </w:r>
        <w:r>
          <w:rPr>
            <w:noProof/>
          </w:rPr>
          <w:fldChar w:fldCharType="end"/>
        </w:r>
      </w:del>
    </w:p>
    <w:p w:rsidR="00B57E1C" w:rsidRDefault="00241401">
      <w:pPr>
        <w:pStyle w:val="TOC2"/>
        <w:tabs>
          <w:tab w:val="left" w:pos="1077"/>
        </w:tabs>
        <w:rPr>
          <w:del w:id="63" w:author="LOPEZ SANCHEZ Rafael (REGIO)" w:date="2015-07-02T19:21:00Z"/>
          <w:rFonts w:asciiTheme="minorHAnsi" w:eastAsiaTheme="minorEastAsia" w:hAnsiTheme="minorHAnsi" w:cstheme="minorBidi"/>
          <w:noProof/>
          <w:sz w:val="22"/>
          <w:szCs w:val="22"/>
          <w:lang w:eastAsia="en-GB"/>
        </w:rPr>
      </w:pPr>
      <w:del w:id="64" w:author="LOPEZ SANCHEZ Rafael (REGIO)" w:date="2015-07-02T19:21:00Z">
        <w:r>
          <w:fldChar w:fldCharType="begin"/>
        </w:r>
        <w:r>
          <w:delInstrText xml:space="preserve"> HYPERLINK \l "_Toc417497096" </w:delInstrText>
        </w:r>
        <w:r>
          <w:fldChar w:fldCharType="separate"/>
        </w:r>
        <w:r w:rsidR="00B57E1C" w:rsidRPr="00F23174">
          <w:rPr>
            <w:rStyle w:val="Hyperlink"/>
            <w:rFonts w:eastAsia="Calibri"/>
            <w:noProof/>
            <w:lang w:val="en-US"/>
          </w:rPr>
          <w:delText>8.2.</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delText>Exclusion from the accounts of amounts related to payment applications made during the accounting year</w:delText>
        </w:r>
        <w:r w:rsidR="00B57E1C">
          <w:rPr>
            <w:noProof/>
            <w:webHidden/>
          </w:rPr>
          <w:tab/>
        </w:r>
        <w:r w:rsidR="00B57E1C">
          <w:rPr>
            <w:noProof/>
            <w:webHidden/>
          </w:rPr>
          <w:fldChar w:fldCharType="begin"/>
        </w:r>
        <w:r w:rsidR="00B57E1C">
          <w:rPr>
            <w:noProof/>
            <w:webHidden/>
          </w:rPr>
          <w:delInstrText xml:space="preserve"> PAGEREF _Toc417497096 \h </w:delInstrText>
        </w:r>
        <w:r w:rsidR="00B57E1C">
          <w:rPr>
            <w:noProof/>
            <w:webHidden/>
          </w:rPr>
        </w:r>
        <w:r w:rsidR="00B57E1C">
          <w:rPr>
            <w:noProof/>
            <w:webHidden/>
          </w:rPr>
          <w:fldChar w:fldCharType="separate"/>
        </w:r>
        <w:r w:rsidR="00B57E1C">
          <w:rPr>
            <w:noProof/>
            <w:webHidden/>
          </w:rPr>
          <w:delText>13</w:delText>
        </w:r>
        <w:r w:rsidR="00B57E1C">
          <w:rPr>
            <w:noProof/>
            <w:webHidden/>
          </w:rPr>
          <w:fldChar w:fldCharType="end"/>
        </w:r>
        <w:r>
          <w:rPr>
            <w:noProof/>
          </w:rPr>
          <w:fldChar w:fldCharType="end"/>
        </w:r>
      </w:del>
    </w:p>
    <w:p w:rsidR="00B57E1C" w:rsidRDefault="00241401">
      <w:pPr>
        <w:pStyle w:val="TOC3"/>
        <w:tabs>
          <w:tab w:val="left" w:pos="1916"/>
        </w:tabs>
        <w:rPr>
          <w:del w:id="65" w:author="LOPEZ SANCHEZ Rafael (REGIO)" w:date="2015-07-02T19:21:00Z"/>
          <w:rFonts w:asciiTheme="minorHAnsi" w:eastAsiaTheme="minorEastAsia" w:hAnsiTheme="minorHAnsi" w:cstheme="minorBidi"/>
          <w:noProof/>
          <w:sz w:val="22"/>
          <w:szCs w:val="22"/>
          <w:lang w:eastAsia="en-GB"/>
        </w:rPr>
      </w:pPr>
      <w:del w:id="66" w:author="LOPEZ SANCHEZ Rafael (REGIO)" w:date="2015-07-02T19:21:00Z">
        <w:r>
          <w:fldChar w:fldCharType="begin"/>
        </w:r>
        <w:r>
          <w:delInstrText xml:space="preserve"> HYPERLINK \l "_Toc417497097" </w:delInstrText>
        </w:r>
        <w:r>
          <w:fldChar w:fldCharType="separate"/>
        </w:r>
        <w:r w:rsidR="00B57E1C" w:rsidRPr="00F23174">
          <w:rPr>
            <w:rStyle w:val="Hyperlink"/>
            <w:rFonts w:eastAsia="Calibri"/>
            <w:noProof/>
            <w:lang w:val="en-US"/>
          </w:rPr>
          <w:delText>8.2.1.</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delText xml:space="preserve">Assessment (finalised or not finalised) of legality and regularity of expenditure after the submission of the final interim payment </w:delText>
        </w:r>
        <w:r w:rsidR="00B57E1C" w:rsidRPr="00F23174">
          <w:rPr>
            <w:rStyle w:val="Hyperlink"/>
            <w:rFonts w:eastAsia="Calibri"/>
            <w:noProof/>
            <w:lang w:val="en-US"/>
          </w:rPr>
          <w:lastRenderedPageBreak/>
          <w:delText>application by 31 July in year N-1 and before the transmission of the accounts (by 15 February in year N)</w:delText>
        </w:r>
        <w:r w:rsidR="00B57E1C">
          <w:rPr>
            <w:noProof/>
            <w:webHidden/>
          </w:rPr>
          <w:tab/>
        </w:r>
        <w:r w:rsidR="00B57E1C">
          <w:rPr>
            <w:noProof/>
            <w:webHidden/>
          </w:rPr>
          <w:fldChar w:fldCharType="begin"/>
        </w:r>
        <w:r w:rsidR="00B57E1C">
          <w:rPr>
            <w:noProof/>
            <w:webHidden/>
          </w:rPr>
          <w:delInstrText xml:space="preserve"> PAGEREF _Toc417497097 \h </w:delInstrText>
        </w:r>
        <w:r w:rsidR="00B57E1C">
          <w:rPr>
            <w:noProof/>
            <w:webHidden/>
          </w:rPr>
        </w:r>
        <w:r w:rsidR="00B57E1C">
          <w:rPr>
            <w:noProof/>
            <w:webHidden/>
          </w:rPr>
          <w:fldChar w:fldCharType="separate"/>
        </w:r>
        <w:r w:rsidR="00B57E1C">
          <w:rPr>
            <w:noProof/>
            <w:webHidden/>
          </w:rPr>
          <w:delText>13</w:delText>
        </w:r>
        <w:r w:rsidR="00B57E1C">
          <w:rPr>
            <w:noProof/>
            <w:webHidden/>
          </w:rPr>
          <w:fldChar w:fldCharType="end"/>
        </w:r>
        <w:r>
          <w:rPr>
            <w:noProof/>
          </w:rPr>
          <w:fldChar w:fldCharType="end"/>
        </w:r>
      </w:del>
    </w:p>
    <w:p w:rsidR="00B57E1C" w:rsidRDefault="00241401">
      <w:pPr>
        <w:pStyle w:val="TOC3"/>
        <w:tabs>
          <w:tab w:val="left" w:pos="1916"/>
        </w:tabs>
        <w:rPr>
          <w:del w:id="67" w:author="LOPEZ SANCHEZ Rafael (REGIO)" w:date="2015-07-02T19:21:00Z"/>
          <w:rFonts w:asciiTheme="minorHAnsi" w:eastAsiaTheme="minorEastAsia" w:hAnsiTheme="minorHAnsi" w:cstheme="minorBidi"/>
          <w:noProof/>
          <w:sz w:val="22"/>
          <w:szCs w:val="22"/>
          <w:lang w:eastAsia="en-GB"/>
        </w:rPr>
      </w:pPr>
      <w:del w:id="68" w:author="LOPEZ SANCHEZ Rafael (REGIO)" w:date="2015-07-02T19:21:00Z">
        <w:r>
          <w:fldChar w:fldCharType="begin"/>
        </w:r>
        <w:r>
          <w:delInstrText xml:space="preserve"> HYPERLINK \l "_Toc417497098" </w:delInstrText>
        </w:r>
        <w:r>
          <w:fldChar w:fldCharType="separate"/>
        </w:r>
        <w:r w:rsidR="00B57E1C" w:rsidRPr="00F23174">
          <w:rPr>
            <w:rStyle w:val="Hyperlink"/>
            <w:rFonts w:eastAsia="Calibri"/>
            <w:noProof/>
            <w:lang w:val="en-US"/>
          </w:rPr>
          <w:delText>8.2.2.</w:delTex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delText>Replacement of irregular amounts which are detected after the submission of the accounts.</w:delText>
        </w:r>
        <w:r w:rsidR="00B57E1C">
          <w:rPr>
            <w:noProof/>
            <w:webHidden/>
          </w:rPr>
          <w:tab/>
        </w:r>
        <w:r w:rsidR="00B57E1C">
          <w:rPr>
            <w:noProof/>
            <w:webHidden/>
          </w:rPr>
          <w:fldChar w:fldCharType="begin"/>
        </w:r>
        <w:r w:rsidR="00B57E1C">
          <w:rPr>
            <w:noProof/>
            <w:webHidden/>
          </w:rPr>
          <w:delInstrText xml:space="preserve"> PAGEREF _Toc417497098 \h </w:delInstrText>
        </w:r>
        <w:r w:rsidR="00B57E1C">
          <w:rPr>
            <w:noProof/>
            <w:webHidden/>
          </w:rPr>
        </w:r>
        <w:r w:rsidR="00B57E1C">
          <w:rPr>
            <w:noProof/>
            <w:webHidden/>
          </w:rPr>
          <w:fldChar w:fldCharType="separate"/>
        </w:r>
        <w:r w:rsidR="00B57E1C">
          <w:rPr>
            <w:noProof/>
            <w:webHidden/>
          </w:rPr>
          <w:delText>13</w:delText>
        </w:r>
        <w:r w:rsidR="00B57E1C">
          <w:rPr>
            <w:noProof/>
            <w:webHidden/>
          </w:rPr>
          <w:fldChar w:fldCharType="end"/>
        </w:r>
        <w:r>
          <w:rPr>
            <w:noProof/>
          </w:rPr>
          <w:fldChar w:fldCharType="end"/>
        </w:r>
      </w:del>
    </w:p>
    <w:p w:rsidR="00B57E1C" w:rsidRDefault="00241401">
      <w:pPr>
        <w:pStyle w:val="TOC2"/>
        <w:tabs>
          <w:tab w:val="left" w:pos="1077"/>
        </w:tabs>
        <w:rPr>
          <w:del w:id="69" w:author="LOPEZ SANCHEZ Rafael (REGIO)" w:date="2015-07-02T19:21:00Z"/>
          <w:rFonts w:asciiTheme="minorHAnsi" w:eastAsiaTheme="minorEastAsia" w:hAnsiTheme="minorHAnsi" w:cstheme="minorBidi"/>
          <w:noProof/>
          <w:sz w:val="22"/>
          <w:szCs w:val="22"/>
          <w:lang w:eastAsia="en-GB"/>
        </w:rPr>
      </w:pPr>
      <w:del w:id="70" w:author="LOPEZ SANCHEZ Rafael (REGIO)" w:date="2015-07-02T19:21:00Z">
        <w:r>
          <w:fldChar w:fldCharType="begin"/>
        </w:r>
        <w:r>
          <w:delInstrText xml:space="preserve"> HYPERLINK \l "_Toc417497099" </w:delInstrText>
        </w:r>
        <w:r>
          <w:fldChar w:fldCharType="separate"/>
        </w:r>
        <w:r w:rsidR="00B57E1C" w:rsidRPr="00F23174">
          <w:rPr>
            <w:rStyle w:val="Hyperlink"/>
            <w:noProof/>
          </w:rPr>
          <w:delText>8.3.</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Issues related to recoveries</w:delText>
        </w:r>
        <w:r w:rsidR="00B57E1C">
          <w:rPr>
            <w:noProof/>
            <w:webHidden/>
          </w:rPr>
          <w:tab/>
        </w:r>
        <w:r w:rsidR="00B57E1C">
          <w:rPr>
            <w:noProof/>
            <w:webHidden/>
          </w:rPr>
          <w:fldChar w:fldCharType="begin"/>
        </w:r>
        <w:r w:rsidR="00B57E1C">
          <w:rPr>
            <w:noProof/>
            <w:webHidden/>
          </w:rPr>
          <w:delInstrText xml:space="preserve"> PAGEREF _Toc417497099 \h </w:delInstrText>
        </w:r>
        <w:r w:rsidR="00B57E1C">
          <w:rPr>
            <w:noProof/>
            <w:webHidden/>
          </w:rPr>
        </w:r>
        <w:r w:rsidR="00B57E1C">
          <w:rPr>
            <w:noProof/>
            <w:webHidden/>
          </w:rPr>
          <w:fldChar w:fldCharType="separate"/>
        </w:r>
        <w:r w:rsidR="00B57E1C">
          <w:rPr>
            <w:noProof/>
            <w:webHidden/>
          </w:rPr>
          <w:delText>14</w:delText>
        </w:r>
        <w:r w:rsidR="00B57E1C">
          <w:rPr>
            <w:noProof/>
            <w:webHidden/>
          </w:rPr>
          <w:fldChar w:fldCharType="end"/>
        </w:r>
        <w:r>
          <w:rPr>
            <w:noProof/>
          </w:rPr>
          <w:fldChar w:fldCharType="end"/>
        </w:r>
      </w:del>
    </w:p>
    <w:p w:rsidR="00B57E1C" w:rsidRDefault="00241401">
      <w:pPr>
        <w:pStyle w:val="TOC3"/>
        <w:tabs>
          <w:tab w:val="left" w:pos="1916"/>
        </w:tabs>
        <w:rPr>
          <w:del w:id="71" w:author="LOPEZ SANCHEZ Rafael (REGIO)" w:date="2015-07-02T19:21:00Z"/>
          <w:rFonts w:asciiTheme="minorHAnsi" w:eastAsiaTheme="minorEastAsia" w:hAnsiTheme="minorHAnsi" w:cstheme="minorBidi"/>
          <w:noProof/>
          <w:sz w:val="22"/>
          <w:szCs w:val="22"/>
          <w:lang w:eastAsia="en-GB"/>
        </w:rPr>
      </w:pPr>
      <w:del w:id="72" w:author="LOPEZ SANCHEZ Rafael (REGIO)" w:date="2015-07-02T19:21:00Z">
        <w:r>
          <w:fldChar w:fldCharType="begin"/>
        </w:r>
        <w:r>
          <w:delInstrText xml:space="preserve"> HYPERLINK \l "_Toc417497100" </w:delInstrText>
        </w:r>
        <w:r>
          <w:fldChar w:fldCharType="separate"/>
        </w:r>
        <w:r w:rsidR="00B57E1C" w:rsidRPr="00F23174">
          <w:rPr>
            <w:rStyle w:val="Hyperlink"/>
            <w:noProof/>
          </w:rPr>
          <w:delText>8.3.1.</w:delText>
        </w:r>
        <w:r w:rsidR="00B57E1C">
          <w:rPr>
            <w:rFonts w:asciiTheme="minorHAnsi" w:eastAsiaTheme="minorEastAsia" w:hAnsiTheme="minorHAnsi" w:cstheme="minorBidi"/>
            <w:noProof/>
            <w:sz w:val="22"/>
            <w:szCs w:val="22"/>
            <w:lang w:eastAsia="en-GB"/>
          </w:rPr>
          <w:tab/>
        </w:r>
        <w:r w:rsidR="00B57E1C" w:rsidRPr="00F23174">
          <w:rPr>
            <w:rStyle w:val="Hyperlink"/>
            <w:noProof/>
          </w:rPr>
          <w:delText>Example: the corresponding expenditure has been declared under Appendix 1 of accounts (for instance 01/07/2015 – 30/06/2016)</w:delText>
        </w:r>
        <w:r w:rsidR="00B57E1C">
          <w:rPr>
            <w:noProof/>
            <w:webHidden/>
          </w:rPr>
          <w:tab/>
        </w:r>
        <w:r w:rsidR="00B57E1C">
          <w:rPr>
            <w:noProof/>
            <w:webHidden/>
          </w:rPr>
          <w:fldChar w:fldCharType="begin"/>
        </w:r>
        <w:r w:rsidR="00B57E1C">
          <w:rPr>
            <w:noProof/>
            <w:webHidden/>
          </w:rPr>
          <w:delInstrText xml:space="preserve"> PAGEREF _Toc417497100 \h </w:delInstrText>
        </w:r>
        <w:r w:rsidR="00B57E1C">
          <w:rPr>
            <w:noProof/>
            <w:webHidden/>
          </w:rPr>
        </w:r>
        <w:r w:rsidR="00B57E1C">
          <w:rPr>
            <w:noProof/>
            <w:webHidden/>
          </w:rPr>
          <w:fldChar w:fldCharType="separate"/>
        </w:r>
        <w:r w:rsidR="00B57E1C">
          <w:rPr>
            <w:noProof/>
            <w:webHidden/>
          </w:rPr>
          <w:delText>14</w:delText>
        </w:r>
        <w:r w:rsidR="00B57E1C">
          <w:rPr>
            <w:noProof/>
            <w:webHidden/>
          </w:rPr>
          <w:fldChar w:fldCharType="end"/>
        </w:r>
        <w:r>
          <w:rPr>
            <w:noProof/>
          </w:rPr>
          <w:fldChar w:fldCharType="end"/>
        </w:r>
      </w:del>
    </w:p>
    <w:p w:rsidR="00B57E1C" w:rsidRDefault="00241401">
      <w:pPr>
        <w:pStyle w:val="TOC1"/>
        <w:rPr>
          <w:del w:id="73" w:author="LOPEZ SANCHEZ Rafael (REGIO)" w:date="2015-07-02T19:21:00Z"/>
          <w:rFonts w:asciiTheme="minorHAnsi" w:eastAsiaTheme="minorEastAsia" w:hAnsiTheme="minorHAnsi" w:cstheme="minorBidi"/>
          <w:caps w:val="0"/>
          <w:noProof/>
          <w:sz w:val="22"/>
          <w:szCs w:val="22"/>
          <w:lang w:eastAsia="en-GB"/>
        </w:rPr>
      </w:pPr>
      <w:del w:id="74" w:author="LOPEZ SANCHEZ Rafael (REGIO)" w:date="2015-07-02T19:21:00Z">
        <w:r>
          <w:rPr>
            <w:caps w:val="0"/>
          </w:rPr>
          <w:fldChar w:fldCharType="begin"/>
        </w:r>
        <w:r>
          <w:delInstrText xml:space="preserve"> HYPERLINK \l "_Toc417497101" </w:delInstrText>
        </w:r>
        <w:r>
          <w:rPr>
            <w:caps w:val="0"/>
          </w:rPr>
          <w:fldChar w:fldCharType="separate"/>
        </w:r>
        <w:r w:rsidR="00B57E1C" w:rsidRPr="00F23174">
          <w:rPr>
            <w:rStyle w:val="Hyperlink"/>
            <w:noProof/>
          </w:rPr>
          <w:delText>9.</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conditions and procedures to be applied to determine whether amounts which are irrecoverable shall be reimbursed by Member States</w:delText>
        </w:r>
        <w:r w:rsidR="00B57E1C">
          <w:rPr>
            <w:noProof/>
            <w:webHidden/>
          </w:rPr>
          <w:tab/>
        </w:r>
        <w:r w:rsidR="00B57E1C">
          <w:rPr>
            <w:caps w:val="0"/>
            <w:noProof/>
            <w:webHidden/>
          </w:rPr>
          <w:fldChar w:fldCharType="begin"/>
        </w:r>
        <w:r w:rsidR="00B57E1C">
          <w:rPr>
            <w:noProof/>
            <w:webHidden/>
          </w:rPr>
          <w:delInstrText xml:space="preserve"> PAGEREF _Toc417497101 \h </w:delInstrText>
        </w:r>
        <w:r w:rsidR="00B57E1C">
          <w:rPr>
            <w:caps w:val="0"/>
            <w:noProof/>
            <w:webHidden/>
          </w:rPr>
        </w:r>
        <w:r w:rsidR="00B57E1C">
          <w:rPr>
            <w:caps w:val="0"/>
            <w:noProof/>
            <w:webHidden/>
          </w:rPr>
          <w:fldChar w:fldCharType="separate"/>
        </w:r>
        <w:r w:rsidR="00B57E1C">
          <w:rPr>
            <w:noProof/>
            <w:webHidden/>
          </w:rPr>
          <w:delText>14</w:delText>
        </w:r>
        <w:r w:rsidR="00B57E1C">
          <w:rPr>
            <w:caps w:val="0"/>
            <w:noProof/>
            <w:webHidden/>
          </w:rPr>
          <w:fldChar w:fldCharType="end"/>
        </w:r>
        <w:r>
          <w:rPr>
            <w:caps w:val="0"/>
            <w:noProof/>
          </w:rPr>
          <w:fldChar w:fldCharType="end"/>
        </w:r>
      </w:del>
    </w:p>
    <w:p w:rsidR="00B57E1C" w:rsidRDefault="00241401">
      <w:pPr>
        <w:pStyle w:val="TOC1"/>
        <w:rPr>
          <w:del w:id="75" w:author="LOPEZ SANCHEZ Rafael (REGIO)" w:date="2015-07-02T19:21:00Z"/>
          <w:rFonts w:asciiTheme="minorHAnsi" w:eastAsiaTheme="minorEastAsia" w:hAnsiTheme="minorHAnsi" w:cstheme="minorBidi"/>
          <w:caps w:val="0"/>
          <w:noProof/>
          <w:sz w:val="22"/>
          <w:szCs w:val="22"/>
          <w:lang w:eastAsia="en-GB"/>
        </w:rPr>
      </w:pPr>
      <w:del w:id="76" w:author="LOPEZ SANCHEZ Rafael (REGIO)" w:date="2015-07-02T19:21:00Z">
        <w:r>
          <w:rPr>
            <w:caps w:val="0"/>
          </w:rPr>
          <w:fldChar w:fldCharType="begin"/>
        </w:r>
        <w:r>
          <w:delInstrText xml:space="preserve"> HYPERLINK \l "_Toc417497102" </w:delInstrText>
        </w:r>
        <w:r>
          <w:rPr>
            <w:caps w:val="0"/>
          </w:rPr>
          <w:fldChar w:fldCharType="separate"/>
        </w:r>
        <w:r w:rsidR="00B57E1C" w:rsidRPr="00F23174">
          <w:rPr>
            <w:rStyle w:val="Hyperlink"/>
            <w:noProof/>
          </w:rPr>
          <w:delText>10.</w:delTex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delText>amounts not recovered and not exceeding EUR 250 in contribution from the Funds</w:delText>
        </w:r>
        <w:r w:rsidR="00B57E1C">
          <w:rPr>
            <w:noProof/>
            <w:webHidden/>
          </w:rPr>
          <w:tab/>
        </w:r>
        <w:r w:rsidR="00B57E1C">
          <w:rPr>
            <w:caps w:val="0"/>
            <w:noProof/>
            <w:webHidden/>
          </w:rPr>
          <w:fldChar w:fldCharType="begin"/>
        </w:r>
        <w:r w:rsidR="00B57E1C">
          <w:rPr>
            <w:noProof/>
            <w:webHidden/>
          </w:rPr>
          <w:delInstrText xml:space="preserve"> PAGEREF _Toc417497102 \h </w:delInstrText>
        </w:r>
        <w:r w:rsidR="00B57E1C">
          <w:rPr>
            <w:caps w:val="0"/>
            <w:noProof/>
            <w:webHidden/>
          </w:rPr>
        </w:r>
        <w:r w:rsidR="00B57E1C">
          <w:rPr>
            <w:caps w:val="0"/>
            <w:noProof/>
            <w:webHidden/>
          </w:rPr>
          <w:fldChar w:fldCharType="separate"/>
        </w:r>
        <w:r w:rsidR="00B57E1C">
          <w:rPr>
            <w:noProof/>
            <w:webHidden/>
          </w:rPr>
          <w:delText>15</w:delText>
        </w:r>
        <w:r w:rsidR="00B57E1C">
          <w:rPr>
            <w:caps w:val="0"/>
            <w:noProof/>
            <w:webHidden/>
          </w:rPr>
          <w:fldChar w:fldCharType="end"/>
        </w:r>
        <w:r>
          <w:rPr>
            <w:caps w:val="0"/>
            <w:noProof/>
          </w:rPr>
          <w:fldChar w:fldCharType="end"/>
        </w:r>
      </w:del>
    </w:p>
    <w:p w:rsidR="009C4C1A" w:rsidRDefault="00241401">
      <w:pPr>
        <w:pStyle w:val="TOC1"/>
        <w:rPr>
          <w:ins w:id="77" w:author="LOPEZ SANCHEZ Rafael (REGIO)" w:date="2015-07-02T19:21:00Z"/>
          <w:rFonts w:asciiTheme="minorHAnsi" w:eastAsiaTheme="minorEastAsia" w:hAnsiTheme="minorHAnsi" w:cstheme="minorBidi"/>
          <w:caps w:val="0"/>
          <w:noProof/>
          <w:sz w:val="22"/>
          <w:szCs w:val="22"/>
          <w:lang w:eastAsia="en-GB"/>
        </w:rPr>
      </w:pPr>
      <w:ins w:id="78" w:author="LOPEZ SANCHEZ Rafael (REGIO)" w:date="2015-07-02T19:21:00Z">
        <w:r>
          <w:fldChar w:fldCharType="begin"/>
        </w:r>
        <w:r>
          <w:instrText xml:space="preserve"> HYPERLINK \l "_Toc423626828" </w:instrText>
        </w:r>
        <w:r>
          <w:fldChar w:fldCharType="separate"/>
        </w:r>
        <w:r w:rsidR="009C4C1A" w:rsidRPr="00B6370D">
          <w:rPr>
            <w:rStyle w:val="Hyperlink"/>
            <w:noProof/>
          </w:rPr>
          <w:t>1.</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Background</w:t>
        </w:r>
        <w:r w:rsidR="009C4C1A">
          <w:rPr>
            <w:noProof/>
            <w:webHidden/>
          </w:rPr>
          <w:tab/>
        </w:r>
        <w:r w:rsidR="009C4C1A">
          <w:rPr>
            <w:noProof/>
            <w:webHidden/>
          </w:rPr>
          <w:fldChar w:fldCharType="begin"/>
        </w:r>
        <w:r w:rsidR="009C4C1A">
          <w:rPr>
            <w:noProof/>
            <w:webHidden/>
          </w:rPr>
          <w:instrText xml:space="preserve"> PAGEREF _Toc423626828 \h </w:instrText>
        </w:r>
      </w:ins>
      <w:r w:rsidR="009C4C1A">
        <w:rPr>
          <w:noProof/>
          <w:webHidden/>
        </w:rPr>
      </w:r>
      <w:ins w:id="79" w:author="LOPEZ SANCHEZ Rafael (REGIO)" w:date="2015-07-02T19:21:00Z">
        <w:r w:rsidR="009C4C1A">
          <w:rPr>
            <w:noProof/>
            <w:webHidden/>
          </w:rPr>
          <w:fldChar w:fldCharType="separate"/>
        </w:r>
        <w:r w:rsidR="009C4C1A">
          <w:rPr>
            <w:noProof/>
            <w:webHidden/>
          </w:rPr>
          <w:t>5</w:t>
        </w:r>
        <w:r w:rsidR="009C4C1A">
          <w:rPr>
            <w:noProof/>
            <w:webHidden/>
          </w:rPr>
          <w:fldChar w:fldCharType="end"/>
        </w:r>
        <w:r>
          <w:rPr>
            <w:noProof/>
          </w:rPr>
          <w:fldChar w:fldCharType="end"/>
        </w:r>
      </w:ins>
    </w:p>
    <w:p w:rsidR="009C4C1A" w:rsidRDefault="00241401">
      <w:pPr>
        <w:pStyle w:val="TOC2"/>
        <w:tabs>
          <w:tab w:val="left" w:pos="1077"/>
        </w:tabs>
        <w:rPr>
          <w:ins w:id="80" w:author="LOPEZ SANCHEZ Rafael (REGIO)" w:date="2015-07-02T19:21:00Z"/>
          <w:rFonts w:asciiTheme="minorHAnsi" w:eastAsiaTheme="minorEastAsia" w:hAnsiTheme="minorHAnsi" w:cstheme="minorBidi"/>
          <w:noProof/>
          <w:sz w:val="22"/>
          <w:szCs w:val="22"/>
          <w:lang w:eastAsia="en-GB"/>
        </w:rPr>
      </w:pPr>
      <w:ins w:id="81" w:author="LOPEZ SANCHEZ Rafael (REGIO)" w:date="2015-07-02T19:21:00Z">
        <w:r>
          <w:fldChar w:fldCharType="begin"/>
        </w:r>
        <w:r>
          <w:instrText xml:space="preserve"> HYPERLINK \l "_Toc423626829" </w:instrText>
        </w:r>
        <w:r>
          <w:fldChar w:fldCharType="separate"/>
        </w:r>
        <w:r w:rsidR="009C4C1A" w:rsidRPr="00B6370D">
          <w:rPr>
            <w:rStyle w:val="Hyperlink"/>
            <w:noProof/>
          </w:rPr>
          <w:t>1.1.</w:t>
        </w:r>
        <w:r w:rsidR="009C4C1A">
          <w:rPr>
            <w:rFonts w:asciiTheme="minorHAnsi" w:eastAsiaTheme="minorEastAsia" w:hAnsiTheme="minorHAnsi" w:cstheme="minorBidi"/>
            <w:noProof/>
            <w:sz w:val="22"/>
            <w:szCs w:val="22"/>
            <w:lang w:eastAsia="en-GB"/>
          </w:rPr>
          <w:tab/>
        </w:r>
        <w:r w:rsidR="009C4C1A" w:rsidRPr="00B6370D">
          <w:rPr>
            <w:rStyle w:val="Hyperlink"/>
            <w:noProof/>
          </w:rPr>
          <w:t>Regulatory references</w:t>
        </w:r>
        <w:r w:rsidR="009C4C1A">
          <w:rPr>
            <w:noProof/>
            <w:webHidden/>
          </w:rPr>
          <w:tab/>
        </w:r>
        <w:r w:rsidR="009C4C1A">
          <w:rPr>
            <w:noProof/>
            <w:webHidden/>
          </w:rPr>
          <w:fldChar w:fldCharType="begin"/>
        </w:r>
        <w:r w:rsidR="009C4C1A">
          <w:rPr>
            <w:noProof/>
            <w:webHidden/>
          </w:rPr>
          <w:instrText xml:space="preserve"> PAGEREF _Toc423626829 \h </w:instrText>
        </w:r>
      </w:ins>
      <w:r w:rsidR="009C4C1A">
        <w:rPr>
          <w:noProof/>
          <w:webHidden/>
        </w:rPr>
      </w:r>
      <w:ins w:id="82" w:author="LOPEZ SANCHEZ Rafael (REGIO)" w:date="2015-07-02T19:21:00Z">
        <w:r w:rsidR="009C4C1A">
          <w:rPr>
            <w:noProof/>
            <w:webHidden/>
          </w:rPr>
          <w:fldChar w:fldCharType="separate"/>
        </w:r>
        <w:r w:rsidR="009C4C1A">
          <w:rPr>
            <w:noProof/>
            <w:webHidden/>
          </w:rPr>
          <w:t>5</w:t>
        </w:r>
        <w:r w:rsidR="009C4C1A">
          <w:rPr>
            <w:noProof/>
            <w:webHidden/>
          </w:rPr>
          <w:fldChar w:fldCharType="end"/>
        </w:r>
        <w:r>
          <w:rPr>
            <w:noProof/>
          </w:rPr>
          <w:fldChar w:fldCharType="end"/>
        </w:r>
      </w:ins>
    </w:p>
    <w:p w:rsidR="009C4C1A" w:rsidRDefault="00241401">
      <w:pPr>
        <w:pStyle w:val="TOC2"/>
        <w:tabs>
          <w:tab w:val="left" w:pos="1077"/>
        </w:tabs>
        <w:rPr>
          <w:ins w:id="83" w:author="LOPEZ SANCHEZ Rafael (REGIO)" w:date="2015-07-02T19:21:00Z"/>
          <w:rFonts w:asciiTheme="minorHAnsi" w:eastAsiaTheme="minorEastAsia" w:hAnsiTheme="minorHAnsi" w:cstheme="minorBidi"/>
          <w:noProof/>
          <w:sz w:val="22"/>
          <w:szCs w:val="22"/>
          <w:lang w:eastAsia="en-GB"/>
        </w:rPr>
      </w:pPr>
      <w:ins w:id="84" w:author="LOPEZ SANCHEZ Rafael (REGIO)" w:date="2015-07-02T19:21:00Z">
        <w:r>
          <w:fldChar w:fldCharType="begin"/>
        </w:r>
        <w:r>
          <w:instrText xml:space="preserve"> HYPERLINK \l "_Toc423626830" </w:instrText>
        </w:r>
        <w:r>
          <w:fldChar w:fldCharType="separate"/>
        </w:r>
        <w:r w:rsidR="009C4C1A" w:rsidRPr="00B6370D">
          <w:rPr>
            <w:rStyle w:val="Hyperlink"/>
            <w:noProof/>
          </w:rPr>
          <w:t>1.2.</w:t>
        </w:r>
        <w:r w:rsidR="009C4C1A">
          <w:rPr>
            <w:rFonts w:asciiTheme="minorHAnsi" w:eastAsiaTheme="minorEastAsia" w:hAnsiTheme="minorHAnsi" w:cstheme="minorBidi"/>
            <w:noProof/>
            <w:sz w:val="22"/>
            <w:szCs w:val="22"/>
            <w:lang w:eastAsia="en-GB"/>
          </w:rPr>
          <w:tab/>
        </w:r>
        <w:r w:rsidR="009C4C1A" w:rsidRPr="00B6370D">
          <w:rPr>
            <w:rStyle w:val="Hyperlink"/>
            <w:noProof/>
          </w:rPr>
          <w:t>Purpose of the guidance</w:t>
        </w:r>
        <w:r w:rsidR="009C4C1A">
          <w:rPr>
            <w:noProof/>
            <w:webHidden/>
          </w:rPr>
          <w:tab/>
        </w:r>
        <w:r w:rsidR="009C4C1A">
          <w:rPr>
            <w:noProof/>
            <w:webHidden/>
          </w:rPr>
          <w:fldChar w:fldCharType="begin"/>
        </w:r>
        <w:r w:rsidR="009C4C1A">
          <w:rPr>
            <w:noProof/>
            <w:webHidden/>
          </w:rPr>
          <w:instrText xml:space="preserve"> PAGEREF _Toc423626830 \h </w:instrText>
        </w:r>
      </w:ins>
      <w:r w:rsidR="009C4C1A">
        <w:rPr>
          <w:noProof/>
          <w:webHidden/>
        </w:rPr>
      </w:r>
      <w:ins w:id="85" w:author="LOPEZ SANCHEZ Rafael (REGIO)" w:date="2015-07-02T19:21:00Z">
        <w:r w:rsidR="009C4C1A">
          <w:rPr>
            <w:noProof/>
            <w:webHidden/>
          </w:rPr>
          <w:fldChar w:fldCharType="separate"/>
        </w:r>
        <w:r w:rsidR="009C4C1A">
          <w:rPr>
            <w:noProof/>
            <w:webHidden/>
          </w:rPr>
          <w:t>6</w:t>
        </w:r>
        <w:r w:rsidR="009C4C1A">
          <w:rPr>
            <w:noProof/>
            <w:webHidden/>
          </w:rPr>
          <w:fldChar w:fldCharType="end"/>
        </w:r>
        <w:r>
          <w:rPr>
            <w:noProof/>
          </w:rPr>
          <w:fldChar w:fldCharType="end"/>
        </w:r>
      </w:ins>
    </w:p>
    <w:p w:rsidR="009C4C1A" w:rsidRDefault="00241401">
      <w:pPr>
        <w:pStyle w:val="TOC2"/>
        <w:tabs>
          <w:tab w:val="left" w:pos="1077"/>
        </w:tabs>
        <w:rPr>
          <w:ins w:id="86" w:author="LOPEZ SANCHEZ Rafael (REGIO)" w:date="2015-07-02T19:21:00Z"/>
          <w:rFonts w:asciiTheme="minorHAnsi" w:eastAsiaTheme="minorEastAsia" w:hAnsiTheme="minorHAnsi" w:cstheme="minorBidi"/>
          <w:noProof/>
          <w:sz w:val="22"/>
          <w:szCs w:val="22"/>
          <w:lang w:eastAsia="en-GB"/>
        </w:rPr>
      </w:pPr>
      <w:ins w:id="87" w:author="LOPEZ SANCHEZ Rafael (REGIO)" w:date="2015-07-02T19:21:00Z">
        <w:r>
          <w:fldChar w:fldCharType="begin"/>
        </w:r>
        <w:r>
          <w:instrText xml:space="preserve"> HYPERLINK \l "_Toc423626831" </w:instrText>
        </w:r>
        <w:r>
          <w:fldChar w:fldCharType="separate"/>
        </w:r>
        <w:r w:rsidR="009C4C1A" w:rsidRPr="00B6370D">
          <w:rPr>
            <w:rStyle w:val="Hyperlink"/>
            <w:noProof/>
          </w:rPr>
          <w:t>1.3.</w:t>
        </w:r>
        <w:r w:rsidR="009C4C1A">
          <w:rPr>
            <w:rFonts w:asciiTheme="minorHAnsi" w:eastAsiaTheme="minorEastAsia" w:hAnsiTheme="minorHAnsi" w:cstheme="minorBidi"/>
            <w:noProof/>
            <w:sz w:val="22"/>
            <w:szCs w:val="22"/>
            <w:lang w:eastAsia="en-GB"/>
          </w:rPr>
          <w:tab/>
        </w:r>
        <w:r w:rsidR="009C4C1A" w:rsidRPr="00B6370D">
          <w:rPr>
            <w:rStyle w:val="Hyperlink"/>
            <w:noProof/>
          </w:rPr>
          <w:t>Key differences with the 2007-2013 period</w:t>
        </w:r>
        <w:r w:rsidR="009C4C1A">
          <w:rPr>
            <w:noProof/>
            <w:webHidden/>
          </w:rPr>
          <w:tab/>
        </w:r>
        <w:r w:rsidR="009C4C1A">
          <w:rPr>
            <w:noProof/>
            <w:webHidden/>
          </w:rPr>
          <w:fldChar w:fldCharType="begin"/>
        </w:r>
        <w:r w:rsidR="009C4C1A">
          <w:rPr>
            <w:noProof/>
            <w:webHidden/>
          </w:rPr>
          <w:instrText xml:space="preserve"> PAGEREF _Toc423626831 \h </w:instrText>
        </w:r>
      </w:ins>
      <w:r w:rsidR="009C4C1A">
        <w:rPr>
          <w:noProof/>
          <w:webHidden/>
        </w:rPr>
      </w:r>
      <w:ins w:id="88" w:author="LOPEZ SANCHEZ Rafael (REGIO)" w:date="2015-07-02T19:21:00Z">
        <w:r w:rsidR="009C4C1A">
          <w:rPr>
            <w:noProof/>
            <w:webHidden/>
          </w:rPr>
          <w:fldChar w:fldCharType="separate"/>
        </w:r>
        <w:r w:rsidR="009C4C1A">
          <w:rPr>
            <w:noProof/>
            <w:webHidden/>
          </w:rPr>
          <w:t>6</w:t>
        </w:r>
        <w:r w:rsidR="009C4C1A">
          <w:rPr>
            <w:noProof/>
            <w:webHidden/>
          </w:rPr>
          <w:fldChar w:fldCharType="end"/>
        </w:r>
        <w:r>
          <w:rPr>
            <w:noProof/>
          </w:rPr>
          <w:fldChar w:fldCharType="end"/>
        </w:r>
      </w:ins>
    </w:p>
    <w:p w:rsidR="009C4C1A" w:rsidRDefault="00241401">
      <w:pPr>
        <w:pStyle w:val="TOC2"/>
        <w:tabs>
          <w:tab w:val="left" w:pos="1077"/>
        </w:tabs>
        <w:rPr>
          <w:ins w:id="89" w:author="LOPEZ SANCHEZ Rafael (REGIO)" w:date="2015-07-02T19:21:00Z"/>
          <w:rFonts w:asciiTheme="minorHAnsi" w:eastAsiaTheme="minorEastAsia" w:hAnsiTheme="minorHAnsi" w:cstheme="minorBidi"/>
          <w:noProof/>
          <w:sz w:val="22"/>
          <w:szCs w:val="22"/>
          <w:lang w:eastAsia="en-GB"/>
        </w:rPr>
      </w:pPr>
      <w:ins w:id="90" w:author="LOPEZ SANCHEZ Rafael (REGIO)" w:date="2015-07-02T19:21:00Z">
        <w:r>
          <w:fldChar w:fldCharType="begin"/>
        </w:r>
        <w:r>
          <w:instrText xml:space="preserve"> HYPERLINK \l "_Toc423626832" </w:instrText>
        </w:r>
        <w:r>
          <w:fldChar w:fldCharType="separate"/>
        </w:r>
        <w:r w:rsidR="009C4C1A" w:rsidRPr="00B6370D">
          <w:rPr>
            <w:rStyle w:val="Hyperlink"/>
            <w:noProof/>
          </w:rPr>
          <w:t>1.4.</w:t>
        </w:r>
        <w:r w:rsidR="009C4C1A">
          <w:rPr>
            <w:rFonts w:asciiTheme="minorHAnsi" w:eastAsiaTheme="minorEastAsia" w:hAnsiTheme="minorHAnsi" w:cstheme="minorBidi"/>
            <w:noProof/>
            <w:sz w:val="22"/>
            <w:szCs w:val="22"/>
            <w:lang w:eastAsia="en-GB"/>
          </w:rPr>
          <w:tab/>
        </w:r>
        <w:r w:rsidR="009C4C1A" w:rsidRPr="00B6370D">
          <w:rPr>
            <w:rStyle w:val="Hyperlink"/>
            <w:noProof/>
          </w:rPr>
          <w:t>Member States' obligation to prevent, detect and correct irregularities, including fraud</w:t>
        </w:r>
        <w:r w:rsidR="009C4C1A">
          <w:rPr>
            <w:noProof/>
            <w:webHidden/>
          </w:rPr>
          <w:tab/>
        </w:r>
        <w:r w:rsidR="009C4C1A">
          <w:rPr>
            <w:noProof/>
            <w:webHidden/>
          </w:rPr>
          <w:fldChar w:fldCharType="begin"/>
        </w:r>
        <w:r w:rsidR="009C4C1A">
          <w:rPr>
            <w:noProof/>
            <w:webHidden/>
          </w:rPr>
          <w:instrText xml:space="preserve"> PAGEREF _Toc423626832 \h </w:instrText>
        </w:r>
      </w:ins>
      <w:r w:rsidR="009C4C1A">
        <w:rPr>
          <w:noProof/>
          <w:webHidden/>
        </w:rPr>
      </w:r>
      <w:ins w:id="91" w:author="LOPEZ SANCHEZ Rafael (REGIO)" w:date="2015-07-02T19:21:00Z">
        <w:r w:rsidR="009C4C1A">
          <w:rPr>
            <w:noProof/>
            <w:webHidden/>
          </w:rPr>
          <w:fldChar w:fldCharType="separate"/>
        </w:r>
        <w:r w:rsidR="009C4C1A">
          <w:rPr>
            <w:noProof/>
            <w:webHidden/>
          </w:rPr>
          <w:t>7</w:t>
        </w:r>
        <w:r w:rsidR="009C4C1A">
          <w:rPr>
            <w:noProof/>
            <w:webHidden/>
          </w:rPr>
          <w:fldChar w:fldCharType="end"/>
        </w:r>
        <w:r>
          <w:rPr>
            <w:noProof/>
          </w:rPr>
          <w:fldChar w:fldCharType="end"/>
        </w:r>
      </w:ins>
    </w:p>
    <w:p w:rsidR="009C4C1A" w:rsidRDefault="00241401">
      <w:pPr>
        <w:pStyle w:val="TOC1"/>
        <w:rPr>
          <w:ins w:id="92" w:author="LOPEZ SANCHEZ Rafael (REGIO)" w:date="2015-07-02T19:21:00Z"/>
          <w:rFonts w:asciiTheme="minorHAnsi" w:eastAsiaTheme="minorEastAsia" w:hAnsiTheme="minorHAnsi" w:cstheme="minorBidi"/>
          <w:caps w:val="0"/>
          <w:noProof/>
          <w:sz w:val="22"/>
          <w:szCs w:val="22"/>
          <w:lang w:eastAsia="en-GB"/>
        </w:rPr>
      </w:pPr>
      <w:ins w:id="93" w:author="LOPEZ SANCHEZ Rafael (REGIO)" w:date="2015-07-02T19:21:00Z">
        <w:r>
          <w:fldChar w:fldCharType="begin"/>
        </w:r>
        <w:r>
          <w:instrText xml:space="preserve"> HYPERLINK \l "_Toc423626833" </w:instrText>
        </w:r>
        <w:r>
          <w:fldChar w:fldCharType="separate"/>
        </w:r>
        <w:r w:rsidR="009C4C1A" w:rsidRPr="00B6370D">
          <w:rPr>
            <w:rStyle w:val="Hyperlink"/>
            <w:b/>
            <w:smallCaps/>
            <w:noProof/>
          </w:rPr>
          <w:t>2.</w:t>
        </w:r>
        <w:r w:rsidR="009C4C1A">
          <w:rPr>
            <w:rFonts w:asciiTheme="minorHAnsi" w:eastAsiaTheme="minorEastAsia" w:hAnsiTheme="minorHAnsi" w:cstheme="minorBidi"/>
            <w:caps w:val="0"/>
            <w:noProof/>
            <w:sz w:val="22"/>
            <w:szCs w:val="22"/>
            <w:lang w:eastAsia="en-GB"/>
          </w:rPr>
          <w:tab/>
        </w:r>
        <w:r w:rsidR="009C4C1A" w:rsidRPr="00B6370D">
          <w:rPr>
            <w:rStyle w:val="Hyperlink"/>
            <w:b/>
            <w:smallCaps/>
            <w:noProof/>
          </w:rPr>
          <w:t>Distinction between withdrawal and recovery</w:t>
        </w:r>
        <w:r w:rsidR="009C4C1A">
          <w:rPr>
            <w:noProof/>
            <w:webHidden/>
          </w:rPr>
          <w:tab/>
        </w:r>
        <w:r w:rsidR="009C4C1A">
          <w:rPr>
            <w:noProof/>
            <w:webHidden/>
          </w:rPr>
          <w:fldChar w:fldCharType="begin"/>
        </w:r>
        <w:r w:rsidR="009C4C1A">
          <w:rPr>
            <w:noProof/>
            <w:webHidden/>
          </w:rPr>
          <w:instrText xml:space="preserve"> PAGEREF _Toc423626833 \h </w:instrText>
        </w:r>
      </w:ins>
      <w:r w:rsidR="009C4C1A">
        <w:rPr>
          <w:noProof/>
          <w:webHidden/>
        </w:rPr>
      </w:r>
      <w:ins w:id="94" w:author="LOPEZ SANCHEZ Rafael (REGIO)" w:date="2015-07-02T19:21:00Z">
        <w:r w:rsidR="009C4C1A">
          <w:rPr>
            <w:noProof/>
            <w:webHidden/>
          </w:rPr>
          <w:fldChar w:fldCharType="separate"/>
        </w:r>
        <w:r w:rsidR="009C4C1A">
          <w:rPr>
            <w:noProof/>
            <w:webHidden/>
          </w:rPr>
          <w:t>8</w:t>
        </w:r>
        <w:r w:rsidR="009C4C1A">
          <w:rPr>
            <w:noProof/>
            <w:webHidden/>
          </w:rPr>
          <w:fldChar w:fldCharType="end"/>
        </w:r>
        <w:r>
          <w:rPr>
            <w:noProof/>
          </w:rPr>
          <w:fldChar w:fldCharType="end"/>
        </w:r>
      </w:ins>
    </w:p>
    <w:p w:rsidR="009C4C1A" w:rsidRDefault="00241401">
      <w:pPr>
        <w:pStyle w:val="TOC1"/>
        <w:rPr>
          <w:ins w:id="95" w:author="LOPEZ SANCHEZ Rafael (REGIO)" w:date="2015-07-02T19:21:00Z"/>
          <w:rFonts w:asciiTheme="minorHAnsi" w:eastAsiaTheme="minorEastAsia" w:hAnsiTheme="minorHAnsi" w:cstheme="minorBidi"/>
          <w:caps w:val="0"/>
          <w:noProof/>
          <w:sz w:val="22"/>
          <w:szCs w:val="22"/>
          <w:lang w:eastAsia="en-GB"/>
        </w:rPr>
      </w:pPr>
      <w:ins w:id="96" w:author="LOPEZ SANCHEZ Rafael (REGIO)" w:date="2015-07-02T19:21:00Z">
        <w:r>
          <w:fldChar w:fldCharType="begin"/>
        </w:r>
        <w:r>
          <w:instrText xml:space="preserve"> HYPERLINK \l "_Toc423626834" </w:instrText>
        </w:r>
        <w:r>
          <w:fldChar w:fldCharType="separate"/>
        </w:r>
        <w:r w:rsidR="009C4C1A" w:rsidRPr="00B6370D">
          <w:rPr>
            <w:rStyle w:val="Hyperlink"/>
            <w:noProof/>
          </w:rPr>
          <w:t>3.</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amounts withdrawn and recovered during the accounting year (Appendix 2 of Annex VII to CIR)</w:t>
        </w:r>
        <w:r w:rsidR="009C4C1A">
          <w:rPr>
            <w:noProof/>
            <w:webHidden/>
          </w:rPr>
          <w:tab/>
        </w:r>
        <w:r w:rsidR="009C4C1A">
          <w:rPr>
            <w:noProof/>
            <w:webHidden/>
          </w:rPr>
          <w:fldChar w:fldCharType="begin"/>
        </w:r>
        <w:r w:rsidR="009C4C1A">
          <w:rPr>
            <w:noProof/>
            <w:webHidden/>
          </w:rPr>
          <w:instrText xml:space="preserve"> PAGEREF _Toc423626834 \h </w:instrText>
        </w:r>
      </w:ins>
      <w:r w:rsidR="009C4C1A">
        <w:rPr>
          <w:noProof/>
          <w:webHidden/>
        </w:rPr>
      </w:r>
      <w:ins w:id="97" w:author="LOPEZ SANCHEZ Rafael (REGIO)" w:date="2015-07-02T19:21:00Z">
        <w:r w:rsidR="009C4C1A">
          <w:rPr>
            <w:noProof/>
            <w:webHidden/>
          </w:rPr>
          <w:fldChar w:fldCharType="separate"/>
        </w:r>
        <w:r w:rsidR="009C4C1A">
          <w:rPr>
            <w:noProof/>
            <w:webHidden/>
          </w:rPr>
          <w:t>10</w:t>
        </w:r>
        <w:r w:rsidR="009C4C1A">
          <w:rPr>
            <w:noProof/>
            <w:webHidden/>
          </w:rPr>
          <w:fldChar w:fldCharType="end"/>
        </w:r>
        <w:r>
          <w:rPr>
            <w:noProof/>
          </w:rPr>
          <w:fldChar w:fldCharType="end"/>
        </w:r>
      </w:ins>
    </w:p>
    <w:p w:rsidR="009C4C1A" w:rsidRDefault="00241401">
      <w:pPr>
        <w:pStyle w:val="TOC2"/>
        <w:tabs>
          <w:tab w:val="left" w:pos="1077"/>
        </w:tabs>
        <w:rPr>
          <w:ins w:id="98" w:author="LOPEZ SANCHEZ Rafael (REGIO)" w:date="2015-07-02T19:21:00Z"/>
          <w:rFonts w:asciiTheme="minorHAnsi" w:eastAsiaTheme="minorEastAsia" w:hAnsiTheme="minorHAnsi" w:cstheme="minorBidi"/>
          <w:noProof/>
          <w:sz w:val="22"/>
          <w:szCs w:val="22"/>
          <w:lang w:eastAsia="en-GB"/>
        </w:rPr>
      </w:pPr>
      <w:ins w:id="99" w:author="LOPEZ SANCHEZ Rafael (REGIO)" w:date="2015-07-02T19:21:00Z">
        <w:r>
          <w:fldChar w:fldCharType="begin"/>
        </w:r>
        <w:r>
          <w:instrText xml:space="preserve"> HYPERLINK \l "_Toc423626835" </w:instrText>
        </w:r>
        <w:r>
          <w:fldChar w:fldCharType="separate"/>
        </w:r>
        <w:r w:rsidR="009C4C1A" w:rsidRPr="00B6370D">
          <w:rPr>
            <w:rStyle w:val="Hyperlink"/>
            <w:noProof/>
          </w:rPr>
          <w:t>3.1.</w:t>
        </w:r>
        <w:r w:rsidR="009C4C1A">
          <w:rPr>
            <w:rFonts w:asciiTheme="minorHAnsi" w:eastAsiaTheme="minorEastAsia" w:hAnsiTheme="minorHAnsi" w:cstheme="minorBidi"/>
            <w:noProof/>
            <w:sz w:val="22"/>
            <w:szCs w:val="22"/>
            <w:lang w:eastAsia="en-GB"/>
          </w:rPr>
          <w:tab/>
        </w:r>
        <w:r w:rsidR="009C4C1A" w:rsidRPr="00B6370D">
          <w:rPr>
            <w:rStyle w:val="Hyperlink"/>
            <w:noProof/>
          </w:rPr>
          <w:t>Explanations on columns (A) and (B) of Appendix 2</w:t>
        </w:r>
        <w:r w:rsidR="009C4C1A">
          <w:rPr>
            <w:noProof/>
            <w:webHidden/>
          </w:rPr>
          <w:tab/>
        </w:r>
        <w:r w:rsidR="009C4C1A">
          <w:rPr>
            <w:noProof/>
            <w:webHidden/>
          </w:rPr>
          <w:fldChar w:fldCharType="begin"/>
        </w:r>
        <w:r w:rsidR="009C4C1A">
          <w:rPr>
            <w:noProof/>
            <w:webHidden/>
          </w:rPr>
          <w:instrText xml:space="preserve"> PAGEREF _Toc423626835 \h </w:instrText>
        </w:r>
      </w:ins>
      <w:r w:rsidR="009C4C1A">
        <w:rPr>
          <w:noProof/>
          <w:webHidden/>
        </w:rPr>
      </w:r>
      <w:ins w:id="100" w:author="LOPEZ SANCHEZ Rafael (REGIO)" w:date="2015-07-02T19:21:00Z">
        <w:r w:rsidR="009C4C1A">
          <w:rPr>
            <w:noProof/>
            <w:webHidden/>
          </w:rPr>
          <w:fldChar w:fldCharType="separate"/>
        </w:r>
        <w:r w:rsidR="009C4C1A">
          <w:rPr>
            <w:noProof/>
            <w:webHidden/>
          </w:rPr>
          <w:t>10</w:t>
        </w:r>
        <w:r w:rsidR="009C4C1A">
          <w:rPr>
            <w:noProof/>
            <w:webHidden/>
          </w:rPr>
          <w:fldChar w:fldCharType="end"/>
        </w:r>
        <w:r>
          <w:rPr>
            <w:noProof/>
          </w:rPr>
          <w:fldChar w:fldCharType="end"/>
        </w:r>
      </w:ins>
    </w:p>
    <w:p w:rsidR="009C4C1A" w:rsidRDefault="00241401">
      <w:pPr>
        <w:pStyle w:val="TOC3"/>
        <w:tabs>
          <w:tab w:val="left" w:pos="1916"/>
        </w:tabs>
        <w:rPr>
          <w:ins w:id="101" w:author="LOPEZ SANCHEZ Rafael (REGIO)" w:date="2015-07-02T19:21:00Z"/>
          <w:rFonts w:asciiTheme="minorHAnsi" w:eastAsiaTheme="minorEastAsia" w:hAnsiTheme="minorHAnsi" w:cstheme="minorBidi"/>
          <w:noProof/>
          <w:sz w:val="22"/>
          <w:szCs w:val="22"/>
          <w:lang w:eastAsia="en-GB"/>
        </w:rPr>
      </w:pPr>
      <w:ins w:id="102" w:author="LOPEZ SANCHEZ Rafael (REGIO)" w:date="2015-07-02T19:21:00Z">
        <w:r>
          <w:fldChar w:fldCharType="begin"/>
        </w:r>
        <w:r>
          <w:instrText xml:space="preserve"> HYPERLINK \l "_Toc423626836" </w:instrText>
        </w:r>
        <w:r>
          <w:fldChar w:fldCharType="separate"/>
        </w:r>
        <w:r w:rsidR="009C4C1A" w:rsidRPr="00B6370D">
          <w:rPr>
            <w:rStyle w:val="Hyperlink"/>
            <w:rFonts w:eastAsia="Calibri"/>
            <w:noProof/>
          </w:rPr>
          <w:t>3.1.1.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Column A</w:t>
        </w:r>
        <w:r w:rsidR="009C4C1A">
          <w:rPr>
            <w:noProof/>
            <w:webHidden/>
          </w:rPr>
          <w:tab/>
        </w:r>
        <w:r w:rsidR="009C4C1A">
          <w:rPr>
            <w:noProof/>
            <w:webHidden/>
          </w:rPr>
          <w:fldChar w:fldCharType="begin"/>
        </w:r>
        <w:r w:rsidR="009C4C1A">
          <w:rPr>
            <w:noProof/>
            <w:webHidden/>
          </w:rPr>
          <w:instrText xml:space="preserve"> PAGEREF _Toc423626836 \h </w:instrText>
        </w:r>
      </w:ins>
      <w:r w:rsidR="009C4C1A">
        <w:rPr>
          <w:noProof/>
          <w:webHidden/>
        </w:rPr>
      </w:r>
      <w:ins w:id="103" w:author="LOPEZ SANCHEZ Rafael (REGIO)" w:date="2015-07-02T19:21:00Z">
        <w:r w:rsidR="009C4C1A">
          <w:rPr>
            <w:noProof/>
            <w:webHidden/>
          </w:rPr>
          <w:fldChar w:fldCharType="separate"/>
        </w:r>
        <w:r w:rsidR="009C4C1A">
          <w:rPr>
            <w:noProof/>
            <w:webHidden/>
          </w:rPr>
          <w:t>10</w:t>
        </w:r>
        <w:r w:rsidR="009C4C1A">
          <w:rPr>
            <w:noProof/>
            <w:webHidden/>
          </w:rPr>
          <w:fldChar w:fldCharType="end"/>
        </w:r>
        <w:r>
          <w:rPr>
            <w:noProof/>
          </w:rPr>
          <w:fldChar w:fldCharType="end"/>
        </w:r>
      </w:ins>
    </w:p>
    <w:p w:rsidR="009C4C1A" w:rsidRDefault="00241401">
      <w:pPr>
        <w:pStyle w:val="TOC3"/>
        <w:tabs>
          <w:tab w:val="left" w:pos="1916"/>
        </w:tabs>
        <w:rPr>
          <w:ins w:id="104" w:author="LOPEZ SANCHEZ Rafael (REGIO)" w:date="2015-07-02T19:21:00Z"/>
          <w:rFonts w:asciiTheme="minorHAnsi" w:eastAsiaTheme="minorEastAsia" w:hAnsiTheme="minorHAnsi" w:cstheme="minorBidi"/>
          <w:noProof/>
          <w:sz w:val="22"/>
          <w:szCs w:val="22"/>
          <w:lang w:eastAsia="en-GB"/>
        </w:rPr>
      </w:pPr>
      <w:ins w:id="105" w:author="LOPEZ SANCHEZ Rafael (REGIO)" w:date="2015-07-02T19:21:00Z">
        <w:r>
          <w:fldChar w:fldCharType="begin"/>
        </w:r>
        <w:r>
          <w:instrText xml:space="preserve"> HYPERLINK \l "_Toc423626837" </w:instrText>
        </w:r>
        <w:r>
          <w:fldChar w:fldCharType="separate"/>
        </w:r>
        <w:r w:rsidR="009C4C1A" w:rsidRPr="00B6370D">
          <w:rPr>
            <w:rStyle w:val="Hyperlink"/>
            <w:rFonts w:eastAsia="Calibri"/>
            <w:noProof/>
            <w:lang w:val="en-US"/>
          </w:rPr>
          <w:t>3.1.2.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Column B</w:t>
        </w:r>
        <w:r w:rsidR="009C4C1A">
          <w:rPr>
            <w:noProof/>
            <w:webHidden/>
          </w:rPr>
          <w:tab/>
        </w:r>
        <w:r w:rsidR="009C4C1A">
          <w:rPr>
            <w:noProof/>
            <w:webHidden/>
          </w:rPr>
          <w:fldChar w:fldCharType="begin"/>
        </w:r>
        <w:r w:rsidR="009C4C1A">
          <w:rPr>
            <w:noProof/>
            <w:webHidden/>
          </w:rPr>
          <w:instrText xml:space="preserve"> PAGEREF _Toc423626837 \h </w:instrText>
        </w:r>
      </w:ins>
      <w:r w:rsidR="009C4C1A">
        <w:rPr>
          <w:noProof/>
          <w:webHidden/>
        </w:rPr>
      </w:r>
      <w:ins w:id="106" w:author="LOPEZ SANCHEZ Rafael (REGIO)" w:date="2015-07-02T19:21:00Z">
        <w:r w:rsidR="009C4C1A">
          <w:rPr>
            <w:noProof/>
            <w:webHidden/>
          </w:rPr>
          <w:fldChar w:fldCharType="separate"/>
        </w:r>
        <w:r w:rsidR="009C4C1A">
          <w:rPr>
            <w:noProof/>
            <w:webHidden/>
          </w:rPr>
          <w:t>10</w:t>
        </w:r>
        <w:r w:rsidR="009C4C1A">
          <w:rPr>
            <w:noProof/>
            <w:webHidden/>
          </w:rPr>
          <w:fldChar w:fldCharType="end"/>
        </w:r>
        <w:r>
          <w:rPr>
            <w:noProof/>
          </w:rPr>
          <w:fldChar w:fldCharType="end"/>
        </w:r>
      </w:ins>
    </w:p>
    <w:p w:rsidR="009C4C1A" w:rsidRDefault="00241401">
      <w:pPr>
        <w:pStyle w:val="TOC2"/>
        <w:tabs>
          <w:tab w:val="left" w:pos="1077"/>
        </w:tabs>
        <w:rPr>
          <w:ins w:id="107" w:author="LOPEZ SANCHEZ Rafael (REGIO)" w:date="2015-07-02T19:21:00Z"/>
          <w:rFonts w:asciiTheme="minorHAnsi" w:eastAsiaTheme="minorEastAsia" w:hAnsiTheme="minorHAnsi" w:cstheme="minorBidi"/>
          <w:noProof/>
          <w:sz w:val="22"/>
          <w:szCs w:val="22"/>
          <w:lang w:eastAsia="en-GB"/>
        </w:rPr>
      </w:pPr>
      <w:ins w:id="108" w:author="LOPEZ SANCHEZ Rafael (REGIO)" w:date="2015-07-02T19:21:00Z">
        <w:r>
          <w:fldChar w:fldCharType="begin"/>
        </w:r>
        <w:r>
          <w:instrText xml:space="preserve"> HYPERLINK \l "_Toc423626838" </w:instrText>
        </w:r>
        <w:r>
          <w:fldChar w:fldCharType="separate"/>
        </w:r>
        <w:r w:rsidR="009C4C1A" w:rsidRPr="00B6370D">
          <w:rPr>
            <w:rStyle w:val="Hyperlink"/>
            <w:noProof/>
          </w:rPr>
          <w:t>3.2.</w:t>
        </w:r>
        <w:r w:rsidR="009C4C1A">
          <w:rPr>
            <w:rFonts w:asciiTheme="minorHAnsi" w:eastAsiaTheme="minorEastAsia" w:hAnsiTheme="minorHAnsi" w:cstheme="minorBidi"/>
            <w:noProof/>
            <w:sz w:val="22"/>
            <w:szCs w:val="22"/>
            <w:lang w:eastAsia="en-GB"/>
          </w:rPr>
          <w:tab/>
        </w:r>
        <w:r w:rsidR="009C4C1A" w:rsidRPr="00B6370D">
          <w:rPr>
            <w:rStyle w:val="Hyperlink"/>
            <w:noProof/>
          </w:rPr>
          <w:t>Explanations on columns (C) and (D) of Appendix 2</w:t>
        </w:r>
        <w:r w:rsidR="009C4C1A">
          <w:rPr>
            <w:noProof/>
            <w:webHidden/>
          </w:rPr>
          <w:tab/>
        </w:r>
        <w:r w:rsidR="009C4C1A">
          <w:rPr>
            <w:noProof/>
            <w:webHidden/>
          </w:rPr>
          <w:fldChar w:fldCharType="begin"/>
        </w:r>
        <w:r w:rsidR="009C4C1A">
          <w:rPr>
            <w:noProof/>
            <w:webHidden/>
          </w:rPr>
          <w:instrText xml:space="preserve"> PAGEREF _Toc423626838 \h </w:instrText>
        </w:r>
      </w:ins>
      <w:r w:rsidR="009C4C1A">
        <w:rPr>
          <w:noProof/>
          <w:webHidden/>
        </w:rPr>
      </w:r>
      <w:ins w:id="109" w:author="LOPEZ SANCHEZ Rafael (REGIO)" w:date="2015-07-02T19:21:00Z">
        <w:r w:rsidR="009C4C1A">
          <w:rPr>
            <w:noProof/>
            <w:webHidden/>
          </w:rPr>
          <w:fldChar w:fldCharType="separate"/>
        </w:r>
        <w:r w:rsidR="009C4C1A">
          <w:rPr>
            <w:noProof/>
            <w:webHidden/>
          </w:rPr>
          <w:t>10</w:t>
        </w:r>
        <w:r w:rsidR="009C4C1A">
          <w:rPr>
            <w:noProof/>
            <w:webHidden/>
          </w:rPr>
          <w:fldChar w:fldCharType="end"/>
        </w:r>
        <w:r>
          <w:rPr>
            <w:noProof/>
          </w:rPr>
          <w:fldChar w:fldCharType="end"/>
        </w:r>
      </w:ins>
    </w:p>
    <w:p w:rsidR="009C4C1A" w:rsidRDefault="00241401">
      <w:pPr>
        <w:pStyle w:val="TOC3"/>
        <w:tabs>
          <w:tab w:val="left" w:pos="1916"/>
        </w:tabs>
        <w:rPr>
          <w:ins w:id="110" w:author="LOPEZ SANCHEZ Rafael (REGIO)" w:date="2015-07-02T19:21:00Z"/>
          <w:rFonts w:asciiTheme="minorHAnsi" w:eastAsiaTheme="minorEastAsia" w:hAnsiTheme="minorHAnsi" w:cstheme="minorBidi"/>
          <w:noProof/>
          <w:sz w:val="22"/>
          <w:szCs w:val="22"/>
          <w:lang w:eastAsia="en-GB"/>
        </w:rPr>
      </w:pPr>
      <w:ins w:id="111" w:author="LOPEZ SANCHEZ Rafael (REGIO)" w:date="2015-07-02T19:21:00Z">
        <w:r>
          <w:fldChar w:fldCharType="begin"/>
        </w:r>
        <w:r>
          <w:instrText xml:space="preserve"> HYPERLINK \l "_Toc423626839" </w:instrText>
        </w:r>
        <w:r>
          <w:fldChar w:fldCharType="separate"/>
        </w:r>
        <w:r w:rsidR="009C4C1A" w:rsidRPr="00B6370D">
          <w:rPr>
            <w:rStyle w:val="Hyperlink"/>
            <w:rFonts w:eastAsia="Calibri"/>
            <w:noProof/>
          </w:rPr>
          <w:t>3.2.1.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Column C</w:t>
        </w:r>
        <w:r w:rsidR="009C4C1A">
          <w:rPr>
            <w:noProof/>
            <w:webHidden/>
          </w:rPr>
          <w:tab/>
        </w:r>
        <w:r w:rsidR="009C4C1A">
          <w:rPr>
            <w:noProof/>
            <w:webHidden/>
          </w:rPr>
          <w:fldChar w:fldCharType="begin"/>
        </w:r>
        <w:r w:rsidR="009C4C1A">
          <w:rPr>
            <w:noProof/>
            <w:webHidden/>
          </w:rPr>
          <w:instrText xml:space="preserve"> PAGEREF _Toc423626839 \h </w:instrText>
        </w:r>
      </w:ins>
      <w:r w:rsidR="009C4C1A">
        <w:rPr>
          <w:noProof/>
          <w:webHidden/>
        </w:rPr>
      </w:r>
      <w:ins w:id="112" w:author="LOPEZ SANCHEZ Rafael (REGIO)" w:date="2015-07-02T19:21:00Z">
        <w:r w:rsidR="009C4C1A">
          <w:rPr>
            <w:noProof/>
            <w:webHidden/>
          </w:rPr>
          <w:fldChar w:fldCharType="separate"/>
        </w:r>
        <w:r w:rsidR="009C4C1A">
          <w:rPr>
            <w:noProof/>
            <w:webHidden/>
          </w:rPr>
          <w:t>11</w:t>
        </w:r>
        <w:r w:rsidR="009C4C1A">
          <w:rPr>
            <w:noProof/>
            <w:webHidden/>
          </w:rPr>
          <w:fldChar w:fldCharType="end"/>
        </w:r>
        <w:r>
          <w:rPr>
            <w:noProof/>
          </w:rPr>
          <w:fldChar w:fldCharType="end"/>
        </w:r>
      </w:ins>
    </w:p>
    <w:p w:rsidR="009C4C1A" w:rsidRDefault="00241401">
      <w:pPr>
        <w:pStyle w:val="TOC3"/>
        <w:tabs>
          <w:tab w:val="left" w:pos="1916"/>
        </w:tabs>
        <w:rPr>
          <w:ins w:id="113" w:author="LOPEZ SANCHEZ Rafael (REGIO)" w:date="2015-07-02T19:21:00Z"/>
          <w:rFonts w:asciiTheme="minorHAnsi" w:eastAsiaTheme="minorEastAsia" w:hAnsiTheme="minorHAnsi" w:cstheme="minorBidi"/>
          <w:noProof/>
          <w:sz w:val="22"/>
          <w:szCs w:val="22"/>
          <w:lang w:eastAsia="en-GB"/>
        </w:rPr>
      </w:pPr>
      <w:ins w:id="114" w:author="LOPEZ SANCHEZ Rafael (REGIO)" w:date="2015-07-02T19:21:00Z">
        <w:r>
          <w:fldChar w:fldCharType="begin"/>
        </w:r>
        <w:r>
          <w:instrText xml:space="preserve"> HYPERLINK \l "_Toc423626840" </w:instrText>
        </w:r>
        <w:r>
          <w:fldChar w:fldCharType="separate"/>
        </w:r>
        <w:r w:rsidR="009C4C1A" w:rsidRPr="00B6370D">
          <w:rPr>
            <w:rStyle w:val="Hyperlink"/>
            <w:rFonts w:eastAsia="Calibri"/>
            <w:noProof/>
            <w:lang w:val="en-US"/>
          </w:rPr>
          <w:t>3.2.2.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Column D</w:t>
        </w:r>
        <w:r w:rsidR="009C4C1A">
          <w:rPr>
            <w:noProof/>
            <w:webHidden/>
          </w:rPr>
          <w:tab/>
        </w:r>
        <w:r w:rsidR="009C4C1A">
          <w:rPr>
            <w:noProof/>
            <w:webHidden/>
          </w:rPr>
          <w:fldChar w:fldCharType="begin"/>
        </w:r>
        <w:r w:rsidR="009C4C1A">
          <w:rPr>
            <w:noProof/>
            <w:webHidden/>
          </w:rPr>
          <w:instrText xml:space="preserve"> PAGEREF _Toc423626840 \h </w:instrText>
        </w:r>
      </w:ins>
      <w:r w:rsidR="009C4C1A">
        <w:rPr>
          <w:noProof/>
          <w:webHidden/>
        </w:rPr>
      </w:r>
      <w:ins w:id="115" w:author="LOPEZ SANCHEZ Rafael (REGIO)" w:date="2015-07-02T19:21:00Z">
        <w:r w:rsidR="009C4C1A">
          <w:rPr>
            <w:noProof/>
            <w:webHidden/>
          </w:rPr>
          <w:fldChar w:fldCharType="separate"/>
        </w:r>
        <w:r w:rsidR="009C4C1A">
          <w:rPr>
            <w:noProof/>
            <w:webHidden/>
          </w:rPr>
          <w:t>11</w:t>
        </w:r>
        <w:r w:rsidR="009C4C1A">
          <w:rPr>
            <w:noProof/>
            <w:webHidden/>
          </w:rPr>
          <w:fldChar w:fldCharType="end"/>
        </w:r>
        <w:r>
          <w:rPr>
            <w:noProof/>
          </w:rPr>
          <w:fldChar w:fldCharType="end"/>
        </w:r>
      </w:ins>
    </w:p>
    <w:p w:rsidR="009C4C1A" w:rsidRDefault="00241401">
      <w:pPr>
        <w:pStyle w:val="TOC1"/>
        <w:rPr>
          <w:ins w:id="116" w:author="LOPEZ SANCHEZ Rafael (REGIO)" w:date="2015-07-02T19:21:00Z"/>
          <w:rFonts w:asciiTheme="minorHAnsi" w:eastAsiaTheme="minorEastAsia" w:hAnsiTheme="minorHAnsi" w:cstheme="minorBidi"/>
          <w:caps w:val="0"/>
          <w:noProof/>
          <w:sz w:val="22"/>
          <w:szCs w:val="22"/>
          <w:lang w:eastAsia="en-GB"/>
        </w:rPr>
      </w:pPr>
      <w:ins w:id="117" w:author="LOPEZ SANCHEZ Rafael (REGIO)" w:date="2015-07-02T19:21:00Z">
        <w:r>
          <w:fldChar w:fldCharType="begin"/>
        </w:r>
        <w:r>
          <w:instrText xml:space="preserve"> HYPERLINK \l "_Toc423626841" </w:instrText>
        </w:r>
        <w:r>
          <w:fldChar w:fldCharType="separate"/>
        </w:r>
        <w:r w:rsidR="009C4C1A" w:rsidRPr="00B6370D">
          <w:rPr>
            <w:rStyle w:val="Hyperlink"/>
            <w:noProof/>
          </w:rPr>
          <w:t>4.</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amounts recovered during the accounting year pursuant to Article 71 CPR - durability of operations (Appendix 4 of Annex VII to CIR)</w:t>
        </w:r>
        <w:r w:rsidR="009C4C1A">
          <w:rPr>
            <w:noProof/>
            <w:webHidden/>
          </w:rPr>
          <w:tab/>
        </w:r>
        <w:r w:rsidR="009C4C1A">
          <w:rPr>
            <w:noProof/>
            <w:webHidden/>
          </w:rPr>
          <w:fldChar w:fldCharType="begin"/>
        </w:r>
        <w:r w:rsidR="009C4C1A">
          <w:rPr>
            <w:noProof/>
            <w:webHidden/>
          </w:rPr>
          <w:instrText xml:space="preserve"> PAGEREF _Toc423626841 \h </w:instrText>
        </w:r>
      </w:ins>
      <w:r w:rsidR="009C4C1A">
        <w:rPr>
          <w:noProof/>
          <w:webHidden/>
        </w:rPr>
      </w:r>
      <w:ins w:id="118" w:author="LOPEZ SANCHEZ Rafael (REGIO)" w:date="2015-07-02T19:21:00Z">
        <w:r w:rsidR="009C4C1A">
          <w:rPr>
            <w:noProof/>
            <w:webHidden/>
          </w:rPr>
          <w:fldChar w:fldCharType="separate"/>
        </w:r>
        <w:r w:rsidR="009C4C1A">
          <w:rPr>
            <w:noProof/>
            <w:webHidden/>
          </w:rPr>
          <w:t>11</w:t>
        </w:r>
        <w:r w:rsidR="009C4C1A">
          <w:rPr>
            <w:noProof/>
            <w:webHidden/>
          </w:rPr>
          <w:fldChar w:fldCharType="end"/>
        </w:r>
        <w:r>
          <w:rPr>
            <w:noProof/>
          </w:rPr>
          <w:fldChar w:fldCharType="end"/>
        </w:r>
      </w:ins>
    </w:p>
    <w:p w:rsidR="009C4C1A" w:rsidRDefault="00241401">
      <w:pPr>
        <w:pStyle w:val="TOC1"/>
        <w:rPr>
          <w:ins w:id="119" w:author="LOPEZ SANCHEZ Rafael (REGIO)" w:date="2015-07-02T19:21:00Z"/>
          <w:rFonts w:asciiTheme="minorHAnsi" w:eastAsiaTheme="minorEastAsia" w:hAnsiTheme="minorHAnsi" w:cstheme="minorBidi"/>
          <w:caps w:val="0"/>
          <w:noProof/>
          <w:sz w:val="22"/>
          <w:szCs w:val="22"/>
          <w:lang w:eastAsia="en-GB"/>
        </w:rPr>
      </w:pPr>
      <w:ins w:id="120" w:author="LOPEZ SANCHEZ Rafael (REGIO)" w:date="2015-07-02T19:21:00Z">
        <w:r>
          <w:fldChar w:fldCharType="begin"/>
        </w:r>
        <w:r>
          <w:instrText xml:space="preserve"> HYPERLINK \l "_Toc423626842" </w:instrText>
        </w:r>
        <w:r>
          <w:fldChar w:fldCharType="separate"/>
        </w:r>
        <w:r w:rsidR="009C4C1A" w:rsidRPr="00B6370D">
          <w:rPr>
            <w:rStyle w:val="Hyperlink"/>
            <w:noProof/>
          </w:rPr>
          <w:t>5.</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amounts to be recovered as at the end of the accounting year  (Appendix 3 of Annex VII to CIR)</w:t>
        </w:r>
        <w:r w:rsidR="009C4C1A">
          <w:rPr>
            <w:noProof/>
            <w:webHidden/>
          </w:rPr>
          <w:tab/>
        </w:r>
        <w:r w:rsidR="009C4C1A">
          <w:rPr>
            <w:noProof/>
            <w:webHidden/>
          </w:rPr>
          <w:fldChar w:fldCharType="begin"/>
        </w:r>
        <w:r w:rsidR="009C4C1A">
          <w:rPr>
            <w:noProof/>
            <w:webHidden/>
          </w:rPr>
          <w:instrText xml:space="preserve"> PAGEREF _Toc423626842 \h </w:instrText>
        </w:r>
      </w:ins>
      <w:r w:rsidR="009C4C1A">
        <w:rPr>
          <w:noProof/>
          <w:webHidden/>
        </w:rPr>
      </w:r>
      <w:ins w:id="121" w:author="LOPEZ SANCHEZ Rafael (REGIO)" w:date="2015-07-02T19:21:00Z">
        <w:r w:rsidR="009C4C1A">
          <w:rPr>
            <w:noProof/>
            <w:webHidden/>
          </w:rPr>
          <w:fldChar w:fldCharType="separate"/>
        </w:r>
        <w:r w:rsidR="009C4C1A">
          <w:rPr>
            <w:noProof/>
            <w:webHidden/>
          </w:rPr>
          <w:t>11</w:t>
        </w:r>
        <w:r w:rsidR="009C4C1A">
          <w:rPr>
            <w:noProof/>
            <w:webHidden/>
          </w:rPr>
          <w:fldChar w:fldCharType="end"/>
        </w:r>
        <w:r>
          <w:rPr>
            <w:noProof/>
          </w:rPr>
          <w:fldChar w:fldCharType="end"/>
        </w:r>
      </w:ins>
    </w:p>
    <w:p w:rsidR="009C4C1A" w:rsidRDefault="00241401">
      <w:pPr>
        <w:pStyle w:val="TOC2"/>
        <w:tabs>
          <w:tab w:val="left" w:pos="1077"/>
        </w:tabs>
        <w:rPr>
          <w:ins w:id="122" w:author="LOPEZ SANCHEZ Rafael (REGIO)" w:date="2015-07-02T19:21:00Z"/>
          <w:rFonts w:asciiTheme="minorHAnsi" w:eastAsiaTheme="minorEastAsia" w:hAnsiTheme="minorHAnsi" w:cstheme="minorBidi"/>
          <w:noProof/>
          <w:sz w:val="22"/>
          <w:szCs w:val="22"/>
          <w:lang w:eastAsia="en-GB"/>
        </w:rPr>
      </w:pPr>
      <w:ins w:id="123" w:author="LOPEZ SANCHEZ Rafael (REGIO)" w:date="2015-07-02T19:21:00Z">
        <w:r>
          <w:fldChar w:fldCharType="begin"/>
        </w:r>
        <w:r>
          <w:instrText xml:space="preserve"> HYPERLINK \l "_Toc423626843" </w:instrText>
        </w:r>
        <w:r>
          <w:fldChar w:fldCharType="separate"/>
        </w:r>
        <w:r w:rsidR="009C4C1A" w:rsidRPr="00B6370D">
          <w:rPr>
            <w:rStyle w:val="Hyperlink"/>
            <w:rFonts w:eastAsia="Calibri"/>
            <w:noProof/>
          </w:rPr>
          <w:t>5.1.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Explanations on columns (A) and (B) of Appendix 3</w:t>
        </w:r>
        <w:r w:rsidR="009C4C1A">
          <w:rPr>
            <w:noProof/>
            <w:webHidden/>
          </w:rPr>
          <w:tab/>
        </w:r>
        <w:r w:rsidR="009C4C1A">
          <w:rPr>
            <w:noProof/>
            <w:webHidden/>
          </w:rPr>
          <w:fldChar w:fldCharType="begin"/>
        </w:r>
        <w:r w:rsidR="009C4C1A">
          <w:rPr>
            <w:noProof/>
            <w:webHidden/>
          </w:rPr>
          <w:instrText xml:space="preserve"> PAGEREF _Toc423626843 \h </w:instrText>
        </w:r>
      </w:ins>
      <w:r w:rsidR="009C4C1A">
        <w:rPr>
          <w:noProof/>
          <w:webHidden/>
        </w:rPr>
      </w:r>
      <w:ins w:id="124" w:author="LOPEZ SANCHEZ Rafael (REGIO)" w:date="2015-07-02T19:21:00Z">
        <w:r w:rsidR="009C4C1A">
          <w:rPr>
            <w:noProof/>
            <w:webHidden/>
          </w:rPr>
          <w:fldChar w:fldCharType="separate"/>
        </w:r>
        <w:r w:rsidR="009C4C1A">
          <w:rPr>
            <w:noProof/>
            <w:webHidden/>
          </w:rPr>
          <w:t>12</w:t>
        </w:r>
        <w:r w:rsidR="009C4C1A">
          <w:rPr>
            <w:noProof/>
            <w:webHidden/>
          </w:rPr>
          <w:fldChar w:fldCharType="end"/>
        </w:r>
        <w:r>
          <w:rPr>
            <w:noProof/>
          </w:rPr>
          <w:fldChar w:fldCharType="end"/>
        </w:r>
      </w:ins>
    </w:p>
    <w:p w:rsidR="009C4C1A" w:rsidRDefault="00241401">
      <w:pPr>
        <w:pStyle w:val="TOC3"/>
        <w:tabs>
          <w:tab w:val="left" w:pos="1916"/>
        </w:tabs>
        <w:rPr>
          <w:ins w:id="125" w:author="LOPEZ SANCHEZ Rafael (REGIO)" w:date="2015-07-02T19:21:00Z"/>
          <w:rFonts w:asciiTheme="minorHAnsi" w:eastAsiaTheme="minorEastAsia" w:hAnsiTheme="minorHAnsi" w:cstheme="minorBidi"/>
          <w:noProof/>
          <w:sz w:val="22"/>
          <w:szCs w:val="22"/>
          <w:lang w:eastAsia="en-GB"/>
        </w:rPr>
      </w:pPr>
      <w:ins w:id="126" w:author="LOPEZ SANCHEZ Rafael (REGIO)" w:date="2015-07-02T19:21:00Z">
        <w:r>
          <w:fldChar w:fldCharType="begin"/>
        </w:r>
        <w:r>
          <w:instrText xml:space="preserve"> HYPERLINK \l "_Toc423626844" </w:instrText>
        </w:r>
        <w:r>
          <w:fldChar w:fldCharType="separate"/>
        </w:r>
        <w:r w:rsidR="009C4C1A" w:rsidRPr="00B6370D">
          <w:rPr>
            <w:rStyle w:val="Hyperlink"/>
            <w:rFonts w:eastAsia="Calibri"/>
            <w:noProof/>
          </w:rPr>
          <w:t>5.1.1.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Column A</w:t>
        </w:r>
        <w:r w:rsidR="009C4C1A">
          <w:rPr>
            <w:noProof/>
            <w:webHidden/>
          </w:rPr>
          <w:tab/>
        </w:r>
        <w:r w:rsidR="009C4C1A">
          <w:rPr>
            <w:noProof/>
            <w:webHidden/>
          </w:rPr>
          <w:fldChar w:fldCharType="begin"/>
        </w:r>
        <w:r w:rsidR="009C4C1A">
          <w:rPr>
            <w:noProof/>
            <w:webHidden/>
          </w:rPr>
          <w:instrText xml:space="preserve"> PAGEREF _Toc423626844 \h </w:instrText>
        </w:r>
      </w:ins>
      <w:r w:rsidR="009C4C1A">
        <w:rPr>
          <w:noProof/>
          <w:webHidden/>
        </w:rPr>
      </w:r>
      <w:ins w:id="127" w:author="LOPEZ SANCHEZ Rafael (REGIO)" w:date="2015-07-02T19:21:00Z">
        <w:r w:rsidR="009C4C1A">
          <w:rPr>
            <w:noProof/>
            <w:webHidden/>
          </w:rPr>
          <w:fldChar w:fldCharType="separate"/>
        </w:r>
        <w:r w:rsidR="009C4C1A">
          <w:rPr>
            <w:noProof/>
            <w:webHidden/>
          </w:rPr>
          <w:t>12</w:t>
        </w:r>
        <w:r w:rsidR="009C4C1A">
          <w:rPr>
            <w:noProof/>
            <w:webHidden/>
          </w:rPr>
          <w:fldChar w:fldCharType="end"/>
        </w:r>
        <w:r>
          <w:rPr>
            <w:noProof/>
          </w:rPr>
          <w:fldChar w:fldCharType="end"/>
        </w:r>
      </w:ins>
    </w:p>
    <w:p w:rsidR="009C4C1A" w:rsidRDefault="00241401">
      <w:pPr>
        <w:pStyle w:val="TOC3"/>
        <w:tabs>
          <w:tab w:val="left" w:pos="1916"/>
        </w:tabs>
        <w:rPr>
          <w:ins w:id="128" w:author="LOPEZ SANCHEZ Rafael (REGIO)" w:date="2015-07-02T19:21:00Z"/>
          <w:rFonts w:asciiTheme="minorHAnsi" w:eastAsiaTheme="minorEastAsia" w:hAnsiTheme="minorHAnsi" w:cstheme="minorBidi"/>
          <w:noProof/>
          <w:sz w:val="22"/>
          <w:szCs w:val="22"/>
          <w:lang w:eastAsia="en-GB"/>
        </w:rPr>
      </w:pPr>
      <w:ins w:id="129" w:author="LOPEZ SANCHEZ Rafael (REGIO)" w:date="2015-07-02T19:21:00Z">
        <w:r>
          <w:fldChar w:fldCharType="begin"/>
        </w:r>
        <w:r>
          <w:instrText xml:space="preserve"> HYPERLINK \l "_Toc423626845" </w:instrText>
        </w:r>
        <w:r>
          <w:fldChar w:fldCharType="separate"/>
        </w:r>
        <w:r w:rsidR="009C4C1A" w:rsidRPr="00B6370D">
          <w:rPr>
            <w:rStyle w:val="Hyperlink"/>
            <w:noProof/>
          </w:rPr>
          <w:t>5.1.2.</w:t>
        </w:r>
        <w:r w:rsidR="009C4C1A">
          <w:rPr>
            <w:rFonts w:asciiTheme="minorHAnsi" w:eastAsiaTheme="minorEastAsia" w:hAnsiTheme="minorHAnsi" w:cstheme="minorBidi"/>
            <w:noProof/>
            <w:sz w:val="22"/>
            <w:szCs w:val="22"/>
            <w:lang w:eastAsia="en-GB"/>
          </w:rPr>
          <w:tab/>
        </w:r>
        <w:r w:rsidR="009C4C1A" w:rsidRPr="00B6370D">
          <w:rPr>
            <w:rStyle w:val="Hyperlink"/>
            <w:noProof/>
          </w:rPr>
          <w:t>Column B</w:t>
        </w:r>
        <w:r w:rsidR="009C4C1A">
          <w:rPr>
            <w:noProof/>
            <w:webHidden/>
          </w:rPr>
          <w:tab/>
        </w:r>
        <w:r w:rsidR="009C4C1A">
          <w:rPr>
            <w:noProof/>
            <w:webHidden/>
          </w:rPr>
          <w:fldChar w:fldCharType="begin"/>
        </w:r>
        <w:r w:rsidR="009C4C1A">
          <w:rPr>
            <w:noProof/>
            <w:webHidden/>
          </w:rPr>
          <w:instrText xml:space="preserve"> PAGEREF _Toc423626845 \h </w:instrText>
        </w:r>
      </w:ins>
      <w:r w:rsidR="009C4C1A">
        <w:rPr>
          <w:noProof/>
          <w:webHidden/>
        </w:rPr>
      </w:r>
      <w:ins w:id="130" w:author="LOPEZ SANCHEZ Rafael (REGIO)" w:date="2015-07-02T19:21:00Z">
        <w:r w:rsidR="009C4C1A">
          <w:rPr>
            <w:noProof/>
            <w:webHidden/>
          </w:rPr>
          <w:fldChar w:fldCharType="separate"/>
        </w:r>
        <w:r w:rsidR="009C4C1A">
          <w:rPr>
            <w:noProof/>
            <w:webHidden/>
          </w:rPr>
          <w:t>12</w:t>
        </w:r>
        <w:r w:rsidR="009C4C1A">
          <w:rPr>
            <w:noProof/>
            <w:webHidden/>
          </w:rPr>
          <w:fldChar w:fldCharType="end"/>
        </w:r>
        <w:r>
          <w:rPr>
            <w:noProof/>
          </w:rPr>
          <w:fldChar w:fldCharType="end"/>
        </w:r>
      </w:ins>
    </w:p>
    <w:p w:rsidR="009C4C1A" w:rsidRDefault="00241401">
      <w:pPr>
        <w:pStyle w:val="TOC1"/>
        <w:rPr>
          <w:ins w:id="131" w:author="LOPEZ SANCHEZ Rafael (REGIO)" w:date="2015-07-02T19:21:00Z"/>
          <w:rFonts w:asciiTheme="minorHAnsi" w:eastAsiaTheme="minorEastAsia" w:hAnsiTheme="minorHAnsi" w:cstheme="minorBidi"/>
          <w:caps w:val="0"/>
          <w:noProof/>
          <w:sz w:val="22"/>
          <w:szCs w:val="22"/>
          <w:lang w:eastAsia="en-GB"/>
        </w:rPr>
      </w:pPr>
      <w:ins w:id="132" w:author="LOPEZ SANCHEZ Rafael (REGIO)" w:date="2015-07-02T19:21:00Z">
        <w:r>
          <w:fldChar w:fldCharType="begin"/>
        </w:r>
        <w:r>
          <w:instrText xml:space="preserve"> HYPERLINK \l "_Toc423626846" </w:instrText>
        </w:r>
        <w:r>
          <w:fldChar w:fldCharType="separate"/>
        </w:r>
        <w:r w:rsidR="009C4C1A" w:rsidRPr="00B6370D">
          <w:rPr>
            <w:rStyle w:val="Hyperlink"/>
            <w:noProof/>
          </w:rPr>
          <w:t>6.</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Submission of information on irrecoverable amounts as at the end of the accounting year  (Appendix 5 of Annex VII to CIR)</w:t>
        </w:r>
        <w:r w:rsidR="009C4C1A">
          <w:rPr>
            <w:noProof/>
            <w:webHidden/>
          </w:rPr>
          <w:tab/>
        </w:r>
        <w:r w:rsidR="009C4C1A">
          <w:rPr>
            <w:noProof/>
            <w:webHidden/>
          </w:rPr>
          <w:fldChar w:fldCharType="begin"/>
        </w:r>
        <w:r w:rsidR="009C4C1A">
          <w:rPr>
            <w:noProof/>
            <w:webHidden/>
          </w:rPr>
          <w:instrText xml:space="preserve"> PAGEREF _Toc423626846 \h </w:instrText>
        </w:r>
      </w:ins>
      <w:r w:rsidR="009C4C1A">
        <w:rPr>
          <w:noProof/>
          <w:webHidden/>
        </w:rPr>
      </w:r>
      <w:ins w:id="133" w:author="LOPEZ SANCHEZ Rafael (REGIO)" w:date="2015-07-02T19:21:00Z">
        <w:r w:rsidR="009C4C1A">
          <w:rPr>
            <w:noProof/>
            <w:webHidden/>
          </w:rPr>
          <w:fldChar w:fldCharType="separate"/>
        </w:r>
        <w:r w:rsidR="009C4C1A">
          <w:rPr>
            <w:noProof/>
            <w:webHidden/>
          </w:rPr>
          <w:t>13</w:t>
        </w:r>
        <w:r w:rsidR="009C4C1A">
          <w:rPr>
            <w:noProof/>
            <w:webHidden/>
          </w:rPr>
          <w:fldChar w:fldCharType="end"/>
        </w:r>
        <w:r>
          <w:rPr>
            <w:noProof/>
          </w:rPr>
          <w:fldChar w:fldCharType="end"/>
        </w:r>
      </w:ins>
    </w:p>
    <w:p w:rsidR="009C4C1A" w:rsidRDefault="00241401">
      <w:pPr>
        <w:pStyle w:val="TOC1"/>
        <w:rPr>
          <w:ins w:id="134" w:author="LOPEZ SANCHEZ Rafael (REGIO)" w:date="2015-07-02T19:21:00Z"/>
          <w:rFonts w:asciiTheme="minorHAnsi" w:eastAsiaTheme="minorEastAsia" w:hAnsiTheme="minorHAnsi" w:cstheme="minorBidi"/>
          <w:caps w:val="0"/>
          <w:noProof/>
          <w:sz w:val="22"/>
          <w:szCs w:val="22"/>
          <w:lang w:eastAsia="en-GB"/>
        </w:rPr>
      </w:pPr>
      <w:ins w:id="135" w:author="LOPEZ SANCHEZ Rafael (REGIO)" w:date="2015-07-02T19:21:00Z">
        <w:r>
          <w:fldChar w:fldCharType="begin"/>
        </w:r>
        <w:r>
          <w:instrText xml:space="preserve"> HYPERLINK \l "_Toc423626847" </w:instrText>
        </w:r>
        <w:r>
          <w:fldChar w:fldCharType="separate"/>
        </w:r>
        <w:r w:rsidR="009C4C1A" w:rsidRPr="00B6370D">
          <w:rPr>
            <w:rStyle w:val="Hyperlink"/>
            <w:noProof/>
          </w:rPr>
          <w:t>7.</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Advice on completion of Annex VII to CIR 1011/2014</w:t>
        </w:r>
        <w:r w:rsidR="009C4C1A">
          <w:rPr>
            <w:noProof/>
            <w:webHidden/>
          </w:rPr>
          <w:tab/>
        </w:r>
        <w:r w:rsidR="009C4C1A">
          <w:rPr>
            <w:noProof/>
            <w:webHidden/>
          </w:rPr>
          <w:fldChar w:fldCharType="begin"/>
        </w:r>
        <w:r w:rsidR="009C4C1A">
          <w:rPr>
            <w:noProof/>
            <w:webHidden/>
          </w:rPr>
          <w:instrText xml:space="preserve"> PAGEREF _Toc423626847 \h </w:instrText>
        </w:r>
      </w:ins>
      <w:r w:rsidR="009C4C1A">
        <w:rPr>
          <w:noProof/>
          <w:webHidden/>
        </w:rPr>
      </w:r>
      <w:ins w:id="136" w:author="LOPEZ SANCHEZ Rafael (REGIO)" w:date="2015-07-02T19:21:00Z">
        <w:r w:rsidR="009C4C1A">
          <w:rPr>
            <w:noProof/>
            <w:webHidden/>
          </w:rPr>
          <w:fldChar w:fldCharType="separate"/>
        </w:r>
        <w:r w:rsidR="009C4C1A">
          <w:rPr>
            <w:noProof/>
            <w:webHidden/>
          </w:rPr>
          <w:t>13</w:t>
        </w:r>
        <w:r w:rsidR="009C4C1A">
          <w:rPr>
            <w:noProof/>
            <w:webHidden/>
          </w:rPr>
          <w:fldChar w:fldCharType="end"/>
        </w:r>
        <w:r>
          <w:rPr>
            <w:noProof/>
          </w:rPr>
          <w:fldChar w:fldCharType="end"/>
        </w:r>
      </w:ins>
    </w:p>
    <w:p w:rsidR="009C4C1A" w:rsidRDefault="00241401">
      <w:pPr>
        <w:pStyle w:val="TOC2"/>
        <w:tabs>
          <w:tab w:val="left" w:pos="1077"/>
        </w:tabs>
        <w:rPr>
          <w:ins w:id="137" w:author="LOPEZ SANCHEZ Rafael (REGIO)" w:date="2015-07-02T19:21:00Z"/>
          <w:rFonts w:asciiTheme="minorHAnsi" w:eastAsiaTheme="minorEastAsia" w:hAnsiTheme="minorHAnsi" w:cstheme="minorBidi"/>
          <w:noProof/>
          <w:sz w:val="22"/>
          <w:szCs w:val="22"/>
          <w:lang w:eastAsia="en-GB"/>
        </w:rPr>
      </w:pPr>
      <w:ins w:id="138" w:author="LOPEZ SANCHEZ Rafael (REGIO)" w:date="2015-07-02T19:21:00Z">
        <w:r>
          <w:fldChar w:fldCharType="begin"/>
        </w:r>
        <w:r>
          <w:instrText xml:space="preserve"> HYPERLINK \l "_Toc423626848" </w:instrText>
        </w:r>
        <w:r>
          <w:fldChar w:fldCharType="separate"/>
        </w:r>
        <w:r w:rsidR="009C4C1A" w:rsidRPr="00B6370D">
          <w:rPr>
            <w:rStyle w:val="Hyperlink"/>
            <w:rFonts w:eastAsia="Calibri"/>
            <w:noProof/>
          </w:rPr>
          <w:t>7.1.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General</w:t>
        </w:r>
        <w:r w:rsidR="009C4C1A">
          <w:rPr>
            <w:noProof/>
            <w:webHidden/>
          </w:rPr>
          <w:tab/>
        </w:r>
        <w:r w:rsidR="009C4C1A">
          <w:rPr>
            <w:noProof/>
            <w:webHidden/>
          </w:rPr>
          <w:fldChar w:fldCharType="begin"/>
        </w:r>
        <w:r w:rsidR="009C4C1A">
          <w:rPr>
            <w:noProof/>
            <w:webHidden/>
          </w:rPr>
          <w:instrText xml:space="preserve"> PAGEREF _Toc423626848 \h </w:instrText>
        </w:r>
      </w:ins>
      <w:r w:rsidR="009C4C1A">
        <w:rPr>
          <w:noProof/>
          <w:webHidden/>
        </w:rPr>
      </w:r>
      <w:ins w:id="139" w:author="LOPEZ SANCHEZ Rafael (REGIO)" w:date="2015-07-02T19:21:00Z">
        <w:r w:rsidR="009C4C1A">
          <w:rPr>
            <w:noProof/>
            <w:webHidden/>
          </w:rPr>
          <w:fldChar w:fldCharType="separate"/>
        </w:r>
        <w:r w:rsidR="009C4C1A">
          <w:rPr>
            <w:noProof/>
            <w:webHidden/>
          </w:rPr>
          <w:t>13</w:t>
        </w:r>
        <w:r w:rsidR="009C4C1A">
          <w:rPr>
            <w:noProof/>
            <w:webHidden/>
          </w:rPr>
          <w:fldChar w:fldCharType="end"/>
        </w:r>
        <w:r>
          <w:rPr>
            <w:noProof/>
          </w:rPr>
          <w:fldChar w:fldCharType="end"/>
        </w:r>
      </w:ins>
    </w:p>
    <w:p w:rsidR="009C4C1A" w:rsidRDefault="00241401">
      <w:pPr>
        <w:pStyle w:val="TOC3"/>
        <w:tabs>
          <w:tab w:val="left" w:pos="1916"/>
        </w:tabs>
        <w:rPr>
          <w:ins w:id="140" w:author="LOPEZ SANCHEZ Rafael (REGIO)" w:date="2015-07-02T19:21:00Z"/>
          <w:rFonts w:asciiTheme="minorHAnsi" w:eastAsiaTheme="minorEastAsia" w:hAnsiTheme="minorHAnsi" w:cstheme="minorBidi"/>
          <w:noProof/>
          <w:sz w:val="22"/>
          <w:szCs w:val="22"/>
          <w:lang w:eastAsia="en-GB"/>
        </w:rPr>
      </w:pPr>
      <w:ins w:id="141" w:author="LOPEZ SANCHEZ Rafael (REGIO)" w:date="2015-07-02T19:21:00Z">
        <w:r>
          <w:fldChar w:fldCharType="begin"/>
        </w:r>
        <w:r>
          <w:instrText xml:space="preserve"> HYPERLINK \l "_Toc423626849" </w:instrText>
        </w:r>
        <w:r>
          <w:fldChar w:fldCharType="separate"/>
        </w:r>
        <w:r w:rsidR="009C4C1A" w:rsidRPr="00B6370D">
          <w:rPr>
            <w:rStyle w:val="Hyperlink"/>
            <w:rFonts w:eastAsia="Calibri"/>
            <w:noProof/>
          </w:rPr>
          <w:t>7.1.1.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Information to be submitted at priority level</w:t>
        </w:r>
        <w:r w:rsidR="009C4C1A">
          <w:rPr>
            <w:noProof/>
            <w:webHidden/>
          </w:rPr>
          <w:tab/>
        </w:r>
        <w:r w:rsidR="009C4C1A">
          <w:rPr>
            <w:noProof/>
            <w:webHidden/>
          </w:rPr>
          <w:fldChar w:fldCharType="begin"/>
        </w:r>
        <w:r w:rsidR="009C4C1A">
          <w:rPr>
            <w:noProof/>
            <w:webHidden/>
          </w:rPr>
          <w:instrText xml:space="preserve"> PAGEREF _Toc423626849 \h </w:instrText>
        </w:r>
      </w:ins>
      <w:r w:rsidR="009C4C1A">
        <w:rPr>
          <w:noProof/>
          <w:webHidden/>
        </w:rPr>
      </w:r>
      <w:ins w:id="142" w:author="LOPEZ SANCHEZ Rafael (REGIO)" w:date="2015-07-02T19:21:00Z">
        <w:r w:rsidR="009C4C1A">
          <w:rPr>
            <w:noProof/>
            <w:webHidden/>
          </w:rPr>
          <w:fldChar w:fldCharType="separate"/>
        </w:r>
        <w:r w:rsidR="009C4C1A">
          <w:rPr>
            <w:noProof/>
            <w:webHidden/>
          </w:rPr>
          <w:t>13</w:t>
        </w:r>
        <w:r w:rsidR="009C4C1A">
          <w:rPr>
            <w:noProof/>
            <w:webHidden/>
          </w:rPr>
          <w:fldChar w:fldCharType="end"/>
        </w:r>
        <w:r>
          <w:rPr>
            <w:noProof/>
          </w:rPr>
          <w:fldChar w:fldCharType="end"/>
        </w:r>
      </w:ins>
    </w:p>
    <w:p w:rsidR="009C4C1A" w:rsidRDefault="00241401">
      <w:pPr>
        <w:pStyle w:val="TOC3"/>
        <w:tabs>
          <w:tab w:val="left" w:pos="1916"/>
        </w:tabs>
        <w:rPr>
          <w:ins w:id="143" w:author="LOPEZ SANCHEZ Rafael (REGIO)" w:date="2015-07-02T19:21:00Z"/>
          <w:rFonts w:asciiTheme="minorHAnsi" w:eastAsiaTheme="minorEastAsia" w:hAnsiTheme="minorHAnsi" w:cstheme="minorBidi"/>
          <w:noProof/>
          <w:sz w:val="22"/>
          <w:szCs w:val="22"/>
          <w:lang w:eastAsia="en-GB"/>
        </w:rPr>
      </w:pPr>
      <w:ins w:id="144" w:author="LOPEZ SANCHEZ Rafael (REGIO)" w:date="2015-07-02T19:21:00Z">
        <w:r>
          <w:lastRenderedPageBreak/>
          <w:fldChar w:fldCharType="begin"/>
        </w:r>
        <w:r>
          <w:instrText xml:space="preserve"> HYPERLINK \l "_Toc423626850" </w:instrText>
        </w:r>
        <w:r>
          <w:fldChar w:fldCharType="separate"/>
        </w:r>
        <w:r w:rsidR="009C4C1A" w:rsidRPr="00B6370D">
          <w:rPr>
            <w:rStyle w:val="Hyperlink"/>
            <w:rFonts w:eastAsia="Calibri"/>
            <w:noProof/>
          </w:rPr>
          <w:t>7.1.2.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Required format</w:t>
        </w:r>
        <w:r w:rsidR="009C4C1A">
          <w:rPr>
            <w:noProof/>
            <w:webHidden/>
          </w:rPr>
          <w:tab/>
        </w:r>
        <w:r w:rsidR="009C4C1A">
          <w:rPr>
            <w:noProof/>
            <w:webHidden/>
          </w:rPr>
          <w:fldChar w:fldCharType="begin"/>
        </w:r>
        <w:r w:rsidR="009C4C1A">
          <w:rPr>
            <w:noProof/>
            <w:webHidden/>
          </w:rPr>
          <w:instrText xml:space="preserve"> PAGEREF _Toc423626850 \h </w:instrText>
        </w:r>
      </w:ins>
      <w:r w:rsidR="009C4C1A">
        <w:rPr>
          <w:noProof/>
          <w:webHidden/>
        </w:rPr>
      </w:r>
      <w:ins w:id="145" w:author="LOPEZ SANCHEZ Rafael (REGIO)" w:date="2015-07-02T19:21:00Z">
        <w:r w:rsidR="009C4C1A">
          <w:rPr>
            <w:noProof/>
            <w:webHidden/>
          </w:rPr>
          <w:fldChar w:fldCharType="separate"/>
        </w:r>
        <w:r w:rsidR="009C4C1A">
          <w:rPr>
            <w:noProof/>
            <w:webHidden/>
          </w:rPr>
          <w:t>13</w:t>
        </w:r>
        <w:r w:rsidR="009C4C1A">
          <w:rPr>
            <w:noProof/>
            <w:webHidden/>
          </w:rPr>
          <w:fldChar w:fldCharType="end"/>
        </w:r>
        <w:r>
          <w:rPr>
            <w:noProof/>
          </w:rPr>
          <w:fldChar w:fldCharType="end"/>
        </w:r>
      </w:ins>
    </w:p>
    <w:p w:rsidR="009C4C1A" w:rsidRDefault="00241401">
      <w:pPr>
        <w:pStyle w:val="TOC3"/>
        <w:tabs>
          <w:tab w:val="left" w:pos="1916"/>
        </w:tabs>
        <w:rPr>
          <w:ins w:id="146" w:author="LOPEZ SANCHEZ Rafael (REGIO)" w:date="2015-07-02T19:21:00Z"/>
          <w:rFonts w:asciiTheme="minorHAnsi" w:eastAsiaTheme="minorEastAsia" w:hAnsiTheme="minorHAnsi" w:cstheme="minorBidi"/>
          <w:noProof/>
          <w:sz w:val="22"/>
          <w:szCs w:val="22"/>
          <w:lang w:eastAsia="en-GB"/>
        </w:rPr>
      </w:pPr>
      <w:ins w:id="147" w:author="LOPEZ SANCHEZ Rafael (REGIO)" w:date="2015-07-02T19:21:00Z">
        <w:r>
          <w:fldChar w:fldCharType="begin"/>
        </w:r>
        <w:r>
          <w:instrText xml:space="preserve"> HYPERLINK \l "_Toc423626851" </w:instrText>
        </w:r>
        <w:r>
          <w:fldChar w:fldCharType="separate"/>
        </w:r>
        <w:r w:rsidR="009C4C1A" w:rsidRPr="00B6370D">
          <w:rPr>
            <w:rStyle w:val="Hyperlink"/>
            <w:rFonts w:eastAsia="Calibri"/>
            <w:noProof/>
          </w:rPr>
          <w:t>7.1.3.</w:t>
        </w:r>
        <w:r w:rsidR="009C4C1A">
          <w:rPr>
            <w:rFonts w:asciiTheme="minorHAnsi" w:eastAsiaTheme="minorEastAsia" w:hAnsiTheme="minorHAnsi" w:cstheme="minorBidi"/>
            <w:noProof/>
            <w:sz w:val="22"/>
            <w:szCs w:val="22"/>
            <w:lang w:eastAsia="en-GB"/>
          </w:rPr>
          <w:tab/>
        </w:r>
        <w:r w:rsidR="009C4C1A" w:rsidRPr="00B6370D">
          <w:rPr>
            <w:rStyle w:val="Hyperlink"/>
            <w:noProof/>
            <w:lang w:eastAsia="en-GB"/>
          </w:rPr>
          <w:t>Adjustments made for technical reasons or clerical mistakes</w:t>
        </w:r>
        <w:r w:rsidR="009C4C1A">
          <w:rPr>
            <w:noProof/>
            <w:webHidden/>
          </w:rPr>
          <w:tab/>
        </w:r>
        <w:r w:rsidR="009C4C1A">
          <w:rPr>
            <w:noProof/>
            <w:webHidden/>
          </w:rPr>
          <w:fldChar w:fldCharType="begin"/>
        </w:r>
        <w:r w:rsidR="009C4C1A">
          <w:rPr>
            <w:noProof/>
            <w:webHidden/>
          </w:rPr>
          <w:instrText xml:space="preserve"> PAGEREF _Toc423626851 \h </w:instrText>
        </w:r>
      </w:ins>
      <w:r w:rsidR="009C4C1A">
        <w:rPr>
          <w:noProof/>
          <w:webHidden/>
        </w:rPr>
      </w:r>
      <w:ins w:id="148" w:author="LOPEZ SANCHEZ Rafael (REGIO)" w:date="2015-07-02T19:21:00Z">
        <w:r w:rsidR="009C4C1A">
          <w:rPr>
            <w:noProof/>
            <w:webHidden/>
          </w:rPr>
          <w:fldChar w:fldCharType="separate"/>
        </w:r>
        <w:r w:rsidR="009C4C1A">
          <w:rPr>
            <w:noProof/>
            <w:webHidden/>
          </w:rPr>
          <w:t>14</w:t>
        </w:r>
        <w:r w:rsidR="009C4C1A">
          <w:rPr>
            <w:noProof/>
            <w:webHidden/>
          </w:rPr>
          <w:fldChar w:fldCharType="end"/>
        </w:r>
        <w:r>
          <w:rPr>
            <w:noProof/>
          </w:rPr>
          <w:fldChar w:fldCharType="end"/>
        </w:r>
      </w:ins>
    </w:p>
    <w:p w:rsidR="009C4C1A" w:rsidRDefault="00241401">
      <w:pPr>
        <w:pStyle w:val="TOC3"/>
        <w:tabs>
          <w:tab w:val="left" w:pos="1916"/>
        </w:tabs>
        <w:rPr>
          <w:ins w:id="149" w:author="LOPEZ SANCHEZ Rafael (REGIO)" w:date="2015-07-02T19:21:00Z"/>
          <w:rFonts w:asciiTheme="minorHAnsi" w:eastAsiaTheme="minorEastAsia" w:hAnsiTheme="minorHAnsi" w:cstheme="minorBidi"/>
          <w:noProof/>
          <w:sz w:val="22"/>
          <w:szCs w:val="22"/>
          <w:lang w:eastAsia="en-GB"/>
        </w:rPr>
      </w:pPr>
      <w:ins w:id="150" w:author="LOPEZ SANCHEZ Rafael (REGIO)" w:date="2015-07-02T19:21:00Z">
        <w:r>
          <w:fldChar w:fldCharType="begin"/>
        </w:r>
        <w:r>
          <w:instrText xml:space="preserve"> HYPERLINK \l "_Toc423626852" </w:instrText>
        </w:r>
        <w:r>
          <w:fldChar w:fldCharType="separate"/>
        </w:r>
        <w:r w:rsidR="009C4C1A" w:rsidRPr="00B6370D">
          <w:rPr>
            <w:rStyle w:val="Hyperlink"/>
            <w:rFonts w:eastAsia="Calibri"/>
            <w:noProof/>
          </w:rPr>
          <w:t>7.1.4.</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Split of amounts withdrawn and recovered during the accounting year by accounting year of declaration of the expenditure</w:t>
        </w:r>
        <w:r w:rsidR="009C4C1A">
          <w:rPr>
            <w:noProof/>
            <w:webHidden/>
          </w:rPr>
          <w:tab/>
        </w:r>
        <w:r w:rsidR="009C4C1A">
          <w:rPr>
            <w:noProof/>
            <w:webHidden/>
          </w:rPr>
          <w:fldChar w:fldCharType="begin"/>
        </w:r>
        <w:r w:rsidR="009C4C1A">
          <w:rPr>
            <w:noProof/>
            <w:webHidden/>
          </w:rPr>
          <w:instrText xml:space="preserve"> PAGEREF _Toc423626852 \h </w:instrText>
        </w:r>
      </w:ins>
      <w:r w:rsidR="009C4C1A">
        <w:rPr>
          <w:noProof/>
          <w:webHidden/>
        </w:rPr>
      </w:r>
      <w:ins w:id="151" w:author="LOPEZ SANCHEZ Rafael (REGIO)" w:date="2015-07-02T19:21:00Z">
        <w:r w:rsidR="009C4C1A">
          <w:rPr>
            <w:noProof/>
            <w:webHidden/>
          </w:rPr>
          <w:fldChar w:fldCharType="separate"/>
        </w:r>
        <w:r w:rsidR="009C4C1A">
          <w:rPr>
            <w:noProof/>
            <w:webHidden/>
          </w:rPr>
          <w:t>14</w:t>
        </w:r>
        <w:r w:rsidR="009C4C1A">
          <w:rPr>
            <w:noProof/>
            <w:webHidden/>
          </w:rPr>
          <w:fldChar w:fldCharType="end"/>
        </w:r>
        <w:r>
          <w:rPr>
            <w:noProof/>
          </w:rPr>
          <w:fldChar w:fldCharType="end"/>
        </w:r>
      </w:ins>
    </w:p>
    <w:p w:rsidR="009C4C1A" w:rsidRDefault="00241401">
      <w:pPr>
        <w:pStyle w:val="TOC3"/>
        <w:tabs>
          <w:tab w:val="left" w:pos="1916"/>
        </w:tabs>
        <w:rPr>
          <w:ins w:id="152" w:author="LOPEZ SANCHEZ Rafael (REGIO)" w:date="2015-07-02T19:21:00Z"/>
          <w:rFonts w:asciiTheme="minorHAnsi" w:eastAsiaTheme="minorEastAsia" w:hAnsiTheme="minorHAnsi" w:cstheme="minorBidi"/>
          <w:noProof/>
          <w:sz w:val="22"/>
          <w:szCs w:val="22"/>
          <w:lang w:eastAsia="en-GB"/>
        </w:rPr>
      </w:pPr>
      <w:ins w:id="153" w:author="LOPEZ SANCHEZ Rafael (REGIO)" w:date="2015-07-02T19:21:00Z">
        <w:r>
          <w:fldChar w:fldCharType="begin"/>
        </w:r>
        <w:r>
          <w:instrText xml:space="preserve"> HYPERLINK \l "_Toc423626853" </w:instrText>
        </w:r>
        <w:r>
          <w:fldChar w:fldCharType="separate"/>
        </w:r>
        <w:r w:rsidR="009C4C1A" w:rsidRPr="00B6370D">
          <w:rPr>
            <w:rStyle w:val="Hyperlink"/>
            <w:rFonts w:eastAsia="Calibri"/>
            <w:noProof/>
          </w:rPr>
          <w:t>7.1.5.</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Total/Public</w:t>
        </w:r>
        <w:r w:rsidR="009C4C1A">
          <w:rPr>
            <w:noProof/>
            <w:webHidden/>
          </w:rPr>
          <w:tab/>
        </w:r>
        <w:r w:rsidR="009C4C1A">
          <w:rPr>
            <w:noProof/>
            <w:webHidden/>
          </w:rPr>
          <w:fldChar w:fldCharType="begin"/>
        </w:r>
        <w:r w:rsidR="009C4C1A">
          <w:rPr>
            <w:noProof/>
            <w:webHidden/>
          </w:rPr>
          <w:instrText xml:space="preserve"> PAGEREF _Toc423626853 \h </w:instrText>
        </w:r>
      </w:ins>
      <w:r w:rsidR="009C4C1A">
        <w:rPr>
          <w:noProof/>
          <w:webHidden/>
        </w:rPr>
      </w:r>
      <w:ins w:id="154" w:author="LOPEZ SANCHEZ Rafael (REGIO)" w:date="2015-07-02T19:21:00Z">
        <w:r w:rsidR="009C4C1A">
          <w:rPr>
            <w:noProof/>
            <w:webHidden/>
          </w:rPr>
          <w:fldChar w:fldCharType="separate"/>
        </w:r>
        <w:r w:rsidR="009C4C1A">
          <w:rPr>
            <w:noProof/>
            <w:webHidden/>
          </w:rPr>
          <w:t>14</w:t>
        </w:r>
        <w:r w:rsidR="009C4C1A">
          <w:rPr>
            <w:noProof/>
            <w:webHidden/>
          </w:rPr>
          <w:fldChar w:fldCharType="end"/>
        </w:r>
        <w:r>
          <w:rPr>
            <w:noProof/>
          </w:rPr>
          <w:fldChar w:fldCharType="end"/>
        </w:r>
      </w:ins>
    </w:p>
    <w:p w:rsidR="009C4C1A" w:rsidRDefault="00241401">
      <w:pPr>
        <w:pStyle w:val="TOC3"/>
        <w:tabs>
          <w:tab w:val="left" w:pos="1916"/>
        </w:tabs>
        <w:rPr>
          <w:ins w:id="155" w:author="LOPEZ SANCHEZ Rafael (REGIO)" w:date="2015-07-02T19:21:00Z"/>
          <w:rFonts w:asciiTheme="minorHAnsi" w:eastAsiaTheme="minorEastAsia" w:hAnsiTheme="minorHAnsi" w:cstheme="minorBidi"/>
          <w:noProof/>
          <w:sz w:val="22"/>
          <w:szCs w:val="22"/>
          <w:lang w:eastAsia="en-GB"/>
        </w:rPr>
      </w:pPr>
      <w:ins w:id="156" w:author="LOPEZ SANCHEZ Rafael (REGIO)" w:date="2015-07-02T19:21:00Z">
        <w:r>
          <w:fldChar w:fldCharType="begin"/>
        </w:r>
        <w:r>
          <w:instrText xml:space="preserve"> HYPERLINK \l "_Toc423626854" </w:instrText>
        </w:r>
        <w:r>
          <w:fldChar w:fldCharType="separate"/>
        </w:r>
        <w:r w:rsidR="009C4C1A" w:rsidRPr="00B6370D">
          <w:rPr>
            <w:rStyle w:val="Hyperlink"/>
            <w:rFonts w:eastAsia="Calibri"/>
            <w:noProof/>
          </w:rPr>
          <w:t>7.1.6.</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Interest</w:t>
        </w:r>
        <w:r w:rsidR="009C4C1A">
          <w:rPr>
            <w:noProof/>
            <w:webHidden/>
          </w:rPr>
          <w:tab/>
        </w:r>
        <w:r w:rsidR="009C4C1A">
          <w:rPr>
            <w:noProof/>
            <w:webHidden/>
          </w:rPr>
          <w:fldChar w:fldCharType="begin"/>
        </w:r>
        <w:r w:rsidR="009C4C1A">
          <w:rPr>
            <w:noProof/>
            <w:webHidden/>
          </w:rPr>
          <w:instrText xml:space="preserve"> PAGEREF _Toc423626854 \h </w:instrText>
        </w:r>
      </w:ins>
      <w:r w:rsidR="009C4C1A">
        <w:rPr>
          <w:noProof/>
          <w:webHidden/>
        </w:rPr>
      </w:r>
      <w:ins w:id="157" w:author="LOPEZ SANCHEZ Rafael (REGIO)" w:date="2015-07-02T19:21:00Z">
        <w:r w:rsidR="009C4C1A">
          <w:rPr>
            <w:noProof/>
            <w:webHidden/>
          </w:rPr>
          <w:fldChar w:fldCharType="separate"/>
        </w:r>
        <w:r w:rsidR="009C4C1A">
          <w:rPr>
            <w:noProof/>
            <w:webHidden/>
          </w:rPr>
          <w:t>14</w:t>
        </w:r>
        <w:r w:rsidR="009C4C1A">
          <w:rPr>
            <w:noProof/>
            <w:webHidden/>
          </w:rPr>
          <w:fldChar w:fldCharType="end"/>
        </w:r>
        <w:r>
          <w:rPr>
            <w:noProof/>
          </w:rPr>
          <w:fldChar w:fldCharType="end"/>
        </w:r>
      </w:ins>
    </w:p>
    <w:p w:rsidR="009C4C1A" w:rsidRDefault="00241401">
      <w:pPr>
        <w:pStyle w:val="TOC2"/>
        <w:tabs>
          <w:tab w:val="left" w:pos="1077"/>
        </w:tabs>
        <w:rPr>
          <w:ins w:id="158" w:author="LOPEZ SANCHEZ Rafael (REGIO)" w:date="2015-07-02T19:21:00Z"/>
          <w:rFonts w:asciiTheme="minorHAnsi" w:eastAsiaTheme="minorEastAsia" w:hAnsiTheme="minorHAnsi" w:cstheme="minorBidi"/>
          <w:noProof/>
          <w:sz w:val="22"/>
          <w:szCs w:val="22"/>
          <w:lang w:eastAsia="en-GB"/>
        </w:rPr>
      </w:pPr>
      <w:ins w:id="159" w:author="LOPEZ SANCHEZ Rafael (REGIO)" w:date="2015-07-02T19:21:00Z">
        <w:r>
          <w:fldChar w:fldCharType="begin"/>
        </w:r>
        <w:r>
          <w:instrText xml:space="preserve"> HYPERLINK \l "_Toc423626855" </w:instrText>
        </w:r>
        <w:r>
          <w:fldChar w:fldCharType="separate"/>
        </w:r>
        <w:r w:rsidR="009C4C1A" w:rsidRPr="00B6370D">
          <w:rPr>
            <w:rStyle w:val="Hyperlink"/>
            <w:rFonts w:eastAsia="Calibri"/>
            <w:noProof/>
            <w:lang w:val="en-US"/>
          </w:rPr>
          <w:t>7.2.</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rPr>
          <w:t>Exclusion from the accounts of amounts related to payment applications made during the accounting year</w:t>
        </w:r>
        <w:r w:rsidR="009C4C1A">
          <w:rPr>
            <w:noProof/>
            <w:webHidden/>
          </w:rPr>
          <w:tab/>
        </w:r>
        <w:r w:rsidR="009C4C1A">
          <w:rPr>
            <w:noProof/>
            <w:webHidden/>
          </w:rPr>
          <w:fldChar w:fldCharType="begin"/>
        </w:r>
        <w:r w:rsidR="009C4C1A">
          <w:rPr>
            <w:noProof/>
            <w:webHidden/>
          </w:rPr>
          <w:instrText xml:space="preserve"> PAGEREF _Toc423626855 \h </w:instrText>
        </w:r>
      </w:ins>
      <w:r w:rsidR="009C4C1A">
        <w:rPr>
          <w:noProof/>
          <w:webHidden/>
        </w:rPr>
      </w:r>
      <w:ins w:id="160" w:author="LOPEZ SANCHEZ Rafael (REGIO)" w:date="2015-07-02T19:21:00Z">
        <w:r w:rsidR="009C4C1A">
          <w:rPr>
            <w:noProof/>
            <w:webHidden/>
          </w:rPr>
          <w:fldChar w:fldCharType="separate"/>
        </w:r>
        <w:r w:rsidR="009C4C1A">
          <w:rPr>
            <w:noProof/>
            <w:webHidden/>
          </w:rPr>
          <w:t>14</w:t>
        </w:r>
        <w:r w:rsidR="009C4C1A">
          <w:rPr>
            <w:noProof/>
            <w:webHidden/>
          </w:rPr>
          <w:fldChar w:fldCharType="end"/>
        </w:r>
        <w:r>
          <w:rPr>
            <w:noProof/>
          </w:rPr>
          <w:fldChar w:fldCharType="end"/>
        </w:r>
      </w:ins>
    </w:p>
    <w:p w:rsidR="009C4C1A" w:rsidRDefault="00241401">
      <w:pPr>
        <w:pStyle w:val="TOC3"/>
        <w:tabs>
          <w:tab w:val="left" w:pos="1916"/>
        </w:tabs>
        <w:rPr>
          <w:ins w:id="161" w:author="LOPEZ SANCHEZ Rafael (REGIO)" w:date="2015-07-02T19:21:00Z"/>
          <w:rFonts w:asciiTheme="minorHAnsi" w:eastAsiaTheme="minorEastAsia" w:hAnsiTheme="minorHAnsi" w:cstheme="minorBidi"/>
          <w:noProof/>
          <w:sz w:val="22"/>
          <w:szCs w:val="22"/>
          <w:lang w:eastAsia="en-GB"/>
        </w:rPr>
      </w:pPr>
      <w:ins w:id="162" w:author="LOPEZ SANCHEZ Rafael (REGIO)" w:date="2015-07-02T19:21:00Z">
        <w:r>
          <w:fldChar w:fldCharType="begin"/>
        </w:r>
        <w:r>
          <w:instrText xml:space="preserve"> HYPERLINK \l "_Toc423626856" </w:instrText>
        </w:r>
        <w:r>
          <w:fldChar w:fldCharType="separate"/>
        </w:r>
        <w:r w:rsidR="009C4C1A" w:rsidRPr="00B6370D">
          <w:rPr>
            <w:rStyle w:val="Hyperlink"/>
            <w:rFonts w:eastAsia="Calibri"/>
            <w:noProof/>
            <w:lang w:val="en-US"/>
          </w:rPr>
          <w:t>7.2.1.</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Assessment (finalised or not finalised) of legality and regularity of expenditure after the submission of the final interim payment application by 31 July in year N-1 and before the transmission of the accounts (by 15 February in year N)</w:t>
        </w:r>
        <w:r w:rsidR="009C4C1A">
          <w:rPr>
            <w:noProof/>
            <w:webHidden/>
          </w:rPr>
          <w:tab/>
        </w:r>
        <w:r w:rsidR="009C4C1A">
          <w:rPr>
            <w:noProof/>
            <w:webHidden/>
          </w:rPr>
          <w:fldChar w:fldCharType="begin"/>
        </w:r>
        <w:r w:rsidR="009C4C1A">
          <w:rPr>
            <w:noProof/>
            <w:webHidden/>
          </w:rPr>
          <w:instrText xml:space="preserve"> PAGEREF _Toc423626856 \h </w:instrText>
        </w:r>
      </w:ins>
      <w:r w:rsidR="009C4C1A">
        <w:rPr>
          <w:noProof/>
          <w:webHidden/>
        </w:rPr>
      </w:r>
      <w:ins w:id="163" w:author="LOPEZ SANCHEZ Rafael (REGIO)" w:date="2015-07-02T19:21:00Z">
        <w:r w:rsidR="009C4C1A">
          <w:rPr>
            <w:noProof/>
            <w:webHidden/>
          </w:rPr>
          <w:fldChar w:fldCharType="separate"/>
        </w:r>
        <w:r w:rsidR="009C4C1A">
          <w:rPr>
            <w:noProof/>
            <w:webHidden/>
          </w:rPr>
          <w:t>14</w:t>
        </w:r>
        <w:r w:rsidR="009C4C1A">
          <w:rPr>
            <w:noProof/>
            <w:webHidden/>
          </w:rPr>
          <w:fldChar w:fldCharType="end"/>
        </w:r>
        <w:r>
          <w:rPr>
            <w:noProof/>
          </w:rPr>
          <w:fldChar w:fldCharType="end"/>
        </w:r>
      </w:ins>
    </w:p>
    <w:p w:rsidR="009C4C1A" w:rsidRDefault="00241401">
      <w:pPr>
        <w:pStyle w:val="TOC2"/>
        <w:tabs>
          <w:tab w:val="left" w:pos="1077"/>
        </w:tabs>
        <w:rPr>
          <w:ins w:id="164" w:author="LOPEZ SANCHEZ Rafael (REGIO)" w:date="2015-07-02T19:21:00Z"/>
          <w:rFonts w:asciiTheme="minorHAnsi" w:eastAsiaTheme="minorEastAsia" w:hAnsiTheme="minorHAnsi" w:cstheme="minorBidi"/>
          <w:noProof/>
          <w:sz w:val="22"/>
          <w:szCs w:val="22"/>
          <w:lang w:eastAsia="en-GB"/>
        </w:rPr>
      </w:pPr>
      <w:ins w:id="165" w:author="LOPEZ SANCHEZ Rafael (REGIO)" w:date="2015-07-02T19:21:00Z">
        <w:r>
          <w:fldChar w:fldCharType="begin"/>
        </w:r>
        <w:r>
          <w:instrText xml:space="preserve"> HYPERLINK \l "_Toc423626857" </w:instrText>
        </w:r>
        <w:r>
          <w:fldChar w:fldCharType="separate"/>
        </w:r>
        <w:r w:rsidR="009C4C1A" w:rsidRPr="00B6370D">
          <w:rPr>
            <w:rStyle w:val="Hyperlink"/>
            <w:rFonts w:eastAsia="Calibri"/>
            <w:noProof/>
            <w:lang w:val="en-US"/>
          </w:rPr>
          <w:t>7.3.</w:t>
        </w:r>
        <w:r w:rsidR="009C4C1A">
          <w:rPr>
            <w:rFonts w:asciiTheme="minorHAnsi" w:eastAsiaTheme="minorEastAsia" w:hAnsiTheme="minorHAnsi" w:cstheme="minorBidi"/>
            <w:noProof/>
            <w:sz w:val="22"/>
            <w:szCs w:val="22"/>
            <w:lang w:eastAsia="en-GB"/>
          </w:rPr>
          <w:tab/>
        </w:r>
        <w:r w:rsidR="009C4C1A" w:rsidRPr="00B6370D">
          <w:rPr>
            <w:rStyle w:val="Hyperlink"/>
            <w:rFonts w:eastAsia="Calibri"/>
            <w:noProof/>
            <w:lang w:val="en-US"/>
          </w:rPr>
          <w:t>Withdrawal of amounts which were found to be irregular after the submission of the accounts.</w:t>
        </w:r>
        <w:r w:rsidR="009C4C1A">
          <w:rPr>
            <w:noProof/>
            <w:webHidden/>
          </w:rPr>
          <w:tab/>
        </w:r>
        <w:r w:rsidR="009C4C1A">
          <w:rPr>
            <w:noProof/>
            <w:webHidden/>
          </w:rPr>
          <w:fldChar w:fldCharType="begin"/>
        </w:r>
        <w:r w:rsidR="009C4C1A">
          <w:rPr>
            <w:noProof/>
            <w:webHidden/>
          </w:rPr>
          <w:instrText xml:space="preserve"> PAGEREF _Toc423626857 \h </w:instrText>
        </w:r>
      </w:ins>
      <w:r w:rsidR="009C4C1A">
        <w:rPr>
          <w:noProof/>
          <w:webHidden/>
        </w:rPr>
      </w:r>
      <w:ins w:id="166" w:author="LOPEZ SANCHEZ Rafael (REGIO)" w:date="2015-07-02T19:21:00Z">
        <w:r w:rsidR="009C4C1A">
          <w:rPr>
            <w:noProof/>
            <w:webHidden/>
          </w:rPr>
          <w:fldChar w:fldCharType="separate"/>
        </w:r>
        <w:r w:rsidR="009C4C1A">
          <w:rPr>
            <w:noProof/>
            <w:webHidden/>
          </w:rPr>
          <w:t>15</w:t>
        </w:r>
        <w:r w:rsidR="009C4C1A">
          <w:rPr>
            <w:noProof/>
            <w:webHidden/>
          </w:rPr>
          <w:fldChar w:fldCharType="end"/>
        </w:r>
        <w:r>
          <w:rPr>
            <w:noProof/>
          </w:rPr>
          <w:fldChar w:fldCharType="end"/>
        </w:r>
      </w:ins>
    </w:p>
    <w:p w:rsidR="009C4C1A" w:rsidRDefault="00241401">
      <w:pPr>
        <w:pStyle w:val="TOC2"/>
        <w:tabs>
          <w:tab w:val="left" w:pos="1077"/>
        </w:tabs>
        <w:rPr>
          <w:ins w:id="167" w:author="LOPEZ SANCHEZ Rafael (REGIO)" w:date="2015-07-02T19:21:00Z"/>
          <w:rFonts w:asciiTheme="minorHAnsi" w:eastAsiaTheme="minorEastAsia" w:hAnsiTheme="minorHAnsi" w:cstheme="minorBidi"/>
          <w:noProof/>
          <w:sz w:val="22"/>
          <w:szCs w:val="22"/>
          <w:lang w:eastAsia="en-GB"/>
        </w:rPr>
      </w:pPr>
      <w:ins w:id="168" w:author="LOPEZ SANCHEZ Rafael (REGIO)" w:date="2015-07-02T19:21:00Z">
        <w:r>
          <w:fldChar w:fldCharType="begin"/>
        </w:r>
        <w:r>
          <w:instrText xml:space="preserve"> HYPERLINK \l "_Toc423626858" </w:instrText>
        </w:r>
        <w:r>
          <w:fldChar w:fldCharType="separate"/>
        </w:r>
        <w:r w:rsidR="009C4C1A" w:rsidRPr="00B6370D">
          <w:rPr>
            <w:rStyle w:val="Hyperlink"/>
            <w:noProof/>
          </w:rPr>
          <w:t>7.4.</w:t>
        </w:r>
        <w:r w:rsidR="009C4C1A">
          <w:rPr>
            <w:rFonts w:asciiTheme="minorHAnsi" w:eastAsiaTheme="minorEastAsia" w:hAnsiTheme="minorHAnsi" w:cstheme="minorBidi"/>
            <w:noProof/>
            <w:sz w:val="22"/>
            <w:szCs w:val="22"/>
            <w:lang w:eastAsia="en-GB"/>
          </w:rPr>
          <w:tab/>
        </w:r>
        <w:r w:rsidR="009C4C1A" w:rsidRPr="00B6370D">
          <w:rPr>
            <w:rStyle w:val="Hyperlink"/>
            <w:noProof/>
          </w:rPr>
          <w:t>Issues related to recovery of amounts which were found to be irregular after the submission of the accounts.</w:t>
        </w:r>
        <w:r w:rsidR="009C4C1A">
          <w:rPr>
            <w:noProof/>
            <w:webHidden/>
          </w:rPr>
          <w:tab/>
        </w:r>
        <w:r w:rsidR="009C4C1A">
          <w:rPr>
            <w:noProof/>
            <w:webHidden/>
          </w:rPr>
          <w:fldChar w:fldCharType="begin"/>
        </w:r>
        <w:r w:rsidR="009C4C1A">
          <w:rPr>
            <w:noProof/>
            <w:webHidden/>
          </w:rPr>
          <w:instrText xml:space="preserve"> PAGEREF _Toc423626858 \h </w:instrText>
        </w:r>
      </w:ins>
      <w:r w:rsidR="009C4C1A">
        <w:rPr>
          <w:noProof/>
          <w:webHidden/>
        </w:rPr>
      </w:r>
      <w:ins w:id="169" w:author="LOPEZ SANCHEZ Rafael (REGIO)" w:date="2015-07-02T19:21:00Z">
        <w:r w:rsidR="009C4C1A">
          <w:rPr>
            <w:noProof/>
            <w:webHidden/>
          </w:rPr>
          <w:fldChar w:fldCharType="separate"/>
        </w:r>
        <w:r w:rsidR="009C4C1A">
          <w:rPr>
            <w:noProof/>
            <w:webHidden/>
          </w:rPr>
          <w:t>16</w:t>
        </w:r>
        <w:r w:rsidR="009C4C1A">
          <w:rPr>
            <w:noProof/>
            <w:webHidden/>
          </w:rPr>
          <w:fldChar w:fldCharType="end"/>
        </w:r>
        <w:r>
          <w:rPr>
            <w:noProof/>
          </w:rPr>
          <w:fldChar w:fldCharType="end"/>
        </w:r>
      </w:ins>
    </w:p>
    <w:p w:rsidR="009C4C1A" w:rsidRDefault="00241401">
      <w:pPr>
        <w:pStyle w:val="TOC3"/>
        <w:tabs>
          <w:tab w:val="left" w:pos="1916"/>
        </w:tabs>
        <w:rPr>
          <w:ins w:id="170" w:author="LOPEZ SANCHEZ Rafael (REGIO)" w:date="2015-07-02T19:21:00Z"/>
          <w:rFonts w:asciiTheme="minorHAnsi" w:eastAsiaTheme="minorEastAsia" w:hAnsiTheme="minorHAnsi" w:cstheme="minorBidi"/>
          <w:noProof/>
          <w:sz w:val="22"/>
          <w:szCs w:val="22"/>
          <w:lang w:eastAsia="en-GB"/>
        </w:rPr>
      </w:pPr>
      <w:ins w:id="171" w:author="LOPEZ SANCHEZ Rafael (REGIO)" w:date="2015-07-02T19:21:00Z">
        <w:r>
          <w:fldChar w:fldCharType="begin"/>
        </w:r>
        <w:r>
          <w:instrText xml:space="preserve"> HYPERLINK \l "_Toc423626859" </w:instrText>
        </w:r>
        <w:r>
          <w:fldChar w:fldCharType="separate"/>
        </w:r>
        <w:r w:rsidR="009C4C1A" w:rsidRPr="00B6370D">
          <w:rPr>
            <w:rStyle w:val="Hyperlink"/>
            <w:noProof/>
          </w:rPr>
          <w:t>7.4.1.</w:t>
        </w:r>
        <w:r w:rsidR="009C4C1A">
          <w:rPr>
            <w:rFonts w:asciiTheme="minorHAnsi" w:eastAsiaTheme="minorEastAsia" w:hAnsiTheme="minorHAnsi" w:cstheme="minorBidi"/>
            <w:noProof/>
            <w:sz w:val="22"/>
            <w:szCs w:val="22"/>
            <w:lang w:eastAsia="en-GB"/>
          </w:rPr>
          <w:tab/>
        </w:r>
        <w:r w:rsidR="009C4C1A" w:rsidRPr="00B6370D">
          <w:rPr>
            <w:rStyle w:val="Hyperlink"/>
            <w:noProof/>
          </w:rPr>
          <w:t>Example: the corresponding expenditure has been declared under Appendix 1 of accounts (for instance 01/07/2015 – 30/06/2016)</w:t>
        </w:r>
        <w:r w:rsidR="009C4C1A">
          <w:rPr>
            <w:noProof/>
            <w:webHidden/>
          </w:rPr>
          <w:tab/>
        </w:r>
        <w:r w:rsidR="009C4C1A">
          <w:rPr>
            <w:noProof/>
            <w:webHidden/>
          </w:rPr>
          <w:fldChar w:fldCharType="begin"/>
        </w:r>
        <w:r w:rsidR="009C4C1A">
          <w:rPr>
            <w:noProof/>
            <w:webHidden/>
          </w:rPr>
          <w:instrText xml:space="preserve"> PAGEREF _Toc423626859 \h </w:instrText>
        </w:r>
      </w:ins>
      <w:r w:rsidR="009C4C1A">
        <w:rPr>
          <w:noProof/>
          <w:webHidden/>
        </w:rPr>
      </w:r>
      <w:ins w:id="172" w:author="LOPEZ SANCHEZ Rafael (REGIO)" w:date="2015-07-02T19:21:00Z">
        <w:r w:rsidR="009C4C1A">
          <w:rPr>
            <w:noProof/>
            <w:webHidden/>
          </w:rPr>
          <w:fldChar w:fldCharType="separate"/>
        </w:r>
        <w:r w:rsidR="009C4C1A">
          <w:rPr>
            <w:noProof/>
            <w:webHidden/>
          </w:rPr>
          <w:t>16</w:t>
        </w:r>
        <w:r w:rsidR="009C4C1A">
          <w:rPr>
            <w:noProof/>
            <w:webHidden/>
          </w:rPr>
          <w:fldChar w:fldCharType="end"/>
        </w:r>
        <w:r>
          <w:rPr>
            <w:noProof/>
          </w:rPr>
          <w:fldChar w:fldCharType="end"/>
        </w:r>
      </w:ins>
    </w:p>
    <w:p w:rsidR="009C4C1A" w:rsidRDefault="00241401">
      <w:pPr>
        <w:pStyle w:val="TOC1"/>
        <w:rPr>
          <w:ins w:id="173" w:author="LOPEZ SANCHEZ Rafael (REGIO)" w:date="2015-07-02T19:21:00Z"/>
          <w:rFonts w:asciiTheme="minorHAnsi" w:eastAsiaTheme="minorEastAsia" w:hAnsiTheme="minorHAnsi" w:cstheme="minorBidi"/>
          <w:caps w:val="0"/>
          <w:noProof/>
          <w:sz w:val="22"/>
          <w:szCs w:val="22"/>
          <w:lang w:eastAsia="en-GB"/>
        </w:rPr>
      </w:pPr>
      <w:ins w:id="174" w:author="LOPEZ SANCHEZ Rafael (REGIO)" w:date="2015-07-02T19:21:00Z">
        <w:r>
          <w:fldChar w:fldCharType="begin"/>
        </w:r>
        <w:r>
          <w:instrText xml:space="preserve"> HYPERLINK \l "_Toc423626860" </w:instrText>
        </w:r>
        <w:r>
          <w:fldChar w:fldCharType="separate"/>
        </w:r>
        <w:r w:rsidR="009C4C1A" w:rsidRPr="00B6370D">
          <w:rPr>
            <w:rStyle w:val="Hyperlink"/>
            <w:noProof/>
          </w:rPr>
          <w:t>8.</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conditions and procedures to be applied to determine whether amounts which are irrecoverable shall be reimbursed by Member States</w:t>
        </w:r>
        <w:r w:rsidR="009C4C1A">
          <w:rPr>
            <w:noProof/>
            <w:webHidden/>
          </w:rPr>
          <w:tab/>
        </w:r>
        <w:r w:rsidR="009C4C1A">
          <w:rPr>
            <w:noProof/>
            <w:webHidden/>
          </w:rPr>
          <w:fldChar w:fldCharType="begin"/>
        </w:r>
        <w:r w:rsidR="009C4C1A">
          <w:rPr>
            <w:noProof/>
            <w:webHidden/>
          </w:rPr>
          <w:instrText xml:space="preserve"> PAGEREF _Toc423626860 \h </w:instrText>
        </w:r>
      </w:ins>
      <w:r w:rsidR="009C4C1A">
        <w:rPr>
          <w:noProof/>
          <w:webHidden/>
        </w:rPr>
      </w:r>
      <w:ins w:id="175" w:author="LOPEZ SANCHEZ Rafael (REGIO)" w:date="2015-07-02T19:21:00Z">
        <w:r w:rsidR="009C4C1A">
          <w:rPr>
            <w:noProof/>
            <w:webHidden/>
          </w:rPr>
          <w:fldChar w:fldCharType="separate"/>
        </w:r>
        <w:r w:rsidR="009C4C1A">
          <w:rPr>
            <w:noProof/>
            <w:webHidden/>
          </w:rPr>
          <w:t>16</w:t>
        </w:r>
        <w:r w:rsidR="009C4C1A">
          <w:rPr>
            <w:noProof/>
            <w:webHidden/>
          </w:rPr>
          <w:fldChar w:fldCharType="end"/>
        </w:r>
        <w:r>
          <w:rPr>
            <w:noProof/>
          </w:rPr>
          <w:fldChar w:fldCharType="end"/>
        </w:r>
      </w:ins>
    </w:p>
    <w:p w:rsidR="009C4C1A" w:rsidRDefault="00241401">
      <w:pPr>
        <w:pStyle w:val="TOC1"/>
        <w:rPr>
          <w:ins w:id="176" w:author="LOPEZ SANCHEZ Rafael (REGIO)" w:date="2015-07-02T19:21:00Z"/>
          <w:rFonts w:asciiTheme="minorHAnsi" w:eastAsiaTheme="minorEastAsia" w:hAnsiTheme="minorHAnsi" w:cstheme="minorBidi"/>
          <w:caps w:val="0"/>
          <w:noProof/>
          <w:sz w:val="22"/>
          <w:szCs w:val="22"/>
          <w:lang w:eastAsia="en-GB"/>
        </w:rPr>
      </w:pPr>
      <w:ins w:id="177" w:author="LOPEZ SANCHEZ Rafael (REGIO)" w:date="2015-07-02T19:21:00Z">
        <w:r>
          <w:fldChar w:fldCharType="begin"/>
        </w:r>
        <w:r>
          <w:instrText xml:space="preserve"> HYPERLINK \l "_Toc423626861" </w:instrText>
        </w:r>
        <w:r>
          <w:fldChar w:fldCharType="separate"/>
        </w:r>
        <w:r w:rsidR="009C4C1A" w:rsidRPr="00B6370D">
          <w:rPr>
            <w:rStyle w:val="Hyperlink"/>
            <w:noProof/>
          </w:rPr>
          <w:t>9.</w:t>
        </w:r>
        <w:r w:rsidR="009C4C1A">
          <w:rPr>
            <w:rFonts w:asciiTheme="minorHAnsi" w:eastAsiaTheme="minorEastAsia" w:hAnsiTheme="minorHAnsi" w:cstheme="minorBidi"/>
            <w:caps w:val="0"/>
            <w:noProof/>
            <w:sz w:val="22"/>
            <w:szCs w:val="22"/>
            <w:lang w:eastAsia="en-GB"/>
          </w:rPr>
          <w:tab/>
        </w:r>
        <w:r w:rsidR="009C4C1A" w:rsidRPr="00B6370D">
          <w:rPr>
            <w:rStyle w:val="Hyperlink"/>
            <w:noProof/>
          </w:rPr>
          <w:t>amounts A Member State decides not to recover and which do not exceed EUR 250 in contribution from the Funds</w:t>
        </w:r>
        <w:r w:rsidR="009C4C1A">
          <w:rPr>
            <w:noProof/>
            <w:webHidden/>
          </w:rPr>
          <w:tab/>
        </w:r>
        <w:r w:rsidR="009C4C1A">
          <w:rPr>
            <w:noProof/>
            <w:webHidden/>
          </w:rPr>
          <w:fldChar w:fldCharType="begin"/>
        </w:r>
        <w:r w:rsidR="009C4C1A">
          <w:rPr>
            <w:noProof/>
            <w:webHidden/>
          </w:rPr>
          <w:instrText xml:space="preserve"> PAGEREF _Toc423626861 \h </w:instrText>
        </w:r>
      </w:ins>
      <w:r w:rsidR="009C4C1A">
        <w:rPr>
          <w:noProof/>
          <w:webHidden/>
        </w:rPr>
      </w:r>
      <w:ins w:id="178" w:author="LOPEZ SANCHEZ Rafael (REGIO)" w:date="2015-07-02T19:21:00Z">
        <w:r w:rsidR="009C4C1A">
          <w:rPr>
            <w:noProof/>
            <w:webHidden/>
          </w:rPr>
          <w:fldChar w:fldCharType="separate"/>
        </w:r>
        <w:r w:rsidR="009C4C1A">
          <w:rPr>
            <w:noProof/>
            <w:webHidden/>
          </w:rPr>
          <w:t>17</w:t>
        </w:r>
        <w:r w:rsidR="009C4C1A">
          <w:rPr>
            <w:noProof/>
            <w:webHidden/>
          </w:rPr>
          <w:fldChar w:fldCharType="end"/>
        </w:r>
        <w:r>
          <w:rPr>
            <w:noProof/>
          </w:rPr>
          <w:fldChar w:fldCharType="end"/>
        </w:r>
      </w:ins>
    </w:p>
    <w:p w:rsidR="00B57E1C" w:rsidRDefault="00AE718D">
      <w:pPr>
        <w:rPr>
          <w:b/>
          <w:bCs/>
          <w:noProof/>
        </w:rPr>
      </w:pPr>
      <w:r>
        <w:rPr>
          <w:b/>
          <w:bCs/>
          <w:noProof/>
        </w:rPr>
        <w:fldChar w:fldCharType="end"/>
      </w: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del w:id="179" w:author="LOPEZ SANCHEZ Rafael (REGIO)" w:date="2015-07-02T19:21:00Z"/>
          <w:b/>
          <w:bCs/>
          <w:noProof/>
        </w:rPr>
      </w:pPr>
    </w:p>
    <w:p w:rsidR="00B57E1C" w:rsidRDefault="00B57E1C">
      <w:pPr>
        <w:rPr>
          <w:del w:id="180" w:author="LOPEZ SANCHEZ Rafael (REGIO)" w:date="2015-07-02T19:21:00Z"/>
          <w:b/>
          <w:bCs/>
          <w:noProof/>
        </w:rPr>
      </w:pPr>
    </w:p>
    <w:p w:rsidR="00B57E1C" w:rsidRDefault="00DE4F7E">
      <w:pPr>
        <w:rPr>
          <w:ins w:id="181" w:author="LOPEZ SANCHEZ Rafael (REGIO)" w:date="2015-07-02T19:21:00Z"/>
          <w:b/>
          <w:bCs/>
          <w:noProof/>
        </w:rPr>
      </w:pPr>
      <w:del w:id="182" w:author="LOPEZ SANCHEZ Rafael (REGIO)" w:date="2015-07-02T19:21:00Z">
        <w:r w:rsidRPr="00DE4F7E">
          <w:delText xml:space="preserve"> </w:delText>
        </w:r>
      </w:del>
      <w:r w:rsidR="007516A4" w:rsidRPr="00DE4F7E">
        <w:rPr>
          <w:b/>
          <w:bCs/>
          <w:noProof/>
        </w:rPr>
        <w:t xml:space="preserve">LIST OF ACRONYMS AND </w:t>
      </w:r>
      <w:del w:id="183" w:author="LOPEZ SANCHEZ Rafael (REGIO)" w:date="2015-07-02T19:21:00Z">
        <w:r w:rsidRPr="00DE4F7E">
          <w:rPr>
            <w:b/>
            <w:bCs/>
            <w:noProof/>
          </w:rPr>
          <w:delText>ABBREVIATION</w:delText>
        </w:r>
      </w:del>
      <w:ins w:id="184" w:author="LOPEZ SANCHEZ Rafael (REGIO)" w:date="2015-07-02T19:21:00Z">
        <w:r w:rsidR="007516A4" w:rsidRPr="00DE4F7E">
          <w:rPr>
            <w:b/>
            <w:bCs/>
            <w:noProof/>
          </w:rPr>
          <w:t>ABBREVIATION</w:t>
        </w:r>
        <w:r w:rsidR="007516A4">
          <w:rPr>
            <w:b/>
            <w:bCs/>
            <w:noProof/>
          </w:rPr>
          <w:t>S</w:t>
        </w:r>
      </w:ins>
    </w:p>
    <w:p w:rsidR="00B57E1C" w:rsidRDefault="00B57E1C">
      <w:pPr>
        <w:rPr>
          <w:ins w:id="185" w:author="LOPEZ SANCHEZ Rafael (REGIO)" w:date="2015-07-02T19:21:00Z"/>
          <w:b/>
          <w:bCs/>
          <w:noProof/>
        </w:rPr>
      </w:pPr>
    </w:p>
    <w:p w:rsidR="00AE718D" w:rsidRDefault="00AE718D">
      <w:pPr>
        <w:rPr>
          <w:b/>
          <w:bCs/>
          <w:noProof/>
        </w:rPr>
      </w:pPr>
    </w:p>
    <w:tbl>
      <w:tblPr>
        <w:tblpPr w:leftFromText="180" w:rightFromText="180" w:vertAnchor="page" w:horzAnchor="margin" w:tblpY="19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45"/>
      </w:tblGrid>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AA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Audit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Certifying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CDR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5F448D">
              <w:rPr>
                <w:color w:val="000000"/>
                <w:szCs w:val="24"/>
                <w:lang w:val="en-US" w:eastAsia="en-GB"/>
              </w:rPr>
              <w:t xml:space="preserve">Commission Delegated Regulation (EU) No xxx/2015 of xxx 2015 on the  conditions and procedures to be applied to determine whether amounts which are irrecoverable shall be reimbursed by Member States  </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CPR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Common Provisi</w:t>
            </w:r>
            <w:r>
              <w:rPr>
                <w:color w:val="000000"/>
                <w:szCs w:val="24"/>
                <w:lang w:val="en-US" w:eastAsia="en-GB"/>
              </w:rPr>
              <w:t xml:space="preserve">ons Regulation (EU) </w:t>
            </w:r>
            <w:r w:rsidRPr="001D1493">
              <w:rPr>
                <w:color w:val="000000"/>
                <w:szCs w:val="24"/>
                <w:lang w:val="en-US" w:eastAsia="en-GB"/>
              </w:rPr>
              <w:t>No 1303/2013</w:t>
            </w:r>
            <w:r>
              <w:rPr>
                <w:color w:val="000000"/>
                <w:szCs w:val="24"/>
                <w:lang w:val="en-US" w:eastAsia="en-GB"/>
              </w:rPr>
              <w:t xml:space="preserve"> of the European Parliament and of the Council of 17.12.2013</w:t>
            </w:r>
            <w:r>
              <w:rPr>
                <w:rStyle w:val="FootnoteReference"/>
                <w:lang w:eastAsia="en-GB"/>
              </w:rPr>
              <w:t xml:space="preserve"> </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CI</w:t>
            </w:r>
            <w:r w:rsidRPr="001D1493">
              <w:rPr>
                <w:color w:val="000000"/>
                <w:szCs w:val="24"/>
                <w:lang w:val="en-US" w:eastAsia="en-GB"/>
              </w:rPr>
              <w:t>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Commission Implementing Regulation (EU) No 1011</w:t>
            </w:r>
            <w:r w:rsidRPr="001D1493">
              <w:rPr>
                <w:color w:val="000000"/>
                <w:szCs w:val="24"/>
                <w:lang w:val="en-US" w:eastAsia="en-GB"/>
              </w:rPr>
              <w:t>/2014</w:t>
            </w:r>
            <w:r w:rsidRPr="001D1493">
              <w:rPr>
                <w:szCs w:val="24"/>
                <w:lang w:eastAsia="en-GB"/>
              </w:rPr>
              <w:t xml:space="preserve"> </w:t>
            </w:r>
            <w:r>
              <w:rPr>
                <w:szCs w:val="24"/>
                <w:lang w:eastAsia="en-GB"/>
              </w:rPr>
              <w:t>of 22.9.2014</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eastAsia="en-GB"/>
              </w:rPr>
              <w:t>EMFF</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szCs w:val="24"/>
                <w:lang w:eastAsia="en-GB"/>
              </w:rPr>
              <w:t>European Maritime and Fisheries Fund</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ESIF</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eastAsia="en-GB"/>
              </w:rPr>
              <w:t>ESIF</w:t>
            </w:r>
            <w:r w:rsidRPr="001D1493">
              <w:rPr>
                <w:color w:val="000000"/>
                <w:szCs w:val="24"/>
                <w:lang w:eastAsia="en-GB"/>
              </w:rPr>
              <w:t xml:space="preserve"> corresponds to a</w:t>
            </w:r>
            <w:r w:rsidRPr="001D1493">
              <w:rPr>
                <w:szCs w:val="24"/>
                <w:lang w:eastAsia="en-GB"/>
              </w:rPr>
              <w:t xml:space="preserve">ll </w:t>
            </w:r>
            <w:r w:rsidRPr="001D1493">
              <w:rPr>
                <w:szCs w:val="24"/>
                <w:lang w:eastAsia="cs-CZ"/>
              </w:rPr>
              <w:t>European Structural and Investment Funds</w:t>
            </w:r>
            <w:r>
              <w:rPr>
                <w:szCs w:val="24"/>
                <w:lang w:eastAsia="cs-CZ"/>
              </w:rPr>
              <w:t>. This guidance applies to all funds except for the</w:t>
            </w:r>
            <w:r w:rsidRPr="001D1493">
              <w:rPr>
                <w:szCs w:val="24"/>
                <w:lang w:eastAsia="en-GB"/>
              </w:rPr>
              <w:t xml:space="preserve"> European Agricultural Fund for Rural Development (EAFRD)</w:t>
            </w:r>
            <w:r>
              <w:rPr>
                <w:szCs w:val="24"/>
                <w:lang w:eastAsia="en-GB"/>
              </w:rPr>
              <w:t>.</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ETC</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zh-CN"/>
              </w:rPr>
              <w:t>European Territorial Cooperation</w:t>
            </w:r>
            <w:r>
              <w:rPr>
                <w:color w:val="000000"/>
                <w:szCs w:val="24"/>
                <w:lang w:val="en-US" w:eastAsia="zh-CN"/>
              </w:rPr>
              <w:t xml:space="preserve"> </w:t>
            </w:r>
            <w:r w:rsidRPr="001D1493">
              <w:rPr>
                <w:color w:val="000000"/>
                <w:szCs w:val="24"/>
                <w:lang w:val="en-US" w:eastAsia="en-GB"/>
              </w:rPr>
              <w:t>Reg</w:t>
            </w:r>
            <w:r>
              <w:rPr>
                <w:color w:val="000000"/>
                <w:szCs w:val="24"/>
                <w:lang w:val="en-US" w:eastAsia="en-GB"/>
              </w:rPr>
              <w:t>ulation (Regulation (EU) No 1299</w:t>
            </w:r>
            <w:r w:rsidRPr="001D1493">
              <w:rPr>
                <w:color w:val="000000"/>
                <w:szCs w:val="24"/>
                <w:lang w:val="en-US" w:eastAsia="en-GB"/>
              </w:rPr>
              <w:t>/2013</w:t>
            </w:r>
            <w:r>
              <w:rPr>
                <w:color w:val="000000"/>
                <w:szCs w:val="24"/>
                <w:lang w:val="en-US" w:eastAsia="en-GB"/>
              </w:rPr>
              <w:t xml:space="preserve"> of the European Parliament and of the Council of 17.12.2013</w:t>
            </w:r>
            <w:r w:rsidRPr="001D1493">
              <w:rPr>
                <w:color w:val="000000"/>
                <w:szCs w:val="24"/>
                <w:lang w:val="en-US" w:eastAsia="en-GB"/>
              </w:rPr>
              <w:t>)</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IB</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Intermediate Body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MA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Managing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MCS</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Management and Control System</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YEI</w:t>
            </w:r>
          </w:p>
        </w:tc>
        <w:tc>
          <w:tcPr>
            <w:tcW w:w="6945" w:type="dxa"/>
            <w:shd w:val="clear" w:color="auto" w:fill="auto"/>
          </w:tcPr>
          <w:p w:rsidR="007801F5" w:rsidRDefault="007801F5" w:rsidP="007801F5">
            <w:pPr>
              <w:widowControl w:val="0"/>
              <w:spacing w:after="0"/>
              <w:jc w:val="left"/>
              <w:rPr>
                <w:color w:val="000000"/>
                <w:szCs w:val="24"/>
                <w:lang w:val="en-US" w:eastAsia="en-GB"/>
              </w:rPr>
            </w:pPr>
            <w:r>
              <w:rPr>
                <w:color w:val="000000"/>
                <w:szCs w:val="24"/>
                <w:lang w:val="en-US" w:eastAsia="en-GB"/>
              </w:rPr>
              <w:t>Youth Employment Initiative</w:t>
            </w:r>
          </w:p>
        </w:tc>
      </w:tr>
    </w:tbl>
    <w:p w:rsidR="00B57E1C" w:rsidRDefault="00B57E1C">
      <w:pPr>
        <w:rPr>
          <w:b/>
          <w:bCs/>
          <w:noProof/>
        </w:rPr>
      </w:pPr>
    </w:p>
    <w:p w:rsidR="00B57E1C" w:rsidRPr="00B57E1C" w:rsidRDefault="00B57E1C">
      <w:pPr>
        <w:rPr>
          <w:b/>
          <w:bCs/>
          <w:noProof/>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DE4F7E" w:rsidRDefault="00DE4F7E" w:rsidP="00382B8A">
      <w:pPr>
        <w:rPr>
          <w:b/>
        </w:rPr>
      </w:pPr>
    </w:p>
    <w:p w:rsidR="00DE4F7E" w:rsidRDefault="00DE4F7E" w:rsidP="00382B8A">
      <w:pPr>
        <w:rPr>
          <w:b/>
        </w:rPr>
      </w:pPr>
    </w:p>
    <w:p w:rsidR="00DE4F7E" w:rsidRDefault="00DE4F7E" w:rsidP="00382B8A">
      <w:pPr>
        <w:rPr>
          <w:b/>
        </w:rPr>
      </w:pPr>
    </w:p>
    <w:p w:rsidR="00DE4F7E" w:rsidRDefault="00DE4F7E" w:rsidP="00382B8A">
      <w:pPr>
        <w:rPr>
          <w:b/>
        </w:rPr>
      </w:pPr>
    </w:p>
    <w:p w:rsidR="00ED2FBA" w:rsidRDefault="00ED2FBA" w:rsidP="00ED2FBA">
      <w:pPr>
        <w:keepNext/>
        <w:spacing w:before="240"/>
        <w:outlineLvl w:val="0"/>
        <w:rPr>
          <w:b/>
          <w:smallCaps/>
        </w:rPr>
      </w:pPr>
    </w:p>
    <w:p w:rsidR="00B50C18" w:rsidRDefault="00B50C18" w:rsidP="00B50C18">
      <w:pPr>
        <w:pStyle w:val="Text1"/>
      </w:pPr>
    </w:p>
    <w:p w:rsidR="00B50C18" w:rsidRPr="00B50C18" w:rsidRDefault="00B50C18" w:rsidP="00B50C18">
      <w:pPr>
        <w:pStyle w:val="Text1"/>
      </w:pPr>
    </w:p>
    <w:p w:rsidR="00DE4F7E" w:rsidRDefault="00DE4F7E" w:rsidP="00382B8A">
      <w:pPr>
        <w:pStyle w:val="Heading1"/>
        <w:numPr>
          <w:ilvl w:val="0"/>
          <w:numId w:val="0"/>
        </w:numPr>
        <w:ind w:left="905"/>
      </w:pPr>
    </w:p>
    <w:p w:rsidR="00382B8A" w:rsidRDefault="00382B8A" w:rsidP="00B57E1C">
      <w:pPr>
        <w:pStyle w:val="Text1"/>
        <w:ind w:left="0"/>
      </w:pPr>
    </w:p>
    <w:p w:rsidR="007801F5" w:rsidRDefault="007801F5">
      <w:pPr>
        <w:spacing w:after="0"/>
        <w:jc w:val="left"/>
      </w:pPr>
      <w:r>
        <w:br w:type="page"/>
      </w:r>
    </w:p>
    <w:p w:rsidR="00382B8A" w:rsidRPr="00382B8A" w:rsidRDefault="00382B8A" w:rsidP="00B57E1C">
      <w:pPr>
        <w:pStyle w:val="Text1"/>
        <w:ind w:left="0"/>
      </w:pPr>
    </w:p>
    <w:p w:rsidR="00ED2FBA" w:rsidRDefault="00382B8A" w:rsidP="00382B8A">
      <w:pPr>
        <w:pStyle w:val="Heading1"/>
      </w:pPr>
      <w:bookmarkStart w:id="186" w:name="_Toc423626828"/>
      <w:bookmarkStart w:id="187" w:name="_Toc417497068"/>
      <w:r>
        <w:t>Ba</w:t>
      </w:r>
      <w:r w:rsidR="00ED2FBA">
        <w:t>ckground</w:t>
      </w:r>
      <w:bookmarkEnd w:id="186"/>
      <w:bookmarkEnd w:id="187"/>
    </w:p>
    <w:p w:rsidR="00200C53" w:rsidRDefault="00AE718D" w:rsidP="00AC0DBC">
      <w:pPr>
        <w:pStyle w:val="Heading2"/>
      </w:pPr>
      <w:bookmarkStart w:id="188" w:name="_Toc423626829"/>
      <w:bookmarkStart w:id="189" w:name="_Toc417497069"/>
      <w:r>
        <w:t>Regulatory references</w:t>
      </w:r>
      <w:bookmarkEnd w:id="188"/>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E718D" w:rsidRPr="006525FC" w:rsidTr="00593827">
        <w:tc>
          <w:tcPr>
            <w:tcW w:w="3369" w:type="dxa"/>
            <w:shd w:val="clear" w:color="auto" w:fill="D9D9D9"/>
          </w:tcPr>
          <w:p w:rsidR="00AE718D" w:rsidRPr="00D46DD7" w:rsidRDefault="00AE718D" w:rsidP="00593827">
            <w:pPr>
              <w:spacing w:before="240"/>
              <w:jc w:val="center"/>
              <w:rPr>
                <w:b/>
                <w:szCs w:val="24"/>
              </w:rPr>
            </w:pPr>
            <w:r w:rsidRPr="00D46DD7">
              <w:rPr>
                <w:b/>
                <w:szCs w:val="24"/>
              </w:rPr>
              <w:t>Regulation</w:t>
            </w:r>
          </w:p>
        </w:tc>
        <w:tc>
          <w:tcPr>
            <w:tcW w:w="5465" w:type="dxa"/>
            <w:shd w:val="clear" w:color="auto" w:fill="D9D9D9"/>
          </w:tcPr>
          <w:p w:rsidR="00AE718D" w:rsidRPr="00D46DD7" w:rsidRDefault="00AE718D" w:rsidP="00593827">
            <w:pPr>
              <w:spacing w:before="240"/>
              <w:jc w:val="center"/>
              <w:rPr>
                <w:b/>
                <w:szCs w:val="24"/>
              </w:rPr>
            </w:pPr>
            <w:r w:rsidRPr="00D46DD7">
              <w:rPr>
                <w:b/>
                <w:szCs w:val="24"/>
              </w:rPr>
              <w:t>Articles</w:t>
            </w:r>
          </w:p>
        </w:tc>
      </w:tr>
      <w:tr w:rsidR="00AE718D" w:rsidRPr="006525FC" w:rsidTr="00593827">
        <w:tc>
          <w:tcPr>
            <w:tcW w:w="3369" w:type="dxa"/>
            <w:shd w:val="clear" w:color="auto" w:fill="auto"/>
          </w:tcPr>
          <w:p w:rsidR="00AE718D" w:rsidRPr="00D46DD7" w:rsidRDefault="00AE718D" w:rsidP="00593827">
            <w:pPr>
              <w:spacing w:before="120" w:after="120"/>
              <w:rPr>
                <w:szCs w:val="24"/>
              </w:rPr>
            </w:pPr>
            <w:r w:rsidRPr="00D46DD7">
              <w:rPr>
                <w:szCs w:val="24"/>
              </w:rPr>
              <w:t xml:space="preserve">Reg. (EU) N° 1303/2013 </w:t>
            </w:r>
          </w:p>
          <w:p w:rsidR="00AE718D" w:rsidRPr="00D46DD7" w:rsidRDefault="00AE718D" w:rsidP="00593827">
            <w:pPr>
              <w:spacing w:after="120"/>
              <w:rPr>
                <w:szCs w:val="24"/>
              </w:rPr>
            </w:pPr>
            <w:r w:rsidRPr="00D46DD7">
              <w:rPr>
                <w:szCs w:val="24"/>
              </w:rPr>
              <w:t>Common Provisions Regulation</w:t>
            </w:r>
          </w:p>
          <w:p w:rsidR="00AE718D" w:rsidRPr="00D46DD7" w:rsidRDefault="00AE718D" w:rsidP="00593827">
            <w:pPr>
              <w:spacing w:after="120"/>
              <w:rPr>
                <w:i/>
                <w:szCs w:val="24"/>
              </w:rPr>
            </w:pPr>
            <w:r w:rsidRPr="00D46DD7">
              <w:rPr>
                <w:i/>
                <w:szCs w:val="24"/>
              </w:rPr>
              <w:t>(hereafter CPR)</w:t>
            </w:r>
          </w:p>
        </w:tc>
        <w:tc>
          <w:tcPr>
            <w:tcW w:w="5465" w:type="dxa"/>
            <w:shd w:val="clear" w:color="auto" w:fill="auto"/>
          </w:tcPr>
          <w:p w:rsidR="00AE718D" w:rsidRPr="00D46DD7" w:rsidRDefault="00496937" w:rsidP="00496937">
            <w:pPr>
              <w:spacing w:before="120" w:after="0"/>
              <w:rPr>
                <w:szCs w:val="24"/>
              </w:rPr>
            </w:pPr>
            <w:r w:rsidRPr="00D46DD7">
              <w:rPr>
                <w:szCs w:val="24"/>
              </w:rPr>
              <w:t>Article 72 (h) – management and control systems shall provide for the prevention, detection and correction of irregularities, including fraud, and the recovery of amounts unduly paid, together with any interest on late payments</w:t>
            </w:r>
            <w:r w:rsidR="0097399C">
              <w:rPr>
                <w:szCs w:val="24"/>
              </w:rPr>
              <w:t>.</w:t>
            </w:r>
          </w:p>
          <w:p w:rsidR="00496937" w:rsidRDefault="00496937" w:rsidP="00496937">
            <w:pPr>
              <w:spacing w:before="120" w:after="0"/>
              <w:rPr>
                <w:szCs w:val="24"/>
              </w:rPr>
            </w:pPr>
            <w:r w:rsidRPr="00D46DD7">
              <w:rPr>
                <w:szCs w:val="24"/>
              </w:rPr>
              <w:t xml:space="preserve">Article 122(2) – when amounts unduly paid to a beneficiary cannot be recovered and this is a result of fault or negligence on the part </w:t>
            </w:r>
            <w:r w:rsidR="00EB59F6" w:rsidRPr="00D46DD7">
              <w:rPr>
                <w:szCs w:val="24"/>
              </w:rPr>
              <w:t>of a</w:t>
            </w:r>
            <w:r w:rsidRPr="00D46DD7">
              <w:rPr>
                <w:szCs w:val="24"/>
              </w:rPr>
              <w:t xml:space="preserve"> Member State, the Member State shall be responsible for reimbursing the amounts conce</w:t>
            </w:r>
            <w:r w:rsidR="00F23E83">
              <w:rPr>
                <w:szCs w:val="24"/>
              </w:rPr>
              <w:t>rned to the budget of the Union</w:t>
            </w:r>
            <w:r w:rsidR="0097399C">
              <w:rPr>
                <w:szCs w:val="24"/>
              </w:rPr>
              <w:t>.</w:t>
            </w:r>
          </w:p>
          <w:p w:rsidR="006B4A0A" w:rsidRDefault="006B4A0A" w:rsidP="00496937">
            <w:pPr>
              <w:spacing w:before="120" w:after="0"/>
              <w:rPr>
                <w:szCs w:val="24"/>
              </w:rPr>
            </w:pPr>
            <w:r w:rsidRPr="006B4A0A">
              <w:rPr>
                <w:szCs w:val="24"/>
              </w:rPr>
              <w:t>Articles 126 (b) and 137(1)</w:t>
            </w:r>
            <w:r>
              <w:rPr>
                <w:szCs w:val="24"/>
              </w:rPr>
              <w:t xml:space="preserve"> - </w:t>
            </w:r>
            <w:r w:rsidRPr="006B4A0A">
              <w:rPr>
                <w:szCs w:val="24"/>
              </w:rPr>
              <w:t xml:space="preserve">accounts are prepared by the </w:t>
            </w:r>
            <w:r w:rsidR="002F4BAE">
              <w:rPr>
                <w:szCs w:val="24"/>
              </w:rPr>
              <w:t xml:space="preserve">certifying </w:t>
            </w:r>
            <w:r w:rsidR="00405289">
              <w:rPr>
                <w:szCs w:val="24"/>
              </w:rPr>
              <w:t>authority</w:t>
            </w:r>
            <w:r w:rsidRPr="006B4A0A">
              <w:rPr>
                <w:szCs w:val="24"/>
              </w:rPr>
              <w:t xml:space="preserve"> for each operational programme and </w:t>
            </w:r>
            <w:r w:rsidR="0097399C">
              <w:rPr>
                <w:szCs w:val="24"/>
              </w:rPr>
              <w:t>F</w:t>
            </w:r>
            <w:r w:rsidRPr="006B4A0A">
              <w:rPr>
                <w:szCs w:val="24"/>
              </w:rPr>
              <w:t xml:space="preserve">und. These accounts shall cover the accounting year including the amounts withdrawn and recovered during the accounting year, the amounts to be recovered as at the end of the accounting year, the recoveries </w:t>
            </w:r>
            <w:proofErr w:type="gramStart"/>
            <w:r w:rsidRPr="006B4A0A">
              <w:rPr>
                <w:szCs w:val="24"/>
              </w:rPr>
              <w:t>effected</w:t>
            </w:r>
            <w:proofErr w:type="gramEnd"/>
            <w:r w:rsidRPr="006B4A0A">
              <w:rPr>
                <w:szCs w:val="24"/>
              </w:rPr>
              <w:t xml:space="preserve"> pursuant to Article 71 during the accounting year and the irrecoverable amounts as at the end of the accounting year</w:t>
            </w:r>
            <w:r w:rsidR="0097399C">
              <w:rPr>
                <w:szCs w:val="24"/>
              </w:rPr>
              <w:t>.</w:t>
            </w:r>
          </w:p>
          <w:p w:rsidR="006B4A0A" w:rsidRPr="00D46DD7" w:rsidRDefault="006B4A0A" w:rsidP="00496937">
            <w:pPr>
              <w:spacing w:before="120" w:after="0"/>
              <w:rPr>
                <w:szCs w:val="24"/>
              </w:rPr>
            </w:pPr>
            <w:r w:rsidRPr="006B4A0A">
              <w:rPr>
                <w:szCs w:val="24"/>
              </w:rPr>
              <w:t>Article 143(2)</w:t>
            </w:r>
            <w:r>
              <w:rPr>
                <w:szCs w:val="24"/>
              </w:rPr>
              <w:t xml:space="preserve">  - </w:t>
            </w:r>
            <w:r w:rsidRPr="006B4A0A">
              <w:rPr>
                <w:szCs w:val="24"/>
              </w:rPr>
              <w:t xml:space="preserve">Member States shall make the financial corrections </w:t>
            </w:r>
            <w:r>
              <w:rPr>
                <w:szCs w:val="24"/>
              </w:rPr>
              <w:t xml:space="preserve">required in connection with </w:t>
            </w:r>
            <w:r w:rsidRPr="006B4A0A">
              <w:rPr>
                <w:szCs w:val="24"/>
              </w:rPr>
              <w:t xml:space="preserve"> individual or systemic irregularities detected in operations or operational programmes</w:t>
            </w:r>
          </w:p>
          <w:p w:rsidR="00AC0DBC" w:rsidRDefault="00D46DD7" w:rsidP="00496937">
            <w:pPr>
              <w:spacing w:before="120" w:after="0"/>
              <w:rPr>
                <w:szCs w:val="24"/>
              </w:rPr>
            </w:pPr>
            <w:r>
              <w:rPr>
                <w:szCs w:val="24"/>
              </w:rPr>
              <w:t xml:space="preserve">Article </w:t>
            </w:r>
            <w:r w:rsidR="00AC0DBC" w:rsidRPr="00D46DD7">
              <w:rPr>
                <w:szCs w:val="24"/>
              </w:rPr>
              <w:t>137</w:t>
            </w:r>
            <w:r w:rsidR="002F4BAE">
              <w:rPr>
                <w:szCs w:val="24"/>
              </w:rPr>
              <w:t>-139</w:t>
            </w:r>
            <w:r w:rsidR="00AC0DBC" w:rsidRPr="00D46DD7">
              <w:rPr>
                <w:szCs w:val="24"/>
              </w:rPr>
              <w:t xml:space="preserve"> – Preparation, </w:t>
            </w:r>
            <w:r w:rsidR="002F4BAE">
              <w:rPr>
                <w:szCs w:val="24"/>
              </w:rPr>
              <w:t xml:space="preserve">submission of information,  </w:t>
            </w:r>
            <w:r w:rsidR="00AC0DBC" w:rsidRPr="00D46DD7">
              <w:rPr>
                <w:szCs w:val="24"/>
              </w:rPr>
              <w:t>examination and acceptance of accounts</w:t>
            </w:r>
          </w:p>
          <w:p w:rsidR="006B4A0A" w:rsidRPr="00D46DD7" w:rsidRDefault="006B4A0A" w:rsidP="00496937">
            <w:pPr>
              <w:spacing w:before="120" w:after="0"/>
              <w:rPr>
                <w:szCs w:val="24"/>
              </w:rPr>
            </w:pPr>
          </w:p>
        </w:tc>
      </w:tr>
      <w:tr w:rsidR="00D03643" w:rsidRPr="006525FC" w:rsidTr="00593827">
        <w:tc>
          <w:tcPr>
            <w:tcW w:w="3369" w:type="dxa"/>
            <w:shd w:val="clear" w:color="auto" w:fill="auto"/>
          </w:tcPr>
          <w:p w:rsidR="00D03643" w:rsidRPr="00D46DD7" w:rsidRDefault="00D03643" w:rsidP="00AC0DBC">
            <w:pPr>
              <w:spacing w:before="120" w:after="120"/>
              <w:rPr>
                <w:szCs w:val="24"/>
              </w:rPr>
            </w:pPr>
            <w:r>
              <w:rPr>
                <w:color w:val="000000"/>
                <w:szCs w:val="24"/>
                <w:lang w:val="en-US" w:eastAsia="en-GB"/>
              </w:rPr>
              <w:t>Commission Implementing Regulation (EU) No 1011</w:t>
            </w:r>
            <w:r w:rsidRPr="001D1493">
              <w:rPr>
                <w:color w:val="000000"/>
                <w:szCs w:val="24"/>
                <w:lang w:val="en-US" w:eastAsia="en-GB"/>
              </w:rPr>
              <w:t>/2014</w:t>
            </w:r>
            <w:r w:rsidRPr="001D1493">
              <w:rPr>
                <w:szCs w:val="24"/>
                <w:lang w:eastAsia="en-GB"/>
              </w:rPr>
              <w:t xml:space="preserve"> </w:t>
            </w:r>
            <w:r>
              <w:rPr>
                <w:szCs w:val="24"/>
                <w:lang w:eastAsia="en-GB"/>
              </w:rPr>
              <w:t>of 22.9.2014</w:t>
            </w:r>
          </w:p>
        </w:tc>
        <w:tc>
          <w:tcPr>
            <w:tcW w:w="5465" w:type="dxa"/>
            <w:shd w:val="clear" w:color="auto" w:fill="auto"/>
          </w:tcPr>
          <w:p w:rsidR="00D03643" w:rsidRPr="00D46DD7" w:rsidRDefault="00D03643" w:rsidP="00496937">
            <w:pPr>
              <w:spacing w:before="120" w:after="0"/>
              <w:rPr>
                <w:szCs w:val="24"/>
              </w:rPr>
            </w:pPr>
            <w:r>
              <w:rPr>
                <w:szCs w:val="24"/>
              </w:rPr>
              <w:t>Article 7 – model for the accounts</w:t>
            </w:r>
          </w:p>
        </w:tc>
      </w:tr>
      <w:tr w:rsidR="00AC0DBC" w:rsidRPr="006525FC" w:rsidTr="00593827">
        <w:tc>
          <w:tcPr>
            <w:tcW w:w="3369" w:type="dxa"/>
            <w:shd w:val="clear" w:color="auto" w:fill="auto"/>
          </w:tcPr>
          <w:p w:rsidR="00AC0DBC" w:rsidRPr="00D46DD7" w:rsidRDefault="00AC0DBC" w:rsidP="00AC0DBC">
            <w:pPr>
              <w:spacing w:before="120" w:after="120"/>
              <w:rPr>
                <w:szCs w:val="24"/>
              </w:rPr>
            </w:pPr>
            <w:r w:rsidRPr="00D46DD7">
              <w:rPr>
                <w:szCs w:val="24"/>
              </w:rPr>
              <w:t xml:space="preserve">Commission Delegated Regulation (EU) No xxx/2015 of xxx 2015 on the  conditions and procedures to be applied to determine whether amounts which are irrecoverable shall be reimbursed by Member States  </w:t>
            </w:r>
          </w:p>
        </w:tc>
        <w:tc>
          <w:tcPr>
            <w:tcW w:w="5465" w:type="dxa"/>
            <w:shd w:val="clear" w:color="auto" w:fill="auto"/>
          </w:tcPr>
          <w:p w:rsidR="00AC0DBC" w:rsidRPr="00D46DD7" w:rsidRDefault="00AC0DBC" w:rsidP="00496937">
            <w:pPr>
              <w:spacing w:before="120" w:after="0"/>
              <w:rPr>
                <w:szCs w:val="24"/>
              </w:rPr>
            </w:pPr>
          </w:p>
          <w:p w:rsidR="00AC0DBC" w:rsidRPr="00D46DD7" w:rsidRDefault="00AC0DBC" w:rsidP="00496937">
            <w:pPr>
              <w:spacing w:before="120" w:after="0"/>
              <w:rPr>
                <w:szCs w:val="24"/>
              </w:rPr>
            </w:pPr>
          </w:p>
          <w:p w:rsidR="00AC0DBC" w:rsidRPr="00D46DD7" w:rsidRDefault="00D46DD7" w:rsidP="009C4C1A">
            <w:pPr>
              <w:spacing w:before="120" w:after="0"/>
              <w:rPr>
                <w:szCs w:val="24"/>
              </w:rPr>
            </w:pPr>
            <w:r>
              <w:rPr>
                <w:szCs w:val="24"/>
              </w:rPr>
              <w:t xml:space="preserve">       </w:t>
            </w:r>
            <w:r w:rsidR="002F4BAE">
              <w:rPr>
                <w:szCs w:val="24"/>
              </w:rPr>
              <w:t xml:space="preserve">    </w:t>
            </w:r>
            <w:r>
              <w:rPr>
                <w:szCs w:val="24"/>
              </w:rPr>
              <w:t xml:space="preserve"> </w:t>
            </w:r>
            <w:del w:id="190" w:author="LOPEZ SANCHEZ Rafael (REGIO)" w:date="2015-07-02T19:21:00Z">
              <w:r w:rsidR="00AC0DBC" w:rsidRPr="00D46DD7">
                <w:rPr>
                  <w:szCs w:val="24"/>
                </w:rPr>
                <w:delText>[</w:delText>
              </w:r>
              <w:r w:rsidR="0097399C">
                <w:rPr>
                  <w:i/>
                  <w:szCs w:val="24"/>
                </w:rPr>
                <w:delText xml:space="preserve">adoption </w:delText>
              </w:r>
              <w:r w:rsidR="002F4BAE">
                <w:rPr>
                  <w:i/>
                  <w:szCs w:val="24"/>
                </w:rPr>
                <w:delText>PENDING</w:delText>
              </w:r>
              <w:r w:rsidR="00AC0DBC" w:rsidRPr="00D46DD7">
                <w:rPr>
                  <w:szCs w:val="24"/>
                </w:rPr>
                <w:delText>]</w:delText>
              </w:r>
            </w:del>
            <w:ins w:id="191" w:author="LOPEZ SANCHEZ Rafael (REGIO)" w:date="2015-07-02T19:21:00Z">
              <w:r w:rsidR="009C4C1A">
                <w:rPr>
                  <w:szCs w:val="24"/>
                </w:rPr>
                <w:t>To be updated when adopted</w:t>
              </w:r>
            </w:ins>
          </w:p>
        </w:tc>
      </w:tr>
    </w:tbl>
    <w:p w:rsidR="00AE718D" w:rsidRDefault="00AE718D" w:rsidP="00AE718D">
      <w:pPr>
        <w:keepNext/>
        <w:ind w:left="480"/>
        <w:outlineLvl w:val="1"/>
        <w:rPr>
          <w:b/>
        </w:rPr>
      </w:pPr>
    </w:p>
    <w:p w:rsidR="002F4BAE" w:rsidRDefault="002F4BAE" w:rsidP="00AE718D">
      <w:pPr>
        <w:keepNext/>
        <w:ind w:left="480"/>
        <w:outlineLvl w:val="1"/>
        <w:rPr>
          <w:b/>
        </w:rPr>
      </w:pPr>
    </w:p>
    <w:p w:rsidR="00496937" w:rsidRDefault="00496937" w:rsidP="00AC0DBC">
      <w:pPr>
        <w:pStyle w:val="Heading2"/>
      </w:pPr>
      <w:bookmarkStart w:id="192" w:name="_Toc423626830"/>
      <w:bookmarkStart w:id="193" w:name="_Toc417497070"/>
      <w:r>
        <w:t>Purpose of the guidance</w:t>
      </w:r>
      <w:bookmarkEnd w:id="192"/>
      <w:bookmarkEnd w:id="193"/>
      <w:r>
        <w:t xml:space="preserve"> </w:t>
      </w:r>
    </w:p>
    <w:p w:rsidR="00200C53" w:rsidRDefault="00200C53" w:rsidP="00200C53">
      <w:pPr>
        <w:ind w:firstLine="480"/>
      </w:pPr>
      <w:r w:rsidRPr="00200C53">
        <w:t xml:space="preserve">The purpose of this </w:t>
      </w:r>
      <w:r w:rsidR="00ED2FBA">
        <w:t xml:space="preserve">guidance </w:t>
      </w:r>
      <w:r w:rsidRPr="00200C53">
        <w:t xml:space="preserve">note is </w:t>
      </w:r>
      <w:r w:rsidR="00ED2FBA">
        <w:t>to provide</w:t>
      </w:r>
    </w:p>
    <w:p w:rsidR="00D46DD7" w:rsidRDefault="00ED2FBA" w:rsidP="00643ADC">
      <w:pPr>
        <w:numPr>
          <w:ilvl w:val="0"/>
          <w:numId w:val="31"/>
        </w:numPr>
      </w:pPr>
      <w:r>
        <w:t xml:space="preserve">guidance on how to submit the information to the Commission on </w:t>
      </w:r>
      <w:r w:rsidR="00643ADC">
        <w:t>withdrawals, recoveries</w:t>
      </w:r>
      <w:r w:rsidR="00382B8A">
        <w:t>, amount</w:t>
      </w:r>
      <w:r w:rsidR="002F4BAE">
        <w:t>s</w:t>
      </w:r>
      <w:r w:rsidR="00382B8A">
        <w:t xml:space="preserve"> to be recovered</w:t>
      </w:r>
      <w:r w:rsidR="00643ADC">
        <w:t xml:space="preserve"> and irrecoverable a</w:t>
      </w:r>
      <w:r w:rsidRPr="00ED2FBA">
        <w:t>mounts</w:t>
      </w:r>
      <w:r w:rsidR="00192E2F">
        <w:t xml:space="preserve"> </w:t>
      </w:r>
      <w:r w:rsidR="00643ADC">
        <w:t>using the model tab</w:t>
      </w:r>
      <w:r w:rsidR="00894711">
        <w:t>les of Appendices 2, 3</w:t>
      </w:r>
      <w:r w:rsidR="00382B8A">
        <w:t>, 4</w:t>
      </w:r>
      <w:r w:rsidR="00894711">
        <w:t xml:space="preserve"> and</w:t>
      </w:r>
      <w:r w:rsidR="00643ADC">
        <w:t xml:space="preserve"> 5 of Annex VII to CIR</w:t>
      </w:r>
      <w:r w:rsidR="00643ADC" w:rsidRPr="00643ADC">
        <w:t xml:space="preserve"> 1011/2014 </w:t>
      </w:r>
      <w:r w:rsidR="00F23E83">
        <w:t xml:space="preserve"> </w:t>
      </w:r>
      <w:r w:rsidR="00192E2F">
        <w:t xml:space="preserve">in </w:t>
      </w:r>
      <w:r w:rsidR="008B55EE">
        <w:t xml:space="preserve"> the electronic exchange system </w:t>
      </w:r>
      <w:r w:rsidR="00192E2F">
        <w:t>SFC</w:t>
      </w:r>
      <w:r>
        <w:t>;</w:t>
      </w:r>
    </w:p>
    <w:p w:rsidR="005546BD" w:rsidRDefault="005546BD" w:rsidP="005546BD">
      <w:pPr>
        <w:numPr>
          <w:ilvl w:val="0"/>
          <w:numId w:val="31"/>
        </w:numPr>
      </w:pPr>
      <w:r>
        <w:t>complementary advice on completion of Appendices 2, 3, 4 and 5;</w:t>
      </w:r>
    </w:p>
    <w:p w:rsidR="008C56F9" w:rsidRDefault="008C56F9" w:rsidP="008C56F9">
      <w:pPr>
        <w:numPr>
          <w:ilvl w:val="0"/>
          <w:numId w:val="31"/>
        </w:numPr>
      </w:pPr>
      <w:r>
        <w:t>clarifications on</w:t>
      </w:r>
      <w:r w:rsidRPr="008C56F9">
        <w:t xml:space="preserve"> the distinction between withdrawal and recovery;</w:t>
      </w:r>
    </w:p>
    <w:p w:rsidR="00F23E83" w:rsidRDefault="00F23E83" w:rsidP="004327E5">
      <w:pPr>
        <w:numPr>
          <w:ilvl w:val="0"/>
          <w:numId w:val="31"/>
        </w:numPr>
      </w:pPr>
      <w:proofErr w:type="gramStart"/>
      <w:r>
        <w:t>guidance</w:t>
      </w:r>
      <w:proofErr w:type="gramEnd"/>
      <w:r w:rsidR="008B55EE">
        <w:t xml:space="preserve"> </w:t>
      </w:r>
      <w:r>
        <w:t xml:space="preserve">on </w:t>
      </w:r>
      <w:r w:rsidR="008B55EE">
        <w:t xml:space="preserve">the procedure through which a Member State </w:t>
      </w:r>
      <w:r w:rsidR="00DE4F7E">
        <w:t xml:space="preserve">can </w:t>
      </w:r>
      <w:r w:rsidR="0016020C">
        <w:t>make a request to the Commission</w:t>
      </w:r>
      <w:r>
        <w:t xml:space="preserve"> that an irrecoverable amount should not be reimbursed</w:t>
      </w:r>
      <w:r w:rsidR="00894711">
        <w:t xml:space="preserve"> to the Union budget</w:t>
      </w:r>
      <w:r w:rsidR="008B55EE">
        <w:t xml:space="preserve"> when it considers it has exhausted</w:t>
      </w:r>
      <w:r w:rsidR="004327E5" w:rsidRPr="004327E5">
        <w:t xml:space="preserve"> all the recovery possibilities available through the national institutional and legal</w:t>
      </w:r>
      <w:r w:rsidR="004327E5">
        <w:t xml:space="preserve"> framework</w:t>
      </w:r>
      <w:r>
        <w:t>.</w:t>
      </w:r>
    </w:p>
    <w:p w:rsidR="00AC0DBC" w:rsidRPr="00200C53" w:rsidRDefault="00AC0DBC" w:rsidP="00CC5DBA"/>
    <w:p w:rsidR="00AC0DBC" w:rsidRDefault="00AC0DBC" w:rsidP="00AC0DBC">
      <w:pPr>
        <w:pStyle w:val="Heading2"/>
      </w:pPr>
      <w:bookmarkStart w:id="194" w:name="_Toc423626831"/>
      <w:bookmarkStart w:id="195" w:name="_Toc417497071"/>
      <w:r>
        <w:t>Key differences with the 2007-2013 period</w:t>
      </w:r>
      <w:bookmarkEnd w:id="194"/>
      <w:bookmarkEnd w:id="195"/>
    </w:p>
    <w:p w:rsidR="004327E5" w:rsidRDefault="004327E5" w:rsidP="00CC5DBA">
      <w:pPr>
        <w:pStyle w:val="Text2"/>
      </w:pPr>
    </w:p>
    <w:tbl>
      <w:tblPr>
        <w:tblW w:w="5000"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D7D6D" w:rsidTr="00C2146D">
        <w:tc>
          <w:tcPr>
            <w:tcW w:w="1666" w:type="pct"/>
            <w:shd w:val="clear" w:color="auto" w:fill="auto"/>
          </w:tcPr>
          <w:p w:rsidR="00ED7D6D" w:rsidRPr="00A316B7" w:rsidRDefault="00ED7D6D" w:rsidP="00C2146D">
            <w:pPr>
              <w:pStyle w:val="Text2"/>
              <w:ind w:left="0"/>
              <w:rPr>
                <w:b/>
              </w:rPr>
            </w:pPr>
            <w:r w:rsidRPr="00A316B7">
              <w:rPr>
                <w:b/>
              </w:rPr>
              <w:t>Subject/procedure</w:t>
            </w:r>
          </w:p>
        </w:tc>
        <w:tc>
          <w:tcPr>
            <w:tcW w:w="1666" w:type="pct"/>
            <w:shd w:val="clear" w:color="auto" w:fill="auto"/>
          </w:tcPr>
          <w:p w:rsidR="00ED7D6D" w:rsidRPr="00A316B7" w:rsidRDefault="00ED7D6D" w:rsidP="00C2146D">
            <w:pPr>
              <w:pStyle w:val="Text2"/>
              <w:ind w:left="0"/>
              <w:rPr>
                <w:b/>
              </w:rPr>
            </w:pPr>
            <w:r>
              <w:t xml:space="preserve">             </w:t>
            </w:r>
            <w:r w:rsidRPr="00A316B7">
              <w:rPr>
                <w:b/>
              </w:rPr>
              <w:t>2014-2020</w:t>
            </w:r>
          </w:p>
        </w:tc>
        <w:tc>
          <w:tcPr>
            <w:tcW w:w="1667" w:type="pct"/>
            <w:shd w:val="clear" w:color="auto" w:fill="auto"/>
          </w:tcPr>
          <w:p w:rsidR="00ED7D6D" w:rsidRPr="00A316B7" w:rsidRDefault="00ED7D6D" w:rsidP="00C2146D">
            <w:pPr>
              <w:pStyle w:val="Text2"/>
              <w:ind w:left="0"/>
              <w:rPr>
                <w:b/>
              </w:rPr>
            </w:pPr>
            <w:r>
              <w:t xml:space="preserve">           </w:t>
            </w:r>
            <w:r w:rsidRPr="00A316B7">
              <w:rPr>
                <w:b/>
              </w:rPr>
              <w:t xml:space="preserve">2007-2013 </w:t>
            </w:r>
          </w:p>
        </w:tc>
      </w:tr>
      <w:tr w:rsidR="006D68D2" w:rsidTr="00C2146D">
        <w:trPr>
          <w:ins w:id="196" w:author="LOPEZ SANCHEZ Rafael (REGIO)" w:date="2015-07-02T19:21:00Z"/>
        </w:trPr>
        <w:tc>
          <w:tcPr>
            <w:tcW w:w="1666" w:type="pct"/>
            <w:shd w:val="clear" w:color="auto" w:fill="auto"/>
          </w:tcPr>
          <w:p w:rsidR="006D68D2" w:rsidRPr="00DE4F7E" w:rsidRDefault="006D68D2" w:rsidP="006D68D2">
            <w:pPr>
              <w:pStyle w:val="Text2"/>
              <w:ind w:left="0"/>
              <w:rPr>
                <w:ins w:id="197" w:author="LOPEZ SANCHEZ Rafael (REGIO)" w:date="2015-07-02T19:21:00Z"/>
                <w:sz w:val="20"/>
              </w:rPr>
            </w:pPr>
            <w:ins w:id="198" w:author="LOPEZ SANCHEZ Rafael (REGIO)" w:date="2015-07-02T19:21:00Z">
              <w:r>
                <w:rPr>
                  <w:sz w:val="20"/>
                </w:rPr>
                <w:t>Certification that the expenditure complies with applicable law</w:t>
              </w:r>
            </w:ins>
          </w:p>
        </w:tc>
        <w:tc>
          <w:tcPr>
            <w:tcW w:w="1666" w:type="pct"/>
            <w:shd w:val="clear" w:color="auto" w:fill="auto"/>
          </w:tcPr>
          <w:p w:rsidR="006D68D2" w:rsidRPr="00B57E1C" w:rsidRDefault="006D68D2" w:rsidP="00DE4F7E">
            <w:pPr>
              <w:pStyle w:val="Text2"/>
              <w:ind w:left="0"/>
              <w:rPr>
                <w:ins w:id="199" w:author="LOPEZ SANCHEZ Rafael (REGIO)" w:date="2015-07-02T19:21:00Z"/>
                <w:sz w:val="20"/>
              </w:rPr>
            </w:pPr>
            <w:ins w:id="200" w:author="LOPEZ SANCHEZ Rafael (REGIO)" w:date="2015-07-02T19:21:00Z">
              <w:r>
                <w:rPr>
                  <w:sz w:val="20"/>
                </w:rPr>
                <w:t>Following Article 126</w:t>
              </w:r>
              <w:r w:rsidR="008242D9">
                <w:rPr>
                  <w:sz w:val="20"/>
                </w:rPr>
                <w:t xml:space="preserve"> (b)</w:t>
              </w:r>
              <w:r>
                <w:rPr>
                  <w:sz w:val="20"/>
                </w:rPr>
                <w:t xml:space="preserve"> of CPR the certification that the expenditure complies with applicable law is provided by the CA on the accounts</w:t>
              </w:r>
              <w:r w:rsidR="00321021">
                <w:rPr>
                  <w:sz w:val="20"/>
                </w:rPr>
                <w:t>.</w:t>
              </w:r>
              <w:r>
                <w:rPr>
                  <w:sz w:val="20"/>
                </w:rPr>
                <w:t xml:space="preserve"> </w:t>
              </w:r>
            </w:ins>
          </w:p>
        </w:tc>
        <w:tc>
          <w:tcPr>
            <w:tcW w:w="1667" w:type="pct"/>
            <w:shd w:val="clear" w:color="auto" w:fill="auto"/>
          </w:tcPr>
          <w:p w:rsidR="006D68D2" w:rsidRPr="00C2146D" w:rsidRDefault="006D68D2" w:rsidP="00321021">
            <w:pPr>
              <w:pStyle w:val="Text2"/>
              <w:ind w:left="0"/>
              <w:rPr>
                <w:ins w:id="201" w:author="LOPEZ SANCHEZ Rafael (REGIO)" w:date="2015-07-02T19:21:00Z"/>
                <w:sz w:val="20"/>
              </w:rPr>
            </w:pPr>
            <w:ins w:id="202" w:author="LOPEZ SANCHEZ Rafael (REGIO)" w:date="2015-07-02T19:21:00Z">
              <w:r>
                <w:rPr>
                  <w:sz w:val="20"/>
                </w:rPr>
                <w:t xml:space="preserve">Following Article 61 of Regulation (EC) 1083/2006 the certification that the expenditure complies with </w:t>
              </w:r>
              <w:r w:rsidR="00321021">
                <w:rPr>
                  <w:sz w:val="20"/>
                </w:rPr>
                <w:t xml:space="preserve">Community and national rules </w:t>
              </w:r>
              <w:r>
                <w:rPr>
                  <w:sz w:val="20"/>
                </w:rPr>
                <w:t xml:space="preserve">is provided by the CA on </w:t>
              </w:r>
              <w:r w:rsidR="00321021">
                <w:rPr>
                  <w:sz w:val="20"/>
                </w:rPr>
                <w:t>each application for payment.</w:t>
              </w:r>
            </w:ins>
          </w:p>
        </w:tc>
      </w:tr>
      <w:tr w:rsidR="00ED7D6D" w:rsidTr="00C2146D">
        <w:tc>
          <w:tcPr>
            <w:tcW w:w="1666" w:type="pct"/>
            <w:shd w:val="clear" w:color="auto" w:fill="auto"/>
          </w:tcPr>
          <w:p w:rsidR="00ED7D6D" w:rsidRPr="00DE4F7E" w:rsidRDefault="00ED7D6D" w:rsidP="00C2146D">
            <w:pPr>
              <w:pStyle w:val="Text2"/>
              <w:ind w:left="0"/>
              <w:rPr>
                <w:sz w:val="20"/>
              </w:rPr>
            </w:pPr>
            <w:r w:rsidRPr="00DE4F7E">
              <w:rPr>
                <w:sz w:val="20"/>
              </w:rPr>
              <w:t xml:space="preserve">Timeline for reporting </w:t>
            </w:r>
          </w:p>
        </w:tc>
        <w:tc>
          <w:tcPr>
            <w:tcW w:w="1666" w:type="pct"/>
            <w:shd w:val="clear" w:color="auto" w:fill="auto"/>
          </w:tcPr>
          <w:p w:rsidR="00ED7D6D" w:rsidRPr="00DE4F7E" w:rsidRDefault="00DE4F7E" w:rsidP="00DE4F7E">
            <w:pPr>
              <w:pStyle w:val="Text2"/>
              <w:ind w:left="0"/>
              <w:rPr>
                <w:sz w:val="20"/>
              </w:rPr>
            </w:pPr>
            <w:r w:rsidRPr="00B57E1C">
              <w:rPr>
                <w:sz w:val="20"/>
              </w:rPr>
              <w:t>The accounts</w:t>
            </w:r>
            <w:r>
              <w:rPr>
                <w:sz w:val="20"/>
              </w:rPr>
              <w:t xml:space="preserve"> to be submitted before 15 February in year N must include information </w:t>
            </w:r>
            <w:r w:rsidR="00ED7D6D" w:rsidRPr="00DE4F7E">
              <w:rPr>
                <w:sz w:val="20"/>
              </w:rPr>
              <w:t xml:space="preserve">on amounts withdrawn, amounts recovered, </w:t>
            </w:r>
            <w:proofErr w:type="gramStart"/>
            <w:r w:rsidR="0016020C" w:rsidRPr="00DE4F7E">
              <w:rPr>
                <w:sz w:val="20"/>
              </w:rPr>
              <w:t>amounts</w:t>
            </w:r>
            <w:proofErr w:type="gramEnd"/>
            <w:r w:rsidR="0016020C" w:rsidRPr="00DE4F7E">
              <w:rPr>
                <w:sz w:val="20"/>
              </w:rPr>
              <w:t xml:space="preserve"> to be recovered and irrecoverable amounts</w:t>
            </w:r>
            <w:r>
              <w:rPr>
                <w:sz w:val="20"/>
              </w:rPr>
              <w:t xml:space="preserve">, </w:t>
            </w:r>
            <w:r w:rsidR="00ED7D6D" w:rsidRPr="00DE4F7E">
              <w:rPr>
                <w:sz w:val="20"/>
              </w:rPr>
              <w:t>as set out in Article 137 CPR.</w:t>
            </w:r>
          </w:p>
        </w:tc>
        <w:tc>
          <w:tcPr>
            <w:tcW w:w="1667" w:type="pct"/>
            <w:shd w:val="clear" w:color="auto" w:fill="auto"/>
          </w:tcPr>
          <w:p w:rsidR="00ED7D6D" w:rsidRPr="00A316B7" w:rsidRDefault="00ED7D6D" w:rsidP="00C2146D">
            <w:pPr>
              <w:pStyle w:val="Text2"/>
              <w:ind w:left="0"/>
              <w:rPr>
                <w:sz w:val="20"/>
              </w:rPr>
            </w:pPr>
            <w:r w:rsidRPr="00C2146D">
              <w:rPr>
                <w:sz w:val="20"/>
              </w:rPr>
              <w:t xml:space="preserve">Reporting </w:t>
            </w:r>
            <w:r w:rsidR="00A66861" w:rsidRPr="00A66861">
              <w:rPr>
                <w:sz w:val="20"/>
              </w:rPr>
              <w:t xml:space="preserve">on amounts withdrawn, amounts recovered, amounts to be recovered and irrecoverable amounts </w:t>
            </w:r>
            <w:r w:rsidR="002F4BAE">
              <w:rPr>
                <w:sz w:val="20"/>
              </w:rPr>
              <w:t xml:space="preserve">is </w:t>
            </w:r>
            <w:r w:rsidR="00A66861">
              <w:rPr>
                <w:sz w:val="20"/>
              </w:rPr>
              <w:t xml:space="preserve">made </w:t>
            </w:r>
            <w:r w:rsidRPr="00C2146D">
              <w:rPr>
                <w:sz w:val="20"/>
              </w:rPr>
              <w:t xml:space="preserve">by 31 March in year </w:t>
            </w:r>
            <w:r w:rsidR="00A66861">
              <w:rPr>
                <w:sz w:val="20"/>
              </w:rPr>
              <w:t>N</w:t>
            </w:r>
          </w:p>
        </w:tc>
      </w:tr>
      <w:tr w:rsidR="00ED7D6D" w:rsidTr="00C2146D">
        <w:tc>
          <w:tcPr>
            <w:tcW w:w="1666" w:type="pct"/>
            <w:shd w:val="clear" w:color="auto" w:fill="auto"/>
          </w:tcPr>
          <w:p w:rsidR="00ED7D6D" w:rsidRPr="00A316B7" w:rsidRDefault="00ED7D6D" w:rsidP="00C2146D">
            <w:pPr>
              <w:pStyle w:val="Text2"/>
              <w:ind w:left="0"/>
              <w:rPr>
                <w:sz w:val="20"/>
              </w:rPr>
            </w:pPr>
            <w:r w:rsidRPr="00A316B7">
              <w:rPr>
                <w:sz w:val="20"/>
              </w:rPr>
              <w:t xml:space="preserve">Procedure for </w:t>
            </w:r>
            <w:r w:rsidR="0016020C">
              <w:rPr>
                <w:sz w:val="20"/>
              </w:rPr>
              <w:t>making a request to the Commission that an irrecoverable amount  above EUR 250 in contribution from the Funds should not be reimbursed by the Member State</w:t>
            </w:r>
          </w:p>
        </w:tc>
        <w:tc>
          <w:tcPr>
            <w:tcW w:w="1666" w:type="pct"/>
            <w:shd w:val="clear" w:color="auto" w:fill="auto"/>
          </w:tcPr>
          <w:p w:rsidR="00ED7D6D" w:rsidRPr="007801F5" w:rsidRDefault="00ED7D6D">
            <w:pPr>
              <w:pStyle w:val="Text2"/>
              <w:ind w:left="0"/>
              <w:rPr>
                <w:sz w:val="20"/>
              </w:rPr>
            </w:pPr>
            <w:r w:rsidRPr="007801F5">
              <w:rPr>
                <w:sz w:val="20"/>
              </w:rPr>
              <w:t xml:space="preserve">A parallel procedure to the accounts </w:t>
            </w:r>
            <w:r w:rsidR="00405289" w:rsidRPr="007801F5">
              <w:rPr>
                <w:sz w:val="20"/>
              </w:rPr>
              <w:t>reporting</w:t>
            </w:r>
            <w:r w:rsidRPr="007801F5">
              <w:rPr>
                <w:sz w:val="20"/>
              </w:rPr>
              <w:t xml:space="preserve"> set out in Commission Delegated Regulati</w:t>
            </w:r>
            <w:r w:rsidR="0016020C" w:rsidRPr="007801F5">
              <w:rPr>
                <w:sz w:val="20"/>
              </w:rPr>
              <w:t xml:space="preserve">on (EU) No xxx/2015 of xxx 2015: </w:t>
            </w:r>
            <w:r w:rsidR="00406BFF" w:rsidRPr="007801F5">
              <w:rPr>
                <w:sz w:val="20"/>
              </w:rPr>
              <w:t>w</w:t>
            </w:r>
            <w:r w:rsidRPr="007801F5">
              <w:rPr>
                <w:sz w:val="20"/>
              </w:rPr>
              <w:t xml:space="preserve">here a Member State considers that an irrecoverable </w:t>
            </w:r>
            <w:r w:rsidR="00405289" w:rsidRPr="007801F5">
              <w:rPr>
                <w:sz w:val="20"/>
              </w:rPr>
              <w:t>amount included</w:t>
            </w:r>
            <w:r w:rsidR="00406BFF" w:rsidRPr="007801F5">
              <w:rPr>
                <w:sz w:val="20"/>
              </w:rPr>
              <w:t xml:space="preserve"> </w:t>
            </w:r>
            <w:r w:rsidR="00A17B9E" w:rsidRPr="007801F5">
              <w:rPr>
                <w:sz w:val="20"/>
              </w:rPr>
              <w:t xml:space="preserve">previously </w:t>
            </w:r>
            <w:r w:rsidR="00406BFF" w:rsidRPr="007801F5">
              <w:rPr>
                <w:sz w:val="20"/>
              </w:rPr>
              <w:t xml:space="preserve">in </w:t>
            </w:r>
            <w:r w:rsidR="00A17B9E" w:rsidRPr="007801F5">
              <w:rPr>
                <w:sz w:val="20"/>
              </w:rPr>
              <w:t xml:space="preserve">certified accounts </w:t>
            </w:r>
            <w:r w:rsidRPr="007801F5">
              <w:rPr>
                <w:sz w:val="20"/>
              </w:rPr>
              <w:t xml:space="preserve">should not be reimbursed to the Union budget, the </w:t>
            </w:r>
            <w:r w:rsidR="005546BD">
              <w:rPr>
                <w:sz w:val="20"/>
              </w:rPr>
              <w:t>CA</w:t>
            </w:r>
            <w:r w:rsidRPr="007801F5">
              <w:rPr>
                <w:sz w:val="20"/>
              </w:rPr>
              <w:t xml:space="preserve"> shall make </w:t>
            </w:r>
            <w:r w:rsidR="00405289" w:rsidRPr="007801F5">
              <w:rPr>
                <w:sz w:val="20"/>
              </w:rPr>
              <w:t>a separate</w:t>
            </w:r>
            <w:r w:rsidRPr="007801F5">
              <w:rPr>
                <w:sz w:val="20"/>
              </w:rPr>
              <w:t xml:space="preserve"> request to the Commission.</w:t>
            </w:r>
          </w:p>
        </w:tc>
        <w:tc>
          <w:tcPr>
            <w:tcW w:w="1667" w:type="pct"/>
            <w:shd w:val="clear" w:color="auto" w:fill="auto"/>
          </w:tcPr>
          <w:p w:rsidR="00ED7D6D" w:rsidRPr="00A316B7" w:rsidRDefault="00A66861">
            <w:pPr>
              <w:pStyle w:val="Text2"/>
              <w:ind w:left="0"/>
              <w:rPr>
                <w:sz w:val="20"/>
              </w:rPr>
            </w:pPr>
            <w:r>
              <w:rPr>
                <w:sz w:val="20"/>
              </w:rPr>
              <w:t>The r</w:t>
            </w:r>
            <w:r w:rsidR="00ED7D6D" w:rsidRPr="00C2146D">
              <w:rPr>
                <w:sz w:val="20"/>
              </w:rPr>
              <w:t xml:space="preserve">equest </w:t>
            </w:r>
            <w:r>
              <w:rPr>
                <w:sz w:val="20"/>
              </w:rPr>
              <w:t xml:space="preserve">was </w:t>
            </w:r>
            <w:r w:rsidR="005546BD">
              <w:rPr>
                <w:sz w:val="20"/>
              </w:rPr>
              <w:t xml:space="preserve">to be </w:t>
            </w:r>
            <w:r>
              <w:rPr>
                <w:sz w:val="20"/>
              </w:rPr>
              <w:t xml:space="preserve">made </w:t>
            </w:r>
            <w:r w:rsidR="00ED7D6D" w:rsidRPr="00C2146D">
              <w:rPr>
                <w:sz w:val="20"/>
              </w:rPr>
              <w:t>by 31 March in year N</w:t>
            </w:r>
            <w:r w:rsidR="002F4BAE">
              <w:rPr>
                <w:sz w:val="20"/>
              </w:rPr>
              <w:t>. No threshold in 2007- 2013 regulations</w:t>
            </w:r>
            <w:r w:rsidR="005546BD">
              <w:rPr>
                <w:sz w:val="20"/>
              </w:rPr>
              <w:t xml:space="preserve"> for irrecoverable amounts</w:t>
            </w:r>
            <w:r w:rsidR="002F4BAE">
              <w:rPr>
                <w:sz w:val="20"/>
              </w:rPr>
              <w:t xml:space="preserve">. </w:t>
            </w:r>
          </w:p>
        </w:tc>
      </w:tr>
      <w:tr w:rsidR="00ED7D6D" w:rsidTr="00C2146D">
        <w:tc>
          <w:tcPr>
            <w:tcW w:w="1666" w:type="pct"/>
            <w:shd w:val="clear" w:color="auto" w:fill="auto"/>
          </w:tcPr>
          <w:p w:rsidR="00ED7D6D" w:rsidRPr="00A316B7" w:rsidRDefault="0016020C" w:rsidP="00C2146D">
            <w:pPr>
              <w:pStyle w:val="Text2"/>
              <w:ind w:left="0"/>
              <w:rPr>
                <w:sz w:val="20"/>
              </w:rPr>
            </w:pPr>
            <w:r>
              <w:rPr>
                <w:sz w:val="20"/>
              </w:rPr>
              <w:lastRenderedPageBreak/>
              <w:t>Decision not to recover amounts below EUR 250 in contribution from the Funds (</w:t>
            </w:r>
            <w:r w:rsidRPr="00CC5DBA">
              <w:rPr>
                <w:i/>
                <w:sz w:val="20"/>
              </w:rPr>
              <w:t xml:space="preserve">de </w:t>
            </w:r>
            <w:proofErr w:type="spellStart"/>
            <w:r w:rsidRPr="00CC5DBA">
              <w:rPr>
                <w:i/>
                <w:sz w:val="20"/>
              </w:rPr>
              <w:t>minimis</w:t>
            </w:r>
            <w:proofErr w:type="spellEnd"/>
            <w:r>
              <w:rPr>
                <w:sz w:val="20"/>
              </w:rPr>
              <w:t xml:space="preserve"> amounts) </w:t>
            </w:r>
          </w:p>
        </w:tc>
        <w:tc>
          <w:tcPr>
            <w:tcW w:w="1666" w:type="pct"/>
            <w:shd w:val="clear" w:color="auto" w:fill="auto"/>
          </w:tcPr>
          <w:p w:rsidR="00ED7D6D" w:rsidRPr="00023BB1" w:rsidRDefault="00ED7D6D" w:rsidP="00E802ED">
            <w:pPr>
              <w:pStyle w:val="Text2"/>
              <w:ind w:left="0"/>
              <w:rPr>
                <w:sz w:val="20"/>
              </w:rPr>
            </w:pPr>
            <w:r w:rsidRPr="00F60368">
              <w:rPr>
                <w:sz w:val="20"/>
              </w:rPr>
              <w:t>A Member State may decide not to recover from a beneficiary an amount, not including interest, which does not exceed EUR 250</w:t>
            </w:r>
            <w:r w:rsidR="0016020C">
              <w:rPr>
                <w:sz w:val="20"/>
              </w:rPr>
              <w:t xml:space="preserve"> in contribution from the Funds</w:t>
            </w:r>
            <w:r w:rsidRPr="00F60368">
              <w:rPr>
                <w:sz w:val="20"/>
              </w:rPr>
              <w:t>. Such amounts need not be reimbursed to the budget of the Union</w:t>
            </w:r>
            <w:del w:id="203" w:author="LOPEZ SANCHEZ Rafael (REGIO)" w:date="2015-07-02T19:21:00Z">
              <w:r w:rsidR="0016020C">
                <w:rPr>
                  <w:sz w:val="20"/>
                </w:rPr>
                <w:delText xml:space="preserve">. For </w:delText>
              </w:r>
              <w:r w:rsidR="002F4BAE">
                <w:rPr>
                  <w:sz w:val="20"/>
                </w:rPr>
                <w:delText xml:space="preserve">Commission's </w:delText>
              </w:r>
              <w:r w:rsidR="0016020C">
                <w:rPr>
                  <w:sz w:val="20"/>
                </w:rPr>
                <w:delText xml:space="preserve">information purposes, such amounts </w:delText>
              </w:r>
              <w:r w:rsidRPr="00F60368">
                <w:rPr>
                  <w:sz w:val="20"/>
                </w:rPr>
                <w:delText xml:space="preserve">should be declared as aggregate amounts </w:delText>
              </w:r>
              <w:r w:rsidR="0016020C">
                <w:rPr>
                  <w:sz w:val="20"/>
                </w:rPr>
                <w:delText>in a separate table</w:delText>
              </w:r>
              <w:r w:rsidR="00A66861">
                <w:rPr>
                  <w:sz w:val="20"/>
                </w:rPr>
                <w:delText>,</w:delText>
              </w:r>
              <w:r w:rsidRPr="00F60368">
                <w:rPr>
                  <w:sz w:val="20"/>
                </w:rPr>
                <w:delText xml:space="preserve"> as set out in Commission Delegated Regulation (EU) No xxx/2015 of xxx 2015.</w:delText>
              </w:r>
            </w:del>
            <w:proofErr w:type="gramStart"/>
            <w:ins w:id="204" w:author="LOPEZ SANCHEZ Rafael (REGIO)" w:date="2015-07-02T19:21:00Z">
              <w:r w:rsidR="0016020C">
                <w:rPr>
                  <w:sz w:val="20"/>
                </w:rPr>
                <w:t>.</w:t>
              </w:r>
              <w:r w:rsidRPr="00F60368">
                <w:rPr>
                  <w:sz w:val="20"/>
                </w:rPr>
                <w:t>.</w:t>
              </w:r>
            </w:ins>
            <w:proofErr w:type="gramEnd"/>
          </w:p>
        </w:tc>
        <w:tc>
          <w:tcPr>
            <w:tcW w:w="1667" w:type="pct"/>
            <w:shd w:val="clear" w:color="auto" w:fill="auto"/>
          </w:tcPr>
          <w:p w:rsidR="00ED7D6D" w:rsidRPr="0016020C" w:rsidRDefault="00ED7D6D" w:rsidP="00C2146D">
            <w:pPr>
              <w:pStyle w:val="Text2"/>
              <w:ind w:left="0"/>
              <w:rPr>
                <w:sz w:val="20"/>
              </w:rPr>
            </w:pPr>
            <w:r w:rsidRPr="00382B8A">
              <w:rPr>
                <w:sz w:val="20"/>
              </w:rPr>
              <w:t xml:space="preserve">Regulations for 2007-2013 did not include any provision on </w:t>
            </w:r>
            <w:r w:rsidRPr="00382B8A">
              <w:rPr>
                <w:i/>
                <w:sz w:val="20"/>
              </w:rPr>
              <w:t xml:space="preserve">de </w:t>
            </w:r>
            <w:proofErr w:type="spellStart"/>
            <w:r w:rsidRPr="00382B8A">
              <w:rPr>
                <w:i/>
                <w:sz w:val="20"/>
              </w:rPr>
              <w:t>m</w:t>
            </w:r>
            <w:r w:rsidRPr="008C56F9">
              <w:rPr>
                <w:i/>
                <w:sz w:val="20"/>
              </w:rPr>
              <w:t>inimis</w:t>
            </w:r>
            <w:proofErr w:type="spellEnd"/>
            <w:r w:rsidRPr="008C56F9">
              <w:rPr>
                <w:sz w:val="20"/>
              </w:rPr>
              <w:t xml:space="preserve"> amounts</w:t>
            </w:r>
            <w:r w:rsidR="002F4BAE">
              <w:rPr>
                <w:sz w:val="20"/>
              </w:rPr>
              <w:t xml:space="preserve"> below EUR 250 in contribution from the Funds</w:t>
            </w:r>
            <w:r w:rsidRPr="0016020C">
              <w:rPr>
                <w:sz w:val="20"/>
              </w:rPr>
              <w:t>.</w:t>
            </w:r>
          </w:p>
        </w:tc>
      </w:tr>
    </w:tbl>
    <w:p w:rsidR="004327E5" w:rsidRDefault="004327E5" w:rsidP="00CC5DBA">
      <w:pPr>
        <w:pStyle w:val="Text2"/>
      </w:pPr>
    </w:p>
    <w:p w:rsidR="00ED7D6D" w:rsidRPr="004327E5" w:rsidRDefault="00ED7D6D" w:rsidP="00ED7D6D">
      <w:pPr>
        <w:pStyle w:val="Heading2"/>
      </w:pPr>
      <w:bookmarkStart w:id="205" w:name="_Toc423626832"/>
      <w:bookmarkStart w:id="206" w:name="_Toc417497072"/>
      <w:r>
        <w:t>Member States' obligation to prevent, detect and correct irregularities, including fraud</w:t>
      </w:r>
      <w:bookmarkEnd w:id="205"/>
      <w:bookmarkEnd w:id="206"/>
    </w:p>
    <w:p w:rsidR="00ED7D6D" w:rsidRDefault="00ED7D6D" w:rsidP="00487399">
      <w:pPr>
        <w:autoSpaceDE w:val="0"/>
        <w:autoSpaceDN w:val="0"/>
        <w:adjustRightInd w:val="0"/>
        <w:spacing w:after="0"/>
        <w:rPr>
          <w:rFonts w:eastAsia="Calibri"/>
          <w:szCs w:val="24"/>
          <w:lang w:eastAsia="en-GB"/>
        </w:rPr>
      </w:pPr>
    </w:p>
    <w:p w:rsidR="00487399" w:rsidRPr="00487399" w:rsidRDefault="00487399" w:rsidP="00487399">
      <w:pPr>
        <w:autoSpaceDE w:val="0"/>
        <w:autoSpaceDN w:val="0"/>
        <w:adjustRightInd w:val="0"/>
        <w:spacing w:after="0"/>
        <w:rPr>
          <w:rFonts w:eastAsia="Calibri"/>
          <w:szCs w:val="24"/>
          <w:lang w:eastAsia="en-GB"/>
        </w:rPr>
      </w:pPr>
      <w:r w:rsidRPr="00487399">
        <w:rPr>
          <w:rFonts w:eastAsia="Calibri"/>
          <w:szCs w:val="24"/>
          <w:lang w:eastAsia="en-GB"/>
        </w:rPr>
        <w:t>In line with Article 122 of</w:t>
      </w:r>
      <w:r w:rsidR="002F4BAE">
        <w:rPr>
          <w:rFonts w:eastAsia="Calibri"/>
          <w:szCs w:val="24"/>
          <w:lang w:eastAsia="en-GB"/>
        </w:rPr>
        <w:t xml:space="preserve"> the</w:t>
      </w:r>
      <w:r w:rsidRPr="00487399">
        <w:rPr>
          <w:rFonts w:eastAsia="Calibri"/>
          <w:szCs w:val="24"/>
          <w:lang w:eastAsia="en-GB"/>
        </w:rPr>
        <w:t xml:space="preserve"> CPR</w:t>
      </w:r>
      <w:r w:rsidR="00D615DA">
        <w:rPr>
          <w:rFonts w:eastAsia="Calibri"/>
          <w:szCs w:val="24"/>
          <w:lang w:eastAsia="en-GB"/>
        </w:rPr>
        <w:t>,</w:t>
      </w:r>
      <w:r w:rsidRPr="00487399">
        <w:rPr>
          <w:rFonts w:eastAsia="Calibri"/>
          <w:szCs w:val="24"/>
          <w:lang w:eastAsia="en-GB"/>
        </w:rPr>
        <w:t xml:space="preserve"> Member States shall prevent, detect and correct irregularities and shall recover amounts unduly paid, together with any interest on late </w:t>
      </w:r>
      <w:r w:rsidR="00D615DA">
        <w:rPr>
          <w:rFonts w:eastAsia="Calibri"/>
          <w:szCs w:val="24"/>
          <w:lang w:eastAsia="en-GB"/>
        </w:rPr>
        <w:t>payments. They shall notify to OLAF</w:t>
      </w:r>
      <w:r w:rsidRPr="00487399">
        <w:rPr>
          <w:rFonts w:eastAsia="Calibri"/>
          <w:szCs w:val="24"/>
          <w:lang w:eastAsia="en-GB"/>
        </w:rPr>
        <w:t xml:space="preserve"> irregularities that exceed EUR 10.000 in contribution from the Funds and shall keep it informed of significant progress in</w:t>
      </w:r>
      <w:r w:rsidR="00D615DA">
        <w:rPr>
          <w:rFonts w:eastAsia="Calibri"/>
          <w:szCs w:val="24"/>
          <w:lang w:eastAsia="en-GB"/>
        </w:rPr>
        <w:t xml:space="preserve"> relation to</w:t>
      </w:r>
      <w:r w:rsidRPr="00487399">
        <w:rPr>
          <w:rFonts w:eastAsia="Calibri"/>
          <w:szCs w:val="24"/>
          <w:lang w:eastAsia="en-GB"/>
        </w:rPr>
        <w:t xml:space="preserve"> related administrative and legal proceedings.</w:t>
      </w:r>
    </w:p>
    <w:p w:rsidR="00487399" w:rsidRPr="00487399" w:rsidRDefault="00487399" w:rsidP="00487399">
      <w:pPr>
        <w:autoSpaceDE w:val="0"/>
        <w:autoSpaceDN w:val="0"/>
        <w:adjustRightInd w:val="0"/>
        <w:spacing w:after="0"/>
        <w:rPr>
          <w:rFonts w:eastAsia="Calibri"/>
          <w:szCs w:val="24"/>
          <w:lang w:eastAsia="en-GB"/>
        </w:rPr>
      </w:pPr>
    </w:p>
    <w:p w:rsidR="00487399" w:rsidRPr="00487399" w:rsidRDefault="00487399" w:rsidP="00487399">
      <w:pPr>
        <w:spacing w:after="0"/>
        <w:rPr>
          <w:rFonts w:eastAsia="Calibri"/>
          <w:szCs w:val="24"/>
        </w:rPr>
      </w:pPr>
      <w:r w:rsidRPr="00487399">
        <w:rPr>
          <w:rFonts w:eastAsia="Calibri"/>
          <w:szCs w:val="24"/>
        </w:rPr>
        <w:t xml:space="preserve">In line with </w:t>
      </w:r>
      <w:r w:rsidR="00192E2F">
        <w:rPr>
          <w:rFonts w:eastAsia="Calibri"/>
          <w:szCs w:val="24"/>
        </w:rPr>
        <w:t>the g</w:t>
      </w:r>
      <w:r w:rsidRPr="00487399">
        <w:rPr>
          <w:rFonts w:eastAsia="Calibri"/>
          <w:szCs w:val="24"/>
        </w:rPr>
        <w:t>eneral principles of</w:t>
      </w:r>
      <w:r w:rsidR="00D615DA">
        <w:rPr>
          <w:rFonts w:eastAsia="Calibri"/>
          <w:szCs w:val="24"/>
        </w:rPr>
        <w:t xml:space="preserve"> the</w:t>
      </w:r>
      <w:r w:rsidRPr="00487399">
        <w:rPr>
          <w:rFonts w:eastAsia="Calibri"/>
          <w:szCs w:val="24"/>
        </w:rPr>
        <w:t xml:space="preserve"> management and control system</w:t>
      </w:r>
      <w:r w:rsidR="002F4BAE">
        <w:rPr>
          <w:rFonts w:eastAsia="Calibri"/>
          <w:szCs w:val="24"/>
        </w:rPr>
        <w:t>s</w:t>
      </w:r>
      <w:r w:rsidRPr="00487399">
        <w:rPr>
          <w:rFonts w:eastAsia="Calibri"/>
          <w:szCs w:val="24"/>
        </w:rPr>
        <w:t xml:space="preserve"> laid down in Articles 72 (h) and 122 (</w:t>
      </w:r>
      <w:r w:rsidRPr="00487399">
        <w:rPr>
          <w:rFonts w:eastAsia="Calibri"/>
          <w:szCs w:val="24"/>
          <w:lang w:val="cs-CZ"/>
        </w:rPr>
        <w:t>2</w:t>
      </w:r>
      <w:r w:rsidRPr="00487399">
        <w:rPr>
          <w:rFonts w:eastAsia="Calibri"/>
          <w:szCs w:val="24"/>
        </w:rPr>
        <w:t xml:space="preserve">) of </w:t>
      </w:r>
      <w:r w:rsidR="002F4BAE">
        <w:rPr>
          <w:rFonts w:eastAsia="Calibri"/>
          <w:szCs w:val="24"/>
        </w:rPr>
        <w:t xml:space="preserve"> the </w:t>
      </w:r>
      <w:r w:rsidRPr="00487399">
        <w:rPr>
          <w:rFonts w:eastAsia="Calibri"/>
          <w:szCs w:val="24"/>
        </w:rPr>
        <w:t>CPR, Member States are responsible for measures aiming at the prevention, detection and correction of irregularities, including fraud, and the recovery of amounts unduly paid, together with any interest on late payments.</w:t>
      </w:r>
    </w:p>
    <w:p w:rsidR="00487399" w:rsidRPr="00487399" w:rsidRDefault="00487399" w:rsidP="00487399">
      <w:pPr>
        <w:spacing w:after="0"/>
        <w:rPr>
          <w:rFonts w:eastAsia="Calibri"/>
          <w:szCs w:val="24"/>
        </w:rPr>
      </w:pPr>
    </w:p>
    <w:p w:rsidR="00487399" w:rsidRPr="00487399" w:rsidRDefault="00487399" w:rsidP="00487399">
      <w:pPr>
        <w:spacing w:after="0"/>
        <w:rPr>
          <w:rFonts w:eastAsia="Calibri"/>
          <w:szCs w:val="24"/>
        </w:rPr>
      </w:pPr>
      <w:r w:rsidRPr="00487399">
        <w:rPr>
          <w:rFonts w:eastAsia="Calibri"/>
          <w:szCs w:val="24"/>
        </w:rPr>
        <w:t>The definitions of irregularities giv</w:t>
      </w:r>
      <w:r w:rsidR="00D615DA">
        <w:rPr>
          <w:rFonts w:eastAsia="Calibri"/>
          <w:szCs w:val="24"/>
        </w:rPr>
        <w:t>en in the CPR</w:t>
      </w:r>
      <w:r w:rsidRPr="00487399">
        <w:rPr>
          <w:rFonts w:eastAsia="Calibri"/>
          <w:szCs w:val="24"/>
        </w:rPr>
        <w:t xml:space="preserve"> are </w:t>
      </w:r>
      <w:r w:rsidR="00A66FF3">
        <w:rPr>
          <w:rFonts w:eastAsia="Calibri"/>
          <w:szCs w:val="24"/>
        </w:rPr>
        <w:t xml:space="preserve">the </w:t>
      </w:r>
      <w:r w:rsidRPr="00487399">
        <w:rPr>
          <w:rFonts w:eastAsia="Calibri"/>
          <w:szCs w:val="24"/>
        </w:rPr>
        <w:t>following:</w:t>
      </w:r>
    </w:p>
    <w:p w:rsidR="00487399" w:rsidRPr="00487399" w:rsidRDefault="00487399" w:rsidP="00487399">
      <w:pPr>
        <w:spacing w:after="0"/>
        <w:rPr>
          <w:rFonts w:eastAsia="Calibri"/>
          <w:szCs w:val="24"/>
        </w:rPr>
      </w:pPr>
    </w:p>
    <w:p w:rsidR="00487399" w:rsidRPr="00487399" w:rsidRDefault="00894711" w:rsidP="00487399">
      <w:pPr>
        <w:numPr>
          <w:ilvl w:val="0"/>
          <w:numId w:val="44"/>
        </w:numPr>
        <w:spacing w:after="0" w:line="276" w:lineRule="auto"/>
        <w:rPr>
          <w:rFonts w:eastAsia="Calibri"/>
          <w:szCs w:val="24"/>
        </w:rPr>
      </w:pPr>
      <w:r>
        <w:rPr>
          <w:rFonts w:eastAsia="Calibri"/>
          <w:szCs w:val="24"/>
        </w:rPr>
        <w:t>“i</w:t>
      </w:r>
      <w:r w:rsidR="00487399" w:rsidRPr="00487399">
        <w:rPr>
          <w:rFonts w:eastAsia="Calibri"/>
          <w:szCs w:val="24"/>
        </w:rPr>
        <w:t xml:space="preserve">rregularity” as </w:t>
      </w:r>
      <w:r w:rsidR="00D615DA">
        <w:rPr>
          <w:rFonts w:eastAsia="Calibri"/>
          <w:szCs w:val="24"/>
        </w:rPr>
        <w:t xml:space="preserve">defined in Article 2(36) </w:t>
      </w:r>
      <w:r w:rsidR="00487399" w:rsidRPr="00487399">
        <w:rPr>
          <w:rFonts w:eastAsia="Calibri"/>
          <w:szCs w:val="24"/>
        </w:rPr>
        <w:t>means any breach of Union law, or of national law relating to its application, resulting from an act or omission by an economic operator involved in the implementation of the ESI Funds, which has, or would have, the effect of prejudicing the budget of the Union by charging an unjustified item of expenditure to the budget of the Union.</w:t>
      </w:r>
    </w:p>
    <w:p w:rsidR="00487399" w:rsidRPr="00487399" w:rsidRDefault="00487399" w:rsidP="00487399">
      <w:pPr>
        <w:spacing w:after="0"/>
        <w:ind w:left="720"/>
        <w:rPr>
          <w:rFonts w:eastAsia="Calibri"/>
          <w:szCs w:val="24"/>
        </w:rPr>
      </w:pPr>
    </w:p>
    <w:p w:rsidR="00487399" w:rsidRPr="00487399" w:rsidRDefault="00894711" w:rsidP="00487399">
      <w:pPr>
        <w:numPr>
          <w:ilvl w:val="0"/>
          <w:numId w:val="44"/>
        </w:numPr>
        <w:spacing w:after="0" w:line="276" w:lineRule="auto"/>
        <w:rPr>
          <w:rFonts w:eastAsia="Calibri"/>
          <w:szCs w:val="24"/>
        </w:rPr>
      </w:pPr>
      <w:r>
        <w:rPr>
          <w:rFonts w:eastAsia="Calibri"/>
          <w:szCs w:val="24"/>
        </w:rPr>
        <w:t>“s</w:t>
      </w:r>
      <w:r w:rsidR="00D615DA">
        <w:rPr>
          <w:rFonts w:eastAsia="Calibri"/>
          <w:szCs w:val="24"/>
        </w:rPr>
        <w:t xml:space="preserve">ystemic </w:t>
      </w:r>
      <w:r w:rsidR="00225C82">
        <w:rPr>
          <w:rFonts w:eastAsia="Calibri"/>
          <w:szCs w:val="24"/>
        </w:rPr>
        <w:t>irregularity "as</w:t>
      </w:r>
      <w:r w:rsidR="00D615DA">
        <w:rPr>
          <w:rFonts w:eastAsia="Calibri"/>
          <w:szCs w:val="24"/>
        </w:rPr>
        <w:t xml:space="preserve"> defined in Article 2(38) </w:t>
      </w:r>
      <w:r w:rsidR="00487399" w:rsidRPr="00487399">
        <w:rPr>
          <w:rFonts w:eastAsia="Calibri"/>
          <w:szCs w:val="24"/>
        </w:rPr>
        <w:t>means any irregularity, which may be of a recurring nature, with a high probability of occurrence in similar types of operations, which results from a serious deficiency in the effective functioning of a management and control system, including a failure to establish appropriate procedures in accordance with this Regulation and the Fund-specific rules.</w:t>
      </w:r>
    </w:p>
    <w:p w:rsidR="00D615DA" w:rsidRDefault="00D615DA" w:rsidP="00D615DA">
      <w:pPr>
        <w:spacing w:after="0"/>
        <w:rPr>
          <w:rFonts w:eastAsia="Calibri"/>
          <w:szCs w:val="24"/>
        </w:rPr>
      </w:pPr>
    </w:p>
    <w:p w:rsidR="00D615DA" w:rsidRDefault="00D615DA" w:rsidP="00D615DA">
      <w:pPr>
        <w:spacing w:after="0"/>
        <w:rPr>
          <w:rFonts w:eastAsia="Calibri"/>
          <w:szCs w:val="24"/>
        </w:rPr>
      </w:pPr>
      <w:r w:rsidRPr="00487399">
        <w:rPr>
          <w:rFonts w:eastAsia="Calibri"/>
          <w:szCs w:val="24"/>
        </w:rPr>
        <w:t xml:space="preserve">In line with Article 143(2) of </w:t>
      </w:r>
      <w:r>
        <w:rPr>
          <w:rFonts w:eastAsia="Calibri"/>
          <w:szCs w:val="24"/>
        </w:rPr>
        <w:t xml:space="preserve">the </w:t>
      </w:r>
      <w:r w:rsidRPr="00487399">
        <w:rPr>
          <w:rFonts w:eastAsia="Calibri"/>
          <w:szCs w:val="24"/>
        </w:rPr>
        <w:t xml:space="preserve">CPR Member States shall make the financial corrections required in connection with </w:t>
      </w:r>
      <w:r>
        <w:rPr>
          <w:rFonts w:eastAsia="Calibri"/>
          <w:szCs w:val="24"/>
        </w:rPr>
        <w:t xml:space="preserve">such </w:t>
      </w:r>
      <w:r w:rsidRPr="00487399">
        <w:rPr>
          <w:rFonts w:eastAsia="Calibri"/>
          <w:szCs w:val="24"/>
        </w:rPr>
        <w:t xml:space="preserve">individual or systemic irregularities detected in operations or operational programmes. Financial corrections shall consist of cancelling all or part of the public contribution to an operation or operational programme. Financial corrections shall be recorded in the accounts by the </w:t>
      </w:r>
      <w:r w:rsidR="005546BD">
        <w:rPr>
          <w:rFonts w:eastAsia="Calibri"/>
          <w:szCs w:val="24"/>
        </w:rPr>
        <w:t xml:space="preserve">MA </w:t>
      </w:r>
      <w:r w:rsidRPr="00487399">
        <w:rPr>
          <w:rFonts w:eastAsia="Calibri"/>
          <w:szCs w:val="24"/>
        </w:rPr>
        <w:t>for the accounting year in which the cancellation is decided</w:t>
      </w:r>
      <w:r w:rsidR="002F4BAE">
        <w:rPr>
          <w:rFonts w:eastAsia="Calibri"/>
          <w:szCs w:val="24"/>
        </w:rPr>
        <w:t xml:space="preserve"> and implemented</w:t>
      </w:r>
      <w:r w:rsidRPr="00487399">
        <w:rPr>
          <w:rFonts w:eastAsia="Calibri"/>
          <w:szCs w:val="24"/>
        </w:rPr>
        <w:t>.</w:t>
      </w:r>
    </w:p>
    <w:p w:rsidR="00321021" w:rsidRDefault="00321021" w:rsidP="00D615DA">
      <w:pPr>
        <w:spacing w:after="0"/>
        <w:rPr>
          <w:rFonts w:eastAsia="Calibri"/>
          <w:szCs w:val="24"/>
        </w:rPr>
      </w:pPr>
    </w:p>
    <w:p w:rsidR="00017027" w:rsidRDefault="00017027" w:rsidP="00D615DA">
      <w:pPr>
        <w:spacing w:after="0"/>
        <w:rPr>
          <w:ins w:id="207" w:author="LOPEZ SANCHEZ Rafael (REGIO)" w:date="2015-07-02T19:21:00Z"/>
          <w:rFonts w:eastAsia="Calibri"/>
          <w:szCs w:val="24"/>
        </w:rPr>
      </w:pPr>
      <w:ins w:id="208" w:author="LOPEZ SANCHEZ Rafael (REGIO)" w:date="2015-07-02T19:21:00Z">
        <w:r>
          <w:rPr>
            <w:rFonts w:eastAsia="Calibri"/>
            <w:szCs w:val="24"/>
          </w:rPr>
          <w:lastRenderedPageBreak/>
          <w:t xml:space="preserve">A distinction has to be done between financial corrections impacting </w:t>
        </w:r>
        <w:r w:rsidR="00B048BB">
          <w:rPr>
            <w:rFonts w:eastAsia="Calibri"/>
            <w:szCs w:val="24"/>
          </w:rPr>
          <w:t xml:space="preserve">either expenditure included in </w:t>
        </w:r>
        <w:r>
          <w:rPr>
            <w:rFonts w:eastAsia="Calibri"/>
            <w:szCs w:val="24"/>
          </w:rPr>
          <w:t>previous certified accounts</w:t>
        </w:r>
        <w:r w:rsidR="00B048BB">
          <w:rPr>
            <w:rFonts w:eastAsia="Calibri"/>
            <w:szCs w:val="24"/>
          </w:rPr>
          <w:t xml:space="preserve"> or </w:t>
        </w:r>
        <w:r>
          <w:rPr>
            <w:rFonts w:eastAsia="Calibri"/>
            <w:szCs w:val="24"/>
          </w:rPr>
          <w:t xml:space="preserve">expenditure </w:t>
        </w:r>
        <w:r w:rsidR="007D1D77">
          <w:rPr>
            <w:rFonts w:eastAsia="Calibri"/>
            <w:szCs w:val="24"/>
          </w:rPr>
          <w:t>included in a</w:t>
        </w:r>
        <w:r w:rsidR="007516A4">
          <w:rPr>
            <w:rFonts w:eastAsia="Calibri"/>
            <w:szCs w:val="24"/>
          </w:rPr>
          <w:t>n</w:t>
        </w:r>
        <w:r w:rsidR="007D1D77">
          <w:rPr>
            <w:rFonts w:eastAsia="Calibri"/>
            <w:szCs w:val="24"/>
          </w:rPr>
          <w:t xml:space="preserve"> application </w:t>
        </w:r>
        <w:r w:rsidR="007516A4">
          <w:rPr>
            <w:rFonts w:eastAsia="Calibri"/>
            <w:szCs w:val="24"/>
          </w:rPr>
          <w:t>for interim payment in relation to t</w:t>
        </w:r>
        <w:r w:rsidR="007D1D77">
          <w:rPr>
            <w:rFonts w:eastAsia="Calibri"/>
            <w:szCs w:val="24"/>
          </w:rPr>
          <w:t>he current account</w:t>
        </w:r>
        <w:r w:rsidR="007516A4">
          <w:rPr>
            <w:rFonts w:eastAsia="Calibri"/>
            <w:szCs w:val="24"/>
          </w:rPr>
          <w:t>ing</w:t>
        </w:r>
        <w:r w:rsidR="007D1D77">
          <w:rPr>
            <w:rFonts w:eastAsia="Calibri"/>
            <w:szCs w:val="24"/>
          </w:rPr>
          <w:t xml:space="preserve"> year and therefore </w:t>
        </w:r>
        <w:r>
          <w:rPr>
            <w:rFonts w:eastAsia="Calibri"/>
            <w:szCs w:val="24"/>
          </w:rPr>
          <w:t xml:space="preserve">not </w:t>
        </w:r>
        <w:r w:rsidR="006E1481">
          <w:rPr>
            <w:rFonts w:eastAsia="Calibri"/>
            <w:szCs w:val="24"/>
          </w:rPr>
          <w:t xml:space="preserve">yet </w:t>
        </w:r>
        <w:r>
          <w:rPr>
            <w:rFonts w:eastAsia="Calibri"/>
            <w:szCs w:val="24"/>
          </w:rPr>
          <w:t>certified</w:t>
        </w:r>
        <w:r w:rsidR="007516A4">
          <w:rPr>
            <w:rFonts w:eastAsia="Calibri"/>
            <w:szCs w:val="24"/>
          </w:rPr>
          <w:t xml:space="preserve"> in accounts</w:t>
        </w:r>
        <w:r>
          <w:rPr>
            <w:rFonts w:eastAsia="Calibri"/>
            <w:szCs w:val="24"/>
          </w:rPr>
          <w:t xml:space="preserve"> to the Commission.</w:t>
        </w:r>
      </w:ins>
    </w:p>
    <w:p w:rsidR="0047156A" w:rsidRDefault="0047156A" w:rsidP="00D615DA">
      <w:pPr>
        <w:spacing w:after="0"/>
        <w:rPr>
          <w:ins w:id="209" w:author="LOPEZ SANCHEZ Rafael (REGIO)" w:date="2015-07-02T19:21:00Z"/>
          <w:rFonts w:eastAsia="Calibri"/>
          <w:szCs w:val="24"/>
        </w:rPr>
      </w:pPr>
    </w:p>
    <w:p w:rsidR="00017027" w:rsidRPr="00100DDE" w:rsidRDefault="00017027" w:rsidP="00017027">
      <w:pPr>
        <w:spacing w:after="0"/>
        <w:rPr>
          <w:ins w:id="210" w:author="LOPEZ SANCHEZ Rafael (REGIO)" w:date="2015-07-02T19:21:00Z"/>
          <w:rFonts w:eastAsia="Calibri"/>
          <w:szCs w:val="24"/>
        </w:rPr>
      </w:pPr>
      <w:ins w:id="211" w:author="LOPEZ SANCHEZ Rafael (REGIO)" w:date="2015-07-02T19:21:00Z">
        <w:r>
          <w:rPr>
            <w:rFonts w:eastAsia="Calibri"/>
            <w:szCs w:val="24"/>
          </w:rPr>
          <w:t xml:space="preserve">In the </w:t>
        </w:r>
        <w:r w:rsidR="007728F9">
          <w:rPr>
            <w:rFonts w:eastAsia="Calibri"/>
            <w:szCs w:val="24"/>
          </w:rPr>
          <w:t xml:space="preserve">first </w:t>
        </w:r>
        <w:r>
          <w:rPr>
            <w:rFonts w:eastAsia="Calibri"/>
            <w:szCs w:val="24"/>
          </w:rPr>
          <w:t xml:space="preserve">case </w:t>
        </w:r>
        <w:r w:rsidR="007728F9">
          <w:rPr>
            <w:rFonts w:eastAsia="Calibri"/>
            <w:szCs w:val="24"/>
          </w:rPr>
          <w:t>(</w:t>
        </w:r>
        <w:r>
          <w:rPr>
            <w:rFonts w:eastAsia="Calibri"/>
            <w:szCs w:val="24"/>
          </w:rPr>
          <w:t>amounts already certified in previous accounts</w:t>
        </w:r>
        <w:r w:rsidR="007728F9">
          <w:rPr>
            <w:rFonts w:eastAsia="Calibri"/>
            <w:szCs w:val="24"/>
          </w:rPr>
          <w:t>)</w:t>
        </w:r>
        <w:r>
          <w:rPr>
            <w:rFonts w:eastAsia="Calibri"/>
            <w:szCs w:val="24"/>
          </w:rPr>
          <w:t>, the financial correction will be always implemented</w:t>
        </w:r>
        <w:r w:rsidR="007516A4">
          <w:rPr>
            <w:rFonts w:eastAsia="Calibri"/>
            <w:szCs w:val="24"/>
          </w:rPr>
          <w:t xml:space="preserve"> </w:t>
        </w:r>
        <w:r>
          <w:rPr>
            <w:rFonts w:eastAsia="Calibri"/>
            <w:szCs w:val="24"/>
          </w:rPr>
          <w:t>in an application for an interim payment</w:t>
        </w:r>
        <w:r w:rsidR="007D1D77">
          <w:rPr>
            <w:rFonts w:eastAsia="Calibri"/>
            <w:szCs w:val="24"/>
          </w:rPr>
          <w:t xml:space="preserve">. </w:t>
        </w:r>
        <w:r w:rsidR="007516A4">
          <w:rPr>
            <w:rFonts w:eastAsia="Calibri"/>
            <w:szCs w:val="24"/>
          </w:rPr>
          <w:t>As explained in chapter 2</w:t>
        </w:r>
        <w:r w:rsidR="00B048BB">
          <w:rPr>
            <w:rFonts w:eastAsia="Calibri"/>
            <w:szCs w:val="24"/>
          </w:rPr>
          <w:t xml:space="preserve"> of this guidance note</w:t>
        </w:r>
        <w:r w:rsidR="007516A4">
          <w:rPr>
            <w:rFonts w:eastAsia="Calibri"/>
            <w:szCs w:val="24"/>
          </w:rPr>
          <w:t>, t</w:t>
        </w:r>
        <w:r w:rsidR="006E1481">
          <w:rPr>
            <w:rFonts w:eastAsia="Calibri"/>
            <w:szCs w:val="24"/>
          </w:rPr>
          <w:t>he M</w:t>
        </w:r>
        <w:r w:rsidR="007516A4">
          <w:rPr>
            <w:rFonts w:eastAsia="Calibri"/>
            <w:szCs w:val="24"/>
          </w:rPr>
          <w:t xml:space="preserve">ember </w:t>
        </w:r>
        <w:r w:rsidR="006E1481">
          <w:rPr>
            <w:rFonts w:eastAsia="Calibri"/>
            <w:szCs w:val="24"/>
          </w:rPr>
          <w:t>S</w:t>
        </w:r>
        <w:r w:rsidR="007516A4">
          <w:rPr>
            <w:rFonts w:eastAsia="Calibri"/>
            <w:szCs w:val="24"/>
          </w:rPr>
          <w:t>tate</w:t>
        </w:r>
        <w:r w:rsidR="006E1481">
          <w:rPr>
            <w:rFonts w:eastAsia="Calibri"/>
            <w:szCs w:val="24"/>
          </w:rPr>
          <w:t xml:space="preserve"> has the possibility to wait for the recovery procedures to be completed, before withdrawing the irregular expenditure from a</w:t>
        </w:r>
        <w:r w:rsidR="00B048BB">
          <w:rPr>
            <w:rFonts w:eastAsia="Calibri"/>
            <w:szCs w:val="24"/>
          </w:rPr>
          <w:t xml:space="preserve">n application for </w:t>
        </w:r>
        <w:r w:rsidR="0047156A">
          <w:rPr>
            <w:rFonts w:eastAsia="Calibri"/>
            <w:szCs w:val="24"/>
          </w:rPr>
          <w:t>interim payment</w:t>
        </w:r>
        <w:r w:rsidR="006E1481">
          <w:rPr>
            <w:rFonts w:eastAsia="Calibri"/>
            <w:szCs w:val="24"/>
          </w:rPr>
          <w:t xml:space="preserve"> to the Commission</w:t>
        </w:r>
        <w:r w:rsidR="007D1D77">
          <w:rPr>
            <w:rFonts w:eastAsia="Calibri"/>
            <w:szCs w:val="24"/>
          </w:rPr>
          <w:t>.</w:t>
        </w:r>
        <w:r>
          <w:rPr>
            <w:rFonts w:eastAsia="Calibri"/>
            <w:szCs w:val="24"/>
          </w:rPr>
          <w:t xml:space="preserve"> </w:t>
        </w:r>
      </w:ins>
    </w:p>
    <w:p w:rsidR="00017027" w:rsidRDefault="00017027" w:rsidP="00D615DA">
      <w:pPr>
        <w:spacing w:after="0"/>
        <w:rPr>
          <w:ins w:id="212" w:author="LOPEZ SANCHEZ Rafael (REGIO)" w:date="2015-07-02T19:21:00Z"/>
          <w:rFonts w:eastAsia="Calibri"/>
          <w:szCs w:val="24"/>
        </w:rPr>
      </w:pPr>
    </w:p>
    <w:p w:rsidR="006E1481" w:rsidRDefault="006E1481" w:rsidP="00D615DA">
      <w:pPr>
        <w:spacing w:after="0"/>
        <w:rPr>
          <w:ins w:id="213" w:author="LOPEZ SANCHEZ Rafael (REGIO)" w:date="2015-07-02T19:21:00Z"/>
          <w:rFonts w:eastAsia="Calibri"/>
          <w:szCs w:val="24"/>
        </w:rPr>
      </w:pPr>
      <w:ins w:id="214" w:author="LOPEZ SANCHEZ Rafael (REGIO)" w:date="2015-07-02T19:21:00Z">
        <w:r>
          <w:rPr>
            <w:rFonts w:eastAsia="Calibri"/>
            <w:szCs w:val="24"/>
          </w:rPr>
          <w:t xml:space="preserve">In </w:t>
        </w:r>
        <w:r w:rsidR="007D1D77">
          <w:rPr>
            <w:rFonts w:eastAsia="Calibri"/>
            <w:szCs w:val="24"/>
          </w:rPr>
          <w:t xml:space="preserve">the second </w:t>
        </w:r>
        <w:r>
          <w:rPr>
            <w:rFonts w:eastAsia="Calibri"/>
            <w:szCs w:val="24"/>
          </w:rPr>
          <w:t xml:space="preserve">case </w:t>
        </w:r>
        <w:r w:rsidR="007D1D77">
          <w:rPr>
            <w:rFonts w:eastAsia="Calibri"/>
            <w:szCs w:val="24"/>
          </w:rPr>
          <w:t>(</w:t>
        </w:r>
        <w:r>
          <w:rPr>
            <w:rFonts w:eastAsia="Calibri"/>
            <w:szCs w:val="24"/>
          </w:rPr>
          <w:t xml:space="preserve">expenditure not yet certified </w:t>
        </w:r>
        <w:r w:rsidR="007516A4">
          <w:rPr>
            <w:rFonts w:eastAsia="Calibri"/>
            <w:szCs w:val="24"/>
          </w:rPr>
          <w:t xml:space="preserve">in accounts </w:t>
        </w:r>
        <w:r>
          <w:rPr>
            <w:rFonts w:eastAsia="Calibri"/>
            <w:szCs w:val="24"/>
          </w:rPr>
          <w:t xml:space="preserve">to the Commission </w:t>
        </w:r>
        <w:r w:rsidR="007516A4">
          <w:rPr>
            <w:rFonts w:eastAsia="Calibri"/>
            <w:szCs w:val="24"/>
          </w:rPr>
          <w:t xml:space="preserve">but </w:t>
        </w:r>
        <w:r>
          <w:rPr>
            <w:rFonts w:eastAsia="Calibri"/>
            <w:szCs w:val="24"/>
          </w:rPr>
          <w:t xml:space="preserve">included in an </w:t>
        </w:r>
        <w:r w:rsidR="007516A4">
          <w:rPr>
            <w:rFonts w:eastAsia="Calibri"/>
            <w:szCs w:val="24"/>
          </w:rPr>
          <w:t xml:space="preserve">application for </w:t>
        </w:r>
        <w:r>
          <w:rPr>
            <w:rFonts w:eastAsia="Calibri"/>
            <w:szCs w:val="24"/>
          </w:rPr>
          <w:t xml:space="preserve">interim payment of the </w:t>
        </w:r>
        <w:r w:rsidR="007516A4">
          <w:rPr>
            <w:rFonts w:eastAsia="Calibri"/>
            <w:szCs w:val="24"/>
          </w:rPr>
          <w:t xml:space="preserve">accounting </w:t>
        </w:r>
        <w:r>
          <w:rPr>
            <w:rFonts w:eastAsia="Calibri"/>
            <w:szCs w:val="24"/>
          </w:rPr>
          <w:t>year</w:t>
        </w:r>
        <w:r w:rsidR="007D1D77">
          <w:rPr>
            <w:rFonts w:eastAsia="Calibri"/>
            <w:szCs w:val="24"/>
          </w:rPr>
          <w:t xml:space="preserve"> for which the accounts are </w:t>
        </w:r>
        <w:r w:rsidR="007516A4">
          <w:rPr>
            <w:rFonts w:eastAsia="Calibri"/>
            <w:szCs w:val="24"/>
          </w:rPr>
          <w:t>not yet submitted</w:t>
        </w:r>
        <w:r w:rsidR="00B048BB">
          <w:rPr>
            <w:rFonts w:eastAsia="Calibri"/>
            <w:szCs w:val="24"/>
          </w:rPr>
          <w:t>)</w:t>
        </w:r>
        <w:r>
          <w:rPr>
            <w:rFonts w:eastAsia="Calibri"/>
            <w:szCs w:val="24"/>
          </w:rPr>
          <w:t xml:space="preserve">, </w:t>
        </w:r>
        <w:r w:rsidR="007516A4">
          <w:rPr>
            <w:rFonts w:eastAsia="Calibri"/>
            <w:szCs w:val="24"/>
          </w:rPr>
          <w:t xml:space="preserve">the </w:t>
        </w:r>
        <w:r>
          <w:rPr>
            <w:rFonts w:eastAsia="Calibri"/>
            <w:szCs w:val="24"/>
          </w:rPr>
          <w:t>f</w:t>
        </w:r>
        <w:r w:rsidR="00321021">
          <w:rPr>
            <w:rFonts w:eastAsia="Calibri"/>
            <w:szCs w:val="24"/>
          </w:rPr>
          <w:t>inancial correction</w:t>
        </w:r>
        <w:r w:rsidR="00B048BB">
          <w:rPr>
            <w:rFonts w:eastAsia="Calibri"/>
            <w:szCs w:val="24"/>
          </w:rPr>
          <w:t xml:space="preserve"> is</w:t>
        </w:r>
        <w:r w:rsidR="00321021">
          <w:rPr>
            <w:rFonts w:eastAsia="Calibri"/>
            <w:szCs w:val="24"/>
          </w:rPr>
          <w:t xml:space="preserve"> implemented </w:t>
        </w:r>
        <w:r w:rsidR="00017027">
          <w:rPr>
            <w:rFonts w:eastAsia="Calibri"/>
            <w:szCs w:val="24"/>
          </w:rPr>
          <w:t xml:space="preserve">either </w:t>
        </w:r>
        <w:r w:rsidR="00321021">
          <w:rPr>
            <w:rFonts w:eastAsia="Calibri"/>
            <w:szCs w:val="24"/>
          </w:rPr>
          <w:t xml:space="preserve">by </w:t>
        </w:r>
        <w:r w:rsidR="00017027">
          <w:rPr>
            <w:rFonts w:eastAsia="Calibri"/>
            <w:szCs w:val="24"/>
          </w:rPr>
          <w:t>withdrawing the concerned expenditure in</w:t>
        </w:r>
        <w:r w:rsidR="00321021">
          <w:rPr>
            <w:rFonts w:eastAsia="Calibri"/>
            <w:szCs w:val="24"/>
          </w:rPr>
          <w:t xml:space="preserve"> a</w:t>
        </w:r>
        <w:r>
          <w:rPr>
            <w:rFonts w:eastAsia="Calibri"/>
            <w:szCs w:val="24"/>
          </w:rPr>
          <w:t xml:space="preserve"> </w:t>
        </w:r>
        <w:r w:rsidR="007516A4">
          <w:rPr>
            <w:rFonts w:eastAsia="Calibri"/>
            <w:szCs w:val="24"/>
          </w:rPr>
          <w:t xml:space="preserve">subsequent </w:t>
        </w:r>
        <w:r w:rsidR="00E65293">
          <w:rPr>
            <w:rFonts w:eastAsia="Calibri"/>
            <w:szCs w:val="24"/>
          </w:rPr>
          <w:t>application for interim payment</w:t>
        </w:r>
        <w:r w:rsidR="00C82852">
          <w:rPr>
            <w:rFonts w:eastAsia="Calibri"/>
            <w:szCs w:val="24"/>
          </w:rPr>
          <w:t xml:space="preserve"> </w:t>
        </w:r>
        <w:r w:rsidR="00E65293">
          <w:rPr>
            <w:rFonts w:eastAsia="Calibri"/>
            <w:szCs w:val="24"/>
          </w:rPr>
          <w:t>(</w:t>
        </w:r>
        <w:r w:rsidR="007D1D77">
          <w:rPr>
            <w:rFonts w:eastAsia="Calibri"/>
            <w:szCs w:val="24"/>
          </w:rPr>
          <w:t>if still possible</w:t>
        </w:r>
        <w:r w:rsidR="00E65293">
          <w:rPr>
            <w:rFonts w:eastAsia="Calibri"/>
            <w:szCs w:val="24"/>
          </w:rPr>
          <w:t>)</w:t>
        </w:r>
        <w:r w:rsidR="00321021">
          <w:rPr>
            <w:rFonts w:eastAsia="Calibri"/>
            <w:szCs w:val="24"/>
          </w:rPr>
          <w:t xml:space="preserve"> or by deduction of the irregular amount </w:t>
        </w:r>
        <w:r>
          <w:rPr>
            <w:rFonts w:eastAsia="Calibri"/>
            <w:szCs w:val="24"/>
          </w:rPr>
          <w:t xml:space="preserve">directly </w:t>
        </w:r>
        <w:r w:rsidR="00321021">
          <w:rPr>
            <w:rFonts w:eastAsia="Calibri"/>
            <w:szCs w:val="24"/>
          </w:rPr>
          <w:t>in the accounts</w:t>
        </w:r>
        <w:r>
          <w:rPr>
            <w:rFonts w:eastAsia="Calibri"/>
            <w:szCs w:val="24"/>
          </w:rPr>
          <w:t>,</w:t>
        </w:r>
        <w:r w:rsidR="00E65293">
          <w:rPr>
            <w:rFonts w:eastAsia="Calibri"/>
            <w:szCs w:val="24"/>
          </w:rPr>
          <w:t xml:space="preserve"> when the irregularity is detected </w:t>
        </w:r>
        <w:r w:rsidR="007728F9">
          <w:rPr>
            <w:rFonts w:eastAsia="Calibri"/>
            <w:szCs w:val="24"/>
          </w:rPr>
          <w:t>after the</w:t>
        </w:r>
        <w:r w:rsidR="00E65293">
          <w:rPr>
            <w:rFonts w:eastAsia="Calibri"/>
            <w:szCs w:val="24"/>
          </w:rPr>
          <w:t xml:space="preserve"> submission of the final application</w:t>
        </w:r>
        <w:r w:rsidR="007D1D77">
          <w:rPr>
            <w:rFonts w:eastAsia="Calibri"/>
            <w:szCs w:val="24"/>
          </w:rPr>
          <w:t xml:space="preserve">. On this respect, it is important to recall that </w:t>
        </w:r>
        <w:r w:rsidR="007728F9">
          <w:rPr>
            <w:rFonts w:eastAsia="Calibri"/>
            <w:szCs w:val="24"/>
          </w:rPr>
          <w:t>all the irregular amounts must be excluded from the accounts</w:t>
        </w:r>
        <w:r w:rsidR="007D1D77">
          <w:rPr>
            <w:rFonts w:eastAsia="Calibri"/>
            <w:szCs w:val="24"/>
          </w:rPr>
          <w:t xml:space="preserve"> and that it is not allowed to certify expenditure which has been found to be ineligible</w:t>
        </w:r>
        <w:r w:rsidR="007516A4">
          <w:rPr>
            <w:rFonts w:eastAsia="Calibri"/>
            <w:szCs w:val="24"/>
          </w:rPr>
          <w:t xml:space="preserve"> or is under ongoing assessment of its legality and regularity</w:t>
        </w:r>
        <w:r w:rsidR="007728F9">
          <w:rPr>
            <w:rFonts w:eastAsia="Calibri"/>
            <w:szCs w:val="24"/>
          </w:rPr>
          <w:t>.</w:t>
        </w:r>
      </w:ins>
    </w:p>
    <w:p w:rsidR="00D615DA" w:rsidRDefault="00D615DA" w:rsidP="00487399">
      <w:pPr>
        <w:spacing w:after="0"/>
        <w:rPr>
          <w:ins w:id="215" w:author="LOPEZ SANCHEZ Rafael (REGIO)" w:date="2015-07-02T19:21:00Z"/>
          <w:rFonts w:eastAsia="Calibri"/>
          <w:szCs w:val="24"/>
        </w:rPr>
      </w:pPr>
    </w:p>
    <w:p w:rsidR="008242D9" w:rsidRPr="009C4C1A" w:rsidRDefault="00487399" w:rsidP="00487399">
      <w:pPr>
        <w:spacing w:after="0"/>
        <w:rPr>
          <w:rFonts w:eastAsia="Calibri"/>
          <w:szCs w:val="24"/>
        </w:rPr>
      </w:pPr>
      <w:r w:rsidRPr="00487399">
        <w:rPr>
          <w:rFonts w:eastAsia="Calibri"/>
          <w:szCs w:val="24"/>
        </w:rPr>
        <w:t>According to Articles 126 (b) and 137(1</w:t>
      </w:r>
      <w:r w:rsidR="004466C8">
        <w:rPr>
          <w:rFonts w:eastAsia="Calibri"/>
          <w:szCs w:val="24"/>
        </w:rPr>
        <w:t xml:space="preserve">) of </w:t>
      </w:r>
      <w:r w:rsidR="00D615DA">
        <w:rPr>
          <w:rFonts w:eastAsia="Calibri"/>
          <w:szCs w:val="24"/>
        </w:rPr>
        <w:t>the CPR which correspond</w:t>
      </w:r>
      <w:r w:rsidRPr="00487399">
        <w:rPr>
          <w:rFonts w:eastAsia="Calibri"/>
          <w:szCs w:val="24"/>
        </w:rPr>
        <w:t xml:space="preserve"> to Article 59(5</w:t>
      </w:r>
      <w:proofErr w:type="gramStart"/>
      <w:r w:rsidRPr="00487399">
        <w:rPr>
          <w:rFonts w:eastAsia="Calibri"/>
          <w:szCs w:val="24"/>
        </w:rPr>
        <w:t>)(</w:t>
      </w:r>
      <w:proofErr w:type="gramEnd"/>
      <w:r w:rsidRPr="00487399">
        <w:rPr>
          <w:rFonts w:eastAsia="Calibri"/>
          <w:szCs w:val="24"/>
        </w:rPr>
        <w:t>a) of the revised Financial Regulation</w:t>
      </w:r>
      <w:r w:rsidR="00192E2F">
        <w:rPr>
          <w:rFonts w:eastAsia="Calibri"/>
          <w:szCs w:val="24"/>
        </w:rPr>
        <w:t xml:space="preserve"> (FR)</w:t>
      </w:r>
      <w:r w:rsidRPr="00487399">
        <w:rPr>
          <w:rFonts w:eastAsia="Calibri"/>
          <w:szCs w:val="24"/>
        </w:rPr>
        <w:t>, accounts are prep</w:t>
      </w:r>
      <w:r w:rsidR="00192E2F">
        <w:rPr>
          <w:rFonts w:eastAsia="Calibri"/>
          <w:szCs w:val="24"/>
        </w:rPr>
        <w:t>ared by the CA</w:t>
      </w:r>
      <w:r w:rsidRPr="00487399">
        <w:rPr>
          <w:rFonts w:eastAsia="Calibri"/>
          <w:szCs w:val="24"/>
        </w:rPr>
        <w:t xml:space="preserve"> for each operational programme and </w:t>
      </w:r>
      <w:r w:rsidR="005546BD">
        <w:rPr>
          <w:rFonts w:eastAsia="Calibri"/>
          <w:szCs w:val="24"/>
        </w:rPr>
        <w:t>F</w:t>
      </w:r>
      <w:r w:rsidR="005546BD" w:rsidRPr="00487399">
        <w:rPr>
          <w:rFonts w:eastAsia="Calibri"/>
          <w:szCs w:val="24"/>
        </w:rPr>
        <w:t>und</w:t>
      </w:r>
      <w:r w:rsidRPr="00487399">
        <w:rPr>
          <w:rFonts w:eastAsia="Calibri"/>
          <w:szCs w:val="24"/>
        </w:rPr>
        <w:t xml:space="preserve">. </w:t>
      </w:r>
      <w:r w:rsidR="00623C1A">
        <w:rPr>
          <w:rFonts w:eastAsia="Calibri"/>
          <w:szCs w:val="24"/>
        </w:rPr>
        <w:t xml:space="preserve">Member States should ensure that only legal and regular expenditure is certified in the accounts submitted to the Commission. </w:t>
      </w:r>
      <w:r w:rsidR="00623C1A" w:rsidRPr="008A3B0D">
        <w:rPr>
          <w:rFonts w:eastAsia="Calibri"/>
          <w:b/>
          <w:szCs w:val="24"/>
        </w:rPr>
        <w:t xml:space="preserve">Therefore, </w:t>
      </w:r>
      <w:r w:rsidR="002F4BAE" w:rsidRPr="008A3B0D">
        <w:rPr>
          <w:rFonts w:eastAsia="Calibri"/>
          <w:b/>
          <w:szCs w:val="24"/>
        </w:rPr>
        <w:t>any</w:t>
      </w:r>
      <w:r w:rsidR="00623C1A" w:rsidRPr="008A3B0D">
        <w:rPr>
          <w:rFonts w:eastAsia="Calibri"/>
          <w:b/>
          <w:szCs w:val="24"/>
        </w:rPr>
        <w:t xml:space="preserve"> </w:t>
      </w:r>
      <w:del w:id="216" w:author="LOPEZ SANCHEZ Rafael (REGIO)" w:date="2015-07-02T19:21:00Z">
        <w:r w:rsidR="00623C1A" w:rsidRPr="008A3B0D">
          <w:rPr>
            <w:rFonts w:eastAsia="Calibri"/>
            <w:b/>
            <w:szCs w:val="24"/>
          </w:rPr>
          <w:delText>deductions made</w:delText>
        </w:r>
      </w:del>
      <w:ins w:id="217" w:author="LOPEZ SANCHEZ Rafael (REGIO)" w:date="2015-07-02T19:21:00Z">
        <w:r w:rsidR="008242D9">
          <w:rPr>
            <w:rFonts w:eastAsia="Calibri"/>
            <w:b/>
            <w:szCs w:val="24"/>
          </w:rPr>
          <w:t>irregularity detected</w:t>
        </w:r>
      </w:ins>
      <w:r w:rsidR="008242D9">
        <w:rPr>
          <w:rFonts w:eastAsia="Calibri"/>
          <w:b/>
          <w:szCs w:val="24"/>
        </w:rPr>
        <w:t xml:space="preserve"> </w:t>
      </w:r>
      <w:r w:rsidR="00FB0495" w:rsidRPr="008A3B0D">
        <w:rPr>
          <w:rFonts w:eastAsia="Calibri"/>
          <w:b/>
          <w:szCs w:val="24"/>
        </w:rPr>
        <w:t>before submission of the accounts</w:t>
      </w:r>
      <w:r w:rsidR="00623C1A" w:rsidRPr="008A3B0D">
        <w:rPr>
          <w:rFonts w:eastAsia="Calibri"/>
          <w:b/>
          <w:szCs w:val="24"/>
        </w:rPr>
        <w:t xml:space="preserve"> in relation to the expenditure </w:t>
      </w:r>
      <w:r w:rsidR="00FB0495" w:rsidRPr="008A3B0D">
        <w:rPr>
          <w:rFonts w:eastAsia="Calibri"/>
          <w:b/>
          <w:szCs w:val="24"/>
        </w:rPr>
        <w:t xml:space="preserve">included in the </w:t>
      </w:r>
      <w:del w:id="218" w:author="LOPEZ SANCHEZ Rafael (REGIO)" w:date="2015-07-02T19:21:00Z">
        <w:r w:rsidR="00FB0495" w:rsidRPr="008A3B0D">
          <w:rPr>
            <w:rFonts w:eastAsia="Calibri"/>
            <w:b/>
            <w:szCs w:val="24"/>
          </w:rPr>
          <w:delText xml:space="preserve">final </w:delText>
        </w:r>
      </w:del>
      <w:r w:rsidR="00FB0495" w:rsidRPr="008A3B0D">
        <w:rPr>
          <w:rFonts w:eastAsia="Calibri"/>
          <w:b/>
          <w:szCs w:val="24"/>
        </w:rPr>
        <w:t xml:space="preserve">interim payment </w:t>
      </w:r>
      <w:del w:id="219" w:author="LOPEZ SANCHEZ Rafael (REGIO)" w:date="2015-07-02T19:21:00Z">
        <w:r w:rsidR="00FB0495" w:rsidRPr="008A3B0D">
          <w:rPr>
            <w:rFonts w:eastAsia="Calibri"/>
            <w:b/>
            <w:szCs w:val="24"/>
          </w:rPr>
          <w:delText>application</w:delText>
        </w:r>
      </w:del>
      <w:ins w:id="220" w:author="LOPEZ SANCHEZ Rafael (REGIO)" w:date="2015-07-02T19:21:00Z">
        <w:r w:rsidR="00FB0495" w:rsidRPr="008A3B0D">
          <w:rPr>
            <w:rFonts w:eastAsia="Calibri"/>
            <w:b/>
            <w:szCs w:val="24"/>
          </w:rPr>
          <w:t>application</w:t>
        </w:r>
        <w:r w:rsidR="008242D9">
          <w:rPr>
            <w:rFonts w:eastAsia="Calibri"/>
            <w:b/>
            <w:szCs w:val="24"/>
          </w:rPr>
          <w:t>s</w:t>
        </w:r>
      </w:ins>
      <w:r w:rsidR="00FB0495" w:rsidRPr="008A3B0D">
        <w:rPr>
          <w:rFonts w:eastAsia="Calibri"/>
          <w:b/>
          <w:szCs w:val="24"/>
        </w:rPr>
        <w:t xml:space="preserve"> of the accounting year for which the accounts are prepared </w:t>
      </w:r>
      <w:del w:id="221" w:author="LOPEZ SANCHEZ Rafael (REGIO)" w:date="2015-07-02T19:21:00Z">
        <w:r w:rsidR="005546BD" w:rsidRPr="008A3B0D">
          <w:rPr>
            <w:rFonts w:eastAsia="Calibri"/>
            <w:b/>
            <w:szCs w:val="24"/>
          </w:rPr>
          <w:delText xml:space="preserve">are </w:delText>
        </w:r>
        <w:r w:rsidR="00623C1A" w:rsidRPr="008A3B0D">
          <w:rPr>
            <w:rFonts w:eastAsia="Calibri"/>
            <w:b/>
            <w:szCs w:val="24"/>
          </w:rPr>
          <w:delText>not</w:delText>
        </w:r>
      </w:del>
      <w:ins w:id="222" w:author="LOPEZ SANCHEZ Rafael (REGIO)" w:date="2015-07-02T19:21:00Z">
        <w:r w:rsidR="008242D9" w:rsidRPr="009C4C1A">
          <w:rPr>
            <w:rFonts w:eastAsia="Calibri"/>
            <w:szCs w:val="24"/>
          </w:rPr>
          <w:t>will have</w:t>
        </w:r>
      </w:ins>
      <w:r w:rsidR="008242D9" w:rsidRPr="009C4C1A">
        <w:rPr>
          <w:rFonts w:eastAsia="Calibri"/>
          <w:rPrChange w:id="223" w:author="LOPEZ SANCHEZ Rafael (REGIO)" w:date="2015-07-02T19:21:00Z">
            <w:rPr>
              <w:rFonts w:eastAsia="Calibri"/>
              <w:b/>
            </w:rPr>
          </w:rPrChange>
        </w:rPr>
        <w:t xml:space="preserve"> to be </w:t>
      </w:r>
      <w:del w:id="224" w:author="LOPEZ SANCHEZ Rafael (REGIO)" w:date="2015-07-02T19:21:00Z">
        <w:r w:rsidR="00623C1A" w:rsidRPr="008A3B0D">
          <w:rPr>
            <w:rFonts w:eastAsia="Calibri"/>
            <w:b/>
            <w:szCs w:val="24"/>
          </w:rPr>
          <w:delText>considered as withdrawals or recoveries.</w:delText>
        </w:r>
        <w:r w:rsidR="008538D9">
          <w:rPr>
            <w:rFonts w:eastAsia="Calibri"/>
            <w:szCs w:val="24"/>
          </w:rPr>
          <w:delText xml:space="preserve"> Such deductions </w:delText>
        </w:r>
        <w:r w:rsidR="008538D9" w:rsidRPr="008538D9">
          <w:rPr>
            <w:rFonts w:eastAsia="Calibri"/>
            <w:szCs w:val="24"/>
          </w:rPr>
          <w:delText xml:space="preserve">at the level of the CA after the submission of the final payment claim </w:delText>
        </w:r>
        <w:r w:rsidR="005546BD">
          <w:rPr>
            <w:rFonts w:eastAsia="Calibri"/>
            <w:szCs w:val="24"/>
          </w:rPr>
          <w:delText>in relation</w:delText>
        </w:r>
      </w:del>
      <w:ins w:id="225" w:author="LOPEZ SANCHEZ Rafael (REGIO)" w:date="2015-07-02T19:21:00Z">
        <w:r w:rsidR="008242D9" w:rsidRPr="009C4C1A">
          <w:rPr>
            <w:rFonts w:eastAsia="Calibri"/>
            <w:szCs w:val="24"/>
          </w:rPr>
          <w:t>reimbursed</w:t>
        </w:r>
      </w:ins>
      <w:r w:rsidR="008242D9" w:rsidRPr="009C4C1A">
        <w:rPr>
          <w:rFonts w:eastAsia="Calibri"/>
          <w:szCs w:val="24"/>
        </w:rPr>
        <w:t xml:space="preserve"> to the </w:t>
      </w:r>
      <w:del w:id="226" w:author="LOPEZ SANCHEZ Rafael (REGIO)" w:date="2015-07-02T19:21:00Z">
        <w:r w:rsidR="005546BD">
          <w:rPr>
            <w:rFonts w:eastAsia="Calibri"/>
            <w:szCs w:val="24"/>
          </w:rPr>
          <w:delText xml:space="preserve">accounting year </w:delText>
        </w:r>
        <w:r w:rsidR="008538D9" w:rsidRPr="008538D9">
          <w:rPr>
            <w:rFonts w:eastAsia="Calibri"/>
            <w:szCs w:val="24"/>
          </w:rPr>
          <w:delText xml:space="preserve">and before the submission of the accounts to the Commission is not to be </w:delText>
        </w:r>
        <w:r w:rsidR="00225C82" w:rsidRPr="008538D9">
          <w:rPr>
            <w:rFonts w:eastAsia="Calibri"/>
            <w:szCs w:val="24"/>
          </w:rPr>
          <w:delText>reported in</w:delText>
        </w:r>
        <w:r w:rsidR="008538D9" w:rsidRPr="008538D9">
          <w:rPr>
            <w:rFonts w:eastAsia="Calibri"/>
            <w:szCs w:val="24"/>
          </w:rPr>
          <w:delText xml:space="preserve"> Appendix 2</w:delText>
        </w:r>
        <w:r w:rsidR="005546BD">
          <w:rPr>
            <w:rFonts w:eastAsia="Calibri"/>
            <w:szCs w:val="24"/>
          </w:rPr>
          <w:delText>,</w:delText>
        </w:r>
        <w:r w:rsidR="008538D9" w:rsidRPr="008538D9">
          <w:rPr>
            <w:rFonts w:eastAsia="Calibri"/>
            <w:szCs w:val="24"/>
          </w:rPr>
          <w:delText xml:space="preserve"> but explanations on differences are to be provided </w:delText>
        </w:r>
        <w:r w:rsidR="00A66FF3">
          <w:rPr>
            <w:rFonts w:eastAsia="Calibri"/>
            <w:szCs w:val="24"/>
          </w:rPr>
          <w:delText xml:space="preserve">in </w:delText>
        </w:r>
        <w:r w:rsidR="008538D9" w:rsidRPr="008538D9">
          <w:rPr>
            <w:rFonts w:eastAsia="Calibri"/>
            <w:szCs w:val="24"/>
          </w:rPr>
          <w:delText xml:space="preserve">the comments column in Appendix 8 </w:delText>
        </w:r>
        <w:r w:rsidR="00190D67">
          <w:delText xml:space="preserve">of Annex VII to CIR </w:delText>
        </w:r>
        <w:r w:rsidR="008538D9" w:rsidRPr="008538D9">
          <w:rPr>
            <w:rFonts w:eastAsia="Calibri"/>
            <w:szCs w:val="24"/>
          </w:rPr>
          <w:delText>(the appendix on reconciliation of expenditure)</w:delText>
        </w:r>
        <w:r w:rsidR="008538D9">
          <w:rPr>
            <w:rFonts w:eastAsia="Calibri"/>
            <w:szCs w:val="24"/>
          </w:rPr>
          <w:delText>. See also section 3.1.1 below</w:delText>
        </w:r>
        <w:r w:rsidR="005546BD">
          <w:rPr>
            <w:rFonts w:eastAsia="Calibri"/>
            <w:szCs w:val="24"/>
          </w:rPr>
          <w:delText xml:space="preserve"> and the guidance note on drawing the accounts, section 8</w:delText>
        </w:r>
      </w:del>
      <w:ins w:id="227" w:author="LOPEZ SANCHEZ Rafael (REGIO)" w:date="2015-07-02T19:21:00Z">
        <w:r w:rsidR="008242D9" w:rsidRPr="009C4C1A">
          <w:rPr>
            <w:rFonts w:eastAsia="Calibri"/>
            <w:szCs w:val="24"/>
          </w:rPr>
          <w:t>Union budget</w:t>
        </w:r>
      </w:ins>
      <w:r w:rsidR="008242D9" w:rsidRPr="009C4C1A">
        <w:rPr>
          <w:rFonts w:eastAsia="Calibri"/>
          <w:szCs w:val="24"/>
        </w:rPr>
        <w:t xml:space="preserve">. </w:t>
      </w:r>
    </w:p>
    <w:p w:rsidR="008242D9" w:rsidRPr="009C4C1A" w:rsidRDefault="008242D9" w:rsidP="00487399">
      <w:pPr>
        <w:spacing w:after="0"/>
        <w:rPr>
          <w:ins w:id="228" w:author="LOPEZ SANCHEZ Rafael (REGIO)" w:date="2015-07-02T19:21:00Z"/>
          <w:rFonts w:eastAsia="Calibri"/>
          <w:szCs w:val="24"/>
        </w:rPr>
      </w:pPr>
    </w:p>
    <w:p w:rsidR="008242D9" w:rsidRPr="009C4C1A" w:rsidRDefault="008242D9" w:rsidP="00487399">
      <w:pPr>
        <w:spacing w:after="0"/>
        <w:rPr>
          <w:ins w:id="229" w:author="LOPEZ SANCHEZ Rafael (REGIO)" w:date="2015-07-02T19:21:00Z"/>
          <w:rFonts w:eastAsia="Calibri"/>
          <w:szCs w:val="24"/>
        </w:rPr>
      </w:pPr>
      <w:ins w:id="230" w:author="LOPEZ SANCHEZ Rafael (REGIO)" w:date="2015-07-02T19:21:00Z">
        <w:r w:rsidRPr="009C4C1A">
          <w:rPr>
            <w:rFonts w:eastAsia="Calibri"/>
            <w:szCs w:val="24"/>
          </w:rPr>
          <w:t xml:space="preserve">In accordance with the CDR, where a Member State considers that an irregular amount which was previously </w:t>
        </w:r>
        <w:r w:rsidR="00B048BB">
          <w:rPr>
            <w:rFonts w:eastAsia="Calibri"/>
            <w:szCs w:val="24"/>
          </w:rPr>
          <w:t xml:space="preserve">certified to the Commission </w:t>
        </w:r>
        <w:r w:rsidRPr="009C4C1A">
          <w:rPr>
            <w:rFonts w:eastAsia="Calibri"/>
            <w:szCs w:val="24"/>
          </w:rPr>
          <w:t>is irrecoverable and where it considers that this amount should not be reimbursed to the Union budget, the CA may make a request to the Commission.</w:t>
        </w:r>
      </w:ins>
    </w:p>
    <w:p w:rsidR="008242D9" w:rsidRPr="009C4C1A" w:rsidRDefault="008242D9" w:rsidP="00487399">
      <w:pPr>
        <w:spacing w:after="0"/>
        <w:rPr>
          <w:ins w:id="231" w:author="LOPEZ SANCHEZ Rafael (REGIO)" w:date="2015-07-02T19:21:00Z"/>
          <w:rFonts w:eastAsia="Calibri"/>
          <w:szCs w:val="24"/>
        </w:rPr>
      </w:pPr>
    </w:p>
    <w:p w:rsidR="008242D9" w:rsidRPr="009C4C1A" w:rsidRDefault="007728F9" w:rsidP="00487399">
      <w:pPr>
        <w:spacing w:after="0"/>
        <w:rPr>
          <w:ins w:id="232" w:author="LOPEZ SANCHEZ Rafael (REGIO)" w:date="2015-07-02T19:21:00Z"/>
          <w:rFonts w:eastAsia="Calibri"/>
          <w:szCs w:val="24"/>
        </w:rPr>
      </w:pPr>
      <w:ins w:id="233" w:author="LOPEZ SANCHEZ Rafael (REGIO)" w:date="2015-07-02T19:21:00Z">
        <w:r>
          <w:rPr>
            <w:rFonts w:eastAsia="Calibri"/>
            <w:szCs w:val="24"/>
          </w:rPr>
          <w:t xml:space="preserve">All the </w:t>
        </w:r>
        <w:r w:rsidR="00FC5C5D">
          <w:rPr>
            <w:rFonts w:eastAsia="Calibri"/>
            <w:szCs w:val="24"/>
          </w:rPr>
          <w:t xml:space="preserve">financial </w:t>
        </w:r>
        <w:r>
          <w:rPr>
            <w:rFonts w:eastAsia="Calibri"/>
            <w:szCs w:val="24"/>
          </w:rPr>
          <w:t>corrections implemented</w:t>
        </w:r>
        <w:r w:rsidR="008242D9" w:rsidRPr="009C4C1A">
          <w:rPr>
            <w:rFonts w:eastAsia="Calibri"/>
            <w:szCs w:val="24"/>
          </w:rPr>
          <w:t xml:space="preserve"> </w:t>
        </w:r>
        <w:r w:rsidR="003E5C51">
          <w:rPr>
            <w:rFonts w:eastAsia="Calibri"/>
            <w:szCs w:val="24"/>
          </w:rPr>
          <w:t xml:space="preserve">in an </w:t>
        </w:r>
        <w:r w:rsidR="00FC5C5D">
          <w:rPr>
            <w:rFonts w:eastAsia="Calibri"/>
            <w:szCs w:val="24"/>
          </w:rPr>
          <w:t xml:space="preserve">application for </w:t>
        </w:r>
        <w:r w:rsidR="003E5C51">
          <w:rPr>
            <w:rFonts w:eastAsia="Calibri"/>
            <w:szCs w:val="24"/>
          </w:rPr>
          <w:t xml:space="preserve">interim payment </w:t>
        </w:r>
        <w:r w:rsidR="008242D9" w:rsidRPr="009C4C1A">
          <w:rPr>
            <w:rFonts w:eastAsia="Calibri"/>
            <w:szCs w:val="24"/>
          </w:rPr>
          <w:t>during the accounting year will be reported in the accounts by including them in Appendix 2 of Annex VII to CIR</w:t>
        </w:r>
        <w:r>
          <w:rPr>
            <w:rFonts w:eastAsia="Calibri"/>
            <w:szCs w:val="24"/>
          </w:rPr>
          <w:t xml:space="preserve"> as amounts withdrawn and recovered</w:t>
        </w:r>
        <w:r w:rsidR="008242D9" w:rsidRPr="009C4C1A">
          <w:rPr>
            <w:rFonts w:eastAsia="Calibri"/>
            <w:szCs w:val="24"/>
          </w:rPr>
          <w:t xml:space="preserve">. </w:t>
        </w:r>
        <w:r w:rsidR="003E5C51">
          <w:rPr>
            <w:rFonts w:eastAsia="Calibri"/>
            <w:szCs w:val="24"/>
          </w:rPr>
          <w:t xml:space="preserve">In case the MS decides to wait for the recovery procedures to be finalised (this option is only valid for expenditure certified in previous accounts), the irregular amounts will be reported in Appendix 3. </w:t>
        </w:r>
        <w:r w:rsidR="008242D9" w:rsidRPr="009C4C1A">
          <w:rPr>
            <w:rFonts w:eastAsia="Calibri"/>
            <w:szCs w:val="24"/>
          </w:rPr>
          <w:t>Following the model established in the CIR, it is very important to disclose the information by accounting year of declaration of the corresponding expenditure.</w:t>
        </w:r>
      </w:ins>
    </w:p>
    <w:p w:rsidR="008242D9" w:rsidRPr="009C4C1A" w:rsidRDefault="008242D9" w:rsidP="00487399">
      <w:pPr>
        <w:spacing w:after="0"/>
        <w:rPr>
          <w:ins w:id="234" w:author="LOPEZ SANCHEZ Rafael (REGIO)" w:date="2015-07-02T19:21:00Z"/>
          <w:rFonts w:eastAsia="Calibri"/>
          <w:szCs w:val="24"/>
        </w:rPr>
      </w:pPr>
    </w:p>
    <w:p w:rsidR="008242D9" w:rsidRPr="009C4C1A" w:rsidRDefault="008242D9" w:rsidP="00487399">
      <w:pPr>
        <w:spacing w:after="0"/>
        <w:rPr>
          <w:ins w:id="235" w:author="LOPEZ SANCHEZ Rafael (REGIO)" w:date="2015-07-02T19:21:00Z"/>
          <w:rFonts w:eastAsia="Calibri"/>
          <w:szCs w:val="24"/>
        </w:rPr>
      </w:pPr>
      <w:ins w:id="236" w:author="LOPEZ SANCHEZ Rafael (REGIO)" w:date="2015-07-02T19:21:00Z">
        <w:r w:rsidRPr="009C4C1A">
          <w:rPr>
            <w:rFonts w:eastAsia="Calibri"/>
            <w:szCs w:val="24"/>
          </w:rPr>
          <w:t xml:space="preserve">In the case of the deductions made by the CA </w:t>
        </w:r>
        <w:r w:rsidR="003E5C51">
          <w:rPr>
            <w:rFonts w:eastAsia="Calibri"/>
            <w:szCs w:val="24"/>
          </w:rPr>
          <w:t xml:space="preserve">directly </w:t>
        </w:r>
        <w:r w:rsidRPr="009C4C1A">
          <w:rPr>
            <w:rFonts w:eastAsia="Calibri"/>
            <w:szCs w:val="24"/>
          </w:rPr>
          <w:t xml:space="preserve">in the accounts, the </w:t>
        </w:r>
        <w:r w:rsidR="00083E9F">
          <w:rPr>
            <w:rFonts w:eastAsia="Calibri"/>
            <w:szCs w:val="24"/>
          </w:rPr>
          <w:t xml:space="preserve">financial </w:t>
        </w:r>
        <w:r w:rsidR="003E5C51">
          <w:rPr>
            <w:rFonts w:eastAsia="Calibri"/>
            <w:szCs w:val="24"/>
          </w:rPr>
          <w:t>corrections will be</w:t>
        </w:r>
        <w:r w:rsidRPr="009C4C1A">
          <w:rPr>
            <w:rFonts w:eastAsia="Calibri"/>
            <w:szCs w:val="24"/>
          </w:rPr>
          <w:t xml:space="preserve"> disclosed in Appendix 8 of Annex VII to CIR (reconciliation of expenditure) providing explanations on the differences in the column of comments. Detailed </w:t>
        </w:r>
        <w:r w:rsidRPr="009C4C1A">
          <w:rPr>
            <w:rFonts w:eastAsia="Calibri"/>
            <w:szCs w:val="24"/>
          </w:rPr>
          <w:lastRenderedPageBreak/>
          <w:t xml:space="preserve">advice on how to fulfil Appendix 8 is provided in section 3.1.1. </w:t>
        </w:r>
        <w:proofErr w:type="gramStart"/>
        <w:r w:rsidRPr="009C4C1A">
          <w:rPr>
            <w:rFonts w:eastAsia="Calibri"/>
            <w:szCs w:val="24"/>
          </w:rPr>
          <w:t>of</w:t>
        </w:r>
        <w:proofErr w:type="gramEnd"/>
        <w:r w:rsidRPr="009C4C1A">
          <w:rPr>
            <w:rFonts w:eastAsia="Calibri"/>
            <w:szCs w:val="24"/>
          </w:rPr>
          <w:t xml:space="preserve"> the Guidance Note on preparation, examination and acceptance of accounts.  </w:t>
        </w:r>
      </w:ins>
    </w:p>
    <w:p w:rsidR="008242D9" w:rsidRDefault="008242D9" w:rsidP="00487399">
      <w:pPr>
        <w:spacing w:after="0"/>
        <w:rPr>
          <w:ins w:id="237" w:author="LOPEZ SANCHEZ Rafael (REGIO)" w:date="2015-07-02T19:21:00Z"/>
          <w:rFonts w:eastAsia="Calibri"/>
          <w:b/>
          <w:szCs w:val="24"/>
        </w:rPr>
      </w:pPr>
    </w:p>
    <w:p w:rsidR="00487399" w:rsidRPr="00487399" w:rsidRDefault="008242D9" w:rsidP="00487399">
      <w:pPr>
        <w:spacing w:after="0"/>
        <w:rPr>
          <w:rFonts w:eastAsia="Calibri"/>
          <w:szCs w:val="24"/>
        </w:rPr>
      </w:pPr>
      <w:ins w:id="238" w:author="LOPEZ SANCHEZ Rafael (REGIO)" w:date="2015-07-02T19:21:00Z">
        <w:r>
          <w:rPr>
            <w:rFonts w:eastAsia="Calibri"/>
            <w:b/>
            <w:szCs w:val="24"/>
          </w:rPr>
          <w:t xml:space="preserve"> </w:t>
        </w:r>
      </w:ins>
    </w:p>
    <w:p w:rsidR="00200C53" w:rsidRPr="00200C53" w:rsidRDefault="00200C53" w:rsidP="00200C53">
      <w:pPr>
        <w:keepNext/>
        <w:numPr>
          <w:ilvl w:val="0"/>
          <w:numId w:val="3"/>
        </w:numPr>
        <w:spacing w:before="240"/>
        <w:outlineLvl w:val="0"/>
        <w:rPr>
          <w:b/>
          <w:smallCaps/>
        </w:rPr>
      </w:pPr>
      <w:bookmarkStart w:id="239" w:name="_Toc256531480"/>
      <w:bookmarkStart w:id="240" w:name="_Toc423626833"/>
      <w:bookmarkStart w:id="241" w:name="_Toc417497073"/>
      <w:r w:rsidRPr="00200C53">
        <w:rPr>
          <w:b/>
          <w:smallCaps/>
        </w:rPr>
        <w:t>Distinction between withdrawal and recovery</w:t>
      </w:r>
      <w:bookmarkEnd w:id="239"/>
      <w:bookmarkEnd w:id="240"/>
      <w:bookmarkEnd w:id="241"/>
    </w:p>
    <w:p w:rsidR="00D46DD7" w:rsidRPr="00593827" w:rsidRDefault="00D46DD7" w:rsidP="004466C8">
      <w:r w:rsidRPr="002971E1">
        <w:t xml:space="preserve">Pursuant to </w:t>
      </w:r>
      <w:r w:rsidR="00192E2F">
        <w:t xml:space="preserve">the aforementioned </w:t>
      </w:r>
      <w:r w:rsidRPr="002971E1">
        <w:t>Article 122 of the CPR, Member States are required to correct and recover amounts unduly paid. Member States have two choices</w:t>
      </w:r>
      <w:r>
        <w:t xml:space="preserve"> </w:t>
      </w:r>
      <w:r w:rsidRPr="00593827">
        <w:t>(in this respect there are no changes</w:t>
      </w:r>
      <w:r w:rsidR="002F4BAE">
        <w:t xml:space="preserve"> in the fundamental approach</w:t>
      </w:r>
      <w:r w:rsidRPr="00593827">
        <w:t xml:space="preserve"> compared to the 2007-2013 period):</w:t>
      </w:r>
    </w:p>
    <w:p w:rsidR="00D46DD7" w:rsidRDefault="00D46DD7" w:rsidP="004466C8">
      <w:r>
        <w:t xml:space="preserve">1) </w:t>
      </w:r>
      <w:r w:rsidR="002971E1" w:rsidRPr="00593827">
        <w:rPr>
          <w:b/>
        </w:rPr>
        <w:t>Withdrawal</w:t>
      </w:r>
      <w:r w:rsidR="002971E1">
        <w:t xml:space="preserve">: </w:t>
      </w:r>
      <w:r>
        <w:t>withdrawing the irregular expenditure</w:t>
      </w:r>
      <w:del w:id="242" w:author="LOPEZ SANCHEZ Rafael (REGIO)" w:date="2015-07-02T19:21:00Z">
        <w:r>
          <w:delText xml:space="preserve"> </w:delText>
        </w:r>
        <w:r w:rsidR="00A17B9E">
          <w:delText xml:space="preserve">certified </w:delText>
        </w:r>
        <w:r w:rsidR="007801F5">
          <w:delText xml:space="preserve">in </w:delText>
        </w:r>
        <w:r w:rsidR="005546BD">
          <w:delText>previous</w:delText>
        </w:r>
        <w:r w:rsidR="00623C1A">
          <w:delText xml:space="preserve"> accounts </w:delText>
        </w:r>
        <w:r w:rsidR="007801F5">
          <w:delText>submitted to the Commission</w:delText>
        </w:r>
      </w:del>
      <w:r w:rsidR="007801F5">
        <w:t xml:space="preserve"> </w:t>
      </w:r>
      <w:r>
        <w:t xml:space="preserve">from the programme immediately when </w:t>
      </w:r>
      <w:r w:rsidR="000F0D6D">
        <w:t xml:space="preserve">it has been </w:t>
      </w:r>
      <w:r>
        <w:t>detect</w:t>
      </w:r>
      <w:r w:rsidR="000F0D6D">
        <w:t>ed</w:t>
      </w:r>
      <w:r>
        <w:t xml:space="preserve">, by deducting it from the next </w:t>
      </w:r>
      <w:r w:rsidR="000F0D6D">
        <w:t xml:space="preserve">interim </w:t>
      </w:r>
      <w:r>
        <w:t>payment application</w:t>
      </w:r>
      <w:r w:rsidR="005546BD">
        <w:t>,</w:t>
      </w:r>
      <w:r>
        <w:t xml:space="preserve"> thereby releasing EU funding for commitment to other operations,  or</w:t>
      </w:r>
    </w:p>
    <w:p w:rsidR="00D46DD7" w:rsidRDefault="00D46DD7" w:rsidP="004466C8">
      <w:r>
        <w:t xml:space="preserve">2) </w:t>
      </w:r>
      <w:r w:rsidR="002971E1" w:rsidRPr="00593827">
        <w:rPr>
          <w:b/>
        </w:rPr>
        <w:t>Recovery:</w:t>
      </w:r>
      <w:r w:rsidR="002971E1">
        <w:t xml:space="preserve"> </w:t>
      </w:r>
      <w:r>
        <w:t>leaving the expenditure</w:t>
      </w:r>
      <w:r w:rsidR="00623C1A">
        <w:t>,</w:t>
      </w:r>
      <w:r>
        <w:t xml:space="preserve"> </w:t>
      </w:r>
      <w:del w:id="243" w:author="LOPEZ SANCHEZ Rafael (REGIO)" w:date="2015-07-02T19:21:00Z">
        <w:r w:rsidR="00623C1A">
          <w:delText xml:space="preserve">certified in </w:delText>
        </w:r>
        <w:r w:rsidR="005546BD">
          <w:delText xml:space="preserve">previous </w:delText>
        </w:r>
        <w:r w:rsidR="00623C1A">
          <w:delText>accounts,</w:delText>
        </w:r>
        <w:r>
          <w:delText xml:space="preserve"> </w:delText>
        </w:r>
      </w:del>
      <w:r>
        <w:t xml:space="preserve">for the time being in the programme, pending the outcome of proceedings to recover the unduly paid grant from the beneficiaries, and deducting the expenditure from the next </w:t>
      </w:r>
      <w:del w:id="244" w:author="LOPEZ SANCHEZ Rafael (REGIO)" w:date="2015-07-02T19:21:00Z">
        <w:r w:rsidR="000F0D6D">
          <w:delText xml:space="preserve">interim </w:delText>
        </w:r>
        <w:r>
          <w:delText xml:space="preserve">payment application only once recovery </w:delText>
        </w:r>
        <w:r w:rsidR="00225C82">
          <w:delText>is effective</w:delText>
        </w:r>
        <w:r>
          <w:delText>.</w:delText>
        </w:r>
      </w:del>
      <w:ins w:id="245" w:author="LOPEZ SANCHEZ Rafael (REGIO)" w:date="2015-07-02T19:21:00Z">
        <w:r w:rsidR="003E5C51">
          <w:t>application</w:t>
        </w:r>
        <w:r w:rsidR="004731ED">
          <w:t xml:space="preserve"> for </w:t>
        </w:r>
        <w:r w:rsidR="000F0D6D">
          <w:t xml:space="preserve">interim </w:t>
        </w:r>
        <w:r w:rsidR="003E5C51">
          <w:t>payment</w:t>
        </w:r>
        <w:r>
          <w:t xml:space="preserve"> only once recovery </w:t>
        </w:r>
        <w:r w:rsidR="00225C82">
          <w:t>is effective</w:t>
        </w:r>
        <w:r>
          <w:t>.</w:t>
        </w:r>
        <w:r w:rsidR="004731ED">
          <w:t xml:space="preserve"> </w:t>
        </w:r>
        <w:r w:rsidR="003E5C51">
          <w:t xml:space="preserve">However, this option is available only as regards expenditure included in previous certified accounts. </w:t>
        </w:r>
        <w:r w:rsidR="003E5C51">
          <w:rPr>
            <w:rFonts w:eastAsia="Calibri"/>
            <w:szCs w:val="24"/>
          </w:rPr>
          <w:t>I</w:t>
        </w:r>
        <w:r w:rsidR="004731ED" w:rsidRPr="00B43242">
          <w:rPr>
            <w:rFonts w:eastAsia="Calibri"/>
            <w:szCs w:val="24"/>
          </w:rPr>
          <w:t>n the case of amounts</w:t>
        </w:r>
        <w:r w:rsidR="004731ED">
          <w:rPr>
            <w:rFonts w:eastAsia="Calibri"/>
            <w:szCs w:val="24"/>
          </w:rPr>
          <w:t xml:space="preserve"> to be recovered </w:t>
        </w:r>
        <w:r w:rsidR="0027331C">
          <w:rPr>
            <w:rFonts w:eastAsia="Calibri"/>
            <w:szCs w:val="24"/>
          </w:rPr>
          <w:t>and</w:t>
        </w:r>
        <w:r w:rsidR="004731ED" w:rsidRPr="00B43242">
          <w:rPr>
            <w:rFonts w:eastAsia="Calibri"/>
            <w:szCs w:val="24"/>
          </w:rPr>
          <w:t xml:space="preserve"> </w:t>
        </w:r>
        <w:r w:rsidR="004731ED" w:rsidRPr="00F528D3">
          <w:rPr>
            <w:rFonts w:eastAsia="Calibri"/>
            <w:szCs w:val="24"/>
          </w:rPr>
          <w:t xml:space="preserve">included in </w:t>
        </w:r>
        <w:r w:rsidR="00083E9F">
          <w:rPr>
            <w:rFonts w:eastAsia="Calibri"/>
            <w:szCs w:val="24"/>
          </w:rPr>
          <w:t xml:space="preserve">application for </w:t>
        </w:r>
        <w:r w:rsidR="004731ED" w:rsidRPr="00F528D3">
          <w:rPr>
            <w:rFonts w:eastAsia="Calibri"/>
            <w:szCs w:val="24"/>
          </w:rPr>
          <w:t xml:space="preserve">interim payment </w:t>
        </w:r>
        <w:r w:rsidR="00083E9F">
          <w:rPr>
            <w:rFonts w:eastAsia="Calibri"/>
            <w:szCs w:val="24"/>
          </w:rPr>
          <w:t>during</w:t>
        </w:r>
        <w:r w:rsidR="004731ED" w:rsidRPr="00F528D3">
          <w:rPr>
            <w:rFonts w:eastAsia="Calibri"/>
            <w:szCs w:val="24"/>
          </w:rPr>
          <w:t xml:space="preserve"> the accounting year for which the accounts are prepared</w:t>
        </w:r>
        <w:r w:rsidR="004731ED">
          <w:rPr>
            <w:rFonts w:eastAsia="Calibri"/>
            <w:szCs w:val="24"/>
          </w:rPr>
          <w:t xml:space="preserve">, </w:t>
        </w:r>
        <w:r w:rsidR="0027331C">
          <w:rPr>
            <w:rFonts w:eastAsia="Calibri"/>
            <w:szCs w:val="24"/>
          </w:rPr>
          <w:t xml:space="preserve">in fact, </w:t>
        </w:r>
        <w:r w:rsidR="004731ED">
          <w:rPr>
            <w:rFonts w:eastAsia="Calibri"/>
            <w:szCs w:val="24"/>
          </w:rPr>
          <w:t>the</w:t>
        </w:r>
        <w:r w:rsidR="00B048BB">
          <w:rPr>
            <w:rFonts w:eastAsia="Calibri"/>
            <w:szCs w:val="24"/>
          </w:rPr>
          <w:t xml:space="preserve"> CA has to </w:t>
        </w:r>
        <w:r w:rsidR="004731ED">
          <w:rPr>
            <w:rFonts w:eastAsia="Calibri"/>
            <w:szCs w:val="24"/>
          </w:rPr>
          <w:t>deduct</w:t>
        </w:r>
        <w:r w:rsidR="00B048BB">
          <w:rPr>
            <w:rFonts w:eastAsia="Calibri"/>
            <w:szCs w:val="24"/>
          </w:rPr>
          <w:t xml:space="preserve"> them </w:t>
        </w:r>
        <w:r w:rsidR="004731ED">
          <w:rPr>
            <w:rFonts w:eastAsia="Calibri"/>
            <w:szCs w:val="24"/>
          </w:rPr>
          <w:t xml:space="preserve">in the accounts and reported in Appendix 8. </w:t>
        </w:r>
      </w:ins>
      <w:r>
        <w:t xml:space="preserve"> </w:t>
      </w:r>
    </w:p>
    <w:p w:rsidR="00D46DD7" w:rsidRDefault="00D46DD7" w:rsidP="004466C8">
      <w:r>
        <w:t xml:space="preserve">Each of the two options </w:t>
      </w:r>
      <w:r w:rsidR="009B2782">
        <w:t xml:space="preserve">(withdrawal or recovery) </w:t>
      </w:r>
      <w:r>
        <w:t xml:space="preserve">has advantages, disadvantages and implications which Member States </w:t>
      </w:r>
      <w:r w:rsidR="002F4BAE">
        <w:t>are invited to consider</w:t>
      </w:r>
      <w:r>
        <w:t>. Immediate withdrawal of the irregular expenditure releases the respective amount of the EU funding for use in other operations immediately, but the Member State assumes with its national budget the risk of failing to recover from the beneficiary the unduly paid public funding. Deferring withdrawal until recovery has been effected from the beneficiary leaves less time for re-using the EU funding to other eligible operation(s), but protects the Member State financially should it be unable to recover the grant from the beneficiary</w:t>
      </w:r>
      <w:r w:rsidR="005D7B2F">
        <w:t xml:space="preserve"> after having exhausted all recoveries possibilities available through the national institutions and legal framework</w:t>
      </w:r>
      <w:r w:rsidR="005D7B2F">
        <w:rPr>
          <w:rStyle w:val="FootnoteReference"/>
        </w:rPr>
        <w:footnoteReference w:id="2"/>
      </w:r>
      <w:r>
        <w:t xml:space="preserve">. </w:t>
      </w:r>
    </w:p>
    <w:p w:rsidR="002971E1" w:rsidRDefault="002F4BAE" w:rsidP="004466C8">
      <w:r>
        <w:t>As stated above, t</w:t>
      </w:r>
      <w:r w:rsidR="00A0504B" w:rsidRPr="00A0504B">
        <w:t xml:space="preserve">he CA must ensure that only legal, regular and eligible expenditure is </w:t>
      </w:r>
      <w:r w:rsidR="00623C1A">
        <w:t xml:space="preserve">certified in the accounts submitted </w:t>
      </w:r>
      <w:r w:rsidR="00A0504B" w:rsidRPr="00A0504B">
        <w:t>to the Commission.</w:t>
      </w:r>
      <w:r w:rsidR="00A0504B">
        <w:t xml:space="preserve"> </w:t>
      </w:r>
      <w:r w:rsidR="00D46DD7">
        <w:t xml:space="preserve">It is not permitted to reintroduce previously withdrawn irregular expenditure into </w:t>
      </w:r>
      <w:r w:rsidR="00A0504B">
        <w:t xml:space="preserve">new </w:t>
      </w:r>
      <w:r w:rsidR="00D46DD7">
        <w:t>payment claims except pursuant to Arti</w:t>
      </w:r>
      <w:r w:rsidR="00A0504B">
        <w:t xml:space="preserve">cle 137(2) of the CPR. </w:t>
      </w:r>
      <w:r w:rsidR="00622B9B">
        <w:t xml:space="preserve"> Article 137(2) sets out that expenditure previously included in an application for interim payment for the accounting year</w:t>
      </w:r>
      <w:r w:rsidR="00D86875">
        <w:t xml:space="preserve"> should </w:t>
      </w:r>
      <w:r w:rsidR="00622B9B">
        <w:t>be excluded from the accounts</w:t>
      </w:r>
      <w:r w:rsidR="00D86875">
        <w:t xml:space="preserve"> when there is</w:t>
      </w:r>
      <w:r w:rsidR="00622B9B">
        <w:t xml:space="preserve"> </w:t>
      </w:r>
      <w:proofErr w:type="gramStart"/>
      <w:r w:rsidR="00622B9B">
        <w:t>an an</w:t>
      </w:r>
      <w:proofErr w:type="gramEnd"/>
      <w:r w:rsidR="00622B9B">
        <w:t xml:space="preserve">-going assessment by the Member States of that expenditure's legality and regularity. </w:t>
      </w:r>
      <w:r w:rsidR="00A0504B">
        <w:t xml:space="preserve">Reintroduction can only be made </w:t>
      </w:r>
      <w:r w:rsidR="00D46DD7">
        <w:t xml:space="preserve">if the </w:t>
      </w:r>
      <w:r w:rsidR="008538D9">
        <w:t xml:space="preserve">suspected </w:t>
      </w:r>
      <w:r w:rsidR="00D46DD7">
        <w:t>irregular amounts were later foun</w:t>
      </w:r>
      <w:r w:rsidR="00A60C3D">
        <w:t>d to be legal and regular</w:t>
      </w:r>
      <w:r w:rsidR="00A0504B">
        <w:t xml:space="preserve">. If expenditure </w:t>
      </w:r>
      <w:r w:rsidR="000F0D6D">
        <w:t>withdrawn under Article 137(2) CPR is</w:t>
      </w:r>
      <w:r w:rsidR="00A0504B">
        <w:t xml:space="preserve"> </w:t>
      </w:r>
      <w:r w:rsidR="000F0D6D">
        <w:t xml:space="preserve">subsequently </w:t>
      </w:r>
      <w:r w:rsidR="00A0504B">
        <w:t>re-introduced</w:t>
      </w:r>
      <w:r w:rsidR="00A60C3D">
        <w:t xml:space="preserve"> </w:t>
      </w:r>
      <w:r w:rsidR="000F0D6D">
        <w:t xml:space="preserve">in an interim payment claim, </w:t>
      </w:r>
      <w:r w:rsidR="00A60C3D">
        <w:t xml:space="preserve">the Commission </w:t>
      </w:r>
      <w:r w:rsidR="00D46DD7">
        <w:t>request</w:t>
      </w:r>
      <w:r w:rsidR="00A60C3D">
        <w:t>s the CA to keep the</w:t>
      </w:r>
      <w:r w:rsidR="00D46DD7">
        <w:t xml:space="preserve"> evidence to justify the reintroduction of such expenditure</w:t>
      </w:r>
      <w:r w:rsidR="00A60C3D">
        <w:t xml:space="preserve"> available for audit purposes. </w:t>
      </w:r>
    </w:p>
    <w:p w:rsidR="00593827" w:rsidRDefault="00593827" w:rsidP="004466C8">
      <w:r>
        <w:lastRenderedPageBreak/>
        <w:t>The two cumulative amounts</w:t>
      </w:r>
      <w:r w:rsidR="00622B9B">
        <w:t xml:space="preserve"> for a given accounting year</w:t>
      </w:r>
      <w:r>
        <w:t>, representing “withdrawals” and “recoveries</w:t>
      </w:r>
      <w:r w:rsidR="0083195A">
        <w:t>"</w:t>
      </w:r>
      <w:r>
        <w:t xml:space="preserve">, are intended to be mutually exclusive: although after withdrawal the Member State will normally go on to recover the </w:t>
      </w:r>
      <w:r w:rsidR="000F0D6D">
        <w:t xml:space="preserve">undue </w:t>
      </w:r>
      <w:r>
        <w:t xml:space="preserve">grant or part of the grant from the beneficiary, such subsequent recovery should nevertheless not be included again in the “recovered amounts”, because this would lead to overlap and double counting between the amounts reported.  </w:t>
      </w:r>
    </w:p>
    <w:p w:rsidR="00D2207B" w:rsidRDefault="00D2207B" w:rsidP="004466C8">
      <w:r>
        <w:t>Where the irregular expenditure is left in the programme pending the outcome of the recovery proceeding</w:t>
      </w:r>
      <w:del w:id="246" w:author="LOPEZ SANCHEZ Rafael (REGIO)" w:date="2015-07-02T19:21:00Z">
        <w:r>
          <w:delText>,</w:delText>
        </w:r>
      </w:del>
      <w:ins w:id="247" w:author="LOPEZ SANCHEZ Rafael (REGIO)" w:date="2015-07-02T19:21:00Z">
        <w:r w:rsidR="00953322">
          <w:t xml:space="preserve"> (expenditure included in previous certified accounts)</w:t>
        </w:r>
        <w:r>
          <w:t>,</w:t>
        </w:r>
      </w:ins>
      <w:r>
        <w:t xml:space="preserve"> the programme authorities will take action under national law to effect</w:t>
      </w:r>
      <w:r w:rsidR="000F0D6D">
        <w:t>ively</w:t>
      </w:r>
      <w:r>
        <w:t xml:space="preserve"> recover</w:t>
      </w:r>
      <w:r w:rsidR="003A50EC">
        <w:t xml:space="preserve"> </w:t>
      </w:r>
      <w:r w:rsidR="000F0D6D">
        <w:t xml:space="preserve">undue amounts </w:t>
      </w:r>
      <w:r w:rsidR="003A50EC">
        <w:t>from the beneficiary</w:t>
      </w:r>
      <w:r>
        <w:t>. Recovery from the fina</w:t>
      </w:r>
      <w:r w:rsidR="00A0504B">
        <w:t>l beneficiary may be achieved through</w:t>
      </w:r>
      <w:r>
        <w:t>:</w:t>
      </w:r>
    </w:p>
    <w:p w:rsidR="00D2207B" w:rsidRDefault="00D2207B" w:rsidP="00D2207B">
      <w:pPr>
        <w:ind w:left="480"/>
      </w:pPr>
      <w:r>
        <w:t>•</w:t>
      </w:r>
      <w:r>
        <w:tab/>
      </w:r>
      <w:proofErr w:type="gramStart"/>
      <w:r>
        <w:t>repayment</w:t>
      </w:r>
      <w:proofErr w:type="gramEnd"/>
      <w:r>
        <w:t xml:space="preserve"> </w:t>
      </w:r>
      <w:r w:rsidR="00622B9B">
        <w:t xml:space="preserve">to the programme </w:t>
      </w:r>
      <w:r w:rsidR="00D86875">
        <w:t>authorities</w:t>
      </w:r>
      <w:r w:rsidR="00622B9B">
        <w:t xml:space="preserve"> </w:t>
      </w:r>
      <w:r w:rsidR="00A0504B">
        <w:t>by the beneficiary of the amount received unduly</w:t>
      </w:r>
      <w:r>
        <w:t>;</w:t>
      </w:r>
    </w:p>
    <w:p w:rsidR="00190D67" w:rsidRDefault="00A0504B">
      <w:pPr>
        <w:ind w:left="480"/>
      </w:pPr>
      <w:r>
        <w:t>•</w:t>
      </w:r>
      <w:r>
        <w:tab/>
        <w:t>offsetting</w:t>
      </w:r>
      <w:r w:rsidR="00D2207B">
        <w:t xml:space="preserve">, whereby the amount to be recovered is deducted from </w:t>
      </w:r>
      <w:r w:rsidR="0019034F">
        <w:t xml:space="preserve">a </w:t>
      </w:r>
      <w:r w:rsidR="00D2207B">
        <w:t xml:space="preserve">subsequent payment </w:t>
      </w:r>
      <w:r w:rsidR="003A50EC">
        <w:t xml:space="preserve">due </w:t>
      </w:r>
      <w:r w:rsidR="00D2207B">
        <w:t>to the beneficiary.</w:t>
      </w:r>
    </w:p>
    <w:p w:rsidR="00190D67" w:rsidRDefault="00190D67" w:rsidP="00190D67">
      <w:del w:id="248" w:author="LOPEZ SANCHEZ Rafael (REGIO)" w:date="2015-07-02T19:21:00Z">
        <w:r>
          <w:delText>Withdrawals and recoveries can only be made in relation to irregular amounts which had been previously included in certified accounts submitted to the Commission. For this reason, as regards the first accounts for the period 2014-2020 to be submitted by 15 February 2016, no information is to be submitted on withdrawals, recoveries, amounts to be recovered or irrecoverable amounts.</w:delText>
        </w:r>
      </w:del>
      <w:ins w:id="249" w:author="LOPEZ SANCHEZ Rafael (REGIO)" w:date="2015-07-02T19:21:00Z">
        <w:r>
          <w:t>.</w:t>
        </w:r>
      </w:ins>
      <w:r>
        <w:t xml:space="preserve">  </w:t>
      </w:r>
    </w:p>
    <w:p w:rsidR="00DC5D1F" w:rsidRDefault="00A60C3D" w:rsidP="00817E9D">
      <w:pPr>
        <w:pStyle w:val="Heading1"/>
      </w:pPr>
      <w:bookmarkStart w:id="250" w:name="_Toc423626834"/>
      <w:bookmarkStart w:id="251" w:name="_Toc417497074"/>
      <w:r>
        <w:t xml:space="preserve">Submission of information on </w:t>
      </w:r>
      <w:r w:rsidR="003370C1">
        <w:t xml:space="preserve">amounts withdrawn </w:t>
      </w:r>
      <w:r w:rsidR="00190D67">
        <w:t xml:space="preserve">and recovered </w:t>
      </w:r>
      <w:r w:rsidR="003370C1">
        <w:t xml:space="preserve">during the accounting </w:t>
      </w:r>
      <w:r w:rsidR="007801F5">
        <w:t>year (</w:t>
      </w:r>
      <w:r w:rsidR="00BA4D4A">
        <w:t>Appendix 2</w:t>
      </w:r>
      <w:r w:rsidR="000F0D6D" w:rsidRPr="000F0D6D">
        <w:t xml:space="preserve"> </w:t>
      </w:r>
      <w:r w:rsidR="000F0D6D">
        <w:t>of Annex VII to CIR</w:t>
      </w:r>
      <w:r w:rsidR="006C3194">
        <w:t>)</w:t>
      </w:r>
      <w:bookmarkEnd w:id="250"/>
      <w:bookmarkEnd w:id="251"/>
    </w:p>
    <w:p w:rsidR="00817E9D" w:rsidRDefault="003370C1" w:rsidP="00817E9D">
      <w:pPr>
        <w:pStyle w:val="Text1"/>
        <w:ind w:left="0"/>
      </w:pPr>
      <w:r>
        <w:t xml:space="preserve">The information </w:t>
      </w:r>
      <w:r w:rsidR="000F0D6D">
        <w:t>at priority level</w:t>
      </w:r>
      <w:r w:rsidR="000F0D6D">
        <w:rPr>
          <w:rStyle w:val="FootnoteReference"/>
        </w:rPr>
        <w:footnoteReference w:id="3"/>
      </w:r>
      <w:r w:rsidR="000F0D6D">
        <w:t xml:space="preserve"> </w:t>
      </w:r>
      <w:r>
        <w:t>on amounts</w:t>
      </w:r>
      <w:r w:rsidR="003B4A84">
        <w:t xml:space="preserve"> </w:t>
      </w:r>
      <w:r>
        <w:t xml:space="preserve">withdrawn </w:t>
      </w:r>
      <w:r w:rsidR="00190D67">
        <w:t xml:space="preserve">or recovered </w:t>
      </w:r>
      <w:r>
        <w:t xml:space="preserve">during the accounting year </w:t>
      </w:r>
      <w:r w:rsidR="00190D67">
        <w:t xml:space="preserve">have to </w:t>
      </w:r>
      <w:r>
        <w:t xml:space="preserve">be submitted to the Commission using the model set out in Appendix 2 of Annex VII to CIR </w:t>
      </w:r>
      <w:r w:rsidRPr="003370C1">
        <w:t>1011/2014</w:t>
      </w:r>
      <w:r>
        <w:t xml:space="preserve">. </w:t>
      </w:r>
      <w:r w:rsidR="006B4A0A">
        <w:t xml:space="preserve">See table below. </w:t>
      </w:r>
    </w:p>
    <w:tbl>
      <w:tblPr>
        <w:tblW w:w="105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1"/>
        <w:gridCol w:w="1985"/>
        <w:gridCol w:w="1748"/>
        <w:gridCol w:w="9"/>
        <w:gridCol w:w="2135"/>
        <w:gridCol w:w="1737"/>
        <w:gridCol w:w="18"/>
      </w:tblGrid>
      <w:tr w:rsidR="00817E9D" w:rsidRPr="00DC5D1F" w:rsidTr="00492D80">
        <w:trPr>
          <w:trHeight w:val="654"/>
          <w:jc w:val="center"/>
        </w:trPr>
        <w:tc>
          <w:tcPr>
            <w:tcW w:w="2871" w:type="dxa"/>
            <w:vMerge w:val="restart"/>
            <w:shd w:val="clear" w:color="auto" w:fill="auto"/>
            <w:vAlign w:val="center"/>
          </w:tcPr>
          <w:p w:rsidR="00817E9D" w:rsidRPr="00DC5D1F" w:rsidRDefault="00817E9D" w:rsidP="00492D80">
            <w:pPr>
              <w:adjustRightInd w:val="0"/>
              <w:spacing w:before="120" w:after="0"/>
              <w:ind w:left="360"/>
              <w:jc w:val="center"/>
              <w:rPr>
                <w:rFonts w:eastAsia="Calibri"/>
                <w:sz w:val="18"/>
                <w:szCs w:val="18"/>
                <w:lang w:eastAsia="ko-KR"/>
              </w:rPr>
            </w:pPr>
            <w:r w:rsidRPr="00DC5D1F">
              <w:rPr>
                <w:rFonts w:eastAsia="Calibri"/>
                <w:sz w:val="18"/>
                <w:szCs w:val="18"/>
                <w:lang w:eastAsia="ko-KR"/>
              </w:rPr>
              <w:t>Priority</w:t>
            </w:r>
          </w:p>
        </w:tc>
        <w:tc>
          <w:tcPr>
            <w:tcW w:w="3742" w:type="dxa"/>
            <w:gridSpan w:val="3"/>
            <w:shd w:val="clear" w:color="auto" w:fill="auto"/>
            <w:vAlign w:val="center"/>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WITHDRAWALS</w:t>
            </w:r>
          </w:p>
        </w:tc>
        <w:tc>
          <w:tcPr>
            <w:tcW w:w="3890" w:type="dxa"/>
            <w:gridSpan w:val="3"/>
            <w:shd w:val="clear" w:color="auto" w:fill="auto"/>
            <w:vAlign w:val="center"/>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RECOVERIES</w:t>
            </w:r>
          </w:p>
        </w:tc>
      </w:tr>
      <w:tr w:rsidR="00817E9D" w:rsidRPr="00DC5D1F" w:rsidTr="00492D80">
        <w:trPr>
          <w:trHeight w:val="654"/>
          <w:jc w:val="center"/>
        </w:trPr>
        <w:tc>
          <w:tcPr>
            <w:tcW w:w="2871" w:type="dxa"/>
            <w:vMerge/>
            <w:shd w:val="clear" w:color="auto" w:fill="auto"/>
          </w:tcPr>
          <w:p w:rsidR="00817E9D" w:rsidRPr="00DC5D1F" w:rsidRDefault="00817E9D" w:rsidP="00492D80">
            <w:pPr>
              <w:adjustRightInd w:val="0"/>
              <w:spacing w:before="120" w:after="0"/>
              <w:ind w:left="360"/>
              <w:jc w:val="left"/>
              <w:rPr>
                <w:rFonts w:eastAsia="Calibri"/>
                <w:sz w:val="18"/>
                <w:szCs w:val="18"/>
                <w:lang w:eastAsia="ko-KR"/>
              </w:rPr>
            </w:pPr>
          </w:p>
        </w:tc>
        <w:tc>
          <w:tcPr>
            <w:tcW w:w="1985" w:type="dxa"/>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 xml:space="preserve">Total eligible amount of expenditure included in payment applications </w:t>
            </w:r>
          </w:p>
        </w:tc>
        <w:tc>
          <w:tcPr>
            <w:tcW w:w="1757" w:type="dxa"/>
            <w:gridSpan w:val="2"/>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 xml:space="preserve">Corresponding public expenditure </w:t>
            </w:r>
          </w:p>
        </w:tc>
        <w:tc>
          <w:tcPr>
            <w:tcW w:w="2135" w:type="dxa"/>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Total eligible amount of expenditure included in payment applications</w:t>
            </w:r>
          </w:p>
          <w:p w:rsidR="00817E9D" w:rsidRPr="00DC5D1F" w:rsidRDefault="00817E9D" w:rsidP="00492D80">
            <w:pPr>
              <w:adjustRightInd w:val="0"/>
              <w:spacing w:before="120" w:after="0"/>
              <w:jc w:val="left"/>
              <w:rPr>
                <w:rFonts w:eastAsia="Calibri"/>
                <w:sz w:val="18"/>
                <w:szCs w:val="18"/>
                <w:lang w:eastAsia="ko-KR"/>
              </w:rPr>
            </w:pPr>
          </w:p>
        </w:tc>
        <w:tc>
          <w:tcPr>
            <w:tcW w:w="1755" w:type="dxa"/>
            <w:gridSpan w:val="2"/>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Corresponding public expenditure</w:t>
            </w:r>
          </w:p>
        </w:tc>
      </w:tr>
      <w:tr w:rsidR="00817E9D" w:rsidRPr="00DC5D1F" w:rsidTr="00492D80">
        <w:trPr>
          <w:gridAfter w:val="1"/>
          <w:wAfter w:w="18" w:type="dxa"/>
          <w:trHeight w:val="370"/>
          <w:jc w:val="center"/>
        </w:trPr>
        <w:tc>
          <w:tcPr>
            <w:tcW w:w="2871" w:type="dxa"/>
            <w:shd w:val="clear" w:color="auto" w:fill="auto"/>
          </w:tcPr>
          <w:p w:rsidR="00817E9D" w:rsidRPr="00DC5D1F" w:rsidRDefault="00817E9D" w:rsidP="00492D80">
            <w:pPr>
              <w:adjustRightInd w:val="0"/>
              <w:spacing w:before="120" w:after="0"/>
              <w:ind w:left="360"/>
              <w:jc w:val="left"/>
              <w:rPr>
                <w:rFonts w:eastAsia="Calibri"/>
                <w:b/>
                <w:sz w:val="18"/>
                <w:szCs w:val="18"/>
                <w:lang w:eastAsia="ko-KR"/>
              </w:rPr>
            </w:pPr>
          </w:p>
        </w:tc>
        <w:tc>
          <w:tcPr>
            <w:tcW w:w="1985" w:type="dxa"/>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(A)</w:t>
            </w:r>
          </w:p>
        </w:tc>
        <w:tc>
          <w:tcPr>
            <w:tcW w:w="1748" w:type="dxa"/>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(B)</w:t>
            </w:r>
          </w:p>
        </w:tc>
        <w:tc>
          <w:tcPr>
            <w:tcW w:w="2144" w:type="dxa"/>
            <w:gridSpan w:val="2"/>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(C)</w:t>
            </w:r>
          </w:p>
        </w:tc>
        <w:tc>
          <w:tcPr>
            <w:tcW w:w="1737" w:type="dxa"/>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(D)</w:t>
            </w:r>
          </w:p>
        </w:tc>
      </w:tr>
      <w:tr w:rsidR="00817E9D" w:rsidRPr="00DC5D1F" w:rsidTr="00492D80">
        <w:trPr>
          <w:gridAfter w:val="1"/>
          <w:wAfter w:w="18" w:type="dxa"/>
          <w:trHeight w:val="20"/>
          <w:jc w:val="center"/>
        </w:trPr>
        <w:tc>
          <w:tcPr>
            <w:tcW w:w="2871" w:type="dxa"/>
            <w:tcBorders>
              <w:bottom w:val="single" w:sz="6" w:space="0" w:color="000000"/>
            </w:tcBorders>
            <w:shd w:val="clear" w:color="auto" w:fill="auto"/>
          </w:tcPr>
          <w:p w:rsidR="00817E9D" w:rsidRPr="00DC5D1F" w:rsidRDefault="00817E9D" w:rsidP="00492D80">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1985" w:type="dxa"/>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1748" w:type="dxa"/>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2144" w:type="dxa"/>
            <w:gridSpan w:val="2"/>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1737" w:type="dxa"/>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r>
    </w:tbl>
    <w:p w:rsidR="00817E9D" w:rsidRDefault="00817E9D" w:rsidP="004466C8">
      <w:pPr>
        <w:pStyle w:val="Text1"/>
        <w:ind w:left="0"/>
      </w:pPr>
    </w:p>
    <w:p w:rsidR="005619E0" w:rsidRPr="005619E0" w:rsidRDefault="005619E0" w:rsidP="005619E0">
      <w:pPr>
        <w:pStyle w:val="Heading2"/>
      </w:pPr>
      <w:bookmarkStart w:id="252" w:name="_Toc423626835"/>
      <w:bookmarkStart w:id="253" w:name="_Toc417497075"/>
      <w:r>
        <w:lastRenderedPageBreak/>
        <w:t>Explanations on columns (A) and (B) of Appendix 2</w:t>
      </w:r>
      <w:bookmarkEnd w:id="252"/>
      <w:bookmarkEnd w:id="253"/>
    </w:p>
    <w:p w:rsidR="00593827" w:rsidRDefault="00593827" w:rsidP="002971E1">
      <w:pPr>
        <w:pStyle w:val="Text1"/>
      </w:pPr>
      <w:r>
        <w:t>The 'withdrawals' column</w:t>
      </w:r>
      <w:r w:rsidR="005619E0">
        <w:t>s A and B</w:t>
      </w:r>
      <w:r>
        <w:t xml:space="preserve"> of </w:t>
      </w:r>
      <w:r w:rsidRPr="00593827">
        <w:t xml:space="preserve">Appendix 2 </w:t>
      </w:r>
      <w:r>
        <w:t>must be used for amounts withdrawn</w:t>
      </w:r>
      <w:r w:rsidR="0019034F">
        <w:t>,</w:t>
      </w:r>
      <w:r w:rsidR="00F14186">
        <w:t xml:space="preserve"> keeping in mind the distinction between withdrawal and recovery</w:t>
      </w:r>
      <w:r w:rsidR="00783954">
        <w:t>, as exp</w:t>
      </w:r>
      <w:r w:rsidR="00094693">
        <w:t>lained</w:t>
      </w:r>
      <w:r w:rsidR="00F14186">
        <w:t xml:space="preserve"> </w:t>
      </w:r>
      <w:r>
        <w:t xml:space="preserve">in section 2 above. </w:t>
      </w:r>
    </w:p>
    <w:p w:rsidR="005619E0" w:rsidRDefault="005619E0" w:rsidP="005619E0">
      <w:pPr>
        <w:pStyle w:val="Heading3"/>
        <w:rPr>
          <w:rFonts w:eastAsia="Calibri"/>
        </w:rPr>
      </w:pPr>
      <w:bookmarkStart w:id="254" w:name="_Toc423626836"/>
      <w:bookmarkStart w:id="255" w:name="_Toc417497076"/>
      <w:r>
        <w:rPr>
          <w:rFonts w:eastAsia="Calibri"/>
        </w:rPr>
        <w:t>Column A</w:t>
      </w:r>
      <w:bookmarkEnd w:id="254"/>
      <w:bookmarkEnd w:id="255"/>
    </w:p>
    <w:p w:rsidR="005619E0" w:rsidRPr="00CC5DBA" w:rsidRDefault="005619E0" w:rsidP="005619E0">
      <w:pPr>
        <w:spacing w:after="0"/>
        <w:ind w:left="425"/>
        <w:rPr>
          <w:rFonts w:eastAsia="Calibri"/>
          <w:b/>
          <w:szCs w:val="24"/>
        </w:rPr>
      </w:pPr>
      <w:r>
        <w:rPr>
          <w:rFonts w:eastAsia="Calibri"/>
          <w:szCs w:val="24"/>
        </w:rPr>
        <w:t>C</w:t>
      </w:r>
      <w:r w:rsidRPr="005619E0">
        <w:rPr>
          <w:rFonts w:eastAsia="Calibri"/>
          <w:szCs w:val="24"/>
        </w:rPr>
        <w:t xml:space="preserve">olumn </w:t>
      </w:r>
      <w:proofErr w:type="gramStart"/>
      <w:r>
        <w:rPr>
          <w:rFonts w:eastAsia="Calibri"/>
          <w:szCs w:val="24"/>
        </w:rPr>
        <w:t>A</w:t>
      </w:r>
      <w:proofErr w:type="gramEnd"/>
      <w:r>
        <w:rPr>
          <w:rFonts w:eastAsia="Calibri"/>
          <w:szCs w:val="24"/>
        </w:rPr>
        <w:t xml:space="preserve"> </w:t>
      </w:r>
      <w:r w:rsidR="006C3194">
        <w:rPr>
          <w:rFonts w:eastAsia="Calibri"/>
          <w:szCs w:val="24"/>
        </w:rPr>
        <w:t>of Appendix 2</w:t>
      </w:r>
      <w:r w:rsidR="00CE5ACF">
        <w:rPr>
          <w:rFonts w:eastAsia="Calibri"/>
          <w:szCs w:val="24"/>
        </w:rPr>
        <w:t xml:space="preserve"> </w:t>
      </w:r>
      <w:r w:rsidRPr="005619E0">
        <w:rPr>
          <w:rFonts w:eastAsia="Calibri"/>
          <w:szCs w:val="24"/>
        </w:rPr>
        <w:t xml:space="preserve">contains the total eligible expenditure withdrawn during the accounting year </w:t>
      </w:r>
      <w:del w:id="256" w:author="LOPEZ SANCHEZ Rafael (REGIO)" w:date="2015-07-02T19:21:00Z">
        <w:r w:rsidRPr="005619E0">
          <w:rPr>
            <w:rFonts w:eastAsia="Calibri"/>
            <w:szCs w:val="24"/>
          </w:rPr>
          <w:delText>wh</w:delText>
        </w:r>
        <w:r>
          <w:rPr>
            <w:rFonts w:eastAsia="Calibri"/>
            <w:szCs w:val="24"/>
          </w:rPr>
          <w:delText xml:space="preserve">ich was initially considered </w:delText>
        </w:r>
        <w:r w:rsidRPr="005619E0">
          <w:rPr>
            <w:rFonts w:eastAsia="Calibri"/>
            <w:szCs w:val="24"/>
          </w:rPr>
          <w:delText xml:space="preserve">eligible and that had been previously included </w:delText>
        </w:r>
      </w:del>
      <w:r w:rsidR="008242D9">
        <w:rPr>
          <w:rFonts w:eastAsia="Calibri"/>
          <w:szCs w:val="24"/>
        </w:rPr>
        <w:t xml:space="preserve">in </w:t>
      </w:r>
      <w:del w:id="257" w:author="LOPEZ SANCHEZ Rafael (REGIO)" w:date="2015-07-02T19:21:00Z">
        <w:r w:rsidR="00CE5ACF">
          <w:rPr>
            <w:rFonts w:eastAsia="Calibri"/>
            <w:szCs w:val="24"/>
          </w:rPr>
          <w:delText>certified accounts.</w:delText>
        </w:r>
      </w:del>
      <w:ins w:id="258" w:author="LOPEZ SANCHEZ Rafael (REGIO)" w:date="2015-07-02T19:21:00Z">
        <w:r w:rsidR="008242D9">
          <w:rPr>
            <w:rFonts w:eastAsia="Calibri"/>
            <w:szCs w:val="24"/>
          </w:rPr>
          <w:t xml:space="preserve">an application for </w:t>
        </w:r>
        <w:r w:rsidR="00691BF8">
          <w:rPr>
            <w:rFonts w:eastAsia="Calibri"/>
            <w:szCs w:val="24"/>
          </w:rPr>
          <w:t xml:space="preserve">an interim </w:t>
        </w:r>
        <w:r w:rsidR="0047156A">
          <w:rPr>
            <w:rFonts w:eastAsia="Calibri"/>
            <w:szCs w:val="24"/>
          </w:rPr>
          <w:t>payment.</w:t>
        </w:r>
      </w:ins>
      <w:r w:rsidR="0047156A">
        <w:rPr>
          <w:rFonts w:eastAsia="Calibri"/>
          <w:szCs w:val="24"/>
        </w:rPr>
        <w:t xml:space="preserve"> </w:t>
      </w:r>
      <w:r w:rsidRPr="00CC5DBA">
        <w:rPr>
          <w:rFonts w:eastAsia="Calibri"/>
          <w:b/>
          <w:szCs w:val="24"/>
        </w:rPr>
        <w:t xml:space="preserve">An amount </w:t>
      </w:r>
      <w:del w:id="259" w:author="LOPEZ SANCHEZ Rafael (REGIO)" w:date="2015-07-02T19:21:00Z">
        <w:r w:rsidRPr="00CC5DBA">
          <w:rPr>
            <w:rFonts w:eastAsia="Calibri"/>
            <w:b/>
            <w:szCs w:val="24"/>
          </w:rPr>
          <w:delText>withdrawn</w:delText>
        </w:r>
      </w:del>
      <w:ins w:id="260" w:author="LOPEZ SANCHEZ Rafael (REGIO)" w:date="2015-07-02T19:21:00Z">
        <w:r w:rsidR="00E554A8">
          <w:rPr>
            <w:rFonts w:eastAsia="Calibri"/>
            <w:b/>
            <w:szCs w:val="24"/>
          </w:rPr>
          <w:t>deducted</w:t>
        </w:r>
      </w:ins>
      <w:r w:rsidR="00E554A8">
        <w:rPr>
          <w:rFonts w:eastAsia="Calibri"/>
          <w:b/>
          <w:szCs w:val="24"/>
        </w:rPr>
        <w:t xml:space="preserve"> </w:t>
      </w:r>
      <w:r w:rsidRPr="00CC5DBA">
        <w:rPr>
          <w:rFonts w:eastAsia="Calibri"/>
          <w:b/>
          <w:szCs w:val="24"/>
        </w:rPr>
        <w:t>at the level of the C</w:t>
      </w:r>
      <w:r w:rsidR="00622B9B">
        <w:rPr>
          <w:rFonts w:eastAsia="Calibri"/>
          <w:b/>
          <w:szCs w:val="24"/>
        </w:rPr>
        <w:t>A</w:t>
      </w:r>
      <w:r w:rsidRPr="00CC5DBA">
        <w:rPr>
          <w:rFonts w:eastAsia="Calibri"/>
          <w:b/>
          <w:szCs w:val="24"/>
        </w:rPr>
        <w:t xml:space="preserve"> </w:t>
      </w:r>
      <w:r w:rsidR="008538D9">
        <w:rPr>
          <w:rFonts w:eastAsia="Calibri"/>
          <w:b/>
          <w:szCs w:val="24"/>
        </w:rPr>
        <w:t xml:space="preserve">after the submission of the final </w:t>
      </w:r>
      <w:ins w:id="261" w:author="LOPEZ SANCHEZ Rafael (REGIO)" w:date="2015-07-02T19:21:00Z">
        <w:r w:rsidR="00083E9F">
          <w:rPr>
            <w:rFonts w:eastAsia="Calibri"/>
            <w:b/>
            <w:szCs w:val="24"/>
          </w:rPr>
          <w:t xml:space="preserve">application for an interim </w:t>
        </w:r>
      </w:ins>
      <w:r w:rsidR="008538D9">
        <w:rPr>
          <w:rFonts w:eastAsia="Calibri"/>
          <w:b/>
          <w:szCs w:val="24"/>
        </w:rPr>
        <w:t>payment</w:t>
      </w:r>
      <w:del w:id="262" w:author="LOPEZ SANCHEZ Rafael (REGIO)" w:date="2015-07-02T19:21:00Z">
        <w:r w:rsidR="008538D9">
          <w:rPr>
            <w:rFonts w:eastAsia="Calibri"/>
            <w:b/>
            <w:szCs w:val="24"/>
          </w:rPr>
          <w:delText xml:space="preserve"> claim</w:delText>
        </w:r>
      </w:del>
      <w:r w:rsidR="008538D9">
        <w:rPr>
          <w:rFonts w:eastAsia="Calibri"/>
          <w:b/>
          <w:szCs w:val="24"/>
        </w:rPr>
        <w:t xml:space="preserve"> and </w:t>
      </w:r>
      <w:r w:rsidRPr="00CC5DBA">
        <w:rPr>
          <w:rFonts w:eastAsia="Calibri"/>
          <w:b/>
          <w:szCs w:val="24"/>
        </w:rPr>
        <w:t xml:space="preserve">before the submission </w:t>
      </w:r>
      <w:r w:rsidR="00D86875" w:rsidRPr="00CC5DBA">
        <w:rPr>
          <w:rFonts w:eastAsia="Calibri"/>
          <w:b/>
          <w:szCs w:val="24"/>
        </w:rPr>
        <w:t xml:space="preserve">of </w:t>
      </w:r>
      <w:r w:rsidR="00D86875">
        <w:rPr>
          <w:rFonts w:eastAsia="Calibri"/>
          <w:b/>
          <w:szCs w:val="24"/>
        </w:rPr>
        <w:t>the</w:t>
      </w:r>
      <w:r w:rsidR="00CE5ACF">
        <w:rPr>
          <w:rFonts w:eastAsia="Calibri"/>
          <w:b/>
          <w:szCs w:val="24"/>
        </w:rPr>
        <w:t xml:space="preserve"> accounts </w:t>
      </w:r>
      <w:r w:rsidRPr="00CC5DBA">
        <w:rPr>
          <w:rFonts w:eastAsia="Calibri"/>
          <w:b/>
          <w:szCs w:val="24"/>
        </w:rPr>
        <w:t xml:space="preserve">to the Commission is not to be </w:t>
      </w:r>
      <w:r w:rsidR="00225C82" w:rsidRPr="00CC5DBA">
        <w:rPr>
          <w:rFonts w:eastAsia="Calibri"/>
          <w:b/>
          <w:szCs w:val="24"/>
        </w:rPr>
        <w:t>reported</w:t>
      </w:r>
      <w:r w:rsidR="00225C82">
        <w:rPr>
          <w:rFonts w:eastAsia="Calibri"/>
          <w:b/>
          <w:szCs w:val="24"/>
        </w:rPr>
        <w:t xml:space="preserve"> in</w:t>
      </w:r>
      <w:r w:rsidR="00315A1B">
        <w:rPr>
          <w:rFonts w:eastAsia="Calibri"/>
          <w:b/>
          <w:szCs w:val="24"/>
        </w:rPr>
        <w:t xml:space="preserve"> Appendix 2 </w:t>
      </w:r>
      <w:r w:rsidR="00CE5ACF" w:rsidRPr="008A3B0D">
        <w:rPr>
          <w:rFonts w:eastAsia="Calibri"/>
          <w:szCs w:val="24"/>
        </w:rPr>
        <w:t xml:space="preserve">but </w:t>
      </w:r>
      <w:r w:rsidR="00190D67" w:rsidRPr="008A3B0D">
        <w:rPr>
          <w:rFonts w:eastAsia="Calibri"/>
          <w:szCs w:val="24"/>
        </w:rPr>
        <w:t xml:space="preserve">gives rise to </w:t>
      </w:r>
      <w:r w:rsidR="00CE5ACF" w:rsidRPr="008A3B0D">
        <w:rPr>
          <w:rFonts w:eastAsia="Calibri"/>
          <w:szCs w:val="24"/>
        </w:rPr>
        <w:t>expl</w:t>
      </w:r>
      <w:r w:rsidR="00622B9B" w:rsidRPr="008A3B0D">
        <w:rPr>
          <w:rFonts w:eastAsia="Calibri"/>
          <w:szCs w:val="24"/>
        </w:rPr>
        <w:t xml:space="preserve">anations on </w:t>
      </w:r>
      <w:r w:rsidR="00190D67" w:rsidRPr="008A3B0D">
        <w:rPr>
          <w:rFonts w:eastAsia="Calibri"/>
          <w:szCs w:val="24"/>
        </w:rPr>
        <w:t xml:space="preserve">the </w:t>
      </w:r>
      <w:r w:rsidR="00622B9B" w:rsidRPr="008A3B0D">
        <w:rPr>
          <w:rFonts w:eastAsia="Calibri"/>
          <w:szCs w:val="24"/>
        </w:rPr>
        <w:t xml:space="preserve">differences to be provided </w:t>
      </w:r>
      <w:r w:rsidR="00190D67">
        <w:rPr>
          <w:rFonts w:eastAsia="Calibri"/>
          <w:szCs w:val="24"/>
        </w:rPr>
        <w:t xml:space="preserve">in </w:t>
      </w:r>
      <w:r w:rsidR="00622B9B" w:rsidRPr="008A3B0D">
        <w:rPr>
          <w:rFonts w:eastAsia="Calibri"/>
          <w:szCs w:val="24"/>
        </w:rPr>
        <w:t>the comments column</w:t>
      </w:r>
      <w:r w:rsidR="00CE5ACF" w:rsidRPr="008A3B0D">
        <w:rPr>
          <w:rFonts w:eastAsia="Calibri"/>
          <w:szCs w:val="24"/>
        </w:rPr>
        <w:t xml:space="preserve"> </w:t>
      </w:r>
      <w:r w:rsidR="00190D67">
        <w:rPr>
          <w:rFonts w:eastAsia="Calibri"/>
          <w:szCs w:val="24"/>
        </w:rPr>
        <w:t>of</w:t>
      </w:r>
      <w:r w:rsidR="00190D67" w:rsidRPr="008A3B0D">
        <w:rPr>
          <w:rFonts w:eastAsia="Calibri"/>
          <w:szCs w:val="24"/>
        </w:rPr>
        <w:t xml:space="preserve"> </w:t>
      </w:r>
      <w:r w:rsidR="00CE5ACF" w:rsidRPr="008A3B0D">
        <w:rPr>
          <w:rFonts w:eastAsia="Calibri"/>
          <w:szCs w:val="24"/>
        </w:rPr>
        <w:t xml:space="preserve">Appendix 8 </w:t>
      </w:r>
      <w:r w:rsidR="00190D67" w:rsidRPr="00190D67">
        <w:t xml:space="preserve">of Annex VII to CIR </w:t>
      </w:r>
      <w:r w:rsidR="00315A1B" w:rsidRPr="00190D67">
        <w:rPr>
          <w:rFonts w:eastAsia="Calibri"/>
          <w:szCs w:val="24"/>
        </w:rPr>
        <w:t>(</w:t>
      </w:r>
      <w:r w:rsidR="00622B9B" w:rsidRPr="00190D67">
        <w:rPr>
          <w:rFonts w:eastAsia="Calibri"/>
          <w:szCs w:val="24"/>
        </w:rPr>
        <w:t xml:space="preserve">the appendix on </w:t>
      </w:r>
      <w:r w:rsidR="00CE5ACF" w:rsidRPr="00190D67">
        <w:rPr>
          <w:rFonts w:eastAsia="Calibri"/>
          <w:szCs w:val="24"/>
        </w:rPr>
        <w:t>reconciliation</w:t>
      </w:r>
      <w:r w:rsidR="00315A1B" w:rsidRPr="00190D67">
        <w:rPr>
          <w:rFonts w:eastAsia="Calibri"/>
          <w:szCs w:val="24"/>
        </w:rPr>
        <w:t xml:space="preserve"> of expenditure)</w:t>
      </w:r>
      <w:r w:rsidR="00A66FF3" w:rsidRPr="00190D67">
        <w:rPr>
          <w:rStyle w:val="FootnoteReference"/>
          <w:rFonts w:eastAsia="Calibri"/>
          <w:szCs w:val="24"/>
        </w:rPr>
        <w:footnoteReference w:id="4"/>
      </w:r>
      <w:r w:rsidR="00622B9B" w:rsidRPr="00190D67">
        <w:rPr>
          <w:rFonts w:eastAsia="Calibri"/>
          <w:szCs w:val="24"/>
        </w:rPr>
        <w:t>.</w:t>
      </w:r>
    </w:p>
    <w:p w:rsidR="005619E0" w:rsidRDefault="005619E0" w:rsidP="005619E0">
      <w:pPr>
        <w:spacing w:after="0"/>
        <w:ind w:firstLine="425"/>
        <w:rPr>
          <w:rFonts w:eastAsia="Calibri"/>
          <w:szCs w:val="24"/>
          <w:lang w:val="en-US"/>
        </w:rPr>
      </w:pPr>
    </w:p>
    <w:p w:rsidR="005619E0" w:rsidRPr="005619E0" w:rsidRDefault="005619E0" w:rsidP="005619E0">
      <w:pPr>
        <w:pStyle w:val="Heading3"/>
        <w:jc w:val="left"/>
        <w:rPr>
          <w:rFonts w:eastAsia="Calibri"/>
          <w:lang w:val="en-US"/>
        </w:rPr>
      </w:pPr>
      <w:bookmarkStart w:id="263" w:name="_Toc423626837"/>
      <w:bookmarkStart w:id="264" w:name="_Toc417497077"/>
      <w:r>
        <w:rPr>
          <w:rFonts w:eastAsia="Calibri"/>
          <w:lang w:val="en-US"/>
        </w:rPr>
        <w:t>Column B</w:t>
      </w:r>
      <w:bookmarkEnd w:id="263"/>
      <w:bookmarkEnd w:id="264"/>
    </w:p>
    <w:p w:rsidR="005619E0" w:rsidRPr="00CC5DBA" w:rsidRDefault="005F7F21" w:rsidP="00244534">
      <w:pPr>
        <w:ind w:left="425"/>
        <w:rPr>
          <w:rFonts w:eastAsia="Calibri"/>
          <w:b/>
          <w:i/>
          <w:lang w:val="en-US"/>
        </w:rPr>
      </w:pPr>
      <w:r>
        <w:rPr>
          <w:rFonts w:eastAsia="Calibri"/>
          <w:lang w:val="en-US"/>
        </w:rPr>
        <w:t>The figure in column B</w:t>
      </w:r>
      <w:r w:rsidR="006C3194">
        <w:rPr>
          <w:rFonts w:eastAsia="Calibri"/>
          <w:lang w:val="en-US"/>
        </w:rPr>
        <w:t xml:space="preserve"> of Appendix 2</w:t>
      </w:r>
      <w:r>
        <w:rPr>
          <w:rFonts w:eastAsia="Calibri"/>
          <w:lang w:val="en-US"/>
        </w:rPr>
        <w:t xml:space="preserve"> </w:t>
      </w:r>
      <w:r w:rsidR="00094693">
        <w:rPr>
          <w:rFonts w:eastAsia="Calibri"/>
          <w:lang w:val="en-US"/>
        </w:rPr>
        <w:t>is</w:t>
      </w:r>
      <w:r>
        <w:rPr>
          <w:rFonts w:eastAsia="Calibri"/>
          <w:lang w:val="en-US"/>
        </w:rPr>
        <w:t xml:space="preserve"> the </w:t>
      </w:r>
      <w:r w:rsidR="00094693">
        <w:rPr>
          <w:rFonts w:eastAsia="Calibri"/>
          <w:lang w:val="en-US"/>
        </w:rPr>
        <w:t>actual</w:t>
      </w:r>
      <w:r>
        <w:rPr>
          <w:rFonts w:eastAsia="Calibri"/>
          <w:lang w:val="en-US"/>
        </w:rPr>
        <w:t xml:space="preserve"> public </w:t>
      </w:r>
      <w:r w:rsidR="00405289">
        <w:rPr>
          <w:rFonts w:eastAsia="Calibri"/>
          <w:lang w:val="en-US"/>
        </w:rPr>
        <w:t>expenditure corresponding</w:t>
      </w:r>
      <w:r>
        <w:rPr>
          <w:rFonts w:eastAsia="Calibri"/>
          <w:lang w:val="en-US"/>
        </w:rPr>
        <w:t xml:space="preserve"> to the total </w:t>
      </w:r>
      <w:r w:rsidR="00094693">
        <w:rPr>
          <w:rFonts w:eastAsia="Calibri"/>
          <w:lang w:val="en-US"/>
        </w:rPr>
        <w:t xml:space="preserve">eligible amount of </w:t>
      </w:r>
      <w:r>
        <w:rPr>
          <w:rFonts w:eastAsia="Calibri"/>
          <w:lang w:val="en-US"/>
        </w:rPr>
        <w:t>expenditure</w:t>
      </w:r>
      <w:r w:rsidR="006B4A0A">
        <w:rPr>
          <w:rFonts w:eastAsia="Calibri"/>
          <w:lang w:val="en-US"/>
        </w:rPr>
        <w:t xml:space="preserve"> </w:t>
      </w:r>
      <w:r w:rsidR="006B4A0A" w:rsidRPr="006B4A0A">
        <w:rPr>
          <w:rFonts w:eastAsia="Calibri"/>
          <w:lang w:val="en-US"/>
        </w:rPr>
        <w:t>(as defined in Article 2 (15) of the CPR)</w:t>
      </w:r>
      <w:r>
        <w:rPr>
          <w:rFonts w:eastAsia="Calibri"/>
          <w:lang w:val="en-US"/>
        </w:rPr>
        <w:t xml:space="preserve">. </w:t>
      </w:r>
      <w:r w:rsidR="005619E0" w:rsidRPr="00CC5DBA">
        <w:rPr>
          <w:rFonts w:eastAsia="Calibri"/>
          <w:lang w:val="en-US"/>
        </w:rPr>
        <w:t>In some cases (simplified cost options – e.g. employment aid scheme), the total eligible amount can result from the public expenditure</w:t>
      </w:r>
      <w:r w:rsidR="00190D67">
        <w:rPr>
          <w:rFonts w:eastAsia="Calibri"/>
          <w:lang w:val="en-US"/>
        </w:rPr>
        <w:t>, in which</w:t>
      </w:r>
      <w:r w:rsidR="005619E0" w:rsidRPr="00CC5DBA">
        <w:rPr>
          <w:rFonts w:eastAsia="Calibri"/>
          <w:lang w:val="en-US"/>
        </w:rPr>
        <w:t xml:space="preserve"> case the total eligible amount equals the public expenditure.</w:t>
      </w:r>
      <w:r w:rsidR="004D4F8C">
        <w:rPr>
          <w:rFonts w:eastAsia="Calibri"/>
          <w:lang w:val="en-US"/>
        </w:rPr>
        <w:t xml:space="preserve"> </w:t>
      </w:r>
    </w:p>
    <w:p w:rsidR="005619E0" w:rsidRDefault="005619E0" w:rsidP="005619E0">
      <w:pPr>
        <w:pStyle w:val="Heading2"/>
      </w:pPr>
      <w:bookmarkStart w:id="265" w:name="_Toc423626838"/>
      <w:bookmarkStart w:id="266" w:name="_Toc417497079"/>
      <w:r>
        <w:t>Explanations on columns (C) and (D) of Appendix 2</w:t>
      </w:r>
      <w:bookmarkEnd w:id="265"/>
      <w:bookmarkEnd w:id="266"/>
    </w:p>
    <w:p w:rsidR="005619E0" w:rsidRPr="005619E0" w:rsidRDefault="008147E3" w:rsidP="005619E0">
      <w:pPr>
        <w:pStyle w:val="Text2"/>
        <w:ind w:left="426"/>
      </w:pPr>
      <w:r>
        <w:t xml:space="preserve">The </w:t>
      </w:r>
      <w:r w:rsidR="005619E0" w:rsidRPr="005619E0">
        <w:t>'recoveries' column must be used for amounts recovered</w:t>
      </w:r>
      <w:r w:rsidR="008538D9">
        <w:t xml:space="preserve"> during the accounting year</w:t>
      </w:r>
      <w:r w:rsidR="005619E0" w:rsidRPr="005619E0">
        <w:t>, keeping in mind the</w:t>
      </w:r>
      <w:r w:rsidR="005619E0">
        <w:t xml:space="preserve"> </w:t>
      </w:r>
      <w:r w:rsidR="005619E0" w:rsidRPr="005619E0">
        <w:t>distinction between withdrawal and recovery</w:t>
      </w:r>
      <w:r w:rsidR="007801F5">
        <w:t>,</w:t>
      </w:r>
      <w:r w:rsidR="007801F5" w:rsidRPr="005619E0">
        <w:t xml:space="preserve"> </w:t>
      </w:r>
      <w:r w:rsidR="007801F5">
        <w:t>as</w:t>
      </w:r>
      <w:r w:rsidR="004D4F8C">
        <w:t xml:space="preserve"> explained </w:t>
      </w:r>
      <w:r w:rsidR="005619E0" w:rsidRPr="005619E0">
        <w:t>in section 2 above.</w:t>
      </w:r>
    </w:p>
    <w:p w:rsidR="005619E0" w:rsidRDefault="005619E0" w:rsidP="005619E0">
      <w:pPr>
        <w:pStyle w:val="Heading3"/>
        <w:rPr>
          <w:rFonts w:eastAsia="Calibri"/>
        </w:rPr>
      </w:pPr>
      <w:bookmarkStart w:id="267" w:name="_Toc423626839"/>
      <w:bookmarkStart w:id="268" w:name="_Toc417497080"/>
      <w:r>
        <w:rPr>
          <w:rFonts w:eastAsia="Calibri"/>
        </w:rPr>
        <w:t>Column C</w:t>
      </w:r>
      <w:bookmarkEnd w:id="267"/>
      <w:bookmarkEnd w:id="268"/>
    </w:p>
    <w:p w:rsidR="005619E0" w:rsidRPr="005619E0" w:rsidRDefault="001577EA" w:rsidP="001577EA">
      <w:pPr>
        <w:spacing w:after="0"/>
        <w:ind w:left="568"/>
        <w:rPr>
          <w:rFonts w:eastAsia="Calibri"/>
          <w:szCs w:val="24"/>
        </w:rPr>
      </w:pPr>
      <w:r w:rsidRPr="001577EA">
        <w:rPr>
          <w:rFonts w:eastAsia="Calibri"/>
          <w:sz w:val="22"/>
          <w:szCs w:val="22"/>
        </w:rPr>
        <w:t>C</w:t>
      </w:r>
      <w:r w:rsidR="005619E0" w:rsidRPr="001577EA">
        <w:rPr>
          <w:rFonts w:eastAsia="Calibri"/>
          <w:szCs w:val="24"/>
        </w:rPr>
        <w:t>o</w:t>
      </w:r>
      <w:r w:rsidR="005619E0" w:rsidRPr="005619E0">
        <w:rPr>
          <w:rFonts w:eastAsia="Calibri"/>
          <w:szCs w:val="24"/>
        </w:rPr>
        <w:t xml:space="preserve">lumn </w:t>
      </w:r>
      <w:r>
        <w:rPr>
          <w:rFonts w:eastAsia="Calibri"/>
          <w:szCs w:val="24"/>
        </w:rPr>
        <w:t xml:space="preserve">C </w:t>
      </w:r>
      <w:r w:rsidR="005619E0" w:rsidRPr="005619E0">
        <w:rPr>
          <w:rFonts w:eastAsia="Calibri"/>
          <w:szCs w:val="24"/>
        </w:rPr>
        <w:t xml:space="preserve">contains the total eligible expenditure </w:t>
      </w:r>
      <w:ins w:id="269" w:author="LOPEZ SANCHEZ Rafael (REGIO)" w:date="2015-07-02T19:21:00Z">
        <w:r w:rsidR="00953322">
          <w:rPr>
            <w:rFonts w:eastAsia="Calibri"/>
            <w:szCs w:val="24"/>
          </w:rPr>
          <w:t xml:space="preserve">withdrawn, </w:t>
        </w:r>
      </w:ins>
      <w:r w:rsidR="005619E0" w:rsidRPr="005619E0">
        <w:rPr>
          <w:rFonts w:eastAsia="Calibri"/>
          <w:szCs w:val="24"/>
        </w:rPr>
        <w:t xml:space="preserve">which corresponds to the </w:t>
      </w:r>
      <w:r w:rsidR="00667325">
        <w:rPr>
          <w:rFonts w:eastAsia="Calibri"/>
          <w:szCs w:val="24"/>
        </w:rPr>
        <w:t xml:space="preserve">irregular </w:t>
      </w:r>
      <w:r w:rsidR="005619E0" w:rsidRPr="005619E0">
        <w:rPr>
          <w:rFonts w:eastAsia="Calibri"/>
          <w:szCs w:val="24"/>
        </w:rPr>
        <w:t xml:space="preserve">amounts </w:t>
      </w:r>
      <w:r w:rsidR="00667325">
        <w:rPr>
          <w:rFonts w:eastAsia="Calibri"/>
          <w:szCs w:val="24"/>
        </w:rPr>
        <w:t xml:space="preserve">detected and </w:t>
      </w:r>
      <w:r w:rsidR="005619E0" w:rsidRPr="005619E0">
        <w:rPr>
          <w:rFonts w:eastAsia="Calibri"/>
          <w:szCs w:val="24"/>
        </w:rPr>
        <w:t>recovered during the accounting year</w:t>
      </w:r>
      <w:del w:id="270" w:author="LOPEZ SANCHEZ Rafael (REGIO)" w:date="2015-07-02T19:21:00Z">
        <w:r w:rsidR="005619E0" w:rsidRPr="005619E0">
          <w:rPr>
            <w:rFonts w:eastAsia="Calibri"/>
            <w:szCs w:val="24"/>
          </w:rPr>
          <w:delText xml:space="preserve"> and that had been</w:delText>
        </w:r>
        <w:r>
          <w:rPr>
            <w:rFonts w:eastAsia="Calibri"/>
            <w:szCs w:val="24"/>
          </w:rPr>
          <w:delText xml:space="preserve"> previously </w:delText>
        </w:r>
        <w:r w:rsidR="00A17B9E">
          <w:rPr>
            <w:rFonts w:eastAsia="Calibri"/>
            <w:szCs w:val="24"/>
          </w:rPr>
          <w:delText xml:space="preserve">certified </w:delText>
        </w:r>
        <w:r>
          <w:rPr>
            <w:rFonts w:eastAsia="Calibri"/>
            <w:szCs w:val="24"/>
          </w:rPr>
          <w:delText xml:space="preserve">in </w:delText>
        </w:r>
        <w:r w:rsidR="002630B0">
          <w:rPr>
            <w:rFonts w:eastAsia="Calibri"/>
            <w:szCs w:val="24"/>
          </w:rPr>
          <w:delText xml:space="preserve">accounts </w:delText>
        </w:r>
        <w:r w:rsidR="00FB0495">
          <w:rPr>
            <w:rFonts w:eastAsia="Calibri"/>
            <w:szCs w:val="24"/>
          </w:rPr>
          <w:delText xml:space="preserve">submitted </w:delText>
        </w:r>
        <w:r w:rsidR="002630B0">
          <w:rPr>
            <w:rFonts w:eastAsia="Calibri"/>
            <w:szCs w:val="24"/>
          </w:rPr>
          <w:delText>to the Commission</w:delText>
        </w:r>
      </w:del>
      <w:r w:rsidR="002630B0">
        <w:rPr>
          <w:rFonts w:eastAsia="Calibri"/>
          <w:szCs w:val="24"/>
        </w:rPr>
        <w:t>.</w:t>
      </w:r>
      <w:r w:rsidR="005619E0" w:rsidRPr="005619E0">
        <w:rPr>
          <w:rFonts w:eastAsia="Calibri"/>
          <w:szCs w:val="24"/>
        </w:rPr>
        <w:t xml:space="preserve"> This</w:t>
      </w:r>
      <w:r w:rsidR="00094693">
        <w:rPr>
          <w:rFonts w:eastAsia="Calibri"/>
          <w:szCs w:val="24"/>
        </w:rPr>
        <w:t xml:space="preserve"> is </w:t>
      </w:r>
      <w:r w:rsidR="005619E0" w:rsidRPr="005619E0">
        <w:rPr>
          <w:rFonts w:eastAsia="Calibri"/>
          <w:szCs w:val="24"/>
        </w:rPr>
        <w:t xml:space="preserve">a cumulative figure for a given accounting year.  </w:t>
      </w:r>
    </w:p>
    <w:p w:rsidR="005619E0" w:rsidRPr="005619E0" w:rsidRDefault="005619E0" w:rsidP="005619E0">
      <w:pPr>
        <w:spacing w:after="0"/>
        <w:rPr>
          <w:rFonts w:eastAsia="Calibri"/>
          <w:szCs w:val="24"/>
        </w:rPr>
      </w:pPr>
    </w:p>
    <w:p w:rsidR="005619E0" w:rsidRPr="005619E0" w:rsidRDefault="005619E0" w:rsidP="001577EA">
      <w:pPr>
        <w:spacing w:after="0"/>
        <w:ind w:left="568"/>
        <w:rPr>
          <w:del w:id="271" w:author="LOPEZ SANCHEZ Rafael (REGIO)" w:date="2015-07-02T19:21:00Z"/>
          <w:rFonts w:eastAsia="Calibri"/>
          <w:szCs w:val="24"/>
        </w:rPr>
      </w:pPr>
      <w:del w:id="272" w:author="LOPEZ SANCHEZ Rafael (REGIO)" w:date="2015-07-02T19:21:00Z">
        <w:r w:rsidRPr="005619E0">
          <w:rPr>
            <w:rFonts w:eastAsia="Calibri"/>
            <w:szCs w:val="24"/>
          </w:rPr>
          <w:delText xml:space="preserve">In practice, as recoveries concern </w:delText>
        </w:r>
        <w:r w:rsidR="00094693">
          <w:rPr>
            <w:rFonts w:eastAsia="Calibri"/>
            <w:szCs w:val="24"/>
          </w:rPr>
          <w:delText xml:space="preserve">recovery of </w:delText>
        </w:r>
        <w:r w:rsidRPr="005619E0">
          <w:rPr>
            <w:rFonts w:eastAsia="Calibri"/>
            <w:szCs w:val="24"/>
          </w:rPr>
          <w:delText>public support, the amount of total expenditure (C) derives from column (D) and should be interpreted as the amount of total expenditure corresponding to the public support effectively recovered from beneficiaries during the accounting year.</w:delText>
        </w:r>
      </w:del>
    </w:p>
    <w:p w:rsidR="005619E0" w:rsidRPr="001577EA" w:rsidRDefault="005619E0" w:rsidP="001577EA">
      <w:pPr>
        <w:spacing w:after="0"/>
        <w:rPr>
          <w:rFonts w:eastAsia="Calibri"/>
          <w:szCs w:val="24"/>
          <w:lang w:val="en-US"/>
        </w:rPr>
      </w:pPr>
      <w:r w:rsidRPr="005619E0">
        <w:rPr>
          <w:rFonts w:eastAsia="Calibri"/>
          <w:szCs w:val="24"/>
        </w:rPr>
        <w:t xml:space="preserve">  </w:t>
      </w:r>
    </w:p>
    <w:p w:rsidR="005619E0" w:rsidRPr="005619E0" w:rsidRDefault="005619E0" w:rsidP="005619E0">
      <w:pPr>
        <w:pStyle w:val="Heading3"/>
        <w:jc w:val="left"/>
        <w:rPr>
          <w:rFonts w:eastAsia="Calibri"/>
          <w:lang w:val="en-US"/>
        </w:rPr>
      </w:pPr>
      <w:bookmarkStart w:id="273" w:name="_Toc423626840"/>
      <w:bookmarkStart w:id="274" w:name="_Toc417497081"/>
      <w:r>
        <w:rPr>
          <w:rFonts w:eastAsia="Calibri"/>
          <w:lang w:val="en-US"/>
        </w:rPr>
        <w:t>Column D</w:t>
      </w:r>
      <w:bookmarkEnd w:id="273"/>
      <w:bookmarkEnd w:id="274"/>
    </w:p>
    <w:p w:rsidR="00AF0814" w:rsidRDefault="001577EA" w:rsidP="00AF0814">
      <w:pPr>
        <w:pStyle w:val="Text1"/>
        <w:rPr>
          <w:ins w:id="275" w:author="LOPEZ SANCHEZ Rafael (REGIO)" w:date="2015-07-02T19:21:00Z"/>
          <w:lang w:val="en-US"/>
        </w:rPr>
      </w:pPr>
      <w:r w:rsidRPr="001577EA">
        <w:rPr>
          <w:lang w:val="en-US"/>
        </w:rPr>
        <w:t xml:space="preserve">The "corresponding public expenditure" referred to is the </w:t>
      </w:r>
      <w:ins w:id="276" w:author="LOPEZ SANCHEZ Rafael (REGIO)" w:date="2015-07-02T19:21:00Z">
        <w:r w:rsidR="00AF0814">
          <w:rPr>
            <w:lang w:val="en-US"/>
          </w:rPr>
          <w:t xml:space="preserve">total </w:t>
        </w:r>
      </w:ins>
      <w:r w:rsidRPr="001577EA">
        <w:rPr>
          <w:lang w:val="en-US"/>
        </w:rPr>
        <w:t xml:space="preserve">amount of </w:t>
      </w:r>
      <w:ins w:id="277" w:author="LOPEZ SANCHEZ Rafael (REGIO)" w:date="2015-07-02T19:21:00Z">
        <w:r w:rsidR="00AF0814" w:rsidRPr="00FA19CF">
          <w:rPr>
            <w:rFonts w:eastAsia="Calibri"/>
            <w:szCs w:val="24"/>
          </w:rPr>
          <w:t xml:space="preserve">of </w:t>
        </w:r>
      </w:ins>
      <w:r w:rsidR="00AF0814" w:rsidRPr="00FA19CF">
        <w:rPr>
          <w:rFonts w:eastAsia="Calibri"/>
          <w:rPrChange w:id="278" w:author="LOPEZ SANCHEZ Rafael (REGIO)" w:date="2015-07-02T19:21:00Z">
            <w:rPr>
              <w:rFonts w:eastAsia="Calibri"/>
              <w:lang w:val="en-US"/>
            </w:rPr>
          </w:rPrChange>
        </w:rPr>
        <w:t xml:space="preserve">public </w:t>
      </w:r>
      <w:del w:id="279" w:author="LOPEZ SANCHEZ Rafael (REGIO)" w:date="2015-07-02T19:21:00Z">
        <w:r w:rsidRPr="001577EA">
          <w:rPr>
            <w:lang w:val="en-US"/>
          </w:rPr>
          <w:delText>support (</w:delText>
        </w:r>
      </w:del>
      <w:ins w:id="280" w:author="LOPEZ SANCHEZ Rafael (REGIO)" w:date="2015-07-02T19:21:00Z">
        <w:r w:rsidR="00AF0814">
          <w:rPr>
            <w:rFonts w:eastAsia="Calibri"/>
            <w:szCs w:val="24"/>
          </w:rPr>
          <w:t>expenditure</w:t>
        </w:r>
        <w:r w:rsidR="00AF0814" w:rsidRPr="00FA19CF">
          <w:rPr>
            <w:rFonts w:eastAsia="Calibri"/>
            <w:szCs w:val="24"/>
          </w:rPr>
          <w:t xml:space="preserve"> (both </w:t>
        </w:r>
      </w:ins>
      <w:r w:rsidR="00AF0814" w:rsidRPr="00FA19CF">
        <w:rPr>
          <w:rFonts w:eastAsia="Calibri"/>
          <w:rPrChange w:id="281" w:author="LOPEZ SANCHEZ Rafael (REGIO)" w:date="2015-07-02T19:21:00Z">
            <w:rPr>
              <w:rFonts w:eastAsia="Calibri"/>
              <w:lang w:val="en-US"/>
            </w:rPr>
          </w:rPrChange>
        </w:rPr>
        <w:t xml:space="preserve">EU and national </w:t>
      </w:r>
      <w:del w:id="282" w:author="LOPEZ SANCHEZ Rafael (REGIO)" w:date="2015-07-02T19:21:00Z">
        <w:r w:rsidRPr="001577EA">
          <w:rPr>
            <w:lang w:val="en-US"/>
          </w:rPr>
          <w:delText>funds) recovered from beneficiaries</w:delText>
        </w:r>
      </w:del>
      <w:ins w:id="283" w:author="LOPEZ SANCHEZ Rafael (REGIO)" w:date="2015-07-02T19:21:00Z">
        <w:r w:rsidR="00AF0814" w:rsidRPr="00FA19CF">
          <w:rPr>
            <w:rFonts w:eastAsia="Calibri"/>
            <w:szCs w:val="24"/>
          </w:rPr>
          <w:t>co-financing)</w:t>
        </w:r>
      </w:ins>
    </w:p>
    <w:p w:rsidR="00691BF8" w:rsidRPr="005619E0" w:rsidRDefault="00691BF8" w:rsidP="003370C1">
      <w:pPr>
        <w:pStyle w:val="Text1"/>
        <w:rPr>
          <w:lang w:val="en-US"/>
        </w:rPr>
      </w:pPr>
      <w:ins w:id="284" w:author="LOPEZ SANCHEZ Rafael (REGIO)" w:date="2015-07-02T19:21:00Z">
        <w:r>
          <w:rPr>
            <w:lang w:val="en-US"/>
          </w:rPr>
          <w:lastRenderedPageBreak/>
          <w:t>Follo</w:t>
        </w:r>
        <w:r w:rsidR="004731ED">
          <w:rPr>
            <w:lang w:val="en-US"/>
          </w:rPr>
          <w:t>w</w:t>
        </w:r>
        <w:r>
          <w:rPr>
            <w:lang w:val="en-US"/>
          </w:rPr>
          <w:t>ing the model established in CIR, the CA should pay attention to disclose the information in the table by accounting year of declaration of the corresponding expenditure including the one for which the accounts are prepared</w:t>
        </w:r>
      </w:ins>
      <w:r>
        <w:rPr>
          <w:lang w:val="en-US"/>
        </w:rPr>
        <w:t xml:space="preserve">. </w:t>
      </w:r>
    </w:p>
    <w:p w:rsidR="00232243" w:rsidRDefault="00232243" w:rsidP="00232243">
      <w:pPr>
        <w:pStyle w:val="Heading1"/>
      </w:pPr>
      <w:bookmarkStart w:id="285" w:name="_Toc423626841"/>
      <w:bookmarkStart w:id="286" w:name="_Toc417497082"/>
      <w:r>
        <w:t xml:space="preserve">Submission of information on amounts recovered during the accounting year </w:t>
      </w:r>
      <w:r w:rsidRPr="00232243">
        <w:t>pursuant to Article 71</w:t>
      </w:r>
      <w:r>
        <w:t xml:space="preserve"> </w:t>
      </w:r>
      <w:r w:rsidR="00225C82">
        <w:t>CPR -</w:t>
      </w:r>
      <w:r w:rsidR="006C3194">
        <w:t xml:space="preserve"> </w:t>
      </w:r>
      <w:r>
        <w:t>durability of operations</w:t>
      </w:r>
      <w:r w:rsidR="00BA4D4A">
        <w:t xml:space="preserve"> </w:t>
      </w:r>
      <w:r w:rsidR="006C3194">
        <w:t>(</w:t>
      </w:r>
      <w:r w:rsidR="00BA4D4A">
        <w:t>Appendix 4</w:t>
      </w:r>
      <w:r w:rsidR="00E11E23">
        <w:t xml:space="preserve"> of Annex VII to CIR</w:t>
      </w:r>
      <w:r w:rsidR="006C3194">
        <w:t>)</w:t>
      </w:r>
      <w:bookmarkEnd w:id="285"/>
      <w:bookmarkEnd w:id="286"/>
    </w:p>
    <w:tbl>
      <w:tblPr>
        <w:tblW w:w="82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5"/>
        <w:gridCol w:w="2549"/>
        <w:gridCol w:w="2549"/>
      </w:tblGrid>
      <w:tr w:rsidR="00EA6E10" w:rsidRPr="00EA6E10" w:rsidTr="00AD5A59">
        <w:trPr>
          <w:trHeight w:val="654"/>
          <w:jc w:val="center"/>
        </w:trPr>
        <w:tc>
          <w:tcPr>
            <w:tcW w:w="3155" w:type="dxa"/>
            <w:vMerge w:val="restart"/>
            <w:shd w:val="clear" w:color="auto" w:fill="auto"/>
            <w:vAlign w:val="center"/>
          </w:tcPr>
          <w:p w:rsidR="00EA6E10" w:rsidRPr="00EA6E10" w:rsidRDefault="00EA6E10" w:rsidP="00EA6E10">
            <w:pPr>
              <w:adjustRightInd w:val="0"/>
              <w:spacing w:before="120" w:after="0"/>
              <w:ind w:left="360"/>
              <w:jc w:val="center"/>
              <w:rPr>
                <w:rFonts w:eastAsia="Calibri"/>
                <w:sz w:val="18"/>
                <w:szCs w:val="18"/>
                <w:lang w:eastAsia="ko-KR"/>
              </w:rPr>
            </w:pPr>
            <w:r w:rsidRPr="00EA6E10">
              <w:rPr>
                <w:rFonts w:eastAsia="Calibri"/>
                <w:sz w:val="18"/>
                <w:szCs w:val="18"/>
                <w:lang w:eastAsia="ko-KR"/>
              </w:rPr>
              <w:t>Priority</w:t>
            </w:r>
          </w:p>
        </w:tc>
        <w:tc>
          <w:tcPr>
            <w:tcW w:w="5098" w:type="dxa"/>
            <w:gridSpan w:val="2"/>
            <w:shd w:val="clear" w:color="auto" w:fill="auto"/>
          </w:tcPr>
          <w:p w:rsidR="00EA6E10" w:rsidRPr="00EA6E10" w:rsidRDefault="00EA6E10" w:rsidP="00EA6E10">
            <w:pPr>
              <w:adjustRightInd w:val="0"/>
              <w:spacing w:before="120" w:after="0"/>
              <w:jc w:val="center"/>
              <w:rPr>
                <w:rFonts w:eastAsia="Calibri"/>
                <w:sz w:val="18"/>
                <w:szCs w:val="18"/>
                <w:lang w:eastAsia="ko-KR"/>
              </w:rPr>
            </w:pPr>
          </w:p>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RECOVERIES</w:t>
            </w:r>
          </w:p>
          <w:p w:rsidR="00EA6E10" w:rsidRPr="00EA6E10" w:rsidRDefault="00EA6E10" w:rsidP="00EA6E10">
            <w:pPr>
              <w:adjustRightInd w:val="0"/>
              <w:spacing w:before="120" w:after="0"/>
              <w:jc w:val="center"/>
              <w:rPr>
                <w:rFonts w:eastAsia="Calibri"/>
                <w:sz w:val="18"/>
                <w:szCs w:val="18"/>
                <w:lang w:eastAsia="ko-KR"/>
              </w:rPr>
            </w:pPr>
          </w:p>
        </w:tc>
      </w:tr>
      <w:tr w:rsidR="00EA6E10" w:rsidRPr="00EA6E10" w:rsidTr="00AD5A59">
        <w:trPr>
          <w:trHeight w:val="654"/>
          <w:jc w:val="center"/>
        </w:trPr>
        <w:tc>
          <w:tcPr>
            <w:tcW w:w="3155" w:type="dxa"/>
            <w:vMerge/>
            <w:shd w:val="clear" w:color="auto" w:fill="auto"/>
          </w:tcPr>
          <w:p w:rsidR="00EA6E10" w:rsidRPr="00EA6E10" w:rsidRDefault="00EA6E10" w:rsidP="00EA6E10">
            <w:pPr>
              <w:adjustRightInd w:val="0"/>
              <w:spacing w:before="120" w:after="0"/>
              <w:ind w:left="360"/>
              <w:jc w:val="left"/>
              <w:rPr>
                <w:rFonts w:eastAsia="Calibri"/>
                <w:sz w:val="18"/>
                <w:szCs w:val="18"/>
                <w:lang w:eastAsia="ko-KR"/>
              </w:rPr>
            </w:pPr>
          </w:p>
        </w:tc>
        <w:tc>
          <w:tcPr>
            <w:tcW w:w="2549" w:type="dxa"/>
            <w:shd w:val="clear" w:color="auto" w:fill="auto"/>
          </w:tcPr>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Total eligible amount of expenditure</w:t>
            </w:r>
            <w:r w:rsidRPr="00EA6E10">
              <w:rPr>
                <w:rFonts w:eastAsia="Calibri"/>
                <w:sz w:val="18"/>
                <w:szCs w:val="18"/>
                <w:lang w:eastAsia="ko-KR"/>
              </w:rPr>
              <w:br/>
            </w:r>
            <w:r w:rsidRPr="00EA6E10">
              <w:rPr>
                <w:rFonts w:eastAsia="Calibri"/>
                <w:b/>
                <w:sz w:val="18"/>
                <w:szCs w:val="18"/>
                <w:lang w:eastAsia="ko-KR"/>
              </w:rPr>
              <w:t>(A)</w:t>
            </w:r>
          </w:p>
        </w:tc>
        <w:tc>
          <w:tcPr>
            <w:tcW w:w="2549" w:type="dxa"/>
          </w:tcPr>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Corresponding public expenditure</w:t>
            </w:r>
          </w:p>
          <w:p w:rsidR="00EA6E10" w:rsidRPr="00EA6E10" w:rsidRDefault="00EA6E10" w:rsidP="00EA6E10">
            <w:pPr>
              <w:adjustRightInd w:val="0"/>
              <w:spacing w:before="120" w:after="0"/>
              <w:jc w:val="center"/>
              <w:rPr>
                <w:rFonts w:eastAsia="Calibri"/>
                <w:b/>
                <w:sz w:val="18"/>
                <w:szCs w:val="18"/>
                <w:lang w:eastAsia="ko-KR"/>
              </w:rPr>
            </w:pPr>
            <w:r w:rsidRPr="00EA6E10">
              <w:rPr>
                <w:rFonts w:eastAsia="Calibri"/>
                <w:b/>
                <w:sz w:val="18"/>
                <w:szCs w:val="18"/>
                <w:lang w:eastAsia="ko-KR"/>
              </w:rPr>
              <w:t>(B)</w:t>
            </w:r>
          </w:p>
        </w:tc>
      </w:tr>
      <w:tr w:rsidR="00EA6E10" w:rsidRPr="00EA6E10" w:rsidTr="00AD5A59">
        <w:trPr>
          <w:trHeight w:val="20"/>
          <w:jc w:val="center"/>
        </w:trPr>
        <w:tc>
          <w:tcPr>
            <w:tcW w:w="3155" w:type="dxa"/>
            <w:tcBorders>
              <w:bottom w:val="single" w:sz="6" w:space="0" w:color="000000"/>
            </w:tcBorders>
            <w:shd w:val="clear" w:color="auto" w:fill="auto"/>
          </w:tcPr>
          <w:p w:rsidR="00EA6E10" w:rsidRPr="00EA6E10" w:rsidRDefault="00EA6E10" w:rsidP="00EA6E10">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2549" w:type="dxa"/>
            <w:tcBorders>
              <w:bottom w:val="single" w:sz="6" w:space="0" w:color="000000"/>
            </w:tcBorders>
            <w:shd w:val="clear" w:color="auto" w:fill="auto"/>
          </w:tcPr>
          <w:p w:rsidR="00EA6E10" w:rsidRPr="00EA6E10" w:rsidRDefault="00EA6E10" w:rsidP="00EA6E10">
            <w:pPr>
              <w:adjustRightInd w:val="0"/>
              <w:spacing w:before="120" w:after="0"/>
              <w:ind w:left="360"/>
              <w:jc w:val="left"/>
              <w:rPr>
                <w:rFonts w:eastAsia="Calibri"/>
                <w:i/>
                <w:color w:val="8DB3E2"/>
                <w:sz w:val="16"/>
                <w:szCs w:val="16"/>
                <w:lang w:eastAsia="en-GB"/>
              </w:rPr>
            </w:pPr>
            <w:r w:rsidRPr="00EA6E10">
              <w:rPr>
                <w:rFonts w:eastAsia="Calibri"/>
                <w:i/>
                <w:color w:val="8DB3E2"/>
                <w:sz w:val="16"/>
                <w:szCs w:val="16"/>
                <w:lang w:eastAsia="en-GB"/>
              </w:rPr>
              <w:t xml:space="preserve">&lt;type="Cu" input="M"&gt;   </w:t>
            </w:r>
          </w:p>
        </w:tc>
        <w:tc>
          <w:tcPr>
            <w:tcW w:w="2549" w:type="dxa"/>
            <w:tcBorders>
              <w:bottom w:val="single" w:sz="6" w:space="0" w:color="000000"/>
            </w:tcBorders>
          </w:tcPr>
          <w:p w:rsidR="00EA6E10" w:rsidRPr="00EA6E10" w:rsidRDefault="00EA6E10" w:rsidP="00EA6E10">
            <w:pPr>
              <w:adjustRightInd w:val="0"/>
              <w:spacing w:before="120" w:after="0"/>
              <w:ind w:left="360"/>
              <w:jc w:val="left"/>
              <w:rPr>
                <w:rFonts w:eastAsia="Calibri"/>
                <w:i/>
                <w:color w:val="8DB3E2"/>
                <w:sz w:val="16"/>
                <w:szCs w:val="16"/>
                <w:lang w:eastAsia="en-GB"/>
              </w:rPr>
            </w:pPr>
            <w:r w:rsidRPr="00EA6E10">
              <w:rPr>
                <w:rFonts w:eastAsia="Calibri"/>
                <w:i/>
                <w:color w:val="8DB3E2"/>
                <w:sz w:val="16"/>
                <w:szCs w:val="16"/>
                <w:lang w:eastAsia="en-GB"/>
              </w:rPr>
              <w:t xml:space="preserve">&lt;type="Cu" input="M"&gt;   </w:t>
            </w:r>
          </w:p>
        </w:tc>
      </w:tr>
    </w:tbl>
    <w:p w:rsidR="00EA6E10" w:rsidRDefault="00EA6E10" w:rsidP="008147E3">
      <w:pPr>
        <w:pStyle w:val="Text1"/>
        <w:ind w:left="0"/>
      </w:pPr>
    </w:p>
    <w:p w:rsidR="00244534" w:rsidRPr="00B57E1C" w:rsidRDefault="00232243" w:rsidP="008147E3">
      <w:pPr>
        <w:pStyle w:val="Text1"/>
        <w:ind w:left="0"/>
        <w:rPr>
          <w:lang w:val="en-US"/>
        </w:rPr>
      </w:pPr>
      <w:r w:rsidRPr="00B57E1C">
        <w:rPr>
          <w:lang w:val="en-US"/>
        </w:rPr>
        <w:t xml:space="preserve">Article 71 </w:t>
      </w:r>
      <w:r w:rsidR="00F67996">
        <w:rPr>
          <w:lang w:val="en-US"/>
        </w:rPr>
        <w:t>of the CPR</w:t>
      </w:r>
      <w:r w:rsidRPr="00B57E1C">
        <w:rPr>
          <w:lang w:val="en-US"/>
        </w:rPr>
        <w:t xml:space="preserve"> relates to the requirement of durability of operations.  In case of non-respect of th</w:t>
      </w:r>
      <w:r w:rsidR="00601E95" w:rsidRPr="00B57E1C">
        <w:rPr>
          <w:lang w:val="en-US"/>
        </w:rPr>
        <w:t>is</w:t>
      </w:r>
      <w:r w:rsidRPr="00B57E1C">
        <w:rPr>
          <w:lang w:val="en-US"/>
        </w:rPr>
        <w:t xml:space="preserve"> requirement, the sums unduly paid in respect of the operation shall be recovered by the Member State in proportion to the period for which the requirement ha</w:t>
      </w:r>
      <w:r w:rsidR="00601E95" w:rsidRPr="00B57E1C">
        <w:rPr>
          <w:lang w:val="en-US"/>
        </w:rPr>
        <w:t>s</w:t>
      </w:r>
      <w:r w:rsidRPr="00B57E1C">
        <w:rPr>
          <w:lang w:val="en-US"/>
        </w:rPr>
        <w:t xml:space="preserve"> not be been fulfilled.</w:t>
      </w:r>
      <w:r w:rsidR="0019034F" w:rsidRPr="00B57E1C">
        <w:rPr>
          <w:lang w:val="en-US"/>
        </w:rPr>
        <w:t xml:space="preserve"> The information on amounts regarding recoveries </w:t>
      </w:r>
      <w:proofErr w:type="gramStart"/>
      <w:r w:rsidR="0019034F" w:rsidRPr="00B57E1C">
        <w:rPr>
          <w:lang w:val="en-US"/>
        </w:rPr>
        <w:t>effected</w:t>
      </w:r>
      <w:proofErr w:type="gramEnd"/>
      <w:r w:rsidR="0019034F" w:rsidRPr="00B57E1C">
        <w:rPr>
          <w:lang w:val="en-US"/>
        </w:rPr>
        <w:t xml:space="preserve"> pursuant to Article 71 must be submitted to the Commission using the model set out in Appendix 4 of Annex VII to CIR 1011/2014</w:t>
      </w:r>
      <w:r w:rsidR="00CA5046" w:rsidRPr="00B57E1C">
        <w:rPr>
          <w:lang w:val="en-US"/>
        </w:rPr>
        <w:t xml:space="preserve"> and is exclusive </w:t>
      </w:r>
      <w:r w:rsidR="004D4F8C" w:rsidRPr="00B57E1C">
        <w:rPr>
          <w:lang w:val="en-US"/>
        </w:rPr>
        <w:t>of</w:t>
      </w:r>
      <w:r w:rsidR="00CA5046" w:rsidRPr="00B57E1C">
        <w:rPr>
          <w:lang w:val="en-US"/>
        </w:rPr>
        <w:t xml:space="preserve"> the amounts reported in Appendix 2 of Annex VII to CIR 2011/2014</w:t>
      </w:r>
      <w:r w:rsidR="0019034F" w:rsidRPr="00B57E1C">
        <w:rPr>
          <w:lang w:val="en-US"/>
        </w:rPr>
        <w:t>.</w:t>
      </w:r>
    </w:p>
    <w:p w:rsidR="004D4F8C" w:rsidRPr="003370C1" w:rsidRDefault="004D4F8C" w:rsidP="008147E3">
      <w:pPr>
        <w:pStyle w:val="Text1"/>
        <w:ind w:left="0"/>
      </w:pPr>
    </w:p>
    <w:p w:rsidR="002971E1" w:rsidRDefault="002971E1" w:rsidP="00A60C3D">
      <w:pPr>
        <w:pStyle w:val="Heading1"/>
      </w:pPr>
      <w:bookmarkStart w:id="287" w:name="_Toc423626842"/>
      <w:bookmarkStart w:id="288" w:name="_Toc417497083"/>
      <w:r>
        <w:t xml:space="preserve">Submission of information on </w:t>
      </w:r>
      <w:r w:rsidR="00A60C3D">
        <w:t>amounts to be recovered</w:t>
      </w:r>
      <w:r>
        <w:t xml:space="preserve"> </w:t>
      </w:r>
      <w:r w:rsidR="003370C1">
        <w:t xml:space="preserve">as at the end of the accounting </w:t>
      </w:r>
      <w:proofErr w:type="gramStart"/>
      <w:r w:rsidR="003370C1">
        <w:t>year</w:t>
      </w:r>
      <w:r w:rsidR="00BA4D4A">
        <w:t xml:space="preserve"> </w:t>
      </w:r>
      <w:r w:rsidR="006C3194">
        <w:t xml:space="preserve"> (</w:t>
      </w:r>
      <w:proofErr w:type="gramEnd"/>
      <w:r w:rsidR="00BA4D4A">
        <w:t>Appendix 3</w:t>
      </w:r>
      <w:r w:rsidR="00E11E23">
        <w:t xml:space="preserve"> of Annex VII to CIR</w:t>
      </w:r>
      <w:r w:rsidR="006C3194">
        <w:t>)</w:t>
      </w:r>
      <w:bookmarkEnd w:id="287"/>
      <w:bookmarkEnd w:id="288"/>
    </w:p>
    <w:tbl>
      <w:tblPr>
        <w:tblW w:w="80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0"/>
        <w:gridCol w:w="2551"/>
        <w:gridCol w:w="2551"/>
      </w:tblGrid>
      <w:tr w:rsidR="00B549A6" w:rsidRPr="00B549A6" w:rsidTr="00AD5A59">
        <w:trPr>
          <w:trHeight w:val="695"/>
          <w:jc w:val="center"/>
        </w:trPr>
        <w:tc>
          <w:tcPr>
            <w:tcW w:w="2900" w:type="dxa"/>
            <w:shd w:val="clear" w:color="auto" w:fill="auto"/>
          </w:tcPr>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r w:rsidRPr="00B549A6">
              <w:rPr>
                <w:rFonts w:eastAsia="Calibri"/>
                <w:sz w:val="18"/>
                <w:szCs w:val="18"/>
                <w:lang w:eastAsia="ko-KR"/>
              </w:rPr>
              <w:t>Priority</w:t>
            </w:r>
          </w:p>
        </w:tc>
        <w:tc>
          <w:tcPr>
            <w:tcW w:w="2551" w:type="dxa"/>
            <w:shd w:val="clear" w:color="auto" w:fill="auto"/>
          </w:tcPr>
          <w:p w:rsidR="00B549A6" w:rsidRPr="00B549A6" w:rsidRDefault="00B549A6" w:rsidP="00B549A6">
            <w:pPr>
              <w:adjustRightInd w:val="0"/>
              <w:spacing w:before="120" w:after="0"/>
              <w:jc w:val="center"/>
              <w:rPr>
                <w:rFonts w:eastAsia="Calibri"/>
                <w:sz w:val="18"/>
                <w:szCs w:val="18"/>
                <w:lang w:eastAsia="ko-KR"/>
              </w:rPr>
            </w:pPr>
          </w:p>
          <w:p w:rsidR="00B549A6" w:rsidRPr="00B549A6" w:rsidRDefault="00B549A6" w:rsidP="00B549A6">
            <w:pPr>
              <w:adjustRightInd w:val="0"/>
              <w:spacing w:before="120" w:after="0"/>
              <w:jc w:val="center"/>
              <w:rPr>
                <w:rFonts w:eastAsia="Calibri"/>
                <w:sz w:val="18"/>
                <w:szCs w:val="18"/>
                <w:lang w:eastAsia="ko-KR"/>
              </w:rPr>
            </w:pPr>
            <w:r w:rsidRPr="00B549A6">
              <w:rPr>
                <w:rFonts w:eastAsia="Calibri"/>
                <w:sz w:val="18"/>
                <w:szCs w:val="18"/>
                <w:lang w:eastAsia="ko-KR"/>
              </w:rPr>
              <w:t xml:space="preserve">Total eligible amount of expenditure </w:t>
            </w:r>
          </w:p>
          <w:p w:rsidR="00B549A6" w:rsidRPr="00B549A6" w:rsidRDefault="00B549A6" w:rsidP="00B549A6">
            <w:pPr>
              <w:adjustRightInd w:val="0"/>
              <w:spacing w:before="120" w:after="0"/>
              <w:jc w:val="center"/>
              <w:rPr>
                <w:rFonts w:eastAsia="Calibri"/>
                <w:b/>
                <w:sz w:val="18"/>
                <w:szCs w:val="18"/>
                <w:lang w:eastAsia="ko-KR"/>
              </w:rPr>
            </w:pPr>
            <w:r w:rsidRPr="00B549A6">
              <w:rPr>
                <w:rFonts w:eastAsia="Calibri"/>
                <w:b/>
                <w:sz w:val="18"/>
                <w:szCs w:val="18"/>
                <w:lang w:eastAsia="ko-KR"/>
              </w:rPr>
              <w:t>(A)</w:t>
            </w:r>
          </w:p>
        </w:tc>
        <w:tc>
          <w:tcPr>
            <w:tcW w:w="2551" w:type="dxa"/>
          </w:tcPr>
          <w:p w:rsidR="00B549A6" w:rsidRPr="00B549A6" w:rsidRDefault="00B549A6" w:rsidP="00B549A6">
            <w:pPr>
              <w:adjustRightInd w:val="0"/>
              <w:spacing w:before="120" w:after="0"/>
              <w:jc w:val="center"/>
              <w:rPr>
                <w:rFonts w:eastAsia="Calibri"/>
                <w:sz w:val="18"/>
                <w:szCs w:val="18"/>
                <w:lang w:eastAsia="ko-KR"/>
              </w:rPr>
            </w:pPr>
          </w:p>
          <w:p w:rsidR="00B549A6" w:rsidRPr="00B549A6" w:rsidRDefault="00B549A6" w:rsidP="00B549A6">
            <w:pPr>
              <w:adjustRightInd w:val="0"/>
              <w:spacing w:before="120" w:after="0"/>
              <w:jc w:val="center"/>
              <w:rPr>
                <w:rFonts w:eastAsia="Calibri"/>
                <w:sz w:val="18"/>
                <w:szCs w:val="18"/>
                <w:lang w:eastAsia="ko-KR"/>
              </w:rPr>
            </w:pPr>
            <w:r w:rsidRPr="00B549A6">
              <w:rPr>
                <w:rFonts w:eastAsia="Calibri"/>
                <w:sz w:val="18"/>
                <w:szCs w:val="18"/>
                <w:lang w:eastAsia="ko-KR"/>
              </w:rPr>
              <w:t>Corresponding public expenditure</w:t>
            </w:r>
          </w:p>
          <w:p w:rsidR="00B549A6" w:rsidRPr="00B549A6" w:rsidRDefault="00B549A6" w:rsidP="00B549A6">
            <w:pPr>
              <w:adjustRightInd w:val="0"/>
              <w:spacing w:before="120" w:after="0"/>
              <w:jc w:val="center"/>
              <w:rPr>
                <w:rFonts w:eastAsia="Calibri"/>
                <w:b/>
                <w:sz w:val="18"/>
                <w:szCs w:val="18"/>
                <w:lang w:eastAsia="ko-KR"/>
              </w:rPr>
            </w:pPr>
            <w:r w:rsidRPr="00B549A6">
              <w:rPr>
                <w:rFonts w:eastAsia="Calibri"/>
                <w:b/>
                <w:sz w:val="18"/>
                <w:szCs w:val="18"/>
                <w:lang w:eastAsia="ko-KR"/>
              </w:rPr>
              <w:t>(B)</w:t>
            </w:r>
          </w:p>
        </w:tc>
      </w:tr>
      <w:tr w:rsidR="00B549A6" w:rsidRPr="00B549A6" w:rsidTr="00AD5A59">
        <w:trPr>
          <w:trHeight w:val="21"/>
          <w:jc w:val="center"/>
        </w:trPr>
        <w:tc>
          <w:tcPr>
            <w:tcW w:w="2900" w:type="dxa"/>
            <w:tcBorders>
              <w:bottom w:val="single" w:sz="6" w:space="0" w:color="000000"/>
            </w:tcBorders>
            <w:shd w:val="clear" w:color="auto" w:fill="auto"/>
          </w:tcPr>
          <w:p w:rsidR="00B549A6" w:rsidRPr="00B549A6" w:rsidRDefault="00B549A6" w:rsidP="00B549A6">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2551" w:type="dxa"/>
            <w:tcBorders>
              <w:bottom w:val="single" w:sz="6" w:space="0" w:color="000000"/>
            </w:tcBorders>
            <w:shd w:val="clear" w:color="auto" w:fill="auto"/>
          </w:tcPr>
          <w:p w:rsidR="00B549A6" w:rsidRPr="00B549A6" w:rsidRDefault="00B549A6" w:rsidP="00B549A6">
            <w:pPr>
              <w:adjustRightInd w:val="0"/>
              <w:spacing w:before="120" w:after="0"/>
              <w:ind w:left="360"/>
              <w:jc w:val="left"/>
              <w:rPr>
                <w:rFonts w:eastAsia="Calibri"/>
                <w:i/>
                <w:color w:val="8DB3E2"/>
                <w:sz w:val="16"/>
                <w:szCs w:val="16"/>
                <w:lang w:eastAsia="en-GB"/>
              </w:rPr>
            </w:pPr>
            <w:r w:rsidRPr="00B549A6">
              <w:rPr>
                <w:rFonts w:eastAsia="Calibri"/>
                <w:i/>
                <w:color w:val="8DB3E2"/>
                <w:sz w:val="16"/>
                <w:szCs w:val="16"/>
                <w:lang w:eastAsia="en-GB"/>
              </w:rPr>
              <w:t xml:space="preserve">&lt;type="Cu" input="M"&gt;   </w:t>
            </w:r>
          </w:p>
        </w:tc>
        <w:tc>
          <w:tcPr>
            <w:tcW w:w="2551" w:type="dxa"/>
            <w:tcBorders>
              <w:bottom w:val="single" w:sz="6" w:space="0" w:color="000000"/>
            </w:tcBorders>
          </w:tcPr>
          <w:p w:rsidR="00B549A6" w:rsidRPr="00B549A6" w:rsidRDefault="00B549A6" w:rsidP="00B549A6">
            <w:pPr>
              <w:adjustRightInd w:val="0"/>
              <w:spacing w:before="120" w:after="0"/>
              <w:ind w:left="360"/>
              <w:jc w:val="left"/>
              <w:rPr>
                <w:rFonts w:eastAsia="Calibri"/>
                <w:i/>
                <w:color w:val="8DB3E2"/>
                <w:sz w:val="16"/>
                <w:szCs w:val="16"/>
                <w:lang w:eastAsia="en-GB"/>
              </w:rPr>
            </w:pPr>
            <w:r w:rsidRPr="00B549A6">
              <w:rPr>
                <w:rFonts w:eastAsia="Calibri"/>
                <w:i/>
                <w:color w:val="8DB3E2"/>
                <w:sz w:val="16"/>
                <w:szCs w:val="16"/>
                <w:lang w:eastAsia="en-GB"/>
              </w:rPr>
              <w:t xml:space="preserve">&lt;type="Cu" input="M"&gt;   </w:t>
            </w:r>
          </w:p>
        </w:tc>
      </w:tr>
    </w:tbl>
    <w:p w:rsidR="00B549A6" w:rsidRPr="00B549A6" w:rsidRDefault="00B549A6" w:rsidP="00B549A6">
      <w:pPr>
        <w:pStyle w:val="Text1"/>
      </w:pPr>
    </w:p>
    <w:p w:rsidR="003370C1" w:rsidRDefault="003370C1" w:rsidP="008147E3">
      <w:pPr>
        <w:pStyle w:val="Text1"/>
        <w:ind w:left="0"/>
      </w:pPr>
      <w:r w:rsidRPr="003370C1">
        <w:t xml:space="preserve">The </w:t>
      </w:r>
      <w:r>
        <w:t xml:space="preserve">information </w:t>
      </w:r>
      <w:r w:rsidR="00E11E23">
        <w:t xml:space="preserve">at priority level </w:t>
      </w:r>
      <w:r>
        <w:t xml:space="preserve">on amounts </w:t>
      </w:r>
      <w:r w:rsidR="00137B80">
        <w:t xml:space="preserve">to be recovered as at the end of the </w:t>
      </w:r>
      <w:r w:rsidR="004E4894">
        <w:t xml:space="preserve">accounting </w:t>
      </w:r>
      <w:r w:rsidR="00137B80">
        <w:t xml:space="preserve">year </w:t>
      </w:r>
      <w:r w:rsidR="00E11E23">
        <w:t>have to</w:t>
      </w:r>
      <w:r w:rsidR="00E11E23" w:rsidRPr="003370C1">
        <w:t xml:space="preserve"> </w:t>
      </w:r>
      <w:r w:rsidRPr="003370C1">
        <w:t>be submitted to the Commission using</w:t>
      </w:r>
      <w:r>
        <w:t xml:space="preserve"> the model set out in Appendix 3</w:t>
      </w:r>
      <w:r w:rsidRPr="003370C1">
        <w:t xml:space="preserve"> of Annex VII to CIR 1011/2014.</w:t>
      </w:r>
    </w:p>
    <w:p w:rsidR="008D04F1" w:rsidRDefault="0094008A" w:rsidP="008147E3">
      <w:pPr>
        <w:spacing w:after="0"/>
        <w:rPr>
          <w:rFonts w:eastAsia="Calibri"/>
          <w:szCs w:val="24"/>
        </w:rPr>
      </w:pPr>
      <w:r>
        <w:rPr>
          <w:rFonts w:eastAsia="Calibri"/>
          <w:szCs w:val="24"/>
        </w:rPr>
        <w:t>The amounts reported as to be recovered</w:t>
      </w:r>
      <w:r w:rsidRPr="0094008A">
        <w:rPr>
          <w:rFonts w:eastAsia="Calibri"/>
          <w:szCs w:val="24"/>
        </w:rPr>
        <w:t xml:space="preserve"> </w:t>
      </w:r>
      <w:r w:rsidR="00837D2D">
        <w:rPr>
          <w:rFonts w:eastAsia="Calibri"/>
          <w:szCs w:val="24"/>
        </w:rPr>
        <w:t xml:space="preserve">(also referred to as "pending recoveries") </w:t>
      </w:r>
      <w:r w:rsidRPr="0094008A">
        <w:rPr>
          <w:rFonts w:eastAsia="Calibri"/>
          <w:szCs w:val="24"/>
        </w:rPr>
        <w:t xml:space="preserve">relate to amounts </w:t>
      </w:r>
      <w:r w:rsidR="00A17B9E">
        <w:rPr>
          <w:rFonts w:eastAsia="Calibri"/>
          <w:szCs w:val="24"/>
        </w:rPr>
        <w:t xml:space="preserve">previously certified </w:t>
      </w:r>
      <w:r w:rsidR="00601E95">
        <w:rPr>
          <w:rFonts w:eastAsia="Calibri"/>
          <w:szCs w:val="24"/>
        </w:rPr>
        <w:t>in</w:t>
      </w:r>
      <w:r w:rsidRPr="0094008A">
        <w:rPr>
          <w:rFonts w:eastAsia="Calibri"/>
          <w:szCs w:val="24"/>
        </w:rPr>
        <w:t xml:space="preserve"> </w:t>
      </w:r>
      <w:r w:rsidR="00A17B9E">
        <w:rPr>
          <w:rFonts w:eastAsia="Calibri"/>
          <w:szCs w:val="24"/>
        </w:rPr>
        <w:t>the</w:t>
      </w:r>
      <w:r w:rsidR="002630B0">
        <w:rPr>
          <w:rFonts w:eastAsia="Calibri"/>
          <w:szCs w:val="24"/>
        </w:rPr>
        <w:t xml:space="preserve"> accounts</w:t>
      </w:r>
      <w:del w:id="289" w:author="LOPEZ SANCHEZ Rafael (REGIO)" w:date="2015-07-02T19:21:00Z">
        <w:r w:rsidR="008538D9">
          <w:rPr>
            <w:rFonts w:eastAsia="Calibri"/>
            <w:szCs w:val="24"/>
          </w:rPr>
          <w:delText>,</w:delText>
        </w:r>
        <w:r w:rsidR="00B57E1C">
          <w:rPr>
            <w:rFonts w:eastAsia="Calibri"/>
            <w:szCs w:val="24"/>
          </w:rPr>
          <w:delText xml:space="preserve"> </w:delText>
        </w:r>
        <w:r w:rsidR="008538D9">
          <w:rPr>
            <w:rFonts w:eastAsia="Calibri"/>
            <w:szCs w:val="24"/>
          </w:rPr>
          <w:delText>or which have been included in the final payment claim of the last accounting year,</w:delText>
        </w:r>
      </w:del>
      <w:r w:rsidR="00083E9F">
        <w:rPr>
          <w:rFonts w:eastAsia="Calibri"/>
          <w:szCs w:val="24"/>
        </w:rPr>
        <w:t xml:space="preserve"> </w:t>
      </w:r>
      <w:r w:rsidR="00E11E23">
        <w:rPr>
          <w:rFonts w:eastAsia="Calibri"/>
          <w:szCs w:val="24"/>
        </w:rPr>
        <w:t xml:space="preserve">for </w:t>
      </w:r>
      <w:r w:rsidR="00601E95">
        <w:rPr>
          <w:rFonts w:eastAsia="Calibri"/>
          <w:szCs w:val="24"/>
        </w:rPr>
        <w:t xml:space="preserve">which </w:t>
      </w:r>
      <w:r w:rsidRPr="0094008A">
        <w:rPr>
          <w:rFonts w:eastAsia="Calibri"/>
          <w:szCs w:val="24"/>
        </w:rPr>
        <w:t xml:space="preserve">recovery </w:t>
      </w:r>
      <w:r w:rsidR="00E11E23">
        <w:rPr>
          <w:rFonts w:eastAsia="Calibri"/>
          <w:szCs w:val="24"/>
        </w:rPr>
        <w:t>orders have been issued to the</w:t>
      </w:r>
      <w:r w:rsidRPr="0094008A">
        <w:rPr>
          <w:rFonts w:eastAsia="Calibri"/>
          <w:szCs w:val="24"/>
        </w:rPr>
        <w:t xml:space="preserve"> beneficiaries</w:t>
      </w:r>
      <w:r w:rsidR="008538D9">
        <w:rPr>
          <w:rFonts w:eastAsia="Calibri"/>
          <w:szCs w:val="24"/>
        </w:rPr>
        <w:t>,</w:t>
      </w:r>
      <w:r w:rsidRPr="0094008A">
        <w:rPr>
          <w:rFonts w:eastAsia="Calibri"/>
          <w:szCs w:val="24"/>
        </w:rPr>
        <w:t xml:space="preserve"> but </w:t>
      </w:r>
      <w:r w:rsidR="00601E95">
        <w:rPr>
          <w:rFonts w:eastAsia="Calibri"/>
          <w:szCs w:val="24"/>
        </w:rPr>
        <w:t xml:space="preserve">which have </w:t>
      </w:r>
      <w:r w:rsidRPr="0094008A">
        <w:rPr>
          <w:rFonts w:eastAsia="Calibri"/>
          <w:szCs w:val="24"/>
        </w:rPr>
        <w:t>not ye</w:t>
      </w:r>
      <w:r w:rsidR="00601E95">
        <w:rPr>
          <w:rFonts w:eastAsia="Calibri"/>
          <w:szCs w:val="24"/>
        </w:rPr>
        <w:t>t been</w:t>
      </w:r>
      <w:r w:rsidRPr="0094008A">
        <w:rPr>
          <w:rFonts w:eastAsia="Calibri"/>
          <w:szCs w:val="24"/>
        </w:rPr>
        <w:t xml:space="preserve"> re</w:t>
      </w:r>
      <w:r w:rsidR="00E11E23">
        <w:rPr>
          <w:rFonts w:eastAsia="Calibri"/>
          <w:szCs w:val="24"/>
        </w:rPr>
        <w:t xml:space="preserve">imbursed by the beneficiaries </w:t>
      </w:r>
      <w:r w:rsidR="00601E95">
        <w:rPr>
          <w:rFonts w:eastAsia="Calibri"/>
          <w:szCs w:val="24"/>
        </w:rPr>
        <w:t>as at the end of the accounting year</w:t>
      </w:r>
      <w:r w:rsidRPr="0094008A">
        <w:rPr>
          <w:rFonts w:eastAsia="Calibri"/>
          <w:szCs w:val="24"/>
        </w:rPr>
        <w:t xml:space="preserve">. </w:t>
      </w:r>
    </w:p>
    <w:p w:rsidR="00083E9F" w:rsidRDefault="00083E9F" w:rsidP="008147E3">
      <w:pPr>
        <w:spacing w:after="0"/>
        <w:rPr>
          <w:rFonts w:eastAsia="Calibri"/>
          <w:szCs w:val="24"/>
        </w:rPr>
      </w:pPr>
    </w:p>
    <w:p w:rsidR="0094008A" w:rsidRPr="00112C3A" w:rsidRDefault="0094008A" w:rsidP="008147E3">
      <w:pPr>
        <w:spacing w:after="0"/>
        <w:rPr>
          <w:rFonts w:eastAsia="Calibri"/>
          <w:szCs w:val="24"/>
        </w:rPr>
      </w:pPr>
      <w:r w:rsidRPr="0094008A">
        <w:rPr>
          <w:rFonts w:eastAsia="Calibri"/>
          <w:szCs w:val="24"/>
        </w:rPr>
        <w:lastRenderedPageBreak/>
        <w:t xml:space="preserve">Thus, </w:t>
      </w:r>
      <w:r w:rsidR="008D04F1">
        <w:rPr>
          <w:rFonts w:eastAsia="Calibri"/>
          <w:szCs w:val="24"/>
        </w:rPr>
        <w:t>information on amounts to be recovered</w:t>
      </w:r>
      <w:r w:rsidRPr="0094008A">
        <w:rPr>
          <w:rFonts w:eastAsia="Calibri"/>
          <w:szCs w:val="24"/>
        </w:rPr>
        <w:t xml:space="preserve"> </w:t>
      </w:r>
      <w:r w:rsidR="008D04F1">
        <w:rPr>
          <w:rFonts w:eastAsia="Calibri"/>
          <w:szCs w:val="24"/>
        </w:rPr>
        <w:t>as at the end of the accounting year are</w:t>
      </w:r>
      <w:r w:rsidRPr="0094008A">
        <w:rPr>
          <w:rFonts w:eastAsia="Calibri"/>
          <w:szCs w:val="24"/>
        </w:rPr>
        <w:t xml:space="preserve"> distinct from the </w:t>
      </w:r>
      <w:r w:rsidR="009078EE">
        <w:rPr>
          <w:rFonts w:eastAsia="Calibri"/>
          <w:szCs w:val="24"/>
        </w:rPr>
        <w:t>amounts reported under Appendix 2</w:t>
      </w:r>
      <w:r w:rsidR="008D04F1">
        <w:rPr>
          <w:rFonts w:eastAsia="Calibri"/>
          <w:szCs w:val="24"/>
        </w:rPr>
        <w:t xml:space="preserve"> (amounts withdrawn and amounts recovered during the accounting year</w:t>
      </w:r>
      <w:del w:id="290" w:author="LOPEZ SANCHEZ Rafael (REGIO)" w:date="2015-07-02T19:21:00Z">
        <w:r w:rsidR="008D04F1">
          <w:rPr>
            <w:rFonts w:eastAsia="Calibri"/>
            <w:szCs w:val="24"/>
          </w:rPr>
          <w:delText>)</w:delText>
        </w:r>
        <w:r w:rsidR="009078EE">
          <w:rPr>
            <w:rFonts w:eastAsia="Calibri"/>
            <w:szCs w:val="24"/>
          </w:rPr>
          <w:delText xml:space="preserve"> and</w:delText>
        </w:r>
      </w:del>
      <w:ins w:id="291" w:author="LOPEZ SANCHEZ Rafael (REGIO)" w:date="2015-07-02T19:21:00Z">
        <w:r w:rsidR="008D04F1">
          <w:rPr>
            <w:rFonts w:eastAsia="Calibri"/>
            <w:szCs w:val="24"/>
          </w:rPr>
          <w:t>)</w:t>
        </w:r>
        <w:r w:rsidR="00953322">
          <w:rPr>
            <w:rFonts w:eastAsia="Calibri"/>
            <w:szCs w:val="24"/>
          </w:rPr>
          <w:t>,</w:t>
        </w:r>
      </w:ins>
      <w:r w:rsidR="00953322">
        <w:rPr>
          <w:rFonts w:eastAsia="Calibri"/>
          <w:szCs w:val="24"/>
        </w:rPr>
        <w:t xml:space="preserve"> </w:t>
      </w:r>
      <w:r w:rsidR="009078EE">
        <w:rPr>
          <w:rFonts w:eastAsia="Calibri"/>
          <w:szCs w:val="24"/>
        </w:rPr>
        <w:t>Appendix 4</w:t>
      </w:r>
      <w:r w:rsidR="008D04F1">
        <w:rPr>
          <w:rFonts w:eastAsia="Calibri"/>
          <w:szCs w:val="24"/>
        </w:rPr>
        <w:t xml:space="preserve"> (</w:t>
      </w:r>
      <w:r w:rsidR="008D04F1">
        <w:t xml:space="preserve">on amounts recovered during the accounting year </w:t>
      </w:r>
      <w:r w:rsidR="008D04F1" w:rsidRPr="00232243">
        <w:t>pursuant to Article 71</w:t>
      </w:r>
      <w:r w:rsidR="008D04F1">
        <w:t xml:space="preserve"> CPR (durability of operations)) </w:t>
      </w:r>
      <w:r w:rsidR="009078EE">
        <w:rPr>
          <w:rFonts w:eastAsia="Calibri"/>
          <w:szCs w:val="24"/>
        </w:rPr>
        <w:t>above</w:t>
      </w:r>
      <w:del w:id="292" w:author="LOPEZ SANCHEZ Rafael (REGIO)" w:date="2015-07-02T19:21:00Z">
        <w:r>
          <w:rPr>
            <w:rFonts w:eastAsia="Calibri"/>
            <w:szCs w:val="24"/>
          </w:rPr>
          <w:delText>.</w:delText>
        </w:r>
      </w:del>
      <w:ins w:id="293" w:author="LOPEZ SANCHEZ Rafael (REGIO)" w:date="2015-07-02T19:21:00Z">
        <w:r w:rsidR="00953322">
          <w:rPr>
            <w:rFonts w:eastAsia="Calibri"/>
            <w:szCs w:val="24"/>
          </w:rPr>
          <w:t xml:space="preserve"> and from the amounts deducted in the accounts and reported in Appendix 8</w:t>
        </w:r>
        <w:r>
          <w:rPr>
            <w:rFonts w:eastAsia="Calibri"/>
            <w:szCs w:val="24"/>
          </w:rPr>
          <w:t>.</w:t>
        </w:r>
      </w:ins>
      <w:r>
        <w:rPr>
          <w:rFonts w:eastAsia="Calibri"/>
          <w:szCs w:val="24"/>
        </w:rPr>
        <w:t xml:space="preserve"> </w:t>
      </w:r>
    </w:p>
    <w:p w:rsidR="0094008A" w:rsidRPr="0094008A" w:rsidRDefault="0094008A" w:rsidP="0094008A">
      <w:pPr>
        <w:spacing w:after="0"/>
        <w:rPr>
          <w:rFonts w:eastAsia="Calibri"/>
          <w:szCs w:val="24"/>
        </w:rPr>
      </w:pPr>
    </w:p>
    <w:p w:rsidR="0094008A" w:rsidRDefault="0094008A" w:rsidP="008147E3">
      <w:pPr>
        <w:spacing w:after="0"/>
        <w:rPr>
          <w:rFonts w:eastAsia="Calibri"/>
          <w:szCs w:val="24"/>
        </w:rPr>
      </w:pPr>
      <w:r w:rsidRPr="0094008A">
        <w:rPr>
          <w:rFonts w:eastAsia="Calibri"/>
          <w:szCs w:val="24"/>
        </w:rPr>
        <w:t>The information reported i</w:t>
      </w:r>
      <w:r>
        <w:rPr>
          <w:rFonts w:eastAsia="Calibri"/>
          <w:szCs w:val="24"/>
        </w:rPr>
        <w:t xml:space="preserve">n </w:t>
      </w:r>
      <w:r w:rsidR="00112C3A">
        <w:rPr>
          <w:rFonts w:eastAsia="Calibri"/>
          <w:szCs w:val="24"/>
        </w:rPr>
        <w:t>A</w:t>
      </w:r>
      <w:r>
        <w:rPr>
          <w:rFonts w:eastAsia="Calibri"/>
          <w:szCs w:val="24"/>
        </w:rPr>
        <w:t xml:space="preserve">ppendix </w:t>
      </w:r>
      <w:r w:rsidR="00112C3A">
        <w:rPr>
          <w:rFonts w:eastAsia="Calibri"/>
          <w:szCs w:val="24"/>
        </w:rPr>
        <w:t xml:space="preserve">3 </w:t>
      </w:r>
      <w:r>
        <w:rPr>
          <w:rFonts w:eastAsia="Calibri"/>
          <w:szCs w:val="24"/>
        </w:rPr>
        <w:t>derives from</w:t>
      </w:r>
      <w:r w:rsidRPr="0094008A">
        <w:rPr>
          <w:rFonts w:eastAsia="Calibri"/>
          <w:szCs w:val="24"/>
        </w:rPr>
        <w:t xml:space="preserve"> the debtor</w:t>
      </w:r>
      <w:r w:rsidR="009078EE">
        <w:rPr>
          <w:rFonts w:eastAsia="Calibri"/>
          <w:szCs w:val="24"/>
        </w:rPr>
        <w:t>'</w:t>
      </w:r>
      <w:r w:rsidRPr="0094008A">
        <w:rPr>
          <w:rFonts w:eastAsia="Calibri"/>
          <w:szCs w:val="24"/>
        </w:rPr>
        <w:t xml:space="preserve">s ledger of the </w:t>
      </w:r>
      <w:r>
        <w:rPr>
          <w:rFonts w:eastAsia="Calibri"/>
          <w:szCs w:val="24"/>
        </w:rPr>
        <w:t>CA</w:t>
      </w:r>
      <w:r w:rsidRPr="0094008A">
        <w:rPr>
          <w:rFonts w:eastAsia="Calibri"/>
          <w:szCs w:val="24"/>
        </w:rPr>
        <w:t>. It shows the situation at the end of the accounting year.</w:t>
      </w:r>
      <w:r w:rsidR="00E11E23">
        <w:rPr>
          <w:rFonts w:eastAsia="Calibri"/>
          <w:szCs w:val="24"/>
        </w:rPr>
        <w:t xml:space="preserve"> </w:t>
      </w:r>
      <w:r w:rsidR="00225C82">
        <w:rPr>
          <w:rFonts w:eastAsia="Calibri"/>
          <w:szCs w:val="24"/>
        </w:rPr>
        <w:t>Therefore the</w:t>
      </w:r>
      <w:r w:rsidRPr="0094008A">
        <w:rPr>
          <w:rFonts w:eastAsia="Calibri"/>
          <w:szCs w:val="24"/>
        </w:rPr>
        <w:t xml:space="preserve"> split </w:t>
      </w:r>
      <w:r w:rsidR="00112C3A">
        <w:rPr>
          <w:rFonts w:eastAsia="Calibri"/>
          <w:szCs w:val="24"/>
        </w:rPr>
        <w:t>by</w:t>
      </w:r>
      <w:r w:rsidRPr="0094008A">
        <w:rPr>
          <w:rFonts w:eastAsia="Calibri"/>
          <w:szCs w:val="24"/>
        </w:rPr>
        <w:t xml:space="preserve"> accounting year</w:t>
      </w:r>
      <w:r>
        <w:rPr>
          <w:rFonts w:eastAsia="Calibri"/>
          <w:szCs w:val="24"/>
        </w:rPr>
        <w:t xml:space="preserve"> </w:t>
      </w:r>
      <w:r w:rsidR="00112C3A">
        <w:rPr>
          <w:rFonts w:eastAsia="Calibri"/>
          <w:szCs w:val="24"/>
        </w:rPr>
        <w:t xml:space="preserve">of declaration </w:t>
      </w:r>
      <w:r>
        <w:rPr>
          <w:rFonts w:eastAsia="Calibri"/>
          <w:szCs w:val="24"/>
        </w:rPr>
        <w:t xml:space="preserve">of the </w:t>
      </w:r>
      <w:r w:rsidR="00405289">
        <w:rPr>
          <w:rFonts w:eastAsia="Calibri"/>
          <w:szCs w:val="24"/>
        </w:rPr>
        <w:t>amounts to</w:t>
      </w:r>
      <w:r w:rsidR="00112C3A">
        <w:rPr>
          <w:rFonts w:eastAsia="Calibri"/>
          <w:szCs w:val="24"/>
        </w:rPr>
        <w:t xml:space="preserve"> be recovered</w:t>
      </w:r>
      <w:r w:rsidRPr="0094008A">
        <w:rPr>
          <w:rFonts w:eastAsia="Calibri"/>
          <w:szCs w:val="24"/>
        </w:rPr>
        <w:t xml:space="preserve"> is to be </w:t>
      </w:r>
      <w:r w:rsidR="00225C82">
        <w:rPr>
          <w:rFonts w:eastAsia="Calibri"/>
          <w:szCs w:val="24"/>
        </w:rPr>
        <w:t>provided for</w:t>
      </w:r>
      <w:r w:rsidR="008D3463">
        <w:rPr>
          <w:rFonts w:eastAsia="Calibri"/>
          <w:szCs w:val="24"/>
        </w:rPr>
        <w:t xml:space="preserve"> audit trail </w:t>
      </w:r>
      <w:r w:rsidR="00817612">
        <w:rPr>
          <w:rFonts w:eastAsia="Calibri"/>
          <w:szCs w:val="24"/>
        </w:rPr>
        <w:t>purposes</w:t>
      </w:r>
      <w:r w:rsidRPr="0094008A">
        <w:rPr>
          <w:rFonts w:eastAsia="Calibri"/>
          <w:szCs w:val="24"/>
        </w:rPr>
        <w:t>.</w:t>
      </w:r>
    </w:p>
    <w:p w:rsidR="00B43242" w:rsidRPr="00B43242" w:rsidRDefault="00B43242">
      <w:pPr>
        <w:spacing w:after="0"/>
        <w:rPr>
          <w:rFonts w:eastAsia="Calibri"/>
          <w:szCs w:val="24"/>
        </w:rPr>
        <w:pPrChange w:id="294" w:author="LOPEZ SANCHEZ Rafael (REGIO)" w:date="2015-07-02T19:21:00Z">
          <w:pPr>
            <w:spacing w:after="0"/>
            <w:ind w:left="425"/>
          </w:pPr>
        </w:pPrChange>
      </w:pPr>
    </w:p>
    <w:p w:rsidR="004E4894" w:rsidRDefault="004E4894" w:rsidP="0094008A">
      <w:pPr>
        <w:spacing w:after="0"/>
        <w:ind w:left="425"/>
        <w:rPr>
          <w:ins w:id="295" w:author="LOPEZ SANCHEZ Rafael (REGIO)" w:date="2015-07-02T19:21:00Z"/>
          <w:rFonts w:eastAsia="Calibri"/>
          <w:szCs w:val="24"/>
        </w:rPr>
      </w:pPr>
    </w:p>
    <w:p w:rsidR="004E4894" w:rsidRPr="004E4894" w:rsidRDefault="004E4894" w:rsidP="004E4894">
      <w:pPr>
        <w:pStyle w:val="Heading2"/>
        <w:rPr>
          <w:rFonts w:eastAsia="Calibri"/>
        </w:rPr>
      </w:pPr>
      <w:bookmarkStart w:id="296" w:name="_Toc423626843"/>
      <w:bookmarkStart w:id="297" w:name="_Toc417497084"/>
      <w:r>
        <w:rPr>
          <w:rFonts w:eastAsia="Calibri"/>
        </w:rPr>
        <w:t>Explanations on columns (A) and (B) of Appendix 3</w:t>
      </w:r>
      <w:bookmarkEnd w:id="296"/>
      <w:bookmarkEnd w:id="297"/>
    </w:p>
    <w:p w:rsidR="004E4894" w:rsidRPr="004E4894" w:rsidRDefault="004E4894" w:rsidP="004E4894">
      <w:pPr>
        <w:pStyle w:val="Heading3"/>
        <w:rPr>
          <w:rFonts w:eastAsia="Calibri"/>
        </w:rPr>
      </w:pPr>
      <w:bookmarkStart w:id="298" w:name="_Toc423626844"/>
      <w:bookmarkStart w:id="299" w:name="_Toc417497085"/>
      <w:r>
        <w:rPr>
          <w:rFonts w:eastAsia="Calibri"/>
        </w:rPr>
        <w:t>Column A</w:t>
      </w:r>
      <w:bookmarkEnd w:id="298"/>
      <w:bookmarkEnd w:id="299"/>
    </w:p>
    <w:p w:rsidR="004E4894" w:rsidRPr="004E4894" w:rsidRDefault="003123EC" w:rsidP="004E4894">
      <w:pPr>
        <w:spacing w:after="0"/>
        <w:ind w:left="425"/>
        <w:rPr>
          <w:rFonts w:eastAsia="Calibri"/>
          <w:i/>
          <w:color w:val="FF0000"/>
          <w:szCs w:val="24"/>
        </w:rPr>
      </w:pPr>
      <w:r>
        <w:rPr>
          <w:rFonts w:eastAsia="Calibri"/>
          <w:szCs w:val="24"/>
        </w:rPr>
        <w:t>In column A</w:t>
      </w:r>
      <w:r w:rsidR="006C3194">
        <w:rPr>
          <w:rFonts w:eastAsia="Calibri"/>
          <w:szCs w:val="24"/>
        </w:rPr>
        <w:t xml:space="preserve"> of Appendix 3</w:t>
      </w:r>
      <w:r>
        <w:rPr>
          <w:rFonts w:eastAsia="Calibri"/>
          <w:szCs w:val="24"/>
        </w:rPr>
        <w:t>, the</w:t>
      </w:r>
      <w:r w:rsidR="0092584E">
        <w:rPr>
          <w:rFonts w:eastAsia="Calibri"/>
          <w:szCs w:val="24"/>
        </w:rPr>
        <w:t xml:space="preserve"> </w:t>
      </w:r>
      <w:r>
        <w:rPr>
          <w:rFonts w:eastAsia="Calibri"/>
          <w:szCs w:val="24"/>
        </w:rPr>
        <w:t xml:space="preserve">total eligible </w:t>
      </w:r>
      <w:r w:rsidR="004E4894" w:rsidRPr="004E4894">
        <w:rPr>
          <w:rFonts w:eastAsia="Calibri"/>
          <w:szCs w:val="24"/>
        </w:rPr>
        <w:t>amount</w:t>
      </w:r>
      <w:r>
        <w:rPr>
          <w:rFonts w:eastAsia="Calibri"/>
          <w:szCs w:val="24"/>
        </w:rPr>
        <w:t xml:space="preserve"> of expenditure to be recovered</w:t>
      </w:r>
      <w:r w:rsidR="0092584E">
        <w:rPr>
          <w:rFonts w:eastAsia="Calibri"/>
          <w:szCs w:val="24"/>
        </w:rPr>
        <w:t xml:space="preserve"> is to be reported  </w:t>
      </w:r>
      <w:r w:rsidR="004E4894" w:rsidRPr="004E4894">
        <w:rPr>
          <w:rFonts w:eastAsia="Calibri"/>
          <w:szCs w:val="24"/>
        </w:rPr>
        <w:t xml:space="preserve"> cumulative</w:t>
      </w:r>
      <w:r w:rsidR="0092584E">
        <w:rPr>
          <w:rFonts w:eastAsia="Calibri"/>
          <w:szCs w:val="24"/>
        </w:rPr>
        <w:t>ly</w:t>
      </w:r>
      <w:r>
        <w:rPr>
          <w:rFonts w:eastAsia="Calibri"/>
          <w:szCs w:val="24"/>
        </w:rPr>
        <w:t>.</w:t>
      </w:r>
      <w:r w:rsidR="004E4894" w:rsidRPr="004E4894">
        <w:rPr>
          <w:rFonts w:eastAsia="Calibri"/>
          <w:szCs w:val="24"/>
        </w:rPr>
        <w:t xml:space="preserve">  This means that amounts </w:t>
      </w:r>
      <w:r w:rsidR="00837D2D">
        <w:rPr>
          <w:rFonts w:eastAsia="Calibri"/>
          <w:szCs w:val="24"/>
        </w:rPr>
        <w:t xml:space="preserve">which were reported as pending recoveries under </w:t>
      </w:r>
      <w:ins w:id="300" w:author="LOPEZ SANCHEZ Rafael (REGIO)" w:date="2015-07-02T19:21:00Z">
        <w:r w:rsidR="00953322">
          <w:rPr>
            <w:rFonts w:eastAsia="Calibri"/>
            <w:szCs w:val="24"/>
          </w:rPr>
          <w:t xml:space="preserve">the </w:t>
        </w:r>
      </w:ins>
      <w:r w:rsidR="00837D2D">
        <w:rPr>
          <w:rFonts w:eastAsia="Calibri"/>
          <w:szCs w:val="24"/>
        </w:rPr>
        <w:t xml:space="preserve">previous accounting </w:t>
      </w:r>
      <w:del w:id="301" w:author="LOPEZ SANCHEZ Rafael (REGIO)" w:date="2015-07-02T19:21:00Z">
        <w:r w:rsidR="00837D2D">
          <w:rPr>
            <w:rFonts w:eastAsia="Calibri"/>
            <w:szCs w:val="24"/>
          </w:rPr>
          <w:delText>periods</w:delText>
        </w:r>
      </w:del>
      <w:ins w:id="302" w:author="LOPEZ SANCHEZ Rafael (REGIO)" w:date="2015-07-02T19:21:00Z">
        <w:r w:rsidR="00837D2D">
          <w:rPr>
            <w:rFonts w:eastAsia="Calibri"/>
            <w:szCs w:val="24"/>
          </w:rPr>
          <w:t>period</w:t>
        </w:r>
      </w:ins>
      <w:r w:rsidR="00837D2D">
        <w:rPr>
          <w:rFonts w:eastAsia="Calibri"/>
          <w:szCs w:val="24"/>
        </w:rPr>
        <w:t xml:space="preserve">, </w:t>
      </w:r>
      <w:r w:rsidR="004E4894" w:rsidRPr="004E4894">
        <w:rPr>
          <w:rFonts w:eastAsia="Calibri"/>
          <w:szCs w:val="24"/>
        </w:rPr>
        <w:t xml:space="preserve">should again be included </w:t>
      </w:r>
      <w:r w:rsidR="00837D2D">
        <w:rPr>
          <w:rFonts w:eastAsia="Calibri"/>
          <w:szCs w:val="24"/>
        </w:rPr>
        <w:t>as pending recoveries (i e amounts to be recovered</w:t>
      </w:r>
      <w:r w:rsidR="00FB0495">
        <w:rPr>
          <w:rFonts w:eastAsia="Calibri"/>
          <w:szCs w:val="24"/>
        </w:rPr>
        <w:t xml:space="preserve">) </w:t>
      </w:r>
      <w:r w:rsidR="00FB0495" w:rsidRPr="004E4894">
        <w:rPr>
          <w:rFonts w:eastAsia="Calibri"/>
          <w:szCs w:val="24"/>
        </w:rPr>
        <w:t>for</w:t>
      </w:r>
      <w:r w:rsidR="004E4894" w:rsidRPr="004E4894">
        <w:rPr>
          <w:rFonts w:eastAsia="Calibri"/>
          <w:szCs w:val="24"/>
        </w:rPr>
        <w:t xml:space="preserve"> the </w:t>
      </w:r>
      <w:r w:rsidR="00837D2D">
        <w:rPr>
          <w:rFonts w:eastAsia="Calibri"/>
          <w:szCs w:val="24"/>
        </w:rPr>
        <w:t xml:space="preserve">accounting </w:t>
      </w:r>
      <w:r w:rsidR="004E4894" w:rsidRPr="004E4894">
        <w:rPr>
          <w:rFonts w:eastAsia="Calibri"/>
          <w:szCs w:val="24"/>
        </w:rPr>
        <w:t>period</w:t>
      </w:r>
      <w:r w:rsidR="00837D2D">
        <w:rPr>
          <w:rFonts w:eastAsia="Calibri"/>
          <w:szCs w:val="24"/>
        </w:rPr>
        <w:t xml:space="preserve"> in question, unless</w:t>
      </w:r>
      <w:r w:rsidR="004E4894" w:rsidRPr="004E4894">
        <w:rPr>
          <w:rFonts w:eastAsia="Calibri"/>
          <w:szCs w:val="24"/>
        </w:rPr>
        <w:t xml:space="preserve"> </w:t>
      </w:r>
      <w:r w:rsidR="00837D2D">
        <w:rPr>
          <w:rFonts w:eastAsia="Calibri"/>
          <w:szCs w:val="24"/>
        </w:rPr>
        <w:t xml:space="preserve">they </w:t>
      </w:r>
      <w:r w:rsidR="00FB0495">
        <w:rPr>
          <w:rFonts w:eastAsia="Calibri"/>
          <w:szCs w:val="24"/>
        </w:rPr>
        <w:t>have</w:t>
      </w:r>
      <w:r w:rsidR="00FB0495" w:rsidRPr="004E4894">
        <w:rPr>
          <w:rFonts w:eastAsia="Calibri"/>
          <w:szCs w:val="24"/>
        </w:rPr>
        <w:t xml:space="preserve"> </w:t>
      </w:r>
      <w:r w:rsidR="00FB0495">
        <w:rPr>
          <w:rFonts w:eastAsia="Calibri"/>
          <w:szCs w:val="24"/>
        </w:rPr>
        <w:t>been</w:t>
      </w:r>
      <w:r w:rsidR="00837D2D">
        <w:rPr>
          <w:rFonts w:eastAsia="Calibri"/>
          <w:szCs w:val="24"/>
        </w:rPr>
        <w:t xml:space="preserve"> </w:t>
      </w:r>
      <w:r w:rsidR="004E4894" w:rsidRPr="004E4894">
        <w:rPr>
          <w:rFonts w:eastAsia="Calibri"/>
          <w:szCs w:val="24"/>
        </w:rPr>
        <w:t xml:space="preserve">recovered </w:t>
      </w:r>
      <w:r w:rsidR="00837D2D">
        <w:rPr>
          <w:rFonts w:eastAsia="Calibri"/>
          <w:szCs w:val="24"/>
        </w:rPr>
        <w:t>(in which case they should be reported as recovered</w:t>
      </w:r>
      <w:ins w:id="303" w:author="LOPEZ SANCHEZ Rafael (REGIO)" w:date="2015-07-02T19:21:00Z">
        <w:r w:rsidR="00953322">
          <w:rPr>
            <w:rFonts w:eastAsia="Calibri"/>
            <w:szCs w:val="24"/>
          </w:rPr>
          <w:t xml:space="preserve"> in Appendix 2</w:t>
        </w:r>
      </w:ins>
      <w:r w:rsidR="00837D2D">
        <w:rPr>
          <w:rFonts w:eastAsia="Calibri"/>
          <w:szCs w:val="24"/>
        </w:rPr>
        <w:t xml:space="preserve">) </w:t>
      </w:r>
      <w:r w:rsidR="004E4894" w:rsidRPr="004E4894">
        <w:rPr>
          <w:rFonts w:eastAsia="Calibri"/>
          <w:szCs w:val="24"/>
        </w:rPr>
        <w:t xml:space="preserve">or </w:t>
      </w:r>
      <w:r w:rsidR="00837D2D">
        <w:rPr>
          <w:rFonts w:eastAsia="Calibri"/>
          <w:szCs w:val="24"/>
        </w:rPr>
        <w:t xml:space="preserve">unless they are irrecoverable (in which case they should be reported as irrecoverable amounts). </w:t>
      </w:r>
      <w:r w:rsidR="004E4894" w:rsidRPr="004E4894">
        <w:rPr>
          <w:rFonts w:eastAsia="Calibri"/>
          <w:szCs w:val="24"/>
        </w:rPr>
        <w:t xml:space="preserve"> </w:t>
      </w:r>
    </w:p>
    <w:p w:rsidR="004E4894" w:rsidRPr="004E4894" w:rsidRDefault="004E4894" w:rsidP="004E4894">
      <w:pPr>
        <w:spacing w:after="0"/>
        <w:rPr>
          <w:rFonts w:eastAsia="Calibri"/>
          <w:szCs w:val="24"/>
        </w:rPr>
      </w:pPr>
    </w:p>
    <w:p w:rsidR="004E4894" w:rsidRPr="00CC5DBA" w:rsidRDefault="004E4894" w:rsidP="004E4894">
      <w:pPr>
        <w:spacing w:after="0"/>
        <w:ind w:left="425"/>
        <w:rPr>
          <w:rFonts w:eastAsia="Calibri"/>
          <w:b/>
          <w:i/>
          <w:szCs w:val="24"/>
        </w:rPr>
      </w:pPr>
      <w:r w:rsidRPr="00CC5DBA">
        <w:rPr>
          <w:rFonts w:eastAsia="Calibri"/>
          <w:szCs w:val="24"/>
        </w:rPr>
        <w:t xml:space="preserve">It should be mentioned that the amounts to be recovered pursuant to Article 71 </w:t>
      </w:r>
      <w:r w:rsidR="00E11E23">
        <w:rPr>
          <w:rFonts w:eastAsia="Calibri"/>
          <w:szCs w:val="24"/>
        </w:rPr>
        <w:t xml:space="preserve">(durability of operations) </w:t>
      </w:r>
      <w:r w:rsidRPr="00CC5DBA">
        <w:rPr>
          <w:rFonts w:eastAsia="Calibri"/>
          <w:szCs w:val="24"/>
        </w:rPr>
        <w:t>as at the end of the accounting year should also be included in this table</w:t>
      </w:r>
      <w:r w:rsidR="00E11E23">
        <w:rPr>
          <w:rFonts w:eastAsia="Calibri"/>
          <w:szCs w:val="24"/>
        </w:rPr>
        <w:t>.</w:t>
      </w:r>
    </w:p>
    <w:p w:rsidR="004E4894" w:rsidRPr="004E4894" w:rsidRDefault="004E4894" w:rsidP="004E4894">
      <w:pPr>
        <w:spacing w:after="0"/>
        <w:rPr>
          <w:rFonts w:eastAsia="Calibri"/>
          <w:szCs w:val="24"/>
        </w:rPr>
      </w:pPr>
    </w:p>
    <w:p w:rsidR="004E4894" w:rsidRPr="004E4894" w:rsidRDefault="00E11E23" w:rsidP="008A0E4A">
      <w:pPr>
        <w:spacing w:after="0"/>
        <w:ind w:left="425"/>
        <w:rPr>
          <w:rFonts w:eastAsia="Calibri"/>
          <w:szCs w:val="24"/>
        </w:rPr>
      </w:pPr>
      <w:r>
        <w:rPr>
          <w:rFonts w:eastAsia="Calibri"/>
          <w:szCs w:val="24"/>
        </w:rPr>
        <w:t>P</w:t>
      </w:r>
      <w:r w:rsidR="004E4894" w:rsidRPr="004E4894">
        <w:rPr>
          <w:rFonts w:eastAsia="Calibri"/>
          <w:szCs w:val="24"/>
        </w:rPr>
        <w:t>ending recoveries may</w:t>
      </w:r>
      <w:r w:rsidR="00FB0495" w:rsidRPr="004E4894">
        <w:rPr>
          <w:rFonts w:eastAsia="Calibri"/>
          <w:szCs w:val="24"/>
        </w:rPr>
        <w:t xml:space="preserve">, </w:t>
      </w:r>
      <w:r w:rsidR="00FB0495">
        <w:rPr>
          <w:rFonts w:eastAsia="Calibri"/>
          <w:szCs w:val="24"/>
        </w:rPr>
        <w:t>after</w:t>
      </w:r>
      <w:r w:rsidR="008A0E4A">
        <w:rPr>
          <w:rFonts w:eastAsia="Calibri"/>
          <w:szCs w:val="24"/>
        </w:rPr>
        <w:t xml:space="preserve"> the national authorities have</w:t>
      </w:r>
      <w:r w:rsidR="00CD2B50">
        <w:rPr>
          <w:rFonts w:eastAsia="Calibri"/>
          <w:szCs w:val="24"/>
        </w:rPr>
        <w:t xml:space="preserve"> sought to pursue</w:t>
      </w:r>
      <w:r w:rsidR="008A0E4A" w:rsidRPr="008A0E4A">
        <w:rPr>
          <w:rFonts w:eastAsia="Calibri"/>
          <w:szCs w:val="24"/>
        </w:rPr>
        <w:t xml:space="preserve"> all the recovery possibilities available through the national institutional and legal framework</w:t>
      </w:r>
      <w:r w:rsidR="008A0E4A">
        <w:rPr>
          <w:rFonts w:eastAsia="Calibri"/>
          <w:szCs w:val="24"/>
        </w:rPr>
        <w:t>,</w:t>
      </w:r>
      <w:r w:rsidR="008A0E4A" w:rsidRPr="008A0E4A" w:rsidDel="008A0E4A">
        <w:rPr>
          <w:rFonts w:eastAsia="Calibri"/>
          <w:szCs w:val="24"/>
        </w:rPr>
        <w:t xml:space="preserve"> </w:t>
      </w:r>
      <w:r w:rsidR="004E4894" w:rsidRPr="004E4894">
        <w:rPr>
          <w:rFonts w:eastAsia="Calibri"/>
          <w:szCs w:val="24"/>
        </w:rPr>
        <w:t xml:space="preserve">be </w:t>
      </w:r>
      <w:r w:rsidR="008A0E4A">
        <w:rPr>
          <w:rFonts w:eastAsia="Calibri"/>
          <w:szCs w:val="24"/>
        </w:rPr>
        <w:t>considered</w:t>
      </w:r>
      <w:r w:rsidR="004E4894" w:rsidRPr="004E4894">
        <w:rPr>
          <w:rFonts w:eastAsia="Calibri"/>
          <w:szCs w:val="24"/>
        </w:rPr>
        <w:t xml:space="preserve"> irrecoverable. </w:t>
      </w:r>
      <w:r w:rsidR="008A0E4A">
        <w:rPr>
          <w:rFonts w:eastAsia="Calibri"/>
          <w:szCs w:val="24"/>
        </w:rPr>
        <w:t xml:space="preserve"> Whenever this is the case, such</w:t>
      </w:r>
      <w:r w:rsidR="004E4894" w:rsidRPr="004E4894">
        <w:rPr>
          <w:rFonts w:eastAsia="Calibri"/>
          <w:szCs w:val="24"/>
        </w:rPr>
        <w:t xml:space="preserve"> irrecoverable amounts should no </w:t>
      </w:r>
      <w:r w:rsidR="008A0E4A">
        <w:rPr>
          <w:rFonts w:eastAsia="Calibri"/>
          <w:szCs w:val="24"/>
        </w:rPr>
        <w:t xml:space="preserve">longer </w:t>
      </w:r>
      <w:r w:rsidR="004E4894" w:rsidRPr="004E4894">
        <w:rPr>
          <w:rFonts w:eastAsia="Calibri"/>
          <w:szCs w:val="24"/>
        </w:rPr>
        <w:t xml:space="preserve">be reported under </w:t>
      </w:r>
      <w:r w:rsidR="003B755E">
        <w:rPr>
          <w:rFonts w:eastAsia="Calibri"/>
          <w:szCs w:val="24"/>
        </w:rPr>
        <w:t>a</w:t>
      </w:r>
      <w:r w:rsidR="004E4894" w:rsidRPr="004E4894">
        <w:rPr>
          <w:rFonts w:eastAsia="Calibri"/>
          <w:szCs w:val="24"/>
        </w:rPr>
        <w:t xml:space="preserve">mounts to be recovered as at </w:t>
      </w:r>
      <w:r w:rsidR="004E4894">
        <w:rPr>
          <w:rFonts w:eastAsia="Calibri"/>
          <w:szCs w:val="24"/>
        </w:rPr>
        <w:t>the end</w:t>
      </w:r>
      <w:r w:rsidR="003B755E">
        <w:rPr>
          <w:rFonts w:eastAsia="Calibri"/>
          <w:szCs w:val="24"/>
        </w:rPr>
        <w:t xml:space="preserve"> of the accounting year </w:t>
      </w:r>
      <w:r>
        <w:rPr>
          <w:rFonts w:eastAsia="Calibri"/>
          <w:szCs w:val="24"/>
        </w:rPr>
        <w:t xml:space="preserve">in </w:t>
      </w:r>
      <w:r w:rsidR="003B755E">
        <w:rPr>
          <w:rFonts w:eastAsia="Calibri"/>
          <w:szCs w:val="24"/>
        </w:rPr>
        <w:t>Appendix 3 but must</w:t>
      </w:r>
      <w:r w:rsidR="004E4894">
        <w:rPr>
          <w:rFonts w:eastAsia="Calibri"/>
          <w:szCs w:val="24"/>
        </w:rPr>
        <w:t xml:space="preserve"> be reported as irrecoverable amounts</w:t>
      </w:r>
      <w:r w:rsidR="009C660F">
        <w:rPr>
          <w:rFonts w:eastAsia="Calibri"/>
          <w:szCs w:val="24"/>
        </w:rPr>
        <w:t xml:space="preserve"> as at the end of the accounting year (</w:t>
      </w:r>
      <w:r>
        <w:rPr>
          <w:rFonts w:eastAsia="Calibri"/>
          <w:szCs w:val="24"/>
        </w:rPr>
        <w:t xml:space="preserve">in </w:t>
      </w:r>
      <w:r w:rsidR="009C660F">
        <w:rPr>
          <w:rFonts w:eastAsia="Calibri"/>
          <w:szCs w:val="24"/>
        </w:rPr>
        <w:t>Appendix 5 – see below</w:t>
      </w:r>
      <w:r w:rsidR="00EA2AF4">
        <w:rPr>
          <w:rFonts w:eastAsia="Calibri"/>
          <w:szCs w:val="24"/>
        </w:rPr>
        <w:t xml:space="preserve"> under section </w:t>
      </w:r>
      <w:r>
        <w:rPr>
          <w:rFonts w:eastAsia="Calibri"/>
          <w:szCs w:val="24"/>
        </w:rPr>
        <w:t>6</w:t>
      </w:r>
      <w:r w:rsidR="009C660F">
        <w:rPr>
          <w:rFonts w:eastAsia="Calibri"/>
          <w:szCs w:val="24"/>
        </w:rPr>
        <w:t>).</w:t>
      </w:r>
    </w:p>
    <w:p w:rsidR="0094008A" w:rsidRDefault="0094008A" w:rsidP="0094008A">
      <w:pPr>
        <w:pStyle w:val="Text1"/>
        <w:ind w:left="0"/>
        <w:rPr>
          <w:rFonts w:eastAsia="Calibri"/>
          <w:szCs w:val="24"/>
        </w:rPr>
      </w:pPr>
    </w:p>
    <w:p w:rsidR="004E4894" w:rsidRDefault="004E4894" w:rsidP="004E4894">
      <w:pPr>
        <w:pStyle w:val="Heading3"/>
      </w:pPr>
      <w:bookmarkStart w:id="304" w:name="_Toc423626845"/>
      <w:bookmarkStart w:id="305" w:name="_Toc417497086"/>
      <w:r>
        <w:t>Column B</w:t>
      </w:r>
      <w:bookmarkEnd w:id="304"/>
      <w:bookmarkEnd w:id="305"/>
    </w:p>
    <w:p w:rsidR="00AF0814" w:rsidRDefault="004E4894" w:rsidP="00AF0814">
      <w:pPr>
        <w:pStyle w:val="Text1"/>
        <w:rPr>
          <w:ins w:id="306" w:author="LOPEZ SANCHEZ Rafael (REGIO)" w:date="2015-07-02T19:21:00Z"/>
          <w:lang w:val="en-US"/>
        </w:rPr>
      </w:pPr>
      <w:r w:rsidRPr="004E4894">
        <w:t>The "corresponding public expenditure" referred to</w:t>
      </w:r>
      <w:r>
        <w:t xml:space="preserve"> in column B</w:t>
      </w:r>
      <w:r w:rsidR="006C3194">
        <w:t xml:space="preserve"> of Appendix 3</w:t>
      </w:r>
      <w:r w:rsidRPr="004E4894">
        <w:t xml:space="preserve"> is the </w:t>
      </w:r>
      <w:r w:rsidR="00E11E23">
        <w:t xml:space="preserve">corresponding </w:t>
      </w:r>
      <w:r w:rsidRPr="004E4894">
        <w:t xml:space="preserve">amount of </w:t>
      </w:r>
      <w:r w:rsidR="00AF0814" w:rsidRPr="00FA19CF">
        <w:rPr>
          <w:rFonts w:eastAsia="Calibri"/>
          <w:szCs w:val="24"/>
        </w:rPr>
        <w:t xml:space="preserve">public </w:t>
      </w:r>
      <w:del w:id="307" w:author="LOPEZ SANCHEZ Rafael (REGIO)" w:date="2015-07-02T19:21:00Z">
        <w:r w:rsidRPr="004E4894">
          <w:delText>support to be recovered from beneficiaries</w:delText>
        </w:r>
        <w:r w:rsidR="00297C37" w:rsidRPr="00297C37">
          <w:delText>.</w:delText>
        </w:r>
        <w:r w:rsidR="005F7F21" w:rsidRPr="005F7F21">
          <w:rPr>
            <w:lang w:val="en-US"/>
          </w:rPr>
          <w:delText xml:space="preserve"> </w:delText>
        </w:r>
      </w:del>
      <w:ins w:id="308" w:author="LOPEZ SANCHEZ Rafael (REGIO)" w:date="2015-07-02T19:21:00Z">
        <w:r w:rsidR="00AF0814">
          <w:rPr>
            <w:rFonts w:eastAsia="Calibri"/>
            <w:szCs w:val="24"/>
          </w:rPr>
          <w:t>expenditure</w:t>
        </w:r>
        <w:r w:rsidR="00AF0814" w:rsidRPr="00FA19CF">
          <w:rPr>
            <w:rFonts w:eastAsia="Calibri"/>
            <w:szCs w:val="24"/>
          </w:rPr>
          <w:t xml:space="preserve"> (both EU and national co-financing)</w:t>
        </w:r>
      </w:ins>
    </w:p>
    <w:p w:rsidR="004E4894" w:rsidRDefault="004E4894" w:rsidP="00244534">
      <w:pPr>
        <w:ind w:left="425"/>
        <w:rPr>
          <w:lang w:val="en-US"/>
        </w:rPr>
      </w:pPr>
    </w:p>
    <w:p w:rsidR="004D4F8C" w:rsidRPr="004E4894" w:rsidRDefault="004D4F8C" w:rsidP="00244534">
      <w:pPr>
        <w:ind w:left="425"/>
      </w:pPr>
    </w:p>
    <w:p w:rsidR="00BB5965" w:rsidRDefault="002971E1" w:rsidP="00BB5965">
      <w:pPr>
        <w:pStyle w:val="Heading1"/>
      </w:pPr>
      <w:bookmarkStart w:id="309" w:name="_Toc423626846"/>
      <w:bookmarkStart w:id="310" w:name="_Toc417497087"/>
      <w:r>
        <w:t xml:space="preserve">Submission of information on </w:t>
      </w:r>
      <w:r w:rsidR="003370C1">
        <w:t>irrecoverable amoun</w:t>
      </w:r>
      <w:r w:rsidR="00593827">
        <w:t>t</w:t>
      </w:r>
      <w:r w:rsidR="003370C1">
        <w:t xml:space="preserve">s as at the end of the accounting </w:t>
      </w:r>
      <w:proofErr w:type="gramStart"/>
      <w:r w:rsidR="003370C1">
        <w:t>year</w:t>
      </w:r>
      <w:r w:rsidR="00BA4D4A">
        <w:t xml:space="preserve"> </w:t>
      </w:r>
      <w:r w:rsidR="006C3194">
        <w:t xml:space="preserve"> (</w:t>
      </w:r>
      <w:proofErr w:type="gramEnd"/>
      <w:r w:rsidR="00BA4D4A">
        <w:t>Appendix 5</w:t>
      </w:r>
      <w:r w:rsidR="00E11E23">
        <w:t xml:space="preserve"> of Annex VII to CIR</w:t>
      </w:r>
      <w:r w:rsidR="006C3194">
        <w:t>)</w:t>
      </w:r>
      <w:bookmarkEnd w:id="309"/>
      <w:bookmarkEnd w:id="310"/>
    </w:p>
    <w:tbl>
      <w:tblPr>
        <w:tblW w:w="105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9"/>
        <w:gridCol w:w="2410"/>
        <w:gridCol w:w="2410"/>
        <w:gridCol w:w="3261"/>
      </w:tblGrid>
      <w:tr w:rsidR="00BB5965" w:rsidRPr="00BB5965" w:rsidTr="00F37A2B">
        <w:trPr>
          <w:trHeight w:val="654"/>
          <w:jc w:val="center"/>
        </w:trPr>
        <w:tc>
          <w:tcPr>
            <w:tcW w:w="2479" w:type="dxa"/>
            <w:vMerge w:val="restart"/>
            <w:shd w:val="clear" w:color="auto" w:fill="auto"/>
            <w:vAlign w:val="center"/>
          </w:tcPr>
          <w:p w:rsidR="00BB5965" w:rsidRPr="00BB5965" w:rsidRDefault="00BB5965" w:rsidP="00BB5965">
            <w:pPr>
              <w:adjustRightInd w:val="0"/>
              <w:spacing w:before="120" w:after="0"/>
              <w:ind w:left="360"/>
              <w:jc w:val="center"/>
              <w:rPr>
                <w:rFonts w:eastAsia="Calibri"/>
                <w:sz w:val="20"/>
                <w:szCs w:val="18"/>
                <w:lang w:eastAsia="ko-KR"/>
              </w:rPr>
            </w:pPr>
            <w:r w:rsidRPr="00BB5965">
              <w:rPr>
                <w:rFonts w:eastAsia="Calibri"/>
                <w:sz w:val="20"/>
                <w:szCs w:val="18"/>
                <w:lang w:eastAsia="ko-KR"/>
              </w:rPr>
              <w:t>Priority</w:t>
            </w:r>
          </w:p>
        </w:tc>
        <w:tc>
          <w:tcPr>
            <w:tcW w:w="8081" w:type="dxa"/>
            <w:gridSpan w:val="3"/>
          </w:tcPr>
          <w:p w:rsidR="00BB5965" w:rsidRPr="00BB5965" w:rsidRDefault="00BB5965" w:rsidP="00BB5965">
            <w:pPr>
              <w:adjustRightInd w:val="0"/>
              <w:spacing w:before="120" w:after="0"/>
              <w:jc w:val="center"/>
              <w:rPr>
                <w:rFonts w:eastAsia="Calibri"/>
                <w:sz w:val="18"/>
                <w:szCs w:val="18"/>
                <w:lang w:eastAsia="ko-KR"/>
              </w:rPr>
            </w:pPr>
          </w:p>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IRRECOVERABLE AMOUNTS</w:t>
            </w:r>
          </w:p>
          <w:p w:rsidR="00BB5965" w:rsidRPr="00BB5965" w:rsidRDefault="00BB5965" w:rsidP="00BB5965">
            <w:pPr>
              <w:adjustRightInd w:val="0"/>
              <w:spacing w:before="120" w:after="0"/>
              <w:jc w:val="center"/>
              <w:rPr>
                <w:rFonts w:eastAsia="Calibri"/>
                <w:sz w:val="18"/>
                <w:szCs w:val="18"/>
                <w:lang w:eastAsia="ko-KR"/>
              </w:rPr>
            </w:pPr>
          </w:p>
        </w:tc>
      </w:tr>
      <w:tr w:rsidR="00BB5965" w:rsidRPr="00BB5965" w:rsidTr="00F37A2B">
        <w:trPr>
          <w:trHeight w:val="654"/>
          <w:jc w:val="center"/>
        </w:trPr>
        <w:tc>
          <w:tcPr>
            <w:tcW w:w="2479" w:type="dxa"/>
            <w:vMerge/>
            <w:shd w:val="clear" w:color="auto" w:fill="auto"/>
          </w:tcPr>
          <w:p w:rsidR="00BB5965" w:rsidRPr="00BB5965" w:rsidRDefault="00BB5965" w:rsidP="00BB5965">
            <w:pPr>
              <w:adjustRightInd w:val="0"/>
              <w:spacing w:before="120" w:after="0"/>
              <w:ind w:left="360"/>
              <w:jc w:val="left"/>
              <w:rPr>
                <w:rFonts w:eastAsia="Calibri"/>
                <w:sz w:val="20"/>
                <w:szCs w:val="18"/>
                <w:lang w:eastAsia="ko-KR"/>
              </w:rPr>
            </w:pPr>
          </w:p>
        </w:tc>
        <w:tc>
          <w:tcPr>
            <w:tcW w:w="2410" w:type="dxa"/>
            <w:shd w:val="clear" w:color="auto" w:fill="auto"/>
            <w:vAlign w:val="center"/>
          </w:tcPr>
          <w:p w:rsidR="00BB5965" w:rsidRPr="00BB5965" w:rsidRDefault="00BB5965" w:rsidP="001702ED">
            <w:pPr>
              <w:adjustRightInd w:val="0"/>
              <w:spacing w:before="120" w:after="0"/>
              <w:jc w:val="center"/>
              <w:rPr>
                <w:rFonts w:eastAsia="Calibri"/>
                <w:sz w:val="20"/>
                <w:szCs w:val="18"/>
                <w:lang w:eastAsia="ko-KR"/>
              </w:rPr>
            </w:pPr>
            <w:r w:rsidRPr="00BB5965">
              <w:rPr>
                <w:rFonts w:eastAsia="Calibri"/>
                <w:sz w:val="20"/>
                <w:szCs w:val="18"/>
                <w:lang w:eastAsia="ko-KR"/>
              </w:rPr>
              <w:t>Total eligible amount of expenditure</w:t>
            </w:r>
            <w:r w:rsidRPr="00BB5965">
              <w:rPr>
                <w:rFonts w:eastAsia="Calibri"/>
                <w:sz w:val="20"/>
                <w:szCs w:val="18"/>
                <w:lang w:eastAsia="ko-KR"/>
              </w:rPr>
              <w:br/>
            </w:r>
            <w:r w:rsidRPr="00BB5965">
              <w:rPr>
                <w:rFonts w:eastAsia="Calibri"/>
                <w:b/>
                <w:sz w:val="20"/>
                <w:szCs w:val="18"/>
                <w:lang w:eastAsia="ko-KR"/>
              </w:rPr>
              <w:t>(A)</w:t>
            </w:r>
          </w:p>
        </w:tc>
        <w:tc>
          <w:tcPr>
            <w:tcW w:w="2410" w:type="dxa"/>
          </w:tcPr>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Corresponding public expenditure</w:t>
            </w:r>
          </w:p>
          <w:p w:rsidR="00BB5965" w:rsidRPr="00BB5965" w:rsidRDefault="00BB5965" w:rsidP="00BB5965">
            <w:pPr>
              <w:adjustRightInd w:val="0"/>
              <w:spacing w:before="120" w:after="0"/>
              <w:jc w:val="center"/>
              <w:rPr>
                <w:rFonts w:eastAsia="Calibri"/>
                <w:b/>
                <w:sz w:val="20"/>
                <w:szCs w:val="18"/>
                <w:lang w:eastAsia="ko-KR"/>
              </w:rPr>
            </w:pPr>
            <w:r w:rsidRPr="00BB5965">
              <w:rPr>
                <w:rFonts w:eastAsia="Calibri"/>
                <w:b/>
                <w:sz w:val="20"/>
                <w:szCs w:val="18"/>
                <w:lang w:eastAsia="ko-KR"/>
              </w:rPr>
              <w:t>(B)</w:t>
            </w:r>
          </w:p>
        </w:tc>
        <w:tc>
          <w:tcPr>
            <w:tcW w:w="3261" w:type="dxa"/>
            <w:vAlign w:val="center"/>
          </w:tcPr>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Comments (Obligatory)</w:t>
            </w:r>
          </w:p>
          <w:p w:rsidR="00BB5965" w:rsidRPr="00BB5965" w:rsidRDefault="00BB5965" w:rsidP="00BB5965">
            <w:pPr>
              <w:adjustRightInd w:val="0"/>
              <w:spacing w:before="120" w:after="0"/>
              <w:jc w:val="center"/>
              <w:rPr>
                <w:rFonts w:eastAsia="Calibri"/>
                <w:b/>
                <w:sz w:val="20"/>
                <w:szCs w:val="18"/>
                <w:lang w:eastAsia="ko-KR"/>
              </w:rPr>
            </w:pPr>
            <w:r w:rsidRPr="00BB5965">
              <w:rPr>
                <w:rFonts w:eastAsia="Calibri"/>
                <w:b/>
                <w:sz w:val="20"/>
                <w:szCs w:val="18"/>
                <w:lang w:eastAsia="ko-KR"/>
              </w:rPr>
              <w:t>(C)</w:t>
            </w:r>
          </w:p>
        </w:tc>
      </w:tr>
      <w:tr w:rsidR="00BB5965" w:rsidRPr="00BB5965" w:rsidTr="00F37A2B">
        <w:trPr>
          <w:trHeight w:val="20"/>
          <w:jc w:val="center"/>
        </w:trPr>
        <w:tc>
          <w:tcPr>
            <w:tcW w:w="2479" w:type="dxa"/>
            <w:tcBorders>
              <w:bottom w:val="single" w:sz="6" w:space="0" w:color="000000"/>
            </w:tcBorders>
            <w:shd w:val="clear" w:color="auto" w:fill="auto"/>
          </w:tcPr>
          <w:p w:rsidR="00BB5965" w:rsidRPr="00BB5965" w:rsidRDefault="00BB5965" w:rsidP="00BB5965">
            <w:pPr>
              <w:adjustRightInd w:val="0"/>
              <w:spacing w:before="120" w:after="0"/>
              <w:ind w:left="180"/>
              <w:jc w:val="left"/>
              <w:rPr>
                <w:rFonts w:eastAsia="Calibri"/>
                <w:sz w:val="20"/>
                <w:szCs w:val="18"/>
                <w:lang w:eastAsia="ko-KR"/>
              </w:rPr>
            </w:pPr>
            <w:r>
              <w:rPr>
                <w:rFonts w:eastAsia="Calibri"/>
                <w:sz w:val="20"/>
                <w:szCs w:val="18"/>
                <w:lang w:eastAsia="ko-KR"/>
              </w:rPr>
              <w:t>Priority (category of region/type of intervention (YEI), when applicable)</w:t>
            </w:r>
          </w:p>
        </w:tc>
        <w:tc>
          <w:tcPr>
            <w:tcW w:w="2410" w:type="dxa"/>
            <w:tcBorders>
              <w:bottom w:val="single" w:sz="6" w:space="0" w:color="000000"/>
            </w:tcBorders>
            <w:shd w:val="clear" w:color="auto" w:fill="auto"/>
          </w:tcPr>
          <w:p w:rsidR="00BB5965" w:rsidRPr="00BB5965" w:rsidRDefault="00BB5965" w:rsidP="00BB5965">
            <w:pPr>
              <w:adjustRightInd w:val="0"/>
              <w:spacing w:before="120" w:after="0"/>
              <w:ind w:left="360"/>
              <w:jc w:val="left"/>
              <w:rPr>
                <w:rFonts w:eastAsia="Calibri"/>
                <w:i/>
                <w:color w:val="8DB3E2"/>
                <w:sz w:val="16"/>
                <w:szCs w:val="16"/>
                <w:lang w:eastAsia="en-GB"/>
              </w:rPr>
            </w:pPr>
            <w:r w:rsidRPr="00BB5965">
              <w:rPr>
                <w:rFonts w:eastAsia="Calibri"/>
                <w:i/>
                <w:color w:val="8DB3E2"/>
                <w:sz w:val="16"/>
                <w:szCs w:val="16"/>
                <w:lang w:eastAsia="en-GB"/>
              </w:rPr>
              <w:t xml:space="preserve">&lt;type="Cu" input="M"&gt;   </w:t>
            </w:r>
          </w:p>
        </w:tc>
        <w:tc>
          <w:tcPr>
            <w:tcW w:w="2410" w:type="dxa"/>
            <w:tcBorders>
              <w:bottom w:val="single" w:sz="6" w:space="0" w:color="000000"/>
            </w:tcBorders>
          </w:tcPr>
          <w:p w:rsidR="00BB5965" w:rsidRPr="00BB5965" w:rsidRDefault="00BB5965" w:rsidP="00BB5965">
            <w:pPr>
              <w:adjustRightInd w:val="0"/>
              <w:spacing w:before="120" w:after="0"/>
              <w:ind w:left="360"/>
              <w:jc w:val="center"/>
              <w:rPr>
                <w:rFonts w:eastAsia="Calibri"/>
                <w:i/>
                <w:color w:val="8DB3E2"/>
                <w:sz w:val="16"/>
                <w:szCs w:val="16"/>
                <w:lang w:eastAsia="en-GB"/>
              </w:rPr>
            </w:pPr>
            <w:r w:rsidRPr="00BB5965">
              <w:rPr>
                <w:rFonts w:eastAsia="Calibri"/>
                <w:i/>
                <w:color w:val="8DB3E2"/>
                <w:sz w:val="16"/>
                <w:szCs w:val="16"/>
                <w:lang w:eastAsia="en-GB"/>
              </w:rPr>
              <w:t>&lt;type="Cu" input="M"&gt;</w:t>
            </w:r>
          </w:p>
        </w:tc>
        <w:tc>
          <w:tcPr>
            <w:tcW w:w="3261" w:type="dxa"/>
            <w:tcBorders>
              <w:bottom w:val="single" w:sz="6" w:space="0" w:color="000000"/>
            </w:tcBorders>
          </w:tcPr>
          <w:p w:rsidR="00BB5965" w:rsidRPr="00BB5965" w:rsidRDefault="00BB5965" w:rsidP="00BB5965">
            <w:pPr>
              <w:adjustRightInd w:val="0"/>
              <w:spacing w:before="120" w:after="0"/>
              <w:ind w:left="360"/>
              <w:jc w:val="left"/>
              <w:rPr>
                <w:rFonts w:eastAsia="Calibri"/>
                <w:i/>
                <w:color w:val="8DB3E2"/>
                <w:sz w:val="16"/>
                <w:szCs w:val="16"/>
                <w:lang w:eastAsia="en-GB"/>
              </w:rPr>
            </w:pPr>
            <w:r w:rsidRPr="00BB5965">
              <w:rPr>
                <w:rFonts w:eastAsia="Calibri"/>
                <w:i/>
                <w:color w:val="8DB3E2"/>
                <w:sz w:val="16"/>
                <w:szCs w:val="16"/>
                <w:lang w:eastAsia="en-GB"/>
              </w:rPr>
              <w:t xml:space="preserve">&lt;type="S" </w:t>
            </w:r>
            <w:proofErr w:type="spellStart"/>
            <w:r w:rsidRPr="00BB5965">
              <w:rPr>
                <w:rFonts w:eastAsia="Calibri"/>
                <w:i/>
                <w:color w:val="8DB3E2"/>
                <w:sz w:val="16"/>
                <w:szCs w:val="16"/>
                <w:lang w:eastAsia="en-GB"/>
              </w:rPr>
              <w:t>maxlength</w:t>
            </w:r>
            <w:proofErr w:type="spellEnd"/>
            <w:r w:rsidRPr="00BB5965">
              <w:rPr>
                <w:rFonts w:eastAsia="Calibri"/>
                <w:i/>
                <w:color w:val="8DB3E2"/>
                <w:sz w:val="16"/>
                <w:szCs w:val="16"/>
                <w:lang w:eastAsia="en-GB"/>
              </w:rPr>
              <w:t>="1500"  input="M"&gt;</w:t>
            </w:r>
          </w:p>
        </w:tc>
      </w:tr>
    </w:tbl>
    <w:p w:rsidR="00BB5965" w:rsidRPr="00BB5965" w:rsidRDefault="00BB5965" w:rsidP="00BB5965">
      <w:pPr>
        <w:pStyle w:val="Text1"/>
        <w:ind w:left="0"/>
      </w:pPr>
    </w:p>
    <w:p w:rsidR="000872F0" w:rsidRDefault="003370C1" w:rsidP="003B755E">
      <w:pPr>
        <w:pStyle w:val="Text1"/>
        <w:ind w:left="0"/>
      </w:pPr>
      <w:r w:rsidRPr="003370C1">
        <w:t xml:space="preserve">The </w:t>
      </w:r>
      <w:r w:rsidR="006C3194">
        <w:t>statement</w:t>
      </w:r>
      <w:r>
        <w:t xml:space="preserve"> on irrecoverable amounts </w:t>
      </w:r>
      <w:r w:rsidR="0019034F">
        <w:t xml:space="preserve">at priority level </w:t>
      </w:r>
      <w:r>
        <w:t>as at the end of</w:t>
      </w:r>
      <w:r w:rsidRPr="003370C1">
        <w:t xml:space="preserve"> the accounting year</w:t>
      </w:r>
      <w:r w:rsidR="00315A1B">
        <w:t xml:space="preserve">, </w:t>
      </w:r>
      <w:r w:rsidR="00315A1B" w:rsidRPr="009C4C1A">
        <w:rPr>
          <w:b/>
          <w:i/>
          <w:rPrChange w:id="311" w:author="LOPEZ SANCHEZ Rafael (REGIO)" w:date="2015-07-02T19:21:00Z">
            <w:rPr/>
          </w:rPrChange>
        </w:rPr>
        <w:t xml:space="preserve">relating to irregular amounts which were previously </w:t>
      </w:r>
      <w:r w:rsidR="00A17B9E" w:rsidRPr="009C4C1A">
        <w:rPr>
          <w:b/>
          <w:i/>
          <w:rPrChange w:id="312" w:author="LOPEZ SANCHEZ Rafael (REGIO)" w:date="2015-07-02T19:21:00Z">
            <w:rPr/>
          </w:rPrChange>
        </w:rPr>
        <w:t xml:space="preserve">certified </w:t>
      </w:r>
      <w:r w:rsidR="00315A1B" w:rsidRPr="009C4C1A">
        <w:rPr>
          <w:b/>
          <w:i/>
          <w:rPrChange w:id="313" w:author="LOPEZ SANCHEZ Rafael (REGIO)" w:date="2015-07-02T19:21:00Z">
            <w:rPr/>
          </w:rPrChange>
        </w:rPr>
        <w:t>in accounts submitted to the Commission</w:t>
      </w:r>
      <w:r w:rsidR="00315A1B">
        <w:t xml:space="preserve">, </w:t>
      </w:r>
      <w:del w:id="314" w:author="LOPEZ SANCHEZ Rafael (REGIO)" w:date="2015-07-02T19:21:00Z">
        <w:r w:rsidR="00817612">
          <w:delText xml:space="preserve">or which have been included in the final payment claim of the last accounting year, </w:delText>
        </w:r>
      </w:del>
      <w:r w:rsidRPr="003370C1">
        <w:t xml:space="preserve">must be </w:t>
      </w:r>
      <w:r w:rsidR="00315A1B">
        <w:t>trans</w:t>
      </w:r>
      <w:r w:rsidRPr="003370C1">
        <w:t>mitted to the Commission using</w:t>
      </w:r>
      <w:r>
        <w:t xml:space="preserve"> the model set out in Appendix 5</w:t>
      </w:r>
      <w:r w:rsidRPr="003370C1">
        <w:t xml:space="preserve"> of Annex VII to </w:t>
      </w:r>
      <w:r w:rsidR="00ED2FBA" w:rsidRPr="00ED2FBA">
        <w:t>CIR 1011/2014.</w:t>
      </w:r>
      <w:r w:rsidR="00137B80" w:rsidRPr="00137B80">
        <w:t xml:space="preserve"> </w:t>
      </w:r>
      <w:r w:rsidR="000872F0">
        <w:t xml:space="preserve">The amounts to be reported </w:t>
      </w:r>
      <w:r w:rsidR="004D4F8C">
        <w:t>are not cumulative</w:t>
      </w:r>
      <w:r w:rsidR="006C3194">
        <w:t xml:space="preserve"> year</w:t>
      </w:r>
      <w:r w:rsidR="00315A1B">
        <w:t>-</w:t>
      </w:r>
      <w:r w:rsidR="006C3194">
        <w:t>on</w:t>
      </w:r>
      <w:r w:rsidR="00315A1B">
        <w:t>-</w:t>
      </w:r>
      <w:r w:rsidR="006C3194">
        <w:t>year</w:t>
      </w:r>
      <w:r w:rsidR="004D4F8C">
        <w:t xml:space="preserve">: </w:t>
      </w:r>
      <w:r w:rsidR="000872F0">
        <w:t xml:space="preserve">this means that irrecoverable amounts already reported in previous accounts should not be included in the accounts for the current </w:t>
      </w:r>
      <w:r w:rsidR="006C3194">
        <w:t xml:space="preserve">accounting </w:t>
      </w:r>
      <w:r w:rsidR="000872F0">
        <w:t>period</w:t>
      </w:r>
      <w:r w:rsidR="00F67996">
        <w:t xml:space="preserve">, as they will have been </w:t>
      </w:r>
      <w:r w:rsidR="00667325">
        <w:t>cleared</w:t>
      </w:r>
      <w:r w:rsidR="00F67996">
        <w:t xml:space="preserve"> </w:t>
      </w:r>
      <w:r w:rsidR="00667325">
        <w:t xml:space="preserve">in accounts </w:t>
      </w:r>
      <w:r w:rsidR="00F67996">
        <w:t xml:space="preserve">under previous years (see section </w:t>
      </w:r>
      <w:r w:rsidR="000754D2">
        <w:t>8</w:t>
      </w:r>
      <w:r w:rsidR="00F67996">
        <w:t xml:space="preserve"> below).</w:t>
      </w:r>
    </w:p>
    <w:p w:rsidR="00643ADC" w:rsidRPr="00D86875" w:rsidRDefault="006C3194" w:rsidP="003B755E">
      <w:pPr>
        <w:pStyle w:val="Text1"/>
        <w:ind w:left="0"/>
        <w:rPr>
          <w:szCs w:val="24"/>
        </w:rPr>
      </w:pPr>
      <w:r w:rsidRPr="00D86875">
        <w:t>As regards</w:t>
      </w:r>
      <w:r w:rsidR="0019034F" w:rsidRPr="00D86875">
        <w:t xml:space="preserve"> </w:t>
      </w:r>
      <w:r w:rsidR="00C71305" w:rsidRPr="00D86875">
        <w:t>irrecoverable amount</w:t>
      </w:r>
      <w:r w:rsidR="0019034F" w:rsidRPr="00D86875">
        <w:t>s</w:t>
      </w:r>
      <w:r w:rsidR="00C71305" w:rsidRPr="00D86875">
        <w:t xml:space="preserve"> </w:t>
      </w:r>
      <w:r w:rsidRPr="00D86875">
        <w:t xml:space="preserve">reported </w:t>
      </w:r>
      <w:r w:rsidR="00643ADC" w:rsidRPr="00D86875">
        <w:t xml:space="preserve">in Appendix 5, Member State </w:t>
      </w:r>
      <w:r w:rsidRPr="00D86875">
        <w:t>are</w:t>
      </w:r>
      <w:r w:rsidR="00643ADC" w:rsidRPr="00D86875">
        <w:t xml:space="preserve"> respon</w:t>
      </w:r>
      <w:r w:rsidR="00C71305" w:rsidRPr="00D86875">
        <w:t>sible</w:t>
      </w:r>
      <w:r w:rsidR="00643ADC" w:rsidRPr="00D86875">
        <w:t xml:space="preserve"> for reimbursing the amount concerned to the budget of the Union, unless it has made a request </w:t>
      </w:r>
      <w:r w:rsidR="00F67996" w:rsidRPr="00D86875">
        <w:t xml:space="preserve">by 15 February </w:t>
      </w:r>
      <w:r w:rsidR="00C71305" w:rsidRPr="00D86875">
        <w:t xml:space="preserve">to the Commission </w:t>
      </w:r>
      <w:r w:rsidR="00643ADC" w:rsidRPr="00D86875">
        <w:t xml:space="preserve">pursuant to the procedure foreseen under </w:t>
      </w:r>
      <w:del w:id="315" w:author="LOPEZ SANCHEZ Rafael (REGIO)" w:date="2015-07-02T19:21:00Z">
        <w:r w:rsidR="00643ADC" w:rsidRPr="00D86875">
          <w:rPr>
            <w:szCs w:val="24"/>
          </w:rPr>
          <w:delText xml:space="preserve">Commission Delegated Regulation (EU) </w:delText>
        </w:r>
        <w:r w:rsidR="00C71305" w:rsidRPr="00D86875">
          <w:rPr>
            <w:szCs w:val="24"/>
          </w:rPr>
          <w:delText xml:space="preserve">No xxx/2015 of xxx </w:delText>
        </w:r>
        <w:r w:rsidR="00225C82" w:rsidRPr="00D86875">
          <w:rPr>
            <w:szCs w:val="24"/>
          </w:rPr>
          <w:delText>2015</w:delText>
        </w:r>
      </w:del>
      <w:ins w:id="316" w:author="LOPEZ SANCHEZ Rafael (REGIO)" w:date="2015-07-02T19:21:00Z">
        <w:r w:rsidR="00B43242">
          <w:t>CDR</w:t>
        </w:r>
      </w:ins>
      <w:r w:rsidR="00225C82" w:rsidRPr="00D86875">
        <w:rPr>
          <w:szCs w:val="24"/>
        </w:rPr>
        <w:t xml:space="preserve"> </w:t>
      </w:r>
      <w:r w:rsidR="00225C82">
        <w:rPr>
          <w:szCs w:val="24"/>
        </w:rPr>
        <w:t>that</w:t>
      </w:r>
      <w:r w:rsidR="00C71305" w:rsidRPr="00D86875">
        <w:rPr>
          <w:szCs w:val="24"/>
        </w:rPr>
        <w:t xml:space="preserve"> the Union budget bears </w:t>
      </w:r>
      <w:r w:rsidR="00836F2B">
        <w:rPr>
          <w:szCs w:val="24"/>
        </w:rPr>
        <w:t xml:space="preserve">its share of </w:t>
      </w:r>
      <w:r w:rsidR="00C71305" w:rsidRPr="00D86875">
        <w:rPr>
          <w:szCs w:val="24"/>
        </w:rPr>
        <w:t xml:space="preserve">the financial consequences. </w:t>
      </w:r>
      <w:r w:rsidR="00643ADC" w:rsidRPr="00D86875">
        <w:rPr>
          <w:szCs w:val="24"/>
        </w:rPr>
        <w:t xml:space="preserve"> </w:t>
      </w:r>
    </w:p>
    <w:p w:rsidR="00137B80" w:rsidRDefault="00137B80" w:rsidP="003B755E">
      <w:pPr>
        <w:spacing w:after="0"/>
        <w:rPr>
          <w:rFonts w:eastAsia="Calibri"/>
          <w:szCs w:val="24"/>
        </w:rPr>
      </w:pPr>
      <w:r>
        <w:rPr>
          <w:rFonts w:eastAsia="Calibri"/>
          <w:szCs w:val="24"/>
        </w:rPr>
        <w:t xml:space="preserve">As </w:t>
      </w:r>
      <w:r w:rsidR="006C3194">
        <w:rPr>
          <w:rFonts w:eastAsia="Calibri"/>
          <w:szCs w:val="24"/>
        </w:rPr>
        <w:t>indicated</w:t>
      </w:r>
      <w:r>
        <w:rPr>
          <w:rFonts w:eastAsia="Calibri"/>
          <w:szCs w:val="24"/>
        </w:rPr>
        <w:t xml:space="preserve"> in A</w:t>
      </w:r>
      <w:r w:rsidRPr="00137B80">
        <w:rPr>
          <w:rFonts w:eastAsia="Calibri"/>
          <w:szCs w:val="24"/>
        </w:rPr>
        <w:t>ppendix 5, the comments section in th</w:t>
      </w:r>
      <w:r w:rsidR="00E30810">
        <w:rPr>
          <w:rFonts w:eastAsia="Calibri"/>
          <w:szCs w:val="24"/>
        </w:rPr>
        <w:t xml:space="preserve">e last column is obligatory. It is recommended that the comments column </w:t>
      </w:r>
      <w:r w:rsidRPr="00137B80">
        <w:rPr>
          <w:rFonts w:eastAsia="Calibri"/>
          <w:szCs w:val="24"/>
        </w:rPr>
        <w:t>include</w:t>
      </w:r>
      <w:r w:rsidR="00E30810">
        <w:rPr>
          <w:rFonts w:eastAsia="Calibri"/>
          <w:szCs w:val="24"/>
        </w:rPr>
        <w:t xml:space="preserve">s </w:t>
      </w:r>
      <w:r w:rsidRPr="00137B80">
        <w:rPr>
          <w:rFonts w:eastAsia="Calibri"/>
          <w:szCs w:val="24"/>
        </w:rPr>
        <w:t xml:space="preserve">information on the aggregate </w:t>
      </w:r>
      <w:r w:rsidR="009816D5">
        <w:rPr>
          <w:rFonts w:eastAsia="Calibri"/>
          <w:szCs w:val="24"/>
        </w:rPr>
        <w:t>irrecoverable amounts</w:t>
      </w:r>
      <w:r w:rsidR="006C3194">
        <w:rPr>
          <w:rFonts w:eastAsia="Calibri"/>
          <w:szCs w:val="24"/>
        </w:rPr>
        <w:t xml:space="preserve"> at priority axis</w:t>
      </w:r>
      <w:r w:rsidR="009816D5" w:rsidRPr="00137B80">
        <w:rPr>
          <w:rFonts w:eastAsia="Calibri"/>
          <w:szCs w:val="24"/>
        </w:rPr>
        <w:t xml:space="preserve"> </w:t>
      </w:r>
      <w:r w:rsidRPr="00137B80">
        <w:rPr>
          <w:rFonts w:eastAsia="Calibri"/>
          <w:szCs w:val="24"/>
        </w:rPr>
        <w:t>which</w:t>
      </w:r>
      <w:r w:rsidR="009816D5">
        <w:rPr>
          <w:rFonts w:eastAsia="Calibri"/>
          <w:szCs w:val="24"/>
        </w:rPr>
        <w:t>,</w:t>
      </w:r>
      <w:r w:rsidRPr="00137B80">
        <w:rPr>
          <w:rFonts w:eastAsia="Calibri"/>
          <w:szCs w:val="24"/>
        </w:rPr>
        <w:t xml:space="preserve"> </w:t>
      </w:r>
      <w:r w:rsidR="00E30810">
        <w:rPr>
          <w:rFonts w:eastAsia="Calibri"/>
          <w:szCs w:val="24"/>
        </w:rPr>
        <w:t>in the view of the Member State</w:t>
      </w:r>
      <w:r w:rsidR="009816D5">
        <w:rPr>
          <w:rFonts w:eastAsia="Calibri"/>
          <w:szCs w:val="24"/>
        </w:rPr>
        <w:t>,</w:t>
      </w:r>
      <w:r w:rsidR="00E30810">
        <w:rPr>
          <w:rFonts w:eastAsia="Calibri"/>
          <w:szCs w:val="24"/>
        </w:rPr>
        <w:t xml:space="preserve"> </w:t>
      </w:r>
      <w:r w:rsidRPr="00137B80">
        <w:rPr>
          <w:rFonts w:eastAsia="Calibri"/>
          <w:szCs w:val="24"/>
        </w:rPr>
        <w:t xml:space="preserve">should be borne by the Union budget. It is also possible to include </w:t>
      </w:r>
      <w:r w:rsidR="00E30810">
        <w:rPr>
          <w:rFonts w:eastAsia="Calibri"/>
          <w:szCs w:val="24"/>
        </w:rPr>
        <w:t xml:space="preserve">further </w:t>
      </w:r>
      <w:r w:rsidRPr="00137B80">
        <w:rPr>
          <w:rFonts w:eastAsia="Calibri"/>
          <w:szCs w:val="24"/>
        </w:rPr>
        <w:t xml:space="preserve">comments </w:t>
      </w:r>
      <w:r w:rsidR="00F67996">
        <w:rPr>
          <w:rFonts w:eastAsia="Calibri"/>
          <w:szCs w:val="24"/>
        </w:rPr>
        <w:t>supporting the request</w:t>
      </w:r>
      <w:r w:rsidRPr="00137B80">
        <w:rPr>
          <w:rFonts w:eastAsia="Calibri"/>
          <w:szCs w:val="24"/>
        </w:rPr>
        <w:t>.</w:t>
      </w:r>
    </w:p>
    <w:p w:rsidR="0019034F" w:rsidRDefault="0019034F" w:rsidP="00137B80">
      <w:pPr>
        <w:spacing w:after="0"/>
        <w:rPr>
          <w:rFonts w:eastAsia="Calibri"/>
          <w:szCs w:val="24"/>
        </w:rPr>
      </w:pPr>
    </w:p>
    <w:p w:rsidR="00670803" w:rsidRDefault="00E30810" w:rsidP="00670803">
      <w:pPr>
        <w:pStyle w:val="Text1"/>
        <w:ind w:left="0"/>
        <w:rPr>
          <w:szCs w:val="24"/>
        </w:rPr>
      </w:pPr>
      <w:r w:rsidRPr="00CC5DBA">
        <w:rPr>
          <w:b/>
          <w:szCs w:val="24"/>
        </w:rPr>
        <w:t xml:space="preserve">The </w:t>
      </w:r>
      <w:r w:rsidR="00F67996">
        <w:rPr>
          <w:b/>
          <w:szCs w:val="24"/>
        </w:rPr>
        <w:t>submitted</w:t>
      </w:r>
      <w:r w:rsidRPr="00CC5DBA">
        <w:rPr>
          <w:b/>
          <w:szCs w:val="24"/>
        </w:rPr>
        <w:t xml:space="preserve"> information </w:t>
      </w:r>
      <w:r w:rsidR="00F67996">
        <w:rPr>
          <w:b/>
          <w:szCs w:val="24"/>
        </w:rPr>
        <w:t xml:space="preserve">on irrecoverable amounts </w:t>
      </w:r>
      <w:r w:rsidRPr="00CC5DBA">
        <w:rPr>
          <w:b/>
          <w:szCs w:val="24"/>
        </w:rPr>
        <w:t xml:space="preserve">in Appendix 5 </w:t>
      </w:r>
      <w:r w:rsidR="0019034F" w:rsidRPr="00CC5DBA">
        <w:rPr>
          <w:b/>
          <w:szCs w:val="24"/>
        </w:rPr>
        <w:t xml:space="preserve">at priority level </w:t>
      </w:r>
      <w:r w:rsidRPr="00CC5DBA">
        <w:rPr>
          <w:b/>
          <w:szCs w:val="24"/>
        </w:rPr>
        <w:t>is for information purposes</w:t>
      </w:r>
      <w:r w:rsidR="0019034F" w:rsidRPr="00CC5DBA">
        <w:rPr>
          <w:b/>
          <w:szCs w:val="24"/>
        </w:rPr>
        <w:t xml:space="preserve"> only and does not </w:t>
      </w:r>
      <w:r w:rsidR="008205DD">
        <w:rPr>
          <w:b/>
          <w:szCs w:val="24"/>
        </w:rPr>
        <w:t xml:space="preserve">liberate Member States from the obligation to reimburse an </w:t>
      </w:r>
      <w:r w:rsidR="0079411E">
        <w:rPr>
          <w:b/>
          <w:szCs w:val="24"/>
        </w:rPr>
        <w:t>irrecoverable EU contribution to</w:t>
      </w:r>
      <w:r w:rsidR="008205DD">
        <w:rPr>
          <w:b/>
          <w:szCs w:val="24"/>
        </w:rPr>
        <w:t xml:space="preserve"> the Union budget. </w:t>
      </w:r>
      <w:r w:rsidR="00F67996">
        <w:rPr>
          <w:szCs w:val="24"/>
        </w:rPr>
        <w:t xml:space="preserve">In order to make a request to the Commission that the irrecoverable </w:t>
      </w:r>
      <w:r w:rsidR="00083E9F">
        <w:rPr>
          <w:szCs w:val="24"/>
        </w:rPr>
        <w:t xml:space="preserve">amounts </w:t>
      </w:r>
      <w:del w:id="317" w:author="LOPEZ SANCHEZ Rafael (REGIO)" w:date="2015-07-02T19:21:00Z">
        <w:r w:rsidR="00F67996">
          <w:rPr>
            <w:szCs w:val="24"/>
          </w:rPr>
          <w:delText xml:space="preserve"> </w:delText>
        </w:r>
      </w:del>
      <w:r w:rsidR="00083E9F">
        <w:rPr>
          <w:szCs w:val="24"/>
        </w:rPr>
        <w:t>should</w:t>
      </w:r>
      <w:r w:rsidR="00F67996">
        <w:rPr>
          <w:szCs w:val="24"/>
        </w:rPr>
        <w:t xml:space="preserve"> not be reimbursed to the Union budget, Member States must initiate a </w:t>
      </w:r>
      <w:r w:rsidR="00083E9F">
        <w:rPr>
          <w:szCs w:val="24"/>
        </w:rPr>
        <w:t xml:space="preserve">separate </w:t>
      </w:r>
      <w:del w:id="318" w:author="LOPEZ SANCHEZ Rafael (REGIO)" w:date="2015-07-02T19:21:00Z">
        <w:r>
          <w:rPr>
            <w:szCs w:val="24"/>
          </w:rPr>
          <w:delText xml:space="preserve"> </w:delText>
        </w:r>
      </w:del>
      <w:r w:rsidR="00083E9F">
        <w:rPr>
          <w:szCs w:val="24"/>
        </w:rPr>
        <w:t>parallel</w:t>
      </w:r>
      <w:r>
        <w:rPr>
          <w:szCs w:val="24"/>
        </w:rPr>
        <w:t xml:space="preserve"> </w:t>
      </w:r>
      <w:r w:rsidR="00C71305">
        <w:rPr>
          <w:szCs w:val="24"/>
        </w:rPr>
        <w:t>procedure</w:t>
      </w:r>
      <w:r w:rsidR="00510606">
        <w:rPr>
          <w:szCs w:val="24"/>
        </w:rPr>
        <w:t xml:space="preserve"> for</w:t>
      </w:r>
      <w:r w:rsidR="00C71305" w:rsidRPr="00C71305">
        <w:rPr>
          <w:szCs w:val="24"/>
        </w:rPr>
        <w:t xml:space="preserve"> </w:t>
      </w:r>
      <w:r w:rsidR="00F67996">
        <w:rPr>
          <w:szCs w:val="24"/>
        </w:rPr>
        <w:t>which the</w:t>
      </w:r>
      <w:r w:rsidR="0079411E">
        <w:rPr>
          <w:szCs w:val="24"/>
        </w:rPr>
        <w:t xml:space="preserve"> rules have</w:t>
      </w:r>
      <w:r w:rsidR="008205DD">
        <w:rPr>
          <w:szCs w:val="24"/>
        </w:rPr>
        <w:t xml:space="preserve"> been set out in CDR</w:t>
      </w:r>
      <w:r w:rsidR="008205DD" w:rsidRPr="008205DD">
        <w:rPr>
          <w:szCs w:val="24"/>
        </w:rPr>
        <w:t xml:space="preserve"> </w:t>
      </w:r>
      <w:bookmarkStart w:id="319" w:name="_Toc256531481"/>
      <w:r w:rsidR="00F67996">
        <w:rPr>
          <w:szCs w:val="24"/>
        </w:rPr>
        <w:t>(</w:t>
      </w:r>
      <w:del w:id="320" w:author="LOPEZ SANCHEZ Rafael (REGIO)" w:date="2015-07-02T19:21:00Z">
        <w:r w:rsidR="008205DD" w:rsidRPr="008205DD">
          <w:rPr>
            <w:szCs w:val="24"/>
          </w:rPr>
          <w:delText>EU) No xxx/2015 of xxx 2015</w:delText>
        </w:r>
        <w:r w:rsidR="00F67996">
          <w:rPr>
            <w:szCs w:val="24"/>
          </w:rPr>
          <w:delText xml:space="preserve"> (see guidance in</w:delText>
        </w:r>
      </w:del>
      <w:ins w:id="321" w:author="LOPEZ SANCHEZ Rafael (REGIO)" w:date="2015-07-02T19:21:00Z">
        <w:r w:rsidR="00F67996">
          <w:rPr>
            <w:szCs w:val="24"/>
          </w:rPr>
          <w:t>see</w:t>
        </w:r>
      </w:ins>
      <w:r w:rsidR="00F67996">
        <w:rPr>
          <w:szCs w:val="24"/>
        </w:rPr>
        <w:t xml:space="preserve"> section</w:t>
      </w:r>
      <w:r w:rsidR="000754D2">
        <w:rPr>
          <w:szCs w:val="24"/>
        </w:rPr>
        <w:t xml:space="preserve"> 8</w:t>
      </w:r>
      <w:del w:id="322" w:author="LOPEZ SANCHEZ Rafael (REGIO)" w:date="2015-07-02T19:21:00Z">
        <w:r w:rsidR="00F67996">
          <w:rPr>
            <w:szCs w:val="24"/>
          </w:rPr>
          <w:delText xml:space="preserve"> below</w:delText>
        </w:r>
      </w:del>
      <w:r w:rsidR="00F67996">
        <w:rPr>
          <w:szCs w:val="24"/>
        </w:rPr>
        <w:t>).</w:t>
      </w:r>
    </w:p>
    <w:p w:rsidR="00ED2FBA" w:rsidRDefault="00200C53" w:rsidP="00670803">
      <w:pPr>
        <w:pStyle w:val="Heading1"/>
      </w:pPr>
      <w:bookmarkStart w:id="323" w:name="_Toc423626847"/>
      <w:bookmarkStart w:id="324" w:name="_Toc417497088"/>
      <w:r w:rsidRPr="00200C53">
        <w:t xml:space="preserve">Advice on completion of </w:t>
      </w:r>
      <w:bookmarkEnd w:id="319"/>
      <w:r w:rsidR="00ED2FBA">
        <w:t xml:space="preserve">Annex VII </w:t>
      </w:r>
      <w:r w:rsidR="00643ADC">
        <w:t>to CIR 1011/2014</w:t>
      </w:r>
      <w:bookmarkEnd w:id="323"/>
      <w:bookmarkEnd w:id="324"/>
    </w:p>
    <w:p w:rsidR="009C43A0" w:rsidRDefault="009C43A0" w:rsidP="009C43A0">
      <w:pPr>
        <w:pStyle w:val="Heading2"/>
        <w:rPr>
          <w:rFonts w:eastAsia="Calibri"/>
        </w:rPr>
      </w:pPr>
      <w:bookmarkStart w:id="325" w:name="_Toc423626848"/>
      <w:bookmarkStart w:id="326" w:name="_Toc417497089"/>
      <w:r>
        <w:rPr>
          <w:rFonts w:eastAsia="Calibri"/>
        </w:rPr>
        <w:t>General</w:t>
      </w:r>
      <w:bookmarkEnd w:id="325"/>
      <w:bookmarkEnd w:id="326"/>
      <w:r w:rsidR="00DE00BF">
        <w:rPr>
          <w:rFonts w:eastAsia="Calibri"/>
        </w:rPr>
        <w:t xml:space="preserve"> </w:t>
      </w:r>
    </w:p>
    <w:p w:rsidR="009C43A0" w:rsidRDefault="009C43A0" w:rsidP="009C43A0">
      <w:pPr>
        <w:pStyle w:val="Heading3"/>
        <w:rPr>
          <w:rFonts w:eastAsia="Calibri"/>
        </w:rPr>
      </w:pPr>
      <w:bookmarkStart w:id="327" w:name="_Toc423626849"/>
      <w:bookmarkStart w:id="328" w:name="_Toc417497090"/>
      <w:r>
        <w:rPr>
          <w:rFonts w:eastAsia="Calibri"/>
        </w:rPr>
        <w:t>Information to be submitted at priority level</w:t>
      </w:r>
      <w:bookmarkEnd w:id="327"/>
      <w:bookmarkEnd w:id="328"/>
    </w:p>
    <w:p w:rsidR="009C43A0" w:rsidRPr="008E0283" w:rsidRDefault="009C43A0" w:rsidP="009C43A0">
      <w:pPr>
        <w:pStyle w:val="Text3"/>
        <w:ind w:left="0"/>
        <w:rPr>
          <w:rFonts w:eastAsia="Calibri"/>
        </w:rPr>
      </w:pPr>
      <w:r w:rsidRPr="008E0283">
        <w:rPr>
          <w:rFonts w:eastAsia="Calibri"/>
        </w:rPr>
        <w:t xml:space="preserve">All the amounts entered into the </w:t>
      </w:r>
      <w:r w:rsidR="00F25616">
        <w:rPr>
          <w:rFonts w:eastAsia="Calibri"/>
        </w:rPr>
        <w:t>appendices</w:t>
      </w:r>
      <w:r w:rsidRPr="008E0283">
        <w:rPr>
          <w:rFonts w:eastAsia="Calibri"/>
        </w:rPr>
        <w:t xml:space="preserve"> </w:t>
      </w:r>
      <w:r w:rsidR="00F25616">
        <w:rPr>
          <w:rFonts w:eastAsia="Calibri"/>
        </w:rPr>
        <w:t xml:space="preserve">of Annex VII of CIR 1011/2014 </w:t>
      </w:r>
      <w:r w:rsidRPr="008E0283">
        <w:rPr>
          <w:rFonts w:eastAsia="Calibri"/>
        </w:rPr>
        <w:t xml:space="preserve">of the accounts </w:t>
      </w:r>
      <w:r w:rsidR="00836F2B">
        <w:rPr>
          <w:rFonts w:eastAsia="Calibri"/>
        </w:rPr>
        <w:t>are</w:t>
      </w:r>
      <w:r w:rsidRPr="008E0283">
        <w:rPr>
          <w:rFonts w:eastAsia="Calibri"/>
        </w:rPr>
        <w:t xml:space="preserve"> aggregated at the level of each priority and, where applicable, category of regions/type of intervention for YEI.</w:t>
      </w:r>
    </w:p>
    <w:p w:rsidR="009C43A0" w:rsidRDefault="009C43A0" w:rsidP="009C43A0">
      <w:pPr>
        <w:pStyle w:val="Heading3"/>
        <w:rPr>
          <w:rFonts w:eastAsia="Calibri"/>
        </w:rPr>
      </w:pPr>
      <w:bookmarkStart w:id="329" w:name="_Toc423626850"/>
      <w:bookmarkStart w:id="330" w:name="_Toc417497091"/>
      <w:r>
        <w:rPr>
          <w:rFonts w:eastAsia="Calibri"/>
        </w:rPr>
        <w:t>Required format</w:t>
      </w:r>
      <w:bookmarkEnd w:id="329"/>
      <w:bookmarkEnd w:id="330"/>
    </w:p>
    <w:p w:rsidR="009C43A0" w:rsidRDefault="009C43A0" w:rsidP="009C43A0">
      <w:pPr>
        <w:pStyle w:val="Text3"/>
        <w:ind w:left="0"/>
        <w:rPr>
          <w:rFonts w:eastAsia="Calibri"/>
        </w:rPr>
      </w:pPr>
      <w:r w:rsidRPr="008E0283">
        <w:rPr>
          <w:rFonts w:eastAsia="Calibri"/>
        </w:rPr>
        <w:t xml:space="preserve">All figures </w:t>
      </w:r>
      <w:r w:rsidR="00836F2B">
        <w:rPr>
          <w:rFonts w:eastAsia="Calibri"/>
        </w:rPr>
        <w:t>are</w:t>
      </w:r>
      <w:r w:rsidRPr="008E0283">
        <w:rPr>
          <w:rFonts w:eastAsia="Calibri"/>
        </w:rPr>
        <w:t xml:space="preserve"> introduced </w:t>
      </w:r>
      <w:r w:rsidR="00836F2B" w:rsidRPr="008E0283">
        <w:rPr>
          <w:rFonts w:eastAsia="Calibri"/>
        </w:rPr>
        <w:t>in Euro</w:t>
      </w:r>
      <w:r w:rsidR="00836F2B">
        <w:rPr>
          <w:rFonts w:eastAsia="Calibri"/>
        </w:rPr>
        <w:t>,</w:t>
      </w:r>
      <w:r w:rsidR="00836F2B" w:rsidRPr="008E0283">
        <w:rPr>
          <w:rFonts w:eastAsia="Calibri"/>
        </w:rPr>
        <w:t xml:space="preserve"> </w:t>
      </w:r>
      <w:r w:rsidRPr="008E0283">
        <w:rPr>
          <w:rFonts w:eastAsia="Calibri"/>
        </w:rPr>
        <w:t>with maximum two decimals.</w:t>
      </w:r>
      <w:r>
        <w:rPr>
          <w:rFonts w:eastAsia="Calibri"/>
        </w:rPr>
        <w:t xml:space="preserve"> </w:t>
      </w:r>
    </w:p>
    <w:p w:rsidR="005F7EA4" w:rsidRDefault="005F7EA4" w:rsidP="005F7EA4">
      <w:pPr>
        <w:pStyle w:val="Heading3"/>
        <w:rPr>
          <w:rFonts w:eastAsia="Calibri"/>
        </w:rPr>
      </w:pPr>
      <w:bookmarkStart w:id="331" w:name="_Toc423626851"/>
      <w:bookmarkStart w:id="332" w:name="_Toc417497092"/>
      <w:del w:id="333" w:author="LOPEZ SANCHEZ Rafael (REGIO)" w:date="2015-07-02T19:21:00Z">
        <w:r>
          <w:rPr>
            <w:szCs w:val="24"/>
            <w:lang w:eastAsia="en-GB"/>
          </w:rPr>
          <w:lastRenderedPageBreak/>
          <w:delText>Corrections</w:delText>
        </w:r>
      </w:del>
      <w:ins w:id="334" w:author="LOPEZ SANCHEZ Rafael (REGIO)" w:date="2015-07-02T19:21:00Z">
        <w:r w:rsidR="00D67C98">
          <w:rPr>
            <w:szCs w:val="24"/>
            <w:lang w:eastAsia="en-GB"/>
          </w:rPr>
          <w:t>Adjustments</w:t>
        </w:r>
      </w:ins>
      <w:r>
        <w:rPr>
          <w:szCs w:val="24"/>
          <w:lang w:eastAsia="en-GB"/>
        </w:rPr>
        <w:t xml:space="preserve"> made for technical reasons or clerical mistakes</w:t>
      </w:r>
      <w:bookmarkEnd w:id="331"/>
      <w:bookmarkEnd w:id="332"/>
    </w:p>
    <w:p w:rsidR="00D67C98" w:rsidRPr="009C4C1A" w:rsidRDefault="005F7EA4" w:rsidP="008A3B0D">
      <w:pPr>
        <w:autoSpaceDE w:val="0"/>
        <w:autoSpaceDN w:val="0"/>
        <w:adjustRightInd w:val="0"/>
        <w:spacing w:after="0"/>
        <w:rPr>
          <w:ins w:id="335" w:author="LOPEZ SANCHEZ Rafael (REGIO)" w:date="2015-07-02T19:21:00Z"/>
          <w:rFonts w:eastAsia="Calibri"/>
          <w:szCs w:val="24"/>
        </w:rPr>
      </w:pPr>
      <w:del w:id="336" w:author="LOPEZ SANCHEZ Rafael (REGIO)" w:date="2015-07-02T19:21:00Z">
        <w:r>
          <w:rPr>
            <w:szCs w:val="24"/>
            <w:lang w:eastAsia="en-GB"/>
          </w:rPr>
          <w:delText xml:space="preserve">Corrections </w:delText>
        </w:r>
        <w:r w:rsidR="00836F2B">
          <w:rPr>
            <w:szCs w:val="24"/>
            <w:lang w:eastAsia="en-GB"/>
          </w:rPr>
          <w:delText>on previously certified accounts</w:delText>
        </w:r>
      </w:del>
      <w:ins w:id="337" w:author="LOPEZ SANCHEZ Rafael (REGIO)" w:date="2015-07-02T19:21:00Z">
        <w:r w:rsidR="00D67C98" w:rsidRPr="009C4C1A">
          <w:rPr>
            <w:rFonts w:eastAsia="Calibri"/>
            <w:szCs w:val="24"/>
          </w:rPr>
          <w:t>Adjustments</w:t>
        </w:r>
      </w:ins>
      <w:r w:rsidR="00D67C98" w:rsidRPr="009C4C1A">
        <w:rPr>
          <w:rFonts w:eastAsia="Calibri"/>
          <w:szCs w:val="24"/>
        </w:rPr>
        <w:t xml:space="preserve"> made for technical reasons or clerical mistakes</w:t>
      </w:r>
      <w:ins w:id="338" w:author="LOPEZ SANCHEZ Rafael (REGIO)" w:date="2015-07-02T19:21:00Z">
        <w:r w:rsidR="00D67C98" w:rsidRPr="009C4C1A">
          <w:rPr>
            <w:rFonts w:eastAsia="Calibri"/>
            <w:szCs w:val="24"/>
          </w:rPr>
          <w:t xml:space="preserve"> are not considered financial corrections and consequently</w:t>
        </w:r>
      </w:ins>
      <w:r w:rsidR="00D67C98" w:rsidRPr="009C4C1A">
        <w:rPr>
          <w:rFonts w:eastAsia="Calibri"/>
          <w:szCs w:val="24"/>
        </w:rPr>
        <w:t xml:space="preserve"> </w:t>
      </w:r>
      <w:r w:rsidRPr="009C4C1A">
        <w:rPr>
          <w:rFonts w:eastAsia="Calibri"/>
          <w:szCs w:val="24"/>
        </w:rPr>
        <w:t xml:space="preserve">should not be included in the reporting on withdrawn and recovered expenditure, pending recoveries and irrecoverable amounts. </w:t>
      </w:r>
      <w:del w:id="339" w:author="LOPEZ SANCHEZ Rafael (REGIO)" w:date="2015-07-02T19:21:00Z">
        <w:r>
          <w:rPr>
            <w:szCs w:val="24"/>
            <w:lang w:eastAsia="en-GB"/>
          </w:rPr>
          <w:delText xml:space="preserve">Such corrections should always be made </w:delText>
        </w:r>
        <w:r w:rsidR="00836F2B">
          <w:rPr>
            <w:szCs w:val="24"/>
            <w:lang w:eastAsia="en-GB"/>
          </w:rPr>
          <w:delText xml:space="preserve">and communicated to the Commission, </w:delText>
        </w:r>
        <w:r>
          <w:rPr>
            <w:szCs w:val="24"/>
            <w:lang w:eastAsia="en-GB"/>
          </w:rPr>
          <w:delText>but are not to be disclosed in this reporting</w:delText>
        </w:r>
        <w:r w:rsidR="00836F2B">
          <w:rPr>
            <w:szCs w:val="24"/>
            <w:lang w:eastAsia="en-GB"/>
          </w:rPr>
          <w:delText xml:space="preserve"> </w:delText>
        </w:r>
        <w:r>
          <w:rPr>
            <w:szCs w:val="24"/>
            <w:lang w:eastAsia="en-GB"/>
          </w:rPr>
          <w:delText xml:space="preserve">since they correspond to </w:delText>
        </w:r>
        <w:r w:rsidR="00836F2B">
          <w:rPr>
            <w:szCs w:val="24"/>
            <w:lang w:eastAsia="en-GB"/>
          </w:rPr>
          <w:delText xml:space="preserve">neither </w:delText>
        </w:r>
        <w:r>
          <w:rPr>
            <w:szCs w:val="24"/>
            <w:lang w:eastAsia="en-GB"/>
          </w:rPr>
          <w:delText xml:space="preserve">withdrawals </w:delText>
        </w:r>
        <w:r w:rsidR="00836F2B">
          <w:rPr>
            <w:szCs w:val="24"/>
            <w:lang w:eastAsia="en-GB"/>
          </w:rPr>
          <w:delText>n</w:delText>
        </w:r>
        <w:r>
          <w:rPr>
            <w:szCs w:val="24"/>
            <w:lang w:eastAsia="en-GB"/>
          </w:rPr>
          <w:delText>or recoveries</w:delText>
        </w:r>
        <w:r w:rsidR="009816D5">
          <w:rPr>
            <w:szCs w:val="24"/>
            <w:lang w:eastAsia="en-GB"/>
          </w:rPr>
          <w:delText>.</w:delText>
        </w:r>
        <w:r w:rsidR="00667325">
          <w:rPr>
            <w:szCs w:val="24"/>
            <w:lang w:eastAsia="en-GB"/>
          </w:rPr>
          <w:delText xml:space="preserve"> </w:delText>
        </w:r>
      </w:del>
      <w:ins w:id="340" w:author="LOPEZ SANCHEZ Rafael (REGIO)" w:date="2015-07-02T19:21:00Z">
        <w:r w:rsidR="00CA414D" w:rsidRPr="009C4C1A">
          <w:rPr>
            <w:rFonts w:eastAsia="Calibri"/>
            <w:szCs w:val="24"/>
          </w:rPr>
          <w:t>However an adequate audit trail will be kept in the CA´s accounting system.</w:t>
        </w:r>
      </w:ins>
    </w:p>
    <w:p w:rsidR="00D67C98" w:rsidRDefault="00D67C98" w:rsidP="008A3B0D">
      <w:pPr>
        <w:autoSpaceDE w:val="0"/>
        <w:autoSpaceDN w:val="0"/>
        <w:adjustRightInd w:val="0"/>
        <w:spacing w:after="0"/>
        <w:rPr>
          <w:ins w:id="341" w:author="LOPEZ SANCHEZ Rafael (REGIO)" w:date="2015-07-02T19:21:00Z"/>
          <w:szCs w:val="24"/>
          <w:highlight w:val="yellow"/>
          <w:lang w:eastAsia="en-GB"/>
        </w:rPr>
      </w:pPr>
    </w:p>
    <w:p w:rsidR="00CA414D" w:rsidRDefault="00CA414D" w:rsidP="00CA414D">
      <w:pPr>
        <w:spacing w:after="0"/>
        <w:rPr>
          <w:ins w:id="342" w:author="LOPEZ SANCHEZ Rafael (REGIO)" w:date="2015-07-02T19:21:00Z"/>
          <w:rFonts w:eastAsia="Calibri"/>
          <w:szCs w:val="24"/>
        </w:rPr>
      </w:pPr>
      <w:ins w:id="343" w:author="LOPEZ SANCHEZ Rafael (REGIO)" w:date="2015-07-02T19:21:00Z">
        <w:r>
          <w:rPr>
            <w:rFonts w:eastAsia="Calibri"/>
            <w:szCs w:val="24"/>
          </w:rPr>
          <w:t>In case of amounts which were</w:t>
        </w:r>
        <w:r w:rsidRPr="00B43242">
          <w:rPr>
            <w:rFonts w:eastAsia="Calibri"/>
            <w:szCs w:val="24"/>
          </w:rPr>
          <w:t xml:space="preserve"> </w:t>
        </w:r>
        <w:r w:rsidRPr="00F528D3">
          <w:rPr>
            <w:rFonts w:eastAsia="Calibri"/>
            <w:szCs w:val="24"/>
          </w:rPr>
          <w:t xml:space="preserve">included in </w:t>
        </w:r>
        <w:r>
          <w:rPr>
            <w:rFonts w:eastAsia="Calibri"/>
            <w:szCs w:val="24"/>
          </w:rPr>
          <w:t xml:space="preserve">the final </w:t>
        </w:r>
        <w:r w:rsidR="00083E9F">
          <w:rPr>
            <w:rFonts w:eastAsia="Calibri"/>
            <w:szCs w:val="24"/>
          </w:rPr>
          <w:t xml:space="preserve">application for </w:t>
        </w:r>
        <w:r>
          <w:rPr>
            <w:rFonts w:eastAsia="Calibri"/>
            <w:szCs w:val="24"/>
          </w:rPr>
          <w:t xml:space="preserve">interim payment </w:t>
        </w:r>
        <w:r w:rsidRPr="00F528D3">
          <w:rPr>
            <w:rFonts w:eastAsia="Calibri"/>
            <w:szCs w:val="24"/>
          </w:rPr>
          <w:t>of the accounting year for which the accounts are prepared</w:t>
        </w:r>
        <w:r>
          <w:rPr>
            <w:rFonts w:eastAsia="Calibri"/>
            <w:szCs w:val="24"/>
          </w:rPr>
          <w:t xml:space="preserve">, in order to allow the reconciliation of expenditure these negative adjustments have to be deducted in the accounts and reported in Appendix 8. </w:t>
        </w:r>
      </w:ins>
    </w:p>
    <w:p w:rsidR="005230C6" w:rsidRPr="00B43242" w:rsidRDefault="005230C6">
      <w:pPr>
        <w:spacing w:after="0"/>
        <w:rPr>
          <w:rFonts w:eastAsia="Calibri"/>
          <w:szCs w:val="24"/>
        </w:rPr>
        <w:pPrChange w:id="344" w:author="LOPEZ SANCHEZ Rafael (REGIO)" w:date="2015-07-02T19:21:00Z">
          <w:pPr>
            <w:autoSpaceDE w:val="0"/>
            <w:autoSpaceDN w:val="0"/>
            <w:adjustRightInd w:val="0"/>
            <w:spacing w:after="0"/>
          </w:pPr>
        </w:pPrChange>
      </w:pPr>
    </w:p>
    <w:p w:rsidR="001656D9" w:rsidRPr="005F7EA4" w:rsidRDefault="001656D9" w:rsidP="005F7EA4">
      <w:pPr>
        <w:pStyle w:val="Text3"/>
        <w:ind w:left="0"/>
        <w:rPr>
          <w:rFonts w:eastAsia="Calibri"/>
        </w:rPr>
      </w:pPr>
      <w:r w:rsidRPr="001247BB">
        <w:rPr>
          <w:rFonts w:eastAsia="Calibri"/>
          <w:szCs w:val="24"/>
          <w:lang w:eastAsia="en-GB"/>
        </w:rPr>
        <w:t>As a general rule, negative corrections thus reducing the expenditure declared under the final interim payment application could be done in the accounts. However positive corrections should be corrected in a subsequent interim payment application and not in the accounts</w:t>
      </w:r>
      <w:r w:rsidR="00836F2B" w:rsidRPr="001247BB">
        <w:rPr>
          <w:rFonts w:eastAsia="Calibri"/>
          <w:szCs w:val="24"/>
          <w:lang w:eastAsia="en-GB"/>
        </w:rPr>
        <w:t>.</w:t>
      </w:r>
    </w:p>
    <w:p w:rsidR="009C43A0" w:rsidRDefault="009C43A0" w:rsidP="009C43A0">
      <w:pPr>
        <w:pStyle w:val="Heading3"/>
        <w:rPr>
          <w:rFonts w:eastAsia="Calibri"/>
        </w:rPr>
      </w:pPr>
      <w:bookmarkStart w:id="345" w:name="_Toc423626852"/>
      <w:bookmarkStart w:id="346" w:name="_Toc417497093"/>
      <w:r>
        <w:rPr>
          <w:rFonts w:eastAsia="Calibri"/>
        </w:rPr>
        <w:t>Split of amounts withdrawn and recovered during the accounting year by accounting year of declaration of the expenditure</w:t>
      </w:r>
      <w:bookmarkEnd w:id="345"/>
      <w:bookmarkEnd w:id="346"/>
    </w:p>
    <w:p w:rsidR="009C43A0" w:rsidRPr="008E0283" w:rsidRDefault="009C43A0" w:rsidP="009C43A0">
      <w:pPr>
        <w:pStyle w:val="Text3"/>
        <w:ind w:left="0"/>
        <w:rPr>
          <w:rFonts w:eastAsia="Calibri"/>
        </w:rPr>
      </w:pPr>
      <w:r w:rsidRPr="008E0283">
        <w:rPr>
          <w:rFonts w:eastAsia="Calibri"/>
        </w:rPr>
        <w:t>Accounting records maintained at the l</w:t>
      </w:r>
      <w:r w:rsidR="009F536A">
        <w:rPr>
          <w:rFonts w:eastAsia="Calibri"/>
        </w:rPr>
        <w:t>evel of the CA</w:t>
      </w:r>
      <w:r w:rsidRPr="008E0283">
        <w:rPr>
          <w:rFonts w:eastAsia="Calibri"/>
        </w:rPr>
        <w:t xml:space="preserve"> should allow factual and temporal reconciliation of all the amounts reported in the </w:t>
      </w:r>
      <w:r w:rsidR="00836F2B">
        <w:rPr>
          <w:rFonts w:eastAsia="Calibri"/>
        </w:rPr>
        <w:t>A</w:t>
      </w:r>
      <w:r w:rsidRPr="008E0283">
        <w:rPr>
          <w:rFonts w:eastAsia="Calibri"/>
        </w:rPr>
        <w:t>ppendices</w:t>
      </w:r>
      <w:r w:rsidR="00836F2B">
        <w:rPr>
          <w:rFonts w:eastAsia="Calibri"/>
        </w:rPr>
        <w:t xml:space="preserve"> </w:t>
      </w:r>
      <w:r w:rsidR="00836F2B">
        <w:t>of Annex VII to CIR</w:t>
      </w:r>
      <w:r w:rsidRPr="008E0283">
        <w:rPr>
          <w:rFonts w:eastAsia="Calibri"/>
        </w:rPr>
        <w:t xml:space="preserve">. </w:t>
      </w:r>
    </w:p>
    <w:p w:rsidR="00BC1978" w:rsidRPr="000B46E6" w:rsidRDefault="009C43A0" w:rsidP="009C4C1A">
      <w:pPr>
        <w:autoSpaceDE w:val="0"/>
        <w:autoSpaceDN w:val="0"/>
        <w:adjustRightInd w:val="0"/>
        <w:spacing w:after="0"/>
        <w:rPr>
          <w:ins w:id="347" w:author="LOPEZ SANCHEZ Rafael (REGIO)" w:date="2015-07-02T19:21:00Z"/>
          <w:szCs w:val="24"/>
          <w:lang w:eastAsia="en-GB"/>
        </w:rPr>
      </w:pPr>
      <w:r w:rsidRPr="008E0283">
        <w:rPr>
          <w:rFonts w:eastAsia="Calibri"/>
        </w:rPr>
        <w:t>With respect to the temporal reconcilia</w:t>
      </w:r>
      <w:r w:rsidR="009F536A">
        <w:rPr>
          <w:rFonts w:eastAsia="Calibri"/>
        </w:rPr>
        <w:t>tion the CA</w:t>
      </w:r>
      <w:r w:rsidRPr="008E0283">
        <w:rPr>
          <w:rFonts w:eastAsia="Calibri"/>
        </w:rPr>
        <w:t xml:space="preserve"> should be able to determine the link between the irregular expenditure and the related accounting year. For instance, if in the year N+1 the managing authority withdra</w:t>
      </w:r>
      <w:r w:rsidR="009F536A">
        <w:rPr>
          <w:rFonts w:eastAsia="Calibri"/>
        </w:rPr>
        <w:t xml:space="preserve">ws or recovers expenditure </w:t>
      </w:r>
      <w:r w:rsidR="00FB0495">
        <w:rPr>
          <w:rFonts w:eastAsia="Calibri"/>
        </w:rPr>
        <w:t>certified in</w:t>
      </w:r>
      <w:r w:rsidR="00A63F11">
        <w:rPr>
          <w:rFonts w:eastAsia="Calibri"/>
        </w:rPr>
        <w:t xml:space="preserve"> </w:t>
      </w:r>
      <w:r w:rsidRPr="008E0283">
        <w:rPr>
          <w:rFonts w:eastAsia="Calibri"/>
        </w:rPr>
        <w:t>the acco</w:t>
      </w:r>
      <w:r w:rsidR="009F536A">
        <w:rPr>
          <w:rFonts w:eastAsia="Calibri"/>
        </w:rPr>
        <w:t xml:space="preserve">unts for accounting year of </w:t>
      </w:r>
      <w:r w:rsidRPr="008E0283">
        <w:rPr>
          <w:rFonts w:eastAsia="Calibri"/>
        </w:rPr>
        <w:t xml:space="preserve">year N then related ineligible expenditure should be reported among the amounts corrected in relation to accounting year of N (see sub-tables: "Split of amounts withdrawn and recovered during the accounting year by accounting year of declaration of the </w:t>
      </w:r>
      <w:r w:rsidR="00B57E1C" w:rsidRPr="008E0283">
        <w:rPr>
          <w:rFonts w:eastAsia="Calibri"/>
        </w:rPr>
        <w:t>corresponding expenditure</w:t>
      </w:r>
      <w:r w:rsidRPr="008E0283">
        <w:rPr>
          <w:rFonts w:eastAsia="Calibri"/>
        </w:rPr>
        <w:t>).</w:t>
      </w:r>
      <w:ins w:id="348" w:author="LOPEZ SANCHEZ Rafael (REGIO)" w:date="2015-07-02T19:21:00Z">
        <w:r w:rsidR="00FA2D4F">
          <w:rPr>
            <w:rFonts w:eastAsia="Calibri"/>
          </w:rPr>
          <w:t xml:space="preserve"> </w:t>
        </w:r>
      </w:ins>
    </w:p>
    <w:p w:rsidR="00BC1978" w:rsidRDefault="00BC1978" w:rsidP="00DE00BF">
      <w:pPr>
        <w:pStyle w:val="Text3"/>
        <w:ind w:left="0"/>
        <w:rPr>
          <w:rFonts w:eastAsia="Calibri"/>
        </w:rPr>
      </w:pPr>
    </w:p>
    <w:p w:rsidR="000872F0" w:rsidRDefault="000872F0" w:rsidP="00CC5DBA">
      <w:pPr>
        <w:pStyle w:val="Heading3"/>
        <w:rPr>
          <w:rFonts w:eastAsia="Calibri"/>
        </w:rPr>
      </w:pPr>
      <w:bookmarkStart w:id="349" w:name="_Toc423626853"/>
      <w:bookmarkStart w:id="350" w:name="_Toc417497094"/>
      <w:r>
        <w:rPr>
          <w:rFonts w:eastAsia="Calibri"/>
        </w:rPr>
        <w:t>Total/Public</w:t>
      </w:r>
      <w:bookmarkEnd w:id="349"/>
      <w:bookmarkEnd w:id="350"/>
    </w:p>
    <w:p w:rsidR="000872F0" w:rsidRDefault="000872F0" w:rsidP="00956C6C">
      <w:pPr>
        <w:pStyle w:val="Text3"/>
        <w:ind w:left="0"/>
        <w:rPr>
          <w:rFonts w:eastAsia="Calibri"/>
        </w:rPr>
      </w:pPr>
      <w:r>
        <w:rPr>
          <w:rFonts w:eastAsia="Calibri"/>
        </w:rPr>
        <w:t xml:space="preserve">When </w:t>
      </w:r>
      <w:r w:rsidR="00405289">
        <w:rPr>
          <w:rFonts w:eastAsia="Calibri"/>
        </w:rPr>
        <w:t>completing the</w:t>
      </w:r>
      <w:r w:rsidR="00F25616">
        <w:rPr>
          <w:rFonts w:eastAsia="Calibri"/>
        </w:rPr>
        <w:t xml:space="preserve"> appendices of </w:t>
      </w:r>
      <w:r w:rsidR="004D4F8C">
        <w:rPr>
          <w:rFonts w:eastAsia="Calibri"/>
        </w:rPr>
        <w:t>A</w:t>
      </w:r>
      <w:r>
        <w:rPr>
          <w:rFonts w:eastAsia="Calibri"/>
        </w:rPr>
        <w:t>nnex VII</w:t>
      </w:r>
      <w:r w:rsidR="00F25616" w:rsidRPr="00F25616">
        <w:t xml:space="preserve"> </w:t>
      </w:r>
      <w:r w:rsidR="00F25616" w:rsidRPr="00F25616">
        <w:rPr>
          <w:rFonts w:eastAsia="Calibri"/>
        </w:rPr>
        <w:t>of CIR</w:t>
      </w:r>
      <w:r w:rsidR="00405289" w:rsidRPr="00F25616">
        <w:rPr>
          <w:rFonts w:eastAsia="Calibri"/>
        </w:rPr>
        <w:t>,</w:t>
      </w:r>
      <w:r>
        <w:rPr>
          <w:rFonts w:eastAsia="Calibri"/>
        </w:rPr>
        <w:t xml:space="preserve"> the C</w:t>
      </w:r>
      <w:r w:rsidR="004D4F8C">
        <w:rPr>
          <w:rFonts w:eastAsia="Calibri"/>
        </w:rPr>
        <w:t>A</w:t>
      </w:r>
      <w:r>
        <w:rPr>
          <w:rFonts w:eastAsia="Calibri"/>
        </w:rPr>
        <w:t xml:space="preserve"> </w:t>
      </w:r>
      <w:r w:rsidR="00B57E1C">
        <w:rPr>
          <w:rFonts w:eastAsia="Calibri"/>
        </w:rPr>
        <w:t>always provide</w:t>
      </w:r>
      <w:r w:rsidR="00836F2B">
        <w:rPr>
          <w:rFonts w:eastAsia="Calibri"/>
        </w:rPr>
        <w:t>s</w:t>
      </w:r>
      <w:r w:rsidR="004D4F8C">
        <w:rPr>
          <w:rFonts w:eastAsia="Calibri"/>
        </w:rPr>
        <w:t xml:space="preserve"> </w:t>
      </w:r>
      <w:r>
        <w:rPr>
          <w:rFonts w:eastAsia="Calibri"/>
        </w:rPr>
        <w:t xml:space="preserve">the total </w:t>
      </w:r>
      <w:r w:rsidR="00B57E1C">
        <w:rPr>
          <w:rFonts w:eastAsia="Calibri"/>
        </w:rPr>
        <w:t>and the</w:t>
      </w:r>
      <w:r w:rsidR="004D4F8C">
        <w:rPr>
          <w:rFonts w:eastAsia="Calibri"/>
        </w:rPr>
        <w:t xml:space="preserve"> </w:t>
      </w:r>
      <w:r>
        <w:rPr>
          <w:rFonts w:eastAsia="Calibri"/>
        </w:rPr>
        <w:t xml:space="preserve">public amounts. </w:t>
      </w:r>
      <w:r w:rsidR="00836F2B">
        <w:rPr>
          <w:rFonts w:eastAsia="Calibri"/>
        </w:rPr>
        <w:t>Missing data in a column may lead to dela</w:t>
      </w:r>
      <w:r w:rsidR="00CB3C74">
        <w:rPr>
          <w:rFonts w:eastAsia="Calibri"/>
        </w:rPr>
        <w:t xml:space="preserve">ys in the </w:t>
      </w:r>
      <w:r w:rsidR="00836F2B">
        <w:rPr>
          <w:rFonts w:eastAsia="Calibri"/>
        </w:rPr>
        <w:t>acceptance of accounts</w:t>
      </w:r>
      <w:r w:rsidR="00CB3C74">
        <w:rPr>
          <w:rFonts w:eastAsia="Calibri"/>
        </w:rPr>
        <w:t xml:space="preserve"> by the Commission</w:t>
      </w:r>
      <w:r>
        <w:rPr>
          <w:rFonts w:eastAsia="Calibri"/>
        </w:rPr>
        <w:t>.</w:t>
      </w:r>
    </w:p>
    <w:p w:rsidR="00510606" w:rsidRDefault="00510606" w:rsidP="00CC5DBA">
      <w:pPr>
        <w:pStyle w:val="Heading3"/>
        <w:rPr>
          <w:rFonts w:eastAsia="Calibri"/>
        </w:rPr>
      </w:pPr>
      <w:bookmarkStart w:id="351" w:name="_Toc423626854"/>
      <w:bookmarkStart w:id="352" w:name="_Toc417497095"/>
      <w:r>
        <w:rPr>
          <w:rFonts w:eastAsia="Calibri"/>
        </w:rPr>
        <w:t>Int</w:t>
      </w:r>
      <w:r w:rsidR="005843FF">
        <w:rPr>
          <w:rFonts w:eastAsia="Calibri"/>
        </w:rPr>
        <w:t>e</w:t>
      </w:r>
      <w:r>
        <w:rPr>
          <w:rFonts w:eastAsia="Calibri"/>
        </w:rPr>
        <w:t>rest</w:t>
      </w:r>
      <w:bookmarkEnd w:id="351"/>
      <w:bookmarkEnd w:id="352"/>
    </w:p>
    <w:p w:rsidR="005843FF" w:rsidRDefault="005843FF" w:rsidP="00CC5DBA">
      <w:pPr>
        <w:autoSpaceDE w:val="0"/>
        <w:autoSpaceDN w:val="0"/>
        <w:adjustRightInd w:val="0"/>
        <w:spacing w:after="0"/>
        <w:rPr>
          <w:szCs w:val="24"/>
          <w:lang w:eastAsia="en-GB"/>
        </w:rPr>
      </w:pPr>
      <w:r>
        <w:rPr>
          <w:szCs w:val="24"/>
          <w:lang w:eastAsia="en-GB"/>
        </w:rPr>
        <w:t xml:space="preserve">According to Article 122(2) CPR, Member States shall recover amounts unduly paid, together with any interest on late payment. Default interest is normally charged if repayments are made after the deadline set in the recovery order. Such interest earned on account of late payment should be added to the </w:t>
      </w:r>
      <w:del w:id="353" w:author="LOPEZ SANCHEZ Rafael (REGIO)" w:date="2015-07-02T19:21:00Z">
        <w:r>
          <w:rPr>
            <w:szCs w:val="24"/>
            <w:lang w:eastAsia="en-GB"/>
          </w:rPr>
          <w:delText xml:space="preserve">withdrawn or </w:delText>
        </w:r>
      </w:del>
      <w:r>
        <w:rPr>
          <w:szCs w:val="24"/>
          <w:lang w:eastAsia="en-GB"/>
        </w:rPr>
        <w:t>recovered amounts.</w:t>
      </w:r>
    </w:p>
    <w:p w:rsidR="005843FF" w:rsidRPr="00CC5DBA" w:rsidRDefault="005843FF" w:rsidP="00CC5DBA">
      <w:pPr>
        <w:autoSpaceDE w:val="0"/>
        <w:autoSpaceDN w:val="0"/>
        <w:adjustRightInd w:val="0"/>
        <w:spacing w:after="0"/>
        <w:jc w:val="left"/>
        <w:rPr>
          <w:szCs w:val="24"/>
          <w:lang w:eastAsia="en-GB"/>
        </w:rPr>
      </w:pPr>
    </w:p>
    <w:p w:rsidR="00ED2FBA" w:rsidRPr="009816D5" w:rsidRDefault="00A63F11" w:rsidP="00297C37">
      <w:pPr>
        <w:pStyle w:val="Heading2"/>
        <w:rPr>
          <w:rFonts w:eastAsia="Calibri"/>
          <w:szCs w:val="24"/>
          <w:lang w:val="en-US"/>
        </w:rPr>
      </w:pPr>
      <w:bookmarkStart w:id="354" w:name="_Toc423626855"/>
      <w:bookmarkStart w:id="355" w:name="_Toc417497096"/>
      <w:r>
        <w:rPr>
          <w:rFonts w:eastAsia="Calibri"/>
        </w:rPr>
        <w:lastRenderedPageBreak/>
        <w:t xml:space="preserve">Exclusion from the accounts </w:t>
      </w:r>
      <w:r w:rsidR="00FB0495">
        <w:rPr>
          <w:rFonts w:eastAsia="Calibri"/>
        </w:rPr>
        <w:t>o</w:t>
      </w:r>
      <w:r w:rsidR="005F7F21">
        <w:rPr>
          <w:rFonts w:eastAsia="Calibri"/>
        </w:rPr>
        <w:t xml:space="preserve">f amounts </w:t>
      </w:r>
      <w:r w:rsidR="002D3CCC">
        <w:rPr>
          <w:rFonts w:eastAsia="Calibri"/>
        </w:rPr>
        <w:t>related to</w:t>
      </w:r>
      <w:r w:rsidR="005F7F21">
        <w:rPr>
          <w:rFonts w:eastAsia="Calibri"/>
        </w:rPr>
        <w:t xml:space="preserve"> payment applications </w:t>
      </w:r>
      <w:r w:rsidR="002D3CCC">
        <w:rPr>
          <w:rFonts w:eastAsia="Calibri"/>
        </w:rPr>
        <w:t xml:space="preserve">made </w:t>
      </w:r>
      <w:r w:rsidR="005F7F21">
        <w:rPr>
          <w:rFonts w:eastAsia="Calibri"/>
        </w:rPr>
        <w:t>during the accounting year</w:t>
      </w:r>
      <w:bookmarkEnd w:id="354"/>
      <w:bookmarkEnd w:id="355"/>
    </w:p>
    <w:p w:rsidR="009E1608" w:rsidRPr="00ED2FBA" w:rsidRDefault="009E1608" w:rsidP="009E1608">
      <w:pPr>
        <w:pStyle w:val="Heading3"/>
        <w:rPr>
          <w:rFonts w:eastAsia="Calibri"/>
          <w:lang w:val="en-US"/>
        </w:rPr>
      </w:pPr>
      <w:bookmarkStart w:id="356" w:name="_Toc417377599"/>
      <w:bookmarkStart w:id="357" w:name="_Toc417377600"/>
      <w:bookmarkStart w:id="358" w:name="_Toc417377601"/>
      <w:bookmarkStart w:id="359" w:name="_Toc417377602"/>
      <w:bookmarkStart w:id="360" w:name="_Toc417377603"/>
      <w:bookmarkStart w:id="361" w:name="_Toc417377604"/>
      <w:bookmarkStart w:id="362" w:name="_Toc417377605"/>
      <w:bookmarkStart w:id="363" w:name="_Toc417377606"/>
      <w:bookmarkStart w:id="364" w:name="_Toc417377607"/>
      <w:bookmarkStart w:id="365" w:name="_Toc423626856"/>
      <w:bookmarkStart w:id="366" w:name="_Toc417497097"/>
      <w:bookmarkEnd w:id="356"/>
      <w:bookmarkEnd w:id="357"/>
      <w:bookmarkEnd w:id="358"/>
      <w:bookmarkEnd w:id="359"/>
      <w:bookmarkEnd w:id="360"/>
      <w:bookmarkEnd w:id="361"/>
      <w:bookmarkEnd w:id="362"/>
      <w:bookmarkEnd w:id="363"/>
      <w:bookmarkEnd w:id="364"/>
      <w:r>
        <w:rPr>
          <w:rFonts w:eastAsia="Calibri"/>
          <w:lang w:val="en-US"/>
        </w:rPr>
        <w:t xml:space="preserve">Assessment </w:t>
      </w:r>
      <w:r w:rsidR="00546A39">
        <w:rPr>
          <w:rFonts w:eastAsia="Calibri"/>
          <w:lang w:val="en-US"/>
        </w:rPr>
        <w:t>(</w:t>
      </w:r>
      <w:proofErr w:type="spellStart"/>
      <w:r w:rsidR="00546A39">
        <w:rPr>
          <w:rFonts w:eastAsia="Calibri"/>
          <w:lang w:val="en-US"/>
        </w:rPr>
        <w:t>finalised</w:t>
      </w:r>
      <w:proofErr w:type="spellEnd"/>
      <w:r w:rsidR="00546A39">
        <w:rPr>
          <w:rFonts w:eastAsia="Calibri"/>
          <w:lang w:val="en-US"/>
        </w:rPr>
        <w:t xml:space="preserve"> or not </w:t>
      </w:r>
      <w:proofErr w:type="spellStart"/>
      <w:r w:rsidR="00546A39">
        <w:rPr>
          <w:rFonts w:eastAsia="Calibri"/>
          <w:lang w:val="en-US"/>
        </w:rPr>
        <w:t>finalised</w:t>
      </w:r>
      <w:proofErr w:type="spellEnd"/>
      <w:r w:rsidR="00546A39">
        <w:rPr>
          <w:rFonts w:eastAsia="Calibri"/>
          <w:lang w:val="en-US"/>
        </w:rPr>
        <w:t xml:space="preserve">) </w:t>
      </w:r>
      <w:r>
        <w:rPr>
          <w:rFonts w:eastAsia="Calibri"/>
          <w:lang w:val="en-US"/>
        </w:rPr>
        <w:t xml:space="preserve">of legality and regularity of expenditure after </w:t>
      </w:r>
      <w:r w:rsidRPr="009E1608">
        <w:rPr>
          <w:rFonts w:eastAsia="Calibri"/>
          <w:lang w:val="en-US"/>
        </w:rPr>
        <w:t xml:space="preserve">the submission of the final interim payment application </w:t>
      </w:r>
      <w:r w:rsidR="009F12C3">
        <w:rPr>
          <w:rFonts w:eastAsia="Calibri"/>
          <w:lang w:val="en-US"/>
        </w:rPr>
        <w:t xml:space="preserve">by 31 July in year N-1 </w:t>
      </w:r>
      <w:r w:rsidRPr="009E1608">
        <w:rPr>
          <w:rFonts w:eastAsia="Calibri"/>
          <w:lang w:val="en-US"/>
        </w:rPr>
        <w:t>and before the transmission of the accounts</w:t>
      </w:r>
      <w:r w:rsidR="009F12C3">
        <w:rPr>
          <w:rFonts w:eastAsia="Calibri"/>
          <w:lang w:val="en-US"/>
        </w:rPr>
        <w:t xml:space="preserve"> (by 15 February in year N)</w:t>
      </w:r>
      <w:bookmarkEnd w:id="365"/>
      <w:bookmarkEnd w:id="366"/>
    </w:p>
    <w:p w:rsidR="00ED2FBA" w:rsidRDefault="009E1608" w:rsidP="00ED2FBA">
      <w:pPr>
        <w:spacing w:after="0"/>
        <w:rPr>
          <w:rFonts w:eastAsia="Calibri"/>
          <w:szCs w:val="24"/>
          <w:lang w:val="en-US"/>
        </w:rPr>
      </w:pPr>
      <w:r>
        <w:rPr>
          <w:rFonts w:eastAsia="Calibri"/>
          <w:szCs w:val="24"/>
          <w:lang w:val="en-US"/>
        </w:rPr>
        <w:t>A</w:t>
      </w:r>
      <w:r w:rsidR="00C93105">
        <w:rPr>
          <w:rFonts w:eastAsia="Calibri"/>
          <w:szCs w:val="24"/>
          <w:lang w:val="en-US"/>
        </w:rPr>
        <w:t>mounts which have been</w:t>
      </w:r>
      <w:r w:rsidR="00ED2FBA" w:rsidRPr="00ED2FBA">
        <w:rPr>
          <w:rFonts w:eastAsia="Calibri"/>
          <w:szCs w:val="24"/>
          <w:lang w:val="en-US"/>
        </w:rPr>
        <w:t xml:space="preserve"> included in the</w:t>
      </w:r>
      <w:r w:rsidR="00F25616">
        <w:rPr>
          <w:rFonts w:eastAsia="Calibri"/>
          <w:szCs w:val="24"/>
          <w:lang w:val="en-US"/>
        </w:rPr>
        <w:t xml:space="preserve"> final </w:t>
      </w:r>
      <w:r w:rsidR="00ED2FBA" w:rsidRPr="00ED2FBA">
        <w:rPr>
          <w:rFonts w:eastAsia="Calibri"/>
          <w:szCs w:val="24"/>
          <w:lang w:val="en-US"/>
        </w:rPr>
        <w:t>interim payment application of an acc</w:t>
      </w:r>
      <w:r w:rsidR="00C93105">
        <w:rPr>
          <w:rFonts w:eastAsia="Calibri"/>
          <w:szCs w:val="24"/>
          <w:lang w:val="en-US"/>
        </w:rPr>
        <w:t xml:space="preserve">ounting year </w:t>
      </w:r>
      <w:r>
        <w:rPr>
          <w:rFonts w:eastAsia="Calibri"/>
          <w:szCs w:val="24"/>
          <w:lang w:val="en-US"/>
        </w:rPr>
        <w:t xml:space="preserve">may be </w:t>
      </w:r>
      <w:r w:rsidR="009F536A">
        <w:rPr>
          <w:rFonts w:eastAsia="Calibri"/>
          <w:szCs w:val="24"/>
          <w:lang w:val="en-US"/>
        </w:rPr>
        <w:t>s</w:t>
      </w:r>
      <w:r w:rsidR="00ED2FBA" w:rsidRPr="00ED2FBA">
        <w:rPr>
          <w:rFonts w:eastAsia="Calibri"/>
          <w:szCs w:val="24"/>
          <w:lang w:val="en-US"/>
        </w:rPr>
        <w:t>ubject to assessment of the legality and regularity of expenditure, after the submission of the final interim payment application and before the tran</w:t>
      </w:r>
      <w:r>
        <w:rPr>
          <w:rFonts w:eastAsia="Calibri"/>
          <w:szCs w:val="24"/>
          <w:lang w:val="en-US"/>
        </w:rPr>
        <w:t>smission of the accounts on 15 February</w:t>
      </w:r>
      <w:r w:rsidR="009F12C3">
        <w:rPr>
          <w:rFonts w:eastAsia="Calibri"/>
          <w:szCs w:val="24"/>
          <w:lang w:val="en-US"/>
        </w:rPr>
        <w:t xml:space="preserve"> in year N</w:t>
      </w:r>
      <w:r w:rsidR="00C93105">
        <w:rPr>
          <w:rFonts w:eastAsia="Calibri"/>
          <w:szCs w:val="24"/>
          <w:lang w:val="en-US"/>
        </w:rPr>
        <w:t>.</w:t>
      </w:r>
      <w:r w:rsidR="00ED2FBA" w:rsidRPr="00ED2FBA">
        <w:rPr>
          <w:rFonts w:eastAsia="Calibri"/>
          <w:szCs w:val="24"/>
          <w:lang w:val="en-US"/>
        </w:rPr>
        <w:t xml:space="preserve"> </w:t>
      </w:r>
    </w:p>
    <w:p w:rsidR="00ED2FBA" w:rsidRPr="00ED2FBA" w:rsidRDefault="00ED2FBA" w:rsidP="00ED2FBA">
      <w:pPr>
        <w:spacing w:after="0"/>
        <w:rPr>
          <w:rFonts w:eastAsia="Calibri"/>
          <w:szCs w:val="24"/>
          <w:lang w:val="en-US"/>
        </w:rPr>
      </w:pPr>
    </w:p>
    <w:p w:rsidR="00ED2FBA" w:rsidRPr="00ED2FBA" w:rsidRDefault="00F25616" w:rsidP="009E1608">
      <w:pPr>
        <w:spacing w:after="0"/>
        <w:rPr>
          <w:rFonts w:eastAsia="Calibri"/>
          <w:szCs w:val="24"/>
          <w:lang w:val="en-US"/>
        </w:rPr>
      </w:pPr>
      <w:r>
        <w:rPr>
          <w:rFonts w:eastAsia="Calibri"/>
          <w:szCs w:val="24"/>
          <w:lang w:val="en-US"/>
        </w:rPr>
        <w:t>a</w:t>
      </w:r>
      <w:r w:rsidR="00546A39">
        <w:rPr>
          <w:rFonts w:eastAsia="Calibri"/>
          <w:szCs w:val="24"/>
          <w:lang w:val="en-US"/>
        </w:rPr>
        <w:t xml:space="preserve">) </w:t>
      </w:r>
      <w:r w:rsidR="00ED2FBA" w:rsidRPr="00ED2FBA">
        <w:rPr>
          <w:rFonts w:eastAsia="Calibri"/>
          <w:szCs w:val="24"/>
          <w:lang w:val="en-US"/>
        </w:rPr>
        <w:t xml:space="preserve">If the assessment of the legality or </w:t>
      </w:r>
      <w:r w:rsidR="00546A39">
        <w:rPr>
          <w:rFonts w:eastAsia="Calibri"/>
          <w:szCs w:val="24"/>
          <w:lang w:val="en-US"/>
        </w:rPr>
        <w:t xml:space="preserve">regularity </w:t>
      </w:r>
      <w:r w:rsidR="00546A39" w:rsidRPr="00546A39">
        <w:rPr>
          <w:rFonts w:eastAsia="Calibri"/>
          <w:i/>
          <w:szCs w:val="24"/>
          <w:lang w:val="en-US"/>
        </w:rPr>
        <w:t>has been</w:t>
      </w:r>
      <w:r w:rsidR="00ED2FBA" w:rsidRPr="00ED2FBA">
        <w:rPr>
          <w:rFonts w:eastAsia="Calibri"/>
          <w:i/>
          <w:szCs w:val="24"/>
          <w:lang w:val="en-US"/>
        </w:rPr>
        <w:t xml:space="preserve"> </w:t>
      </w:r>
      <w:proofErr w:type="spellStart"/>
      <w:r w:rsidR="00ED2FBA" w:rsidRPr="00ED2FBA">
        <w:rPr>
          <w:rFonts w:eastAsia="Calibri"/>
          <w:i/>
          <w:szCs w:val="24"/>
          <w:lang w:val="en-US"/>
        </w:rPr>
        <w:t>finalised</w:t>
      </w:r>
      <w:proofErr w:type="spellEnd"/>
      <w:r w:rsidR="00ED2FBA" w:rsidRPr="00ED2FBA">
        <w:rPr>
          <w:rFonts w:eastAsia="Calibri"/>
          <w:szCs w:val="24"/>
          <w:lang w:val="en-US"/>
        </w:rPr>
        <w:t xml:space="preserve"> before the transmission of the accounts to the Commission (15 February</w:t>
      </w:r>
      <w:r w:rsidR="002D3CCC">
        <w:rPr>
          <w:rFonts w:eastAsia="Calibri"/>
          <w:szCs w:val="24"/>
          <w:lang w:val="en-US"/>
        </w:rPr>
        <w:t xml:space="preserve"> in year N</w:t>
      </w:r>
      <w:r w:rsidR="00ED2FBA" w:rsidRPr="00ED2FBA">
        <w:rPr>
          <w:rFonts w:eastAsia="Calibri"/>
          <w:szCs w:val="24"/>
          <w:lang w:val="en-US"/>
        </w:rPr>
        <w:t>) the following scenarios are possible:</w:t>
      </w:r>
    </w:p>
    <w:p w:rsidR="00ED2FBA" w:rsidRPr="00ED2FBA" w:rsidRDefault="00ED2FBA" w:rsidP="00ED2FBA">
      <w:pPr>
        <w:spacing w:after="0"/>
        <w:ind w:left="360"/>
        <w:rPr>
          <w:rFonts w:eastAsia="Calibri"/>
          <w:szCs w:val="24"/>
          <w:lang w:val="en-US"/>
        </w:rPr>
      </w:pPr>
    </w:p>
    <w:p w:rsidR="00ED2FBA" w:rsidRPr="00ED2FBA" w:rsidRDefault="009F536A" w:rsidP="009E1608">
      <w:pPr>
        <w:numPr>
          <w:ilvl w:val="0"/>
          <w:numId w:val="38"/>
        </w:numPr>
        <w:spacing w:after="0"/>
        <w:rPr>
          <w:rFonts w:eastAsia="Calibri"/>
          <w:szCs w:val="24"/>
          <w:lang w:val="en-US"/>
        </w:rPr>
      </w:pPr>
      <w:proofErr w:type="gramStart"/>
      <w:r>
        <w:rPr>
          <w:rFonts w:eastAsia="Calibri"/>
          <w:szCs w:val="24"/>
          <w:lang w:val="en-US"/>
        </w:rPr>
        <w:t>i</w:t>
      </w:r>
      <w:r w:rsidR="00ED2FBA" w:rsidRPr="00ED2FBA">
        <w:rPr>
          <w:rFonts w:eastAsia="Calibri"/>
          <w:szCs w:val="24"/>
          <w:lang w:val="en-US"/>
        </w:rPr>
        <w:t>f</w:t>
      </w:r>
      <w:proofErr w:type="gramEnd"/>
      <w:r w:rsidR="00ED2FBA" w:rsidRPr="00ED2FBA">
        <w:rPr>
          <w:rFonts w:eastAsia="Calibri"/>
          <w:szCs w:val="24"/>
          <w:lang w:val="en-US"/>
        </w:rPr>
        <w:t xml:space="preserve"> the amounts are found to be eligible </w:t>
      </w:r>
      <w:r w:rsidR="00F25616">
        <w:rPr>
          <w:rFonts w:eastAsia="Calibri"/>
          <w:szCs w:val="24"/>
          <w:lang w:val="en-US"/>
        </w:rPr>
        <w:t>they can be included in the accounts</w:t>
      </w:r>
      <w:r w:rsidR="00ED2FBA" w:rsidRPr="00ED2FBA">
        <w:rPr>
          <w:rFonts w:eastAsia="Calibri"/>
          <w:szCs w:val="24"/>
          <w:lang w:val="en-US"/>
        </w:rPr>
        <w:t>.</w:t>
      </w:r>
    </w:p>
    <w:p w:rsidR="00ED2FBA" w:rsidRPr="00ED2FBA" w:rsidRDefault="00ED2FBA" w:rsidP="00ED2FBA">
      <w:pPr>
        <w:spacing w:after="0"/>
        <w:ind w:left="720"/>
        <w:rPr>
          <w:rFonts w:eastAsia="Calibri"/>
          <w:szCs w:val="24"/>
          <w:lang w:val="en-US"/>
        </w:rPr>
      </w:pPr>
    </w:p>
    <w:p w:rsidR="00ED2FBA" w:rsidRPr="00ED2FBA" w:rsidRDefault="009F536A" w:rsidP="00C7671A">
      <w:pPr>
        <w:numPr>
          <w:ilvl w:val="0"/>
          <w:numId w:val="38"/>
        </w:numPr>
        <w:spacing w:after="0"/>
        <w:ind w:left="709" w:hanging="349"/>
        <w:rPr>
          <w:rFonts w:eastAsia="Calibri"/>
          <w:szCs w:val="24"/>
          <w:lang w:val="en-US"/>
        </w:rPr>
      </w:pPr>
      <w:proofErr w:type="gramStart"/>
      <w:r>
        <w:rPr>
          <w:rFonts w:eastAsia="Calibri"/>
          <w:szCs w:val="24"/>
          <w:lang w:val="en-US"/>
        </w:rPr>
        <w:t>i</w:t>
      </w:r>
      <w:r w:rsidR="00ED2FBA" w:rsidRPr="00ED2FBA">
        <w:rPr>
          <w:rFonts w:eastAsia="Calibri"/>
          <w:szCs w:val="24"/>
          <w:lang w:val="en-US"/>
        </w:rPr>
        <w:t>f</w:t>
      </w:r>
      <w:proofErr w:type="gramEnd"/>
      <w:r w:rsidR="00ED2FBA" w:rsidRPr="00ED2FBA">
        <w:rPr>
          <w:rFonts w:eastAsia="Calibri"/>
          <w:szCs w:val="24"/>
          <w:lang w:val="en-US"/>
        </w:rPr>
        <w:t xml:space="preserve"> the amounts are found  not </w:t>
      </w:r>
      <w:r w:rsidR="002D3CCC">
        <w:rPr>
          <w:rFonts w:eastAsia="Calibri"/>
          <w:szCs w:val="24"/>
          <w:lang w:val="en-US"/>
        </w:rPr>
        <w:t xml:space="preserve">to be </w:t>
      </w:r>
      <w:r w:rsidR="00ED2FBA" w:rsidRPr="00ED2FBA">
        <w:rPr>
          <w:rFonts w:eastAsia="Calibri"/>
          <w:szCs w:val="24"/>
          <w:lang w:val="en-US"/>
        </w:rPr>
        <w:t xml:space="preserve">eligible, they should be </w:t>
      </w:r>
      <w:r w:rsidR="00950262">
        <w:rPr>
          <w:rFonts w:eastAsia="Calibri"/>
          <w:szCs w:val="24"/>
          <w:lang w:val="en-US"/>
        </w:rPr>
        <w:t>excluded</w:t>
      </w:r>
      <w:r w:rsidR="00ED2FBA" w:rsidRPr="00ED2FBA">
        <w:rPr>
          <w:rFonts w:eastAsia="Calibri"/>
          <w:szCs w:val="24"/>
          <w:lang w:val="en-US"/>
        </w:rPr>
        <w:t xml:space="preserve"> from the accounts</w:t>
      </w:r>
      <w:r w:rsidR="00CB5923">
        <w:rPr>
          <w:rFonts w:eastAsia="Calibri"/>
          <w:szCs w:val="24"/>
          <w:lang w:val="en-US"/>
        </w:rPr>
        <w:t xml:space="preserve"> and the </w:t>
      </w:r>
      <w:r w:rsidR="00F25616">
        <w:rPr>
          <w:rFonts w:eastAsia="Calibri"/>
          <w:szCs w:val="24"/>
          <w:lang w:val="en-US"/>
        </w:rPr>
        <w:t>adjusted</w:t>
      </w:r>
      <w:r w:rsidR="00CB5923">
        <w:rPr>
          <w:rFonts w:eastAsia="Calibri"/>
          <w:szCs w:val="24"/>
          <w:lang w:val="en-US"/>
        </w:rPr>
        <w:t xml:space="preserve"> amounts should be reported in Appendix 1 o</w:t>
      </w:r>
      <w:r w:rsidR="003F77CD">
        <w:rPr>
          <w:rFonts w:eastAsia="Calibri"/>
          <w:szCs w:val="24"/>
          <w:lang w:val="en-US"/>
        </w:rPr>
        <w:t>f</w:t>
      </w:r>
      <w:r w:rsidR="00CB5923">
        <w:rPr>
          <w:rFonts w:eastAsia="Calibri"/>
          <w:szCs w:val="24"/>
          <w:lang w:val="en-US"/>
        </w:rPr>
        <w:t xml:space="preserve"> the accounts and </w:t>
      </w:r>
      <w:r w:rsidR="00132DC0">
        <w:rPr>
          <w:rFonts w:eastAsia="Calibri"/>
          <w:szCs w:val="24"/>
          <w:lang w:val="en-US"/>
        </w:rPr>
        <w:t xml:space="preserve">will be </w:t>
      </w:r>
      <w:r w:rsidR="00CB5923">
        <w:rPr>
          <w:rFonts w:eastAsia="Calibri"/>
          <w:szCs w:val="24"/>
          <w:lang w:val="en-US"/>
        </w:rPr>
        <w:t>taken into account for the calculation of the balance of the accounts</w:t>
      </w:r>
      <w:r w:rsidR="00F25616">
        <w:rPr>
          <w:rFonts w:eastAsia="Calibri"/>
          <w:szCs w:val="24"/>
          <w:lang w:val="en-US"/>
        </w:rPr>
        <w:t xml:space="preserve"> by the Commission</w:t>
      </w:r>
      <w:r w:rsidR="00C7671A">
        <w:rPr>
          <w:rFonts w:eastAsia="Calibri"/>
          <w:szCs w:val="24"/>
          <w:lang w:val="en-US"/>
        </w:rPr>
        <w:t xml:space="preserve">. </w:t>
      </w:r>
      <w:r w:rsidR="00ED2FBA" w:rsidRPr="00ED2FBA">
        <w:rPr>
          <w:rFonts w:eastAsia="Calibri"/>
          <w:szCs w:val="24"/>
          <w:lang w:val="en-US"/>
        </w:rPr>
        <w:t xml:space="preserve"> </w:t>
      </w:r>
    </w:p>
    <w:p w:rsidR="00ED2FBA" w:rsidRPr="00ED2FBA" w:rsidRDefault="00ED2FBA" w:rsidP="00ED2FBA">
      <w:pPr>
        <w:spacing w:after="0"/>
        <w:ind w:left="720"/>
        <w:rPr>
          <w:rFonts w:eastAsia="Calibri"/>
          <w:szCs w:val="24"/>
          <w:lang w:val="en-US"/>
        </w:rPr>
      </w:pPr>
    </w:p>
    <w:p w:rsidR="00546A39" w:rsidRDefault="00F25616" w:rsidP="00546A39">
      <w:pPr>
        <w:spacing w:after="0"/>
        <w:rPr>
          <w:rFonts w:eastAsia="Calibri"/>
          <w:szCs w:val="24"/>
          <w:lang w:val="en-US"/>
        </w:rPr>
      </w:pPr>
      <w:r>
        <w:rPr>
          <w:rFonts w:eastAsia="Calibri"/>
          <w:szCs w:val="24"/>
          <w:lang w:val="en-US"/>
        </w:rPr>
        <w:t>b</w:t>
      </w:r>
      <w:r w:rsidR="00546A39">
        <w:rPr>
          <w:rFonts w:eastAsia="Calibri"/>
          <w:szCs w:val="24"/>
          <w:lang w:val="en-US"/>
        </w:rPr>
        <w:t xml:space="preserve">) </w:t>
      </w:r>
      <w:r w:rsidR="00ED2FBA" w:rsidRPr="00ED2FBA">
        <w:rPr>
          <w:rFonts w:eastAsia="Calibri"/>
          <w:szCs w:val="24"/>
          <w:lang w:val="en-US"/>
        </w:rPr>
        <w:t>If the assessment of t</w:t>
      </w:r>
      <w:r w:rsidR="00546A39">
        <w:rPr>
          <w:rFonts w:eastAsia="Calibri"/>
          <w:szCs w:val="24"/>
          <w:lang w:val="en-US"/>
        </w:rPr>
        <w:t xml:space="preserve">he legality or regularity </w:t>
      </w:r>
      <w:r w:rsidR="00546A39" w:rsidRPr="00546A39">
        <w:rPr>
          <w:rFonts w:eastAsia="Calibri"/>
          <w:i/>
          <w:szCs w:val="24"/>
          <w:lang w:val="en-US"/>
        </w:rPr>
        <w:t>has not been</w:t>
      </w:r>
      <w:r w:rsidR="00ED2FBA" w:rsidRPr="00ED2FBA">
        <w:rPr>
          <w:rFonts w:eastAsia="Calibri"/>
          <w:i/>
          <w:szCs w:val="24"/>
          <w:lang w:val="en-US"/>
        </w:rPr>
        <w:t xml:space="preserve"> </w:t>
      </w:r>
      <w:proofErr w:type="spellStart"/>
      <w:r w:rsidR="00405289" w:rsidRPr="00ED2FBA">
        <w:rPr>
          <w:rFonts w:eastAsia="Calibri"/>
          <w:i/>
          <w:szCs w:val="24"/>
          <w:lang w:val="en-US"/>
        </w:rPr>
        <w:t>finali</w:t>
      </w:r>
      <w:r w:rsidR="00CD2B50">
        <w:rPr>
          <w:rFonts w:eastAsia="Calibri"/>
          <w:i/>
          <w:szCs w:val="24"/>
          <w:lang w:val="en-US"/>
        </w:rPr>
        <w:t>s</w:t>
      </w:r>
      <w:r w:rsidR="00405289" w:rsidRPr="00ED2FBA">
        <w:rPr>
          <w:rFonts w:eastAsia="Calibri"/>
          <w:i/>
          <w:szCs w:val="24"/>
          <w:lang w:val="en-US"/>
        </w:rPr>
        <w:t>ed</w:t>
      </w:r>
      <w:proofErr w:type="spellEnd"/>
      <w:r w:rsidR="00405289" w:rsidRPr="00ED2FBA">
        <w:rPr>
          <w:rFonts w:eastAsia="Calibri"/>
          <w:szCs w:val="24"/>
          <w:lang w:val="en-US"/>
        </w:rPr>
        <w:t xml:space="preserve"> </w:t>
      </w:r>
      <w:r w:rsidR="00405289">
        <w:rPr>
          <w:rFonts w:eastAsia="Calibri"/>
          <w:szCs w:val="24"/>
          <w:lang w:val="en-US"/>
        </w:rPr>
        <w:t>(</w:t>
      </w:r>
      <w:r>
        <w:rPr>
          <w:rFonts w:eastAsia="Calibri"/>
          <w:szCs w:val="24"/>
          <w:lang w:val="en-US"/>
        </w:rPr>
        <w:t xml:space="preserve">cf. Article 137(2) CPR) </w:t>
      </w:r>
      <w:r w:rsidR="00ED2FBA" w:rsidRPr="00ED2FBA">
        <w:rPr>
          <w:rFonts w:eastAsia="Calibri"/>
          <w:szCs w:val="24"/>
          <w:lang w:val="en-US"/>
        </w:rPr>
        <w:t>before the transmission of the accounts to the Commission (15 February</w:t>
      </w:r>
      <w:r w:rsidR="00132DC0">
        <w:rPr>
          <w:rFonts w:eastAsia="Calibri"/>
          <w:szCs w:val="24"/>
          <w:lang w:val="en-US"/>
        </w:rPr>
        <w:t xml:space="preserve"> in year N</w:t>
      </w:r>
      <w:r w:rsidR="00ED2FBA" w:rsidRPr="00ED2FBA">
        <w:rPr>
          <w:rFonts w:eastAsia="Calibri"/>
          <w:szCs w:val="24"/>
          <w:lang w:val="en-US"/>
        </w:rPr>
        <w:t xml:space="preserve">), these amounts should </w:t>
      </w:r>
      <w:r w:rsidR="002D3CCC">
        <w:rPr>
          <w:rFonts w:eastAsia="Calibri"/>
          <w:szCs w:val="24"/>
          <w:lang w:val="en-US"/>
        </w:rPr>
        <w:t>not be</w:t>
      </w:r>
      <w:r w:rsidR="00ED2FBA" w:rsidRPr="00ED2FBA">
        <w:rPr>
          <w:rFonts w:eastAsia="Calibri"/>
          <w:szCs w:val="24"/>
          <w:lang w:val="en-US"/>
        </w:rPr>
        <w:t xml:space="preserve"> </w:t>
      </w:r>
      <w:r w:rsidR="00405289">
        <w:rPr>
          <w:rFonts w:eastAsia="Calibri"/>
          <w:szCs w:val="24"/>
          <w:lang w:val="en-US"/>
        </w:rPr>
        <w:t>included in</w:t>
      </w:r>
      <w:r w:rsidR="00ED2FBA" w:rsidRPr="00ED2FBA">
        <w:rPr>
          <w:rFonts w:eastAsia="Calibri"/>
          <w:szCs w:val="24"/>
          <w:lang w:val="en-US"/>
        </w:rPr>
        <w:t xml:space="preserve"> the accounts</w:t>
      </w:r>
      <w:r w:rsidR="00CB5923" w:rsidRPr="00CB5923">
        <w:rPr>
          <w:rFonts w:eastAsia="Calibri"/>
          <w:szCs w:val="24"/>
          <w:lang w:val="en-US"/>
        </w:rPr>
        <w:t xml:space="preserve"> </w:t>
      </w:r>
      <w:r w:rsidR="00CB5923">
        <w:rPr>
          <w:rFonts w:eastAsia="Calibri"/>
          <w:szCs w:val="24"/>
          <w:lang w:val="en-US"/>
        </w:rPr>
        <w:t xml:space="preserve">and </w:t>
      </w:r>
      <w:r w:rsidR="00405289">
        <w:rPr>
          <w:rFonts w:eastAsia="Calibri"/>
          <w:szCs w:val="24"/>
          <w:lang w:val="en-US"/>
        </w:rPr>
        <w:t>will</w:t>
      </w:r>
      <w:r w:rsidR="00132DC0">
        <w:rPr>
          <w:rFonts w:eastAsia="Calibri"/>
          <w:szCs w:val="24"/>
          <w:lang w:val="en-US"/>
        </w:rPr>
        <w:t xml:space="preserve"> </w:t>
      </w:r>
      <w:r w:rsidR="00CB3C74">
        <w:rPr>
          <w:rFonts w:eastAsia="Calibri"/>
          <w:szCs w:val="24"/>
          <w:lang w:val="en-US"/>
        </w:rPr>
        <w:t xml:space="preserve">therefore not </w:t>
      </w:r>
      <w:r w:rsidR="00132DC0">
        <w:rPr>
          <w:rFonts w:eastAsia="Calibri"/>
          <w:szCs w:val="24"/>
          <w:lang w:val="en-US"/>
        </w:rPr>
        <w:t xml:space="preserve">be </w:t>
      </w:r>
      <w:r w:rsidR="00CB5923">
        <w:rPr>
          <w:rFonts w:eastAsia="Calibri"/>
          <w:szCs w:val="24"/>
          <w:lang w:val="en-US"/>
        </w:rPr>
        <w:t>taken into account for the calculation of the balance of the accounts</w:t>
      </w:r>
      <w:r w:rsidR="009816D5">
        <w:rPr>
          <w:rFonts w:eastAsia="Calibri"/>
          <w:szCs w:val="24"/>
          <w:lang w:val="en-US"/>
        </w:rPr>
        <w:t>.</w:t>
      </w:r>
    </w:p>
    <w:p w:rsidR="00792733" w:rsidRDefault="00792733" w:rsidP="00546A39">
      <w:pPr>
        <w:spacing w:after="0"/>
        <w:rPr>
          <w:rFonts w:eastAsia="Calibri"/>
          <w:szCs w:val="24"/>
          <w:lang w:val="en-US"/>
        </w:rPr>
      </w:pPr>
    </w:p>
    <w:p w:rsidR="00ED2FBA" w:rsidRPr="00ED2FBA" w:rsidRDefault="00ED2FBA" w:rsidP="00546A39">
      <w:pPr>
        <w:spacing w:after="0"/>
        <w:rPr>
          <w:rFonts w:eastAsia="Calibri"/>
          <w:szCs w:val="24"/>
          <w:lang w:val="en-US"/>
        </w:rPr>
      </w:pPr>
      <w:r w:rsidRPr="00ED2FBA">
        <w:rPr>
          <w:rFonts w:eastAsia="Calibri"/>
          <w:szCs w:val="24"/>
          <w:lang w:val="en-US"/>
        </w:rPr>
        <w:t>Following the results of the assessment, the following two scenarios are possible:</w:t>
      </w:r>
    </w:p>
    <w:p w:rsidR="00ED2FBA" w:rsidRPr="00ED2FBA" w:rsidRDefault="00ED2FBA" w:rsidP="00ED2FBA">
      <w:pPr>
        <w:spacing w:after="0"/>
        <w:ind w:left="360"/>
        <w:rPr>
          <w:rFonts w:eastAsia="Calibri"/>
          <w:szCs w:val="24"/>
          <w:lang w:val="en-US"/>
        </w:rPr>
      </w:pPr>
    </w:p>
    <w:p w:rsidR="00ED2FBA" w:rsidRPr="00ED2FBA" w:rsidRDefault="00ED2FBA" w:rsidP="00546A39">
      <w:pPr>
        <w:numPr>
          <w:ilvl w:val="0"/>
          <w:numId w:val="40"/>
        </w:numPr>
        <w:spacing w:after="0"/>
        <w:rPr>
          <w:rFonts w:eastAsia="Calibri"/>
          <w:szCs w:val="24"/>
          <w:lang w:val="en-US"/>
        </w:rPr>
      </w:pPr>
      <w:proofErr w:type="gramStart"/>
      <w:r w:rsidRPr="00ED2FBA">
        <w:rPr>
          <w:rFonts w:eastAsia="Calibri"/>
          <w:szCs w:val="24"/>
          <w:lang w:val="en-US"/>
        </w:rPr>
        <w:t>the</w:t>
      </w:r>
      <w:proofErr w:type="gramEnd"/>
      <w:r w:rsidRPr="00ED2FBA">
        <w:rPr>
          <w:rFonts w:eastAsia="Calibri"/>
          <w:szCs w:val="24"/>
          <w:lang w:val="en-US"/>
        </w:rPr>
        <w:t xml:space="preserve"> amounts found to be eligible</w:t>
      </w:r>
      <w:r w:rsidR="002D3CCC">
        <w:rPr>
          <w:rFonts w:eastAsia="Calibri"/>
          <w:szCs w:val="24"/>
          <w:lang w:val="en-US"/>
        </w:rPr>
        <w:t xml:space="preserve"> </w:t>
      </w:r>
      <w:r w:rsidRPr="00ED2FBA">
        <w:rPr>
          <w:rFonts w:eastAsia="Calibri"/>
          <w:szCs w:val="24"/>
          <w:lang w:val="en-US"/>
        </w:rPr>
        <w:t xml:space="preserve">may be included in an application for interim payment </w:t>
      </w:r>
      <w:r w:rsidR="00F25616">
        <w:rPr>
          <w:rFonts w:eastAsia="Calibri"/>
          <w:szCs w:val="24"/>
          <w:lang w:val="en-US"/>
        </w:rPr>
        <w:t>i</w:t>
      </w:r>
      <w:r w:rsidR="00CB3C74">
        <w:rPr>
          <w:rFonts w:eastAsia="Calibri"/>
          <w:szCs w:val="24"/>
          <w:lang w:val="en-US"/>
        </w:rPr>
        <w:t>n a</w:t>
      </w:r>
      <w:r w:rsidRPr="00ED2FBA">
        <w:rPr>
          <w:rFonts w:eastAsia="Calibri"/>
          <w:szCs w:val="24"/>
          <w:lang w:val="en-US"/>
        </w:rPr>
        <w:t xml:space="preserve"> subsequent accounting year according to Article 137(2)</w:t>
      </w:r>
      <w:r w:rsidR="00CD2B50">
        <w:rPr>
          <w:rFonts w:eastAsia="Calibri"/>
          <w:szCs w:val="24"/>
          <w:lang w:val="en-US"/>
        </w:rPr>
        <w:t xml:space="preserve"> CPR</w:t>
      </w:r>
      <w:r w:rsidR="009816D5">
        <w:rPr>
          <w:rFonts w:eastAsia="Calibri"/>
          <w:szCs w:val="24"/>
          <w:lang w:val="en-US"/>
        </w:rPr>
        <w:t>.</w:t>
      </w:r>
      <w:r w:rsidRPr="00ED2FBA">
        <w:rPr>
          <w:rFonts w:eastAsia="Calibri"/>
          <w:szCs w:val="24"/>
          <w:lang w:val="en-US"/>
        </w:rPr>
        <w:t xml:space="preserve"> </w:t>
      </w:r>
    </w:p>
    <w:p w:rsidR="00ED2FBA" w:rsidRPr="00ED2FBA" w:rsidRDefault="00ED2FBA" w:rsidP="00ED2FBA">
      <w:pPr>
        <w:spacing w:after="0"/>
        <w:ind w:left="720"/>
        <w:rPr>
          <w:rFonts w:eastAsia="Calibri"/>
          <w:szCs w:val="24"/>
          <w:lang w:val="en-US"/>
        </w:rPr>
      </w:pPr>
    </w:p>
    <w:p w:rsidR="00ED2FBA" w:rsidRDefault="002D3CCC" w:rsidP="00546A39">
      <w:pPr>
        <w:numPr>
          <w:ilvl w:val="0"/>
          <w:numId w:val="40"/>
        </w:numPr>
        <w:spacing w:after="0"/>
        <w:rPr>
          <w:rFonts w:eastAsia="Calibri"/>
          <w:szCs w:val="24"/>
          <w:lang w:val="en-US"/>
        </w:rPr>
      </w:pPr>
      <w:proofErr w:type="gramStart"/>
      <w:r>
        <w:rPr>
          <w:rFonts w:eastAsia="Calibri"/>
          <w:szCs w:val="24"/>
          <w:lang w:val="en-US"/>
        </w:rPr>
        <w:t>if</w:t>
      </w:r>
      <w:proofErr w:type="gramEnd"/>
      <w:r>
        <w:rPr>
          <w:rFonts w:eastAsia="Calibri"/>
          <w:szCs w:val="24"/>
          <w:lang w:val="en-US"/>
        </w:rPr>
        <w:t xml:space="preserve"> </w:t>
      </w:r>
      <w:r w:rsidR="00ED2FBA" w:rsidRPr="00ED2FBA">
        <w:rPr>
          <w:rFonts w:eastAsia="Calibri"/>
          <w:szCs w:val="24"/>
          <w:lang w:val="en-US"/>
        </w:rPr>
        <w:t xml:space="preserve">the amounts </w:t>
      </w:r>
      <w:r>
        <w:rPr>
          <w:rFonts w:eastAsia="Calibri"/>
          <w:szCs w:val="24"/>
          <w:lang w:val="en-US"/>
        </w:rPr>
        <w:t xml:space="preserve"> are </w:t>
      </w:r>
      <w:r w:rsidR="00ED2FBA" w:rsidRPr="00ED2FBA">
        <w:rPr>
          <w:rFonts w:eastAsia="Calibri"/>
          <w:szCs w:val="24"/>
          <w:lang w:val="en-US"/>
        </w:rPr>
        <w:t>found  to be</w:t>
      </w:r>
      <w:r w:rsidR="00F25616">
        <w:rPr>
          <w:rFonts w:eastAsia="Calibri"/>
          <w:szCs w:val="24"/>
          <w:lang w:val="en-US"/>
        </w:rPr>
        <w:t xml:space="preserve"> </w:t>
      </w:r>
      <w:r w:rsidR="00CB3C74">
        <w:rPr>
          <w:rFonts w:eastAsia="Calibri"/>
          <w:szCs w:val="24"/>
          <w:lang w:val="en-US"/>
        </w:rPr>
        <w:t>in</w:t>
      </w:r>
      <w:r w:rsidR="00F25616">
        <w:rPr>
          <w:rFonts w:eastAsia="Calibri"/>
          <w:szCs w:val="24"/>
          <w:lang w:val="en-US"/>
        </w:rPr>
        <w:t>eligible, they should not be included</w:t>
      </w:r>
      <w:r w:rsidR="00CB3C74">
        <w:rPr>
          <w:rFonts w:eastAsia="Calibri"/>
          <w:szCs w:val="24"/>
          <w:lang w:val="en-US"/>
        </w:rPr>
        <w:t xml:space="preserve"> in the </w:t>
      </w:r>
      <w:proofErr w:type="spellStart"/>
      <w:r w:rsidR="00CB3C74">
        <w:rPr>
          <w:rFonts w:eastAsia="Calibri"/>
          <w:szCs w:val="24"/>
          <w:lang w:val="en-US"/>
        </w:rPr>
        <w:t>programme</w:t>
      </w:r>
      <w:proofErr w:type="spellEnd"/>
      <w:r w:rsidR="00CB3C74">
        <w:rPr>
          <w:rFonts w:eastAsia="Calibri"/>
          <w:szCs w:val="24"/>
          <w:lang w:val="en-US"/>
        </w:rPr>
        <w:t xml:space="preserve"> expenditure</w:t>
      </w:r>
      <w:r w:rsidR="00ED2FBA" w:rsidRPr="00ED2FBA">
        <w:rPr>
          <w:rFonts w:eastAsia="Calibri"/>
          <w:szCs w:val="24"/>
          <w:lang w:val="en-US"/>
        </w:rPr>
        <w:t>.</w:t>
      </w:r>
    </w:p>
    <w:p w:rsidR="00546A39" w:rsidRDefault="00546A39" w:rsidP="00546A39">
      <w:pPr>
        <w:spacing w:after="0"/>
        <w:ind w:left="720"/>
        <w:rPr>
          <w:rFonts w:eastAsia="Calibri"/>
          <w:szCs w:val="24"/>
          <w:lang w:val="en-US"/>
        </w:rPr>
      </w:pPr>
    </w:p>
    <w:p w:rsidR="00546A39" w:rsidRPr="00ED2FBA" w:rsidRDefault="00667325" w:rsidP="00DB4E64">
      <w:pPr>
        <w:pStyle w:val="Heading2"/>
        <w:rPr>
          <w:rFonts w:eastAsia="Calibri"/>
          <w:lang w:val="en-US"/>
        </w:rPr>
      </w:pPr>
      <w:bookmarkStart w:id="367" w:name="_Toc423626857"/>
      <w:bookmarkStart w:id="368" w:name="_Toc417497098"/>
      <w:proofErr w:type="gramStart"/>
      <w:r>
        <w:rPr>
          <w:rFonts w:eastAsia="Calibri"/>
          <w:lang w:val="en-US"/>
        </w:rPr>
        <w:t>Withdrawal</w:t>
      </w:r>
      <w:r w:rsidR="00546A39">
        <w:rPr>
          <w:rFonts w:eastAsia="Calibri"/>
          <w:lang w:val="en-US"/>
        </w:rPr>
        <w:t xml:space="preserve"> of</w:t>
      </w:r>
      <w:r w:rsidR="00476F7D">
        <w:rPr>
          <w:rFonts w:eastAsia="Calibri"/>
          <w:lang w:val="en-US"/>
        </w:rPr>
        <w:t xml:space="preserve"> </w:t>
      </w:r>
      <w:r w:rsidR="00546A39" w:rsidRPr="00546A39">
        <w:rPr>
          <w:rFonts w:eastAsia="Calibri"/>
          <w:lang w:val="en-US"/>
        </w:rPr>
        <w:t xml:space="preserve">amounts which </w:t>
      </w:r>
      <w:r>
        <w:rPr>
          <w:rFonts w:eastAsia="Calibri"/>
          <w:lang w:val="en-US"/>
        </w:rPr>
        <w:t>were</w:t>
      </w:r>
      <w:r w:rsidR="00546A39" w:rsidRPr="00546A39">
        <w:rPr>
          <w:rFonts w:eastAsia="Calibri"/>
          <w:lang w:val="en-US"/>
        </w:rPr>
        <w:t xml:space="preserve"> </w:t>
      </w:r>
      <w:r w:rsidR="00476F7D">
        <w:rPr>
          <w:rFonts w:eastAsia="Calibri"/>
          <w:lang w:val="en-US"/>
        </w:rPr>
        <w:t>found to be irregular</w:t>
      </w:r>
      <w:r w:rsidR="00546A39" w:rsidRPr="00546A39">
        <w:rPr>
          <w:rFonts w:eastAsia="Calibri"/>
          <w:lang w:val="en-US"/>
        </w:rPr>
        <w:t xml:space="preserve"> after the submission of the accounts.</w:t>
      </w:r>
      <w:bookmarkEnd w:id="367"/>
      <w:bookmarkEnd w:id="368"/>
      <w:proofErr w:type="gramEnd"/>
    </w:p>
    <w:p w:rsidR="00ED2FBA" w:rsidRPr="00ED2FBA" w:rsidRDefault="00ED2FBA" w:rsidP="00ED2FBA">
      <w:pPr>
        <w:spacing w:after="0"/>
        <w:rPr>
          <w:rFonts w:eastAsia="Calibri"/>
          <w:szCs w:val="24"/>
          <w:lang w:val="en-US"/>
        </w:rPr>
      </w:pPr>
      <w:r w:rsidRPr="00ED2FBA">
        <w:rPr>
          <w:rFonts w:eastAsia="Calibri"/>
          <w:szCs w:val="24"/>
          <w:lang w:val="en-US"/>
        </w:rPr>
        <w:t>According to Art 139 (10) CPR</w:t>
      </w:r>
      <w:r w:rsidR="00546A39">
        <w:rPr>
          <w:rFonts w:eastAsia="Calibri"/>
          <w:szCs w:val="24"/>
          <w:lang w:val="en-US"/>
        </w:rPr>
        <w:t xml:space="preserve">, </w:t>
      </w:r>
      <w:r w:rsidRPr="00ED2FBA">
        <w:rPr>
          <w:rFonts w:eastAsia="Calibri"/>
          <w:szCs w:val="24"/>
          <w:lang w:val="en-US"/>
        </w:rPr>
        <w:t>Member States may replace irregular amounts which are detected after the submission of the accounts</w:t>
      </w:r>
      <w:r w:rsidR="00CE263F">
        <w:rPr>
          <w:rFonts w:eastAsia="Calibri"/>
          <w:szCs w:val="24"/>
          <w:lang w:val="en-US"/>
        </w:rPr>
        <w:t xml:space="preserve">, unless </w:t>
      </w:r>
      <w:ins w:id="369" w:author="LOPEZ SANCHEZ Rafael (REGIO)" w:date="2015-07-02T19:21:00Z">
        <w:r w:rsidR="00CE263F">
          <w:rPr>
            <w:rFonts w:eastAsia="Calibri"/>
            <w:szCs w:val="24"/>
            <w:lang w:val="en-US"/>
          </w:rPr>
          <w:t xml:space="preserve">t </w:t>
        </w:r>
      </w:ins>
      <w:r w:rsidR="00CE263F">
        <w:rPr>
          <w:rFonts w:eastAsia="Calibri"/>
          <w:szCs w:val="24"/>
          <w:lang w:val="en-US"/>
        </w:rPr>
        <w:t xml:space="preserve">the Commission </w:t>
      </w:r>
      <w:del w:id="370" w:author="LOPEZ SANCHEZ Rafael (REGIO)" w:date="2015-07-02T19:21:00Z">
        <w:r w:rsidR="00CE263F">
          <w:rPr>
            <w:rFonts w:eastAsia="Calibri"/>
            <w:szCs w:val="24"/>
            <w:lang w:val="en-US"/>
          </w:rPr>
          <w:delText>itself has first concluded on the irregularity of th</w:delText>
        </w:r>
        <w:r w:rsidR="00F25616">
          <w:rPr>
            <w:rFonts w:eastAsia="Calibri"/>
            <w:szCs w:val="24"/>
            <w:lang w:val="en-US"/>
          </w:rPr>
          <w:delText>at</w:delText>
        </w:r>
        <w:r w:rsidR="00CE263F">
          <w:rPr>
            <w:rFonts w:eastAsia="Calibri"/>
            <w:szCs w:val="24"/>
            <w:lang w:val="en-US"/>
          </w:rPr>
          <w:delText xml:space="preserve"> expenditure by virtue of </w:delText>
        </w:r>
        <w:r w:rsidR="00CD2B50">
          <w:rPr>
            <w:rFonts w:eastAsia="Calibri"/>
            <w:szCs w:val="24"/>
            <w:lang w:val="en-US"/>
          </w:rPr>
          <w:delText xml:space="preserve"> point c) </w:delText>
        </w:r>
        <w:r w:rsidR="00CE263F">
          <w:rPr>
            <w:rFonts w:eastAsia="Calibri"/>
            <w:szCs w:val="24"/>
            <w:lang w:val="en-US"/>
          </w:rPr>
          <w:delText>Article 144</w:delText>
        </w:r>
        <w:r w:rsidR="00CD2B50">
          <w:rPr>
            <w:rFonts w:eastAsia="Calibri"/>
            <w:szCs w:val="24"/>
            <w:lang w:val="en-US"/>
          </w:rPr>
          <w:delText>(1)</w:delText>
        </w:r>
        <w:r w:rsidR="00CE263F">
          <w:rPr>
            <w:rFonts w:eastAsia="Calibri"/>
            <w:szCs w:val="24"/>
            <w:lang w:val="en-US"/>
          </w:rPr>
          <w:delText>.  Should the Commission detect</w:delText>
        </w:r>
      </w:del>
      <w:ins w:id="371" w:author="LOPEZ SANCHEZ Rafael (REGIO)" w:date="2015-07-02T19:21:00Z">
        <w:r w:rsidR="00CE263F">
          <w:rPr>
            <w:rFonts w:eastAsia="Calibri"/>
            <w:szCs w:val="24"/>
            <w:lang w:val="en-US"/>
          </w:rPr>
          <w:t>detect</w:t>
        </w:r>
        <w:r w:rsidR="00FE7CFA">
          <w:rPr>
            <w:rFonts w:eastAsia="Calibri"/>
            <w:szCs w:val="24"/>
            <w:lang w:val="en-US"/>
          </w:rPr>
          <w:t>s</w:t>
        </w:r>
      </w:ins>
      <w:r w:rsidR="00CE263F">
        <w:rPr>
          <w:rFonts w:eastAsia="Calibri"/>
          <w:szCs w:val="24"/>
          <w:lang w:val="en-US"/>
        </w:rPr>
        <w:t xml:space="preserve"> the irregularity before the Member State</w:t>
      </w:r>
      <w:del w:id="372" w:author="LOPEZ SANCHEZ Rafael (REGIO)" w:date="2015-07-02T19:21:00Z">
        <w:r w:rsidR="00CE263F">
          <w:rPr>
            <w:rFonts w:eastAsia="Calibri"/>
            <w:szCs w:val="24"/>
            <w:lang w:val="en-US"/>
          </w:rPr>
          <w:delText>,</w:delText>
        </w:r>
      </w:del>
      <w:ins w:id="373" w:author="LOPEZ SANCHEZ Rafael (REGIO)" w:date="2015-07-02T19:21:00Z">
        <w:r w:rsidR="00FE7CFA">
          <w:rPr>
            <w:rFonts w:eastAsia="Calibri"/>
            <w:szCs w:val="24"/>
            <w:lang w:val="en-US"/>
          </w:rPr>
          <w:t xml:space="preserve"> where</w:t>
        </w:r>
      </w:ins>
      <w:r w:rsidR="00CE263F">
        <w:rPr>
          <w:rFonts w:eastAsia="Calibri"/>
          <w:szCs w:val="24"/>
          <w:lang w:val="en-US"/>
        </w:rPr>
        <w:t xml:space="preserve"> Articles 144 and 145 on financial corrections will apply. </w:t>
      </w:r>
    </w:p>
    <w:p w:rsidR="00ED2FBA" w:rsidRPr="00ED2FBA" w:rsidRDefault="00ED2FBA" w:rsidP="00ED2FBA">
      <w:pPr>
        <w:spacing w:after="0"/>
        <w:rPr>
          <w:rFonts w:eastAsia="Calibri"/>
          <w:szCs w:val="24"/>
          <w:lang w:val="en-US"/>
        </w:rPr>
      </w:pPr>
    </w:p>
    <w:p w:rsidR="00ED2FBA" w:rsidRPr="00ED2FBA" w:rsidRDefault="00ED2FBA" w:rsidP="00ED2FBA">
      <w:pPr>
        <w:spacing w:after="200" w:line="276" w:lineRule="auto"/>
        <w:rPr>
          <w:rFonts w:eastAsia="Calibri"/>
          <w:szCs w:val="24"/>
        </w:rPr>
      </w:pPr>
      <w:r w:rsidRPr="00ED2FBA">
        <w:rPr>
          <w:rFonts w:eastAsia="Calibri"/>
          <w:szCs w:val="24"/>
        </w:rPr>
        <w:t>For instance, assuming th</w:t>
      </w:r>
      <w:r w:rsidR="00792733">
        <w:rPr>
          <w:rFonts w:eastAsia="Calibri"/>
          <w:szCs w:val="24"/>
        </w:rPr>
        <w:t xml:space="preserve">at </w:t>
      </w:r>
      <w:r w:rsidR="00A703E4">
        <w:rPr>
          <w:rFonts w:eastAsia="Calibri"/>
          <w:szCs w:val="24"/>
        </w:rPr>
        <w:t xml:space="preserve">an </w:t>
      </w:r>
      <w:r w:rsidR="00792733">
        <w:rPr>
          <w:rFonts w:eastAsia="Calibri"/>
          <w:szCs w:val="24"/>
        </w:rPr>
        <w:t>irregularity is detected</w:t>
      </w:r>
      <w:r w:rsidRPr="00ED2FBA">
        <w:rPr>
          <w:rFonts w:eastAsia="Calibri"/>
          <w:szCs w:val="24"/>
        </w:rPr>
        <w:t xml:space="preserve"> </w:t>
      </w:r>
      <w:r w:rsidR="00CE263F">
        <w:rPr>
          <w:rFonts w:eastAsia="Calibri"/>
          <w:szCs w:val="24"/>
        </w:rPr>
        <w:t xml:space="preserve">by the Member State </w:t>
      </w:r>
      <w:r w:rsidRPr="00ED2FBA">
        <w:rPr>
          <w:rFonts w:eastAsia="Calibri"/>
          <w:szCs w:val="24"/>
        </w:rPr>
        <w:t>in March 2017</w:t>
      </w:r>
      <w:r w:rsidR="003B227F">
        <w:rPr>
          <w:rFonts w:eastAsia="Calibri"/>
          <w:szCs w:val="24"/>
        </w:rPr>
        <w:t xml:space="preserve"> after the submission of the accounts by 15 February 2017</w:t>
      </w:r>
      <w:r w:rsidRPr="00ED2FBA">
        <w:rPr>
          <w:rFonts w:eastAsia="Calibri"/>
          <w:szCs w:val="24"/>
        </w:rPr>
        <w:t xml:space="preserve"> (in relation to expenditure </w:t>
      </w:r>
      <w:r w:rsidR="00C274A0">
        <w:rPr>
          <w:rFonts w:eastAsia="Calibri"/>
          <w:szCs w:val="24"/>
        </w:rPr>
        <w:t>certified</w:t>
      </w:r>
      <w:r w:rsidRPr="00ED2FBA">
        <w:rPr>
          <w:rFonts w:eastAsia="Calibri"/>
          <w:szCs w:val="24"/>
        </w:rPr>
        <w:t xml:space="preserve"> under the accounting </w:t>
      </w:r>
      <w:r w:rsidR="00546A39">
        <w:rPr>
          <w:rFonts w:eastAsia="Calibri"/>
          <w:szCs w:val="24"/>
        </w:rPr>
        <w:t xml:space="preserve">period 01/07/2015 – 30/06/2016), </w:t>
      </w:r>
      <w:r w:rsidRPr="00ED2FBA">
        <w:rPr>
          <w:rFonts w:eastAsia="Calibri"/>
          <w:szCs w:val="24"/>
        </w:rPr>
        <w:t xml:space="preserve">the </w:t>
      </w:r>
      <w:r w:rsidR="00546A39">
        <w:rPr>
          <w:rFonts w:eastAsia="Calibri"/>
          <w:szCs w:val="24"/>
        </w:rPr>
        <w:t xml:space="preserve">following </w:t>
      </w:r>
      <w:r w:rsidRPr="00ED2FBA">
        <w:rPr>
          <w:rFonts w:eastAsia="Calibri"/>
          <w:szCs w:val="24"/>
        </w:rPr>
        <w:t xml:space="preserve">corrective </w:t>
      </w:r>
      <w:r w:rsidR="00546A39">
        <w:rPr>
          <w:rFonts w:eastAsia="Calibri"/>
          <w:szCs w:val="24"/>
        </w:rPr>
        <w:t>steps should be taken</w:t>
      </w:r>
      <w:r w:rsidR="00F25616">
        <w:rPr>
          <w:rFonts w:eastAsia="Calibri"/>
          <w:szCs w:val="24"/>
        </w:rPr>
        <w:t xml:space="preserve"> by the Member State</w:t>
      </w:r>
      <w:r w:rsidRPr="00ED2FBA">
        <w:rPr>
          <w:rFonts w:eastAsia="Calibri"/>
          <w:szCs w:val="24"/>
        </w:rPr>
        <w:t>:</w:t>
      </w:r>
    </w:p>
    <w:p w:rsidR="00ED2FBA" w:rsidRPr="00B57E1C" w:rsidRDefault="00546A39" w:rsidP="00546A39">
      <w:pPr>
        <w:numPr>
          <w:ilvl w:val="0"/>
          <w:numId w:val="36"/>
        </w:numPr>
        <w:spacing w:after="200" w:line="276" w:lineRule="auto"/>
        <w:contextualSpacing/>
      </w:pPr>
      <w:r w:rsidRPr="00B57E1C">
        <w:lastRenderedPageBreak/>
        <w:t>Member States must</w:t>
      </w:r>
      <w:r w:rsidR="00ED2FBA" w:rsidRPr="00B57E1C">
        <w:t xml:space="preserve"> withdraw an equivalent amount of expenditure from </w:t>
      </w:r>
      <w:del w:id="374" w:author="LOPEZ SANCHEZ Rafael (REGIO)" w:date="2015-07-02T19:21:00Z">
        <w:r w:rsidR="00ED2FBA" w:rsidRPr="00B57E1C">
          <w:delText>the following</w:delText>
        </w:r>
      </w:del>
      <w:ins w:id="375" w:author="LOPEZ SANCHEZ Rafael (REGIO)" w:date="2015-07-02T19:21:00Z">
        <w:r w:rsidR="002E71FF">
          <w:t xml:space="preserve">a </w:t>
        </w:r>
        <w:r w:rsidR="00FA2D4F">
          <w:t>subsequent application for</w:t>
        </w:r>
      </w:ins>
      <w:r w:rsidR="00FA2D4F">
        <w:t xml:space="preserve"> </w:t>
      </w:r>
      <w:r w:rsidR="00CE263F" w:rsidRPr="00B57E1C">
        <w:t xml:space="preserve">interim </w:t>
      </w:r>
      <w:r w:rsidR="00ED2FBA" w:rsidRPr="00B57E1C">
        <w:t>payment</w:t>
      </w:r>
      <w:del w:id="376" w:author="LOPEZ SANCHEZ Rafael (REGIO)" w:date="2015-07-02T19:21:00Z">
        <w:r w:rsidR="00ED2FBA" w:rsidRPr="00B57E1C">
          <w:delText xml:space="preserve"> application</w:delText>
        </w:r>
      </w:del>
      <w:r w:rsidR="00ED2FBA" w:rsidRPr="00B57E1C">
        <w:t xml:space="preserve"> (for instance </w:t>
      </w:r>
      <w:r w:rsidRPr="00B57E1C">
        <w:t xml:space="preserve">in </w:t>
      </w:r>
      <w:r w:rsidR="00ED2FBA" w:rsidRPr="00B57E1C">
        <w:t>June 2017) and may replace it with new regular expenditure</w:t>
      </w:r>
      <w:r w:rsidR="00792733" w:rsidRPr="00B57E1C">
        <w:t>.</w:t>
      </w:r>
    </w:p>
    <w:p w:rsidR="00546A39" w:rsidRPr="00B57E1C" w:rsidRDefault="00546A39" w:rsidP="00546A39">
      <w:pPr>
        <w:spacing w:after="200" w:line="276" w:lineRule="auto"/>
        <w:ind w:left="720"/>
        <w:contextualSpacing/>
      </w:pPr>
    </w:p>
    <w:p w:rsidR="00ED2FBA" w:rsidRDefault="00ED2FBA" w:rsidP="00546A39">
      <w:pPr>
        <w:numPr>
          <w:ilvl w:val="0"/>
          <w:numId w:val="36"/>
        </w:numPr>
        <w:spacing w:after="200" w:line="276" w:lineRule="auto"/>
        <w:contextualSpacing/>
      </w:pPr>
      <w:r w:rsidRPr="00B57E1C">
        <w:t>The corresponding account</w:t>
      </w:r>
      <w:r w:rsidR="00546A39" w:rsidRPr="00B57E1C">
        <w:t>s (01/07/2016 – 30/06/2017) must</w:t>
      </w:r>
      <w:r w:rsidRPr="00B57E1C">
        <w:t xml:space="preserve"> reflect these adju</w:t>
      </w:r>
      <w:r w:rsidR="00546A39" w:rsidRPr="00B57E1C">
        <w:t>stments accordingly (</w:t>
      </w:r>
      <w:r w:rsidR="00C274A0">
        <w:t xml:space="preserve">recording of </w:t>
      </w:r>
      <w:r w:rsidR="00546A39" w:rsidRPr="00B57E1C">
        <w:t>withdrawal of irregular amount in A</w:t>
      </w:r>
      <w:r w:rsidRPr="00B57E1C">
        <w:t xml:space="preserve">ppendix 2 and </w:t>
      </w:r>
      <w:r w:rsidR="005A613D">
        <w:t xml:space="preserve">recording of </w:t>
      </w:r>
      <w:r w:rsidRPr="00B57E1C">
        <w:t>regular expenditure  in Appendix 1</w:t>
      </w:r>
      <w:r w:rsidR="00546A39" w:rsidRPr="00B57E1C">
        <w:t>, as relevant</w:t>
      </w:r>
      <w:r w:rsidRPr="00B57E1C">
        <w:t>)</w:t>
      </w:r>
      <w:r w:rsidR="000754D2">
        <w:t>.</w:t>
      </w:r>
    </w:p>
    <w:p w:rsidR="00667325" w:rsidRDefault="00667325" w:rsidP="00DB4E64">
      <w:pPr>
        <w:spacing w:after="200" w:line="276" w:lineRule="auto"/>
        <w:ind w:left="720"/>
        <w:contextualSpacing/>
      </w:pPr>
    </w:p>
    <w:p w:rsidR="00667325" w:rsidRPr="00B57E1C" w:rsidRDefault="00667325" w:rsidP="00DB4E64">
      <w:pPr>
        <w:spacing w:after="200" w:line="276" w:lineRule="auto"/>
        <w:contextualSpacing/>
      </w:pPr>
      <w:r>
        <w:t>A simil</w:t>
      </w:r>
      <w:r w:rsidR="00476F7D">
        <w:t xml:space="preserve">ar example when the recovery </w:t>
      </w:r>
      <w:r w:rsidR="00EF4C35">
        <w:t>options are used</w:t>
      </w:r>
      <w:r w:rsidR="00476F7D">
        <w:t xml:space="preserve"> by a Member State is </w:t>
      </w:r>
      <w:r>
        <w:t xml:space="preserve">illustrated under section </w:t>
      </w:r>
      <w:r w:rsidR="000754D2">
        <w:t>7</w:t>
      </w:r>
      <w:r>
        <w:t xml:space="preserve">.4.1 a) below. </w:t>
      </w:r>
    </w:p>
    <w:p w:rsidR="00C71305" w:rsidRDefault="00C71305" w:rsidP="00EB7AE8">
      <w:pPr>
        <w:spacing w:after="0"/>
      </w:pPr>
    </w:p>
    <w:p w:rsidR="00C71305" w:rsidRDefault="00C71305" w:rsidP="00200C53">
      <w:pPr>
        <w:spacing w:after="0"/>
        <w:ind w:left="720"/>
      </w:pPr>
    </w:p>
    <w:p w:rsidR="00C71305" w:rsidRPr="00F828A0" w:rsidRDefault="004A7D45" w:rsidP="00476F7D">
      <w:pPr>
        <w:pStyle w:val="Heading2"/>
      </w:pPr>
      <w:bookmarkStart w:id="377" w:name="_Toc423626858"/>
      <w:bookmarkStart w:id="378" w:name="_Toc417497099"/>
      <w:r>
        <w:t>Issues re</w:t>
      </w:r>
      <w:r w:rsidR="00476F7D">
        <w:t xml:space="preserve">lated to recovery of </w:t>
      </w:r>
      <w:r w:rsidR="00476F7D" w:rsidRPr="00476F7D">
        <w:t>amounts which were found to be irregular after the submission of the accounts.</w:t>
      </w:r>
      <w:bookmarkEnd w:id="377"/>
      <w:bookmarkEnd w:id="378"/>
    </w:p>
    <w:p w:rsidR="00C71305" w:rsidRPr="00F828A0" w:rsidRDefault="000C6607" w:rsidP="00C71305">
      <w:pPr>
        <w:pStyle w:val="Heading3"/>
      </w:pPr>
      <w:bookmarkStart w:id="379" w:name="_Toc417377611"/>
      <w:bookmarkStart w:id="380" w:name="_Toc417377612"/>
      <w:bookmarkStart w:id="381" w:name="_Toc417377613"/>
      <w:bookmarkStart w:id="382" w:name="_Toc417377614"/>
      <w:bookmarkStart w:id="383" w:name="_Toc417377615"/>
      <w:bookmarkStart w:id="384" w:name="_Toc417377616"/>
      <w:bookmarkStart w:id="385" w:name="_Toc423626859"/>
      <w:bookmarkStart w:id="386" w:name="_Toc417497100"/>
      <w:bookmarkEnd w:id="379"/>
      <w:bookmarkEnd w:id="380"/>
      <w:bookmarkEnd w:id="381"/>
      <w:bookmarkEnd w:id="382"/>
      <w:bookmarkEnd w:id="383"/>
      <w:bookmarkEnd w:id="384"/>
      <w:r>
        <w:t>Example: t</w:t>
      </w:r>
      <w:r w:rsidR="00C71305" w:rsidRPr="00F828A0">
        <w:t>he corresponding expenditure has been declared under Appendix 1 of accounts (for instance 01/07/2015 – 30/06/2016)</w:t>
      </w:r>
      <w:bookmarkEnd w:id="385"/>
      <w:bookmarkEnd w:id="386"/>
      <w:r w:rsidR="00C71305" w:rsidRPr="00F828A0">
        <w:t xml:space="preserve"> </w:t>
      </w:r>
    </w:p>
    <w:p w:rsidR="00C71305" w:rsidRPr="00F828A0" w:rsidRDefault="00C71305" w:rsidP="008E0283">
      <w:pPr>
        <w:pStyle w:val="Text2"/>
        <w:ind w:left="0"/>
      </w:pPr>
      <w:r w:rsidRPr="00F828A0">
        <w:t xml:space="preserve">a) If </w:t>
      </w:r>
      <w:r w:rsidR="00DB5380">
        <w:t xml:space="preserve">an amount which </w:t>
      </w:r>
      <w:r w:rsidR="00A17B9E">
        <w:t>was previously</w:t>
      </w:r>
      <w:r w:rsidR="00DB5380">
        <w:t xml:space="preserve"> </w:t>
      </w:r>
      <w:r w:rsidR="00A17B9E">
        <w:t xml:space="preserve">certified </w:t>
      </w:r>
      <w:r w:rsidR="00DB5380">
        <w:t xml:space="preserve">in accounts to the </w:t>
      </w:r>
      <w:r w:rsidR="00B57E1C">
        <w:t>Commission is</w:t>
      </w:r>
      <w:r w:rsidRPr="00F828A0">
        <w:t xml:space="preserve"> recovered </w:t>
      </w:r>
      <w:r w:rsidR="00DB5380">
        <w:t>(</w:t>
      </w:r>
      <w:r w:rsidRPr="00F828A0">
        <w:t>for instance in September 2017</w:t>
      </w:r>
      <w:r w:rsidR="00DB5380">
        <w:t>)</w:t>
      </w:r>
      <w:r w:rsidRPr="00F828A0">
        <w:t>, it should be deducted from a subsequent payment application (</w:t>
      </w:r>
      <w:r w:rsidR="00DB5380">
        <w:t xml:space="preserve">for instance </w:t>
      </w:r>
      <w:r w:rsidRPr="00F828A0">
        <w:t>in December 2017) and reported under Appendix 2 of the accounts to the related accounting period under which the recovery took place (01/07/2017 – 30/06/2018</w:t>
      </w:r>
      <w:r w:rsidR="00D40872">
        <w:t xml:space="preserve"> </w:t>
      </w:r>
      <w:r w:rsidR="00D40872" w:rsidRPr="00D40872">
        <w:t>and relating to accounts to be submitted by 15/02/201</w:t>
      </w:r>
      <w:r w:rsidR="00D40872">
        <w:t>9</w:t>
      </w:r>
      <w:r w:rsidRPr="00F828A0">
        <w:t xml:space="preserve">). </w:t>
      </w:r>
    </w:p>
    <w:p w:rsidR="00C71305" w:rsidRPr="00F828A0" w:rsidRDefault="00C71305" w:rsidP="008E0283">
      <w:pPr>
        <w:pStyle w:val="Text2"/>
        <w:ind w:left="0"/>
      </w:pPr>
      <w:r w:rsidRPr="00F828A0">
        <w:t xml:space="preserve">b) If the amount </w:t>
      </w:r>
      <w:r w:rsidR="00612CCF">
        <w:t>remains</w:t>
      </w:r>
      <w:r w:rsidRPr="00F828A0">
        <w:t xml:space="preserve"> still to be recovered (as at 30/06/2018 for instance), it should be reported under Appendix 3 of the accounts related to the accounting period under which the recovery is found pending (01/07/2017 – 30/06/2018</w:t>
      </w:r>
      <w:r w:rsidR="00D40872">
        <w:t xml:space="preserve"> </w:t>
      </w:r>
      <w:r w:rsidR="00D40872" w:rsidRPr="00D40872">
        <w:t>and relating to accounts to be submitted by 15/02/2019</w:t>
      </w:r>
      <w:r w:rsidRPr="00F828A0">
        <w:t xml:space="preserve">). If an amount remains to be recovered across several successive accounting periods, it should be repeatedly declared under each set of accounts.   </w:t>
      </w:r>
    </w:p>
    <w:p w:rsidR="00C71305" w:rsidRPr="00F828A0" w:rsidRDefault="00C71305" w:rsidP="008E0283">
      <w:pPr>
        <w:pStyle w:val="Text2"/>
        <w:ind w:left="0"/>
      </w:pPr>
      <w:r w:rsidRPr="00F828A0">
        <w:t>c) If the amount</w:t>
      </w:r>
      <w:r w:rsidR="00612CCF">
        <w:t xml:space="preserve">, despite recovery efforts (see </w:t>
      </w:r>
      <w:r w:rsidR="005A613D">
        <w:t xml:space="preserve">scenario </w:t>
      </w:r>
      <w:r w:rsidR="00612CCF">
        <w:t xml:space="preserve">b) above), </w:t>
      </w:r>
      <w:r w:rsidRPr="00F828A0">
        <w:t xml:space="preserve"> </w:t>
      </w:r>
      <w:r w:rsidR="00612CCF">
        <w:t xml:space="preserve">cannot be recovered and it is </w:t>
      </w:r>
      <w:r w:rsidRPr="00F828A0">
        <w:t xml:space="preserve"> </w:t>
      </w:r>
      <w:r w:rsidR="00612CCF">
        <w:t>considered</w:t>
      </w:r>
      <w:r w:rsidRPr="00F828A0">
        <w:t xml:space="preserve"> irrecoverable (for instance </w:t>
      </w:r>
      <w:r w:rsidR="005A613D">
        <w:t>as at</w:t>
      </w:r>
      <w:r w:rsidRPr="00F828A0">
        <w:t xml:space="preserve"> March 201</w:t>
      </w:r>
      <w:r w:rsidR="00612CCF">
        <w:t>8</w:t>
      </w:r>
      <w:r w:rsidRPr="00F828A0">
        <w:t>), it should be declared in Appendix 5 under the accounts in relation to the accounting period un</w:t>
      </w:r>
      <w:r w:rsidR="00F25C2C">
        <w:t xml:space="preserve">der which the </w:t>
      </w:r>
      <w:proofErr w:type="spellStart"/>
      <w:r w:rsidR="00F25C2C">
        <w:t>irrecoverability</w:t>
      </w:r>
      <w:proofErr w:type="spellEnd"/>
      <w:r w:rsidR="00F25C2C">
        <w:t xml:space="preserve"> was established</w:t>
      </w:r>
      <w:r w:rsidRPr="00F828A0">
        <w:t xml:space="preserve"> (01/07/201</w:t>
      </w:r>
      <w:r w:rsidR="00612CCF">
        <w:t>7</w:t>
      </w:r>
      <w:r w:rsidRPr="00F828A0">
        <w:t xml:space="preserve"> – 30/06/201</w:t>
      </w:r>
      <w:r w:rsidR="00612CCF">
        <w:t>8</w:t>
      </w:r>
      <w:r w:rsidR="001B1160">
        <w:t xml:space="preserve"> </w:t>
      </w:r>
      <w:r w:rsidR="001B1160" w:rsidRPr="001B1160">
        <w:t>and relating to accounts to be submitted by 15/02/201</w:t>
      </w:r>
      <w:r w:rsidR="00612CCF">
        <w:t>9</w:t>
      </w:r>
      <w:r w:rsidR="001B1160" w:rsidRPr="001B1160">
        <w:t>)</w:t>
      </w:r>
      <w:r w:rsidRPr="00F828A0">
        <w:t>.</w:t>
      </w:r>
      <w:r w:rsidR="00612CCF">
        <w:t>T</w:t>
      </w:r>
      <w:r w:rsidRPr="00F828A0">
        <w:t>he outcome of the assessment</w:t>
      </w:r>
      <w:r w:rsidR="0047156A">
        <w:t xml:space="preserve"> </w:t>
      </w:r>
      <w:del w:id="387" w:author="LOPEZ SANCHEZ Rafael (REGIO)" w:date="2015-07-02T19:21:00Z">
        <w:r w:rsidR="003C4DC4">
          <w:delText xml:space="preserve"> </w:delText>
        </w:r>
      </w:del>
      <w:r w:rsidR="003C4DC4">
        <w:t xml:space="preserve">by the Commission </w:t>
      </w:r>
      <w:r w:rsidRPr="00F828A0">
        <w:t>o</w:t>
      </w:r>
      <w:r w:rsidR="003C4DC4">
        <w:t>n</w:t>
      </w:r>
      <w:r w:rsidRPr="00F828A0">
        <w:t xml:space="preserve"> irrecoverable amounts that follows a specific time line (</w:t>
      </w:r>
      <w:r w:rsidR="005A613D">
        <w:t xml:space="preserve">the Commission </w:t>
      </w:r>
      <w:r w:rsidRPr="00F828A0">
        <w:t>decision known by October 201</w:t>
      </w:r>
      <w:r w:rsidR="00612CCF">
        <w:t>9</w:t>
      </w:r>
      <w:r w:rsidRPr="00F828A0">
        <w:t>)</w:t>
      </w:r>
      <w:r w:rsidR="003B4A84" w:rsidRPr="00F828A0">
        <w:t xml:space="preserve"> can be that</w:t>
      </w:r>
      <w:r w:rsidRPr="00F828A0">
        <w:t>:</w:t>
      </w:r>
    </w:p>
    <w:p w:rsidR="00F25C2C" w:rsidRDefault="00F25C2C" w:rsidP="008E0283">
      <w:pPr>
        <w:pStyle w:val="Text2"/>
        <w:ind w:left="0"/>
      </w:pPr>
      <w:r>
        <w:t>-</w:t>
      </w:r>
      <w:r w:rsidRPr="00F25C2C">
        <w:t xml:space="preserve"> the irrecoverable amount must not be reimbursed to the Union budget</w:t>
      </w:r>
      <w:r w:rsidR="003C4DC4">
        <w:t>,  because the Commission has concluded that the</w:t>
      </w:r>
      <w:r w:rsidR="000754D2">
        <w:t>re</w:t>
      </w:r>
      <w:r w:rsidR="003C4DC4">
        <w:t xml:space="preserve">  is no</w:t>
      </w:r>
      <w:r w:rsidR="00225C82">
        <w:t xml:space="preserve"> </w:t>
      </w:r>
      <w:r w:rsidR="003C4DC4">
        <w:t>fault or negligence on the part of the Member State</w:t>
      </w:r>
      <w:r w:rsidRPr="00F25C2C">
        <w:t xml:space="preserve"> (see </w:t>
      </w:r>
      <w:r w:rsidR="003C4DC4">
        <w:t xml:space="preserve">the conditions and </w:t>
      </w:r>
      <w:r w:rsidRPr="00F25C2C">
        <w:t>procedure</w:t>
      </w:r>
      <w:r w:rsidR="003C4DC4">
        <w:t>s</w:t>
      </w:r>
      <w:r w:rsidRPr="00F25C2C">
        <w:t xml:space="preserve"> </w:t>
      </w:r>
      <w:r w:rsidR="003C4DC4">
        <w:t xml:space="preserve">to be applied to determine whether amounts which are irrecoverable shall be reimbursed by Member States </w:t>
      </w:r>
      <w:r w:rsidRPr="00F25C2C">
        <w:t>under section 9 below).</w:t>
      </w:r>
    </w:p>
    <w:p w:rsidR="00EB7AE8" w:rsidRDefault="003B4A84" w:rsidP="008E0283">
      <w:pPr>
        <w:pStyle w:val="Text2"/>
        <w:ind w:left="0"/>
      </w:pPr>
      <w:r w:rsidRPr="00F828A0">
        <w:t>- o</w:t>
      </w:r>
      <w:r w:rsidR="00C71305" w:rsidRPr="00F828A0">
        <w:t xml:space="preserve">r, if the irrecoverable amount is to be borne by the </w:t>
      </w:r>
      <w:r w:rsidR="003C4DC4">
        <w:t>Member State's budget</w:t>
      </w:r>
      <w:r w:rsidR="00C71305" w:rsidRPr="00F828A0">
        <w:t xml:space="preserve">, then it should be </w:t>
      </w:r>
      <w:r w:rsidR="003C4DC4">
        <w:t>withdrawn</w:t>
      </w:r>
      <w:r w:rsidR="00C71305" w:rsidRPr="00F828A0">
        <w:t xml:space="preserve"> from the following </w:t>
      </w:r>
      <w:del w:id="388" w:author="LOPEZ SANCHEZ Rafael (REGIO)" w:date="2015-07-02T19:21:00Z">
        <w:r w:rsidR="00C71305" w:rsidRPr="00F828A0">
          <w:delText>pa</w:delText>
        </w:r>
        <w:r w:rsidR="00F25C2C">
          <w:delText>yment</w:delText>
        </w:r>
      </w:del>
      <w:ins w:id="389" w:author="LOPEZ SANCHEZ Rafael (REGIO)" w:date="2015-07-02T19:21:00Z">
        <w:r w:rsidR="004731ED">
          <w:t>application for interim</w:t>
        </w:r>
      </w:ins>
      <w:r w:rsidR="004731ED">
        <w:t xml:space="preserve"> </w:t>
      </w:r>
      <w:r w:rsidR="00F25C2C">
        <w:t>application s</w:t>
      </w:r>
      <w:r w:rsidR="003C4DC4">
        <w:t>ubmitted</w:t>
      </w:r>
      <w:r w:rsidR="00F25C2C">
        <w:t xml:space="preserve"> by the Member State</w:t>
      </w:r>
      <w:r w:rsidR="00C71305" w:rsidRPr="00F828A0">
        <w:t xml:space="preserve"> (in December 2018 for example) and reported under Appendix 2 (withdrawals) of the corresponding accounts (accounts for 01/07/2018 – 30/06/2019</w:t>
      </w:r>
      <w:r w:rsidR="001B1160">
        <w:t xml:space="preserve"> </w:t>
      </w:r>
      <w:r w:rsidR="001B1160" w:rsidRPr="001B1160">
        <w:t>and relating to accounts to be submitted by 15/02/2020</w:t>
      </w:r>
      <w:r w:rsidR="00C71305" w:rsidRPr="00F828A0">
        <w:t>).</w:t>
      </w:r>
      <w:r w:rsidR="00C71305">
        <w:t xml:space="preserve"> </w:t>
      </w:r>
    </w:p>
    <w:p w:rsidR="00A7752C" w:rsidRDefault="005A613D" w:rsidP="008E0283">
      <w:pPr>
        <w:pStyle w:val="Text2"/>
        <w:ind w:left="0"/>
      </w:pPr>
      <w:r>
        <w:lastRenderedPageBreak/>
        <w:t>D</w:t>
      </w:r>
      <w:r w:rsidR="00A7752C">
        <w:t>efault interest could be charged by Member State when the recovery is implemented after the deadline set out in the recovery order. Such interest earned should be added to the amount deducted from the expenditure declared to the Commission.</w:t>
      </w:r>
    </w:p>
    <w:p w:rsidR="00B45CFC" w:rsidRPr="00B45CFC" w:rsidRDefault="00EB7AE8" w:rsidP="00B45CFC">
      <w:pPr>
        <w:pStyle w:val="Heading1"/>
        <w:ind w:left="480"/>
        <w:rPr>
          <w:szCs w:val="24"/>
        </w:rPr>
      </w:pPr>
      <w:bookmarkStart w:id="390" w:name="_Toc423626860"/>
      <w:bookmarkStart w:id="391" w:name="_Toc417497101"/>
      <w:r w:rsidRPr="00D46DD7">
        <w:rPr>
          <w:szCs w:val="24"/>
        </w:rPr>
        <w:t>conditions and procedures to be applied to determine whether amounts which are irrecoverable shall be reimbursed by Member States</w:t>
      </w:r>
      <w:bookmarkEnd w:id="390"/>
      <w:bookmarkEnd w:id="391"/>
      <w:r w:rsidRPr="00D46DD7">
        <w:rPr>
          <w:szCs w:val="24"/>
        </w:rPr>
        <w:t xml:space="preserve"> </w:t>
      </w:r>
    </w:p>
    <w:p w:rsidR="00EB7AE8" w:rsidRDefault="00B45CFC" w:rsidP="00B45CFC">
      <w:pPr>
        <w:pStyle w:val="Text1"/>
        <w:ind w:left="0"/>
        <w:rPr>
          <w:szCs w:val="24"/>
        </w:rPr>
      </w:pPr>
      <w:del w:id="392" w:author="LOPEZ SANCHEZ Rafael (REGIO)" w:date="2015-07-02T19:21:00Z">
        <w:r w:rsidRPr="00D46DD7">
          <w:rPr>
            <w:szCs w:val="24"/>
          </w:rPr>
          <w:delText>C</w:delText>
        </w:r>
        <w:r w:rsidR="00F05CD4">
          <w:rPr>
            <w:szCs w:val="24"/>
          </w:rPr>
          <w:delText>DR</w:delText>
        </w:r>
        <w:r w:rsidRPr="00D46DD7">
          <w:rPr>
            <w:szCs w:val="24"/>
          </w:rPr>
          <w:delText xml:space="preserve"> (EU) </w:delText>
        </w:r>
        <w:r>
          <w:rPr>
            <w:szCs w:val="24"/>
          </w:rPr>
          <w:delText xml:space="preserve">No </w:delText>
        </w:r>
        <w:r w:rsidRPr="00D86875">
          <w:rPr>
            <w:szCs w:val="24"/>
          </w:rPr>
          <w:delText>xxx/</w:delText>
        </w:r>
        <w:r w:rsidRPr="005A613D">
          <w:rPr>
            <w:szCs w:val="24"/>
          </w:rPr>
          <w:delText>2015</w:delText>
        </w:r>
        <w:r>
          <w:rPr>
            <w:szCs w:val="24"/>
          </w:rPr>
          <w:delText xml:space="preserve"> of xxx </w:delText>
        </w:r>
        <w:r w:rsidR="000754D2">
          <w:rPr>
            <w:szCs w:val="24"/>
          </w:rPr>
          <w:delText>2015sets</w:delText>
        </w:r>
      </w:del>
      <w:ins w:id="393" w:author="LOPEZ SANCHEZ Rafael (REGIO)" w:date="2015-07-02T19:21:00Z">
        <w:r w:rsidRPr="00D46DD7">
          <w:rPr>
            <w:szCs w:val="24"/>
          </w:rPr>
          <w:t>C</w:t>
        </w:r>
        <w:r w:rsidR="00F05CD4">
          <w:rPr>
            <w:szCs w:val="24"/>
          </w:rPr>
          <w:t>DR</w:t>
        </w:r>
        <w:r w:rsidRPr="00D46DD7">
          <w:rPr>
            <w:szCs w:val="24"/>
          </w:rPr>
          <w:t xml:space="preserve"> </w:t>
        </w:r>
        <w:r w:rsidR="000754D2">
          <w:rPr>
            <w:szCs w:val="24"/>
          </w:rPr>
          <w:t>sets</w:t>
        </w:r>
      </w:ins>
      <w:r w:rsidR="000754D2">
        <w:rPr>
          <w:szCs w:val="24"/>
        </w:rPr>
        <w:t xml:space="preserve"> out </w:t>
      </w:r>
      <w:r>
        <w:rPr>
          <w:szCs w:val="24"/>
        </w:rPr>
        <w:t xml:space="preserve">the </w:t>
      </w:r>
      <w:r w:rsidRPr="00D46DD7">
        <w:rPr>
          <w:szCs w:val="24"/>
        </w:rPr>
        <w:t>conditions and procedures to be applied to determine whether amounts which are irrecoverable shall be reimbursed by Member States</w:t>
      </w:r>
      <w:r w:rsidR="003240F2">
        <w:rPr>
          <w:szCs w:val="24"/>
        </w:rPr>
        <w:t xml:space="preserve">: </w:t>
      </w:r>
      <w:r w:rsidR="003C4DC4">
        <w:t xml:space="preserve">where a Member State considers that an irregular amount which was previously included in certified accounts submitted to the Commission is irrecoverable, and where it considers that this amount </w:t>
      </w:r>
      <w:r w:rsidR="003C4DC4" w:rsidRPr="000E7C58">
        <w:t xml:space="preserve">should </w:t>
      </w:r>
      <w:r w:rsidR="003C4DC4">
        <w:t xml:space="preserve">not </w:t>
      </w:r>
      <w:r w:rsidR="003C4DC4" w:rsidRPr="000E7C58">
        <w:t xml:space="preserve">be </w:t>
      </w:r>
      <w:r w:rsidR="003C4DC4">
        <w:t xml:space="preserve">reimbursed to </w:t>
      </w:r>
      <w:r w:rsidR="003C4DC4" w:rsidRPr="000E7C58">
        <w:t xml:space="preserve">the </w:t>
      </w:r>
      <w:r w:rsidR="003C4DC4">
        <w:t>Union</w:t>
      </w:r>
      <w:r w:rsidR="003C4DC4" w:rsidRPr="000E7C58">
        <w:t xml:space="preserve"> budget</w:t>
      </w:r>
      <w:r w:rsidR="003C4DC4">
        <w:t xml:space="preserve">, the </w:t>
      </w:r>
      <w:r w:rsidR="005A613D">
        <w:t>CA</w:t>
      </w:r>
      <w:r w:rsidR="003C4DC4">
        <w:t xml:space="preserve"> shall make a request to the Commission</w:t>
      </w:r>
      <w:r w:rsidR="005A613D">
        <w:t>.</w:t>
      </w:r>
      <w:r w:rsidR="003C4DC4">
        <w:t xml:space="preserve"> </w:t>
      </w:r>
      <w:r w:rsidR="00A316B7">
        <w:rPr>
          <w:szCs w:val="24"/>
        </w:rPr>
        <w:t xml:space="preserve">Such requests can only be applicable to amounts </w:t>
      </w:r>
      <w:r w:rsidR="003064DB">
        <w:rPr>
          <w:szCs w:val="24"/>
        </w:rPr>
        <w:t>previously</w:t>
      </w:r>
      <w:r w:rsidR="00572110">
        <w:rPr>
          <w:szCs w:val="24"/>
        </w:rPr>
        <w:t xml:space="preserve"> certified in accounts submitted to the Commission</w:t>
      </w:r>
      <w:r w:rsidR="00DD5903">
        <w:rPr>
          <w:szCs w:val="24"/>
        </w:rPr>
        <w:t>.</w:t>
      </w:r>
      <w:r w:rsidR="003064DB">
        <w:rPr>
          <w:szCs w:val="24"/>
        </w:rPr>
        <w:t xml:space="preserve"> </w:t>
      </w:r>
      <w:r w:rsidR="00A316B7">
        <w:rPr>
          <w:szCs w:val="24"/>
        </w:rPr>
        <w:t xml:space="preserve"> </w:t>
      </w:r>
      <w:del w:id="394" w:author="LOPEZ SANCHEZ Rafael (REGIO)" w:date="2015-07-02T19:21:00Z">
        <w:r w:rsidR="005A613D">
          <w:rPr>
            <w:szCs w:val="24"/>
          </w:rPr>
          <w:delText>Regarding amounts below EUR 250 in contribution from the Funds that a Member State may decide not to recover, please section 10 below.</w:delText>
        </w:r>
        <w:r w:rsidR="003064DB">
          <w:rPr>
            <w:szCs w:val="24"/>
          </w:rPr>
          <w:delText xml:space="preserve"> </w:delText>
        </w:r>
        <w:r w:rsidR="00A316B7">
          <w:rPr>
            <w:szCs w:val="24"/>
          </w:rPr>
          <w:delText xml:space="preserve">  </w:delText>
        </w:r>
      </w:del>
      <w:ins w:id="395" w:author="LOPEZ SANCHEZ Rafael (REGIO)" w:date="2015-07-02T19:21:00Z">
        <w:r w:rsidR="00A316B7">
          <w:rPr>
            <w:szCs w:val="24"/>
          </w:rPr>
          <w:t xml:space="preserve">  </w:t>
        </w:r>
      </w:ins>
    </w:p>
    <w:p w:rsidR="00B45CFC" w:rsidRDefault="00BD13B8" w:rsidP="00B45CFC">
      <w:pPr>
        <w:autoSpaceDE w:val="0"/>
        <w:autoSpaceDN w:val="0"/>
        <w:adjustRightInd w:val="0"/>
        <w:spacing w:after="0"/>
        <w:rPr>
          <w:szCs w:val="24"/>
          <w:lang w:eastAsia="en-GB"/>
        </w:rPr>
      </w:pPr>
      <w:r>
        <w:rPr>
          <w:szCs w:val="24"/>
          <w:lang w:eastAsia="en-GB"/>
        </w:rPr>
        <w:t>The CA must</w:t>
      </w:r>
      <w:r w:rsidR="00B45CFC">
        <w:rPr>
          <w:szCs w:val="24"/>
          <w:lang w:eastAsia="en-GB"/>
        </w:rPr>
        <w:t xml:space="preserve"> submit </w:t>
      </w:r>
      <w:r w:rsidR="003240F2">
        <w:rPr>
          <w:szCs w:val="24"/>
          <w:lang w:eastAsia="en-GB"/>
        </w:rPr>
        <w:t>th</w:t>
      </w:r>
      <w:r w:rsidR="005D54D0">
        <w:rPr>
          <w:szCs w:val="24"/>
          <w:lang w:eastAsia="en-GB"/>
        </w:rPr>
        <w:t>e</w:t>
      </w:r>
      <w:r w:rsidR="00B45CFC">
        <w:rPr>
          <w:szCs w:val="24"/>
          <w:lang w:eastAsia="en-GB"/>
        </w:rPr>
        <w:t xml:space="preserve"> request </w:t>
      </w:r>
      <w:r w:rsidR="00B45CFC" w:rsidRPr="00B57E1C">
        <w:rPr>
          <w:b/>
          <w:szCs w:val="24"/>
          <w:lang w:eastAsia="en-GB"/>
        </w:rPr>
        <w:t>at the level of each operation</w:t>
      </w:r>
      <w:r w:rsidR="00B45CFC">
        <w:rPr>
          <w:szCs w:val="24"/>
          <w:lang w:eastAsia="en-GB"/>
        </w:rPr>
        <w:t xml:space="preserve"> in the form</w:t>
      </w:r>
      <w:r w:rsidR="00DD5903">
        <w:rPr>
          <w:szCs w:val="24"/>
          <w:lang w:eastAsia="en-GB"/>
        </w:rPr>
        <w:t>at</w:t>
      </w:r>
      <w:r w:rsidR="00B45CFC">
        <w:rPr>
          <w:szCs w:val="24"/>
          <w:lang w:eastAsia="en-GB"/>
        </w:rPr>
        <w:t xml:space="preserve"> set out in</w:t>
      </w:r>
      <w:r w:rsidR="00805CA8">
        <w:rPr>
          <w:szCs w:val="24"/>
          <w:lang w:eastAsia="en-GB"/>
        </w:rPr>
        <w:t xml:space="preserve"> </w:t>
      </w:r>
      <w:del w:id="396" w:author="LOPEZ SANCHEZ Rafael (REGIO)" w:date="2015-07-02T19:21:00Z">
        <w:r w:rsidR="00B45CFC">
          <w:rPr>
            <w:szCs w:val="24"/>
            <w:lang w:eastAsia="en-GB"/>
          </w:rPr>
          <w:delText>Table 1 of</w:delText>
        </w:r>
      </w:del>
      <w:ins w:id="397" w:author="LOPEZ SANCHEZ Rafael (REGIO)" w:date="2015-07-02T19:21:00Z">
        <w:r w:rsidR="00805CA8">
          <w:rPr>
            <w:szCs w:val="24"/>
            <w:lang w:eastAsia="en-GB"/>
          </w:rPr>
          <w:t>the</w:t>
        </w:r>
      </w:ins>
      <w:r w:rsidR="00805CA8">
        <w:rPr>
          <w:szCs w:val="24"/>
          <w:lang w:eastAsia="en-GB"/>
        </w:rPr>
        <w:t xml:space="preserve"> Annex </w:t>
      </w:r>
      <w:del w:id="398" w:author="LOPEZ SANCHEZ Rafael (REGIO)" w:date="2015-07-02T19:21:00Z">
        <w:r w:rsidR="00485510">
          <w:rPr>
            <w:szCs w:val="24"/>
            <w:lang w:eastAsia="en-GB"/>
          </w:rPr>
          <w:delText>1 to</w:delText>
        </w:r>
      </w:del>
      <w:ins w:id="399" w:author="LOPEZ SANCHEZ Rafael (REGIO)" w:date="2015-07-02T19:21:00Z">
        <w:r w:rsidR="00805CA8">
          <w:rPr>
            <w:szCs w:val="24"/>
            <w:lang w:eastAsia="en-GB"/>
          </w:rPr>
          <w:t>of</w:t>
        </w:r>
      </w:ins>
      <w:r w:rsidR="00485510">
        <w:rPr>
          <w:szCs w:val="24"/>
          <w:lang w:eastAsia="en-GB"/>
        </w:rPr>
        <w:t xml:space="preserve"> </w:t>
      </w:r>
      <w:r w:rsidR="00B45CFC">
        <w:rPr>
          <w:szCs w:val="24"/>
          <w:lang w:eastAsia="en-GB"/>
        </w:rPr>
        <w:t>the aforementioned</w:t>
      </w:r>
      <w:r w:rsidR="00F05CD4">
        <w:rPr>
          <w:szCs w:val="24"/>
          <w:lang w:eastAsia="en-GB"/>
        </w:rPr>
        <w:t xml:space="preserve"> CDR</w:t>
      </w:r>
      <w:r w:rsidR="00B45CFC">
        <w:rPr>
          <w:szCs w:val="24"/>
          <w:lang w:eastAsia="en-GB"/>
        </w:rPr>
        <w:t xml:space="preserve"> by 15 February</w:t>
      </w:r>
      <w:r w:rsidR="005D54D0">
        <w:rPr>
          <w:szCs w:val="24"/>
          <w:lang w:eastAsia="en-GB"/>
        </w:rPr>
        <w:t xml:space="preserve"> in SFC</w:t>
      </w:r>
      <w:r w:rsidR="003240F2">
        <w:rPr>
          <w:szCs w:val="24"/>
          <w:lang w:eastAsia="en-GB"/>
        </w:rPr>
        <w:t xml:space="preserve"> (i e by the same deadline as for </w:t>
      </w:r>
      <w:proofErr w:type="gramStart"/>
      <w:r w:rsidR="003240F2">
        <w:rPr>
          <w:szCs w:val="24"/>
          <w:lang w:eastAsia="en-GB"/>
        </w:rPr>
        <w:t xml:space="preserve">the </w:t>
      </w:r>
      <w:r w:rsidR="00F05CD4">
        <w:rPr>
          <w:szCs w:val="24"/>
          <w:lang w:eastAsia="en-GB"/>
        </w:rPr>
        <w:t xml:space="preserve"> submission</w:t>
      </w:r>
      <w:proofErr w:type="gramEnd"/>
      <w:r w:rsidR="00F05CD4">
        <w:rPr>
          <w:szCs w:val="24"/>
          <w:lang w:eastAsia="en-GB"/>
        </w:rPr>
        <w:t xml:space="preserve"> of the </w:t>
      </w:r>
      <w:r w:rsidR="0065168B">
        <w:rPr>
          <w:szCs w:val="24"/>
          <w:lang w:eastAsia="en-GB"/>
        </w:rPr>
        <w:t>accounts</w:t>
      </w:r>
      <w:r w:rsidR="003240F2">
        <w:rPr>
          <w:szCs w:val="24"/>
          <w:lang w:eastAsia="en-GB"/>
        </w:rPr>
        <w:t xml:space="preserve">). </w:t>
      </w:r>
    </w:p>
    <w:p w:rsidR="00B45CFC" w:rsidRDefault="00B45CFC" w:rsidP="00B45CFC">
      <w:pPr>
        <w:autoSpaceDE w:val="0"/>
        <w:autoSpaceDN w:val="0"/>
        <w:adjustRightInd w:val="0"/>
        <w:spacing w:after="0"/>
        <w:rPr>
          <w:szCs w:val="24"/>
          <w:lang w:eastAsia="en-GB"/>
        </w:rPr>
      </w:pPr>
    </w:p>
    <w:p w:rsidR="00B45CFC" w:rsidRDefault="00F05CD4" w:rsidP="00B45CFC">
      <w:pPr>
        <w:autoSpaceDE w:val="0"/>
        <w:autoSpaceDN w:val="0"/>
        <w:adjustRightInd w:val="0"/>
        <w:spacing w:after="0"/>
        <w:rPr>
          <w:szCs w:val="24"/>
          <w:lang w:eastAsia="en-GB"/>
        </w:rPr>
      </w:pPr>
      <w:r>
        <w:rPr>
          <w:szCs w:val="24"/>
          <w:lang w:eastAsia="en-GB"/>
        </w:rPr>
        <w:t>On receipt of such a request in SFC, t</w:t>
      </w:r>
      <w:r w:rsidR="00B45CFC">
        <w:rPr>
          <w:szCs w:val="24"/>
          <w:lang w:eastAsia="en-GB"/>
        </w:rPr>
        <w:t xml:space="preserve">he Commission services will </w:t>
      </w:r>
      <w:r w:rsidR="00613C02">
        <w:rPr>
          <w:szCs w:val="24"/>
          <w:lang w:eastAsia="en-GB"/>
        </w:rPr>
        <w:t>then review</w:t>
      </w:r>
      <w:r w:rsidR="00B45CFC">
        <w:rPr>
          <w:szCs w:val="24"/>
          <w:lang w:eastAsia="en-GB"/>
        </w:rPr>
        <w:t xml:space="preserve"> each case</w:t>
      </w:r>
      <w:r w:rsidR="00DD5903">
        <w:rPr>
          <w:szCs w:val="24"/>
          <w:lang w:eastAsia="en-GB"/>
        </w:rPr>
        <w:t xml:space="preserve"> in the table</w:t>
      </w:r>
      <w:r w:rsidR="005D54D0">
        <w:rPr>
          <w:szCs w:val="24"/>
          <w:lang w:eastAsia="en-GB"/>
        </w:rPr>
        <w:t>, also</w:t>
      </w:r>
      <w:r w:rsidR="00B45CFC">
        <w:rPr>
          <w:szCs w:val="24"/>
          <w:lang w:eastAsia="en-GB"/>
        </w:rPr>
        <w:t xml:space="preserve"> taking</w:t>
      </w:r>
      <w:r w:rsidR="00613C02">
        <w:rPr>
          <w:szCs w:val="24"/>
          <w:lang w:eastAsia="en-GB"/>
        </w:rPr>
        <w:t xml:space="preserve"> into </w:t>
      </w:r>
      <w:r w:rsidR="00B45CFC">
        <w:rPr>
          <w:szCs w:val="24"/>
          <w:lang w:eastAsia="en-GB"/>
        </w:rPr>
        <w:t xml:space="preserve">account </w:t>
      </w:r>
      <w:r w:rsidR="00613C02">
        <w:rPr>
          <w:szCs w:val="24"/>
          <w:lang w:eastAsia="en-GB"/>
        </w:rPr>
        <w:t>any</w:t>
      </w:r>
      <w:r w:rsidR="00B45CFC">
        <w:rPr>
          <w:szCs w:val="24"/>
          <w:lang w:eastAsia="en-GB"/>
        </w:rPr>
        <w:t xml:space="preserve"> specific circumstances</w:t>
      </w:r>
      <w:r w:rsidR="005D54D0">
        <w:rPr>
          <w:szCs w:val="24"/>
          <w:lang w:eastAsia="en-GB"/>
        </w:rPr>
        <w:t xml:space="preserve"> and </w:t>
      </w:r>
      <w:r w:rsidR="00B45CFC">
        <w:rPr>
          <w:szCs w:val="24"/>
          <w:lang w:eastAsia="en-GB"/>
        </w:rPr>
        <w:t xml:space="preserve">the institutional and legal framework of the Member State. </w:t>
      </w:r>
      <w:r w:rsidR="00B45CFC" w:rsidRPr="00CC5DBA">
        <w:rPr>
          <w:b/>
          <w:szCs w:val="24"/>
          <w:lang w:eastAsia="en-GB"/>
        </w:rPr>
        <w:t>The Delegated Regulation contains a</w:t>
      </w:r>
      <w:r w:rsidR="00613C02" w:rsidRPr="00CC5DBA">
        <w:rPr>
          <w:b/>
          <w:szCs w:val="24"/>
          <w:lang w:eastAsia="en-GB"/>
        </w:rPr>
        <w:t xml:space="preserve"> </w:t>
      </w:r>
      <w:r w:rsidR="00B45CFC" w:rsidRPr="00CC5DBA">
        <w:rPr>
          <w:b/>
          <w:szCs w:val="24"/>
          <w:lang w:eastAsia="en-GB"/>
        </w:rPr>
        <w:t>list of elements indicating fault or negligence on the part of the Member State.</w:t>
      </w:r>
      <w:r w:rsidR="00B45CFC">
        <w:rPr>
          <w:szCs w:val="24"/>
          <w:lang w:eastAsia="en-GB"/>
        </w:rPr>
        <w:t xml:space="preserve"> </w:t>
      </w:r>
      <w:r w:rsidR="00613C02" w:rsidRPr="008A3B0D">
        <w:rPr>
          <w:szCs w:val="24"/>
          <w:lang w:eastAsia="en-GB"/>
        </w:rPr>
        <w:t>This list is only indicative and non-exhaustive.</w:t>
      </w:r>
      <w:r w:rsidR="00613C02">
        <w:rPr>
          <w:szCs w:val="24"/>
          <w:lang w:eastAsia="en-GB"/>
        </w:rPr>
        <w:t xml:space="preserve"> </w:t>
      </w:r>
      <w:r w:rsidR="000754D2">
        <w:rPr>
          <w:szCs w:val="24"/>
          <w:lang w:eastAsia="en-GB"/>
        </w:rPr>
        <w:t>The Delegated Regulation indicates that o</w:t>
      </w:r>
      <w:r w:rsidR="00613C02">
        <w:rPr>
          <w:szCs w:val="24"/>
          <w:lang w:eastAsia="en-GB"/>
        </w:rPr>
        <w:t>ther elements which are not listed could be taken into account if they indicate fault or negligence.</w:t>
      </w:r>
      <w:r w:rsidR="000D1544">
        <w:rPr>
          <w:szCs w:val="24"/>
          <w:lang w:eastAsia="en-GB"/>
        </w:rPr>
        <w:t xml:space="preserve"> </w:t>
      </w:r>
    </w:p>
    <w:p w:rsidR="00B45CFC" w:rsidRDefault="00B45CFC" w:rsidP="00B45CFC">
      <w:pPr>
        <w:autoSpaceDE w:val="0"/>
        <w:autoSpaceDN w:val="0"/>
        <w:adjustRightInd w:val="0"/>
        <w:spacing w:after="0"/>
        <w:rPr>
          <w:szCs w:val="24"/>
          <w:lang w:eastAsia="en-GB"/>
        </w:rPr>
      </w:pPr>
    </w:p>
    <w:p w:rsidR="00B45CFC" w:rsidRDefault="00613C02" w:rsidP="00B45CFC">
      <w:pPr>
        <w:autoSpaceDE w:val="0"/>
        <w:autoSpaceDN w:val="0"/>
        <w:adjustRightInd w:val="0"/>
        <w:spacing w:after="0"/>
        <w:rPr>
          <w:szCs w:val="24"/>
          <w:lang w:eastAsia="en-GB"/>
        </w:rPr>
      </w:pPr>
      <w:r>
        <w:rPr>
          <w:szCs w:val="24"/>
          <w:lang w:eastAsia="en-GB"/>
        </w:rPr>
        <w:t>Following this assessment, by 31 October the Commission will either</w:t>
      </w:r>
      <w:r w:rsidR="005E6CE4">
        <w:rPr>
          <w:szCs w:val="24"/>
          <w:lang w:eastAsia="en-GB"/>
        </w:rPr>
        <w:t>:</w:t>
      </w:r>
    </w:p>
    <w:p w:rsidR="00B45CFC" w:rsidRDefault="00B45CFC" w:rsidP="00B45CFC">
      <w:pPr>
        <w:autoSpaceDE w:val="0"/>
        <w:autoSpaceDN w:val="0"/>
        <w:adjustRightInd w:val="0"/>
        <w:spacing w:after="0"/>
        <w:rPr>
          <w:szCs w:val="24"/>
          <w:lang w:eastAsia="en-GB"/>
        </w:rPr>
      </w:pPr>
    </w:p>
    <w:p w:rsidR="00B45CFC" w:rsidRDefault="00B45CFC" w:rsidP="00DB4E64">
      <w:pPr>
        <w:autoSpaceDE w:val="0"/>
        <w:autoSpaceDN w:val="0"/>
        <w:adjustRightInd w:val="0"/>
        <w:spacing w:after="0"/>
        <w:ind w:left="720" w:hanging="720"/>
        <w:rPr>
          <w:szCs w:val="24"/>
          <w:lang w:eastAsia="en-GB"/>
        </w:rPr>
      </w:pPr>
      <w:r>
        <w:rPr>
          <w:szCs w:val="24"/>
          <w:lang w:eastAsia="en-GB"/>
        </w:rPr>
        <w:t xml:space="preserve">a) </w:t>
      </w:r>
      <w:r w:rsidR="00CD2B50">
        <w:rPr>
          <w:szCs w:val="24"/>
          <w:lang w:eastAsia="en-GB"/>
        </w:rPr>
        <w:tab/>
      </w:r>
      <w:r>
        <w:rPr>
          <w:szCs w:val="24"/>
          <w:lang w:eastAsia="en-GB"/>
        </w:rPr>
        <w:t>request the Member State in writing to submit further information on the administrative and legal measures taken to recover any Union contribution unduly paid to beneficiaries; or</w:t>
      </w:r>
    </w:p>
    <w:p w:rsidR="00B45CFC" w:rsidRDefault="00B45CFC" w:rsidP="00B45CFC">
      <w:pPr>
        <w:autoSpaceDE w:val="0"/>
        <w:autoSpaceDN w:val="0"/>
        <w:adjustRightInd w:val="0"/>
        <w:spacing w:after="0"/>
        <w:rPr>
          <w:szCs w:val="24"/>
          <w:lang w:eastAsia="en-GB"/>
        </w:rPr>
      </w:pPr>
    </w:p>
    <w:p w:rsidR="00B45CFC" w:rsidRDefault="00B45CFC" w:rsidP="00DB4E64">
      <w:pPr>
        <w:autoSpaceDE w:val="0"/>
        <w:autoSpaceDN w:val="0"/>
        <w:adjustRightInd w:val="0"/>
        <w:spacing w:after="0"/>
        <w:ind w:left="720" w:hanging="720"/>
        <w:rPr>
          <w:szCs w:val="24"/>
          <w:lang w:eastAsia="en-GB"/>
        </w:rPr>
      </w:pPr>
      <w:r>
        <w:rPr>
          <w:szCs w:val="24"/>
          <w:lang w:eastAsia="en-GB"/>
        </w:rPr>
        <w:t xml:space="preserve">b) </w:t>
      </w:r>
      <w:r w:rsidR="00CD2B50">
        <w:rPr>
          <w:szCs w:val="24"/>
          <w:lang w:eastAsia="en-GB"/>
        </w:rPr>
        <w:tab/>
      </w:r>
      <w:proofErr w:type="gramStart"/>
      <w:r>
        <w:rPr>
          <w:szCs w:val="24"/>
          <w:lang w:eastAsia="en-GB"/>
        </w:rPr>
        <w:t>inform</w:t>
      </w:r>
      <w:proofErr w:type="gramEnd"/>
      <w:r>
        <w:rPr>
          <w:szCs w:val="24"/>
          <w:lang w:eastAsia="en-GB"/>
        </w:rPr>
        <w:t xml:space="preserve"> the Member State in writing about their intention to open an enquiry or</w:t>
      </w:r>
      <w:r w:rsidR="00831325">
        <w:rPr>
          <w:szCs w:val="24"/>
          <w:lang w:eastAsia="en-GB"/>
        </w:rPr>
        <w:t xml:space="preserve"> </w:t>
      </w:r>
      <w:r>
        <w:rPr>
          <w:szCs w:val="24"/>
          <w:lang w:eastAsia="en-GB"/>
        </w:rPr>
        <w:t>request that the Member State continue its recovery procedure.</w:t>
      </w:r>
    </w:p>
    <w:p w:rsidR="00FF1D4D" w:rsidRDefault="00FF1D4D" w:rsidP="00B45CFC">
      <w:pPr>
        <w:autoSpaceDE w:val="0"/>
        <w:autoSpaceDN w:val="0"/>
        <w:adjustRightInd w:val="0"/>
        <w:spacing w:after="0"/>
        <w:rPr>
          <w:szCs w:val="24"/>
          <w:lang w:eastAsia="en-GB"/>
        </w:rPr>
      </w:pPr>
    </w:p>
    <w:p w:rsidR="00FF1D4D" w:rsidRDefault="00FF1D4D" w:rsidP="00FF1D4D">
      <w:pPr>
        <w:autoSpaceDE w:val="0"/>
        <w:autoSpaceDN w:val="0"/>
        <w:adjustRightInd w:val="0"/>
        <w:spacing w:after="0"/>
        <w:rPr>
          <w:szCs w:val="24"/>
          <w:lang w:eastAsia="en-GB"/>
        </w:rPr>
      </w:pPr>
      <w:r>
        <w:rPr>
          <w:szCs w:val="24"/>
          <w:lang w:eastAsia="en-GB"/>
        </w:rPr>
        <w:t>In case the Commission</w:t>
      </w:r>
      <w:r w:rsidR="0065168B">
        <w:rPr>
          <w:szCs w:val="24"/>
          <w:lang w:eastAsia="en-GB"/>
        </w:rPr>
        <w:t xml:space="preserve"> has not acted in either way by</w:t>
      </w:r>
      <w:r w:rsidR="00BD13B8">
        <w:rPr>
          <w:szCs w:val="24"/>
          <w:lang w:eastAsia="en-GB"/>
        </w:rPr>
        <w:t xml:space="preserve"> 31 October</w:t>
      </w:r>
      <w:r>
        <w:rPr>
          <w:szCs w:val="24"/>
          <w:lang w:eastAsia="en-GB"/>
        </w:rPr>
        <w:t xml:space="preserve">, the Union contribution </w:t>
      </w:r>
      <w:r w:rsidR="00405289">
        <w:rPr>
          <w:szCs w:val="24"/>
          <w:lang w:eastAsia="en-GB"/>
        </w:rPr>
        <w:t>is not</w:t>
      </w:r>
      <w:r>
        <w:rPr>
          <w:szCs w:val="24"/>
          <w:lang w:eastAsia="en-GB"/>
        </w:rPr>
        <w:t xml:space="preserve"> </w:t>
      </w:r>
      <w:r w:rsidR="00413445">
        <w:rPr>
          <w:szCs w:val="24"/>
          <w:lang w:eastAsia="en-GB"/>
        </w:rPr>
        <w:t xml:space="preserve">to </w:t>
      </w:r>
      <w:r>
        <w:rPr>
          <w:szCs w:val="24"/>
          <w:lang w:eastAsia="en-GB"/>
        </w:rPr>
        <w:t>be reimbursed by the Member State</w:t>
      </w:r>
      <w:del w:id="400" w:author="LOPEZ SANCHEZ Rafael (REGIO)" w:date="2015-07-02T19:21:00Z">
        <w:r w:rsidR="00413445">
          <w:rPr>
            <w:szCs w:val="24"/>
            <w:lang w:eastAsia="en-GB"/>
          </w:rPr>
          <w:delText xml:space="preserve"> and the irrecoverable amount is shared between the national and EU budgets</w:delText>
        </w:r>
      </w:del>
      <w:r w:rsidR="00805CA8">
        <w:rPr>
          <w:szCs w:val="24"/>
          <w:lang w:eastAsia="en-GB"/>
        </w:rPr>
        <w:t>.</w:t>
      </w:r>
    </w:p>
    <w:p w:rsidR="00FF1D4D" w:rsidRDefault="00FF1D4D" w:rsidP="00FF1D4D">
      <w:pPr>
        <w:autoSpaceDE w:val="0"/>
        <w:autoSpaceDN w:val="0"/>
        <w:adjustRightInd w:val="0"/>
        <w:spacing w:after="0"/>
        <w:rPr>
          <w:szCs w:val="24"/>
          <w:lang w:eastAsia="en-GB"/>
        </w:rPr>
      </w:pPr>
    </w:p>
    <w:p w:rsidR="00FF1D4D" w:rsidRPr="00B45CFC" w:rsidRDefault="00FF1D4D" w:rsidP="00D437FF">
      <w:pPr>
        <w:autoSpaceDE w:val="0"/>
        <w:autoSpaceDN w:val="0"/>
        <w:adjustRightInd w:val="0"/>
        <w:spacing w:after="0"/>
        <w:rPr>
          <w:szCs w:val="24"/>
          <w:lang w:eastAsia="en-GB"/>
        </w:rPr>
      </w:pPr>
      <w:r>
        <w:rPr>
          <w:szCs w:val="24"/>
          <w:lang w:eastAsia="en-GB"/>
        </w:rPr>
        <w:t>For the purpose of calculating an irrecoverable amount to be reimbursed by the Member State, the co-financing rate at priority level, as laid down in the financing plan in force at the time of the request, shall apply.</w:t>
      </w:r>
      <w:r w:rsidR="00DD5903">
        <w:rPr>
          <w:szCs w:val="24"/>
          <w:lang w:eastAsia="en-GB"/>
        </w:rPr>
        <w:t xml:space="preserve"> I</w:t>
      </w:r>
      <w:r w:rsidR="00DD5903" w:rsidRPr="00DD5903">
        <w:rPr>
          <w:szCs w:val="24"/>
          <w:lang w:eastAsia="en-GB"/>
        </w:rPr>
        <w:t>f the irrecoverable amount is to be borne by the Member State's budget, then it should be withdrawn from the following payment application submitted by the Member State</w:t>
      </w:r>
      <w:r w:rsidR="00DD5903">
        <w:rPr>
          <w:szCs w:val="24"/>
          <w:lang w:eastAsia="en-GB"/>
        </w:rPr>
        <w:t xml:space="preserve"> (see also </w:t>
      </w:r>
      <w:r w:rsidR="00F05CD4">
        <w:rPr>
          <w:szCs w:val="24"/>
          <w:lang w:eastAsia="en-GB"/>
        </w:rPr>
        <w:t xml:space="preserve">the example </w:t>
      </w:r>
      <w:r w:rsidR="00DD5903">
        <w:rPr>
          <w:szCs w:val="24"/>
          <w:lang w:eastAsia="en-GB"/>
        </w:rPr>
        <w:t>under section 8.3.1 above)</w:t>
      </w:r>
    </w:p>
    <w:p w:rsidR="00200C53" w:rsidRDefault="00200C53" w:rsidP="00200C53"/>
    <w:p w:rsidR="00B45CFC" w:rsidRPr="00B45CFC" w:rsidRDefault="00B45CFC" w:rsidP="00B45CFC">
      <w:pPr>
        <w:pStyle w:val="Heading1"/>
      </w:pPr>
      <w:bookmarkStart w:id="401" w:name="_Toc423626861"/>
      <w:bookmarkStart w:id="402" w:name="_Toc417497102"/>
      <w:r>
        <w:t xml:space="preserve">amounts </w:t>
      </w:r>
      <w:r w:rsidR="00DF316C">
        <w:t>A Member State decides not to recover</w:t>
      </w:r>
      <w:r>
        <w:t xml:space="preserve"> and </w:t>
      </w:r>
      <w:r w:rsidR="00F05CD4">
        <w:t>which do not</w:t>
      </w:r>
      <w:r>
        <w:t xml:space="preserve"> exceed EUR 250 in contribution from the Funds</w:t>
      </w:r>
      <w:bookmarkEnd w:id="401"/>
      <w:bookmarkEnd w:id="402"/>
    </w:p>
    <w:p w:rsidR="00805CA8" w:rsidRDefault="00805CA8" w:rsidP="009C4C1A">
      <w:pPr>
        <w:autoSpaceDE w:val="0"/>
        <w:autoSpaceDN w:val="0"/>
        <w:adjustRightInd w:val="0"/>
        <w:spacing w:after="0"/>
        <w:rPr>
          <w:ins w:id="403" w:author="LOPEZ SANCHEZ Rafael (REGIO)" w:date="2015-07-02T19:21:00Z"/>
          <w:szCs w:val="24"/>
          <w:lang w:eastAsia="en-GB"/>
        </w:rPr>
      </w:pPr>
    </w:p>
    <w:p w:rsidR="0065168B" w:rsidRDefault="00805CA8" w:rsidP="00BD13B8">
      <w:pPr>
        <w:autoSpaceDE w:val="0"/>
        <w:autoSpaceDN w:val="0"/>
        <w:adjustRightInd w:val="0"/>
        <w:spacing w:after="0"/>
        <w:rPr>
          <w:del w:id="404" w:author="LOPEZ SANCHEZ Rafael (REGIO)" w:date="2015-07-02T19:21:00Z"/>
          <w:szCs w:val="24"/>
          <w:lang w:eastAsia="en-GB"/>
        </w:rPr>
      </w:pPr>
      <w:r w:rsidRPr="00805CA8">
        <w:rPr>
          <w:rPrChange w:id="405" w:author="LOPEZ SANCHEZ Rafael (REGIO)" w:date="2015-07-02T19:21:00Z">
            <w:rPr>
              <w:b/>
            </w:rPr>
          </w:rPrChange>
        </w:rPr>
        <w:lastRenderedPageBreak/>
        <w:t xml:space="preserve">Regarding amounts below EUR 250 </w:t>
      </w:r>
      <w:ins w:id="406" w:author="LOPEZ SANCHEZ Rafael (REGIO)" w:date="2015-07-02T19:21:00Z">
        <w:r w:rsidRPr="00805CA8">
          <w:rPr>
            <w:szCs w:val="24"/>
            <w:lang w:eastAsia="en-GB"/>
          </w:rPr>
          <w:t xml:space="preserve">(or other if Member State applies a lower threshold) </w:t>
        </w:r>
      </w:ins>
      <w:r w:rsidRPr="00805CA8">
        <w:rPr>
          <w:rPrChange w:id="407" w:author="LOPEZ SANCHEZ Rafael (REGIO)" w:date="2015-07-02T19:21:00Z">
            <w:rPr>
              <w:b/>
            </w:rPr>
          </w:rPrChange>
        </w:rPr>
        <w:t>in contribution from the Funds that a Member State may decide not to recover</w:t>
      </w:r>
      <w:r w:rsidRPr="007542A9">
        <w:rPr>
          <w:szCs w:val="24"/>
          <w:lang w:eastAsia="en-GB"/>
        </w:rPr>
        <w:t>,</w:t>
      </w:r>
      <w:r w:rsidRPr="00B048BB">
        <w:rPr>
          <w:szCs w:val="24"/>
          <w:lang w:eastAsia="en-GB"/>
        </w:rPr>
        <w:t xml:space="preserve"> </w:t>
      </w:r>
      <w:del w:id="408" w:author="LOPEZ SANCHEZ Rafael (REGIO)" w:date="2015-07-02T19:21:00Z">
        <w:r w:rsidR="0065168B">
          <w:rPr>
            <w:szCs w:val="24"/>
            <w:lang w:eastAsia="en-GB"/>
          </w:rPr>
          <w:delText xml:space="preserve">another procedure applies </w:delText>
        </w:r>
        <w:r w:rsidR="00F05CD4">
          <w:rPr>
            <w:szCs w:val="24"/>
            <w:lang w:eastAsia="en-GB"/>
          </w:rPr>
          <w:delText xml:space="preserve">in line with </w:delText>
        </w:r>
        <w:r w:rsidR="0065168B">
          <w:rPr>
            <w:szCs w:val="24"/>
            <w:lang w:eastAsia="en-GB"/>
          </w:rPr>
          <w:delText>Article 122(4) 4</w:delText>
        </w:r>
        <w:r w:rsidR="0065168B" w:rsidRPr="0065168B">
          <w:rPr>
            <w:szCs w:val="24"/>
            <w:vertAlign w:val="superscript"/>
            <w:lang w:eastAsia="en-GB"/>
          </w:rPr>
          <w:delText>th</w:delText>
        </w:r>
        <w:r w:rsidR="0065168B">
          <w:rPr>
            <w:szCs w:val="24"/>
            <w:lang w:eastAsia="en-GB"/>
          </w:rPr>
          <w:delText xml:space="preserve"> </w:delText>
        </w:r>
        <w:r w:rsidR="00225C82">
          <w:rPr>
            <w:szCs w:val="24"/>
            <w:lang w:eastAsia="en-GB"/>
          </w:rPr>
          <w:delText>subparagraph of</w:delText>
        </w:r>
        <w:r w:rsidR="0065168B">
          <w:rPr>
            <w:szCs w:val="24"/>
            <w:lang w:eastAsia="en-GB"/>
          </w:rPr>
          <w:delText xml:space="preserve"> the CPR.</w:delText>
        </w:r>
      </w:del>
    </w:p>
    <w:p w:rsidR="0065168B" w:rsidRDefault="0065168B" w:rsidP="00BD13B8">
      <w:pPr>
        <w:autoSpaceDE w:val="0"/>
        <w:autoSpaceDN w:val="0"/>
        <w:adjustRightInd w:val="0"/>
        <w:spacing w:after="0"/>
        <w:rPr>
          <w:del w:id="409" w:author="LOPEZ SANCHEZ Rafael (REGIO)" w:date="2015-07-02T19:21:00Z"/>
          <w:szCs w:val="24"/>
          <w:lang w:eastAsia="en-GB"/>
        </w:rPr>
      </w:pPr>
    </w:p>
    <w:p w:rsidR="00805CA8" w:rsidRPr="008B7B89" w:rsidRDefault="00413445" w:rsidP="009C4C1A">
      <w:pPr>
        <w:autoSpaceDE w:val="0"/>
        <w:autoSpaceDN w:val="0"/>
        <w:adjustRightInd w:val="0"/>
        <w:spacing w:after="0"/>
        <w:rPr>
          <w:szCs w:val="24"/>
          <w:lang w:eastAsia="en-GB"/>
        </w:rPr>
      </w:pPr>
      <w:del w:id="410" w:author="LOPEZ SANCHEZ Rafael (REGIO)" w:date="2015-07-02T19:21:00Z">
        <w:r>
          <w:rPr>
            <w:szCs w:val="24"/>
            <w:lang w:eastAsia="en-GB"/>
          </w:rPr>
          <w:delText>Where</w:delText>
        </w:r>
        <w:r w:rsidRPr="00DD5903">
          <w:rPr>
            <w:szCs w:val="24"/>
            <w:lang w:eastAsia="en-GB"/>
          </w:rPr>
          <w:delText xml:space="preserve"> the Member State decides not to recover </w:delText>
        </w:r>
        <w:r>
          <w:rPr>
            <w:b/>
            <w:szCs w:val="24"/>
            <w:lang w:eastAsia="en-GB"/>
          </w:rPr>
          <w:delText xml:space="preserve">such </w:delText>
        </w:r>
        <w:r w:rsidR="0065168B" w:rsidRPr="00B57E1C">
          <w:rPr>
            <w:b/>
            <w:szCs w:val="24"/>
            <w:lang w:eastAsia="en-GB"/>
          </w:rPr>
          <w:delText xml:space="preserve">amounts </w:delText>
        </w:r>
        <w:r w:rsidR="00261FF7" w:rsidRPr="00DD5903">
          <w:rPr>
            <w:szCs w:val="24"/>
            <w:lang w:eastAsia="en-GB"/>
          </w:rPr>
          <w:delText>that</w:delText>
        </w:r>
        <w:r>
          <w:rPr>
            <w:szCs w:val="24"/>
            <w:lang w:eastAsia="en-GB"/>
          </w:rPr>
          <w:delText xml:space="preserve"> </w:delText>
        </w:r>
        <w:r w:rsidR="0065168B" w:rsidRPr="00DD5903">
          <w:rPr>
            <w:szCs w:val="24"/>
            <w:lang w:eastAsia="en-GB"/>
          </w:rPr>
          <w:delText xml:space="preserve">relate to an individual irregular </w:delText>
        </w:r>
        <w:r>
          <w:rPr>
            <w:szCs w:val="24"/>
            <w:lang w:eastAsia="en-GB"/>
          </w:rPr>
          <w:delText xml:space="preserve">expenditure </w:delText>
        </w:r>
        <w:r w:rsidR="0065168B" w:rsidRPr="00DD5903">
          <w:rPr>
            <w:szCs w:val="24"/>
            <w:lang w:eastAsia="en-GB"/>
          </w:rPr>
          <w:delText xml:space="preserve">item, it </w:delText>
        </w:r>
        <w:r>
          <w:rPr>
            <w:szCs w:val="24"/>
            <w:lang w:eastAsia="en-GB"/>
          </w:rPr>
          <w:delText xml:space="preserve">is requested to </w:delText>
        </w:r>
        <w:r w:rsidR="0065168B" w:rsidRPr="00413445">
          <w:rPr>
            <w:szCs w:val="24"/>
            <w:lang w:eastAsia="en-GB"/>
          </w:rPr>
          <w:delText xml:space="preserve">provide </w:delText>
        </w:r>
        <w:r w:rsidR="0065168B" w:rsidRPr="008A3B0D">
          <w:rPr>
            <w:szCs w:val="24"/>
            <w:lang w:eastAsia="en-GB"/>
          </w:rPr>
          <w:delText>for</w:delText>
        </w:r>
      </w:del>
      <w:proofErr w:type="gramStart"/>
      <w:ins w:id="411" w:author="LOPEZ SANCHEZ Rafael (REGIO)" w:date="2015-07-02T19:21:00Z">
        <w:r w:rsidR="00805CA8" w:rsidRPr="00B048BB">
          <w:rPr>
            <w:szCs w:val="24"/>
            <w:lang w:eastAsia="en-GB"/>
          </w:rPr>
          <w:t>no</w:t>
        </w:r>
      </w:ins>
      <w:proofErr w:type="gramEnd"/>
      <w:r w:rsidR="00805CA8" w:rsidRPr="00B048BB">
        <w:rPr>
          <w:szCs w:val="24"/>
          <w:lang w:eastAsia="en-GB"/>
        </w:rPr>
        <w:t xml:space="preserve"> information </w:t>
      </w:r>
      <w:del w:id="412" w:author="LOPEZ SANCHEZ Rafael (REGIO)" w:date="2015-07-02T19:21:00Z">
        <w:r w:rsidR="0065168B" w:rsidRPr="008A3B0D">
          <w:rPr>
            <w:szCs w:val="24"/>
            <w:lang w:eastAsia="en-GB"/>
          </w:rPr>
          <w:delText xml:space="preserve">purpose </w:delText>
        </w:r>
        <w:r w:rsidR="00B45CFC" w:rsidRPr="008A3B0D">
          <w:rPr>
            <w:szCs w:val="24"/>
            <w:lang w:eastAsia="en-GB"/>
          </w:rPr>
          <w:delText>only</w:delText>
        </w:r>
        <w:r w:rsidR="00B45CFC" w:rsidRPr="00413445">
          <w:rPr>
            <w:szCs w:val="24"/>
            <w:lang w:eastAsia="en-GB"/>
          </w:rPr>
          <w:delText xml:space="preserve"> </w:delText>
        </w:r>
        <w:r w:rsidR="000D1544" w:rsidRPr="00413445">
          <w:rPr>
            <w:szCs w:val="24"/>
            <w:lang w:eastAsia="en-GB"/>
          </w:rPr>
          <w:delText xml:space="preserve">the </w:delText>
        </w:r>
        <w:r w:rsidR="00B45CFC" w:rsidRPr="008A3B0D">
          <w:rPr>
            <w:szCs w:val="24"/>
            <w:lang w:eastAsia="en-GB"/>
          </w:rPr>
          <w:delText xml:space="preserve">aggregate amount </w:delText>
        </w:r>
        <w:r w:rsidR="00B45CFC" w:rsidRPr="00413445">
          <w:rPr>
            <w:szCs w:val="24"/>
            <w:lang w:eastAsia="en-GB"/>
          </w:rPr>
          <w:delText xml:space="preserve">of the </w:delText>
        </w:r>
        <w:r>
          <w:rPr>
            <w:szCs w:val="24"/>
            <w:lang w:eastAsia="en-GB"/>
          </w:rPr>
          <w:delText xml:space="preserve">Funds </w:delText>
        </w:r>
        <w:r w:rsidR="00B45CFC" w:rsidRPr="00413445">
          <w:rPr>
            <w:szCs w:val="24"/>
            <w:lang w:eastAsia="en-GB"/>
          </w:rPr>
          <w:delText>contribution that was not recovered</w:delText>
        </w:r>
        <w:r>
          <w:rPr>
            <w:szCs w:val="24"/>
            <w:lang w:eastAsia="en-GB"/>
          </w:rPr>
          <w:delText>. This information is</w:delText>
        </w:r>
        <w:r w:rsidR="00DD5903" w:rsidRPr="00413445">
          <w:rPr>
            <w:szCs w:val="24"/>
            <w:lang w:eastAsia="en-GB"/>
          </w:rPr>
          <w:delText xml:space="preserve"> </w:delText>
        </w:r>
        <w:r w:rsidRPr="00C22AF6">
          <w:rPr>
            <w:szCs w:val="24"/>
            <w:lang w:eastAsia="en-GB"/>
          </w:rPr>
          <w:delText xml:space="preserve">at priority level </w:delText>
        </w:r>
        <w:r w:rsidR="00DD5903" w:rsidRPr="00413445">
          <w:rPr>
            <w:szCs w:val="24"/>
            <w:lang w:eastAsia="en-GB"/>
          </w:rPr>
          <w:delText>(not at operation level)</w:delText>
        </w:r>
        <w:r w:rsidR="00B45CFC" w:rsidRPr="00413445">
          <w:rPr>
            <w:szCs w:val="24"/>
            <w:lang w:eastAsia="en-GB"/>
          </w:rPr>
          <w:delText>,</w:delText>
        </w:r>
        <w:r w:rsidR="00F05CD4" w:rsidRPr="00413445">
          <w:rPr>
            <w:szCs w:val="24"/>
            <w:lang w:eastAsia="en-GB"/>
          </w:rPr>
          <w:delText xml:space="preserve"> </w:delText>
        </w:r>
        <w:r w:rsidR="00B45CFC" w:rsidRPr="00413445">
          <w:rPr>
            <w:szCs w:val="24"/>
            <w:lang w:eastAsia="en-GB"/>
          </w:rPr>
          <w:delText xml:space="preserve">using Table 2 of Annex 1 of </w:delText>
        </w:r>
      </w:del>
      <w:ins w:id="413" w:author="LOPEZ SANCHEZ Rafael (REGIO)" w:date="2015-07-02T19:21:00Z">
        <w:r w:rsidR="00805CA8" w:rsidRPr="00B048BB">
          <w:rPr>
            <w:szCs w:val="24"/>
            <w:lang w:eastAsia="en-GB"/>
          </w:rPr>
          <w:t xml:space="preserve">needs to be applied to the </w:t>
        </w:r>
      </w:ins>
      <w:r w:rsidR="00805CA8" w:rsidRPr="00B048BB">
        <w:rPr>
          <w:szCs w:val="24"/>
          <w:lang w:eastAsia="en-GB"/>
        </w:rPr>
        <w:t xml:space="preserve">Commission </w:t>
      </w:r>
      <w:del w:id="414" w:author="LOPEZ SANCHEZ Rafael (REGIO)" w:date="2015-07-02T19:21:00Z">
        <w:r w:rsidR="00B45CFC" w:rsidRPr="00413445">
          <w:rPr>
            <w:szCs w:val="24"/>
            <w:lang w:eastAsia="en-GB"/>
          </w:rPr>
          <w:delText>Delegated Regulation</w:delText>
        </w:r>
        <w:r w:rsidR="00B45CFC" w:rsidRPr="00B45CFC">
          <w:rPr>
            <w:szCs w:val="24"/>
            <w:lang w:eastAsia="en-GB"/>
          </w:rPr>
          <w:delText xml:space="preserve"> (EU) No xxx/2015 of xxx 2015</w:delText>
        </w:r>
        <w:r w:rsidR="00B45CFC">
          <w:rPr>
            <w:szCs w:val="24"/>
            <w:lang w:eastAsia="en-GB"/>
          </w:rPr>
          <w:delText xml:space="preserve">. Such amounts need not be reimbursed to the budget of the Union. </w:delText>
        </w:r>
        <w:r w:rsidR="000D1544">
          <w:rPr>
            <w:szCs w:val="24"/>
            <w:lang w:eastAsia="en-GB"/>
          </w:rPr>
          <w:delText xml:space="preserve">The data must be provided </w:delText>
        </w:r>
        <w:r w:rsidR="000D1544" w:rsidRPr="000D1544">
          <w:rPr>
            <w:szCs w:val="24"/>
            <w:lang w:eastAsia="en-GB"/>
          </w:rPr>
          <w:delText>by 15 February</w:delText>
        </w:r>
        <w:r w:rsidR="005D54D0">
          <w:rPr>
            <w:szCs w:val="24"/>
            <w:lang w:eastAsia="en-GB"/>
          </w:rPr>
          <w:delText xml:space="preserve"> in SFC</w:delText>
        </w:r>
        <w:r w:rsidR="000D1544" w:rsidRPr="000D1544">
          <w:rPr>
            <w:szCs w:val="24"/>
            <w:lang w:eastAsia="en-GB"/>
          </w:rPr>
          <w:delText xml:space="preserve"> (i e by the same deadline as for the accounts).</w:delText>
        </w:r>
      </w:del>
      <w:ins w:id="415" w:author="LOPEZ SANCHEZ Rafael (REGIO)" w:date="2015-07-02T19:21:00Z">
        <w:r w:rsidR="00805CA8" w:rsidRPr="00B048BB">
          <w:rPr>
            <w:szCs w:val="24"/>
            <w:lang w:eastAsia="en-GB"/>
          </w:rPr>
          <w:t>under the CDR.</w:t>
        </w:r>
      </w:ins>
    </w:p>
    <w:p w:rsidR="00805CA8" w:rsidRPr="005230C6" w:rsidRDefault="00805CA8" w:rsidP="009C4C1A">
      <w:pPr>
        <w:autoSpaceDE w:val="0"/>
        <w:autoSpaceDN w:val="0"/>
        <w:adjustRightInd w:val="0"/>
        <w:spacing w:after="0"/>
        <w:rPr>
          <w:szCs w:val="24"/>
          <w:lang w:eastAsia="en-GB"/>
        </w:rPr>
      </w:pPr>
    </w:p>
    <w:p w:rsidR="00805CA8" w:rsidRPr="005230C6" w:rsidRDefault="000D1544" w:rsidP="009C4C1A">
      <w:pPr>
        <w:autoSpaceDE w:val="0"/>
        <w:autoSpaceDN w:val="0"/>
        <w:adjustRightInd w:val="0"/>
        <w:spacing w:after="0"/>
        <w:rPr>
          <w:szCs w:val="24"/>
          <w:lang w:eastAsia="en-GB"/>
        </w:rPr>
      </w:pPr>
      <w:del w:id="416" w:author="LOPEZ SANCHEZ Rafael (REGIO)" w:date="2015-07-02T19:21:00Z">
        <w:r w:rsidRPr="000D1544">
          <w:rPr>
            <w:szCs w:val="24"/>
            <w:lang w:eastAsia="en-GB"/>
          </w:rPr>
          <w:delText>No</w:delText>
        </w:r>
      </w:del>
      <w:ins w:id="417" w:author="LOPEZ SANCHEZ Rafael (REGIO)" w:date="2015-07-02T19:21:00Z">
        <w:r w:rsidR="00805CA8" w:rsidRPr="00FC6840">
          <w:rPr>
            <w:szCs w:val="24"/>
            <w:lang w:eastAsia="en-GB"/>
          </w:rPr>
          <w:t>It therefore follows that no</w:t>
        </w:r>
      </w:ins>
      <w:r w:rsidR="00805CA8" w:rsidRPr="00FC6840">
        <w:rPr>
          <w:szCs w:val="24"/>
          <w:lang w:eastAsia="en-GB"/>
        </w:rPr>
        <w:t xml:space="preserve"> assessment of possible fault or</w:t>
      </w:r>
      <w:r w:rsidR="00805CA8" w:rsidRPr="00493085">
        <w:rPr>
          <w:szCs w:val="24"/>
          <w:lang w:eastAsia="en-GB"/>
        </w:rPr>
        <w:t xml:space="preserve"> negligence of the Member State regard</w:t>
      </w:r>
      <w:r w:rsidR="00805CA8" w:rsidRPr="009C4C1A">
        <w:rPr>
          <w:szCs w:val="24"/>
          <w:lang w:eastAsia="en-GB"/>
        </w:rPr>
        <w:t xml:space="preserve">ing amounts below EUR 250 in contribution from the Funds will </w:t>
      </w:r>
      <w:r w:rsidR="005230C6" w:rsidRPr="009C4C1A">
        <w:rPr>
          <w:szCs w:val="24"/>
          <w:lang w:eastAsia="en-GB"/>
        </w:rPr>
        <w:t>be carried out by the Commissio</w:t>
      </w:r>
      <w:r w:rsidR="005230C6">
        <w:rPr>
          <w:szCs w:val="24"/>
          <w:lang w:eastAsia="en-GB"/>
        </w:rPr>
        <w:t>n</w:t>
      </w:r>
      <w:ins w:id="418" w:author="LOPEZ SANCHEZ Rafael (REGIO)" w:date="2015-07-02T19:21:00Z">
        <w:r w:rsidR="005230C6">
          <w:rPr>
            <w:szCs w:val="24"/>
            <w:lang w:eastAsia="en-GB"/>
          </w:rPr>
          <w:t xml:space="preserve"> under the CDR</w:t>
        </w:r>
      </w:ins>
      <w:r w:rsidR="005230C6">
        <w:rPr>
          <w:szCs w:val="24"/>
          <w:lang w:eastAsia="en-GB"/>
        </w:rPr>
        <w:t>.</w:t>
      </w:r>
    </w:p>
    <w:p w:rsidR="00805CA8" w:rsidRDefault="00805CA8" w:rsidP="00BD13B8">
      <w:pPr>
        <w:autoSpaceDE w:val="0"/>
        <w:autoSpaceDN w:val="0"/>
        <w:adjustRightInd w:val="0"/>
        <w:spacing w:after="0"/>
        <w:rPr>
          <w:b/>
          <w:rPrChange w:id="419" w:author="LOPEZ SANCHEZ Rafael (REGIO)" w:date="2015-07-02T19:21:00Z">
            <w:rPr/>
          </w:rPrChange>
        </w:rPr>
      </w:pPr>
    </w:p>
    <w:p w:rsidR="00270B5E" w:rsidRPr="008A3B0D" w:rsidRDefault="00BD13B8" w:rsidP="00B57E1C">
      <w:pPr>
        <w:autoSpaceDE w:val="0"/>
        <w:autoSpaceDN w:val="0"/>
        <w:adjustRightInd w:val="0"/>
        <w:spacing w:after="0"/>
        <w:rPr>
          <w:b/>
          <w:szCs w:val="24"/>
          <w:lang w:eastAsia="en-GB"/>
        </w:rPr>
      </w:pPr>
      <w:r w:rsidRPr="008A3B0D">
        <w:rPr>
          <w:b/>
          <w:szCs w:val="24"/>
          <w:lang w:eastAsia="en-GB"/>
        </w:rPr>
        <w:t xml:space="preserve">Amounts below EUR 250 in contribution from the Funds </w:t>
      </w:r>
      <w:r w:rsidR="00CE263F" w:rsidRPr="008A3B0D">
        <w:rPr>
          <w:b/>
          <w:szCs w:val="24"/>
          <w:lang w:eastAsia="en-GB"/>
        </w:rPr>
        <w:t xml:space="preserve"> should be included in Appendix 1 </w:t>
      </w:r>
      <w:r w:rsidR="00DD5903" w:rsidRPr="008A3B0D">
        <w:rPr>
          <w:b/>
          <w:szCs w:val="24"/>
          <w:lang w:eastAsia="en-GB"/>
        </w:rPr>
        <w:t xml:space="preserve">of the accounts </w:t>
      </w:r>
      <w:r w:rsidR="00CE263F" w:rsidRPr="008A3B0D">
        <w:rPr>
          <w:b/>
          <w:szCs w:val="24"/>
          <w:lang w:eastAsia="en-GB"/>
        </w:rPr>
        <w:t xml:space="preserve">but </w:t>
      </w:r>
      <w:r w:rsidRPr="008A3B0D">
        <w:rPr>
          <w:b/>
          <w:szCs w:val="24"/>
          <w:lang w:eastAsia="en-GB"/>
        </w:rPr>
        <w:t>need not be reported in Appendix 5 of Annex VII to CIR 1011/2014</w:t>
      </w:r>
      <w:r w:rsidR="00413445">
        <w:rPr>
          <w:b/>
          <w:szCs w:val="24"/>
          <w:lang w:eastAsia="en-GB"/>
        </w:rPr>
        <w:t>,</w:t>
      </w:r>
      <w:r w:rsidR="00CE263F" w:rsidRPr="008A3B0D">
        <w:rPr>
          <w:b/>
          <w:szCs w:val="24"/>
          <w:lang w:eastAsia="en-GB"/>
        </w:rPr>
        <w:t xml:space="preserve"> </w:t>
      </w:r>
      <w:r w:rsidR="00DD5903" w:rsidRPr="008A3B0D">
        <w:rPr>
          <w:b/>
          <w:szCs w:val="24"/>
          <w:lang w:eastAsia="en-GB"/>
        </w:rPr>
        <w:t>since</w:t>
      </w:r>
      <w:r w:rsidR="00CE263F" w:rsidRPr="008A3B0D">
        <w:rPr>
          <w:b/>
          <w:szCs w:val="24"/>
          <w:lang w:eastAsia="en-GB"/>
        </w:rPr>
        <w:t xml:space="preserve"> such </w:t>
      </w:r>
      <w:r w:rsidR="00DD5903" w:rsidRPr="008A3B0D">
        <w:rPr>
          <w:b/>
          <w:szCs w:val="24"/>
          <w:lang w:eastAsia="en-GB"/>
        </w:rPr>
        <w:t xml:space="preserve">de </w:t>
      </w:r>
      <w:proofErr w:type="spellStart"/>
      <w:r w:rsidR="00DD5903" w:rsidRPr="008A3B0D">
        <w:rPr>
          <w:b/>
          <w:szCs w:val="24"/>
          <w:lang w:eastAsia="en-GB"/>
        </w:rPr>
        <w:t>minimis</w:t>
      </w:r>
      <w:proofErr w:type="spellEnd"/>
      <w:r w:rsidR="00DD5903" w:rsidRPr="008A3B0D">
        <w:rPr>
          <w:b/>
          <w:szCs w:val="24"/>
          <w:lang w:eastAsia="en-GB"/>
        </w:rPr>
        <w:t xml:space="preserve"> </w:t>
      </w:r>
      <w:r w:rsidR="00CE263F" w:rsidRPr="008A3B0D">
        <w:rPr>
          <w:b/>
          <w:szCs w:val="24"/>
          <w:lang w:eastAsia="en-GB"/>
        </w:rPr>
        <w:t xml:space="preserve">amounts </w:t>
      </w:r>
      <w:r w:rsidR="00DD5903" w:rsidRPr="008A3B0D">
        <w:rPr>
          <w:b/>
          <w:szCs w:val="24"/>
          <w:lang w:eastAsia="en-GB"/>
        </w:rPr>
        <w:t xml:space="preserve"> which a Member State decided not to recover</w:t>
      </w:r>
      <w:r w:rsidR="00413445">
        <w:rPr>
          <w:b/>
          <w:szCs w:val="24"/>
          <w:lang w:eastAsia="en-GB"/>
        </w:rPr>
        <w:t>,</w:t>
      </w:r>
      <w:r w:rsidR="00DD5903" w:rsidRPr="008A3B0D">
        <w:rPr>
          <w:b/>
          <w:szCs w:val="24"/>
          <w:lang w:eastAsia="en-GB"/>
        </w:rPr>
        <w:t xml:space="preserve"> </w:t>
      </w:r>
      <w:r w:rsidR="00CE263F" w:rsidRPr="008A3B0D">
        <w:rPr>
          <w:b/>
          <w:szCs w:val="24"/>
          <w:lang w:eastAsia="en-GB"/>
        </w:rPr>
        <w:t>are not categorised as irrecoverable amounts</w:t>
      </w:r>
      <w:r w:rsidR="00DD5903" w:rsidRPr="008A3B0D">
        <w:rPr>
          <w:b/>
          <w:szCs w:val="24"/>
          <w:lang w:eastAsia="en-GB"/>
        </w:rPr>
        <w:t xml:space="preserve"> per se. </w:t>
      </w:r>
      <w:r w:rsidR="00F05CD4" w:rsidRPr="008A3B0D">
        <w:rPr>
          <w:b/>
          <w:szCs w:val="24"/>
          <w:lang w:eastAsia="en-GB"/>
        </w:rPr>
        <w:t xml:space="preserve"> </w:t>
      </w:r>
    </w:p>
    <w:p w:rsidR="00CD2B50" w:rsidRPr="00CD2B50" w:rsidRDefault="00CD2B50" w:rsidP="00CD2B50">
      <w:pPr>
        <w:autoSpaceDE w:val="0"/>
        <w:autoSpaceDN w:val="0"/>
        <w:adjustRightInd w:val="0"/>
        <w:spacing w:before="120" w:after="120"/>
        <w:rPr>
          <w:del w:id="420" w:author="LOPEZ SANCHEZ Rafael (REGIO)" w:date="2015-07-02T19:21:00Z"/>
          <w:szCs w:val="24"/>
          <w:lang w:val="en-IE" w:eastAsia="cs-CZ"/>
        </w:rPr>
      </w:pPr>
      <w:r w:rsidRPr="00CD2B50">
        <w:t>With regard to programmes under the European territorial cooperation goal as governed by Regulation (EU) No 1299/2013 of the European Parliament and of the Council</w:t>
      </w:r>
      <w:r w:rsidRPr="00CD2B50">
        <w:rPr>
          <w:vertAlign w:val="superscript"/>
        </w:rPr>
        <w:footnoteReference w:id="5"/>
      </w:r>
      <w:r w:rsidRPr="00CD2B50">
        <w:t xml:space="preserve"> ('E</w:t>
      </w:r>
      <w:r w:rsidR="003F4662">
        <w:t xml:space="preserve">TC programme'), it is </w:t>
      </w:r>
      <w:r w:rsidRPr="00CD2B50">
        <w:t>for the Member States and third countries participating in a given ETC programme to decide that neither the lead beneficiary nor the programme's managing authority are obliged to recover an amount unduly paid which does not exceed EUR 250, not including interest, in contribution from the Funds.</w:t>
      </w:r>
    </w:p>
    <w:p w:rsidR="00CD2B50" w:rsidRPr="00DB4E64" w:rsidRDefault="00CD2B50">
      <w:pPr>
        <w:autoSpaceDE w:val="0"/>
        <w:autoSpaceDN w:val="0"/>
        <w:adjustRightInd w:val="0"/>
        <w:spacing w:before="120" w:after="120"/>
        <w:rPr>
          <w:szCs w:val="24"/>
          <w:lang w:val="en-IE" w:eastAsia="en-GB"/>
        </w:rPr>
        <w:pPrChange w:id="421" w:author="LOPEZ SANCHEZ Rafael (REGIO)" w:date="2015-07-02T19:21:00Z">
          <w:pPr>
            <w:autoSpaceDE w:val="0"/>
            <w:autoSpaceDN w:val="0"/>
            <w:adjustRightInd w:val="0"/>
            <w:spacing w:after="0"/>
          </w:pPr>
        </w:pPrChange>
      </w:pPr>
    </w:p>
    <w:sectPr w:rsidR="00CD2B50" w:rsidRPr="00DB4E64" w:rsidSect="001E34F7">
      <w:headerReference w:type="default" r:id="rId10"/>
      <w:footerReference w:type="default" r:id="rId11"/>
      <w:pgSz w:w="11906" w:h="16838" w:code="9"/>
      <w:pgMar w:top="680"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01" w:rsidRDefault="00241401" w:rsidP="006723FE">
      <w:pPr>
        <w:spacing w:after="0"/>
      </w:pPr>
      <w:r>
        <w:separator/>
      </w:r>
    </w:p>
  </w:endnote>
  <w:endnote w:type="continuationSeparator" w:id="0">
    <w:p w:rsidR="00241401" w:rsidRDefault="00241401" w:rsidP="006723FE">
      <w:pPr>
        <w:spacing w:after="0"/>
      </w:pPr>
      <w:r>
        <w:continuationSeparator/>
      </w:r>
    </w:p>
  </w:endnote>
  <w:endnote w:type="continuationNotice" w:id="1">
    <w:p w:rsidR="00241401" w:rsidRDefault="002414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C6" w:rsidRDefault="005230C6">
    <w:pPr>
      <w:pStyle w:val="Footer"/>
      <w:jc w:val="right"/>
    </w:pPr>
    <w:r>
      <w:fldChar w:fldCharType="begin"/>
    </w:r>
    <w:r>
      <w:instrText xml:space="preserve"> PAGE   \* MERGEFORMAT </w:instrText>
    </w:r>
    <w:r>
      <w:fldChar w:fldCharType="separate"/>
    </w:r>
    <w:r w:rsidR="00DC1422">
      <w:rPr>
        <w:noProof/>
      </w:rPr>
      <w:t>2</w:t>
    </w:r>
    <w:r>
      <w:rPr>
        <w:noProof/>
      </w:rPr>
      <w:fldChar w:fldCharType="end"/>
    </w:r>
  </w:p>
  <w:p w:rsidR="005230C6" w:rsidRDefault="005230C6" w:rsidP="001D3B2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C142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C1422">
      <w:rPr>
        <w:b/>
        <w:bCs/>
        <w:noProof/>
      </w:rPr>
      <w:t>21</w:t>
    </w:r>
    <w:r>
      <w:rPr>
        <w:b/>
        <w:bCs/>
        <w:szCs w:val="24"/>
      </w:rPr>
      <w:fldChar w:fldCharType="end"/>
    </w:r>
  </w:p>
  <w:p w:rsidR="005230C6" w:rsidRDefault="0052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01" w:rsidRDefault="00241401" w:rsidP="006723FE">
      <w:pPr>
        <w:spacing w:after="0"/>
      </w:pPr>
      <w:r>
        <w:separator/>
      </w:r>
    </w:p>
  </w:footnote>
  <w:footnote w:type="continuationSeparator" w:id="0">
    <w:p w:rsidR="00241401" w:rsidRDefault="00241401" w:rsidP="006723FE">
      <w:pPr>
        <w:spacing w:after="0"/>
      </w:pPr>
      <w:r>
        <w:continuationSeparator/>
      </w:r>
    </w:p>
  </w:footnote>
  <w:footnote w:type="continuationNotice" w:id="1">
    <w:p w:rsidR="00241401" w:rsidRDefault="00241401">
      <w:pPr>
        <w:spacing w:after="0"/>
      </w:pPr>
    </w:p>
  </w:footnote>
  <w:footnote w:id="2">
    <w:p w:rsidR="005230C6" w:rsidRPr="005D7B2F" w:rsidRDefault="005230C6">
      <w:pPr>
        <w:pStyle w:val="FootnoteText"/>
      </w:pPr>
      <w:r>
        <w:rPr>
          <w:rStyle w:val="FootnoteReference"/>
        </w:rPr>
        <w:footnoteRef/>
      </w:r>
      <w:r>
        <w:t xml:space="preserve"> </w:t>
      </w:r>
      <w:r>
        <w:tab/>
      </w:r>
      <w:r w:rsidRPr="00297C37">
        <w:t>See the procedure to determine whether an irr</w:t>
      </w:r>
      <w:r>
        <w:t>e</w:t>
      </w:r>
      <w:r w:rsidRPr="00297C37">
        <w:t>coverable amount shall be reimbursed to the Union budget or borne</w:t>
      </w:r>
      <w:r>
        <w:t xml:space="preserve"> by the Member State's budget, as set out in</w:t>
      </w:r>
      <w:r w:rsidRPr="003B3812">
        <w:t xml:space="preserve"> Commission Delegated Regulation (EU) No xxx/2015 of xxx 2015</w:t>
      </w:r>
      <w:r>
        <w:t>.</w:t>
      </w:r>
    </w:p>
  </w:footnote>
  <w:footnote w:id="3">
    <w:p w:rsidR="005230C6" w:rsidRPr="00667325" w:rsidRDefault="005230C6" w:rsidP="000F0D6D">
      <w:pPr>
        <w:pStyle w:val="FootnoteText"/>
      </w:pPr>
      <w:r>
        <w:rPr>
          <w:rStyle w:val="FootnoteReference"/>
        </w:rPr>
        <w:footnoteRef/>
      </w:r>
      <w:r>
        <w:t xml:space="preserve"> </w:t>
      </w:r>
      <w:r>
        <w:tab/>
      </w:r>
      <w:r w:rsidRPr="00667325">
        <w:t>Depending on the calculation base, the co-financing rate at priority axis should be applied to total or public expenditure to calculate the fund contribution. In this respect, the financing plan to be considered is the one valid at the time of the submission of the final interim payment application for a given accounting year.</w:t>
      </w:r>
    </w:p>
  </w:footnote>
  <w:footnote w:id="4">
    <w:p w:rsidR="005230C6" w:rsidRPr="00A66FF3" w:rsidRDefault="005230C6">
      <w:pPr>
        <w:pStyle w:val="FootnoteText"/>
      </w:pPr>
      <w:r>
        <w:rPr>
          <w:rStyle w:val="FootnoteReference"/>
        </w:rPr>
        <w:footnoteRef/>
      </w:r>
      <w:r>
        <w:t xml:space="preserve"> </w:t>
      </w:r>
      <w:r w:rsidRPr="008A3B0D">
        <w:t>See also the Guidance note on preparation, examination and acceptance of accounts</w:t>
      </w:r>
    </w:p>
  </w:footnote>
  <w:footnote w:id="5">
    <w:p w:rsidR="005230C6" w:rsidRPr="00C34F93" w:rsidRDefault="005230C6" w:rsidP="00CD2B50">
      <w:pPr>
        <w:pStyle w:val="FootnoteText"/>
      </w:pPr>
      <w:r>
        <w:rPr>
          <w:rStyle w:val="FootnoteReference"/>
        </w:rPr>
        <w:footnoteRef/>
      </w:r>
      <w:r>
        <w:tab/>
      </w:r>
      <w:r w:rsidRPr="00C34F93">
        <w:t>Regulation (EU) No 1299/2013 of the European Parliament and of the Council of 17 December 2013 on specific provisions for the support from the European Regional Development Fund to the European territorial cooperation goal, OJ L 347, 20.12.2013, p. 259.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01" w:rsidRDefault="00241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B23F97"/>
    <w:multiLevelType w:val="hybridMultilevel"/>
    <w:tmpl w:val="AA5E609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F1210D"/>
    <w:multiLevelType w:val="hybridMultilevel"/>
    <w:tmpl w:val="344CAEB2"/>
    <w:lvl w:ilvl="0" w:tplc="5FEC497C">
      <w:start w:val="1"/>
      <w:numFmt w:val="bullet"/>
      <w:lvlText w:val="o"/>
      <w:lvlJc w:val="left"/>
      <w:pPr>
        <w:tabs>
          <w:tab w:val="num" w:pos="396"/>
        </w:tabs>
        <w:ind w:left="396" w:hanging="396"/>
      </w:pPr>
      <w:rPr>
        <w:rFonts w:ascii="Courier New" w:hAnsi="Courier New"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5">
    <w:nsid w:val="10B94AB1"/>
    <w:multiLevelType w:val="hybridMultilevel"/>
    <w:tmpl w:val="67D251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22B537A2"/>
    <w:multiLevelType w:val="hybridMultilevel"/>
    <w:tmpl w:val="2536EC8C"/>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9">
    <w:nsid w:val="2327410E"/>
    <w:multiLevelType w:val="hybridMultilevel"/>
    <w:tmpl w:val="0FC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nsid w:val="2F76107D"/>
    <w:multiLevelType w:val="hybridMultilevel"/>
    <w:tmpl w:val="72B02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9E24A12"/>
    <w:multiLevelType w:val="hybridMultilevel"/>
    <w:tmpl w:val="F0C6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B881616"/>
    <w:multiLevelType w:val="hybridMultilevel"/>
    <w:tmpl w:val="70640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2D7EEB"/>
    <w:multiLevelType w:val="hybridMultilevel"/>
    <w:tmpl w:val="981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B019C9"/>
    <w:multiLevelType w:val="hybridMultilevel"/>
    <w:tmpl w:val="DD385BB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6310BE"/>
    <w:multiLevelType w:val="hybridMultilevel"/>
    <w:tmpl w:val="1C72CA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3">
    <w:nsid w:val="4A432656"/>
    <w:multiLevelType w:val="multilevel"/>
    <w:tmpl w:val="AC885D7A"/>
    <w:lvl w:ilvl="0">
      <w:start w:val="1"/>
      <w:numFmt w:val="decimal"/>
      <w:pStyle w:val="Heading1"/>
      <w:lvlText w:val="%1."/>
      <w:lvlJc w:val="left"/>
      <w:pPr>
        <w:tabs>
          <w:tab w:val="num" w:pos="905"/>
        </w:tabs>
        <w:ind w:left="905"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408"/>
        </w:tabs>
        <w:ind w:left="1408"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C86B7C"/>
    <w:multiLevelType w:val="hybridMultilevel"/>
    <w:tmpl w:val="030C1E42"/>
    <w:lvl w:ilvl="0" w:tplc="08090001">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BF246CA"/>
    <w:multiLevelType w:val="hybridMultilevel"/>
    <w:tmpl w:val="3BCC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EF7455"/>
    <w:multiLevelType w:val="hybridMultilevel"/>
    <w:tmpl w:val="7E52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114078A"/>
    <w:multiLevelType w:val="hybridMultilevel"/>
    <w:tmpl w:val="E886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467CFE"/>
    <w:multiLevelType w:val="hybridMultilevel"/>
    <w:tmpl w:val="9E18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A232EC"/>
    <w:multiLevelType w:val="hybridMultilevel"/>
    <w:tmpl w:val="0B54DDEA"/>
    <w:lvl w:ilvl="0" w:tplc="C14C96D4">
      <w:start w:val="1"/>
      <w:numFmt w:val="bullet"/>
      <w:lvlText w:val="-"/>
      <w:lvlJc w:val="left"/>
      <w:pPr>
        <w:tabs>
          <w:tab w:val="num" w:pos="840"/>
        </w:tabs>
        <w:ind w:left="840" w:hanging="360"/>
      </w:pPr>
      <w:rPr>
        <w:rFonts w:ascii="Times New Roman" w:eastAsia="Times New Roman" w:hAnsi="Times New Roman" w:hint="default"/>
      </w:rPr>
    </w:lvl>
    <w:lvl w:ilvl="1" w:tplc="00030409">
      <w:start w:val="1"/>
      <w:numFmt w:val="bullet"/>
      <w:lvlText w:val="o"/>
      <w:lvlJc w:val="left"/>
      <w:pPr>
        <w:tabs>
          <w:tab w:val="num" w:pos="1560"/>
        </w:tabs>
        <w:ind w:left="1560" w:hanging="360"/>
      </w:pPr>
      <w:rPr>
        <w:rFonts w:ascii="Courier New" w:hAnsi="Courier New" w:hint="default"/>
      </w:rPr>
    </w:lvl>
    <w:lvl w:ilvl="2" w:tplc="00050409" w:tentative="1">
      <w:start w:val="1"/>
      <w:numFmt w:val="bullet"/>
      <w:lvlText w:val=""/>
      <w:lvlJc w:val="left"/>
      <w:pPr>
        <w:tabs>
          <w:tab w:val="num" w:pos="2280"/>
        </w:tabs>
        <w:ind w:left="2280" w:hanging="360"/>
      </w:pPr>
      <w:rPr>
        <w:rFonts w:ascii="Wingdings" w:hAnsi="Wingdings" w:hint="default"/>
      </w:rPr>
    </w:lvl>
    <w:lvl w:ilvl="3" w:tplc="00010409" w:tentative="1">
      <w:start w:val="1"/>
      <w:numFmt w:val="bullet"/>
      <w:lvlText w:val=""/>
      <w:lvlJc w:val="left"/>
      <w:pPr>
        <w:tabs>
          <w:tab w:val="num" w:pos="3000"/>
        </w:tabs>
        <w:ind w:left="3000" w:hanging="360"/>
      </w:pPr>
      <w:rPr>
        <w:rFonts w:ascii="Symbol" w:hAnsi="Symbol" w:hint="default"/>
      </w:rPr>
    </w:lvl>
    <w:lvl w:ilvl="4" w:tplc="00030409" w:tentative="1">
      <w:start w:val="1"/>
      <w:numFmt w:val="bullet"/>
      <w:lvlText w:val="o"/>
      <w:lvlJc w:val="left"/>
      <w:pPr>
        <w:tabs>
          <w:tab w:val="num" w:pos="3720"/>
        </w:tabs>
        <w:ind w:left="3720" w:hanging="360"/>
      </w:pPr>
      <w:rPr>
        <w:rFonts w:ascii="Courier New" w:hAnsi="Courier New" w:hint="default"/>
      </w:rPr>
    </w:lvl>
    <w:lvl w:ilvl="5" w:tplc="00050409" w:tentative="1">
      <w:start w:val="1"/>
      <w:numFmt w:val="bullet"/>
      <w:lvlText w:val=""/>
      <w:lvlJc w:val="left"/>
      <w:pPr>
        <w:tabs>
          <w:tab w:val="num" w:pos="4440"/>
        </w:tabs>
        <w:ind w:left="4440" w:hanging="360"/>
      </w:pPr>
      <w:rPr>
        <w:rFonts w:ascii="Wingdings" w:hAnsi="Wingdings" w:hint="default"/>
      </w:rPr>
    </w:lvl>
    <w:lvl w:ilvl="6" w:tplc="00010409" w:tentative="1">
      <w:start w:val="1"/>
      <w:numFmt w:val="bullet"/>
      <w:lvlText w:val=""/>
      <w:lvlJc w:val="left"/>
      <w:pPr>
        <w:tabs>
          <w:tab w:val="num" w:pos="5160"/>
        </w:tabs>
        <w:ind w:left="5160" w:hanging="360"/>
      </w:pPr>
      <w:rPr>
        <w:rFonts w:ascii="Symbol" w:hAnsi="Symbol" w:hint="default"/>
      </w:rPr>
    </w:lvl>
    <w:lvl w:ilvl="7" w:tplc="00030409" w:tentative="1">
      <w:start w:val="1"/>
      <w:numFmt w:val="bullet"/>
      <w:lvlText w:val="o"/>
      <w:lvlJc w:val="left"/>
      <w:pPr>
        <w:tabs>
          <w:tab w:val="num" w:pos="5880"/>
        </w:tabs>
        <w:ind w:left="5880" w:hanging="360"/>
      </w:pPr>
      <w:rPr>
        <w:rFonts w:ascii="Courier New" w:hAnsi="Courier New" w:hint="default"/>
      </w:rPr>
    </w:lvl>
    <w:lvl w:ilvl="8" w:tplc="00050409" w:tentative="1">
      <w:start w:val="1"/>
      <w:numFmt w:val="bullet"/>
      <w:lvlText w:val=""/>
      <w:lvlJc w:val="left"/>
      <w:pPr>
        <w:tabs>
          <w:tab w:val="num" w:pos="6600"/>
        </w:tabs>
        <w:ind w:left="6600" w:hanging="360"/>
      </w:pPr>
      <w:rPr>
        <w:rFonts w:ascii="Wingdings" w:hAnsi="Wingdings" w:hint="default"/>
      </w:r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6EE0C03"/>
    <w:multiLevelType w:val="hybridMultilevel"/>
    <w:tmpl w:val="EB64E7AC"/>
    <w:lvl w:ilvl="0" w:tplc="464428DC">
      <w:start w:val="1"/>
      <w:numFmt w:val="bullet"/>
      <w:pStyle w:val="Normal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D692FCB"/>
    <w:multiLevelType w:val="hybridMultilevel"/>
    <w:tmpl w:val="73667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DF820CD"/>
    <w:multiLevelType w:val="hybridMultilevel"/>
    <w:tmpl w:val="29B4394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1AB7155"/>
    <w:multiLevelType w:val="hybridMultilevel"/>
    <w:tmpl w:val="2BB2A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D1124E"/>
    <w:multiLevelType w:val="hybridMultilevel"/>
    <w:tmpl w:val="ED0A4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A84C9A"/>
    <w:multiLevelType w:val="hybridMultilevel"/>
    <w:tmpl w:val="FD3A499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num w:numId="1">
    <w:abstractNumId w:val="1"/>
  </w:num>
  <w:num w:numId="2">
    <w:abstractNumId w:val="0"/>
  </w:num>
  <w:num w:numId="3">
    <w:abstractNumId w:val="23"/>
  </w:num>
  <w:num w:numId="4">
    <w:abstractNumId w:val="27"/>
  </w:num>
  <w:num w:numId="5">
    <w:abstractNumId w:val="14"/>
  </w:num>
  <w:num w:numId="6">
    <w:abstractNumId w:val="11"/>
  </w:num>
  <w:num w:numId="7">
    <w:abstractNumId w:val="7"/>
  </w:num>
  <w:num w:numId="8">
    <w:abstractNumId w:val="6"/>
  </w:num>
  <w:num w:numId="9">
    <w:abstractNumId w:val="32"/>
  </w:num>
  <w:num w:numId="10">
    <w:abstractNumId w:val="35"/>
  </w:num>
  <w:num w:numId="11">
    <w:abstractNumId w:val="33"/>
  </w:num>
  <w:num w:numId="12">
    <w:abstractNumId w:val="38"/>
  </w:num>
  <w:num w:numId="13">
    <w:abstractNumId w:val="10"/>
  </w:num>
  <w:num w:numId="14">
    <w:abstractNumId w:val="17"/>
  </w:num>
  <w:num w:numId="15">
    <w:abstractNumId w:val="20"/>
  </w:num>
  <w:num w:numId="16">
    <w:abstractNumId w:val="19"/>
  </w:num>
  <w:num w:numId="17">
    <w:abstractNumId w:val="3"/>
  </w:num>
  <w:num w:numId="18">
    <w:abstractNumId w:val="21"/>
  </w:num>
  <w:num w:numId="19">
    <w:abstractNumId w:val="4"/>
  </w:num>
  <w:num w:numId="20">
    <w:abstractNumId w:val="34"/>
  </w:num>
  <w:num w:numId="21">
    <w:abstractNumId w:val="24"/>
  </w:num>
  <w:num w:numId="22">
    <w:abstractNumId w:val="39"/>
  </w:num>
  <w:num w:numId="23">
    <w:abstractNumId w:val="5"/>
  </w:num>
  <w:num w:numId="24">
    <w:abstractNumId w:val="29"/>
  </w:num>
  <w:num w:numId="25">
    <w:abstractNumId w:val="39"/>
  </w:num>
  <w:num w:numId="26">
    <w:abstractNumId w:val="5"/>
  </w:num>
  <w:num w:numId="27">
    <w:abstractNumId w:val="28"/>
    <w:lvlOverride w:ilvl="0">
      <w:startOverride w:val="1"/>
    </w:lvlOverride>
  </w:num>
  <w:num w:numId="28">
    <w:abstractNumId w:val="28"/>
  </w:num>
  <w:num w:numId="29">
    <w:abstractNumId w:val="9"/>
  </w:num>
  <w:num w:numId="30">
    <w:abstractNumId w:val="31"/>
  </w:num>
  <w:num w:numId="31">
    <w:abstractNumId w:val="2"/>
  </w:num>
  <w:num w:numId="32">
    <w:abstractNumId w:val="37"/>
  </w:num>
  <w:num w:numId="33">
    <w:abstractNumId w:val="41"/>
  </w:num>
  <w:num w:numId="34">
    <w:abstractNumId w:val="25"/>
  </w:num>
  <w:num w:numId="35">
    <w:abstractNumId w:val="16"/>
  </w:num>
  <w:num w:numId="36">
    <w:abstractNumId w:val="26"/>
  </w:num>
  <w:num w:numId="37">
    <w:abstractNumId w:val="13"/>
  </w:num>
  <w:num w:numId="38">
    <w:abstractNumId w:val="15"/>
  </w:num>
  <w:num w:numId="39">
    <w:abstractNumId w:val="36"/>
  </w:num>
  <w:num w:numId="40">
    <w:abstractNumId w:val="30"/>
  </w:num>
  <w:num w:numId="41">
    <w:abstractNumId w:val="22"/>
  </w:num>
  <w:num w:numId="42">
    <w:abstractNumId w:val="8"/>
  </w:num>
  <w:num w:numId="43">
    <w:abstractNumId w:val="18"/>
  </w:num>
  <w:num w:numId="44">
    <w:abstractNumId w:val="1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 Lopez">
    <w15:presenceInfo w15:providerId="Windows Live" w15:userId="14d1389cfcb53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4C3E24"/>
    <w:rsid w:val="00004634"/>
    <w:rsid w:val="000076EB"/>
    <w:rsid w:val="00011AE8"/>
    <w:rsid w:val="000147BD"/>
    <w:rsid w:val="00014A72"/>
    <w:rsid w:val="00017027"/>
    <w:rsid w:val="00023BB1"/>
    <w:rsid w:val="0004660E"/>
    <w:rsid w:val="00046804"/>
    <w:rsid w:val="00057B20"/>
    <w:rsid w:val="000642A1"/>
    <w:rsid w:val="000724B0"/>
    <w:rsid w:val="00073AD0"/>
    <w:rsid w:val="000754D2"/>
    <w:rsid w:val="00080ACE"/>
    <w:rsid w:val="00083E9F"/>
    <w:rsid w:val="000872F0"/>
    <w:rsid w:val="000939F9"/>
    <w:rsid w:val="00094693"/>
    <w:rsid w:val="000950FB"/>
    <w:rsid w:val="0009532E"/>
    <w:rsid w:val="000A1DF1"/>
    <w:rsid w:val="000A684B"/>
    <w:rsid w:val="000B72D0"/>
    <w:rsid w:val="000C6607"/>
    <w:rsid w:val="000D1544"/>
    <w:rsid w:val="000D24F6"/>
    <w:rsid w:val="000D4579"/>
    <w:rsid w:val="000D4882"/>
    <w:rsid w:val="000F0B09"/>
    <w:rsid w:val="000F0D6D"/>
    <w:rsid w:val="000F32D5"/>
    <w:rsid w:val="000F57CA"/>
    <w:rsid w:val="00100DDE"/>
    <w:rsid w:val="0010155A"/>
    <w:rsid w:val="00102DC5"/>
    <w:rsid w:val="00112C3A"/>
    <w:rsid w:val="00114FB1"/>
    <w:rsid w:val="0012316B"/>
    <w:rsid w:val="001247BB"/>
    <w:rsid w:val="00132DC0"/>
    <w:rsid w:val="001360A7"/>
    <w:rsid w:val="00137B2F"/>
    <w:rsid w:val="00137B80"/>
    <w:rsid w:val="001577EA"/>
    <w:rsid w:val="0016020C"/>
    <w:rsid w:val="0016406B"/>
    <w:rsid w:val="001656D9"/>
    <w:rsid w:val="00165E5D"/>
    <w:rsid w:val="00166DBB"/>
    <w:rsid w:val="001702ED"/>
    <w:rsid w:val="00183C08"/>
    <w:rsid w:val="00184941"/>
    <w:rsid w:val="00185BA6"/>
    <w:rsid w:val="0019034F"/>
    <w:rsid w:val="00190D67"/>
    <w:rsid w:val="001924B8"/>
    <w:rsid w:val="00192E2F"/>
    <w:rsid w:val="001A0A3C"/>
    <w:rsid w:val="001A6177"/>
    <w:rsid w:val="001A6C21"/>
    <w:rsid w:val="001B1160"/>
    <w:rsid w:val="001C012D"/>
    <w:rsid w:val="001D1493"/>
    <w:rsid w:val="001D38B0"/>
    <w:rsid w:val="001D3B20"/>
    <w:rsid w:val="001E08F8"/>
    <w:rsid w:val="001E34F7"/>
    <w:rsid w:val="001F26F4"/>
    <w:rsid w:val="00200C53"/>
    <w:rsid w:val="002069C7"/>
    <w:rsid w:val="00212583"/>
    <w:rsid w:val="0022425F"/>
    <w:rsid w:val="00225C82"/>
    <w:rsid w:val="00232243"/>
    <w:rsid w:val="00241401"/>
    <w:rsid w:val="00244534"/>
    <w:rsid w:val="00251B9B"/>
    <w:rsid w:val="00261A1B"/>
    <w:rsid w:val="00261FF7"/>
    <w:rsid w:val="002630B0"/>
    <w:rsid w:val="002651BE"/>
    <w:rsid w:val="00270B5E"/>
    <w:rsid w:val="0027331C"/>
    <w:rsid w:val="00284E85"/>
    <w:rsid w:val="0028587B"/>
    <w:rsid w:val="002936A2"/>
    <w:rsid w:val="002971E1"/>
    <w:rsid w:val="00297C37"/>
    <w:rsid w:val="002A0D8C"/>
    <w:rsid w:val="002B3218"/>
    <w:rsid w:val="002C141D"/>
    <w:rsid w:val="002C1A99"/>
    <w:rsid w:val="002C4209"/>
    <w:rsid w:val="002D1650"/>
    <w:rsid w:val="002D3CCC"/>
    <w:rsid w:val="002E71FF"/>
    <w:rsid w:val="002F267F"/>
    <w:rsid w:val="002F4BAE"/>
    <w:rsid w:val="003064DB"/>
    <w:rsid w:val="00310441"/>
    <w:rsid w:val="003123EC"/>
    <w:rsid w:val="00315A1B"/>
    <w:rsid w:val="00321021"/>
    <w:rsid w:val="0032182B"/>
    <w:rsid w:val="003240F2"/>
    <w:rsid w:val="00330C3B"/>
    <w:rsid w:val="003316CA"/>
    <w:rsid w:val="00332E0C"/>
    <w:rsid w:val="003370C1"/>
    <w:rsid w:val="0037184A"/>
    <w:rsid w:val="00382B8A"/>
    <w:rsid w:val="0038526C"/>
    <w:rsid w:val="0039726E"/>
    <w:rsid w:val="00397BA1"/>
    <w:rsid w:val="003A4FE2"/>
    <w:rsid w:val="003A50EC"/>
    <w:rsid w:val="003B227F"/>
    <w:rsid w:val="003B3812"/>
    <w:rsid w:val="003B4A84"/>
    <w:rsid w:val="003B6337"/>
    <w:rsid w:val="003B755E"/>
    <w:rsid w:val="003B7D6F"/>
    <w:rsid w:val="003C091F"/>
    <w:rsid w:val="003C2D1C"/>
    <w:rsid w:val="003C4DC4"/>
    <w:rsid w:val="003E5C51"/>
    <w:rsid w:val="003F0412"/>
    <w:rsid w:val="003F3C57"/>
    <w:rsid w:val="003F4662"/>
    <w:rsid w:val="003F543C"/>
    <w:rsid w:val="003F77CD"/>
    <w:rsid w:val="00403859"/>
    <w:rsid w:val="00405289"/>
    <w:rsid w:val="00406901"/>
    <w:rsid w:val="00406BFF"/>
    <w:rsid w:val="00413445"/>
    <w:rsid w:val="004178A8"/>
    <w:rsid w:val="004304DE"/>
    <w:rsid w:val="00430FBE"/>
    <w:rsid w:val="004327E5"/>
    <w:rsid w:val="0044108C"/>
    <w:rsid w:val="004436C3"/>
    <w:rsid w:val="00445B75"/>
    <w:rsid w:val="004466C8"/>
    <w:rsid w:val="004618B5"/>
    <w:rsid w:val="0047156A"/>
    <w:rsid w:val="004731ED"/>
    <w:rsid w:val="00476F7D"/>
    <w:rsid w:val="00485510"/>
    <w:rsid w:val="00486412"/>
    <w:rsid w:val="00487399"/>
    <w:rsid w:val="00492D80"/>
    <w:rsid w:val="00493085"/>
    <w:rsid w:val="00496937"/>
    <w:rsid w:val="004A329F"/>
    <w:rsid w:val="004A39DF"/>
    <w:rsid w:val="004A7D45"/>
    <w:rsid w:val="004C3E24"/>
    <w:rsid w:val="004C7502"/>
    <w:rsid w:val="004D4F8C"/>
    <w:rsid w:val="004E4894"/>
    <w:rsid w:val="004F776D"/>
    <w:rsid w:val="00501B09"/>
    <w:rsid w:val="00510606"/>
    <w:rsid w:val="005230C6"/>
    <w:rsid w:val="00525ABC"/>
    <w:rsid w:val="00531E6F"/>
    <w:rsid w:val="00542A38"/>
    <w:rsid w:val="00543339"/>
    <w:rsid w:val="00546915"/>
    <w:rsid w:val="00546A39"/>
    <w:rsid w:val="00551B45"/>
    <w:rsid w:val="00553EDD"/>
    <w:rsid w:val="005546BD"/>
    <w:rsid w:val="005619E0"/>
    <w:rsid w:val="00562097"/>
    <w:rsid w:val="00572110"/>
    <w:rsid w:val="005843FF"/>
    <w:rsid w:val="00592DA6"/>
    <w:rsid w:val="00593827"/>
    <w:rsid w:val="005A613D"/>
    <w:rsid w:val="005B7937"/>
    <w:rsid w:val="005C021E"/>
    <w:rsid w:val="005C65A3"/>
    <w:rsid w:val="005D3A52"/>
    <w:rsid w:val="005D54D0"/>
    <w:rsid w:val="005D7B2F"/>
    <w:rsid w:val="005E1F7D"/>
    <w:rsid w:val="005E6CE4"/>
    <w:rsid w:val="005F448D"/>
    <w:rsid w:val="005F57AF"/>
    <w:rsid w:val="005F5E18"/>
    <w:rsid w:val="005F7EA4"/>
    <w:rsid w:val="005F7F21"/>
    <w:rsid w:val="00601E95"/>
    <w:rsid w:val="00601F02"/>
    <w:rsid w:val="00607D43"/>
    <w:rsid w:val="00612CCF"/>
    <w:rsid w:val="00613C02"/>
    <w:rsid w:val="0062194B"/>
    <w:rsid w:val="00622B9B"/>
    <w:rsid w:val="00623C1A"/>
    <w:rsid w:val="00643ADC"/>
    <w:rsid w:val="00644FDE"/>
    <w:rsid w:val="0065168B"/>
    <w:rsid w:val="006525FC"/>
    <w:rsid w:val="00653B00"/>
    <w:rsid w:val="00664BB3"/>
    <w:rsid w:val="00664CF6"/>
    <w:rsid w:val="00666118"/>
    <w:rsid w:val="00667325"/>
    <w:rsid w:val="00670803"/>
    <w:rsid w:val="006723FE"/>
    <w:rsid w:val="006816A9"/>
    <w:rsid w:val="006875D6"/>
    <w:rsid w:val="00691BF8"/>
    <w:rsid w:val="00694033"/>
    <w:rsid w:val="006A4FDB"/>
    <w:rsid w:val="006B4A0A"/>
    <w:rsid w:val="006C3194"/>
    <w:rsid w:val="006D5D41"/>
    <w:rsid w:val="006D68D2"/>
    <w:rsid w:val="006E1481"/>
    <w:rsid w:val="006E30B3"/>
    <w:rsid w:val="0070132B"/>
    <w:rsid w:val="00726850"/>
    <w:rsid w:val="007328CA"/>
    <w:rsid w:val="0074578E"/>
    <w:rsid w:val="0075046C"/>
    <w:rsid w:val="007516A4"/>
    <w:rsid w:val="00752CEF"/>
    <w:rsid w:val="007542A9"/>
    <w:rsid w:val="00766EC5"/>
    <w:rsid w:val="007728F9"/>
    <w:rsid w:val="007801F5"/>
    <w:rsid w:val="00783954"/>
    <w:rsid w:val="00792733"/>
    <w:rsid w:val="0079411E"/>
    <w:rsid w:val="00795CDF"/>
    <w:rsid w:val="007A144D"/>
    <w:rsid w:val="007A6028"/>
    <w:rsid w:val="007B1871"/>
    <w:rsid w:val="007B6C18"/>
    <w:rsid w:val="007C2D89"/>
    <w:rsid w:val="007C4787"/>
    <w:rsid w:val="007D1D77"/>
    <w:rsid w:val="007D75E6"/>
    <w:rsid w:val="007F21C9"/>
    <w:rsid w:val="00805CA8"/>
    <w:rsid w:val="008109B4"/>
    <w:rsid w:val="008147E3"/>
    <w:rsid w:val="00816F9A"/>
    <w:rsid w:val="00817612"/>
    <w:rsid w:val="00817E9D"/>
    <w:rsid w:val="008205DD"/>
    <w:rsid w:val="008242D9"/>
    <w:rsid w:val="0083057C"/>
    <w:rsid w:val="00831325"/>
    <w:rsid w:val="0083195A"/>
    <w:rsid w:val="00832342"/>
    <w:rsid w:val="00834A97"/>
    <w:rsid w:val="00836948"/>
    <w:rsid w:val="00836F2B"/>
    <w:rsid w:val="00837D2D"/>
    <w:rsid w:val="00843CA0"/>
    <w:rsid w:val="008448F2"/>
    <w:rsid w:val="00847536"/>
    <w:rsid w:val="008538D9"/>
    <w:rsid w:val="008760F5"/>
    <w:rsid w:val="00883B2C"/>
    <w:rsid w:val="00892B07"/>
    <w:rsid w:val="00894711"/>
    <w:rsid w:val="008A0E4A"/>
    <w:rsid w:val="008A2189"/>
    <w:rsid w:val="008A3B0D"/>
    <w:rsid w:val="008A55BA"/>
    <w:rsid w:val="008B55EE"/>
    <w:rsid w:val="008B7B89"/>
    <w:rsid w:val="008C56F9"/>
    <w:rsid w:val="008D04F1"/>
    <w:rsid w:val="008D3463"/>
    <w:rsid w:val="008E0283"/>
    <w:rsid w:val="008E6B8D"/>
    <w:rsid w:val="008F4D2A"/>
    <w:rsid w:val="009078EE"/>
    <w:rsid w:val="0092490B"/>
    <w:rsid w:val="0092584E"/>
    <w:rsid w:val="0094008A"/>
    <w:rsid w:val="00950262"/>
    <w:rsid w:val="00953322"/>
    <w:rsid w:val="00956C6C"/>
    <w:rsid w:val="0097399C"/>
    <w:rsid w:val="009816D5"/>
    <w:rsid w:val="00994208"/>
    <w:rsid w:val="009B1C32"/>
    <w:rsid w:val="009B2782"/>
    <w:rsid w:val="009C1E64"/>
    <w:rsid w:val="009C43A0"/>
    <w:rsid w:val="009C4C1A"/>
    <w:rsid w:val="009C5ED2"/>
    <w:rsid w:val="009C660F"/>
    <w:rsid w:val="009E0741"/>
    <w:rsid w:val="009E1608"/>
    <w:rsid w:val="009E1A1B"/>
    <w:rsid w:val="009E5710"/>
    <w:rsid w:val="009F12C3"/>
    <w:rsid w:val="009F536A"/>
    <w:rsid w:val="009F5768"/>
    <w:rsid w:val="009F6EF8"/>
    <w:rsid w:val="009F7283"/>
    <w:rsid w:val="00A0504B"/>
    <w:rsid w:val="00A17B9E"/>
    <w:rsid w:val="00A208DE"/>
    <w:rsid w:val="00A250DC"/>
    <w:rsid w:val="00A316B7"/>
    <w:rsid w:val="00A3663A"/>
    <w:rsid w:val="00A47866"/>
    <w:rsid w:val="00A530F1"/>
    <w:rsid w:val="00A55F10"/>
    <w:rsid w:val="00A60C3D"/>
    <w:rsid w:val="00A63F11"/>
    <w:rsid w:val="00A66242"/>
    <w:rsid w:val="00A667D1"/>
    <w:rsid w:val="00A66861"/>
    <w:rsid w:val="00A66FF3"/>
    <w:rsid w:val="00A703E4"/>
    <w:rsid w:val="00A76860"/>
    <w:rsid w:val="00A7752C"/>
    <w:rsid w:val="00A80159"/>
    <w:rsid w:val="00AA331A"/>
    <w:rsid w:val="00AB6E95"/>
    <w:rsid w:val="00AC00BA"/>
    <w:rsid w:val="00AC0DBC"/>
    <w:rsid w:val="00AC5042"/>
    <w:rsid w:val="00AD5A59"/>
    <w:rsid w:val="00AE25CD"/>
    <w:rsid w:val="00AE5781"/>
    <w:rsid w:val="00AE718D"/>
    <w:rsid w:val="00AF0814"/>
    <w:rsid w:val="00AF3C27"/>
    <w:rsid w:val="00AF7147"/>
    <w:rsid w:val="00B009E8"/>
    <w:rsid w:val="00B048BB"/>
    <w:rsid w:val="00B126D4"/>
    <w:rsid w:val="00B20F65"/>
    <w:rsid w:val="00B43242"/>
    <w:rsid w:val="00B45CFC"/>
    <w:rsid w:val="00B46D1D"/>
    <w:rsid w:val="00B50C18"/>
    <w:rsid w:val="00B549A6"/>
    <w:rsid w:val="00B57E1C"/>
    <w:rsid w:val="00B61441"/>
    <w:rsid w:val="00B656D7"/>
    <w:rsid w:val="00B8084F"/>
    <w:rsid w:val="00B97665"/>
    <w:rsid w:val="00BA4D4A"/>
    <w:rsid w:val="00BB19A7"/>
    <w:rsid w:val="00BB591F"/>
    <w:rsid w:val="00BB5965"/>
    <w:rsid w:val="00BC0B49"/>
    <w:rsid w:val="00BC1978"/>
    <w:rsid w:val="00BC5348"/>
    <w:rsid w:val="00BD00B8"/>
    <w:rsid w:val="00BD13B8"/>
    <w:rsid w:val="00BE4D99"/>
    <w:rsid w:val="00BF3C73"/>
    <w:rsid w:val="00BF4DB8"/>
    <w:rsid w:val="00BF754F"/>
    <w:rsid w:val="00C112E7"/>
    <w:rsid w:val="00C11F1D"/>
    <w:rsid w:val="00C16521"/>
    <w:rsid w:val="00C16A2B"/>
    <w:rsid w:val="00C2146D"/>
    <w:rsid w:val="00C274A0"/>
    <w:rsid w:val="00C31C62"/>
    <w:rsid w:val="00C40A29"/>
    <w:rsid w:val="00C63FC8"/>
    <w:rsid w:val="00C71305"/>
    <w:rsid w:val="00C72805"/>
    <w:rsid w:val="00C7671A"/>
    <w:rsid w:val="00C82852"/>
    <w:rsid w:val="00C93105"/>
    <w:rsid w:val="00C93D66"/>
    <w:rsid w:val="00CA3CA1"/>
    <w:rsid w:val="00CA414D"/>
    <w:rsid w:val="00CA5046"/>
    <w:rsid w:val="00CB3C74"/>
    <w:rsid w:val="00CB5923"/>
    <w:rsid w:val="00CB7EC7"/>
    <w:rsid w:val="00CC5DBA"/>
    <w:rsid w:val="00CC7405"/>
    <w:rsid w:val="00CD2B50"/>
    <w:rsid w:val="00CD5D8C"/>
    <w:rsid w:val="00CE263F"/>
    <w:rsid w:val="00CE4702"/>
    <w:rsid w:val="00CE5ACF"/>
    <w:rsid w:val="00D03643"/>
    <w:rsid w:val="00D12397"/>
    <w:rsid w:val="00D15EFC"/>
    <w:rsid w:val="00D21482"/>
    <w:rsid w:val="00D2207B"/>
    <w:rsid w:val="00D31CDB"/>
    <w:rsid w:val="00D40872"/>
    <w:rsid w:val="00D437FF"/>
    <w:rsid w:val="00D46DD7"/>
    <w:rsid w:val="00D615DA"/>
    <w:rsid w:val="00D65AEE"/>
    <w:rsid w:val="00D67C98"/>
    <w:rsid w:val="00D70D20"/>
    <w:rsid w:val="00D86875"/>
    <w:rsid w:val="00D92161"/>
    <w:rsid w:val="00DA7538"/>
    <w:rsid w:val="00DB2D51"/>
    <w:rsid w:val="00DB4E64"/>
    <w:rsid w:val="00DB5380"/>
    <w:rsid w:val="00DC1422"/>
    <w:rsid w:val="00DC5D1F"/>
    <w:rsid w:val="00DD2425"/>
    <w:rsid w:val="00DD4062"/>
    <w:rsid w:val="00DD5903"/>
    <w:rsid w:val="00DE00BF"/>
    <w:rsid w:val="00DE4F7E"/>
    <w:rsid w:val="00DE658D"/>
    <w:rsid w:val="00DF316C"/>
    <w:rsid w:val="00E02E3B"/>
    <w:rsid w:val="00E10C45"/>
    <w:rsid w:val="00E11E23"/>
    <w:rsid w:val="00E22B06"/>
    <w:rsid w:val="00E24977"/>
    <w:rsid w:val="00E30810"/>
    <w:rsid w:val="00E554A8"/>
    <w:rsid w:val="00E55E12"/>
    <w:rsid w:val="00E6191A"/>
    <w:rsid w:val="00E62B9C"/>
    <w:rsid w:val="00E65293"/>
    <w:rsid w:val="00E65CF8"/>
    <w:rsid w:val="00E76DD0"/>
    <w:rsid w:val="00E802ED"/>
    <w:rsid w:val="00E81058"/>
    <w:rsid w:val="00E84F41"/>
    <w:rsid w:val="00EA2AF4"/>
    <w:rsid w:val="00EA6E10"/>
    <w:rsid w:val="00EB1BDC"/>
    <w:rsid w:val="00EB59F6"/>
    <w:rsid w:val="00EB7AE8"/>
    <w:rsid w:val="00EC6E51"/>
    <w:rsid w:val="00ED2FBA"/>
    <w:rsid w:val="00ED72BC"/>
    <w:rsid w:val="00ED7D6D"/>
    <w:rsid w:val="00EE0139"/>
    <w:rsid w:val="00EE244A"/>
    <w:rsid w:val="00EE455B"/>
    <w:rsid w:val="00EF4C35"/>
    <w:rsid w:val="00F00F92"/>
    <w:rsid w:val="00F05A16"/>
    <w:rsid w:val="00F05CD4"/>
    <w:rsid w:val="00F14186"/>
    <w:rsid w:val="00F22E4A"/>
    <w:rsid w:val="00F23E83"/>
    <w:rsid w:val="00F25616"/>
    <w:rsid w:val="00F25C2C"/>
    <w:rsid w:val="00F36811"/>
    <w:rsid w:val="00F36AEB"/>
    <w:rsid w:val="00F37A2B"/>
    <w:rsid w:val="00F37AA0"/>
    <w:rsid w:val="00F51225"/>
    <w:rsid w:val="00F60368"/>
    <w:rsid w:val="00F65338"/>
    <w:rsid w:val="00F67996"/>
    <w:rsid w:val="00F67A67"/>
    <w:rsid w:val="00F7318B"/>
    <w:rsid w:val="00F828A0"/>
    <w:rsid w:val="00F91642"/>
    <w:rsid w:val="00FA2D4F"/>
    <w:rsid w:val="00FB0495"/>
    <w:rsid w:val="00FC5C5D"/>
    <w:rsid w:val="00FC6840"/>
    <w:rsid w:val="00FD3EBF"/>
    <w:rsid w:val="00FE3687"/>
    <w:rsid w:val="00FE7CFA"/>
    <w:rsid w:val="00FF1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lang w:val="en-GB" w:eastAsia="en-GB"/>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7"/>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20"/>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lang w:val="en-GB" w:eastAsia="en-GB"/>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7"/>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20"/>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1580407242">
      <w:bodyDiv w:val="1"/>
      <w:marLeft w:val="0"/>
      <w:marRight w:val="0"/>
      <w:marTop w:val="0"/>
      <w:marBottom w:val="0"/>
      <w:divBdr>
        <w:top w:val="none" w:sz="0" w:space="0" w:color="auto"/>
        <w:left w:val="none" w:sz="0" w:space="0" w:color="auto"/>
        <w:bottom w:val="none" w:sz="0" w:space="0" w:color="auto"/>
        <w:right w:val="none" w:sz="0" w:space="0" w:color="auto"/>
      </w:divBdr>
    </w:div>
    <w:div w:id="20853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2434-D2D0-4CA7-A331-B2971D3C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5</TotalTime>
  <Pages>21</Pages>
  <Words>6147</Words>
  <Characters>43208</Characters>
  <Application>Microsoft Office Word</Application>
  <DocSecurity>0</DocSecurity>
  <PresentationFormat>Microsoft Word 14.0</PresentationFormat>
  <Lines>360</Lines>
  <Paragraphs>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49257</CharactersWithSpaces>
  <SharedDoc>false</SharedDoc>
  <HLinks>
    <vt:vector size="228" baseType="variant">
      <vt:variant>
        <vt:i4>1507379</vt:i4>
      </vt:variant>
      <vt:variant>
        <vt:i4>224</vt:i4>
      </vt:variant>
      <vt:variant>
        <vt:i4>0</vt:i4>
      </vt:variant>
      <vt:variant>
        <vt:i4>5</vt:i4>
      </vt:variant>
      <vt:variant>
        <vt:lpwstr/>
      </vt:variant>
      <vt:variant>
        <vt:lpwstr>_Toc415147671</vt:lpwstr>
      </vt:variant>
      <vt:variant>
        <vt:i4>1507379</vt:i4>
      </vt:variant>
      <vt:variant>
        <vt:i4>218</vt:i4>
      </vt:variant>
      <vt:variant>
        <vt:i4>0</vt:i4>
      </vt:variant>
      <vt:variant>
        <vt:i4>5</vt:i4>
      </vt:variant>
      <vt:variant>
        <vt:lpwstr/>
      </vt:variant>
      <vt:variant>
        <vt:lpwstr>_Toc415147670</vt:lpwstr>
      </vt:variant>
      <vt:variant>
        <vt:i4>1441843</vt:i4>
      </vt:variant>
      <vt:variant>
        <vt:i4>212</vt:i4>
      </vt:variant>
      <vt:variant>
        <vt:i4>0</vt:i4>
      </vt:variant>
      <vt:variant>
        <vt:i4>5</vt:i4>
      </vt:variant>
      <vt:variant>
        <vt:lpwstr/>
      </vt:variant>
      <vt:variant>
        <vt:lpwstr>_Toc415147669</vt:lpwstr>
      </vt:variant>
      <vt:variant>
        <vt:i4>1441843</vt:i4>
      </vt:variant>
      <vt:variant>
        <vt:i4>206</vt:i4>
      </vt:variant>
      <vt:variant>
        <vt:i4>0</vt:i4>
      </vt:variant>
      <vt:variant>
        <vt:i4>5</vt:i4>
      </vt:variant>
      <vt:variant>
        <vt:lpwstr/>
      </vt:variant>
      <vt:variant>
        <vt:lpwstr>_Toc415147668</vt:lpwstr>
      </vt:variant>
      <vt:variant>
        <vt:i4>1441843</vt:i4>
      </vt:variant>
      <vt:variant>
        <vt:i4>200</vt:i4>
      </vt:variant>
      <vt:variant>
        <vt:i4>0</vt:i4>
      </vt:variant>
      <vt:variant>
        <vt:i4>5</vt:i4>
      </vt:variant>
      <vt:variant>
        <vt:lpwstr/>
      </vt:variant>
      <vt:variant>
        <vt:lpwstr>_Toc415147667</vt:lpwstr>
      </vt:variant>
      <vt:variant>
        <vt:i4>1441843</vt:i4>
      </vt:variant>
      <vt:variant>
        <vt:i4>194</vt:i4>
      </vt:variant>
      <vt:variant>
        <vt:i4>0</vt:i4>
      </vt:variant>
      <vt:variant>
        <vt:i4>5</vt:i4>
      </vt:variant>
      <vt:variant>
        <vt:lpwstr/>
      </vt:variant>
      <vt:variant>
        <vt:lpwstr>_Toc415147666</vt:lpwstr>
      </vt:variant>
      <vt:variant>
        <vt:i4>1441843</vt:i4>
      </vt:variant>
      <vt:variant>
        <vt:i4>188</vt:i4>
      </vt:variant>
      <vt:variant>
        <vt:i4>0</vt:i4>
      </vt:variant>
      <vt:variant>
        <vt:i4>5</vt:i4>
      </vt:variant>
      <vt:variant>
        <vt:lpwstr/>
      </vt:variant>
      <vt:variant>
        <vt:lpwstr>_Toc415147665</vt:lpwstr>
      </vt:variant>
      <vt:variant>
        <vt:i4>1441843</vt:i4>
      </vt:variant>
      <vt:variant>
        <vt:i4>182</vt:i4>
      </vt:variant>
      <vt:variant>
        <vt:i4>0</vt:i4>
      </vt:variant>
      <vt:variant>
        <vt:i4>5</vt:i4>
      </vt:variant>
      <vt:variant>
        <vt:lpwstr/>
      </vt:variant>
      <vt:variant>
        <vt:lpwstr>_Toc415147664</vt:lpwstr>
      </vt:variant>
      <vt:variant>
        <vt:i4>1441843</vt:i4>
      </vt:variant>
      <vt:variant>
        <vt:i4>176</vt:i4>
      </vt:variant>
      <vt:variant>
        <vt:i4>0</vt:i4>
      </vt:variant>
      <vt:variant>
        <vt:i4>5</vt:i4>
      </vt:variant>
      <vt:variant>
        <vt:lpwstr/>
      </vt:variant>
      <vt:variant>
        <vt:lpwstr>_Toc415147663</vt:lpwstr>
      </vt:variant>
      <vt:variant>
        <vt:i4>1441843</vt:i4>
      </vt:variant>
      <vt:variant>
        <vt:i4>170</vt:i4>
      </vt:variant>
      <vt:variant>
        <vt:i4>0</vt:i4>
      </vt:variant>
      <vt:variant>
        <vt:i4>5</vt:i4>
      </vt:variant>
      <vt:variant>
        <vt:lpwstr/>
      </vt:variant>
      <vt:variant>
        <vt:lpwstr>_Toc415147662</vt:lpwstr>
      </vt:variant>
      <vt:variant>
        <vt:i4>1441843</vt:i4>
      </vt:variant>
      <vt:variant>
        <vt:i4>164</vt:i4>
      </vt:variant>
      <vt:variant>
        <vt:i4>0</vt:i4>
      </vt:variant>
      <vt:variant>
        <vt:i4>5</vt:i4>
      </vt:variant>
      <vt:variant>
        <vt:lpwstr/>
      </vt:variant>
      <vt:variant>
        <vt:lpwstr>_Toc415147661</vt:lpwstr>
      </vt:variant>
      <vt:variant>
        <vt:i4>1441843</vt:i4>
      </vt:variant>
      <vt:variant>
        <vt:i4>158</vt:i4>
      </vt:variant>
      <vt:variant>
        <vt:i4>0</vt:i4>
      </vt:variant>
      <vt:variant>
        <vt:i4>5</vt:i4>
      </vt:variant>
      <vt:variant>
        <vt:lpwstr/>
      </vt:variant>
      <vt:variant>
        <vt:lpwstr>_Toc415147660</vt:lpwstr>
      </vt:variant>
      <vt:variant>
        <vt:i4>1376307</vt:i4>
      </vt:variant>
      <vt:variant>
        <vt:i4>152</vt:i4>
      </vt:variant>
      <vt:variant>
        <vt:i4>0</vt:i4>
      </vt:variant>
      <vt:variant>
        <vt:i4>5</vt:i4>
      </vt:variant>
      <vt:variant>
        <vt:lpwstr/>
      </vt:variant>
      <vt:variant>
        <vt:lpwstr>_Toc415147659</vt:lpwstr>
      </vt:variant>
      <vt:variant>
        <vt:i4>1376307</vt:i4>
      </vt:variant>
      <vt:variant>
        <vt:i4>146</vt:i4>
      </vt:variant>
      <vt:variant>
        <vt:i4>0</vt:i4>
      </vt:variant>
      <vt:variant>
        <vt:i4>5</vt:i4>
      </vt:variant>
      <vt:variant>
        <vt:lpwstr/>
      </vt:variant>
      <vt:variant>
        <vt:lpwstr>_Toc415147658</vt:lpwstr>
      </vt:variant>
      <vt:variant>
        <vt:i4>1376307</vt:i4>
      </vt:variant>
      <vt:variant>
        <vt:i4>140</vt:i4>
      </vt:variant>
      <vt:variant>
        <vt:i4>0</vt:i4>
      </vt:variant>
      <vt:variant>
        <vt:i4>5</vt:i4>
      </vt:variant>
      <vt:variant>
        <vt:lpwstr/>
      </vt:variant>
      <vt:variant>
        <vt:lpwstr>_Toc415147657</vt:lpwstr>
      </vt:variant>
      <vt:variant>
        <vt:i4>1376307</vt:i4>
      </vt:variant>
      <vt:variant>
        <vt:i4>134</vt:i4>
      </vt:variant>
      <vt:variant>
        <vt:i4>0</vt:i4>
      </vt:variant>
      <vt:variant>
        <vt:i4>5</vt:i4>
      </vt:variant>
      <vt:variant>
        <vt:lpwstr/>
      </vt:variant>
      <vt:variant>
        <vt:lpwstr>_Toc415147656</vt:lpwstr>
      </vt:variant>
      <vt:variant>
        <vt:i4>1376307</vt:i4>
      </vt:variant>
      <vt:variant>
        <vt:i4>128</vt:i4>
      </vt:variant>
      <vt:variant>
        <vt:i4>0</vt:i4>
      </vt:variant>
      <vt:variant>
        <vt:i4>5</vt:i4>
      </vt:variant>
      <vt:variant>
        <vt:lpwstr/>
      </vt:variant>
      <vt:variant>
        <vt:lpwstr>_Toc415147655</vt:lpwstr>
      </vt:variant>
      <vt:variant>
        <vt:i4>1376307</vt:i4>
      </vt:variant>
      <vt:variant>
        <vt:i4>122</vt:i4>
      </vt:variant>
      <vt:variant>
        <vt:i4>0</vt:i4>
      </vt:variant>
      <vt:variant>
        <vt:i4>5</vt:i4>
      </vt:variant>
      <vt:variant>
        <vt:lpwstr/>
      </vt:variant>
      <vt:variant>
        <vt:lpwstr>_Toc415147654</vt:lpwstr>
      </vt:variant>
      <vt:variant>
        <vt:i4>1376307</vt:i4>
      </vt:variant>
      <vt:variant>
        <vt:i4>116</vt:i4>
      </vt:variant>
      <vt:variant>
        <vt:i4>0</vt:i4>
      </vt:variant>
      <vt:variant>
        <vt:i4>5</vt:i4>
      </vt:variant>
      <vt:variant>
        <vt:lpwstr/>
      </vt:variant>
      <vt:variant>
        <vt:lpwstr>_Toc415147653</vt:lpwstr>
      </vt:variant>
      <vt:variant>
        <vt:i4>1376307</vt:i4>
      </vt:variant>
      <vt:variant>
        <vt:i4>110</vt:i4>
      </vt:variant>
      <vt:variant>
        <vt:i4>0</vt:i4>
      </vt:variant>
      <vt:variant>
        <vt:i4>5</vt:i4>
      </vt:variant>
      <vt:variant>
        <vt:lpwstr/>
      </vt:variant>
      <vt:variant>
        <vt:lpwstr>_Toc415147652</vt:lpwstr>
      </vt:variant>
      <vt:variant>
        <vt:i4>1376307</vt:i4>
      </vt:variant>
      <vt:variant>
        <vt:i4>104</vt:i4>
      </vt:variant>
      <vt:variant>
        <vt:i4>0</vt:i4>
      </vt:variant>
      <vt:variant>
        <vt:i4>5</vt:i4>
      </vt:variant>
      <vt:variant>
        <vt:lpwstr/>
      </vt:variant>
      <vt:variant>
        <vt:lpwstr>_Toc415147651</vt:lpwstr>
      </vt:variant>
      <vt:variant>
        <vt:i4>1376307</vt:i4>
      </vt:variant>
      <vt:variant>
        <vt:i4>98</vt:i4>
      </vt:variant>
      <vt:variant>
        <vt:i4>0</vt:i4>
      </vt:variant>
      <vt:variant>
        <vt:i4>5</vt:i4>
      </vt:variant>
      <vt:variant>
        <vt:lpwstr/>
      </vt:variant>
      <vt:variant>
        <vt:lpwstr>_Toc415147650</vt:lpwstr>
      </vt:variant>
      <vt:variant>
        <vt:i4>1310771</vt:i4>
      </vt:variant>
      <vt:variant>
        <vt:i4>92</vt:i4>
      </vt:variant>
      <vt:variant>
        <vt:i4>0</vt:i4>
      </vt:variant>
      <vt:variant>
        <vt:i4>5</vt:i4>
      </vt:variant>
      <vt:variant>
        <vt:lpwstr/>
      </vt:variant>
      <vt:variant>
        <vt:lpwstr>_Toc415147649</vt:lpwstr>
      </vt:variant>
      <vt:variant>
        <vt:i4>1310771</vt:i4>
      </vt:variant>
      <vt:variant>
        <vt:i4>86</vt:i4>
      </vt:variant>
      <vt:variant>
        <vt:i4>0</vt:i4>
      </vt:variant>
      <vt:variant>
        <vt:i4>5</vt:i4>
      </vt:variant>
      <vt:variant>
        <vt:lpwstr/>
      </vt:variant>
      <vt:variant>
        <vt:lpwstr>_Toc415147648</vt:lpwstr>
      </vt:variant>
      <vt:variant>
        <vt:i4>1310771</vt:i4>
      </vt:variant>
      <vt:variant>
        <vt:i4>80</vt:i4>
      </vt:variant>
      <vt:variant>
        <vt:i4>0</vt:i4>
      </vt:variant>
      <vt:variant>
        <vt:i4>5</vt:i4>
      </vt:variant>
      <vt:variant>
        <vt:lpwstr/>
      </vt:variant>
      <vt:variant>
        <vt:lpwstr>_Toc415147647</vt:lpwstr>
      </vt:variant>
      <vt:variant>
        <vt:i4>1310771</vt:i4>
      </vt:variant>
      <vt:variant>
        <vt:i4>74</vt:i4>
      </vt:variant>
      <vt:variant>
        <vt:i4>0</vt:i4>
      </vt:variant>
      <vt:variant>
        <vt:i4>5</vt:i4>
      </vt:variant>
      <vt:variant>
        <vt:lpwstr/>
      </vt:variant>
      <vt:variant>
        <vt:lpwstr>_Toc415147646</vt:lpwstr>
      </vt:variant>
      <vt:variant>
        <vt:i4>1310771</vt:i4>
      </vt:variant>
      <vt:variant>
        <vt:i4>68</vt:i4>
      </vt:variant>
      <vt:variant>
        <vt:i4>0</vt:i4>
      </vt:variant>
      <vt:variant>
        <vt:i4>5</vt:i4>
      </vt:variant>
      <vt:variant>
        <vt:lpwstr/>
      </vt:variant>
      <vt:variant>
        <vt:lpwstr>_Toc415147645</vt:lpwstr>
      </vt:variant>
      <vt:variant>
        <vt:i4>1310771</vt:i4>
      </vt:variant>
      <vt:variant>
        <vt:i4>62</vt:i4>
      </vt:variant>
      <vt:variant>
        <vt:i4>0</vt:i4>
      </vt:variant>
      <vt:variant>
        <vt:i4>5</vt:i4>
      </vt:variant>
      <vt:variant>
        <vt:lpwstr/>
      </vt:variant>
      <vt:variant>
        <vt:lpwstr>_Toc415147644</vt:lpwstr>
      </vt:variant>
      <vt:variant>
        <vt:i4>1310771</vt:i4>
      </vt:variant>
      <vt:variant>
        <vt:i4>56</vt:i4>
      </vt:variant>
      <vt:variant>
        <vt:i4>0</vt:i4>
      </vt:variant>
      <vt:variant>
        <vt:i4>5</vt:i4>
      </vt:variant>
      <vt:variant>
        <vt:lpwstr/>
      </vt:variant>
      <vt:variant>
        <vt:lpwstr>_Toc415147643</vt:lpwstr>
      </vt:variant>
      <vt:variant>
        <vt:i4>1310771</vt:i4>
      </vt:variant>
      <vt:variant>
        <vt:i4>50</vt:i4>
      </vt:variant>
      <vt:variant>
        <vt:i4>0</vt:i4>
      </vt:variant>
      <vt:variant>
        <vt:i4>5</vt:i4>
      </vt:variant>
      <vt:variant>
        <vt:lpwstr/>
      </vt:variant>
      <vt:variant>
        <vt:lpwstr>_Toc415147642</vt:lpwstr>
      </vt:variant>
      <vt:variant>
        <vt:i4>1310771</vt:i4>
      </vt:variant>
      <vt:variant>
        <vt:i4>44</vt:i4>
      </vt:variant>
      <vt:variant>
        <vt:i4>0</vt:i4>
      </vt:variant>
      <vt:variant>
        <vt:i4>5</vt:i4>
      </vt:variant>
      <vt:variant>
        <vt:lpwstr/>
      </vt:variant>
      <vt:variant>
        <vt:lpwstr>_Toc415147641</vt:lpwstr>
      </vt:variant>
      <vt:variant>
        <vt:i4>1310771</vt:i4>
      </vt:variant>
      <vt:variant>
        <vt:i4>38</vt:i4>
      </vt:variant>
      <vt:variant>
        <vt:i4>0</vt:i4>
      </vt:variant>
      <vt:variant>
        <vt:i4>5</vt:i4>
      </vt:variant>
      <vt:variant>
        <vt:lpwstr/>
      </vt:variant>
      <vt:variant>
        <vt:lpwstr>_Toc415147640</vt:lpwstr>
      </vt:variant>
      <vt:variant>
        <vt:i4>1245235</vt:i4>
      </vt:variant>
      <vt:variant>
        <vt:i4>32</vt:i4>
      </vt:variant>
      <vt:variant>
        <vt:i4>0</vt:i4>
      </vt:variant>
      <vt:variant>
        <vt:i4>5</vt:i4>
      </vt:variant>
      <vt:variant>
        <vt:lpwstr/>
      </vt:variant>
      <vt:variant>
        <vt:lpwstr>_Toc415147639</vt:lpwstr>
      </vt:variant>
      <vt:variant>
        <vt:i4>1245235</vt:i4>
      </vt:variant>
      <vt:variant>
        <vt:i4>26</vt:i4>
      </vt:variant>
      <vt:variant>
        <vt:i4>0</vt:i4>
      </vt:variant>
      <vt:variant>
        <vt:i4>5</vt:i4>
      </vt:variant>
      <vt:variant>
        <vt:lpwstr/>
      </vt:variant>
      <vt:variant>
        <vt:lpwstr>_Toc415147638</vt:lpwstr>
      </vt:variant>
      <vt:variant>
        <vt:i4>1245235</vt:i4>
      </vt:variant>
      <vt:variant>
        <vt:i4>20</vt:i4>
      </vt:variant>
      <vt:variant>
        <vt:i4>0</vt:i4>
      </vt:variant>
      <vt:variant>
        <vt:i4>5</vt:i4>
      </vt:variant>
      <vt:variant>
        <vt:lpwstr/>
      </vt:variant>
      <vt:variant>
        <vt:lpwstr>_Toc415147637</vt:lpwstr>
      </vt:variant>
      <vt:variant>
        <vt:i4>1245235</vt:i4>
      </vt:variant>
      <vt:variant>
        <vt:i4>14</vt:i4>
      </vt:variant>
      <vt:variant>
        <vt:i4>0</vt:i4>
      </vt:variant>
      <vt:variant>
        <vt:i4>5</vt:i4>
      </vt:variant>
      <vt:variant>
        <vt:lpwstr/>
      </vt:variant>
      <vt:variant>
        <vt:lpwstr>_Toc415147636</vt:lpwstr>
      </vt:variant>
      <vt:variant>
        <vt:i4>1245235</vt:i4>
      </vt:variant>
      <vt:variant>
        <vt:i4>8</vt:i4>
      </vt:variant>
      <vt:variant>
        <vt:i4>0</vt:i4>
      </vt:variant>
      <vt:variant>
        <vt:i4>5</vt:i4>
      </vt:variant>
      <vt:variant>
        <vt:lpwstr/>
      </vt:variant>
      <vt:variant>
        <vt:lpwstr>_Toc415147635</vt:lpwstr>
      </vt:variant>
      <vt:variant>
        <vt:i4>1245235</vt:i4>
      </vt:variant>
      <vt:variant>
        <vt:i4>2</vt:i4>
      </vt:variant>
      <vt:variant>
        <vt:i4>0</vt:i4>
      </vt:variant>
      <vt:variant>
        <vt:i4>5</vt:i4>
      </vt:variant>
      <vt:variant>
        <vt:lpwstr/>
      </vt:variant>
      <vt:variant>
        <vt:lpwstr>_Toc415147634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Fesus</dc:creator>
  <cp:keywords>EL4</cp:keywords>
  <cp:lastModifiedBy>BERARD-DELAY Cecile (REGIO)</cp:lastModifiedBy>
  <cp:revision>2</cp:revision>
  <cp:lastPrinted>2015-06-30T15:58:00Z</cp:lastPrinted>
  <dcterms:created xsi:type="dcterms:W3CDTF">2015-07-02T16:58:00Z</dcterms:created>
  <dcterms:modified xsi:type="dcterms:W3CDTF">2015-07-06T09:20:00Z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