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FF1C09" w:rsidTr="00FF1C09">
        <w:trPr>
          <w:trHeight w:val="1440"/>
        </w:trPr>
        <w:tc>
          <w:tcPr>
            <w:tcW w:w="2381" w:type="dxa"/>
            <w:tcBorders>
              <w:top w:val="nil"/>
              <w:left w:val="nil"/>
              <w:bottom w:val="nil"/>
              <w:right w:val="nil"/>
            </w:tcBorders>
          </w:tcPr>
          <w:p w:rsidR="00FF1C09" w:rsidRDefault="00BE0A84">
            <w:pPr>
              <w:pStyle w:val="ZCom"/>
              <w:rPr>
                <w:rPrChange w:id="272" w:author="Author" w:date="2016-02-22T11:06:00Z">
                  <w:rPr>
                    <w:rFonts w:ascii="Times New Roman" w:hAnsi="Times New Roman"/>
                  </w:rPr>
                </w:rPrChange>
              </w:rPr>
            </w:pPr>
            <w:del w:id="273" w:author="Author" w:date="2016-02-22T11:06:00Z">
              <w:r>
                <w:rPr>
                  <w:rFonts w:ascii="Times New Roman" w:hAnsi="Times New Roman" w:cs="Times New Roman"/>
                  <w:noProof/>
                  <w:sz w:val="20"/>
                  <w:szCs w:val="20"/>
                  <w:lang w:val="cs-CZ" w:eastAsia="cs-CZ"/>
                </w:rPr>
                <w:drawing>
                  <wp:inline distT="0" distB="0" distL="0" distR="0" wp14:anchorId="2B91E7BE" wp14:editId="177421B1">
                    <wp:extent cx="1365250" cy="673100"/>
                    <wp:effectExtent l="0" t="0" r="6350" b="0"/>
                    <wp:docPr id="1" name="Picture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250" cy="673100"/>
                            </a:xfrm>
                            <a:prstGeom prst="rect">
                              <a:avLst/>
                            </a:prstGeom>
                            <a:noFill/>
                            <a:ln>
                              <a:noFill/>
                            </a:ln>
                          </pic:spPr>
                        </pic:pic>
                      </a:graphicData>
                    </a:graphic>
                  </wp:inline>
                </w:drawing>
              </w:r>
            </w:del>
            <w:ins w:id="274" w:author="Author" w:date="2016-02-22T11:06:00Z">
              <w:r w:rsidR="00370EC8">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3.25pt" fillcolor="window">
                    <v:imagedata r:id="rId10" o:title=""/>
                  </v:shape>
                </w:pict>
              </w:r>
            </w:ins>
          </w:p>
        </w:tc>
        <w:tc>
          <w:tcPr>
            <w:tcW w:w="7087" w:type="dxa"/>
            <w:tcBorders>
              <w:top w:val="nil"/>
              <w:left w:val="nil"/>
              <w:bottom w:val="nil"/>
              <w:right w:val="nil"/>
            </w:tcBorders>
          </w:tcPr>
          <w:p w:rsidR="00FF1C09" w:rsidRDefault="00FF1C09">
            <w:pPr>
              <w:pStyle w:val="ZCom"/>
              <w:spacing w:before="90"/>
            </w:pPr>
            <w:r>
              <w:t>EUROPEAN COMMISSION</w:t>
            </w:r>
          </w:p>
          <w:p w:rsidR="00BE0A84" w:rsidRPr="00836C86" w:rsidRDefault="00BE0A84" w:rsidP="009C3B57">
            <w:pPr>
              <w:pStyle w:val="ZDGName"/>
              <w:rPr>
                <w:del w:id="275" w:author="Author" w:date="2016-02-22T11:06:00Z"/>
                <w:rFonts w:ascii="Times New Roman" w:hAnsi="Times New Roman" w:cs="Times New Roman"/>
              </w:rPr>
            </w:pPr>
          </w:p>
          <w:p w:rsidR="00BE0A84" w:rsidRPr="00836C86" w:rsidRDefault="00BE0A84" w:rsidP="009C3B57">
            <w:pPr>
              <w:pStyle w:val="ZDGName"/>
              <w:rPr>
                <w:del w:id="276" w:author="Author" w:date="2016-02-22T11:06:00Z"/>
                <w:rFonts w:ascii="Times New Roman" w:hAnsi="Times New Roman" w:cs="Times New Roman"/>
              </w:rPr>
            </w:pPr>
          </w:p>
          <w:p w:rsidR="00FF1C09" w:rsidRDefault="00FF1C09" w:rsidP="00FF1C09">
            <w:pPr>
              <w:pStyle w:val="ZDGName"/>
              <w:rPr>
                <w:rPrChange w:id="277" w:author="Author" w:date="2016-02-22T11:06:00Z">
                  <w:rPr>
                    <w:rFonts w:ascii="Times New Roman" w:hAnsi="Times New Roman"/>
                  </w:rPr>
                </w:rPrChange>
              </w:rPr>
            </w:pPr>
          </w:p>
        </w:tc>
      </w:tr>
    </w:tbl>
    <w:p w:rsidR="00BE0A84" w:rsidRPr="00836C86" w:rsidRDefault="00BE0A84" w:rsidP="00BE0A84">
      <w:pPr>
        <w:jc w:val="right"/>
        <w:rPr>
          <w:del w:id="278" w:author="Author" w:date="2016-02-22T11:06:00Z"/>
          <w:b/>
          <w:sz w:val="32"/>
          <w:szCs w:val="32"/>
        </w:rPr>
      </w:pPr>
    </w:p>
    <w:p w:rsidR="00BE0A84" w:rsidRPr="00836C86" w:rsidRDefault="00BE0A84" w:rsidP="00BE0A84">
      <w:pPr>
        <w:jc w:val="center"/>
        <w:rPr>
          <w:del w:id="279" w:author="Author" w:date="2016-02-22T11:06:00Z"/>
          <w:b/>
          <w:sz w:val="44"/>
          <w:szCs w:val="44"/>
        </w:rPr>
      </w:pPr>
    </w:p>
    <w:p w:rsidR="00FF1C09" w:rsidRPr="00E71824" w:rsidRDefault="00FF1C09">
      <w:pPr>
        <w:widowControl w:val="0"/>
        <w:spacing w:before="120" w:after="120"/>
        <w:ind w:left="120"/>
        <w:rPr>
          <w:color w:val="000000"/>
          <w:sz w:val="23"/>
          <w:highlight w:val="lightGray"/>
          <w:shd w:val="clear" w:color="auto" w:fill="FFFFFF"/>
        </w:rPr>
      </w:pPr>
    </w:p>
    <w:p w:rsidR="00FF1C09" w:rsidRPr="00E71824" w:rsidRDefault="00FF1C09">
      <w:pPr>
        <w:widowControl w:val="0"/>
        <w:jc w:val="center"/>
        <w:rPr>
          <w:color w:val="000000"/>
          <w:u w:val="single"/>
        </w:rPr>
      </w:pPr>
      <w:r w:rsidRPr="00E71824">
        <w:rPr>
          <w:color w:val="000000"/>
          <w:u w:val="single"/>
        </w:rPr>
        <w:t>European Structural and Investment Funds</w:t>
      </w:r>
    </w:p>
    <w:p w:rsidR="00FF1C09" w:rsidRPr="00E71824" w:rsidRDefault="00FF1C09">
      <w:pPr>
        <w:widowControl w:val="0"/>
        <w:jc w:val="center"/>
        <w:rPr>
          <w:color w:val="000000"/>
          <w:sz w:val="32"/>
          <w:u w:val="single"/>
        </w:rPr>
      </w:pPr>
    </w:p>
    <w:p w:rsidR="00FF1C09" w:rsidRPr="00E71824" w:rsidRDefault="00FF1C09">
      <w:pPr>
        <w:jc w:val="center"/>
        <w:rPr>
          <w:b/>
          <w:sz w:val="28"/>
          <w:u w:val="single"/>
        </w:rPr>
        <w:pPrChange w:id="280" w:author="Author" w:date="2016-02-22T11:06:00Z">
          <w:pPr>
            <w:pStyle w:val="NoteHead"/>
            <w:spacing w:before="0" w:after="240"/>
          </w:pPr>
        </w:pPrChange>
      </w:pPr>
      <w:r w:rsidRPr="003A3051">
        <w:rPr>
          <w:rFonts w:ascii="Times New Roman Bold" w:hAnsi="Times New Roman Bold"/>
          <w:sz w:val="40"/>
          <w:u w:val="single"/>
        </w:rPr>
        <w:t xml:space="preserve">Guidance </w:t>
      </w:r>
      <w:r w:rsidRPr="00E71824">
        <w:rPr>
          <w:rFonts w:ascii="Times New Roman Bold" w:hAnsi="Times New Roman Bold"/>
          <w:sz w:val="40"/>
          <w:u w:val="single"/>
        </w:rPr>
        <w:t xml:space="preserve">for Member States </w:t>
      </w:r>
      <w:r w:rsidRPr="003A3051">
        <w:rPr>
          <w:rFonts w:ascii="Times New Roman Bold" w:hAnsi="Times New Roman Bold"/>
          <w:sz w:val="40"/>
          <w:u w:val="single"/>
        </w:rPr>
        <w:t>on</w:t>
      </w:r>
    </w:p>
    <w:p w:rsidR="00FF1C09" w:rsidRPr="003A3051" w:rsidRDefault="00BE0A84" w:rsidP="00FF1C09">
      <w:pPr>
        <w:jc w:val="center"/>
        <w:rPr>
          <w:ins w:id="281" w:author="Author" w:date="2016-02-22T11:06:00Z"/>
          <w:rFonts w:ascii="Times New Roman Bold" w:hAnsi="Times New Roman Bold"/>
          <w:sz w:val="40"/>
          <w:u w:val="single"/>
        </w:rPr>
      </w:pPr>
      <w:del w:id="282" w:author="Author" w:date="2016-02-22T11:06:00Z">
        <w:r>
          <w:rPr>
            <w:rFonts w:ascii="Times New Roman Bold" w:hAnsi="Times New Roman Bold"/>
            <w:sz w:val="40"/>
            <w:szCs w:val="40"/>
            <w:u w:val="single"/>
          </w:rPr>
          <w:delText>The</w:delText>
        </w:r>
      </w:del>
      <w:proofErr w:type="gramStart"/>
      <w:ins w:id="283" w:author="Author" w:date="2016-02-22T11:06:00Z">
        <w:r w:rsidR="00FF1C09">
          <w:rPr>
            <w:rFonts w:ascii="Times New Roman Bold" w:hAnsi="Times New Roman Bold"/>
            <w:sz w:val="40"/>
            <w:szCs w:val="40"/>
            <w:u w:val="single"/>
          </w:rPr>
          <w:t>t</w:t>
        </w:r>
        <w:r w:rsidR="00FF1C09" w:rsidRPr="00E71824">
          <w:rPr>
            <w:rFonts w:ascii="Times New Roman Bold" w:hAnsi="Times New Roman Bold"/>
            <w:sz w:val="40"/>
            <w:szCs w:val="40"/>
            <w:u w:val="single"/>
          </w:rPr>
          <w:t>he</w:t>
        </w:r>
      </w:ins>
      <w:proofErr w:type="gramEnd"/>
      <w:r w:rsidR="00FF1C09" w:rsidRPr="003A3051">
        <w:rPr>
          <w:rFonts w:ascii="Times New Roman Bold" w:hAnsi="Times New Roman Bold"/>
          <w:sz w:val="40"/>
          <w:u w:val="single"/>
        </w:rPr>
        <w:t xml:space="preserve"> selection of bodies implementing FIs, including funds of funds</w:t>
      </w:r>
    </w:p>
    <w:p w:rsidR="00FF1C09" w:rsidRPr="00380A2E" w:rsidRDefault="00FF1C09" w:rsidP="00FF1C09">
      <w:pPr>
        <w:rPr>
          <w:ins w:id="284" w:author="Author" w:date="2016-02-22T11:06:00Z"/>
          <w:b/>
          <w:smallCaps/>
        </w:rPr>
      </w:pPr>
    </w:p>
    <w:p w:rsidR="00FF1C09" w:rsidRPr="00E71824" w:rsidRDefault="00FF1C09">
      <w:pPr>
        <w:rPr>
          <w:b/>
          <w:smallCaps/>
          <w:rPrChange w:id="285" w:author="Author" w:date="2016-02-22T11:06:00Z">
            <w:rPr>
              <w:rFonts w:ascii="Times New Roman Bold" w:hAnsi="Times New Roman Bold"/>
              <w:b w:val="0"/>
              <w:smallCaps w:val="0"/>
              <w:sz w:val="40"/>
              <w:u w:val="single"/>
            </w:rPr>
          </w:rPrChange>
        </w:rPr>
        <w:pPrChange w:id="286" w:author="Author" w:date="2016-02-22T11:06:00Z">
          <w:pPr>
            <w:pStyle w:val="NoteHead"/>
            <w:spacing w:before="0" w:after="240"/>
          </w:pPr>
        </w:pPrChange>
      </w:pPr>
    </w:p>
    <w:p w:rsidR="00FF1C09" w:rsidRPr="00E71824" w:rsidRDefault="00FF1C09" w:rsidP="00FF1C09">
      <w:pPr>
        <w:rPr>
          <w:b/>
          <w:smallCaps/>
        </w:rPr>
      </w:pPr>
    </w:p>
    <w:p w:rsidR="00FF1C09" w:rsidRPr="00E71824" w:rsidRDefault="00FF1C09" w:rsidP="00FF1C09">
      <w:pPr>
        <w:rPr>
          <w:b/>
          <w:smallCaps/>
        </w:rPr>
      </w:pPr>
    </w:p>
    <w:p w:rsidR="00FF1C09" w:rsidRPr="00E71824" w:rsidRDefault="00FF1C09" w:rsidP="00FF1C09">
      <w:pPr>
        <w:rPr>
          <w:b/>
          <w:smallCaps/>
        </w:rPr>
      </w:pPr>
    </w:p>
    <w:p w:rsidR="00FF1C09" w:rsidRPr="00E71824" w:rsidRDefault="00FF1C09" w:rsidP="00FF1C09">
      <w:pPr>
        <w:rPr>
          <w:b/>
          <w:smallCaps/>
        </w:rPr>
      </w:pPr>
    </w:p>
    <w:p w:rsidR="00FF1C09" w:rsidRPr="00E71824" w:rsidRDefault="00FF1C09" w:rsidP="00FF1C09">
      <w:pPr>
        <w:rPr>
          <w:b/>
          <w:smallCaps/>
        </w:rPr>
      </w:pPr>
    </w:p>
    <w:p w:rsidR="00FF1C09" w:rsidRDefault="00FF1C09" w:rsidP="00FF1C09">
      <w:pPr>
        <w:rPr>
          <w:b/>
          <w:smallCaps/>
        </w:rPr>
      </w:pPr>
    </w:p>
    <w:p w:rsidR="00FF1C09" w:rsidRDefault="00FF1C09" w:rsidP="00FF1C09">
      <w:pPr>
        <w:rPr>
          <w:b/>
          <w:smallCaps/>
        </w:rPr>
      </w:pPr>
    </w:p>
    <w:p w:rsidR="00FF1C09" w:rsidRDefault="00FF1C09" w:rsidP="00FF1C09">
      <w:pPr>
        <w:rPr>
          <w:b/>
          <w:smallCaps/>
        </w:rPr>
      </w:pPr>
    </w:p>
    <w:p w:rsidR="00FF1C09" w:rsidRDefault="00FF1C09" w:rsidP="00FF1C09">
      <w:pPr>
        <w:rPr>
          <w:b/>
          <w:smallCaps/>
        </w:rPr>
      </w:pPr>
    </w:p>
    <w:p w:rsidR="00FF1C09" w:rsidRDefault="00FF1C09" w:rsidP="00FF1C09">
      <w:pPr>
        <w:rPr>
          <w:b/>
          <w:smallCaps/>
        </w:rPr>
      </w:pPr>
    </w:p>
    <w:p w:rsidR="00FF1C09" w:rsidRPr="00E71824" w:rsidRDefault="00FF1C09" w:rsidP="00FF1C09">
      <w:pPr>
        <w:rPr>
          <w:b/>
          <w:smallCaps/>
        </w:rPr>
      </w:pPr>
    </w:p>
    <w:p w:rsidR="00FF1C09" w:rsidRPr="00D47E1F" w:rsidRDefault="00FF1C09">
      <w:pPr>
        <w:pBdr>
          <w:top w:val="single" w:sz="4" w:space="1" w:color="auto"/>
          <w:left w:val="single" w:sz="4" w:space="4" w:color="auto"/>
          <w:bottom w:val="single" w:sz="4" w:space="1" w:color="auto"/>
          <w:right w:val="single" w:sz="4" w:space="4" w:color="auto"/>
        </w:pBdr>
        <w:rPr>
          <w:sz w:val="20"/>
        </w:rPr>
      </w:pPr>
      <w:r w:rsidRPr="00E71824">
        <w:rPr>
          <w:b/>
          <w:i/>
          <w:sz w:val="20"/>
        </w:rPr>
        <w:t xml:space="preserve">DISCLAIMER: </w:t>
      </w:r>
      <w:r w:rsidRPr="00E71824">
        <w:rPr>
          <w:i/>
          <w:sz w:val="20"/>
        </w:rPr>
        <w:t xml:space="preserve">This is a document prepared by the </w:t>
      </w:r>
      <w:r w:rsidRPr="00263840">
        <w:rPr>
          <w:i/>
          <w:sz w:val="20"/>
        </w:rPr>
        <w:t>Commission services</w:t>
      </w:r>
      <w:r w:rsidRPr="00E71824">
        <w:rPr>
          <w:i/>
          <w:sz w:val="20"/>
        </w:rPr>
        <w:t xml:space="preserve">. On the basis of the applicable EU law, it provides technical guidance to colleagues and other bodies involved in the monitoring, control or implementation of the European </w:t>
      </w:r>
      <w:r>
        <w:rPr>
          <w:i/>
          <w:sz w:val="20"/>
        </w:rPr>
        <w:t>Structural and Investment Funds</w:t>
      </w:r>
      <w:r w:rsidRPr="00E71824">
        <w:rPr>
          <w:i/>
          <w:sz w:val="20"/>
        </w:rPr>
        <w:t xml:space="preserve"> </w:t>
      </w:r>
      <w:del w:id="287" w:author="Author" w:date="2016-02-22T11:06:00Z">
        <w:r w:rsidR="00BE0A84">
          <w:rPr>
            <w:i/>
            <w:iCs/>
            <w:sz w:val="20"/>
          </w:rPr>
          <w:delText>(except for the European Agricultural Fund for Rural Development (EAFRD))</w:delText>
        </w:r>
        <w:r w:rsidR="00BE0A84">
          <w:rPr>
            <w:i/>
            <w:iCs/>
            <w:sz w:val="20"/>
            <w:lang w:eastAsia="en-GB"/>
          </w:rPr>
          <w:delText xml:space="preserve"> </w:delText>
        </w:r>
      </w:del>
      <w:r w:rsidRPr="00E71824">
        <w:rPr>
          <w:i/>
          <w:sz w:val="20"/>
        </w:rPr>
        <w:t xml:space="preserve">on how to interpret and apply the EU rules in this area. The aim of this document is to provide </w:t>
      </w:r>
      <w:r w:rsidRPr="00263840">
        <w:rPr>
          <w:i/>
          <w:sz w:val="20"/>
        </w:rPr>
        <w:t>Commission's services explanations and interpretations of the said rules</w:t>
      </w:r>
      <w:r w:rsidRPr="00E71824">
        <w:rPr>
          <w:i/>
          <w:sz w:val="20"/>
        </w:rPr>
        <w:t xml:space="preserve"> in order to facilitate the programmes' implementation and to encourage good practice(s). This guidance note is without prejudice to the interpretation of the Court of Justice and the General Court or decisions of the Commission.</w:t>
      </w:r>
      <w:ins w:id="288" w:author="Author" w:date="2016-02-22T11:06:00Z">
        <w:r>
          <w:rPr>
            <w:iCs/>
            <w:sz w:val="20"/>
            <w:lang w:eastAsia="en-GB"/>
          </w:rPr>
          <w:t xml:space="preserve"> </w:t>
        </w:r>
      </w:ins>
    </w:p>
    <w:p w:rsidR="00FF1C09" w:rsidRDefault="00FF1C09" w:rsidP="00370EC8">
      <w:pPr>
        <w:spacing w:after="0"/>
        <w:jc w:val="left"/>
        <w:rPr>
          <w:b/>
          <w:smallCaps/>
          <w:rPrChange w:id="289" w:author="Author" w:date="2016-02-22T11:06:00Z">
            <w:rPr/>
          </w:rPrChange>
        </w:rPr>
      </w:pPr>
      <w:r>
        <w:rPr>
          <w:b/>
          <w:smallCaps/>
          <w:rPrChange w:id="290" w:author="Author" w:date="2016-02-22T11:06:00Z">
            <w:rPr/>
          </w:rPrChange>
        </w:rPr>
        <w:br w:type="page"/>
      </w:r>
    </w:p>
    <w:sdt>
      <w:sdtPr>
        <w:id w:val="-1066881062"/>
        <w:docPartObj>
          <w:docPartGallery w:val="Table of Contents"/>
          <w:docPartUnique/>
        </w:docPartObj>
      </w:sdtPr>
      <w:sdtEndPr>
        <w:rPr>
          <w:bCs/>
          <w:noProof/>
        </w:rPr>
      </w:sdtEndPr>
      <w:sdtContent>
        <w:p w:rsidR="00FF1C09" w:rsidRPr="00E71824" w:rsidRDefault="00FF1C09">
          <w:pPr>
            <w:keepNext/>
            <w:spacing w:before="240"/>
            <w:jc w:val="center"/>
            <w:rPr>
              <w:b/>
            </w:rPr>
            <w:pPrChange w:id="291" w:author="Author" w:date="2016-02-22T11:06:00Z">
              <w:pPr>
                <w:pStyle w:val="Nadpisobsahu"/>
              </w:pPr>
            </w:pPrChange>
          </w:pPr>
          <w:r w:rsidRPr="00E71824">
            <w:t>Table of Contents</w:t>
          </w:r>
        </w:p>
        <w:p w:rsidR="009C3B57" w:rsidRPr="009C3B57" w:rsidRDefault="00FF1C09">
          <w:pPr>
            <w:pStyle w:val="Obsah1"/>
            <w:rPr>
              <w:del w:id="292" w:author="Author" w:date="2016-02-22T11:06:00Z"/>
              <w:rFonts w:asciiTheme="minorHAnsi" w:eastAsiaTheme="minorEastAsia" w:hAnsiTheme="minorHAnsi" w:cstheme="minorBidi"/>
              <w:caps w:val="0"/>
              <w:noProof/>
              <w:lang w:eastAsia="en-GB"/>
            </w:rPr>
          </w:pPr>
          <w:r w:rsidRPr="00E71824">
            <w:fldChar w:fldCharType="begin"/>
          </w:r>
          <w:r w:rsidRPr="00E71824">
            <w:instrText xml:space="preserve"> TOC \o "1-3" \h \z \u </w:instrText>
          </w:r>
          <w:r w:rsidRPr="00E71824">
            <w:fldChar w:fldCharType="separate"/>
          </w:r>
          <w:del w:id="293" w:author="Author" w:date="2016-02-22T11:06:00Z">
            <w:r w:rsidR="00CC19F9">
              <w:rPr>
                <w:caps w:val="0"/>
              </w:rPr>
              <w:fldChar w:fldCharType="begin"/>
            </w:r>
            <w:r w:rsidR="00CC19F9">
              <w:delInstrText xml:space="preserve"> HYPERLINK \l "_Toc432515893" </w:delInstrText>
            </w:r>
            <w:r w:rsidR="00CC19F9">
              <w:rPr>
                <w:caps w:val="0"/>
              </w:rPr>
              <w:fldChar w:fldCharType="separate"/>
            </w:r>
            <w:r w:rsidR="009C3B57" w:rsidRPr="009C3B57">
              <w:rPr>
                <w:rStyle w:val="Hypertextovodkaz"/>
                <w:noProof/>
                <w:lang w:val="en-US"/>
              </w:rPr>
              <w:delText>1.</w:delText>
            </w:r>
            <w:r w:rsidR="009C3B57" w:rsidRPr="009C3B57">
              <w:rPr>
                <w:rFonts w:asciiTheme="minorHAnsi" w:eastAsiaTheme="minorEastAsia" w:hAnsiTheme="minorHAnsi" w:cstheme="minorBidi"/>
                <w:caps w:val="0"/>
                <w:noProof/>
                <w:lang w:eastAsia="en-GB"/>
              </w:rPr>
              <w:tab/>
            </w:r>
            <w:r w:rsidR="009C3B57" w:rsidRPr="009C3B57">
              <w:rPr>
                <w:rStyle w:val="Hypertextovodkaz"/>
                <w:noProof/>
                <w:lang w:val="en-US"/>
              </w:rPr>
              <w:delText>Regulatory references and text</w:delText>
            </w:r>
            <w:r w:rsidR="009C3B57" w:rsidRPr="009C3B57">
              <w:rPr>
                <w:noProof/>
                <w:webHidden/>
              </w:rPr>
              <w:tab/>
            </w:r>
            <w:r w:rsidR="009C3B57" w:rsidRPr="009C3B57">
              <w:rPr>
                <w:caps w:val="0"/>
                <w:noProof/>
                <w:webHidden/>
              </w:rPr>
              <w:fldChar w:fldCharType="begin"/>
            </w:r>
            <w:r w:rsidR="009C3B57" w:rsidRPr="009C3B57">
              <w:rPr>
                <w:noProof/>
                <w:webHidden/>
              </w:rPr>
              <w:delInstrText xml:space="preserve"> PAGEREF _Toc432515893 \h </w:delInstrText>
            </w:r>
            <w:r w:rsidR="009C3B57" w:rsidRPr="009C3B57">
              <w:rPr>
                <w:caps w:val="0"/>
                <w:noProof/>
                <w:webHidden/>
              </w:rPr>
            </w:r>
            <w:r w:rsidR="009C3B57" w:rsidRPr="009C3B57">
              <w:rPr>
                <w:caps w:val="0"/>
                <w:noProof/>
                <w:webHidden/>
              </w:rPr>
              <w:fldChar w:fldCharType="separate"/>
            </w:r>
            <w:r w:rsidR="009C3B57" w:rsidRPr="009C3B57">
              <w:rPr>
                <w:noProof/>
                <w:webHidden/>
              </w:rPr>
              <w:delText>3</w:delText>
            </w:r>
            <w:r w:rsidR="009C3B57" w:rsidRPr="009C3B57">
              <w:rPr>
                <w:caps w:val="0"/>
                <w:noProof/>
                <w:webHidden/>
              </w:rPr>
              <w:fldChar w:fldCharType="end"/>
            </w:r>
            <w:r w:rsidR="00CC19F9">
              <w:rPr>
                <w:caps w:val="0"/>
                <w:noProof/>
              </w:rPr>
              <w:fldChar w:fldCharType="end"/>
            </w:r>
          </w:del>
        </w:p>
        <w:p w:rsidR="009C3B57" w:rsidRPr="009C3B57" w:rsidRDefault="00CC19F9">
          <w:pPr>
            <w:pStyle w:val="Obsah1"/>
            <w:rPr>
              <w:del w:id="294" w:author="Author" w:date="2016-02-22T11:06:00Z"/>
              <w:rFonts w:asciiTheme="minorHAnsi" w:eastAsiaTheme="minorEastAsia" w:hAnsiTheme="minorHAnsi" w:cstheme="minorBidi"/>
              <w:caps w:val="0"/>
              <w:noProof/>
              <w:lang w:eastAsia="en-GB"/>
            </w:rPr>
          </w:pPr>
          <w:del w:id="295" w:author="Author" w:date="2016-02-22T11:06:00Z">
            <w:r>
              <w:rPr>
                <w:caps w:val="0"/>
              </w:rPr>
              <w:fldChar w:fldCharType="begin"/>
            </w:r>
            <w:r>
              <w:delInstrText xml:space="preserve"> HYPERLINK \l "_Toc432515894" </w:delInstrText>
            </w:r>
            <w:r>
              <w:rPr>
                <w:caps w:val="0"/>
              </w:rPr>
              <w:fldChar w:fldCharType="separate"/>
            </w:r>
            <w:r w:rsidR="009C3B57" w:rsidRPr="009C3B57">
              <w:rPr>
                <w:rStyle w:val="Hypertextovodkaz"/>
                <w:noProof/>
                <w:lang w:val="en-US"/>
              </w:rPr>
              <w:delText>2.</w:delText>
            </w:r>
            <w:r w:rsidR="009C3B57" w:rsidRPr="009C3B57">
              <w:rPr>
                <w:rFonts w:asciiTheme="minorHAnsi" w:eastAsiaTheme="minorEastAsia" w:hAnsiTheme="minorHAnsi" w:cstheme="minorBidi"/>
                <w:caps w:val="0"/>
                <w:noProof/>
                <w:lang w:eastAsia="en-GB"/>
              </w:rPr>
              <w:tab/>
            </w:r>
            <w:r w:rsidR="009C3B57" w:rsidRPr="009C3B57">
              <w:rPr>
                <w:rStyle w:val="Hypertextovodkaz"/>
                <w:noProof/>
                <w:lang w:val="en-US"/>
              </w:rPr>
              <w:delText>Background</w:delText>
            </w:r>
            <w:r w:rsidR="009C3B57" w:rsidRPr="009C3B57">
              <w:rPr>
                <w:noProof/>
                <w:webHidden/>
              </w:rPr>
              <w:tab/>
            </w:r>
            <w:r w:rsidR="009C3B57" w:rsidRPr="009C3B57">
              <w:rPr>
                <w:caps w:val="0"/>
                <w:noProof/>
                <w:webHidden/>
              </w:rPr>
              <w:fldChar w:fldCharType="begin"/>
            </w:r>
            <w:r w:rsidR="009C3B57" w:rsidRPr="009C3B57">
              <w:rPr>
                <w:noProof/>
                <w:webHidden/>
              </w:rPr>
              <w:delInstrText xml:space="preserve"> PAGEREF _Toc432515894 \h </w:delInstrText>
            </w:r>
            <w:r w:rsidR="009C3B57" w:rsidRPr="009C3B57">
              <w:rPr>
                <w:caps w:val="0"/>
                <w:noProof/>
                <w:webHidden/>
              </w:rPr>
            </w:r>
            <w:r w:rsidR="009C3B57" w:rsidRPr="009C3B57">
              <w:rPr>
                <w:caps w:val="0"/>
                <w:noProof/>
                <w:webHidden/>
              </w:rPr>
              <w:fldChar w:fldCharType="separate"/>
            </w:r>
            <w:r w:rsidR="009C3B57" w:rsidRPr="009C3B57">
              <w:rPr>
                <w:noProof/>
                <w:webHidden/>
              </w:rPr>
              <w:delText>3</w:delText>
            </w:r>
            <w:r w:rsidR="009C3B57" w:rsidRPr="009C3B57">
              <w:rPr>
                <w:caps w:val="0"/>
                <w:noProof/>
                <w:webHidden/>
              </w:rPr>
              <w:fldChar w:fldCharType="end"/>
            </w:r>
            <w:r>
              <w:rPr>
                <w:caps w:val="0"/>
                <w:noProof/>
              </w:rPr>
              <w:fldChar w:fldCharType="end"/>
            </w:r>
          </w:del>
        </w:p>
        <w:p w:rsidR="009C3B57" w:rsidRPr="009C3B57" w:rsidRDefault="00CC19F9">
          <w:pPr>
            <w:pStyle w:val="Obsah1"/>
            <w:rPr>
              <w:del w:id="296" w:author="Author" w:date="2016-02-22T11:06:00Z"/>
              <w:rFonts w:asciiTheme="minorHAnsi" w:eastAsiaTheme="minorEastAsia" w:hAnsiTheme="minorHAnsi" w:cstheme="minorBidi"/>
              <w:caps w:val="0"/>
              <w:noProof/>
              <w:lang w:eastAsia="en-GB"/>
            </w:rPr>
          </w:pPr>
          <w:del w:id="297" w:author="Author" w:date="2016-02-22T11:06:00Z">
            <w:r>
              <w:rPr>
                <w:caps w:val="0"/>
              </w:rPr>
              <w:fldChar w:fldCharType="begin"/>
            </w:r>
            <w:r>
              <w:delInstrText xml:space="preserve"> HYPERLINK \l "_Toc432515895" </w:delInstrText>
            </w:r>
            <w:r>
              <w:rPr>
                <w:caps w:val="0"/>
              </w:rPr>
              <w:fldChar w:fldCharType="separate"/>
            </w:r>
            <w:r w:rsidR="009C3B57" w:rsidRPr="009C3B57">
              <w:rPr>
                <w:rStyle w:val="Hypertextovodkaz"/>
                <w:noProof/>
                <w:lang w:val="en-US"/>
              </w:rPr>
              <w:delText>3.</w:delText>
            </w:r>
            <w:r w:rsidR="009C3B57" w:rsidRPr="009C3B57">
              <w:rPr>
                <w:rFonts w:asciiTheme="minorHAnsi" w:eastAsiaTheme="minorEastAsia" w:hAnsiTheme="minorHAnsi" w:cstheme="minorBidi"/>
                <w:caps w:val="0"/>
                <w:noProof/>
                <w:lang w:eastAsia="en-GB"/>
              </w:rPr>
              <w:tab/>
            </w:r>
            <w:r w:rsidR="009C3B57" w:rsidRPr="009C3B57">
              <w:rPr>
                <w:rStyle w:val="Hypertextovodkaz"/>
                <w:noProof/>
                <w:lang w:val="en-US"/>
              </w:rPr>
              <w:delText>Selection of bodies implementing financial instruments</w:delText>
            </w:r>
            <w:r w:rsidR="009C3B57" w:rsidRPr="009C3B57">
              <w:rPr>
                <w:noProof/>
                <w:webHidden/>
              </w:rPr>
              <w:tab/>
            </w:r>
            <w:r w:rsidR="009C3B57" w:rsidRPr="009C3B57">
              <w:rPr>
                <w:caps w:val="0"/>
                <w:noProof/>
                <w:webHidden/>
              </w:rPr>
              <w:fldChar w:fldCharType="begin"/>
            </w:r>
            <w:r w:rsidR="009C3B57" w:rsidRPr="009C3B57">
              <w:rPr>
                <w:noProof/>
                <w:webHidden/>
              </w:rPr>
              <w:delInstrText xml:space="preserve"> PAGEREF _Toc432515895 \h </w:delInstrText>
            </w:r>
            <w:r w:rsidR="009C3B57" w:rsidRPr="009C3B57">
              <w:rPr>
                <w:caps w:val="0"/>
                <w:noProof/>
                <w:webHidden/>
              </w:rPr>
            </w:r>
            <w:r w:rsidR="009C3B57" w:rsidRPr="009C3B57">
              <w:rPr>
                <w:caps w:val="0"/>
                <w:noProof/>
                <w:webHidden/>
              </w:rPr>
              <w:fldChar w:fldCharType="separate"/>
            </w:r>
            <w:r w:rsidR="009C3B57" w:rsidRPr="009C3B57">
              <w:rPr>
                <w:noProof/>
                <w:webHidden/>
              </w:rPr>
              <w:delText>5</w:delText>
            </w:r>
            <w:r w:rsidR="009C3B57" w:rsidRPr="009C3B57">
              <w:rPr>
                <w:caps w:val="0"/>
                <w:noProof/>
                <w:webHidden/>
              </w:rPr>
              <w:fldChar w:fldCharType="end"/>
            </w:r>
            <w:r>
              <w:rPr>
                <w:caps w:val="0"/>
                <w:noProof/>
              </w:rPr>
              <w:fldChar w:fldCharType="end"/>
            </w:r>
          </w:del>
        </w:p>
        <w:p w:rsidR="009C3B57" w:rsidRPr="009C3B57" w:rsidRDefault="00CC19F9">
          <w:pPr>
            <w:pStyle w:val="Obsah2"/>
            <w:tabs>
              <w:tab w:val="left" w:pos="1077"/>
            </w:tabs>
            <w:rPr>
              <w:del w:id="298" w:author="Author" w:date="2016-02-22T11:06:00Z"/>
              <w:rFonts w:asciiTheme="minorHAnsi" w:eastAsiaTheme="minorEastAsia" w:hAnsiTheme="minorHAnsi" w:cstheme="minorBidi"/>
              <w:noProof/>
              <w:lang w:eastAsia="en-GB"/>
            </w:rPr>
          </w:pPr>
          <w:del w:id="299" w:author="Author" w:date="2016-02-22T11:06:00Z">
            <w:r>
              <w:fldChar w:fldCharType="begin"/>
            </w:r>
            <w:r>
              <w:delInstrText xml:space="preserve"> HYPERLINK \l "_Toc432515896" </w:delInstrText>
            </w:r>
            <w:r>
              <w:fldChar w:fldCharType="separate"/>
            </w:r>
            <w:r w:rsidR="009C3B57" w:rsidRPr="009C3B57">
              <w:rPr>
                <w:rStyle w:val="Hypertextovodkaz"/>
                <w:noProof/>
                <w:lang w:val="en-US"/>
              </w:rPr>
              <w:delText>3.1.</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Selection according to public procurement rules and principles</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_Toc432515896 \h </w:delInstrText>
            </w:r>
            <w:r w:rsidR="009C3B57" w:rsidRPr="009C3B57">
              <w:rPr>
                <w:noProof/>
                <w:webHidden/>
              </w:rPr>
            </w:r>
            <w:r w:rsidR="009C3B57" w:rsidRPr="009C3B57">
              <w:rPr>
                <w:noProof/>
                <w:webHidden/>
              </w:rPr>
              <w:fldChar w:fldCharType="separate"/>
            </w:r>
            <w:r w:rsidR="009C3B57" w:rsidRPr="009C3B57">
              <w:rPr>
                <w:noProof/>
                <w:webHidden/>
              </w:rPr>
              <w:delText>5</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00" w:author="Author" w:date="2016-02-22T11:06:00Z"/>
              <w:rFonts w:asciiTheme="minorHAnsi" w:eastAsiaTheme="minorEastAsia" w:hAnsiTheme="minorHAnsi" w:cstheme="minorBidi"/>
              <w:noProof/>
              <w:lang w:eastAsia="en-GB"/>
            </w:rPr>
          </w:pPr>
          <w:del w:id="301" w:author="Author" w:date="2016-02-22T11:06:00Z">
            <w:r>
              <w:fldChar w:fldCharType="begin"/>
            </w:r>
            <w:r>
              <w:delInstrText xml:space="preserve"> HYPERLINK \l "_Toc432515897" </w:delInstrText>
            </w:r>
            <w:r>
              <w:fldChar w:fldCharType="separate"/>
            </w:r>
            <w:r w:rsidR="009C3B57" w:rsidRPr="009C3B57">
              <w:rPr>
                <w:rStyle w:val="Hypertextovodkaz"/>
                <w:noProof/>
                <w:lang w:val="en-US"/>
              </w:rPr>
              <w:delText>3.1.1.</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Selection according to the provisions of the Directive 2004/18/EC or Directive 2014/24/EU</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_Toc432515897 \h </w:delInstrText>
            </w:r>
            <w:r w:rsidR="009C3B57" w:rsidRPr="009C3B57">
              <w:rPr>
                <w:noProof/>
                <w:webHidden/>
              </w:rPr>
            </w:r>
            <w:r w:rsidR="009C3B57" w:rsidRPr="009C3B57">
              <w:rPr>
                <w:noProof/>
                <w:webHidden/>
              </w:rPr>
              <w:fldChar w:fldCharType="separate"/>
            </w:r>
            <w:r w:rsidR="009C3B57" w:rsidRPr="009C3B57">
              <w:rPr>
                <w:noProof/>
                <w:webHidden/>
              </w:rPr>
              <w:delText>5</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02" w:author="Author" w:date="2016-02-22T11:06:00Z"/>
              <w:rFonts w:asciiTheme="minorHAnsi" w:eastAsiaTheme="minorEastAsia" w:hAnsiTheme="minorHAnsi" w:cstheme="minorBidi"/>
              <w:noProof/>
              <w:lang w:eastAsia="en-GB"/>
            </w:rPr>
          </w:pPr>
          <w:del w:id="303" w:author="Author" w:date="2016-02-22T11:06:00Z">
            <w:r>
              <w:fldChar w:fldCharType="begin"/>
            </w:r>
            <w:r>
              <w:delInstrText xml:space="preserve"> HYPERLINK \l "_Toc432515898" </w:delInstrText>
            </w:r>
            <w:r>
              <w:fldChar w:fldCharType="separate"/>
            </w:r>
            <w:r w:rsidR="009C3B57" w:rsidRPr="009C3B57">
              <w:rPr>
                <w:rStyle w:val="Hypertextovodkaz"/>
                <w:noProof/>
                <w:lang w:val="en-US"/>
              </w:rPr>
              <w:delText>3.1.2.</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Below the thresholds of the Directive selection according to the principles of the Treaty</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_Toc432515898 \h </w:delInstrText>
            </w:r>
            <w:r w:rsidR="009C3B57" w:rsidRPr="009C3B57">
              <w:rPr>
                <w:noProof/>
                <w:webHidden/>
              </w:rPr>
            </w:r>
            <w:r w:rsidR="009C3B57" w:rsidRPr="009C3B57">
              <w:rPr>
                <w:noProof/>
                <w:webHidden/>
              </w:rPr>
              <w:fldChar w:fldCharType="separate"/>
            </w:r>
            <w:r w:rsidR="009C3B57" w:rsidRPr="009C3B57">
              <w:rPr>
                <w:noProof/>
                <w:webHidden/>
              </w:rPr>
              <w:delText>7</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04" w:author="Author" w:date="2016-02-22T11:06:00Z"/>
              <w:rFonts w:asciiTheme="minorHAnsi" w:eastAsiaTheme="minorEastAsia" w:hAnsiTheme="minorHAnsi" w:cstheme="minorBidi"/>
              <w:noProof/>
              <w:lang w:eastAsia="en-GB"/>
            </w:rPr>
          </w:pPr>
          <w:del w:id="305" w:author="Author" w:date="2016-02-22T11:06:00Z">
            <w:r>
              <w:fldChar w:fldCharType="begin"/>
            </w:r>
            <w:r>
              <w:delInstrText xml:space="preserve"> HYPERLINK \l "_Toc432515899" </w:delInstrText>
            </w:r>
            <w:r>
              <w:fldChar w:fldCharType="separate"/>
            </w:r>
            <w:r w:rsidR="009C3B57" w:rsidRPr="009C3B57">
              <w:rPr>
                <w:rStyle w:val="Hypertextovodkaz"/>
                <w:noProof/>
                <w:lang w:val="en-US"/>
              </w:rPr>
              <w:delText>3.1.3.</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Specific case of services inseparable from co-investment fallings outside the scope of public procurement Directives</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_Toc432515899 \h </w:delInstrText>
            </w:r>
            <w:r w:rsidR="009C3B57" w:rsidRPr="009C3B57">
              <w:rPr>
                <w:noProof/>
                <w:webHidden/>
              </w:rPr>
            </w:r>
            <w:r w:rsidR="009C3B57" w:rsidRPr="009C3B57">
              <w:rPr>
                <w:noProof/>
                <w:webHidden/>
              </w:rPr>
              <w:fldChar w:fldCharType="separate"/>
            </w:r>
            <w:r w:rsidR="009C3B57" w:rsidRPr="009C3B57">
              <w:rPr>
                <w:noProof/>
                <w:webHidden/>
              </w:rPr>
              <w:delText>8</w:delText>
            </w:r>
            <w:r w:rsidR="009C3B57" w:rsidRPr="009C3B57">
              <w:rPr>
                <w:noProof/>
                <w:webHidden/>
              </w:rPr>
              <w:fldChar w:fldCharType="end"/>
            </w:r>
            <w:r>
              <w:rPr>
                <w:noProof/>
              </w:rPr>
              <w:fldChar w:fldCharType="end"/>
            </w:r>
          </w:del>
        </w:p>
        <w:p w:rsidR="009C3B57" w:rsidRPr="009C3B57" w:rsidRDefault="00CC19F9">
          <w:pPr>
            <w:pStyle w:val="Obsah2"/>
            <w:tabs>
              <w:tab w:val="left" w:pos="1077"/>
            </w:tabs>
            <w:rPr>
              <w:del w:id="306" w:author="Author" w:date="2016-02-22T11:06:00Z"/>
              <w:rFonts w:asciiTheme="minorHAnsi" w:eastAsiaTheme="minorEastAsia" w:hAnsiTheme="minorHAnsi" w:cstheme="minorBidi"/>
              <w:noProof/>
              <w:lang w:eastAsia="en-GB"/>
            </w:rPr>
          </w:pPr>
          <w:del w:id="307" w:author="Author" w:date="2016-02-22T11:06:00Z">
            <w:r>
              <w:fldChar w:fldCharType="begin"/>
            </w:r>
            <w:r>
              <w:delInstrText xml:space="preserve"> HYPERLINK \l "_Toc432515900" </w:delInstrText>
            </w:r>
            <w:r>
              <w:fldChar w:fldCharType="separate"/>
            </w:r>
            <w:r w:rsidR="009C3B57" w:rsidRPr="009C3B57">
              <w:rPr>
                <w:rStyle w:val="Hypertextovodkaz"/>
                <w:noProof/>
                <w:lang w:val="en-US"/>
              </w:rPr>
              <w:delText>3.2.</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Designation of the EIB</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_Toc432515900 \h </w:delInstrText>
            </w:r>
            <w:r w:rsidR="009C3B57" w:rsidRPr="009C3B57">
              <w:rPr>
                <w:noProof/>
                <w:webHidden/>
              </w:rPr>
            </w:r>
            <w:r w:rsidR="009C3B57" w:rsidRPr="009C3B57">
              <w:rPr>
                <w:noProof/>
                <w:webHidden/>
              </w:rPr>
              <w:fldChar w:fldCharType="separate"/>
            </w:r>
            <w:r w:rsidR="009C3B57" w:rsidRPr="009C3B57">
              <w:rPr>
                <w:noProof/>
                <w:webHidden/>
              </w:rPr>
              <w:delText>9</w:delText>
            </w:r>
            <w:r w:rsidR="009C3B57" w:rsidRPr="009C3B57">
              <w:rPr>
                <w:noProof/>
                <w:webHidden/>
              </w:rPr>
              <w:fldChar w:fldCharType="end"/>
            </w:r>
            <w:r>
              <w:rPr>
                <w:noProof/>
              </w:rPr>
              <w:fldChar w:fldCharType="end"/>
            </w:r>
          </w:del>
        </w:p>
        <w:p w:rsidR="009C3B57" w:rsidRPr="009C3B57" w:rsidRDefault="00CC19F9">
          <w:pPr>
            <w:pStyle w:val="Obsah2"/>
            <w:tabs>
              <w:tab w:val="left" w:pos="1077"/>
            </w:tabs>
            <w:rPr>
              <w:del w:id="308" w:author="Author" w:date="2016-02-22T11:06:00Z"/>
              <w:rFonts w:asciiTheme="minorHAnsi" w:eastAsiaTheme="minorEastAsia" w:hAnsiTheme="minorHAnsi" w:cstheme="minorBidi"/>
              <w:noProof/>
              <w:lang w:eastAsia="en-GB"/>
            </w:rPr>
          </w:pPr>
          <w:del w:id="309" w:author="Author" w:date="2016-02-22T11:06:00Z">
            <w:r>
              <w:fldChar w:fldCharType="begin"/>
            </w:r>
            <w:r>
              <w:delInstrText xml:space="preserve"> HYPERLINK \l "_Toc432515901" </w:delInstrText>
            </w:r>
            <w:r>
              <w:fldChar w:fldCharType="separate"/>
            </w:r>
            <w:r w:rsidR="009C3B57" w:rsidRPr="009C3B57">
              <w:rPr>
                <w:rStyle w:val="Hypertextovodkaz"/>
                <w:noProof/>
                <w:lang w:val="en-US"/>
              </w:rPr>
              <w:delText>3.3.</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Designation of the EIF</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_Toc432515901 \h </w:delInstrText>
            </w:r>
            <w:r w:rsidR="009C3B57" w:rsidRPr="009C3B57">
              <w:rPr>
                <w:noProof/>
                <w:webHidden/>
              </w:rPr>
            </w:r>
            <w:r w:rsidR="009C3B57" w:rsidRPr="009C3B57">
              <w:rPr>
                <w:noProof/>
                <w:webHidden/>
              </w:rPr>
              <w:fldChar w:fldCharType="separate"/>
            </w:r>
            <w:r w:rsidR="009C3B57" w:rsidRPr="009C3B57">
              <w:rPr>
                <w:noProof/>
                <w:webHidden/>
              </w:rPr>
              <w:delText>9</w:delText>
            </w:r>
            <w:r w:rsidR="009C3B57" w:rsidRPr="009C3B57">
              <w:rPr>
                <w:noProof/>
                <w:webHidden/>
              </w:rPr>
              <w:fldChar w:fldCharType="end"/>
            </w:r>
            <w:r>
              <w:rPr>
                <w:noProof/>
              </w:rPr>
              <w:fldChar w:fldCharType="end"/>
            </w:r>
          </w:del>
        </w:p>
        <w:p w:rsidR="009C3B57" w:rsidRPr="009C3B57" w:rsidRDefault="00CC19F9">
          <w:pPr>
            <w:pStyle w:val="Obsah2"/>
            <w:tabs>
              <w:tab w:val="left" w:pos="1077"/>
            </w:tabs>
            <w:rPr>
              <w:del w:id="310" w:author="Author" w:date="2016-02-22T11:06:00Z"/>
              <w:rFonts w:asciiTheme="minorHAnsi" w:eastAsiaTheme="minorEastAsia" w:hAnsiTheme="minorHAnsi" w:cstheme="minorBidi"/>
              <w:noProof/>
              <w:lang w:eastAsia="en-GB"/>
            </w:rPr>
          </w:pPr>
          <w:del w:id="311" w:author="Author" w:date="2016-02-22T11:06:00Z">
            <w:r>
              <w:fldChar w:fldCharType="begin"/>
            </w:r>
            <w:r>
              <w:delInstrText xml:space="preserve"> HYPERLINK \l "_Toc432515902" </w:delInstrText>
            </w:r>
            <w:r>
              <w:fldChar w:fldCharType="separate"/>
            </w:r>
            <w:r w:rsidR="009C3B57" w:rsidRPr="009C3B57">
              <w:rPr>
                <w:rStyle w:val="Hypertextovodkaz"/>
                <w:noProof/>
                <w:lang w:val="en-US"/>
              </w:rPr>
              <w:delText>3.4.</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Designation of an International Financial Institution</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_Toc432515902 \h </w:delInstrText>
            </w:r>
            <w:r w:rsidR="009C3B57" w:rsidRPr="009C3B57">
              <w:rPr>
                <w:noProof/>
                <w:webHidden/>
              </w:rPr>
            </w:r>
            <w:r w:rsidR="009C3B57" w:rsidRPr="009C3B57">
              <w:rPr>
                <w:noProof/>
                <w:webHidden/>
              </w:rPr>
              <w:fldChar w:fldCharType="separate"/>
            </w:r>
            <w:r w:rsidR="009C3B57" w:rsidRPr="009C3B57">
              <w:rPr>
                <w:noProof/>
                <w:webHidden/>
              </w:rPr>
              <w:delText>10</w:delText>
            </w:r>
            <w:r w:rsidR="009C3B57" w:rsidRPr="009C3B57">
              <w:rPr>
                <w:noProof/>
                <w:webHidden/>
              </w:rPr>
              <w:fldChar w:fldCharType="end"/>
            </w:r>
            <w:r>
              <w:rPr>
                <w:noProof/>
              </w:rPr>
              <w:fldChar w:fldCharType="end"/>
            </w:r>
          </w:del>
        </w:p>
        <w:p w:rsidR="009C3B57" w:rsidRPr="009C3B57" w:rsidRDefault="00CC19F9">
          <w:pPr>
            <w:pStyle w:val="Obsah2"/>
            <w:tabs>
              <w:tab w:val="left" w:pos="1077"/>
            </w:tabs>
            <w:rPr>
              <w:del w:id="312" w:author="Author" w:date="2016-02-22T11:06:00Z"/>
              <w:rFonts w:asciiTheme="minorHAnsi" w:eastAsiaTheme="minorEastAsia" w:hAnsiTheme="minorHAnsi" w:cstheme="minorBidi"/>
              <w:noProof/>
              <w:lang w:eastAsia="en-GB"/>
            </w:rPr>
          </w:pPr>
          <w:del w:id="313" w:author="Author" w:date="2016-02-22T11:06:00Z">
            <w:r>
              <w:fldChar w:fldCharType="begin"/>
            </w:r>
            <w:r>
              <w:delInstrText xml:space="preserve"> HYPERLINK \l "_Toc432515903" </w:delInstrText>
            </w:r>
            <w:r>
              <w:fldChar w:fldCharType="separate"/>
            </w:r>
            <w:r w:rsidR="009C3B57" w:rsidRPr="009C3B57">
              <w:rPr>
                <w:rStyle w:val="Hypertextovodkaz"/>
                <w:noProof/>
                <w:lang w:val="en-US"/>
              </w:rPr>
              <w:delText>3.5.</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In-house award</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_Toc432515903 \h </w:delInstrText>
            </w:r>
            <w:r w:rsidR="009C3B57" w:rsidRPr="009C3B57">
              <w:rPr>
                <w:noProof/>
                <w:webHidden/>
              </w:rPr>
            </w:r>
            <w:r w:rsidR="009C3B57" w:rsidRPr="009C3B57">
              <w:rPr>
                <w:noProof/>
                <w:webHidden/>
              </w:rPr>
              <w:fldChar w:fldCharType="separate"/>
            </w:r>
            <w:r w:rsidR="009C3B57" w:rsidRPr="009C3B57">
              <w:rPr>
                <w:noProof/>
                <w:webHidden/>
              </w:rPr>
              <w:delText>11</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14" w:author="Author" w:date="2016-02-22T11:06:00Z"/>
              <w:rFonts w:asciiTheme="minorHAnsi" w:eastAsiaTheme="minorEastAsia" w:hAnsiTheme="minorHAnsi" w:cstheme="minorBidi"/>
              <w:noProof/>
              <w:lang w:eastAsia="en-GB"/>
            </w:rPr>
          </w:pPr>
          <w:del w:id="315" w:author="Author" w:date="2016-02-22T11:06:00Z">
            <w:r>
              <w:fldChar w:fldCharType="begin"/>
            </w:r>
            <w:r>
              <w:delInstrText xml:space="preserve"> HYPERLINK \l "_Toc432515904" </w:delInstrText>
            </w:r>
            <w:r>
              <w:fldChar w:fldCharType="separate"/>
            </w:r>
            <w:r w:rsidR="009C3B57" w:rsidRPr="009C3B57">
              <w:rPr>
                <w:rStyle w:val="Hypertextovodkaz"/>
                <w:noProof/>
                <w:lang w:val="en-US"/>
              </w:rPr>
              <w:delText>3.5.1.</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Conditions for award to in-house entities until Directive 2014/24/EU is transposed or until 18 April 2016 whatever is earlier</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_Toc432515904 \h </w:delInstrText>
            </w:r>
            <w:r w:rsidR="009C3B57" w:rsidRPr="009C3B57">
              <w:rPr>
                <w:noProof/>
                <w:webHidden/>
              </w:rPr>
            </w:r>
            <w:r w:rsidR="009C3B57" w:rsidRPr="009C3B57">
              <w:rPr>
                <w:noProof/>
                <w:webHidden/>
              </w:rPr>
              <w:fldChar w:fldCharType="separate"/>
            </w:r>
            <w:r w:rsidR="009C3B57" w:rsidRPr="009C3B57">
              <w:rPr>
                <w:noProof/>
                <w:webHidden/>
              </w:rPr>
              <w:delText>12</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16" w:author="Author" w:date="2016-02-22T11:06:00Z"/>
              <w:rFonts w:asciiTheme="minorHAnsi" w:eastAsiaTheme="minorEastAsia" w:hAnsiTheme="minorHAnsi" w:cstheme="minorBidi"/>
              <w:noProof/>
              <w:lang w:eastAsia="en-GB"/>
            </w:rPr>
          </w:pPr>
          <w:del w:id="317" w:author="Author" w:date="2016-02-22T11:06:00Z">
            <w:r>
              <w:fldChar w:fldCharType="begin"/>
            </w:r>
            <w:r>
              <w:delInstrText xml:space="preserve"> HYPERLINK \l "_Toc432515905" </w:delInstrText>
            </w:r>
            <w:r>
              <w:fldChar w:fldCharType="separate"/>
            </w:r>
            <w:r w:rsidR="009C3B57" w:rsidRPr="009C3B57">
              <w:rPr>
                <w:rStyle w:val="Hypertextovodkaz"/>
                <w:noProof/>
                <w:lang w:val="en-US"/>
              </w:rPr>
              <w:delText>3.5.2.</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Conditions for award to in-house entities after transposition of Directive 2014/24/EU (Article 12 of Directive 2014/24/EU) or after 18 April 2016</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_Toc432515905 \h </w:delInstrText>
            </w:r>
            <w:r w:rsidR="009C3B57" w:rsidRPr="009C3B57">
              <w:rPr>
                <w:noProof/>
                <w:webHidden/>
              </w:rPr>
            </w:r>
            <w:r w:rsidR="009C3B57" w:rsidRPr="009C3B57">
              <w:rPr>
                <w:noProof/>
                <w:webHidden/>
              </w:rPr>
              <w:fldChar w:fldCharType="separate"/>
            </w:r>
            <w:r w:rsidR="009C3B57" w:rsidRPr="009C3B57">
              <w:rPr>
                <w:noProof/>
                <w:webHidden/>
              </w:rPr>
              <w:delText>14</w:delText>
            </w:r>
            <w:r w:rsidR="009C3B57" w:rsidRPr="009C3B57">
              <w:rPr>
                <w:noProof/>
                <w:webHidden/>
              </w:rPr>
              <w:fldChar w:fldCharType="end"/>
            </w:r>
            <w:r>
              <w:rPr>
                <w:noProof/>
              </w:rPr>
              <w:fldChar w:fldCharType="end"/>
            </w:r>
          </w:del>
        </w:p>
        <w:p w:rsidR="009C3B57" w:rsidRPr="009C3B57" w:rsidRDefault="00CC19F9">
          <w:pPr>
            <w:pStyle w:val="Obsah2"/>
            <w:tabs>
              <w:tab w:val="left" w:pos="1077"/>
            </w:tabs>
            <w:rPr>
              <w:del w:id="318" w:author="Author" w:date="2016-02-22T11:06:00Z"/>
              <w:rFonts w:asciiTheme="minorHAnsi" w:eastAsiaTheme="minorEastAsia" w:hAnsiTheme="minorHAnsi" w:cstheme="minorBidi"/>
              <w:noProof/>
              <w:lang w:eastAsia="en-GB"/>
            </w:rPr>
          </w:pPr>
          <w:del w:id="319" w:author="Author" w:date="2016-02-22T11:06:00Z">
            <w:r>
              <w:fldChar w:fldCharType="begin"/>
            </w:r>
            <w:r>
              <w:delInstrText xml:space="preserve"> HYPERLINK \l "_Toc432515906" </w:delInstrText>
            </w:r>
            <w:r>
              <w:fldChar w:fldCharType="separate"/>
            </w:r>
            <w:r w:rsidR="009C3B57" w:rsidRPr="009C3B57">
              <w:rPr>
                <w:rStyle w:val="Hypertextovodkaz"/>
                <w:noProof/>
                <w:lang w:val="en-US"/>
              </w:rPr>
              <w:delText>3.6.</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Inter-administrative cooperation</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_Toc432515906 \h </w:delInstrText>
            </w:r>
            <w:r w:rsidR="009C3B57" w:rsidRPr="009C3B57">
              <w:rPr>
                <w:noProof/>
                <w:webHidden/>
              </w:rPr>
            </w:r>
            <w:r w:rsidR="009C3B57" w:rsidRPr="009C3B57">
              <w:rPr>
                <w:noProof/>
                <w:webHidden/>
              </w:rPr>
              <w:fldChar w:fldCharType="separate"/>
            </w:r>
            <w:r w:rsidR="009C3B57" w:rsidRPr="009C3B57">
              <w:rPr>
                <w:noProof/>
                <w:webHidden/>
              </w:rPr>
              <w:delText>15</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20" w:author="Author" w:date="2016-02-22T11:06:00Z"/>
              <w:rFonts w:asciiTheme="minorHAnsi" w:eastAsiaTheme="minorEastAsia" w:hAnsiTheme="minorHAnsi" w:cstheme="minorBidi"/>
              <w:noProof/>
              <w:lang w:eastAsia="en-GB"/>
            </w:rPr>
          </w:pPr>
          <w:del w:id="321" w:author="Author" w:date="2016-02-22T11:06:00Z">
            <w:r>
              <w:fldChar w:fldCharType="begin"/>
            </w:r>
            <w:r>
              <w:delInstrText xml:space="preserve"> HYPERLINK \l "_Toc432515907" </w:delInstrText>
            </w:r>
            <w:r>
              <w:fldChar w:fldCharType="separate"/>
            </w:r>
            <w:r w:rsidR="009C3B57" w:rsidRPr="009C3B57">
              <w:rPr>
                <w:rStyle w:val="Hypertextovodkaz"/>
                <w:noProof/>
                <w:lang w:val="en-US"/>
              </w:rPr>
              <w:delText>3.6.1.</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Conditions for inter-administrative cooperation until Directive 2014/24/EU is transposed or until 18 April 2016 whatever is earlier</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_Toc432515907 \h </w:delInstrText>
            </w:r>
            <w:r w:rsidR="009C3B57" w:rsidRPr="009C3B57">
              <w:rPr>
                <w:noProof/>
                <w:webHidden/>
              </w:rPr>
            </w:r>
            <w:r w:rsidR="009C3B57" w:rsidRPr="009C3B57">
              <w:rPr>
                <w:noProof/>
                <w:webHidden/>
              </w:rPr>
              <w:fldChar w:fldCharType="separate"/>
            </w:r>
            <w:r w:rsidR="009C3B57" w:rsidRPr="009C3B57">
              <w:rPr>
                <w:noProof/>
                <w:webHidden/>
              </w:rPr>
              <w:delText>15</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22" w:author="Author" w:date="2016-02-22T11:06:00Z"/>
              <w:rFonts w:asciiTheme="minorHAnsi" w:eastAsiaTheme="minorEastAsia" w:hAnsiTheme="minorHAnsi" w:cstheme="minorBidi"/>
              <w:noProof/>
              <w:lang w:eastAsia="en-GB"/>
            </w:rPr>
          </w:pPr>
          <w:del w:id="323" w:author="Author" w:date="2016-02-22T11:06:00Z">
            <w:r>
              <w:fldChar w:fldCharType="begin"/>
            </w:r>
            <w:r>
              <w:delInstrText xml:space="preserve"> HYPERLINK \l "_Toc432515908" </w:delInstrText>
            </w:r>
            <w:r>
              <w:fldChar w:fldCharType="separate"/>
            </w:r>
            <w:r w:rsidR="009C3B57" w:rsidRPr="009C3B57">
              <w:rPr>
                <w:rStyle w:val="Hypertextovodkaz"/>
                <w:noProof/>
                <w:lang w:val="en-US"/>
              </w:rPr>
              <w:delText>3.6.2.</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Conditions for Inter-administrative cooperation after transposition of Directive 2014/24/EU or after 18 April 2016</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_Toc432515908 \h </w:delInstrText>
            </w:r>
            <w:r w:rsidR="009C3B57" w:rsidRPr="009C3B57">
              <w:rPr>
                <w:noProof/>
                <w:webHidden/>
              </w:rPr>
            </w:r>
            <w:r w:rsidR="009C3B57" w:rsidRPr="009C3B57">
              <w:rPr>
                <w:noProof/>
                <w:webHidden/>
              </w:rPr>
              <w:fldChar w:fldCharType="separate"/>
            </w:r>
            <w:r w:rsidR="009C3B57" w:rsidRPr="009C3B57">
              <w:rPr>
                <w:noProof/>
                <w:webHidden/>
              </w:rPr>
              <w:delText>17</w:delText>
            </w:r>
            <w:r w:rsidR="009C3B57" w:rsidRPr="009C3B57">
              <w:rPr>
                <w:noProof/>
                <w:webHidden/>
              </w:rPr>
              <w:fldChar w:fldCharType="end"/>
            </w:r>
            <w:r>
              <w:rPr>
                <w:noProof/>
              </w:rPr>
              <w:fldChar w:fldCharType="end"/>
            </w:r>
          </w:del>
        </w:p>
        <w:p w:rsidR="009C3B57" w:rsidRPr="009C3B57" w:rsidRDefault="00CC19F9">
          <w:pPr>
            <w:pStyle w:val="Obsah2"/>
            <w:tabs>
              <w:tab w:val="left" w:pos="1077"/>
            </w:tabs>
            <w:rPr>
              <w:del w:id="324" w:author="Author" w:date="2016-02-22T11:06:00Z"/>
              <w:rFonts w:asciiTheme="minorHAnsi" w:eastAsiaTheme="minorEastAsia" w:hAnsiTheme="minorHAnsi" w:cstheme="minorBidi"/>
              <w:noProof/>
              <w:lang w:eastAsia="en-GB"/>
            </w:rPr>
          </w:pPr>
          <w:del w:id="325" w:author="Author" w:date="2016-02-22T11:06:00Z">
            <w:r>
              <w:fldChar w:fldCharType="begin"/>
            </w:r>
            <w:r>
              <w:delInstrText xml:space="preserve"> HYPERLINK \l "_Toc432515909" </w:delInstrText>
            </w:r>
            <w:r>
              <w:fldChar w:fldCharType="separate"/>
            </w:r>
            <w:r w:rsidR="009C3B57" w:rsidRPr="009C3B57">
              <w:rPr>
                <w:rStyle w:val="Hypertextovodkaz"/>
                <w:noProof/>
                <w:lang w:val="en-US"/>
              </w:rPr>
              <w:delText>3.7.</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Designation as intermediate body</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_Toc432515909 \h </w:delInstrText>
            </w:r>
            <w:r w:rsidR="009C3B57" w:rsidRPr="009C3B57">
              <w:rPr>
                <w:noProof/>
                <w:webHidden/>
              </w:rPr>
            </w:r>
            <w:r w:rsidR="009C3B57" w:rsidRPr="009C3B57">
              <w:rPr>
                <w:noProof/>
                <w:webHidden/>
              </w:rPr>
              <w:fldChar w:fldCharType="separate"/>
            </w:r>
            <w:r w:rsidR="009C3B57" w:rsidRPr="009C3B57">
              <w:rPr>
                <w:noProof/>
                <w:webHidden/>
              </w:rPr>
              <w:delText>18</w:delText>
            </w:r>
            <w:r w:rsidR="009C3B57" w:rsidRPr="009C3B57">
              <w:rPr>
                <w:noProof/>
                <w:webHidden/>
              </w:rPr>
              <w:fldChar w:fldCharType="end"/>
            </w:r>
            <w:r>
              <w:rPr>
                <w:noProof/>
              </w:rPr>
              <w:fldChar w:fldCharType="end"/>
            </w:r>
          </w:del>
        </w:p>
        <w:p w:rsidR="009C3B57" w:rsidRPr="009C3B57" w:rsidRDefault="00CC19F9">
          <w:pPr>
            <w:pStyle w:val="Obsah2"/>
            <w:tabs>
              <w:tab w:val="left" w:pos="1077"/>
            </w:tabs>
            <w:rPr>
              <w:del w:id="326" w:author="Author" w:date="2016-02-22T11:06:00Z"/>
              <w:rFonts w:asciiTheme="minorHAnsi" w:eastAsiaTheme="minorEastAsia" w:hAnsiTheme="minorHAnsi" w:cstheme="minorBidi"/>
              <w:noProof/>
              <w:lang w:eastAsia="en-GB"/>
            </w:rPr>
          </w:pPr>
          <w:del w:id="327" w:author="Author" w:date="2016-02-22T11:06:00Z">
            <w:r>
              <w:fldChar w:fldCharType="begin"/>
            </w:r>
            <w:r>
              <w:delInstrText xml:space="preserve"> HYPERLINK \l "_Toc432515910" </w:delInstrText>
            </w:r>
            <w:r>
              <w:fldChar w:fldCharType="separate"/>
            </w:r>
            <w:r w:rsidR="009C3B57" w:rsidRPr="009C3B57">
              <w:rPr>
                <w:rStyle w:val="Hypertextovodkaz"/>
                <w:noProof/>
                <w:lang w:val="en-US"/>
              </w:rPr>
              <w:delText>3.8.</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Requirements of Article 7 of the CDR</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_Toc432515910 \h </w:delInstrText>
            </w:r>
            <w:r w:rsidR="009C3B57" w:rsidRPr="009C3B57">
              <w:rPr>
                <w:noProof/>
                <w:webHidden/>
              </w:rPr>
            </w:r>
            <w:r w:rsidR="009C3B57" w:rsidRPr="009C3B57">
              <w:rPr>
                <w:noProof/>
                <w:webHidden/>
              </w:rPr>
              <w:fldChar w:fldCharType="separate"/>
            </w:r>
            <w:r w:rsidR="009C3B57" w:rsidRPr="009C3B57">
              <w:rPr>
                <w:noProof/>
                <w:webHidden/>
              </w:rPr>
              <w:delText>18</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28" w:author="Author" w:date="2016-02-22T11:06:00Z"/>
              <w:rFonts w:asciiTheme="minorHAnsi" w:eastAsiaTheme="minorEastAsia" w:hAnsiTheme="minorHAnsi" w:cstheme="minorBidi"/>
              <w:noProof/>
              <w:lang w:eastAsia="en-GB"/>
            </w:rPr>
          </w:pPr>
          <w:del w:id="329" w:author="Author" w:date="2016-02-22T11:06:00Z">
            <w:r>
              <w:fldChar w:fldCharType="begin"/>
            </w:r>
            <w:r>
              <w:delInstrText xml:space="preserve"> HYPERLINK \l "_Toc432515911" </w:delInstrText>
            </w:r>
            <w:r>
              <w:fldChar w:fldCharType="separate"/>
            </w:r>
            <w:r w:rsidR="009C3B57" w:rsidRPr="009C3B57">
              <w:rPr>
                <w:rStyle w:val="Hypertextovodkaz"/>
                <w:noProof/>
                <w:lang w:val="en-US"/>
              </w:rPr>
              <w:delText>3.8.1.</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Selection criteria</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_Toc432515911 \h </w:delInstrText>
            </w:r>
            <w:r w:rsidR="009C3B57" w:rsidRPr="009C3B57">
              <w:rPr>
                <w:noProof/>
                <w:webHidden/>
              </w:rPr>
            </w:r>
            <w:r w:rsidR="009C3B57" w:rsidRPr="009C3B57">
              <w:rPr>
                <w:noProof/>
                <w:webHidden/>
              </w:rPr>
              <w:fldChar w:fldCharType="separate"/>
            </w:r>
            <w:r w:rsidR="009C3B57" w:rsidRPr="009C3B57">
              <w:rPr>
                <w:noProof/>
                <w:webHidden/>
              </w:rPr>
              <w:delText>19</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30" w:author="Author" w:date="2016-02-22T11:06:00Z"/>
              <w:rFonts w:asciiTheme="minorHAnsi" w:eastAsiaTheme="minorEastAsia" w:hAnsiTheme="minorHAnsi" w:cstheme="minorBidi"/>
              <w:noProof/>
              <w:lang w:eastAsia="en-GB"/>
            </w:rPr>
          </w:pPr>
          <w:del w:id="331" w:author="Author" w:date="2016-02-22T11:06:00Z">
            <w:r>
              <w:fldChar w:fldCharType="begin"/>
            </w:r>
            <w:r>
              <w:delInstrText xml:space="preserve"> HYPERLINK \l "_Toc432515912" </w:delInstrText>
            </w:r>
            <w:r>
              <w:fldChar w:fldCharType="separate"/>
            </w:r>
            <w:r w:rsidR="009C3B57" w:rsidRPr="009C3B57">
              <w:rPr>
                <w:rStyle w:val="Hypertextovodkaz"/>
                <w:noProof/>
                <w:lang w:val="en-US"/>
              </w:rPr>
              <w:delText>3.8.2.</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Award criteria</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_Toc432515912 \h </w:delInstrText>
            </w:r>
            <w:r w:rsidR="009C3B57" w:rsidRPr="009C3B57">
              <w:rPr>
                <w:noProof/>
                <w:webHidden/>
              </w:rPr>
            </w:r>
            <w:r w:rsidR="009C3B57" w:rsidRPr="009C3B57">
              <w:rPr>
                <w:noProof/>
                <w:webHidden/>
              </w:rPr>
              <w:fldChar w:fldCharType="separate"/>
            </w:r>
            <w:r w:rsidR="009C3B57" w:rsidRPr="009C3B57">
              <w:rPr>
                <w:noProof/>
                <w:webHidden/>
              </w:rPr>
              <w:delText>20</w:delText>
            </w:r>
            <w:r w:rsidR="009C3B57" w:rsidRPr="009C3B57">
              <w:rPr>
                <w:noProof/>
                <w:webHidden/>
              </w:rPr>
              <w:fldChar w:fldCharType="end"/>
            </w:r>
            <w:r>
              <w:rPr>
                <w:noProof/>
              </w:rPr>
              <w:fldChar w:fldCharType="end"/>
            </w:r>
          </w:del>
        </w:p>
        <w:p w:rsidR="009C3B57" w:rsidRPr="009C3B57" w:rsidRDefault="00CC19F9">
          <w:pPr>
            <w:pStyle w:val="Obsah3"/>
            <w:tabs>
              <w:tab w:val="left" w:pos="1916"/>
            </w:tabs>
            <w:rPr>
              <w:del w:id="332" w:author="Author" w:date="2016-02-22T11:06:00Z"/>
              <w:rFonts w:asciiTheme="minorHAnsi" w:eastAsiaTheme="minorEastAsia" w:hAnsiTheme="minorHAnsi" w:cstheme="minorBidi"/>
              <w:noProof/>
              <w:lang w:eastAsia="en-GB"/>
            </w:rPr>
          </w:pPr>
          <w:del w:id="333" w:author="Author" w:date="2016-02-22T11:06:00Z">
            <w:r>
              <w:fldChar w:fldCharType="begin"/>
            </w:r>
            <w:r>
              <w:delInstrText xml:space="preserve"> HYPERLINK \l "_Toc432515913" </w:delInstrText>
            </w:r>
            <w:r>
              <w:fldChar w:fldCharType="separate"/>
            </w:r>
            <w:r w:rsidR="009C3B57" w:rsidRPr="009C3B57">
              <w:rPr>
                <w:rStyle w:val="Hypertextovodkaz"/>
                <w:noProof/>
                <w:lang w:val="en-US"/>
              </w:rPr>
              <w:delText>3.8.3.</w:delText>
            </w:r>
            <w:r w:rsidR="009C3B57" w:rsidRPr="009C3B57">
              <w:rPr>
                <w:rFonts w:asciiTheme="minorHAnsi" w:eastAsiaTheme="minorEastAsia" w:hAnsiTheme="minorHAnsi" w:cstheme="minorBidi"/>
                <w:noProof/>
                <w:lang w:eastAsia="en-GB"/>
              </w:rPr>
              <w:tab/>
            </w:r>
            <w:r w:rsidR="009C3B57" w:rsidRPr="009C3B57">
              <w:rPr>
                <w:rStyle w:val="Hypertextovodkaz"/>
                <w:noProof/>
                <w:lang w:val="en-US"/>
              </w:rPr>
              <w:delText>Element to be included in the terms of reference</w:delText>
            </w:r>
            <w:r w:rsidR="009C3B57" w:rsidRPr="009C3B57">
              <w:rPr>
                <w:noProof/>
                <w:webHidden/>
              </w:rPr>
              <w:tab/>
            </w:r>
            <w:r w:rsidR="009C3B57" w:rsidRPr="009C3B57">
              <w:rPr>
                <w:noProof/>
                <w:webHidden/>
              </w:rPr>
              <w:fldChar w:fldCharType="begin"/>
            </w:r>
            <w:r w:rsidR="009C3B57" w:rsidRPr="009C3B57">
              <w:rPr>
                <w:noProof/>
                <w:webHidden/>
              </w:rPr>
              <w:delInstrText xml:space="preserve"> PAGEREF _Toc432515913 \h </w:delInstrText>
            </w:r>
            <w:r w:rsidR="009C3B57" w:rsidRPr="009C3B57">
              <w:rPr>
                <w:noProof/>
                <w:webHidden/>
              </w:rPr>
            </w:r>
            <w:r w:rsidR="009C3B57" w:rsidRPr="009C3B57">
              <w:rPr>
                <w:noProof/>
                <w:webHidden/>
              </w:rPr>
              <w:fldChar w:fldCharType="separate"/>
            </w:r>
            <w:r w:rsidR="009C3B57" w:rsidRPr="009C3B57">
              <w:rPr>
                <w:noProof/>
                <w:webHidden/>
              </w:rPr>
              <w:delText>21</w:delText>
            </w:r>
            <w:r w:rsidR="009C3B57" w:rsidRPr="009C3B57">
              <w:rPr>
                <w:noProof/>
                <w:webHidden/>
              </w:rPr>
              <w:fldChar w:fldCharType="end"/>
            </w:r>
            <w:r>
              <w:rPr>
                <w:noProof/>
              </w:rPr>
              <w:fldChar w:fldCharType="end"/>
            </w:r>
          </w:del>
        </w:p>
        <w:p w:rsidR="009C3B57" w:rsidRPr="009C3B57" w:rsidRDefault="00CC19F9">
          <w:pPr>
            <w:pStyle w:val="Obsah1"/>
            <w:rPr>
              <w:del w:id="334" w:author="Author" w:date="2016-02-22T11:06:00Z"/>
              <w:rFonts w:asciiTheme="minorHAnsi" w:eastAsiaTheme="minorEastAsia" w:hAnsiTheme="minorHAnsi" w:cstheme="minorBidi"/>
              <w:caps w:val="0"/>
              <w:noProof/>
              <w:lang w:eastAsia="en-GB"/>
            </w:rPr>
          </w:pPr>
          <w:del w:id="335" w:author="Author" w:date="2016-02-22T11:06:00Z">
            <w:r>
              <w:rPr>
                <w:caps w:val="0"/>
              </w:rPr>
              <w:fldChar w:fldCharType="begin"/>
            </w:r>
            <w:r>
              <w:delInstrText xml:space="preserve"> HYPERLINK \l "_Toc432515914" </w:delInstrText>
            </w:r>
            <w:r>
              <w:rPr>
                <w:caps w:val="0"/>
              </w:rPr>
              <w:fldChar w:fldCharType="separate"/>
            </w:r>
            <w:r w:rsidR="009C3B57" w:rsidRPr="009C3B57">
              <w:rPr>
                <w:rStyle w:val="Hypertextovodkaz"/>
                <w:noProof/>
                <w:lang w:val="en-US"/>
              </w:rPr>
              <w:delText>4.</w:delText>
            </w:r>
            <w:r w:rsidR="009C3B57" w:rsidRPr="009C3B57">
              <w:rPr>
                <w:rFonts w:asciiTheme="minorHAnsi" w:eastAsiaTheme="minorEastAsia" w:hAnsiTheme="minorHAnsi" w:cstheme="minorBidi"/>
                <w:caps w:val="0"/>
                <w:noProof/>
                <w:lang w:eastAsia="en-GB"/>
              </w:rPr>
              <w:tab/>
            </w:r>
            <w:r w:rsidR="009C3B57" w:rsidRPr="009C3B57">
              <w:rPr>
                <w:rStyle w:val="Hypertextovodkaz"/>
                <w:noProof/>
                <w:lang w:val="en-US"/>
              </w:rPr>
              <w:delText>Relevant practice and examples</w:delText>
            </w:r>
            <w:r w:rsidR="009C3B57" w:rsidRPr="009C3B57">
              <w:rPr>
                <w:noProof/>
                <w:webHidden/>
              </w:rPr>
              <w:tab/>
            </w:r>
            <w:r w:rsidR="009C3B57" w:rsidRPr="009C3B57">
              <w:rPr>
                <w:caps w:val="0"/>
                <w:noProof/>
                <w:webHidden/>
              </w:rPr>
              <w:fldChar w:fldCharType="begin"/>
            </w:r>
            <w:r w:rsidR="009C3B57" w:rsidRPr="009C3B57">
              <w:rPr>
                <w:noProof/>
                <w:webHidden/>
              </w:rPr>
              <w:delInstrText xml:space="preserve"> PAGEREF _Toc432515914 \h </w:delInstrText>
            </w:r>
            <w:r w:rsidR="009C3B57" w:rsidRPr="009C3B57">
              <w:rPr>
                <w:caps w:val="0"/>
                <w:noProof/>
                <w:webHidden/>
              </w:rPr>
            </w:r>
            <w:r w:rsidR="009C3B57" w:rsidRPr="009C3B57">
              <w:rPr>
                <w:caps w:val="0"/>
                <w:noProof/>
                <w:webHidden/>
              </w:rPr>
              <w:fldChar w:fldCharType="separate"/>
            </w:r>
            <w:r w:rsidR="009C3B57" w:rsidRPr="009C3B57">
              <w:rPr>
                <w:noProof/>
                <w:webHidden/>
              </w:rPr>
              <w:delText>22</w:delText>
            </w:r>
            <w:r w:rsidR="009C3B57" w:rsidRPr="009C3B57">
              <w:rPr>
                <w:caps w:val="0"/>
                <w:noProof/>
                <w:webHidden/>
              </w:rPr>
              <w:fldChar w:fldCharType="end"/>
            </w:r>
            <w:r>
              <w:rPr>
                <w:caps w:val="0"/>
                <w:noProof/>
              </w:rPr>
              <w:fldChar w:fldCharType="end"/>
            </w:r>
          </w:del>
        </w:p>
        <w:p w:rsidR="009C3B57" w:rsidRPr="009C3B57" w:rsidRDefault="00CC19F9">
          <w:pPr>
            <w:pStyle w:val="Obsah1"/>
            <w:rPr>
              <w:del w:id="336" w:author="Author" w:date="2016-02-22T11:06:00Z"/>
              <w:rFonts w:asciiTheme="minorHAnsi" w:eastAsiaTheme="minorEastAsia" w:hAnsiTheme="minorHAnsi" w:cstheme="minorBidi"/>
              <w:caps w:val="0"/>
              <w:noProof/>
              <w:lang w:eastAsia="en-GB"/>
            </w:rPr>
          </w:pPr>
          <w:del w:id="337" w:author="Author" w:date="2016-02-22T11:06:00Z">
            <w:r>
              <w:rPr>
                <w:caps w:val="0"/>
              </w:rPr>
              <w:fldChar w:fldCharType="begin"/>
            </w:r>
            <w:r>
              <w:delInstrText xml:space="preserve"> HYPERLINK \l "_Toc432515915" </w:delInstrText>
            </w:r>
            <w:r>
              <w:rPr>
                <w:caps w:val="0"/>
              </w:rPr>
              <w:fldChar w:fldCharType="separate"/>
            </w:r>
            <w:r w:rsidR="009C3B57" w:rsidRPr="009C3B57">
              <w:rPr>
                <w:rStyle w:val="Hypertextovodkaz"/>
                <w:noProof/>
                <w:lang w:val="en-US"/>
              </w:rPr>
              <w:delText>5.</w:delText>
            </w:r>
            <w:r w:rsidR="009C3B57" w:rsidRPr="009C3B57">
              <w:rPr>
                <w:rFonts w:asciiTheme="minorHAnsi" w:eastAsiaTheme="minorEastAsia" w:hAnsiTheme="minorHAnsi" w:cstheme="minorBidi"/>
                <w:caps w:val="0"/>
                <w:noProof/>
                <w:lang w:eastAsia="en-GB"/>
              </w:rPr>
              <w:tab/>
            </w:r>
            <w:r w:rsidR="009C3B57" w:rsidRPr="009C3B57">
              <w:rPr>
                <w:rStyle w:val="Hypertextovodkaz"/>
                <w:noProof/>
                <w:lang w:val="en-US"/>
              </w:rPr>
              <w:delText>Reference, links</w:delText>
            </w:r>
            <w:r w:rsidR="009C3B57" w:rsidRPr="009C3B57">
              <w:rPr>
                <w:noProof/>
                <w:webHidden/>
              </w:rPr>
              <w:tab/>
            </w:r>
            <w:r w:rsidR="009C3B57" w:rsidRPr="009C3B57">
              <w:rPr>
                <w:caps w:val="0"/>
                <w:noProof/>
                <w:webHidden/>
              </w:rPr>
              <w:fldChar w:fldCharType="begin"/>
            </w:r>
            <w:r w:rsidR="009C3B57" w:rsidRPr="009C3B57">
              <w:rPr>
                <w:noProof/>
                <w:webHidden/>
              </w:rPr>
              <w:delInstrText xml:space="preserve"> PAGEREF _Toc432515915 \h </w:delInstrText>
            </w:r>
            <w:r w:rsidR="009C3B57" w:rsidRPr="009C3B57">
              <w:rPr>
                <w:caps w:val="0"/>
                <w:noProof/>
                <w:webHidden/>
              </w:rPr>
            </w:r>
            <w:r w:rsidR="009C3B57" w:rsidRPr="009C3B57">
              <w:rPr>
                <w:caps w:val="0"/>
                <w:noProof/>
                <w:webHidden/>
              </w:rPr>
              <w:fldChar w:fldCharType="separate"/>
            </w:r>
            <w:r w:rsidR="009C3B57" w:rsidRPr="009C3B57">
              <w:rPr>
                <w:noProof/>
                <w:webHidden/>
              </w:rPr>
              <w:delText>22</w:delText>
            </w:r>
            <w:r w:rsidR="009C3B57" w:rsidRPr="009C3B57">
              <w:rPr>
                <w:caps w:val="0"/>
                <w:noProof/>
                <w:webHidden/>
              </w:rPr>
              <w:fldChar w:fldCharType="end"/>
            </w:r>
            <w:r>
              <w:rPr>
                <w:caps w:val="0"/>
                <w:noProof/>
              </w:rPr>
              <w:fldChar w:fldCharType="end"/>
            </w:r>
          </w:del>
        </w:p>
        <w:p w:rsidR="00CF45C6" w:rsidRDefault="00CC19F9">
          <w:pPr>
            <w:pStyle w:val="Obsah1"/>
            <w:rPr>
              <w:ins w:id="338" w:author="Author" w:date="2016-02-22T11:06:00Z"/>
              <w:rFonts w:asciiTheme="minorHAnsi" w:eastAsiaTheme="minorEastAsia" w:hAnsiTheme="minorHAnsi" w:cstheme="minorBidi"/>
              <w:caps w:val="0"/>
              <w:noProof/>
              <w:sz w:val="22"/>
              <w:szCs w:val="22"/>
              <w:lang w:eastAsia="en-GB"/>
            </w:rPr>
          </w:pPr>
          <w:ins w:id="339" w:author="Author" w:date="2016-02-22T11:06:00Z">
            <w:r>
              <w:fldChar w:fldCharType="begin"/>
            </w:r>
            <w:r>
              <w:instrText xml:space="preserve"> HYPERLINK \l "_Toc443553289" </w:instrText>
            </w:r>
            <w:r>
              <w:fldChar w:fldCharType="separate"/>
            </w:r>
            <w:r w:rsidR="00CF45C6" w:rsidRPr="00656DE7">
              <w:rPr>
                <w:rStyle w:val="Hypertextovodkaz"/>
                <w:noProof/>
              </w:rPr>
              <w:t>1.</w:t>
            </w:r>
            <w:r w:rsidR="00CF45C6">
              <w:rPr>
                <w:rFonts w:asciiTheme="minorHAnsi" w:eastAsiaTheme="minorEastAsia" w:hAnsiTheme="minorHAnsi" w:cstheme="minorBidi"/>
                <w:caps w:val="0"/>
                <w:noProof/>
                <w:sz w:val="22"/>
                <w:szCs w:val="22"/>
                <w:lang w:eastAsia="en-GB"/>
              </w:rPr>
              <w:tab/>
            </w:r>
            <w:r w:rsidR="00CF45C6" w:rsidRPr="00656DE7">
              <w:rPr>
                <w:rStyle w:val="Hypertextovodkaz"/>
                <w:noProof/>
              </w:rPr>
              <w:t>Regulatory references and text</w:t>
            </w:r>
            <w:r w:rsidR="00CF45C6">
              <w:rPr>
                <w:noProof/>
                <w:webHidden/>
              </w:rPr>
              <w:tab/>
            </w:r>
            <w:r w:rsidR="00CF45C6">
              <w:rPr>
                <w:noProof/>
                <w:webHidden/>
              </w:rPr>
              <w:fldChar w:fldCharType="begin"/>
            </w:r>
            <w:r w:rsidR="00CF45C6">
              <w:rPr>
                <w:noProof/>
                <w:webHidden/>
              </w:rPr>
              <w:instrText xml:space="preserve"> PAGEREF _Toc443553289 \h </w:instrText>
            </w:r>
          </w:ins>
          <w:r w:rsidR="00CF45C6">
            <w:rPr>
              <w:noProof/>
              <w:webHidden/>
            </w:rPr>
          </w:r>
          <w:ins w:id="340" w:author="Author" w:date="2016-02-22T11:06:00Z">
            <w:r w:rsidR="00CF45C6">
              <w:rPr>
                <w:noProof/>
                <w:webHidden/>
              </w:rPr>
              <w:fldChar w:fldCharType="separate"/>
            </w:r>
            <w:r w:rsidR="00B51F3A">
              <w:rPr>
                <w:noProof/>
                <w:webHidden/>
              </w:rPr>
              <w:t>3</w:t>
            </w:r>
            <w:r w:rsidR="00CF45C6">
              <w:rPr>
                <w:noProof/>
                <w:webHidden/>
              </w:rPr>
              <w:fldChar w:fldCharType="end"/>
            </w:r>
            <w:r>
              <w:rPr>
                <w:noProof/>
              </w:rPr>
              <w:fldChar w:fldCharType="end"/>
            </w:r>
          </w:ins>
        </w:p>
        <w:p w:rsidR="00CF45C6" w:rsidRDefault="00CC19F9">
          <w:pPr>
            <w:pStyle w:val="Obsah1"/>
            <w:rPr>
              <w:ins w:id="341" w:author="Author" w:date="2016-02-22T11:06:00Z"/>
              <w:rFonts w:asciiTheme="minorHAnsi" w:eastAsiaTheme="minorEastAsia" w:hAnsiTheme="minorHAnsi" w:cstheme="minorBidi"/>
              <w:caps w:val="0"/>
              <w:noProof/>
              <w:sz w:val="22"/>
              <w:szCs w:val="22"/>
              <w:lang w:eastAsia="en-GB"/>
            </w:rPr>
          </w:pPr>
          <w:ins w:id="342" w:author="Author" w:date="2016-02-22T11:06:00Z">
            <w:r>
              <w:fldChar w:fldCharType="begin"/>
            </w:r>
            <w:r>
              <w:instrText xml:space="preserve"> HYPERLINK \l "_Toc443553290" </w:instrText>
            </w:r>
            <w:r>
              <w:fldChar w:fldCharType="separate"/>
            </w:r>
            <w:r w:rsidR="00CF45C6" w:rsidRPr="00656DE7">
              <w:rPr>
                <w:rStyle w:val="Hypertextovodkaz"/>
                <w:noProof/>
              </w:rPr>
              <w:t>2.</w:t>
            </w:r>
            <w:r w:rsidR="00CF45C6">
              <w:rPr>
                <w:rFonts w:asciiTheme="minorHAnsi" w:eastAsiaTheme="minorEastAsia" w:hAnsiTheme="minorHAnsi" w:cstheme="minorBidi"/>
                <w:caps w:val="0"/>
                <w:noProof/>
                <w:sz w:val="22"/>
                <w:szCs w:val="22"/>
                <w:lang w:eastAsia="en-GB"/>
              </w:rPr>
              <w:tab/>
            </w:r>
            <w:r w:rsidR="00CF45C6" w:rsidRPr="00656DE7">
              <w:rPr>
                <w:rStyle w:val="Hypertextovodkaz"/>
                <w:noProof/>
              </w:rPr>
              <w:t>Background</w:t>
            </w:r>
            <w:r w:rsidR="00CF45C6">
              <w:rPr>
                <w:noProof/>
                <w:webHidden/>
              </w:rPr>
              <w:tab/>
            </w:r>
            <w:r w:rsidR="00CF45C6">
              <w:rPr>
                <w:noProof/>
                <w:webHidden/>
              </w:rPr>
              <w:fldChar w:fldCharType="begin"/>
            </w:r>
            <w:r w:rsidR="00CF45C6">
              <w:rPr>
                <w:noProof/>
                <w:webHidden/>
              </w:rPr>
              <w:instrText xml:space="preserve"> PAGEREF _Toc443553290 \h </w:instrText>
            </w:r>
          </w:ins>
          <w:r w:rsidR="00CF45C6">
            <w:rPr>
              <w:noProof/>
              <w:webHidden/>
            </w:rPr>
          </w:r>
          <w:ins w:id="343" w:author="Author" w:date="2016-02-22T11:06:00Z">
            <w:r w:rsidR="00CF45C6">
              <w:rPr>
                <w:noProof/>
                <w:webHidden/>
              </w:rPr>
              <w:fldChar w:fldCharType="separate"/>
            </w:r>
            <w:r w:rsidR="00B51F3A">
              <w:rPr>
                <w:noProof/>
                <w:webHidden/>
              </w:rPr>
              <w:t>3</w:t>
            </w:r>
            <w:r w:rsidR="00CF45C6">
              <w:rPr>
                <w:noProof/>
                <w:webHidden/>
              </w:rPr>
              <w:fldChar w:fldCharType="end"/>
            </w:r>
            <w:r>
              <w:rPr>
                <w:noProof/>
              </w:rPr>
              <w:fldChar w:fldCharType="end"/>
            </w:r>
          </w:ins>
        </w:p>
        <w:p w:rsidR="00CF45C6" w:rsidRDefault="00CC19F9">
          <w:pPr>
            <w:pStyle w:val="Obsah1"/>
            <w:rPr>
              <w:ins w:id="344" w:author="Author" w:date="2016-02-22T11:06:00Z"/>
              <w:rFonts w:asciiTheme="minorHAnsi" w:eastAsiaTheme="minorEastAsia" w:hAnsiTheme="minorHAnsi" w:cstheme="minorBidi"/>
              <w:caps w:val="0"/>
              <w:noProof/>
              <w:sz w:val="22"/>
              <w:szCs w:val="22"/>
              <w:lang w:eastAsia="en-GB"/>
            </w:rPr>
          </w:pPr>
          <w:ins w:id="345" w:author="Author" w:date="2016-02-22T11:06:00Z">
            <w:r>
              <w:fldChar w:fldCharType="begin"/>
            </w:r>
            <w:r>
              <w:instrText xml:space="preserve"> HYPERLINK \l "_Toc443553291" </w:instrText>
            </w:r>
            <w:r>
              <w:fldChar w:fldCharType="separate"/>
            </w:r>
            <w:r w:rsidR="00CF45C6" w:rsidRPr="00656DE7">
              <w:rPr>
                <w:rStyle w:val="Hypertextovodkaz"/>
                <w:noProof/>
              </w:rPr>
              <w:t>3.</w:t>
            </w:r>
            <w:r w:rsidR="00CF45C6">
              <w:rPr>
                <w:rFonts w:asciiTheme="minorHAnsi" w:eastAsiaTheme="minorEastAsia" w:hAnsiTheme="minorHAnsi" w:cstheme="minorBidi"/>
                <w:caps w:val="0"/>
                <w:noProof/>
                <w:sz w:val="22"/>
                <w:szCs w:val="22"/>
                <w:lang w:eastAsia="en-GB"/>
              </w:rPr>
              <w:tab/>
            </w:r>
            <w:r w:rsidR="00CF45C6" w:rsidRPr="00656DE7">
              <w:rPr>
                <w:rStyle w:val="Hypertextovodkaz"/>
                <w:noProof/>
              </w:rPr>
              <w:t>Selection of bodies implementing financial instruments</w:t>
            </w:r>
            <w:r w:rsidR="00CF45C6">
              <w:rPr>
                <w:noProof/>
                <w:webHidden/>
              </w:rPr>
              <w:tab/>
            </w:r>
            <w:r w:rsidR="00CF45C6">
              <w:rPr>
                <w:noProof/>
                <w:webHidden/>
              </w:rPr>
              <w:fldChar w:fldCharType="begin"/>
            </w:r>
            <w:r w:rsidR="00CF45C6">
              <w:rPr>
                <w:noProof/>
                <w:webHidden/>
              </w:rPr>
              <w:instrText xml:space="preserve"> PAGEREF _Toc443553291 \h </w:instrText>
            </w:r>
          </w:ins>
          <w:r w:rsidR="00CF45C6">
            <w:rPr>
              <w:noProof/>
              <w:webHidden/>
            </w:rPr>
          </w:r>
          <w:ins w:id="346" w:author="Author" w:date="2016-02-22T11:06:00Z">
            <w:r w:rsidR="00CF45C6">
              <w:rPr>
                <w:noProof/>
                <w:webHidden/>
              </w:rPr>
              <w:fldChar w:fldCharType="separate"/>
            </w:r>
            <w:r w:rsidR="00B51F3A">
              <w:rPr>
                <w:noProof/>
                <w:webHidden/>
              </w:rPr>
              <w:t>5</w:t>
            </w:r>
            <w:r w:rsidR="00CF45C6">
              <w:rPr>
                <w:noProof/>
                <w:webHidden/>
              </w:rPr>
              <w:fldChar w:fldCharType="end"/>
            </w:r>
            <w:r>
              <w:rPr>
                <w:noProof/>
              </w:rPr>
              <w:fldChar w:fldCharType="end"/>
            </w:r>
          </w:ins>
        </w:p>
        <w:p w:rsidR="00CF45C6" w:rsidRDefault="00CC19F9">
          <w:pPr>
            <w:pStyle w:val="Obsah2"/>
            <w:tabs>
              <w:tab w:val="left" w:pos="1077"/>
            </w:tabs>
            <w:rPr>
              <w:ins w:id="347" w:author="Author" w:date="2016-02-22T11:06:00Z"/>
              <w:rFonts w:asciiTheme="minorHAnsi" w:eastAsiaTheme="minorEastAsia" w:hAnsiTheme="minorHAnsi" w:cstheme="minorBidi"/>
              <w:noProof/>
              <w:sz w:val="22"/>
              <w:szCs w:val="22"/>
              <w:lang w:eastAsia="en-GB"/>
            </w:rPr>
          </w:pPr>
          <w:ins w:id="348" w:author="Author" w:date="2016-02-22T11:06:00Z">
            <w:r>
              <w:fldChar w:fldCharType="begin"/>
            </w:r>
            <w:r>
              <w:instrText xml:space="preserve"> HYPERLINK \l "_Toc443553292" </w:instrText>
            </w:r>
            <w:r>
              <w:fldChar w:fldCharType="separate"/>
            </w:r>
            <w:r w:rsidR="00CF45C6" w:rsidRPr="00656DE7">
              <w:rPr>
                <w:rStyle w:val="Hypertextovodkaz"/>
                <w:noProof/>
                <w:lang w:val="en-US"/>
              </w:rPr>
              <w:t>3.1.</w:t>
            </w:r>
            <w:r w:rsidR="00CF45C6">
              <w:rPr>
                <w:rFonts w:asciiTheme="minorHAnsi" w:eastAsiaTheme="minorEastAsia" w:hAnsiTheme="minorHAnsi" w:cstheme="minorBidi"/>
                <w:noProof/>
                <w:sz w:val="22"/>
                <w:szCs w:val="22"/>
                <w:lang w:eastAsia="en-GB"/>
              </w:rPr>
              <w:tab/>
            </w:r>
            <w:r w:rsidR="00CF45C6" w:rsidRPr="00656DE7">
              <w:rPr>
                <w:rStyle w:val="Hypertextovodkaz"/>
                <w:noProof/>
                <w:lang w:val="en-US"/>
              </w:rPr>
              <w:t>Selection in accordance with public procurement rules and principles</w:t>
            </w:r>
            <w:r w:rsidR="00CF45C6">
              <w:rPr>
                <w:noProof/>
                <w:webHidden/>
              </w:rPr>
              <w:tab/>
            </w:r>
            <w:r w:rsidR="00CF45C6">
              <w:rPr>
                <w:noProof/>
                <w:webHidden/>
              </w:rPr>
              <w:fldChar w:fldCharType="begin"/>
            </w:r>
            <w:r w:rsidR="00CF45C6">
              <w:rPr>
                <w:noProof/>
                <w:webHidden/>
              </w:rPr>
              <w:instrText xml:space="preserve"> PAGEREF _Toc443553292 \h </w:instrText>
            </w:r>
          </w:ins>
          <w:r w:rsidR="00CF45C6">
            <w:rPr>
              <w:noProof/>
              <w:webHidden/>
            </w:rPr>
          </w:r>
          <w:ins w:id="349" w:author="Author" w:date="2016-02-22T11:06:00Z">
            <w:r w:rsidR="00CF45C6">
              <w:rPr>
                <w:noProof/>
                <w:webHidden/>
              </w:rPr>
              <w:fldChar w:fldCharType="separate"/>
            </w:r>
            <w:r w:rsidR="00B51F3A">
              <w:rPr>
                <w:noProof/>
                <w:webHidden/>
              </w:rPr>
              <w:t>5</w:t>
            </w:r>
            <w:r w:rsidR="00CF45C6">
              <w:rPr>
                <w:noProof/>
                <w:webHidden/>
              </w:rPr>
              <w:fldChar w:fldCharType="end"/>
            </w:r>
            <w:r>
              <w:rPr>
                <w:noProof/>
              </w:rPr>
              <w:fldChar w:fldCharType="end"/>
            </w:r>
          </w:ins>
        </w:p>
        <w:p w:rsidR="00CF45C6" w:rsidRDefault="00CC19F9">
          <w:pPr>
            <w:pStyle w:val="Obsah3"/>
            <w:tabs>
              <w:tab w:val="left" w:pos="1916"/>
            </w:tabs>
            <w:rPr>
              <w:ins w:id="350" w:author="Author" w:date="2016-02-22T11:06:00Z"/>
              <w:rFonts w:asciiTheme="minorHAnsi" w:eastAsiaTheme="minorEastAsia" w:hAnsiTheme="minorHAnsi" w:cstheme="minorBidi"/>
              <w:noProof/>
              <w:sz w:val="22"/>
              <w:szCs w:val="22"/>
              <w:lang w:eastAsia="en-GB"/>
            </w:rPr>
          </w:pPr>
          <w:ins w:id="351" w:author="Author" w:date="2016-02-22T11:06:00Z">
            <w:r>
              <w:fldChar w:fldCharType="begin"/>
            </w:r>
            <w:r>
              <w:instrText xml:space="preserve"> HYPERLINK \l "_Toc443553293" </w:instrText>
            </w:r>
            <w:r>
              <w:fldChar w:fldCharType="separate"/>
            </w:r>
            <w:r w:rsidR="00CF45C6" w:rsidRPr="00656DE7">
              <w:rPr>
                <w:rStyle w:val="Hypertextovodkaz"/>
                <w:noProof/>
              </w:rPr>
              <w:t>3.1.1.</w:t>
            </w:r>
            <w:r w:rsidR="00CF45C6">
              <w:rPr>
                <w:rFonts w:asciiTheme="minorHAnsi" w:eastAsiaTheme="minorEastAsia" w:hAnsiTheme="minorHAnsi" w:cstheme="minorBidi"/>
                <w:noProof/>
                <w:sz w:val="22"/>
                <w:szCs w:val="22"/>
                <w:lang w:eastAsia="en-GB"/>
              </w:rPr>
              <w:tab/>
            </w:r>
            <w:r w:rsidR="00CF45C6" w:rsidRPr="00656DE7">
              <w:rPr>
                <w:rStyle w:val="Hypertextovodkaz"/>
                <w:noProof/>
              </w:rPr>
              <w:t>Selection in accordance with the provisions of Directive 2004/18/EC or Directive 2014/24/EU</w:t>
            </w:r>
            <w:r w:rsidR="00CF45C6">
              <w:rPr>
                <w:noProof/>
                <w:webHidden/>
              </w:rPr>
              <w:tab/>
            </w:r>
            <w:r w:rsidR="00CF45C6">
              <w:rPr>
                <w:noProof/>
                <w:webHidden/>
              </w:rPr>
              <w:fldChar w:fldCharType="begin"/>
            </w:r>
            <w:r w:rsidR="00CF45C6">
              <w:rPr>
                <w:noProof/>
                <w:webHidden/>
              </w:rPr>
              <w:instrText xml:space="preserve"> PAGEREF _Toc443553293 \h </w:instrText>
            </w:r>
          </w:ins>
          <w:r w:rsidR="00CF45C6">
            <w:rPr>
              <w:noProof/>
              <w:webHidden/>
            </w:rPr>
          </w:r>
          <w:ins w:id="352" w:author="Author" w:date="2016-02-22T11:06:00Z">
            <w:r w:rsidR="00CF45C6">
              <w:rPr>
                <w:noProof/>
                <w:webHidden/>
              </w:rPr>
              <w:fldChar w:fldCharType="separate"/>
            </w:r>
            <w:r w:rsidR="00B51F3A">
              <w:rPr>
                <w:noProof/>
                <w:webHidden/>
              </w:rPr>
              <w:t>6</w:t>
            </w:r>
            <w:r w:rsidR="00CF45C6">
              <w:rPr>
                <w:noProof/>
                <w:webHidden/>
              </w:rPr>
              <w:fldChar w:fldCharType="end"/>
            </w:r>
            <w:r>
              <w:rPr>
                <w:noProof/>
              </w:rPr>
              <w:fldChar w:fldCharType="end"/>
            </w:r>
          </w:ins>
        </w:p>
        <w:p w:rsidR="00CF45C6" w:rsidRDefault="00CC19F9">
          <w:pPr>
            <w:pStyle w:val="Obsah3"/>
            <w:tabs>
              <w:tab w:val="left" w:pos="1916"/>
            </w:tabs>
            <w:rPr>
              <w:ins w:id="353" w:author="Author" w:date="2016-02-22T11:06:00Z"/>
              <w:rFonts w:asciiTheme="minorHAnsi" w:eastAsiaTheme="minorEastAsia" w:hAnsiTheme="minorHAnsi" w:cstheme="minorBidi"/>
              <w:noProof/>
              <w:sz w:val="22"/>
              <w:szCs w:val="22"/>
              <w:lang w:eastAsia="en-GB"/>
            </w:rPr>
          </w:pPr>
          <w:ins w:id="354" w:author="Author" w:date="2016-02-22T11:06:00Z">
            <w:r>
              <w:fldChar w:fldCharType="begin"/>
            </w:r>
            <w:r>
              <w:instrText xml:space="preserve"> HYPERLINK \l "_Toc443553294" </w:instrText>
            </w:r>
            <w:r>
              <w:fldChar w:fldCharType="separate"/>
            </w:r>
            <w:r w:rsidR="00CF45C6" w:rsidRPr="00656DE7">
              <w:rPr>
                <w:rStyle w:val="Hypertextovodkaz"/>
                <w:noProof/>
              </w:rPr>
              <w:t>3.1.2.</w:t>
            </w:r>
            <w:r w:rsidR="00CF45C6">
              <w:rPr>
                <w:rFonts w:asciiTheme="minorHAnsi" w:eastAsiaTheme="minorEastAsia" w:hAnsiTheme="minorHAnsi" w:cstheme="minorBidi"/>
                <w:noProof/>
                <w:sz w:val="22"/>
                <w:szCs w:val="22"/>
                <w:lang w:eastAsia="en-GB"/>
              </w:rPr>
              <w:tab/>
            </w:r>
            <w:r w:rsidR="00CF45C6" w:rsidRPr="00656DE7">
              <w:rPr>
                <w:rStyle w:val="Hypertextovodkaz"/>
                <w:noProof/>
              </w:rPr>
              <w:t>Below the thresholds of the Directive: selection in accordance with the principles of the Treaty</w:t>
            </w:r>
            <w:r w:rsidR="00CF45C6">
              <w:rPr>
                <w:noProof/>
                <w:webHidden/>
              </w:rPr>
              <w:tab/>
            </w:r>
            <w:r w:rsidR="00CF45C6">
              <w:rPr>
                <w:noProof/>
                <w:webHidden/>
              </w:rPr>
              <w:fldChar w:fldCharType="begin"/>
            </w:r>
            <w:r w:rsidR="00CF45C6">
              <w:rPr>
                <w:noProof/>
                <w:webHidden/>
              </w:rPr>
              <w:instrText xml:space="preserve"> PAGEREF _Toc443553294 \h </w:instrText>
            </w:r>
          </w:ins>
          <w:r w:rsidR="00CF45C6">
            <w:rPr>
              <w:noProof/>
              <w:webHidden/>
            </w:rPr>
          </w:r>
          <w:ins w:id="355" w:author="Author" w:date="2016-02-22T11:06:00Z">
            <w:r w:rsidR="00CF45C6">
              <w:rPr>
                <w:noProof/>
                <w:webHidden/>
              </w:rPr>
              <w:fldChar w:fldCharType="separate"/>
            </w:r>
            <w:r w:rsidR="00B51F3A">
              <w:rPr>
                <w:noProof/>
                <w:webHidden/>
              </w:rPr>
              <w:t>10</w:t>
            </w:r>
            <w:r w:rsidR="00CF45C6">
              <w:rPr>
                <w:noProof/>
                <w:webHidden/>
              </w:rPr>
              <w:fldChar w:fldCharType="end"/>
            </w:r>
            <w:r>
              <w:rPr>
                <w:noProof/>
              </w:rPr>
              <w:fldChar w:fldCharType="end"/>
            </w:r>
          </w:ins>
        </w:p>
        <w:p w:rsidR="00CF45C6" w:rsidRDefault="00CC19F9">
          <w:pPr>
            <w:pStyle w:val="Obsah2"/>
            <w:tabs>
              <w:tab w:val="left" w:pos="1077"/>
            </w:tabs>
            <w:rPr>
              <w:ins w:id="356" w:author="Author" w:date="2016-02-22T11:06:00Z"/>
              <w:rFonts w:asciiTheme="minorHAnsi" w:eastAsiaTheme="minorEastAsia" w:hAnsiTheme="minorHAnsi" w:cstheme="minorBidi"/>
              <w:noProof/>
              <w:sz w:val="22"/>
              <w:szCs w:val="22"/>
              <w:lang w:eastAsia="en-GB"/>
            </w:rPr>
          </w:pPr>
          <w:ins w:id="357" w:author="Author" w:date="2016-02-22T11:06:00Z">
            <w:r>
              <w:fldChar w:fldCharType="begin"/>
            </w:r>
            <w:r>
              <w:instrText xml:space="preserve"> HYPERLINK \l "_Toc443553295" </w:instrText>
            </w:r>
            <w:r>
              <w:fldChar w:fldCharType="separate"/>
            </w:r>
            <w:r w:rsidR="00CF45C6" w:rsidRPr="00656DE7">
              <w:rPr>
                <w:rStyle w:val="Hypertextovodkaz"/>
                <w:noProof/>
                <w:lang w:val="en-US"/>
              </w:rPr>
              <w:t>3.2.</w:t>
            </w:r>
            <w:r w:rsidR="00CF45C6">
              <w:rPr>
                <w:rFonts w:asciiTheme="minorHAnsi" w:eastAsiaTheme="minorEastAsia" w:hAnsiTheme="minorHAnsi" w:cstheme="minorBidi"/>
                <w:noProof/>
                <w:sz w:val="22"/>
                <w:szCs w:val="22"/>
                <w:lang w:eastAsia="en-GB"/>
              </w:rPr>
              <w:tab/>
            </w:r>
            <w:r w:rsidR="00CF45C6" w:rsidRPr="00656DE7">
              <w:rPr>
                <w:rStyle w:val="Hypertextovodkaz"/>
                <w:noProof/>
                <w:lang w:val="en-US"/>
              </w:rPr>
              <w:t>Designation of the EIB</w:t>
            </w:r>
            <w:r w:rsidR="00CF45C6">
              <w:rPr>
                <w:noProof/>
                <w:webHidden/>
              </w:rPr>
              <w:tab/>
            </w:r>
            <w:r w:rsidR="00CF45C6">
              <w:rPr>
                <w:noProof/>
                <w:webHidden/>
              </w:rPr>
              <w:fldChar w:fldCharType="begin"/>
            </w:r>
            <w:r w:rsidR="00CF45C6">
              <w:rPr>
                <w:noProof/>
                <w:webHidden/>
              </w:rPr>
              <w:instrText xml:space="preserve"> PAGEREF _Toc443553295 \h </w:instrText>
            </w:r>
          </w:ins>
          <w:r w:rsidR="00CF45C6">
            <w:rPr>
              <w:noProof/>
              <w:webHidden/>
            </w:rPr>
          </w:r>
          <w:ins w:id="358" w:author="Author" w:date="2016-02-22T11:06:00Z">
            <w:r w:rsidR="00CF45C6">
              <w:rPr>
                <w:noProof/>
                <w:webHidden/>
              </w:rPr>
              <w:fldChar w:fldCharType="separate"/>
            </w:r>
            <w:r w:rsidR="00B51F3A">
              <w:rPr>
                <w:noProof/>
                <w:webHidden/>
              </w:rPr>
              <w:t>10</w:t>
            </w:r>
            <w:r w:rsidR="00CF45C6">
              <w:rPr>
                <w:noProof/>
                <w:webHidden/>
              </w:rPr>
              <w:fldChar w:fldCharType="end"/>
            </w:r>
            <w:r>
              <w:rPr>
                <w:noProof/>
              </w:rPr>
              <w:fldChar w:fldCharType="end"/>
            </w:r>
          </w:ins>
        </w:p>
        <w:p w:rsidR="00CF45C6" w:rsidRDefault="00CC19F9">
          <w:pPr>
            <w:pStyle w:val="Obsah2"/>
            <w:tabs>
              <w:tab w:val="left" w:pos="1077"/>
            </w:tabs>
            <w:rPr>
              <w:ins w:id="359" w:author="Author" w:date="2016-02-22T11:06:00Z"/>
              <w:rFonts w:asciiTheme="minorHAnsi" w:eastAsiaTheme="minorEastAsia" w:hAnsiTheme="minorHAnsi" w:cstheme="minorBidi"/>
              <w:noProof/>
              <w:sz w:val="22"/>
              <w:szCs w:val="22"/>
              <w:lang w:eastAsia="en-GB"/>
            </w:rPr>
          </w:pPr>
          <w:ins w:id="360" w:author="Author" w:date="2016-02-22T11:06:00Z">
            <w:r>
              <w:fldChar w:fldCharType="begin"/>
            </w:r>
            <w:r>
              <w:instrText xml:space="preserve"> HYPERLINK \l "_Toc443553296" </w:instrText>
            </w:r>
            <w:r>
              <w:fldChar w:fldCharType="separate"/>
            </w:r>
            <w:r w:rsidR="00CF45C6" w:rsidRPr="00656DE7">
              <w:rPr>
                <w:rStyle w:val="Hypertextovodkaz"/>
                <w:noProof/>
                <w:lang w:val="en-US"/>
              </w:rPr>
              <w:t>3.3.</w:t>
            </w:r>
            <w:r w:rsidR="00CF45C6">
              <w:rPr>
                <w:rFonts w:asciiTheme="minorHAnsi" w:eastAsiaTheme="minorEastAsia" w:hAnsiTheme="minorHAnsi" w:cstheme="minorBidi"/>
                <w:noProof/>
                <w:sz w:val="22"/>
                <w:szCs w:val="22"/>
                <w:lang w:eastAsia="en-GB"/>
              </w:rPr>
              <w:tab/>
            </w:r>
            <w:r w:rsidR="00CF45C6" w:rsidRPr="00656DE7">
              <w:rPr>
                <w:rStyle w:val="Hypertextovodkaz"/>
                <w:noProof/>
                <w:lang w:val="en-US"/>
              </w:rPr>
              <w:t>Designation of the EIF</w:t>
            </w:r>
            <w:r w:rsidR="00CF45C6">
              <w:rPr>
                <w:noProof/>
                <w:webHidden/>
              </w:rPr>
              <w:tab/>
            </w:r>
            <w:r w:rsidR="00CF45C6">
              <w:rPr>
                <w:noProof/>
                <w:webHidden/>
              </w:rPr>
              <w:fldChar w:fldCharType="begin"/>
            </w:r>
            <w:r w:rsidR="00CF45C6">
              <w:rPr>
                <w:noProof/>
                <w:webHidden/>
              </w:rPr>
              <w:instrText xml:space="preserve"> PAGEREF _Toc443553296 \h </w:instrText>
            </w:r>
          </w:ins>
          <w:r w:rsidR="00CF45C6">
            <w:rPr>
              <w:noProof/>
              <w:webHidden/>
            </w:rPr>
          </w:r>
          <w:ins w:id="361" w:author="Author" w:date="2016-02-22T11:06:00Z">
            <w:r w:rsidR="00CF45C6">
              <w:rPr>
                <w:noProof/>
                <w:webHidden/>
              </w:rPr>
              <w:fldChar w:fldCharType="separate"/>
            </w:r>
            <w:r w:rsidR="00B51F3A">
              <w:rPr>
                <w:noProof/>
                <w:webHidden/>
              </w:rPr>
              <w:t>11</w:t>
            </w:r>
            <w:r w:rsidR="00CF45C6">
              <w:rPr>
                <w:noProof/>
                <w:webHidden/>
              </w:rPr>
              <w:fldChar w:fldCharType="end"/>
            </w:r>
            <w:r>
              <w:rPr>
                <w:noProof/>
              </w:rPr>
              <w:fldChar w:fldCharType="end"/>
            </w:r>
          </w:ins>
        </w:p>
        <w:p w:rsidR="00CF45C6" w:rsidRDefault="00CC19F9">
          <w:pPr>
            <w:pStyle w:val="Obsah2"/>
            <w:tabs>
              <w:tab w:val="left" w:pos="1077"/>
            </w:tabs>
            <w:rPr>
              <w:ins w:id="362" w:author="Author" w:date="2016-02-22T11:06:00Z"/>
              <w:rFonts w:asciiTheme="minorHAnsi" w:eastAsiaTheme="minorEastAsia" w:hAnsiTheme="minorHAnsi" w:cstheme="minorBidi"/>
              <w:noProof/>
              <w:sz w:val="22"/>
              <w:szCs w:val="22"/>
              <w:lang w:eastAsia="en-GB"/>
            </w:rPr>
          </w:pPr>
          <w:ins w:id="363" w:author="Author" w:date="2016-02-22T11:06:00Z">
            <w:r>
              <w:fldChar w:fldCharType="begin"/>
            </w:r>
            <w:r>
              <w:instrText xml:space="preserve"> HYPERLINK \l "_Toc443553297" </w:instrText>
            </w:r>
            <w:r>
              <w:fldChar w:fldCharType="separate"/>
            </w:r>
            <w:r w:rsidR="00CF45C6" w:rsidRPr="00656DE7">
              <w:rPr>
                <w:rStyle w:val="Hypertextovodkaz"/>
                <w:noProof/>
                <w:lang w:val="en-US"/>
              </w:rPr>
              <w:t>3.4.</w:t>
            </w:r>
            <w:r w:rsidR="00CF45C6">
              <w:rPr>
                <w:rFonts w:asciiTheme="minorHAnsi" w:eastAsiaTheme="minorEastAsia" w:hAnsiTheme="minorHAnsi" w:cstheme="minorBidi"/>
                <w:noProof/>
                <w:sz w:val="22"/>
                <w:szCs w:val="22"/>
                <w:lang w:eastAsia="en-GB"/>
              </w:rPr>
              <w:tab/>
            </w:r>
            <w:r w:rsidR="00CF45C6" w:rsidRPr="00656DE7">
              <w:rPr>
                <w:rStyle w:val="Hypertextovodkaz"/>
                <w:noProof/>
                <w:lang w:val="en-US"/>
              </w:rPr>
              <w:t>Designation of an international financial institution</w:t>
            </w:r>
            <w:r w:rsidR="00CF45C6">
              <w:rPr>
                <w:noProof/>
                <w:webHidden/>
              </w:rPr>
              <w:tab/>
            </w:r>
            <w:r w:rsidR="00CF45C6">
              <w:rPr>
                <w:noProof/>
                <w:webHidden/>
              </w:rPr>
              <w:fldChar w:fldCharType="begin"/>
            </w:r>
            <w:r w:rsidR="00CF45C6">
              <w:rPr>
                <w:noProof/>
                <w:webHidden/>
              </w:rPr>
              <w:instrText xml:space="preserve"> PAGEREF _Toc443553297 \h </w:instrText>
            </w:r>
          </w:ins>
          <w:r w:rsidR="00CF45C6">
            <w:rPr>
              <w:noProof/>
              <w:webHidden/>
            </w:rPr>
          </w:r>
          <w:ins w:id="364" w:author="Author" w:date="2016-02-22T11:06:00Z">
            <w:r w:rsidR="00CF45C6">
              <w:rPr>
                <w:noProof/>
                <w:webHidden/>
              </w:rPr>
              <w:fldChar w:fldCharType="separate"/>
            </w:r>
            <w:r w:rsidR="00B51F3A">
              <w:rPr>
                <w:noProof/>
                <w:webHidden/>
              </w:rPr>
              <w:t>12</w:t>
            </w:r>
            <w:r w:rsidR="00CF45C6">
              <w:rPr>
                <w:noProof/>
                <w:webHidden/>
              </w:rPr>
              <w:fldChar w:fldCharType="end"/>
            </w:r>
            <w:r>
              <w:rPr>
                <w:noProof/>
              </w:rPr>
              <w:fldChar w:fldCharType="end"/>
            </w:r>
          </w:ins>
        </w:p>
        <w:p w:rsidR="00CF45C6" w:rsidRDefault="00CC19F9">
          <w:pPr>
            <w:pStyle w:val="Obsah2"/>
            <w:tabs>
              <w:tab w:val="left" w:pos="1077"/>
            </w:tabs>
            <w:rPr>
              <w:ins w:id="365" w:author="Author" w:date="2016-02-22T11:06:00Z"/>
              <w:rFonts w:asciiTheme="minorHAnsi" w:eastAsiaTheme="minorEastAsia" w:hAnsiTheme="minorHAnsi" w:cstheme="minorBidi"/>
              <w:noProof/>
              <w:sz w:val="22"/>
              <w:szCs w:val="22"/>
              <w:lang w:eastAsia="en-GB"/>
            </w:rPr>
          </w:pPr>
          <w:ins w:id="366" w:author="Author" w:date="2016-02-22T11:06:00Z">
            <w:r>
              <w:fldChar w:fldCharType="begin"/>
            </w:r>
            <w:r>
              <w:instrText xml:space="preserve"> HYPERLINK \l "_Toc443553298" </w:instrText>
            </w:r>
            <w:r>
              <w:fldChar w:fldCharType="separate"/>
            </w:r>
            <w:r w:rsidR="00CF45C6" w:rsidRPr="00656DE7">
              <w:rPr>
                <w:rStyle w:val="Hypertextovodkaz"/>
                <w:noProof/>
                <w:lang w:val="en-US"/>
              </w:rPr>
              <w:t>3.5.</w:t>
            </w:r>
            <w:r w:rsidR="00CF45C6">
              <w:rPr>
                <w:rFonts w:asciiTheme="minorHAnsi" w:eastAsiaTheme="minorEastAsia" w:hAnsiTheme="minorHAnsi" w:cstheme="minorBidi"/>
                <w:noProof/>
                <w:sz w:val="22"/>
                <w:szCs w:val="22"/>
                <w:lang w:eastAsia="en-GB"/>
              </w:rPr>
              <w:tab/>
            </w:r>
            <w:r w:rsidR="00CF45C6" w:rsidRPr="00656DE7">
              <w:rPr>
                <w:rStyle w:val="Hypertextovodkaz"/>
                <w:noProof/>
                <w:lang w:val="en-US"/>
              </w:rPr>
              <w:t>In-house award</w:t>
            </w:r>
            <w:r w:rsidR="00CF45C6">
              <w:rPr>
                <w:noProof/>
                <w:webHidden/>
              </w:rPr>
              <w:tab/>
            </w:r>
            <w:r w:rsidR="00CF45C6">
              <w:rPr>
                <w:noProof/>
                <w:webHidden/>
              </w:rPr>
              <w:fldChar w:fldCharType="begin"/>
            </w:r>
            <w:r w:rsidR="00CF45C6">
              <w:rPr>
                <w:noProof/>
                <w:webHidden/>
              </w:rPr>
              <w:instrText xml:space="preserve"> PAGEREF _Toc443553298 \h </w:instrText>
            </w:r>
          </w:ins>
          <w:r w:rsidR="00CF45C6">
            <w:rPr>
              <w:noProof/>
              <w:webHidden/>
            </w:rPr>
          </w:r>
          <w:ins w:id="367" w:author="Author" w:date="2016-02-22T11:06:00Z">
            <w:r w:rsidR="00CF45C6">
              <w:rPr>
                <w:noProof/>
                <w:webHidden/>
              </w:rPr>
              <w:fldChar w:fldCharType="separate"/>
            </w:r>
            <w:r w:rsidR="00B51F3A">
              <w:rPr>
                <w:noProof/>
                <w:webHidden/>
              </w:rPr>
              <w:t>13</w:t>
            </w:r>
            <w:r w:rsidR="00CF45C6">
              <w:rPr>
                <w:noProof/>
                <w:webHidden/>
              </w:rPr>
              <w:fldChar w:fldCharType="end"/>
            </w:r>
            <w:r>
              <w:rPr>
                <w:noProof/>
              </w:rPr>
              <w:fldChar w:fldCharType="end"/>
            </w:r>
          </w:ins>
        </w:p>
        <w:p w:rsidR="00CF45C6" w:rsidRDefault="00CC19F9">
          <w:pPr>
            <w:pStyle w:val="Obsah3"/>
            <w:tabs>
              <w:tab w:val="left" w:pos="1916"/>
            </w:tabs>
            <w:rPr>
              <w:ins w:id="368" w:author="Author" w:date="2016-02-22T11:06:00Z"/>
              <w:rFonts w:asciiTheme="minorHAnsi" w:eastAsiaTheme="minorEastAsia" w:hAnsiTheme="minorHAnsi" w:cstheme="minorBidi"/>
              <w:noProof/>
              <w:sz w:val="22"/>
              <w:szCs w:val="22"/>
              <w:lang w:eastAsia="en-GB"/>
            </w:rPr>
          </w:pPr>
          <w:ins w:id="369" w:author="Author" w:date="2016-02-22T11:06:00Z">
            <w:r>
              <w:fldChar w:fldCharType="begin"/>
            </w:r>
            <w:r>
              <w:instrText xml:space="preserve"> HYPERLINK \l "_Toc443553299" </w:instrText>
            </w:r>
            <w:r>
              <w:fldChar w:fldCharType="separate"/>
            </w:r>
            <w:r w:rsidR="00CF45C6" w:rsidRPr="00656DE7">
              <w:rPr>
                <w:rStyle w:val="Hypertextovodkaz"/>
                <w:noProof/>
              </w:rPr>
              <w:t>3.5.1.</w:t>
            </w:r>
            <w:r w:rsidR="00CF45C6">
              <w:rPr>
                <w:rFonts w:asciiTheme="minorHAnsi" w:eastAsiaTheme="minorEastAsia" w:hAnsiTheme="minorHAnsi" w:cstheme="minorBidi"/>
                <w:noProof/>
                <w:sz w:val="22"/>
                <w:szCs w:val="22"/>
                <w:lang w:eastAsia="en-GB"/>
              </w:rPr>
              <w:tab/>
            </w:r>
            <w:r w:rsidR="00CF45C6" w:rsidRPr="00656DE7">
              <w:rPr>
                <w:rStyle w:val="Hypertextovodkaz"/>
                <w:noProof/>
              </w:rPr>
              <w:t>Conditions for award to in-house entities until Directive 2014/24/EU is transposed or until 18 April 2016 whatever is earlier</w:t>
            </w:r>
            <w:r w:rsidR="00CF45C6">
              <w:rPr>
                <w:noProof/>
                <w:webHidden/>
              </w:rPr>
              <w:tab/>
            </w:r>
            <w:r w:rsidR="00CF45C6">
              <w:rPr>
                <w:noProof/>
                <w:webHidden/>
              </w:rPr>
              <w:fldChar w:fldCharType="begin"/>
            </w:r>
            <w:r w:rsidR="00CF45C6">
              <w:rPr>
                <w:noProof/>
                <w:webHidden/>
              </w:rPr>
              <w:instrText xml:space="preserve"> PAGEREF _Toc443553299 \h </w:instrText>
            </w:r>
          </w:ins>
          <w:r w:rsidR="00CF45C6">
            <w:rPr>
              <w:noProof/>
              <w:webHidden/>
            </w:rPr>
          </w:r>
          <w:ins w:id="370" w:author="Author" w:date="2016-02-22T11:06:00Z">
            <w:r w:rsidR="00CF45C6">
              <w:rPr>
                <w:noProof/>
                <w:webHidden/>
              </w:rPr>
              <w:fldChar w:fldCharType="separate"/>
            </w:r>
            <w:r w:rsidR="00B51F3A">
              <w:rPr>
                <w:noProof/>
                <w:webHidden/>
              </w:rPr>
              <w:t>13</w:t>
            </w:r>
            <w:r w:rsidR="00CF45C6">
              <w:rPr>
                <w:noProof/>
                <w:webHidden/>
              </w:rPr>
              <w:fldChar w:fldCharType="end"/>
            </w:r>
            <w:r>
              <w:rPr>
                <w:noProof/>
              </w:rPr>
              <w:fldChar w:fldCharType="end"/>
            </w:r>
          </w:ins>
        </w:p>
        <w:p w:rsidR="00CF45C6" w:rsidRDefault="00CC19F9">
          <w:pPr>
            <w:pStyle w:val="Obsah3"/>
            <w:tabs>
              <w:tab w:val="left" w:pos="1916"/>
            </w:tabs>
            <w:rPr>
              <w:ins w:id="371" w:author="Author" w:date="2016-02-22T11:06:00Z"/>
              <w:rFonts w:asciiTheme="minorHAnsi" w:eastAsiaTheme="minorEastAsia" w:hAnsiTheme="minorHAnsi" w:cstheme="minorBidi"/>
              <w:noProof/>
              <w:sz w:val="22"/>
              <w:szCs w:val="22"/>
              <w:lang w:eastAsia="en-GB"/>
            </w:rPr>
          </w:pPr>
          <w:ins w:id="372" w:author="Author" w:date="2016-02-22T11:06:00Z">
            <w:r>
              <w:fldChar w:fldCharType="begin"/>
            </w:r>
            <w:r>
              <w:instrText xml:space="preserve"> HYPERLINK \l "_Toc443553300" </w:instrText>
            </w:r>
            <w:r>
              <w:fldChar w:fldCharType="separate"/>
            </w:r>
            <w:r w:rsidR="00CF45C6" w:rsidRPr="00656DE7">
              <w:rPr>
                <w:rStyle w:val="Hypertextovodkaz"/>
                <w:noProof/>
              </w:rPr>
              <w:t>3.5.2.</w:t>
            </w:r>
            <w:r w:rsidR="00CF45C6">
              <w:rPr>
                <w:rFonts w:asciiTheme="minorHAnsi" w:eastAsiaTheme="minorEastAsia" w:hAnsiTheme="minorHAnsi" w:cstheme="minorBidi"/>
                <w:noProof/>
                <w:sz w:val="22"/>
                <w:szCs w:val="22"/>
                <w:lang w:eastAsia="en-GB"/>
              </w:rPr>
              <w:tab/>
            </w:r>
            <w:r w:rsidR="00CF45C6" w:rsidRPr="00656DE7">
              <w:rPr>
                <w:rStyle w:val="Hypertextovodkaz"/>
                <w:noProof/>
              </w:rPr>
              <w:t>Conditions for award to in-house entities after transposition of Directive 2014/24/EU (Article 12 of Directive 2014/24/EU) or after 18 April 2016</w:t>
            </w:r>
            <w:r w:rsidR="00CF45C6">
              <w:rPr>
                <w:noProof/>
                <w:webHidden/>
              </w:rPr>
              <w:tab/>
            </w:r>
            <w:r w:rsidR="00CF45C6">
              <w:rPr>
                <w:noProof/>
                <w:webHidden/>
              </w:rPr>
              <w:fldChar w:fldCharType="begin"/>
            </w:r>
            <w:r w:rsidR="00CF45C6">
              <w:rPr>
                <w:noProof/>
                <w:webHidden/>
              </w:rPr>
              <w:instrText xml:space="preserve"> PAGEREF _Toc443553300 \h </w:instrText>
            </w:r>
          </w:ins>
          <w:r w:rsidR="00CF45C6">
            <w:rPr>
              <w:noProof/>
              <w:webHidden/>
            </w:rPr>
          </w:r>
          <w:ins w:id="373" w:author="Author" w:date="2016-02-22T11:06:00Z">
            <w:r w:rsidR="00CF45C6">
              <w:rPr>
                <w:noProof/>
                <w:webHidden/>
              </w:rPr>
              <w:fldChar w:fldCharType="separate"/>
            </w:r>
            <w:r w:rsidR="00B51F3A">
              <w:rPr>
                <w:noProof/>
                <w:webHidden/>
              </w:rPr>
              <w:t>17</w:t>
            </w:r>
            <w:r w:rsidR="00CF45C6">
              <w:rPr>
                <w:noProof/>
                <w:webHidden/>
              </w:rPr>
              <w:fldChar w:fldCharType="end"/>
            </w:r>
            <w:r>
              <w:rPr>
                <w:noProof/>
              </w:rPr>
              <w:fldChar w:fldCharType="end"/>
            </w:r>
          </w:ins>
        </w:p>
        <w:p w:rsidR="00CF45C6" w:rsidRDefault="00CC19F9">
          <w:pPr>
            <w:pStyle w:val="Obsah2"/>
            <w:tabs>
              <w:tab w:val="left" w:pos="1077"/>
            </w:tabs>
            <w:rPr>
              <w:ins w:id="374" w:author="Author" w:date="2016-02-22T11:06:00Z"/>
              <w:rFonts w:asciiTheme="minorHAnsi" w:eastAsiaTheme="minorEastAsia" w:hAnsiTheme="minorHAnsi" w:cstheme="minorBidi"/>
              <w:noProof/>
              <w:sz w:val="22"/>
              <w:szCs w:val="22"/>
              <w:lang w:eastAsia="en-GB"/>
            </w:rPr>
          </w:pPr>
          <w:ins w:id="375" w:author="Author" w:date="2016-02-22T11:06:00Z">
            <w:r>
              <w:fldChar w:fldCharType="begin"/>
            </w:r>
            <w:r>
              <w:instrText xml:space="preserve"> HYPERLINK \l "_Toc443553301" </w:instrText>
            </w:r>
            <w:r>
              <w:fldChar w:fldCharType="separate"/>
            </w:r>
            <w:r w:rsidR="00CF45C6" w:rsidRPr="00656DE7">
              <w:rPr>
                <w:rStyle w:val="Hypertextovodkaz"/>
                <w:noProof/>
                <w:lang w:val="en-US"/>
              </w:rPr>
              <w:t>3.6.</w:t>
            </w:r>
            <w:r w:rsidR="00CF45C6">
              <w:rPr>
                <w:rFonts w:asciiTheme="minorHAnsi" w:eastAsiaTheme="minorEastAsia" w:hAnsiTheme="minorHAnsi" w:cstheme="minorBidi"/>
                <w:noProof/>
                <w:sz w:val="22"/>
                <w:szCs w:val="22"/>
                <w:lang w:eastAsia="en-GB"/>
              </w:rPr>
              <w:tab/>
            </w:r>
            <w:r w:rsidR="00CF45C6" w:rsidRPr="00656DE7">
              <w:rPr>
                <w:rStyle w:val="Hypertextovodkaz"/>
                <w:noProof/>
                <w:lang w:val="en-US"/>
              </w:rPr>
              <w:t>Inter-administrative cooperation</w:t>
            </w:r>
            <w:r w:rsidR="00CF45C6">
              <w:rPr>
                <w:noProof/>
                <w:webHidden/>
              </w:rPr>
              <w:tab/>
            </w:r>
            <w:r w:rsidR="00CF45C6">
              <w:rPr>
                <w:noProof/>
                <w:webHidden/>
              </w:rPr>
              <w:fldChar w:fldCharType="begin"/>
            </w:r>
            <w:r w:rsidR="00CF45C6">
              <w:rPr>
                <w:noProof/>
                <w:webHidden/>
              </w:rPr>
              <w:instrText xml:space="preserve"> PAGEREF _Toc443553301 \h </w:instrText>
            </w:r>
          </w:ins>
          <w:r w:rsidR="00CF45C6">
            <w:rPr>
              <w:noProof/>
              <w:webHidden/>
            </w:rPr>
          </w:r>
          <w:ins w:id="376" w:author="Author" w:date="2016-02-22T11:06:00Z">
            <w:r w:rsidR="00CF45C6">
              <w:rPr>
                <w:noProof/>
                <w:webHidden/>
              </w:rPr>
              <w:fldChar w:fldCharType="separate"/>
            </w:r>
            <w:r w:rsidR="00B51F3A">
              <w:rPr>
                <w:noProof/>
                <w:webHidden/>
              </w:rPr>
              <w:t>20</w:t>
            </w:r>
            <w:r w:rsidR="00CF45C6">
              <w:rPr>
                <w:noProof/>
                <w:webHidden/>
              </w:rPr>
              <w:fldChar w:fldCharType="end"/>
            </w:r>
            <w:r>
              <w:rPr>
                <w:noProof/>
              </w:rPr>
              <w:fldChar w:fldCharType="end"/>
            </w:r>
          </w:ins>
        </w:p>
        <w:p w:rsidR="00CF45C6" w:rsidRDefault="00CC19F9">
          <w:pPr>
            <w:pStyle w:val="Obsah3"/>
            <w:tabs>
              <w:tab w:val="left" w:pos="1916"/>
            </w:tabs>
            <w:rPr>
              <w:ins w:id="377" w:author="Author" w:date="2016-02-22T11:06:00Z"/>
              <w:rFonts w:asciiTheme="minorHAnsi" w:eastAsiaTheme="minorEastAsia" w:hAnsiTheme="minorHAnsi" w:cstheme="minorBidi"/>
              <w:noProof/>
              <w:sz w:val="22"/>
              <w:szCs w:val="22"/>
              <w:lang w:eastAsia="en-GB"/>
            </w:rPr>
          </w:pPr>
          <w:ins w:id="378" w:author="Author" w:date="2016-02-22T11:06:00Z">
            <w:r>
              <w:fldChar w:fldCharType="begin"/>
            </w:r>
            <w:r>
              <w:instrText xml:space="preserve"> HYPERLINK \l "_Toc443553302" </w:instrText>
            </w:r>
            <w:r>
              <w:fldChar w:fldCharType="separate"/>
            </w:r>
            <w:r w:rsidR="00CF45C6" w:rsidRPr="00656DE7">
              <w:rPr>
                <w:rStyle w:val="Hypertextovodkaz"/>
                <w:noProof/>
              </w:rPr>
              <w:t>3.6.1.</w:t>
            </w:r>
            <w:r w:rsidR="00CF45C6">
              <w:rPr>
                <w:rFonts w:asciiTheme="minorHAnsi" w:eastAsiaTheme="minorEastAsia" w:hAnsiTheme="minorHAnsi" w:cstheme="minorBidi"/>
                <w:noProof/>
                <w:sz w:val="22"/>
                <w:szCs w:val="22"/>
                <w:lang w:eastAsia="en-GB"/>
              </w:rPr>
              <w:tab/>
            </w:r>
            <w:r w:rsidR="00CF45C6" w:rsidRPr="00656DE7">
              <w:rPr>
                <w:rStyle w:val="Hypertextovodkaz"/>
                <w:noProof/>
              </w:rPr>
              <w:t>Conditions for inter-administrative cooperation until Directive 2014/24/EU is transposed or until 18 April 2016 whatever is earlier</w:t>
            </w:r>
            <w:r w:rsidR="00CF45C6">
              <w:rPr>
                <w:noProof/>
                <w:webHidden/>
              </w:rPr>
              <w:tab/>
            </w:r>
            <w:r w:rsidR="00CF45C6">
              <w:rPr>
                <w:noProof/>
                <w:webHidden/>
              </w:rPr>
              <w:fldChar w:fldCharType="begin"/>
            </w:r>
            <w:r w:rsidR="00CF45C6">
              <w:rPr>
                <w:noProof/>
                <w:webHidden/>
              </w:rPr>
              <w:instrText xml:space="preserve"> PAGEREF _Toc443553302 \h </w:instrText>
            </w:r>
          </w:ins>
          <w:r w:rsidR="00CF45C6">
            <w:rPr>
              <w:noProof/>
              <w:webHidden/>
            </w:rPr>
          </w:r>
          <w:ins w:id="379" w:author="Author" w:date="2016-02-22T11:06:00Z">
            <w:r w:rsidR="00CF45C6">
              <w:rPr>
                <w:noProof/>
                <w:webHidden/>
              </w:rPr>
              <w:fldChar w:fldCharType="separate"/>
            </w:r>
            <w:r w:rsidR="00B51F3A">
              <w:rPr>
                <w:noProof/>
                <w:webHidden/>
              </w:rPr>
              <w:t>21</w:t>
            </w:r>
            <w:r w:rsidR="00CF45C6">
              <w:rPr>
                <w:noProof/>
                <w:webHidden/>
              </w:rPr>
              <w:fldChar w:fldCharType="end"/>
            </w:r>
            <w:r>
              <w:rPr>
                <w:noProof/>
              </w:rPr>
              <w:fldChar w:fldCharType="end"/>
            </w:r>
          </w:ins>
        </w:p>
        <w:p w:rsidR="00CF45C6" w:rsidRDefault="00CC19F9">
          <w:pPr>
            <w:pStyle w:val="Obsah3"/>
            <w:tabs>
              <w:tab w:val="left" w:pos="1916"/>
            </w:tabs>
            <w:rPr>
              <w:ins w:id="380" w:author="Author" w:date="2016-02-22T11:06:00Z"/>
              <w:rFonts w:asciiTheme="minorHAnsi" w:eastAsiaTheme="minorEastAsia" w:hAnsiTheme="minorHAnsi" w:cstheme="minorBidi"/>
              <w:noProof/>
              <w:sz w:val="22"/>
              <w:szCs w:val="22"/>
              <w:lang w:eastAsia="en-GB"/>
            </w:rPr>
          </w:pPr>
          <w:ins w:id="381" w:author="Author" w:date="2016-02-22T11:06:00Z">
            <w:r>
              <w:fldChar w:fldCharType="begin"/>
            </w:r>
            <w:r>
              <w:instrText xml:space="preserve"> HYPERLINK \l "_Toc443553303" </w:instrText>
            </w:r>
            <w:r>
              <w:fldChar w:fldCharType="separate"/>
            </w:r>
            <w:r w:rsidR="00CF45C6" w:rsidRPr="00656DE7">
              <w:rPr>
                <w:rStyle w:val="Hypertextovodkaz"/>
                <w:noProof/>
              </w:rPr>
              <w:t>3.6.2.</w:t>
            </w:r>
            <w:r w:rsidR="00CF45C6">
              <w:rPr>
                <w:rFonts w:asciiTheme="minorHAnsi" w:eastAsiaTheme="minorEastAsia" w:hAnsiTheme="minorHAnsi" w:cstheme="minorBidi"/>
                <w:noProof/>
                <w:sz w:val="22"/>
                <w:szCs w:val="22"/>
                <w:lang w:eastAsia="en-GB"/>
              </w:rPr>
              <w:tab/>
            </w:r>
            <w:r w:rsidR="00CF45C6" w:rsidRPr="00656DE7">
              <w:rPr>
                <w:rStyle w:val="Hypertextovodkaz"/>
                <w:noProof/>
              </w:rPr>
              <w:t>Conditions for Inter-administrative cooperation after transposition of Directive 2014/24/EU or after 18 April 2016</w:t>
            </w:r>
            <w:r w:rsidR="00CF45C6">
              <w:rPr>
                <w:noProof/>
                <w:webHidden/>
              </w:rPr>
              <w:tab/>
            </w:r>
            <w:r w:rsidR="00CF45C6">
              <w:rPr>
                <w:noProof/>
                <w:webHidden/>
              </w:rPr>
              <w:fldChar w:fldCharType="begin"/>
            </w:r>
            <w:r w:rsidR="00CF45C6">
              <w:rPr>
                <w:noProof/>
                <w:webHidden/>
              </w:rPr>
              <w:instrText xml:space="preserve"> PAGEREF _Toc443553303 \h </w:instrText>
            </w:r>
          </w:ins>
          <w:r w:rsidR="00CF45C6">
            <w:rPr>
              <w:noProof/>
              <w:webHidden/>
            </w:rPr>
          </w:r>
          <w:ins w:id="382" w:author="Author" w:date="2016-02-22T11:06:00Z">
            <w:r w:rsidR="00CF45C6">
              <w:rPr>
                <w:noProof/>
                <w:webHidden/>
              </w:rPr>
              <w:fldChar w:fldCharType="separate"/>
            </w:r>
            <w:r w:rsidR="00B51F3A">
              <w:rPr>
                <w:noProof/>
                <w:webHidden/>
              </w:rPr>
              <w:t>22</w:t>
            </w:r>
            <w:r w:rsidR="00CF45C6">
              <w:rPr>
                <w:noProof/>
                <w:webHidden/>
              </w:rPr>
              <w:fldChar w:fldCharType="end"/>
            </w:r>
            <w:r>
              <w:rPr>
                <w:noProof/>
              </w:rPr>
              <w:fldChar w:fldCharType="end"/>
            </w:r>
          </w:ins>
        </w:p>
        <w:p w:rsidR="00CF45C6" w:rsidRDefault="00CC19F9">
          <w:pPr>
            <w:pStyle w:val="Obsah2"/>
            <w:tabs>
              <w:tab w:val="left" w:pos="1077"/>
            </w:tabs>
            <w:rPr>
              <w:ins w:id="383" w:author="Author" w:date="2016-02-22T11:06:00Z"/>
              <w:rFonts w:asciiTheme="minorHAnsi" w:eastAsiaTheme="minorEastAsia" w:hAnsiTheme="minorHAnsi" w:cstheme="minorBidi"/>
              <w:noProof/>
              <w:sz w:val="22"/>
              <w:szCs w:val="22"/>
              <w:lang w:eastAsia="en-GB"/>
            </w:rPr>
          </w:pPr>
          <w:ins w:id="384" w:author="Author" w:date="2016-02-22T11:06:00Z">
            <w:r>
              <w:fldChar w:fldCharType="begin"/>
            </w:r>
            <w:r>
              <w:instrText xml:space="preserve"> HYPERLINK \l "_Toc443553304" </w:instrText>
            </w:r>
            <w:r>
              <w:fldChar w:fldCharType="separate"/>
            </w:r>
            <w:r w:rsidR="00CF45C6" w:rsidRPr="00656DE7">
              <w:rPr>
                <w:rStyle w:val="Hypertextovodkaz"/>
                <w:noProof/>
                <w:lang w:val="en-US"/>
              </w:rPr>
              <w:t>3.7.</w:t>
            </w:r>
            <w:r w:rsidR="00CF45C6">
              <w:rPr>
                <w:rFonts w:asciiTheme="minorHAnsi" w:eastAsiaTheme="minorEastAsia" w:hAnsiTheme="minorHAnsi" w:cstheme="minorBidi"/>
                <w:noProof/>
                <w:sz w:val="22"/>
                <w:szCs w:val="22"/>
                <w:lang w:eastAsia="en-GB"/>
              </w:rPr>
              <w:tab/>
            </w:r>
            <w:r w:rsidR="00CF45C6" w:rsidRPr="00656DE7">
              <w:rPr>
                <w:rStyle w:val="Hypertextovodkaz"/>
                <w:noProof/>
                <w:lang w:val="en-US"/>
              </w:rPr>
              <w:t>Designation as intermediate body</w:t>
            </w:r>
            <w:r w:rsidR="00CF45C6">
              <w:rPr>
                <w:noProof/>
                <w:webHidden/>
              </w:rPr>
              <w:tab/>
            </w:r>
            <w:r w:rsidR="00CF45C6">
              <w:rPr>
                <w:noProof/>
                <w:webHidden/>
              </w:rPr>
              <w:fldChar w:fldCharType="begin"/>
            </w:r>
            <w:r w:rsidR="00CF45C6">
              <w:rPr>
                <w:noProof/>
                <w:webHidden/>
              </w:rPr>
              <w:instrText xml:space="preserve"> PAGEREF _Toc443553304 \h </w:instrText>
            </w:r>
          </w:ins>
          <w:r w:rsidR="00CF45C6">
            <w:rPr>
              <w:noProof/>
              <w:webHidden/>
            </w:rPr>
          </w:r>
          <w:ins w:id="385" w:author="Author" w:date="2016-02-22T11:06:00Z">
            <w:r w:rsidR="00CF45C6">
              <w:rPr>
                <w:noProof/>
                <w:webHidden/>
              </w:rPr>
              <w:fldChar w:fldCharType="separate"/>
            </w:r>
            <w:r w:rsidR="00B51F3A">
              <w:rPr>
                <w:noProof/>
                <w:webHidden/>
              </w:rPr>
              <w:t>23</w:t>
            </w:r>
            <w:r w:rsidR="00CF45C6">
              <w:rPr>
                <w:noProof/>
                <w:webHidden/>
              </w:rPr>
              <w:fldChar w:fldCharType="end"/>
            </w:r>
            <w:r>
              <w:rPr>
                <w:noProof/>
              </w:rPr>
              <w:fldChar w:fldCharType="end"/>
            </w:r>
          </w:ins>
        </w:p>
        <w:p w:rsidR="00CF45C6" w:rsidRDefault="00CC19F9">
          <w:pPr>
            <w:pStyle w:val="Obsah2"/>
            <w:tabs>
              <w:tab w:val="left" w:pos="1077"/>
            </w:tabs>
            <w:rPr>
              <w:ins w:id="386" w:author="Author" w:date="2016-02-22T11:06:00Z"/>
              <w:rFonts w:asciiTheme="minorHAnsi" w:eastAsiaTheme="minorEastAsia" w:hAnsiTheme="minorHAnsi" w:cstheme="minorBidi"/>
              <w:noProof/>
              <w:sz w:val="22"/>
              <w:szCs w:val="22"/>
              <w:lang w:eastAsia="en-GB"/>
            </w:rPr>
          </w:pPr>
          <w:ins w:id="387" w:author="Author" w:date="2016-02-22T11:06:00Z">
            <w:r>
              <w:fldChar w:fldCharType="begin"/>
            </w:r>
            <w:r>
              <w:instrText xml:space="preserve"> HYPERLINK \l "_Toc443553305" </w:instrText>
            </w:r>
            <w:r>
              <w:fldChar w:fldCharType="separate"/>
            </w:r>
            <w:r w:rsidR="00CF45C6" w:rsidRPr="00656DE7">
              <w:rPr>
                <w:rStyle w:val="Hypertextovodkaz"/>
                <w:noProof/>
                <w:lang w:val="en-US"/>
              </w:rPr>
              <w:t>3.8.</w:t>
            </w:r>
            <w:r w:rsidR="00CF45C6">
              <w:rPr>
                <w:rFonts w:asciiTheme="minorHAnsi" w:eastAsiaTheme="minorEastAsia" w:hAnsiTheme="minorHAnsi" w:cstheme="minorBidi"/>
                <w:noProof/>
                <w:sz w:val="22"/>
                <w:szCs w:val="22"/>
                <w:lang w:eastAsia="en-GB"/>
              </w:rPr>
              <w:tab/>
            </w:r>
            <w:r w:rsidR="00CF45C6" w:rsidRPr="00656DE7">
              <w:rPr>
                <w:rStyle w:val="Hypertextovodkaz"/>
                <w:noProof/>
                <w:lang w:val="en-US"/>
              </w:rPr>
              <w:t>Requirements of Article 7 of the CDR</w:t>
            </w:r>
            <w:r w:rsidR="00CF45C6">
              <w:rPr>
                <w:noProof/>
                <w:webHidden/>
              </w:rPr>
              <w:tab/>
            </w:r>
            <w:r w:rsidR="00CF45C6">
              <w:rPr>
                <w:noProof/>
                <w:webHidden/>
              </w:rPr>
              <w:fldChar w:fldCharType="begin"/>
            </w:r>
            <w:r w:rsidR="00CF45C6">
              <w:rPr>
                <w:noProof/>
                <w:webHidden/>
              </w:rPr>
              <w:instrText xml:space="preserve"> PAGEREF _Toc443553305 \h </w:instrText>
            </w:r>
          </w:ins>
          <w:r w:rsidR="00CF45C6">
            <w:rPr>
              <w:noProof/>
              <w:webHidden/>
            </w:rPr>
          </w:r>
          <w:ins w:id="388" w:author="Author" w:date="2016-02-22T11:06:00Z">
            <w:r w:rsidR="00CF45C6">
              <w:rPr>
                <w:noProof/>
                <w:webHidden/>
              </w:rPr>
              <w:fldChar w:fldCharType="separate"/>
            </w:r>
            <w:r w:rsidR="00B51F3A">
              <w:rPr>
                <w:noProof/>
                <w:webHidden/>
              </w:rPr>
              <w:t>25</w:t>
            </w:r>
            <w:r w:rsidR="00CF45C6">
              <w:rPr>
                <w:noProof/>
                <w:webHidden/>
              </w:rPr>
              <w:fldChar w:fldCharType="end"/>
            </w:r>
            <w:r>
              <w:rPr>
                <w:noProof/>
              </w:rPr>
              <w:fldChar w:fldCharType="end"/>
            </w:r>
          </w:ins>
        </w:p>
        <w:p w:rsidR="00CF45C6" w:rsidRDefault="00CC19F9">
          <w:pPr>
            <w:pStyle w:val="Obsah3"/>
            <w:tabs>
              <w:tab w:val="left" w:pos="1916"/>
            </w:tabs>
            <w:rPr>
              <w:ins w:id="389" w:author="Author" w:date="2016-02-22T11:06:00Z"/>
              <w:rFonts w:asciiTheme="minorHAnsi" w:eastAsiaTheme="minorEastAsia" w:hAnsiTheme="minorHAnsi" w:cstheme="minorBidi"/>
              <w:noProof/>
              <w:sz w:val="22"/>
              <w:szCs w:val="22"/>
              <w:lang w:eastAsia="en-GB"/>
            </w:rPr>
          </w:pPr>
          <w:ins w:id="390" w:author="Author" w:date="2016-02-22T11:06:00Z">
            <w:r>
              <w:fldChar w:fldCharType="begin"/>
            </w:r>
            <w:r>
              <w:instrText xml:space="preserve"> HYPERLINK \l "_Toc443553306" </w:instrText>
            </w:r>
            <w:r>
              <w:fldChar w:fldCharType="separate"/>
            </w:r>
            <w:r w:rsidR="00CF45C6" w:rsidRPr="00656DE7">
              <w:rPr>
                <w:rStyle w:val="Hypertextovodkaz"/>
                <w:noProof/>
              </w:rPr>
              <w:t>3.8.1.</w:t>
            </w:r>
            <w:r w:rsidR="00CF45C6">
              <w:rPr>
                <w:rFonts w:asciiTheme="minorHAnsi" w:eastAsiaTheme="minorEastAsia" w:hAnsiTheme="minorHAnsi" w:cstheme="minorBidi"/>
                <w:noProof/>
                <w:sz w:val="22"/>
                <w:szCs w:val="22"/>
                <w:lang w:eastAsia="en-GB"/>
              </w:rPr>
              <w:tab/>
            </w:r>
            <w:r w:rsidR="00CF45C6" w:rsidRPr="00656DE7">
              <w:rPr>
                <w:rStyle w:val="Hypertextovodkaz"/>
                <w:noProof/>
              </w:rPr>
              <w:t>Selection criteria</w:t>
            </w:r>
            <w:r w:rsidR="00CF45C6">
              <w:rPr>
                <w:noProof/>
                <w:webHidden/>
              </w:rPr>
              <w:tab/>
            </w:r>
            <w:r w:rsidR="00CF45C6">
              <w:rPr>
                <w:noProof/>
                <w:webHidden/>
              </w:rPr>
              <w:fldChar w:fldCharType="begin"/>
            </w:r>
            <w:r w:rsidR="00CF45C6">
              <w:rPr>
                <w:noProof/>
                <w:webHidden/>
              </w:rPr>
              <w:instrText xml:space="preserve"> PAGEREF _Toc443553306 \h </w:instrText>
            </w:r>
          </w:ins>
          <w:r w:rsidR="00CF45C6">
            <w:rPr>
              <w:noProof/>
              <w:webHidden/>
            </w:rPr>
          </w:r>
          <w:ins w:id="391" w:author="Author" w:date="2016-02-22T11:06:00Z">
            <w:r w:rsidR="00CF45C6">
              <w:rPr>
                <w:noProof/>
                <w:webHidden/>
              </w:rPr>
              <w:fldChar w:fldCharType="separate"/>
            </w:r>
            <w:r w:rsidR="00B51F3A">
              <w:rPr>
                <w:noProof/>
                <w:webHidden/>
              </w:rPr>
              <w:t>25</w:t>
            </w:r>
            <w:r w:rsidR="00CF45C6">
              <w:rPr>
                <w:noProof/>
                <w:webHidden/>
              </w:rPr>
              <w:fldChar w:fldCharType="end"/>
            </w:r>
            <w:r>
              <w:rPr>
                <w:noProof/>
              </w:rPr>
              <w:fldChar w:fldCharType="end"/>
            </w:r>
          </w:ins>
        </w:p>
        <w:p w:rsidR="00CF45C6" w:rsidRDefault="00CC19F9">
          <w:pPr>
            <w:pStyle w:val="Obsah3"/>
            <w:tabs>
              <w:tab w:val="left" w:pos="1916"/>
            </w:tabs>
            <w:rPr>
              <w:ins w:id="392" w:author="Author" w:date="2016-02-22T11:06:00Z"/>
              <w:rFonts w:asciiTheme="minorHAnsi" w:eastAsiaTheme="minorEastAsia" w:hAnsiTheme="minorHAnsi" w:cstheme="minorBidi"/>
              <w:noProof/>
              <w:sz w:val="22"/>
              <w:szCs w:val="22"/>
              <w:lang w:eastAsia="en-GB"/>
            </w:rPr>
          </w:pPr>
          <w:ins w:id="393" w:author="Author" w:date="2016-02-22T11:06:00Z">
            <w:r>
              <w:fldChar w:fldCharType="begin"/>
            </w:r>
            <w:r>
              <w:instrText xml:space="preserve"> HYPERLINK \l "_Toc443553307" </w:instrText>
            </w:r>
            <w:r>
              <w:fldChar w:fldCharType="separate"/>
            </w:r>
            <w:r w:rsidR="00CF45C6" w:rsidRPr="00656DE7">
              <w:rPr>
                <w:rStyle w:val="Hypertextovodkaz"/>
                <w:noProof/>
              </w:rPr>
              <w:t>3.8.2.</w:t>
            </w:r>
            <w:r w:rsidR="00CF45C6">
              <w:rPr>
                <w:rFonts w:asciiTheme="minorHAnsi" w:eastAsiaTheme="minorEastAsia" w:hAnsiTheme="minorHAnsi" w:cstheme="minorBidi"/>
                <w:noProof/>
                <w:sz w:val="22"/>
                <w:szCs w:val="22"/>
                <w:lang w:eastAsia="en-GB"/>
              </w:rPr>
              <w:tab/>
            </w:r>
            <w:r w:rsidR="00CF45C6" w:rsidRPr="00656DE7">
              <w:rPr>
                <w:rStyle w:val="Hypertextovodkaz"/>
                <w:noProof/>
              </w:rPr>
              <w:t>Award criteria</w:t>
            </w:r>
            <w:r w:rsidR="00CF45C6">
              <w:rPr>
                <w:noProof/>
                <w:webHidden/>
              </w:rPr>
              <w:tab/>
            </w:r>
            <w:r w:rsidR="00CF45C6">
              <w:rPr>
                <w:noProof/>
                <w:webHidden/>
              </w:rPr>
              <w:fldChar w:fldCharType="begin"/>
            </w:r>
            <w:r w:rsidR="00CF45C6">
              <w:rPr>
                <w:noProof/>
                <w:webHidden/>
              </w:rPr>
              <w:instrText xml:space="preserve"> PAGEREF _Toc443553307 \h </w:instrText>
            </w:r>
          </w:ins>
          <w:r w:rsidR="00CF45C6">
            <w:rPr>
              <w:noProof/>
              <w:webHidden/>
            </w:rPr>
          </w:r>
          <w:ins w:id="394" w:author="Author" w:date="2016-02-22T11:06:00Z">
            <w:r w:rsidR="00CF45C6">
              <w:rPr>
                <w:noProof/>
                <w:webHidden/>
              </w:rPr>
              <w:fldChar w:fldCharType="separate"/>
            </w:r>
            <w:r w:rsidR="00B51F3A">
              <w:rPr>
                <w:noProof/>
                <w:webHidden/>
              </w:rPr>
              <w:t>27</w:t>
            </w:r>
            <w:r w:rsidR="00CF45C6">
              <w:rPr>
                <w:noProof/>
                <w:webHidden/>
              </w:rPr>
              <w:fldChar w:fldCharType="end"/>
            </w:r>
            <w:r>
              <w:rPr>
                <w:noProof/>
              </w:rPr>
              <w:fldChar w:fldCharType="end"/>
            </w:r>
          </w:ins>
        </w:p>
        <w:p w:rsidR="00CF45C6" w:rsidRDefault="00CC19F9">
          <w:pPr>
            <w:pStyle w:val="Obsah3"/>
            <w:tabs>
              <w:tab w:val="left" w:pos="1916"/>
            </w:tabs>
            <w:rPr>
              <w:ins w:id="395" w:author="Author" w:date="2016-02-22T11:06:00Z"/>
              <w:rFonts w:asciiTheme="minorHAnsi" w:eastAsiaTheme="minorEastAsia" w:hAnsiTheme="minorHAnsi" w:cstheme="minorBidi"/>
              <w:noProof/>
              <w:sz w:val="22"/>
              <w:szCs w:val="22"/>
              <w:lang w:eastAsia="en-GB"/>
            </w:rPr>
          </w:pPr>
          <w:ins w:id="396" w:author="Author" w:date="2016-02-22T11:06:00Z">
            <w:r>
              <w:fldChar w:fldCharType="begin"/>
            </w:r>
            <w:r>
              <w:instrText xml:space="preserve"> HYPERLINK \l "_Toc443553308" </w:instrText>
            </w:r>
            <w:r>
              <w:fldChar w:fldCharType="separate"/>
            </w:r>
            <w:r w:rsidR="00CF45C6" w:rsidRPr="00656DE7">
              <w:rPr>
                <w:rStyle w:val="Hypertextovodkaz"/>
                <w:noProof/>
              </w:rPr>
              <w:t>3.8.3.</w:t>
            </w:r>
            <w:r w:rsidR="00CF45C6">
              <w:rPr>
                <w:rFonts w:asciiTheme="minorHAnsi" w:eastAsiaTheme="minorEastAsia" w:hAnsiTheme="minorHAnsi" w:cstheme="minorBidi"/>
                <w:noProof/>
                <w:sz w:val="22"/>
                <w:szCs w:val="22"/>
                <w:lang w:eastAsia="en-GB"/>
              </w:rPr>
              <w:tab/>
            </w:r>
            <w:r w:rsidR="00CF45C6" w:rsidRPr="00656DE7">
              <w:rPr>
                <w:rStyle w:val="Hypertextovodkaz"/>
                <w:noProof/>
              </w:rPr>
              <w:t>Elements for the terms of reference</w:t>
            </w:r>
            <w:r w:rsidR="00CF45C6">
              <w:rPr>
                <w:noProof/>
                <w:webHidden/>
              </w:rPr>
              <w:tab/>
            </w:r>
            <w:r w:rsidR="00CF45C6">
              <w:rPr>
                <w:noProof/>
                <w:webHidden/>
              </w:rPr>
              <w:fldChar w:fldCharType="begin"/>
            </w:r>
            <w:r w:rsidR="00CF45C6">
              <w:rPr>
                <w:noProof/>
                <w:webHidden/>
              </w:rPr>
              <w:instrText xml:space="preserve"> PAGEREF _Toc443553308 \h </w:instrText>
            </w:r>
          </w:ins>
          <w:r w:rsidR="00CF45C6">
            <w:rPr>
              <w:noProof/>
              <w:webHidden/>
            </w:rPr>
          </w:r>
          <w:ins w:id="397" w:author="Author" w:date="2016-02-22T11:06:00Z">
            <w:r w:rsidR="00CF45C6">
              <w:rPr>
                <w:noProof/>
                <w:webHidden/>
              </w:rPr>
              <w:fldChar w:fldCharType="separate"/>
            </w:r>
            <w:r w:rsidR="00B51F3A">
              <w:rPr>
                <w:noProof/>
                <w:webHidden/>
              </w:rPr>
              <w:t>28</w:t>
            </w:r>
            <w:r w:rsidR="00CF45C6">
              <w:rPr>
                <w:noProof/>
                <w:webHidden/>
              </w:rPr>
              <w:fldChar w:fldCharType="end"/>
            </w:r>
            <w:r>
              <w:rPr>
                <w:noProof/>
              </w:rPr>
              <w:fldChar w:fldCharType="end"/>
            </w:r>
          </w:ins>
        </w:p>
        <w:p w:rsidR="00CF45C6" w:rsidRDefault="00CC19F9">
          <w:pPr>
            <w:pStyle w:val="Obsah1"/>
            <w:rPr>
              <w:ins w:id="398" w:author="Author" w:date="2016-02-22T11:06:00Z"/>
              <w:rFonts w:asciiTheme="minorHAnsi" w:eastAsiaTheme="minorEastAsia" w:hAnsiTheme="minorHAnsi" w:cstheme="minorBidi"/>
              <w:caps w:val="0"/>
              <w:noProof/>
              <w:sz w:val="22"/>
              <w:szCs w:val="22"/>
              <w:lang w:eastAsia="en-GB"/>
            </w:rPr>
          </w:pPr>
          <w:ins w:id="399" w:author="Author" w:date="2016-02-22T11:06:00Z">
            <w:r>
              <w:fldChar w:fldCharType="begin"/>
            </w:r>
            <w:r>
              <w:instrText xml:space="preserve"> HYPERLINK \l "_Toc443553309" </w:instrText>
            </w:r>
            <w:r>
              <w:fldChar w:fldCharType="separate"/>
            </w:r>
            <w:r w:rsidR="00CF45C6" w:rsidRPr="00656DE7">
              <w:rPr>
                <w:rStyle w:val="Hypertextovodkaz"/>
                <w:noProof/>
              </w:rPr>
              <w:t>4.</w:t>
            </w:r>
            <w:r w:rsidR="00CF45C6">
              <w:rPr>
                <w:rFonts w:asciiTheme="minorHAnsi" w:eastAsiaTheme="minorEastAsia" w:hAnsiTheme="minorHAnsi" w:cstheme="minorBidi"/>
                <w:caps w:val="0"/>
                <w:noProof/>
                <w:sz w:val="22"/>
                <w:szCs w:val="22"/>
                <w:lang w:eastAsia="en-GB"/>
              </w:rPr>
              <w:tab/>
            </w:r>
            <w:r w:rsidR="00CF45C6" w:rsidRPr="00656DE7">
              <w:rPr>
                <w:rStyle w:val="Hypertextovodkaz"/>
                <w:noProof/>
              </w:rPr>
              <w:t>Reference, links</w:t>
            </w:r>
            <w:r w:rsidR="00CF45C6">
              <w:rPr>
                <w:noProof/>
                <w:webHidden/>
              </w:rPr>
              <w:tab/>
            </w:r>
            <w:r w:rsidR="00CF45C6">
              <w:rPr>
                <w:noProof/>
                <w:webHidden/>
              </w:rPr>
              <w:fldChar w:fldCharType="begin"/>
            </w:r>
            <w:r w:rsidR="00CF45C6">
              <w:rPr>
                <w:noProof/>
                <w:webHidden/>
              </w:rPr>
              <w:instrText xml:space="preserve"> PAGEREF _Toc443553309 \h </w:instrText>
            </w:r>
          </w:ins>
          <w:r w:rsidR="00CF45C6">
            <w:rPr>
              <w:noProof/>
              <w:webHidden/>
            </w:rPr>
          </w:r>
          <w:ins w:id="400" w:author="Author" w:date="2016-02-22T11:06:00Z">
            <w:r w:rsidR="00CF45C6">
              <w:rPr>
                <w:noProof/>
                <w:webHidden/>
              </w:rPr>
              <w:fldChar w:fldCharType="separate"/>
            </w:r>
            <w:r w:rsidR="00B51F3A">
              <w:rPr>
                <w:noProof/>
                <w:webHidden/>
              </w:rPr>
              <w:t>29</w:t>
            </w:r>
            <w:r w:rsidR="00CF45C6">
              <w:rPr>
                <w:noProof/>
                <w:webHidden/>
              </w:rPr>
              <w:fldChar w:fldCharType="end"/>
            </w:r>
            <w:r>
              <w:rPr>
                <w:noProof/>
              </w:rPr>
              <w:fldChar w:fldCharType="end"/>
            </w:r>
          </w:ins>
        </w:p>
        <w:p w:rsidR="00FF1C09" w:rsidRPr="00E71824" w:rsidRDefault="00FF1C09" w:rsidP="00FF1C09">
          <w:r w:rsidRPr="00E71824">
            <w:rPr>
              <w:bCs/>
              <w:noProof/>
            </w:rPr>
            <w:fldChar w:fldCharType="end"/>
          </w:r>
        </w:p>
      </w:sdtContent>
    </w:sdt>
    <w:p w:rsidR="00FF1C09" w:rsidRDefault="00FF1C09" w:rsidP="00370EC8">
      <w:pPr>
        <w:spacing w:after="0"/>
        <w:jc w:val="left"/>
        <w:rPr>
          <w:b/>
          <w:smallCaps/>
          <w:rPrChange w:id="401" w:author="Author" w:date="2016-02-22T11:06:00Z">
            <w:rPr/>
          </w:rPrChange>
        </w:rPr>
      </w:pPr>
      <w:bookmarkStart w:id="402" w:name="_Toc440018371"/>
      <w:ins w:id="403" w:author="Author" w:date="2016-02-22T11:06:00Z">
        <w:r>
          <w:br w:type="page"/>
        </w:r>
      </w:ins>
    </w:p>
    <w:p w:rsidR="00FF1C09" w:rsidRPr="00FF1C09" w:rsidRDefault="00FF1C09">
      <w:pPr>
        <w:pStyle w:val="Nadpis1"/>
        <w:keepNext w:val="0"/>
        <w:widowControl w:val="0"/>
        <w:rPr>
          <w:rPrChange w:id="404" w:author="Author" w:date="2016-02-22T11:06:00Z">
            <w:rPr>
              <w:lang w:val="en-US"/>
            </w:rPr>
          </w:rPrChange>
        </w:rPr>
        <w:pPrChange w:id="405" w:author="Author" w:date="2016-02-22T11:06:00Z">
          <w:pPr>
            <w:pStyle w:val="Nadpis1"/>
          </w:pPr>
        </w:pPrChange>
      </w:pPr>
      <w:bookmarkStart w:id="406" w:name="_Toc443553289"/>
      <w:bookmarkStart w:id="407" w:name="_Toc432515893"/>
      <w:r w:rsidRPr="00FF1C09">
        <w:rPr>
          <w:rPrChange w:id="408" w:author="Author" w:date="2016-02-22T11:06:00Z">
            <w:rPr>
              <w:lang w:val="en-US"/>
            </w:rPr>
          </w:rPrChange>
        </w:rPr>
        <w:lastRenderedPageBreak/>
        <w:t>Regulatory references and text</w:t>
      </w:r>
      <w:bookmarkEnd w:id="402"/>
      <w:bookmarkEnd w:id="406"/>
      <w:bookmarkEnd w:id="4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181"/>
      </w:tblGrid>
      <w:tr w:rsidR="00FF1C09" w:rsidRPr="00177030" w:rsidTr="00FF1C09">
        <w:tc>
          <w:tcPr>
            <w:tcW w:w="3652" w:type="dxa"/>
            <w:shd w:val="clear" w:color="auto" w:fill="A6A6A6"/>
          </w:tcPr>
          <w:p w:rsidR="00FF1C09" w:rsidRPr="00177030" w:rsidRDefault="00BE0A84">
            <w:pPr>
              <w:spacing w:before="240" w:after="120"/>
              <w:jc w:val="center"/>
              <w:rPr>
                <w:b/>
              </w:rPr>
              <w:pPrChange w:id="409" w:author="Author" w:date="2016-02-22T11:06:00Z">
                <w:pPr/>
              </w:pPrChange>
            </w:pPr>
            <w:del w:id="410" w:author="Author" w:date="2016-02-22T11:06:00Z">
              <w:r w:rsidRPr="00BE0A84">
                <w:rPr>
                  <w:b/>
                  <w:szCs w:val="24"/>
                </w:rPr>
                <w:delText>Regulation</w:delText>
              </w:r>
            </w:del>
            <w:ins w:id="411" w:author="Author" w:date="2016-02-22T11:06:00Z">
              <w:r w:rsidR="00FF1C09" w:rsidRPr="00177030">
                <w:rPr>
                  <w:b/>
                </w:rPr>
                <w:t>Regulat</w:t>
              </w:r>
              <w:r w:rsidR="00F747FA">
                <w:rPr>
                  <w:b/>
                </w:rPr>
                <w:t>ory references</w:t>
              </w:r>
            </w:ins>
          </w:p>
        </w:tc>
        <w:tc>
          <w:tcPr>
            <w:tcW w:w="5181" w:type="dxa"/>
            <w:shd w:val="clear" w:color="auto" w:fill="A6A6A6"/>
          </w:tcPr>
          <w:p w:rsidR="00FF1C09" w:rsidRPr="00177030" w:rsidRDefault="00FF1C09">
            <w:pPr>
              <w:spacing w:before="240" w:after="120"/>
              <w:jc w:val="center"/>
              <w:rPr>
                <w:b/>
              </w:rPr>
              <w:pPrChange w:id="412" w:author="Author" w:date="2016-02-22T11:06:00Z">
                <w:pPr/>
              </w:pPrChange>
            </w:pPr>
            <w:r w:rsidRPr="00177030">
              <w:rPr>
                <w:b/>
              </w:rPr>
              <w:t>Articles</w:t>
            </w:r>
          </w:p>
        </w:tc>
      </w:tr>
      <w:tr w:rsidR="00FF1C09" w:rsidRPr="00177030" w:rsidTr="00FF1C09">
        <w:tc>
          <w:tcPr>
            <w:tcW w:w="3652" w:type="dxa"/>
            <w:shd w:val="clear" w:color="auto" w:fill="auto"/>
          </w:tcPr>
          <w:p w:rsidR="00FF1C09" w:rsidRPr="00177030" w:rsidRDefault="00FF1C09">
            <w:pPr>
              <w:spacing w:before="120" w:after="120"/>
              <w:pPrChange w:id="413" w:author="Author" w:date="2016-02-22T11:06:00Z">
                <w:pPr/>
              </w:pPrChange>
            </w:pPr>
            <w:r w:rsidRPr="00177030">
              <w:t>Reg. (EU) N° 1303/2013</w:t>
            </w:r>
            <w:r w:rsidRPr="00177030">
              <w:rPr>
                <w:rStyle w:val="Znakapoznpodarou"/>
                <w:rPrChange w:id="414" w:author="Author" w:date="2016-02-22T11:06:00Z">
                  <w:rPr>
                    <w:vertAlign w:val="superscript"/>
                  </w:rPr>
                </w:rPrChange>
              </w:rPr>
              <w:footnoteReference w:id="2"/>
            </w:r>
          </w:p>
          <w:p w:rsidR="00FF1C09" w:rsidRPr="00177030" w:rsidRDefault="00FF1C09">
            <w:pPr>
              <w:spacing w:after="120"/>
              <w:pPrChange w:id="420" w:author="Author" w:date="2016-02-22T11:06:00Z">
                <w:pPr/>
              </w:pPrChange>
            </w:pPr>
            <w:r w:rsidRPr="00177030">
              <w:t>Common Provisions Regulation</w:t>
            </w:r>
          </w:p>
          <w:p w:rsidR="00FF1C09" w:rsidRPr="00177030" w:rsidRDefault="00FF1C09">
            <w:pPr>
              <w:spacing w:after="120"/>
              <w:rPr>
                <w:i/>
              </w:rPr>
              <w:pPrChange w:id="421" w:author="Author" w:date="2016-02-22T11:06:00Z">
                <w:pPr/>
              </w:pPrChange>
            </w:pPr>
            <w:r w:rsidRPr="00177030">
              <w:rPr>
                <w:i/>
              </w:rPr>
              <w:t>(hereafter CPR)</w:t>
            </w:r>
          </w:p>
        </w:tc>
        <w:tc>
          <w:tcPr>
            <w:tcW w:w="5181" w:type="dxa"/>
            <w:shd w:val="clear" w:color="auto" w:fill="auto"/>
          </w:tcPr>
          <w:p w:rsidR="00FF1C09" w:rsidRPr="00177030" w:rsidRDefault="00FF1C09">
            <w:pPr>
              <w:spacing w:before="80" w:after="120"/>
              <w:pPrChange w:id="422" w:author="Author" w:date="2016-02-22T11:06:00Z">
                <w:pPr/>
              </w:pPrChange>
            </w:pPr>
            <w:r w:rsidRPr="00177030">
              <w:t>Article 37 (1) – Financial instruments</w:t>
            </w:r>
          </w:p>
          <w:p w:rsidR="00FF1C09" w:rsidRPr="00177030" w:rsidRDefault="00FF1C09">
            <w:pPr>
              <w:spacing w:before="80" w:after="120"/>
              <w:pPrChange w:id="423" w:author="Author" w:date="2016-02-22T11:06:00Z">
                <w:pPr/>
              </w:pPrChange>
            </w:pPr>
            <w:r w:rsidRPr="00177030">
              <w:t xml:space="preserve">Article 38 (4) &amp; (5) – Implementation of the financial instruments </w:t>
            </w:r>
          </w:p>
          <w:p w:rsidR="00FF1C09" w:rsidRPr="00177030" w:rsidRDefault="00FF1C09">
            <w:pPr>
              <w:spacing w:before="120" w:after="120"/>
              <w:pPrChange w:id="424" w:author="Author" w:date="2016-02-22T11:06:00Z">
                <w:pPr/>
              </w:pPrChange>
            </w:pPr>
          </w:p>
        </w:tc>
      </w:tr>
      <w:tr w:rsidR="00FF1C09" w:rsidRPr="00177030" w:rsidTr="00FF1C09">
        <w:tc>
          <w:tcPr>
            <w:tcW w:w="3652" w:type="dxa"/>
            <w:shd w:val="clear" w:color="auto" w:fill="auto"/>
          </w:tcPr>
          <w:p w:rsidR="00FF1C09" w:rsidRPr="00177030" w:rsidRDefault="00FF1C09">
            <w:pPr>
              <w:spacing w:before="120" w:after="120"/>
              <w:pPrChange w:id="425" w:author="Author" w:date="2016-02-22T11:06:00Z">
                <w:pPr/>
              </w:pPrChange>
            </w:pPr>
            <w:r w:rsidRPr="00177030">
              <w:t>Reg. (EU) N° 480/2014</w:t>
            </w:r>
            <w:r w:rsidRPr="00177030">
              <w:rPr>
                <w:rStyle w:val="Znakapoznpodarou"/>
                <w:rPrChange w:id="426" w:author="Author" w:date="2016-02-22T11:06:00Z">
                  <w:rPr>
                    <w:vertAlign w:val="superscript"/>
                  </w:rPr>
                </w:rPrChange>
              </w:rPr>
              <w:footnoteReference w:id="3"/>
            </w:r>
          </w:p>
          <w:p w:rsidR="00FF1C09" w:rsidRPr="00177030" w:rsidRDefault="00FF1C09">
            <w:pPr>
              <w:spacing w:after="120"/>
              <w:pPrChange w:id="431" w:author="Author" w:date="2016-02-22T11:06:00Z">
                <w:pPr/>
              </w:pPrChange>
            </w:pPr>
            <w:r w:rsidRPr="00177030">
              <w:t>Commission Delegated Regulation</w:t>
            </w:r>
          </w:p>
          <w:p w:rsidR="00FF1C09" w:rsidRPr="00177030" w:rsidRDefault="00FF1C09">
            <w:pPr>
              <w:spacing w:after="120"/>
              <w:rPr>
                <w:i/>
              </w:rPr>
              <w:pPrChange w:id="432" w:author="Author" w:date="2016-02-22T11:06:00Z">
                <w:pPr/>
              </w:pPrChange>
            </w:pPr>
            <w:r w:rsidRPr="00177030">
              <w:rPr>
                <w:i/>
              </w:rPr>
              <w:t>(hereafter CDR)</w:t>
            </w:r>
          </w:p>
        </w:tc>
        <w:tc>
          <w:tcPr>
            <w:tcW w:w="5181" w:type="dxa"/>
            <w:shd w:val="clear" w:color="auto" w:fill="auto"/>
          </w:tcPr>
          <w:p w:rsidR="00FF1C09" w:rsidRPr="00177030" w:rsidRDefault="00FF1C09">
            <w:pPr>
              <w:spacing w:before="120" w:after="120"/>
              <w:pPrChange w:id="433" w:author="Author" w:date="2016-02-22T11:06:00Z">
                <w:pPr/>
              </w:pPrChange>
            </w:pPr>
            <w:r w:rsidRPr="00177030">
              <w:t>Article 7 – Criteria for the selection of bodies implementing financial instruments</w:t>
            </w:r>
          </w:p>
          <w:p w:rsidR="00FF1C09" w:rsidRPr="00177030" w:rsidRDefault="00FF1C09">
            <w:pPr>
              <w:spacing w:before="120" w:after="120"/>
              <w:pPrChange w:id="434" w:author="Author" w:date="2016-02-22T11:06:00Z">
                <w:pPr/>
              </w:pPrChange>
            </w:pPr>
          </w:p>
        </w:tc>
      </w:tr>
    </w:tbl>
    <w:p w:rsidR="00BE0A84" w:rsidRPr="00BE0A84" w:rsidRDefault="00BE0A84" w:rsidP="00BE0A84">
      <w:pPr>
        <w:rPr>
          <w:del w:id="435" w:author="Author" w:date="2016-02-22T11:06:00Z"/>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181"/>
      </w:tblGrid>
      <w:tr w:rsidR="00FF1C09" w:rsidRPr="00177030" w:rsidTr="00FF1C09">
        <w:trPr>
          <w:ins w:id="436" w:author="Author" w:date="2016-02-22T11:06:00Z"/>
        </w:trPr>
        <w:tc>
          <w:tcPr>
            <w:tcW w:w="3652" w:type="dxa"/>
            <w:shd w:val="clear" w:color="auto" w:fill="auto"/>
          </w:tcPr>
          <w:p w:rsidR="00FF1C09" w:rsidRPr="000532C6" w:rsidRDefault="00FF1C09" w:rsidP="00FF1C09">
            <w:pPr>
              <w:widowControl w:val="0"/>
              <w:autoSpaceDE w:val="0"/>
              <w:autoSpaceDN w:val="0"/>
              <w:adjustRightInd w:val="0"/>
              <w:spacing w:after="0"/>
              <w:rPr>
                <w:ins w:id="437" w:author="Author" w:date="2016-02-22T11:06:00Z"/>
              </w:rPr>
            </w:pPr>
            <w:ins w:id="438" w:author="Author" w:date="2016-02-22T11:06:00Z">
              <w:r w:rsidRPr="003E36CC">
                <w:t>Regulation (EU) No 1305/2013</w:t>
              </w:r>
            </w:ins>
          </w:p>
          <w:p w:rsidR="00FF1C09" w:rsidRPr="00177030" w:rsidRDefault="00FF1C09" w:rsidP="00FF1C09">
            <w:pPr>
              <w:widowControl w:val="0"/>
              <w:autoSpaceDE w:val="0"/>
              <w:autoSpaceDN w:val="0"/>
              <w:adjustRightInd w:val="0"/>
              <w:spacing w:after="0"/>
              <w:rPr>
                <w:ins w:id="439" w:author="Author" w:date="2016-02-22T11:06:00Z"/>
              </w:rPr>
            </w:pPr>
          </w:p>
        </w:tc>
        <w:tc>
          <w:tcPr>
            <w:tcW w:w="5181" w:type="dxa"/>
            <w:shd w:val="clear" w:color="auto" w:fill="auto"/>
          </w:tcPr>
          <w:p w:rsidR="00FF1C09" w:rsidRPr="00177030" w:rsidRDefault="00FF1C09" w:rsidP="00FF1C09">
            <w:pPr>
              <w:spacing w:before="120" w:after="120"/>
              <w:rPr>
                <w:ins w:id="440" w:author="Author" w:date="2016-02-22T11:06:00Z"/>
              </w:rPr>
            </w:pPr>
          </w:p>
        </w:tc>
      </w:tr>
      <w:tr w:rsidR="00FF1C09" w:rsidRPr="00177030" w:rsidTr="00FF1C09">
        <w:trPr>
          <w:ins w:id="441" w:author="Author" w:date="2016-02-22T11:06:00Z"/>
        </w:trPr>
        <w:tc>
          <w:tcPr>
            <w:tcW w:w="3652" w:type="dxa"/>
            <w:shd w:val="clear" w:color="auto" w:fill="auto"/>
          </w:tcPr>
          <w:p w:rsidR="00FF1C09" w:rsidRPr="00177030" w:rsidRDefault="00FF1C09" w:rsidP="00FF1C09">
            <w:pPr>
              <w:widowControl w:val="0"/>
              <w:autoSpaceDE w:val="0"/>
              <w:autoSpaceDN w:val="0"/>
              <w:adjustRightInd w:val="0"/>
              <w:spacing w:after="0"/>
              <w:rPr>
                <w:ins w:id="442" w:author="Author" w:date="2016-02-22T11:06:00Z"/>
              </w:rPr>
            </w:pPr>
            <w:ins w:id="443" w:author="Author" w:date="2016-02-22T11:06:00Z">
              <w:r w:rsidRPr="00177030">
                <w:t>Directive 2004/18/EC</w:t>
              </w:r>
            </w:ins>
          </w:p>
          <w:p w:rsidR="00FF1C09" w:rsidRPr="000532C6" w:rsidRDefault="00FF1C09" w:rsidP="00FF1C09">
            <w:pPr>
              <w:widowControl w:val="0"/>
              <w:autoSpaceDE w:val="0"/>
              <w:autoSpaceDN w:val="0"/>
              <w:adjustRightInd w:val="0"/>
              <w:spacing w:after="0"/>
              <w:rPr>
                <w:ins w:id="444" w:author="Author" w:date="2016-02-22T11:06:00Z"/>
                <w:highlight w:val="green"/>
              </w:rPr>
            </w:pPr>
          </w:p>
        </w:tc>
        <w:tc>
          <w:tcPr>
            <w:tcW w:w="5181" w:type="dxa"/>
            <w:shd w:val="clear" w:color="auto" w:fill="auto"/>
          </w:tcPr>
          <w:p w:rsidR="00FF1C09" w:rsidRPr="00177030" w:rsidRDefault="00FF1C09" w:rsidP="00FF1C09">
            <w:pPr>
              <w:spacing w:before="120" w:after="120"/>
              <w:rPr>
                <w:ins w:id="445" w:author="Author" w:date="2016-02-22T11:06:00Z"/>
              </w:rPr>
            </w:pPr>
          </w:p>
        </w:tc>
      </w:tr>
      <w:tr w:rsidR="00FF1C09" w:rsidRPr="00177030" w:rsidTr="00FF1C09">
        <w:trPr>
          <w:ins w:id="446" w:author="Author" w:date="2016-02-22T11:06:00Z"/>
        </w:trPr>
        <w:tc>
          <w:tcPr>
            <w:tcW w:w="3652" w:type="dxa"/>
            <w:shd w:val="clear" w:color="auto" w:fill="auto"/>
          </w:tcPr>
          <w:p w:rsidR="00FF1C09" w:rsidRPr="00177030" w:rsidRDefault="00FF1C09" w:rsidP="00FF1C09">
            <w:pPr>
              <w:widowControl w:val="0"/>
              <w:autoSpaceDE w:val="0"/>
              <w:autoSpaceDN w:val="0"/>
              <w:adjustRightInd w:val="0"/>
              <w:spacing w:after="0"/>
              <w:rPr>
                <w:ins w:id="447" w:author="Author" w:date="2016-02-22T11:06:00Z"/>
              </w:rPr>
            </w:pPr>
            <w:ins w:id="448" w:author="Author" w:date="2016-02-22T11:06:00Z">
              <w:r w:rsidRPr="00177030">
                <w:t>Directive 2014/24/EU</w:t>
              </w:r>
            </w:ins>
          </w:p>
          <w:p w:rsidR="00FF1C09" w:rsidRPr="000532C6" w:rsidRDefault="00FF1C09" w:rsidP="00FF1C09">
            <w:pPr>
              <w:widowControl w:val="0"/>
              <w:autoSpaceDE w:val="0"/>
              <w:autoSpaceDN w:val="0"/>
              <w:adjustRightInd w:val="0"/>
              <w:spacing w:after="0"/>
              <w:rPr>
                <w:ins w:id="449" w:author="Author" w:date="2016-02-22T11:06:00Z"/>
                <w:highlight w:val="green"/>
              </w:rPr>
            </w:pPr>
          </w:p>
        </w:tc>
        <w:tc>
          <w:tcPr>
            <w:tcW w:w="5181" w:type="dxa"/>
            <w:shd w:val="clear" w:color="auto" w:fill="auto"/>
          </w:tcPr>
          <w:p w:rsidR="00FF1C09" w:rsidRPr="00177030" w:rsidRDefault="00FF1C09" w:rsidP="00FF1C09">
            <w:pPr>
              <w:spacing w:before="120" w:after="120"/>
              <w:rPr>
                <w:ins w:id="450" w:author="Author" w:date="2016-02-22T11:06:00Z"/>
              </w:rPr>
            </w:pPr>
          </w:p>
        </w:tc>
      </w:tr>
    </w:tbl>
    <w:p w:rsidR="00FF1C09" w:rsidRPr="00FF1C09" w:rsidRDefault="00FF1C09">
      <w:pPr>
        <w:pStyle w:val="Nadpis1"/>
        <w:keepNext w:val="0"/>
        <w:widowControl w:val="0"/>
        <w:rPr>
          <w:rPrChange w:id="451" w:author="Author" w:date="2016-02-22T11:06:00Z">
            <w:rPr>
              <w:lang w:val="en-US"/>
            </w:rPr>
          </w:rPrChange>
        </w:rPr>
        <w:pPrChange w:id="452" w:author="Author" w:date="2016-02-22T11:06:00Z">
          <w:pPr>
            <w:pStyle w:val="Nadpis1"/>
          </w:pPr>
        </w:pPrChange>
      </w:pPr>
      <w:bookmarkStart w:id="453" w:name="_Toc440018372"/>
      <w:bookmarkStart w:id="454" w:name="_Toc443553290"/>
      <w:bookmarkStart w:id="455" w:name="_Toc432515894"/>
      <w:r w:rsidRPr="00FF1C09">
        <w:rPr>
          <w:rPrChange w:id="456" w:author="Author" w:date="2016-02-22T11:06:00Z">
            <w:rPr>
              <w:lang w:val="en-US"/>
            </w:rPr>
          </w:rPrChange>
        </w:rPr>
        <w:t>Background</w:t>
      </w:r>
      <w:bookmarkEnd w:id="453"/>
      <w:bookmarkEnd w:id="454"/>
      <w:bookmarkEnd w:id="455"/>
    </w:p>
    <w:p w:rsidR="00FF1C09" w:rsidRPr="00177030" w:rsidRDefault="00FF1C09">
      <w:pPr>
        <w:widowControl w:val="0"/>
        <w:rPr>
          <w:color w:val="000000"/>
          <w:rPrChange w:id="457" w:author="Author" w:date="2016-02-22T11:06:00Z">
            <w:rPr/>
          </w:rPrChange>
        </w:rPr>
        <w:pPrChange w:id="458" w:author="Author" w:date="2016-02-22T11:06:00Z">
          <w:pPr/>
        </w:pPrChange>
      </w:pPr>
      <w:r w:rsidRPr="00177030">
        <w:rPr>
          <w:color w:val="000000"/>
          <w:rPrChange w:id="459" w:author="Author" w:date="2016-02-22T11:06:00Z">
            <w:rPr/>
          </w:rPrChange>
        </w:rPr>
        <w:t>Managing authorities</w:t>
      </w:r>
      <w:del w:id="460" w:author="Author" w:date="2016-02-22T11:06:00Z">
        <w:r w:rsidR="00BE0A84" w:rsidRPr="00BE0A84">
          <w:rPr>
            <w:szCs w:val="24"/>
          </w:rPr>
          <w:delText xml:space="preserve"> or intermediate bodies</w:delText>
        </w:r>
      </w:del>
      <w:ins w:id="461" w:author="Author" w:date="2016-02-22T11:06:00Z">
        <w:r>
          <w:rPr>
            <w:rStyle w:val="Znakapoznpodarou"/>
            <w:color w:val="000000"/>
          </w:rPr>
          <w:footnoteReference w:id="4"/>
        </w:r>
      </w:ins>
      <w:r w:rsidRPr="00177030">
        <w:rPr>
          <w:color w:val="000000"/>
          <w:rPrChange w:id="464" w:author="Author" w:date="2016-02-22T11:06:00Z">
            <w:rPr/>
          </w:rPrChange>
        </w:rPr>
        <w:t xml:space="preserve"> willing to use financial instruments as a tool for achieving the objectives of the programme may either undertake implementation tasks directly, </w:t>
      </w:r>
      <w:del w:id="465" w:author="Author" w:date="2016-02-22T11:06:00Z">
        <w:r w:rsidR="00BE0A84" w:rsidRPr="00BE0A84">
          <w:rPr>
            <w:szCs w:val="24"/>
          </w:rPr>
          <w:delText>or choose fund managers. In the latter case, they may choose entities dedicated to implementing financial instruments under Article 38(4)(a)</w:delText>
        </w:r>
      </w:del>
      <w:ins w:id="466" w:author="Author" w:date="2016-02-22T11:06:00Z">
        <w:r w:rsidRPr="008623F8">
          <w:rPr>
            <w:u w:val="single"/>
          </w:rPr>
          <w:t>invest in the capital</w:t>
        </w:r>
      </w:ins>
      <w:r w:rsidRPr="008623F8">
        <w:rPr>
          <w:u w:val="single"/>
          <w:rPrChange w:id="467" w:author="Author" w:date="2016-02-22T11:06:00Z">
            <w:rPr/>
          </w:rPrChange>
        </w:rPr>
        <w:t xml:space="preserve"> of </w:t>
      </w:r>
      <w:del w:id="468" w:author="Author" w:date="2016-02-22T11:06:00Z">
        <w:r w:rsidR="00BE0A84" w:rsidRPr="00BE0A84">
          <w:rPr>
            <w:szCs w:val="24"/>
          </w:rPr>
          <w:delText>the CPR</w:delText>
        </w:r>
        <w:r w:rsidR="00BE0A84" w:rsidRPr="00BE0A84">
          <w:rPr>
            <w:szCs w:val="24"/>
            <w:vertAlign w:val="superscript"/>
          </w:rPr>
          <w:footnoteReference w:id="5"/>
        </w:r>
      </w:del>
      <w:ins w:id="471" w:author="Author" w:date="2016-02-22T11:06:00Z">
        <w:r w:rsidRPr="008623F8">
          <w:rPr>
            <w:u w:val="single"/>
          </w:rPr>
          <w:t xml:space="preserve">a newly created </w:t>
        </w:r>
        <w:r w:rsidRPr="003A3051">
          <w:rPr>
            <w:u w:val="single"/>
          </w:rPr>
          <w:t xml:space="preserve">or </w:t>
        </w:r>
        <w:r w:rsidRPr="008623F8">
          <w:rPr>
            <w:u w:val="single"/>
          </w:rPr>
          <w:t>existing legal entity</w:t>
        </w:r>
      </w:ins>
      <w:r w:rsidRPr="00177030">
        <w:rPr>
          <w:color w:val="000000"/>
          <w:rPrChange w:id="472" w:author="Author" w:date="2016-02-22T11:06:00Z">
            <w:rPr/>
          </w:rPrChange>
        </w:rPr>
        <w:t xml:space="preserve"> or </w:t>
      </w:r>
      <w:del w:id="473" w:author="Author" w:date="2016-02-22T11:06:00Z">
        <w:r w:rsidR="00BE0A84" w:rsidRPr="00BE0A84">
          <w:rPr>
            <w:szCs w:val="24"/>
          </w:rPr>
          <w:delText>bodies entrusted with financial instruments</w:delText>
        </w:r>
      </w:del>
      <w:ins w:id="474" w:author="Author" w:date="2016-02-22T11:06:00Z">
        <w:r w:rsidRPr="003E36CC">
          <w:rPr>
            <w:color w:val="000000"/>
            <w:u w:val="single"/>
          </w:rPr>
          <w:t>entrust</w:t>
        </w:r>
      </w:ins>
      <w:r w:rsidRPr="003E36CC">
        <w:rPr>
          <w:color w:val="000000"/>
          <w:u w:val="single"/>
          <w:rPrChange w:id="475" w:author="Author" w:date="2016-02-22T11:06:00Z">
            <w:rPr/>
          </w:rPrChange>
        </w:rPr>
        <w:t xml:space="preserve"> implementation tasks </w:t>
      </w:r>
      <w:del w:id="476" w:author="Author" w:date="2016-02-22T11:06:00Z">
        <w:r w:rsidR="00BE0A84" w:rsidRPr="00BE0A84">
          <w:rPr>
            <w:szCs w:val="24"/>
          </w:rPr>
          <w:delText xml:space="preserve">under </w:delText>
        </w:r>
      </w:del>
      <w:ins w:id="477" w:author="Author" w:date="2016-02-22T11:06:00Z">
        <w:r w:rsidRPr="003E36CC">
          <w:rPr>
            <w:color w:val="000000"/>
            <w:u w:val="single"/>
          </w:rPr>
          <w:t>to other bodies</w:t>
        </w:r>
        <w:r>
          <w:rPr>
            <w:rStyle w:val="Znakapoznpodarou"/>
            <w:color w:val="000000"/>
          </w:rPr>
          <w:footnoteReference w:id="6"/>
        </w:r>
        <w:r w:rsidRPr="00177030">
          <w:rPr>
            <w:color w:val="000000"/>
          </w:rPr>
          <w:t xml:space="preserve">. In the latter case, </w:t>
        </w:r>
      </w:ins>
      <w:r w:rsidRPr="00177030">
        <w:rPr>
          <w:color w:val="000000"/>
          <w:rPrChange w:id="480" w:author="Author" w:date="2016-02-22T11:06:00Z">
            <w:rPr/>
          </w:rPrChange>
        </w:rPr>
        <w:t>Article 38(4</w:t>
      </w:r>
      <w:proofErr w:type="gramStart"/>
      <w:r w:rsidRPr="00177030">
        <w:rPr>
          <w:color w:val="000000"/>
          <w:rPrChange w:id="481" w:author="Author" w:date="2016-02-22T11:06:00Z">
            <w:rPr/>
          </w:rPrChange>
        </w:rPr>
        <w:t>)(</w:t>
      </w:r>
      <w:proofErr w:type="gramEnd"/>
      <w:r w:rsidRPr="00177030">
        <w:rPr>
          <w:color w:val="000000"/>
          <w:rPrChange w:id="482" w:author="Author" w:date="2016-02-22T11:06:00Z">
            <w:rPr/>
          </w:rPrChange>
        </w:rPr>
        <w:t>b) of the CPR</w:t>
      </w:r>
      <w:del w:id="483" w:author="Author" w:date="2016-02-22T11:06:00Z">
        <w:r w:rsidR="00BE0A84" w:rsidRPr="00BE0A84">
          <w:rPr>
            <w:szCs w:val="24"/>
          </w:rPr>
          <w:delText xml:space="preserve">. </w:delText>
        </w:r>
      </w:del>
      <w:ins w:id="484" w:author="Author" w:date="2016-02-22T11:06:00Z">
        <w:r w:rsidRPr="00177030">
          <w:rPr>
            <w:color w:val="000000"/>
          </w:rPr>
          <w:t xml:space="preserve"> </w:t>
        </w:r>
        <w:r>
          <w:rPr>
            <w:color w:val="000000"/>
          </w:rPr>
          <w:t xml:space="preserve">provides for different possibilities for entrusting </w:t>
        </w:r>
        <w:r w:rsidRPr="00177030">
          <w:rPr>
            <w:color w:val="000000"/>
          </w:rPr>
          <w:t xml:space="preserve">financial instruments implementation tasks. </w:t>
        </w:r>
        <w:r>
          <w:rPr>
            <w:color w:val="000000"/>
          </w:rPr>
          <w:t xml:space="preserve">This note aims at </w:t>
        </w:r>
        <w:r>
          <w:rPr>
            <w:color w:val="000000"/>
          </w:rPr>
          <w:lastRenderedPageBreak/>
          <w:t>providing clarifications about the possibilities of such an entrustment</w:t>
        </w:r>
        <w:r>
          <w:rPr>
            <w:rStyle w:val="Znakapoznpodarou"/>
            <w:color w:val="000000"/>
          </w:rPr>
          <w:footnoteReference w:id="7"/>
        </w:r>
        <w:r>
          <w:rPr>
            <w:color w:val="000000"/>
          </w:rPr>
          <w:t>.</w:t>
        </w:r>
      </w:ins>
    </w:p>
    <w:p w:rsidR="00FF1C09" w:rsidRPr="00177030" w:rsidRDefault="00FF1C09">
      <w:pPr>
        <w:widowControl w:val="0"/>
        <w:rPr>
          <w:color w:val="000000"/>
          <w:rPrChange w:id="488" w:author="Author" w:date="2016-02-22T11:06:00Z">
            <w:rPr/>
          </w:rPrChange>
        </w:rPr>
        <w:pPrChange w:id="489" w:author="Author" w:date="2016-02-22T11:06:00Z">
          <w:pPr/>
        </w:pPrChange>
      </w:pPr>
      <w:r w:rsidRPr="00177030">
        <w:t>Financial instruments may be implemented through a structure with or without</w:t>
      </w:r>
      <w:r>
        <w:t xml:space="preserve"> </w:t>
      </w:r>
      <w:r w:rsidRPr="00177030">
        <w:t xml:space="preserve">a fund of funds. In case financial instruments are implemented through a structure including a fund of funds, </w:t>
      </w:r>
      <w:ins w:id="490" w:author="Author" w:date="2016-02-22T11:06:00Z">
        <w:r>
          <w:t xml:space="preserve">typically </w:t>
        </w:r>
      </w:ins>
      <w:r w:rsidRPr="00177030">
        <w:t xml:space="preserve">two levels of bodies will be selected: the body implementing the fund of funds and </w:t>
      </w:r>
      <w:proofErr w:type="gramStart"/>
      <w:r w:rsidRPr="00177030">
        <w:t>bodies implementing</w:t>
      </w:r>
      <w:proofErr w:type="gramEnd"/>
      <w:r w:rsidRPr="00177030">
        <w:t xml:space="preserve"> the specific financial instruments product(s), i.e. financial intermediaries</w:t>
      </w:r>
      <w:del w:id="491" w:author="Author" w:date="2016-02-22T11:06:00Z">
        <w:r w:rsidR="00BE0A84" w:rsidRPr="00BE0A84">
          <w:rPr>
            <w:szCs w:val="24"/>
          </w:rPr>
          <w:delText>.</w:delText>
        </w:r>
      </w:del>
      <w:ins w:id="492" w:author="Author" w:date="2016-02-22T11:06:00Z">
        <w:r>
          <w:t xml:space="preserve"> (both being referred to below as bodies implementing financial instruments).</w:t>
        </w:r>
      </w:ins>
      <w:r>
        <w:t xml:space="preserve"> </w:t>
      </w:r>
      <w:r w:rsidRPr="00177030">
        <w:rPr>
          <w:color w:val="000000"/>
          <w:rPrChange w:id="493" w:author="Author" w:date="2016-02-22T11:06:00Z">
            <w:rPr/>
          </w:rPrChange>
        </w:rPr>
        <w:t>The managing authority</w:t>
      </w:r>
      <w:r>
        <w:rPr>
          <w:color w:val="000000"/>
          <w:rPrChange w:id="494" w:author="Author" w:date="2016-02-22T11:06:00Z">
            <w:rPr/>
          </w:rPrChange>
        </w:rPr>
        <w:t xml:space="preserve"> </w:t>
      </w:r>
      <w:r w:rsidRPr="00177030">
        <w:rPr>
          <w:color w:val="000000"/>
          <w:rPrChange w:id="495" w:author="Author" w:date="2016-02-22T11:06:00Z">
            <w:rPr/>
          </w:rPrChange>
        </w:rPr>
        <w:t>decides on the most appropriate implementing structure taking into consideration the findings of the ex-ante assessment required under Article 37(2) of the CPR.</w:t>
      </w:r>
    </w:p>
    <w:p w:rsidR="00FF1C09" w:rsidRPr="00177030" w:rsidRDefault="00FF1C09">
      <w:r w:rsidRPr="00177030">
        <w:t>The CPR identifies several types of entities to whom tasks of implementation of financial instruments may be entrusted by managing authorities without specifying the procedures that need to be followed for such an entrustment.</w:t>
      </w:r>
    </w:p>
    <w:p w:rsidR="00FF1C09" w:rsidRPr="000239A4" w:rsidRDefault="00FF1C09">
      <w:pPr>
        <w:rPr>
          <w:color w:val="000000"/>
          <w:rPrChange w:id="496" w:author="Author" w:date="2016-02-22T11:06:00Z">
            <w:rPr/>
          </w:rPrChange>
        </w:rPr>
      </w:pPr>
      <w:r w:rsidRPr="00177030">
        <w:t>However,</w:t>
      </w:r>
      <w:r>
        <w:t xml:space="preserve"> </w:t>
      </w:r>
      <w:r w:rsidRPr="00177030">
        <w:t xml:space="preserve">Article 37(1) of the CPR recalls the general principles that managing authorities must comply with, including when selecting </w:t>
      </w:r>
      <w:r w:rsidRPr="00A254A1">
        <w:t>bodies imple</w:t>
      </w:r>
      <w:r w:rsidRPr="00F04ABD">
        <w:t>menting financial instruments</w:t>
      </w:r>
      <w:r>
        <w:t xml:space="preserve">: </w:t>
      </w:r>
      <w:r w:rsidRPr="00177030">
        <w:t xml:space="preserve">they must comply with applicable law, in particular on State aid and public procurement and they are therefore responsible for </w:t>
      </w:r>
      <w:r w:rsidRPr="006457B0">
        <w:t>ensuring</w:t>
      </w:r>
      <w:r w:rsidRPr="00177030">
        <w:t xml:space="preserve">, if necessary </w:t>
      </w:r>
      <w:del w:id="497" w:author="Author" w:date="2016-02-22T11:06:00Z">
        <w:r w:rsidR="00BE0A84" w:rsidRPr="00BE0A84">
          <w:rPr>
            <w:szCs w:val="24"/>
          </w:rPr>
          <w:delText>following</w:delText>
        </w:r>
      </w:del>
      <w:ins w:id="498" w:author="Author" w:date="2016-02-22T11:06:00Z">
        <w:r w:rsidRPr="00177030">
          <w:t>after</w:t>
        </w:r>
      </w:ins>
      <w:r w:rsidRPr="00177030">
        <w:t xml:space="preserve"> consultation of national </w:t>
      </w:r>
      <w:del w:id="499" w:author="Author" w:date="2016-02-22T11:06:00Z">
        <w:r w:rsidR="00BE0A84" w:rsidRPr="00BE0A84">
          <w:rPr>
            <w:szCs w:val="24"/>
          </w:rPr>
          <w:delText xml:space="preserve">control </w:delText>
        </w:r>
      </w:del>
      <w:r w:rsidRPr="00177030">
        <w:t>authorities</w:t>
      </w:r>
      <w:ins w:id="500" w:author="Author" w:date="2016-02-22T11:06:00Z">
        <w:r>
          <w:t xml:space="preserve"> in charge of control of competition</w:t>
        </w:r>
      </w:ins>
      <w:r w:rsidRPr="00177030">
        <w:t>, that all applicable rules in relation to the selection of bodies implementing financial instruments are respected. According to Article 38(4) of the CPR, the bodies implementing financial instruments must ensure compliance with applicable law (</w:t>
      </w:r>
      <w:r w:rsidRPr="00177030">
        <w:rPr>
          <w:i/>
        </w:rPr>
        <w:t xml:space="preserve">inter alia, </w:t>
      </w:r>
      <w:r w:rsidRPr="00177030">
        <w:t xml:space="preserve">public procurement).  </w:t>
      </w:r>
      <w:r w:rsidRPr="00177030">
        <w:rPr>
          <w:color w:val="000000"/>
          <w:rPrChange w:id="501" w:author="Author" w:date="2016-02-22T11:06:00Z">
            <w:rPr/>
          </w:rPrChange>
        </w:rPr>
        <w:t xml:space="preserve">Article 38(5) </w:t>
      </w:r>
      <w:r w:rsidRPr="00177030">
        <w:t>of the</w:t>
      </w:r>
      <w:r w:rsidRPr="003A3051">
        <w:t xml:space="preserve"> </w:t>
      </w:r>
      <w:r w:rsidRPr="00177030">
        <w:rPr>
          <w:color w:val="000000"/>
          <w:rPrChange w:id="502" w:author="Author" w:date="2016-02-22T11:06:00Z">
            <w:rPr/>
          </w:rPrChange>
        </w:rPr>
        <w:t>CPR echoing the principles of the Treaty on the Functioning of the European Union (</w:t>
      </w:r>
      <w:r w:rsidRPr="00177030">
        <w:t xml:space="preserve">TFEU), also </w:t>
      </w:r>
      <w:r w:rsidRPr="00177030">
        <w:rPr>
          <w:color w:val="000000"/>
          <w:rPrChange w:id="503" w:author="Author" w:date="2016-02-22T11:06:00Z">
            <w:rPr/>
          </w:rPrChange>
        </w:rPr>
        <w:t>states that the selection of financial intermediaries must be made on the basis of open, transparent, proportionate and non-discriminatory procedures, avoiding conflicts of interest</w:t>
      </w:r>
      <w:ins w:id="504" w:author="Author" w:date="2016-02-22T11:06:00Z">
        <w:r>
          <w:rPr>
            <w:rStyle w:val="Znakapoznpodarou"/>
            <w:color w:val="000000"/>
          </w:rPr>
          <w:footnoteReference w:id="8"/>
        </w:r>
      </w:ins>
      <w:r w:rsidRPr="00177030">
        <w:rPr>
          <w:color w:val="000000"/>
          <w:rPrChange w:id="507" w:author="Author" w:date="2016-02-22T11:06:00Z">
            <w:rPr/>
          </w:rPrChange>
        </w:rPr>
        <w:t xml:space="preserve">. </w:t>
      </w:r>
    </w:p>
    <w:p w:rsidR="00FF1C09" w:rsidRPr="00177030" w:rsidRDefault="00FF1C09">
      <w:pPr>
        <w:rPr>
          <w:u w:val="single"/>
        </w:rPr>
      </w:pPr>
      <w:r w:rsidRPr="00177030">
        <w:t xml:space="preserve">Furthermore, Article 7(1) and (2) of the CDR </w:t>
      </w:r>
      <w:del w:id="508" w:author="Author" w:date="2016-02-22T11:06:00Z">
        <w:r w:rsidR="00BE0A84" w:rsidRPr="00BE0A84">
          <w:rPr>
            <w:szCs w:val="24"/>
          </w:rPr>
          <w:delText>contain</w:delText>
        </w:r>
      </w:del>
      <w:ins w:id="509" w:author="Author" w:date="2016-02-22T11:06:00Z">
        <w:r w:rsidRPr="00177030">
          <w:rPr>
            <w:szCs w:val="24"/>
          </w:rPr>
          <w:t>contain</w:t>
        </w:r>
        <w:r>
          <w:rPr>
            <w:szCs w:val="24"/>
          </w:rPr>
          <w:t>s</w:t>
        </w:r>
      </w:ins>
      <w:r w:rsidRPr="00177030">
        <w:t xml:space="preserve"> specific requirements applicable to the selection </w:t>
      </w:r>
      <w:del w:id="510" w:author="Author" w:date="2016-02-22T11:06:00Z">
        <w:r w:rsidR="00BE0A84" w:rsidRPr="00BE0A84">
          <w:rPr>
            <w:szCs w:val="24"/>
          </w:rPr>
          <w:delText xml:space="preserve">process </w:delText>
        </w:r>
      </w:del>
      <w:r w:rsidRPr="00177030">
        <w:t>of bodies implementing financial instruments</w:t>
      </w:r>
      <w:del w:id="511" w:author="Author" w:date="2016-02-22T11:06:00Z">
        <w:r w:rsidR="00BE0A84" w:rsidRPr="00BE0A84">
          <w:rPr>
            <w:szCs w:val="24"/>
          </w:rPr>
          <w:delText>,</w:delText>
        </w:r>
      </w:del>
      <w:r w:rsidRPr="00177030">
        <w:t xml:space="preserve"> (with the exception of the EIB and the EIF</w:t>
      </w:r>
      <w:del w:id="512" w:author="Author" w:date="2016-02-22T11:06:00Z">
        <w:r w:rsidR="00BE0A84" w:rsidRPr="00BE0A84">
          <w:rPr>
            <w:szCs w:val="24"/>
          </w:rPr>
          <w:delText>),</w:delText>
        </w:r>
      </w:del>
      <w:ins w:id="513" w:author="Author" w:date="2016-02-22T11:06:00Z">
        <w:r w:rsidRPr="00177030">
          <w:rPr>
            <w:szCs w:val="24"/>
          </w:rPr>
          <w:t>)</w:t>
        </w:r>
      </w:ins>
      <w:r w:rsidRPr="00177030">
        <w:t xml:space="preserve"> and Article 7(3) to the selection procedure of financial intermediaries by bodies implementing funds of funds (including </w:t>
      </w:r>
      <w:del w:id="514" w:author="Author" w:date="2016-02-22T11:06:00Z">
        <w:r w:rsidR="00BE0A84" w:rsidRPr="00BE0A84">
          <w:rPr>
            <w:szCs w:val="24"/>
          </w:rPr>
          <w:delText xml:space="preserve">by </w:delText>
        </w:r>
      </w:del>
      <w:r w:rsidRPr="00177030">
        <w:t>the EIB and the EIF).</w:t>
      </w:r>
    </w:p>
    <w:p w:rsidR="00FF1C09" w:rsidRDefault="00FF1C09" w:rsidP="00FF1C09">
      <w:pPr>
        <w:widowControl w:val="0"/>
        <w:rPr>
          <w:ins w:id="515" w:author="Author" w:date="2016-02-22T11:06:00Z"/>
          <w:color w:val="000000"/>
        </w:rPr>
      </w:pPr>
      <w:ins w:id="516" w:author="Author" w:date="2016-02-22T11:06:00Z">
        <w:r>
          <w:rPr>
            <w:color w:val="000000"/>
          </w:rPr>
          <w:t>The selection of bodies implementing financial instruments must not be confused with the selection of the financial instrument operation.</w:t>
        </w:r>
      </w:ins>
    </w:p>
    <w:p w:rsidR="00FF1C09" w:rsidRPr="00177030" w:rsidRDefault="00FF1C09" w:rsidP="00FF1C09">
      <w:pPr>
        <w:widowControl w:val="0"/>
        <w:rPr>
          <w:ins w:id="517" w:author="Author" w:date="2016-02-22T11:06:00Z"/>
          <w:color w:val="000000"/>
        </w:rPr>
      </w:pPr>
      <w:ins w:id="518" w:author="Author" w:date="2016-02-22T11:06:00Z">
        <w:r>
          <w:rPr>
            <w:color w:val="000000"/>
          </w:rPr>
          <w:t>The selection of t</w:t>
        </w:r>
        <w:r>
          <w:t xml:space="preserve">he operation is done by </w:t>
        </w:r>
        <w:r>
          <w:rPr>
            <w:color w:val="000000"/>
          </w:rPr>
          <w:t>the managing authority</w:t>
        </w:r>
        <w:r>
          <w:t xml:space="preserve"> on the basis of the selection criteria defined by the monitoring committee</w:t>
        </w:r>
        <w:r>
          <w:rPr>
            <w:rStyle w:val="Znakapoznpodarou"/>
            <w:color w:val="000000"/>
          </w:rPr>
          <w:footnoteReference w:id="9"/>
        </w:r>
        <w:r>
          <w:t xml:space="preserve">. Unlike the selection of the body </w:t>
        </w:r>
        <w:r>
          <w:lastRenderedPageBreak/>
          <w:t>implementing the financial instrument, selection of the operation is not subject to public procurement rules and principles, nor is it subject to the respect of Article 7 of the CDR.</w:t>
        </w:r>
      </w:ins>
    </w:p>
    <w:p w:rsidR="00FF1C09" w:rsidRDefault="00FF1C09">
      <w:pPr>
        <w:widowControl w:val="0"/>
        <w:rPr>
          <w:color w:val="000000"/>
          <w:rPrChange w:id="521" w:author="Author" w:date="2016-02-22T11:06:00Z">
            <w:rPr/>
          </w:rPrChange>
        </w:rPr>
        <w:pPrChange w:id="522" w:author="Author" w:date="2016-02-22T11:06:00Z">
          <w:pPr/>
        </w:pPrChange>
      </w:pPr>
      <w:r w:rsidRPr="00177030">
        <w:rPr>
          <w:color w:val="000000"/>
          <w:rPrChange w:id="523" w:author="Author" w:date="2016-02-22T11:06:00Z">
            <w:rPr/>
          </w:rPrChange>
        </w:rPr>
        <w:t xml:space="preserve">Subject to a number of situations which fall outside public procurement rules and are explained below, services performed by </w:t>
      </w:r>
      <w:r w:rsidRPr="00177030">
        <w:t xml:space="preserve">bodies implementing financial instruments </w:t>
      </w:r>
      <w:r w:rsidRPr="00177030">
        <w:rPr>
          <w:color w:val="000000"/>
          <w:rPrChange w:id="524" w:author="Author" w:date="2016-02-22T11:06:00Z">
            <w:rPr/>
          </w:rPrChange>
        </w:rPr>
        <w:t xml:space="preserve">set up under the ESIF regulatory framework fall within the scope of public procurement rules and principles. Therefore, the selection of such entities (whether </w:t>
      </w:r>
      <w:del w:id="525" w:author="Author" w:date="2016-02-22T11:06:00Z">
        <w:r w:rsidR="00BE0A84" w:rsidRPr="00BE0A84">
          <w:rPr>
            <w:szCs w:val="24"/>
          </w:rPr>
          <w:delText xml:space="preserve">fund </w:delText>
        </w:r>
      </w:del>
      <w:ins w:id="526" w:author="Author" w:date="2016-02-22T11:06:00Z">
        <w:r w:rsidRPr="003E36CC">
          <w:rPr>
            <w:color w:val="000000"/>
          </w:rPr>
          <w:t xml:space="preserve">bodies implementing funds </w:t>
        </w:r>
      </w:ins>
      <w:r w:rsidRPr="003E36CC">
        <w:rPr>
          <w:color w:val="000000"/>
          <w:rPrChange w:id="527" w:author="Author" w:date="2016-02-22T11:06:00Z">
            <w:rPr/>
          </w:rPrChange>
        </w:rPr>
        <w:t>of funds</w:t>
      </w:r>
      <w:del w:id="528" w:author="Author" w:date="2016-02-22T11:06:00Z">
        <w:r w:rsidR="00BE0A84" w:rsidRPr="00BE0A84">
          <w:rPr>
            <w:szCs w:val="24"/>
          </w:rPr>
          <w:delText xml:space="preserve"> managers</w:delText>
        </w:r>
      </w:del>
      <w:r w:rsidRPr="00177030">
        <w:rPr>
          <w:color w:val="000000"/>
          <w:rPrChange w:id="529" w:author="Author" w:date="2016-02-22T11:06:00Z">
            <w:rPr/>
          </w:rPrChange>
        </w:rPr>
        <w:t xml:space="preserve"> or financial intermediaries) must comply with applicable law.</w:t>
      </w:r>
      <w:r>
        <w:rPr>
          <w:color w:val="000000"/>
          <w:rPrChange w:id="530" w:author="Author" w:date="2016-02-22T11:06:00Z">
            <w:rPr/>
          </w:rPrChange>
        </w:rPr>
        <w:t xml:space="preserve"> </w:t>
      </w:r>
    </w:p>
    <w:p w:rsidR="00FF1C09" w:rsidRPr="00177030" w:rsidRDefault="00FF1C09">
      <w:pPr>
        <w:widowControl w:val="0"/>
        <w:rPr>
          <w:color w:val="000000"/>
          <w:rPrChange w:id="531" w:author="Author" w:date="2016-02-22T11:06:00Z">
            <w:rPr/>
          </w:rPrChange>
        </w:rPr>
        <w:pPrChange w:id="532" w:author="Author" w:date="2016-02-22T11:06:00Z">
          <w:pPr/>
        </w:pPrChange>
      </w:pPr>
      <w:r w:rsidRPr="00177030">
        <w:rPr>
          <w:color w:val="000000"/>
          <w:rPrChange w:id="533" w:author="Author" w:date="2016-02-22T11:06:00Z">
            <w:rPr/>
          </w:rPrChange>
        </w:rPr>
        <w:t>The identification of the applicable Public Procurement Directive (Directive 2004/18/EC or Directive 2014/24/EU) depends on the date when the selection procedure is launched by the contracting authority</w:t>
      </w:r>
      <w:ins w:id="534" w:author="Author" w:date="2016-02-22T11:06:00Z">
        <w:r>
          <w:rPr>
            <w:rStyle w:val="Znakapoznpodarou"/>
            <w:color w:val="000000"/>
          </w:rPr>
          <w:footnoteReference w:id="10"/>
        </w:r>
      </w:ins>
      <w:r w:rsidRPr="00177030">
        <w:rPr>
          <w:color w:val="000000"/>
          <w:rPrChange w:id="537" w:author="Author" w:date="2016-02-22T11:06:00Z">
            <w:rPr/>
          </w:rPrChange>
        </w:rPr>
        <w:t xml:space="preserve"> (</w:t>
      </w:r>
      <w:r w:rsidRPr="00177030">
        <w:rPr>
          <w:i/>
          <w:color w:val="000000"/>
          <w:rPrChange w:id="538" w:author="Author" w:date="2016-02-22T11:06:00Z">
            <w:rPr>
              <w:i/>
            </w:rPr>
          </w:rPrChange>
        </w:rPr>
        <w:t>i.e.</w:t>
      </w:r>
      <w:r w:rsidRPr="00177030">
        <w:rPr>
          <w:color w:val="000000"/>
          <w:rPrChange w:id="539" w:author="Author" w:date="2016-02-22T11:06:00Z">
            <w:rPr/>
          </w:rPrChange>
        </w:rPr>
        <w:t xml:space="preserve"> the managing authority of the</w:t>
      </w:r>
      <w:del w:id="540" w:author="Author" w:date="2016-02-22T11:06:00Z">
        <w:r w:rsidR="00BE0A84" w:rsidRPr="00BE0A84">
          <w:rPr>
            <w:szCs w:val="24"/>
          </w:rPr>
          <w:delText xml:space="preserve"> operational</w:delText>
        </w:r>
      </w:del>
      <w:r w:rsidRPr="00177030">
        <w:rPr>
          <w:color w:val="000000"/>
          <w:rPrChange w:id="541" w:author="Author" w:date="2016-02-22T11:06:00Z">
            <w:rPr/>
          </w:rPrChange>
        </w:rPr>
        <w:t xml:space="preserve"> programme purchasing services of an entity for the implementation of a financial instrument) or on the date of the  decision </w:t>
      </w:r>
      <w:r w:rsidRPr="00177030">
        <w:t>to use a negotiated procedure without a prior call for competition to award the contract</w:t>
      </w:r>
      <w:r>
        <w:t xml:space="preserve"> </w:t>
      </w:r>
      <w:r w:rsidRPr="00177030">
        <w:rPr>
          <w:color w:val="000000"/>
          <w:rPrChange w:id="542" w:author="Author" w:date="2016-02-22T11:06:00Z">
            <w:rPr/>
          </w:rPrChange>
        </w:rPr>
        <w:t>as well as</w:t>
      </w:r>
      <w:r>
        <w:rPr>
          <w:color w:val="000000"/>
          <w:rPrChange w:id="543" w:author="Author" w:date="2016-02-22T11:06:00Z">
            <w:rPr/>
          </w:rPrChange>
        </w:rPr>
        <w:t xml:space="preserve"> </w:t>
      </w:r>
      <w:r w:rsidRPr="00177030">
        <w:rPr>
          <w:color w:val="000000"/>
          <w:rPrChange w:id="544" w:author="Author" w:date="2016-02-22T11:06:00Z">
            <w:rPr/>
          </w:rPrChange>
        </w:rPr>
        <w:t>on the date of transposition of Directive 2014/24/EU.</w:t>
      </w:r>
      <w:ins w:id="545" w:author="Author" w:date="2016-02-22T11:06:00Z">
        <w:r>
          <w:rPr>
            <w:color w:val="000000"/>
          </w:rPr>
          <w:t xml:space="preserve"> In case of in-house and inter-administrative cooperation, the date of the award decision, or, where no award decision is adopted, the date when the fulfilment of Article 7 of the CDR criteria was positively assessed, is relevant to determine whether the conditions established by case law or the provisions of Directive 2014/24/EU apply (see below sections 3.5 and 3.6). </w:t>
        </w:r>
      </w:ins>
    </w:p>
    <w:p w:rsidR="00FF1C09" w:rsidRPr="00177030" w:rsidRDefault="00FF1C09">
      <w:pPr>
        <w:widowControl w:val="0"/>
        <w:rPr>
          <w:color w:val="000000"/>
          <w:rPrChange w:id="546" w:author="Author" w:date="2016-02-22T11:06:00Z">
            <w:rPr/>
          </w:rPrChange>
        </w:rPr>
        <w:pPrChange w:id="547" w:author="Author" w:date="2016-02-22T11:06:00Z">
          <w:pPr/>
        </w:pPrChange>
      </w:pPr>
      <w:r w:rsidRPr="00177030">
        <w:rPr>
          <w:color w:val="000000"/>
          <w:rPrChange w:id="548" w:author="Author" w:date="2016-02-22T11:06:00Z">
            <w:rPr/>
          </w:rPrChange>
        </w:rPr>
        <w:t>18 April 2016 is the ultimate deadline for transposing Directive 2014/24/EU into national law. Transposition measures adopted before that date must be applied by contracting authorities. After that date, even in the absence of transposition by Member States, contracting authorities must apply the provisions of Directive 2014/24/EU. From 18 April 2016 all provisions of the Directive, including those on in-house and inter-administrative cooperation</w:t>
      </w:r>
      <w:ins w:id="549" w:author="Author" w:date="2016-02-22T11:06:00Z">
        <w:r>
          <w:rPr>
            <w:color w:val="000000"/>
          </w:rPr>
          <w:t>,</w:t>
        </w:r>
      </w:ins>
      <w:r w:rsidRPr="00177030">
        <w:rPr>
          <w:color w:val="000000"/>
          <w:rPrChange w:id="550" w:author="Author" w:date="2016-02-22T11:06:00Z">
            <w:rPr/>
          </w:rPrChange>
        </w:rPr>
        <w:t xml:space="preserve"> must be fully respected.</w:t>
      </w:r>
    </w:p>
    <w:p w:rsidR="00FF1C09" w:rsidRPr="00177030" w:rsidRDefault="00FF1C09">
      <w:pPr>
        <w:widowControl w:val="0"/>
        <w:rPr>
          <w:color w:val="000000"/>
          <w:rPrChange w:id="551" w:author="Author" w:date="2016-02-22T11:06:00Z">
            <w:rPr/>
          </w:rPrChange>
        </w:rPr>
        <w:pPrChange w:id="552" w:author="Author" w:date="2016-02-22T11:06:00Z">
          <w:pPr/>
        </w:pPrChange>
      </w:pPr>
      <w:r w:rsidRPr="00177030">
        <w:t>Building on case law of the European Court of Justice (ECJ), Directive 2014/24/EU specifically addresses the entrustment of tasks to public entities owned and controlled by a contracting authority (vertical cooperation, or “in-house”) as well as inter-administrative cooperation (horizontal cooperation). Until the date of transposition of Directive 2014/24/ EU, the</w:t>
      </w:r>
      <w:r>
        <w:t xml:space="preserve"> </w:t>
      </w:r>
      <w:r w:rsidRPr="00177030">
        <w:t xml:space="preserve">award of </w:t>
      </w:r>
      <w:del w:id="553" w:author="Author" w:date="2016-02-22T11:06:00Z">
        <w:r w:rsidR="00BE0A84" w:rsidRPr="00BE0A84">
          <w:rPr>
            <w:szCs w:val="24"/>
          </w:rPr>
          <w:delText>contract</w:delText>
        </w:r>
      </w:del>
      <w:ins w:id="554" w:author="Author" w:date="2016-02-22T11:06:00Z">
        <w:r w:rsidRPr="00177030">
          <w:t>contract</w:t>
        </w:r>
        <w:r>
          <w:t>s</w:t>
        </w:r>
      </w:ins>
      <w:r w:rsidRPr="00177030">
        <w:t xml:space="preserve"> in the context of both types of cooperation must respect the conditions established by case law (see below sections 3.5.1 and 3.6.1).</w:t>
      </w:r>
    </w:p>
    <w:p w:rsidR="00FF1C09" w:rsidRPr="00177030" w:rsidRDefault="00FF1C09">
      <w:pPr>
        <w:rPr>
          <w:color w:val="000000"/>
          <w:rPrChange w:id="555" w:author="Author" w:date="2016-02-22T11:06:00Z">
            <w:rPr/>
          </w:rPrChange>
        </w:rPr>
      </w:pPr>
      <w:r w:rsidRPr="00177030">
        <w:rPr>
          <w:color w:val="000000"/>
          <w:rPrChange w:id="556" w:author="Author" w:date="2016-02-22T11:06:00Z">
            <w:rPr/>
          </w:rPrChange>
        </w:rPr>
        <w:t xml:space="preserve">It should be noted that the possible identification </w:t>
      </w:r>
      <w:ins w:id="557" w:author="Author" w:date="2016-02-22T11:06:00Z">
        <w:r>
          <w:rPr>
            <w:color w:val="000000"/>
          </w:rPr>
          <w:t xml:space="preserve">in ESIF programmes </w:t>
        </w:r>
      </w:ins>
      <w:r w:rsidRPr="00177030">
        <w:rPr>
          <w:color w:val="000000"/>
          <w:rPrChange w:id="558" w:author="Author" w:date="2016-02-22T11:06:00Z">
            <w:rPr/>
          </w:rPrChange>
        </w:rPr>
        <w:t>of</w:t>
      </w:r>
      <w:r>
        <w:rPr>
          <w:color w:val="000000"/>
          <w:rPrChange w:id="559" w:author="Author" w:date="2016-02-22T11:06:00Z">
            <w:rPr/>
          </w:rPrChange>
        </w:rPr>
        <w:t xml:space="preserve"> </w:t>
      </w:r>
      <w:r w:rsidRPr="00177030">
        <w:t>bodies implementing financial instruments</w:t>
      </w:r>
      <w:del w:id="560" w:author="Author" w:date="2016-02-22T11:06:00Z">
        <w:r w:rsidR="00BE0A84" w:rsidRPr="00BE0A84">
          <w:rPr>
            <w:szCs w:val="24"/>
          </w:rPr>
          <w:delText xml:space="preserve"> in ESIF programmes</w:delText>
        </w:r>
      </w:del>
      <w:r w:rsidRPr="003E36CC">
        <w:t xml:space="preserve"> </w:t>
      </w:r>
      <w:r w:rsidRPr="00177030">
        <w:rPr>
          <w:color w:val="000000"/>
          <w:rPrChange w:id="561" w:author="Author" w:date="2016-02-22T11:06:00Z">
            <w:rPr/>
          </w:rPrChange>
        </w:rPr>
        <w:t>does not exempt from applying public procurement rules and principles when selecting such bodies.</w:t>
      </w:r>
    </w:p>
    <w:p w:rsidR="00FF1C09" w:rsidRPr="00FF1C09" w:rsidRDefault="00FF1C09">
      <w:pPr>
        <w:pStyle w:val="Nadpis1"/>
        <w:keepNext w:val="0"/>
        <w:widowControl w:val="0"/>
        <w:rPr>
          <w:rPrChange w:id="562" w:author="Author" w:date="2016-02-22T11:06:00Z">
            <w:rPr>
              <w:lang w:val="en-US"/>
            </w:rPr>
          </w:rPrChange>
        </w:rPr>
        <w:pPrChange w:id="563" w:author="Author" w:date="2016-02-22T11:06:00Z">
          <w:pPr>
            <w:pStyle w:val="Nadpis1"/>
          </w:pPr>
        </w:pPrChange>
      </w:pPr>
      <w:bookmarkStart w:id="564" w:name="_Toc440018373"/>
      <w:bookmarkStart w:id="565" w:name="_Toc443553291"/>
      <w:bookmarkStart w:id="566" w:name="_Toc432515895"/>
      <w:r w:rsidRPr="00FF1C09">
        <w:rPr>
          <w:rPrChange w:id="567" w:author="Author" w:date="2016-02-22T11:06:00Z">
            <w:rPr>
              <w:lang w:val="en-US"/>
            </w:rPr>
          </w:rPrChange>
        </w:rPr>
        <w:t>Selection of bodies implementing financial instruments</w:t>
      </w:r>
      <w:bookmarkEnd w:id="564"/>
      <w:bookmarkEnd w:id="565"/>
      <w:bookmarkEnd w:id="566"/>
    </w:p>
    <w:p w:rsidR="00FF1C09" w:rsidRPr="00177030" w:rsidRDefault="00FF1C09" w:rsidP="00FF1C09">
      <w:pPr>
        <w:pStyle w:val="Nadpis2"/>
        <w:rPr>
          <w:lang w:val="en-US"/>
        </w:rPr>
      </w:pPr>
      <w:bookmarkStart w:id="568" w:name="_Toc443553292"/>
      <w:bookmarkStart w:id="569" w:name="_Toc432515896"/>
      <w:r w:rsidRPr="00177030">
        <w:rPr>
          <w:lang w:val="en-US"/>
        </w:rPr>
        <w:t xml:space="preserve">Selection </w:t>
      </w:r>
      <w:del w:id="570" w:author="Author" w:date="2016-02-22T11:06:00Z">
        <w:r w:rsidR="009C3B57" w:rsidRPr="00BE0A84">
          <w:rPr>
            <w:szCs w:val="24"/>
            <w:lang w:val="en-US"/>
          </w:rPr>
          <w:delText>according to</w:delText>
        </w:r>
      </w:del>
      <w:ins w:id="571" w:author="Author" w:date="2016-02-22T11:06:00Z">
        <w:r>
          <w:rPr>
            <w:lang w:val="en-US"/>
          </w:rPr>
          <w:t>in accordance with</w:t>
        </w:r>
      </w:ins>
      <w:r w:rsidRPr="00177030">
        <w:rPr>
          <w:lang w:val="en-US"/>
        </w:rPr>
        <w:t xml:space="preserve"> public procurement rules and principles</w:t>
      </w:r>
      <w:bookmarkEnd w:id="568"/>
      <w:bookmarkEnd w:id="569"/>
    </w:p>
    <w:p w:rsidR="00FF1C09" w:rsidRPr="00177030" w:rsidRDefault="00FF1C09">
      <w:pPr>
        <w:widowControl w:val="0"/>
        <w:rPr>
          <w:color w:val="000000"/>
          <w:rPrChange w:id="572" w:author="Author" w:date="2016-02-22T11:06:00Z">
            <w:rPr/>
          </w:rPrChange>
        </w:rPr>
        <w:pPrChange w:id="573" w:author="Author" w:date="2016-02-22T11:06:00Z">
          <w:pPr/>
        </w:pPrChange>
      </w:pPr>
      <w:r w:rsidRPr="00177030">
        <w:t xml:space="preserve">Outside the situations described below and outside the case where managing authorities decide to implement directly a </w:t>
      </w:r>
      <w:r>
        <w:t>f</w:t>
      </w:r>
      <w:r w:rsidRPr="00177030">
        <w:t>inancial instrument under Article 38(4</w:t>
      </w:r>
      <w:proofErr w:type="gramStart"/>
      <w:r w:rsidRPr="00177030">
        <w:t>)(</w:t>
      </w:r>
      <w:proofErr w:type="gramEnd"/>
      <w:r w:rsidRPr="00177030">
        <w:t xml:space="preserve">c) of the CPR, </w:t>
      </w:r>
      <w:r w:rsidRPr="00177030">
        <w:lastRenderedPageBreak/>
        <w:t xml:space="preserve">they must select </w:t>
      </w:r>
      <w:del w:id="574" w:author="Author" w:date="2016-02-22T11:06:00Z">
        <w:r w:rsidR="00BE0A84" w:rsidRPr="00BE0A84">
          <w:rPr>
            <w:szCs w:val="24"/>
          </w:rPr>
          <w:delText>fund managers and</w:delText>
        </w:r>
      </w:del>
      <w:ins w:id="575" w:author="Author" w:date="2016-02-22T11:06:00Z">
        <w:r w:rsidRPr="003E36CC">
          <w:t>bodies implementing</w:t>
        </w:r>
      </w:ins>
      <w:r w:rsidRPr="003E36CC">
        <w:t xml:space="preserve"> financial </w:t>
      </w:r>
      <w:del w:id="576" w:author="Author" w:date="2016-02-22T11:06:00Z">
        <w:r w:rsidR="00BE0A84" w:rsidRPr="00BE0A84">
          <w:rPr>
            <w:szCs w:val="24"/>
          </w:rPr>
          <w:delText>intermediaries according to</w:delText>
        </w:r>
      </w:del>
      <w:ins w:id="577" w:author="Author" w:date="2016-02-22T11:06:00Z">
        <w:r w:rsidRPr="003E36CC">
          <w:t>instruments</w:t>
        </w:r>
        <w:r w:rsidRPr="00177030">
          <w:t xml:space="preserve"> </w:t>
        </w:r>
        <w:r>
          <w:rPr>
            <w:color w:val="000000"/>
          </w:rPr>
          <w:t>in accordance with</w:t>
        </w:r>
      </w:ins>
      <w:r w:rsidRPr="00177030">
        <w:rPr>
          <w:color w:val="000000"/>
          <w:rPrChange w:id="578" w:author="Author" w:date="2016-02-22T11:06:00Z">
            <w:rPr/>
          </w:rPrChange>
        </w:rPr>
        <w:t xml:space="preserve"> public procurement rules and principles</w:t>
      </w:r>
      <w:r w:rsidRPr="00177030">
        <w:t xml:space="preserve">. </w:t>
      </w:r>
    </w:p>
    <w:p w:rsidR="00FF1C09" w:rsidRPr="00177030" w:rsidRDefault="00FF1C09">
      <w:pPr>
        <w:widowControl w:val="0"/>
        <w:rPr>
          <w:color w:val="000000"/>
          <w:rPrChange w:id="579" w:author="Author" w:date="2016-02-22T11:06:00Z">
            <w:rPr/>
          </w:rPrChange>
        </w:rPr>
        <w:pPrChange w:id="580" w:author="Author" w:date="2016-02-22T11:06:00Z">
          <w:pPr/>
        </w:pPrChange>
      </w:pPr>
      <w:r w:rsidRPr="00177030">
        <w:t>The</w:t>
      </w:r>
      <w:r w:rsidRPr="00177030">
        <w:rPr>
          <w:color w:val="000000"/>
          <w:rPrChange w:id="581" w:author="Author" w:date="2016-02-22T11:06:00Z">
            <w:rPr/>
          </w:rPrChange>
        </w:rPr>
        <w:t xml:space="preserve"> award of public contracts by or on behalf of Member States’ authorities has to comply with the principles of the TFEU, and in particular the free movement of goods, freedom of establishment and freedom to provide services, as well as </w:t>
      </w:r>
      <w:del w:id="582" w:author="Author" w:date="2016-02-22T11:06:00Z">
        <w:r w:rsidR="00BE0A84" w:rsidRPr="00BE0A84">
          <w:rPr>
            <w:szCs w:val="24"/>
          </w:rPr>
          <w:delText>the</w:delText>
        </w:r>
      </w:del>
      <w:ins w:id="583" w:author="Author" w:date="2016-02-22T11:06:00Z">
        <w:r>
          <w:rPr>
            <w:color w:val="000000"/>
          </w:rPr>
          <w:t>other related fundamental</w:t>
        </w:r>
      </w:ins>
      <w:r w:rsidRPr="00177030">
        <w:rPr>
          <w:color w:val="000000"/>
          <w:rPrChange w:id="584" w:author="Author" w:date="2016-02-22T11:06:00Z">
            <w:rPr/>
          </w:rPrChange>
        </w:rPr>
        <w:t xml:space="preserve"> principles</w:t>
      </w:r>
      <w:del w:id="585" w:author="Author" w:date="2016-02-22T11:06:00Z">
        <w:r w:rsidR="00BE0A84" w:rsidRPr="00BE0A84">
          <w:rPr>
            <w:szCs w:val="24"/>
          </w:rPr>
          <w:delText xml:space="preserve"> deriving therefrom,</w:delText>
        </w:r>
      </w:del>
      <w:r w:rsidRPr="00177030">
        <w:rPr>
          <w:color w:val="000000"/>
          <w:rPrChange w:id="586" w:author="Author" w:date="2016-02-22T11:06:00Z">
            <w:rPr/>
          </w:rPrChange>
        </w:rPr>
        <w:t xml:space="preserve"> such as equal treatment, non-discrimination, mutual recognition, proportionality and transparency. For public contracts above a certain value, national procurement procedures are coordinated so as to ensure that those principles are given practical effect and public procurement is opened up to competition. For such public contracts, Public Procurement Directives (Directive 2004/18/EC or 2014/24/EU) apply.</w:t>
      </w:r>
      <w:del w:id="587" w:author="Author" w:date="2016-02-22T11:06:00Z">
        <w:r w:rsidR="00BE0A84" w:rsidRPr="00BE0A84">
          <w:rPr>
            <w:szCs w:val="24"/>
          </w:rPr>
          <w:delText xml:space="preserve"> </w:delText>
        </w:r>
      </w:del>
    </w:p>
    <w:p w:rsidR="00FF1C09" w:rsidRPr="00177030" w:rsidRDefault="00FF1C09" w:rsidP="00FF1C09">
      <w:pPr>
        <w:pStyle w:val="Nadpis3"/>
        <w:rPr>
          <w:rPrChange w:id="588" w:author="Author" w:date="2016-02-22T11:06:00Z">
            <w:rPr>
              <w:b/>
              <w:i w:val="0"/>
              <w:lang w:val="en-US"/>
            </w:rPr>
          </w:rPrChange>
        </w:rPr>
      </w:pPr>
      <w:bookmarkStart w:id="589" w:name="_Toc443553293"/>
      <w:bookmarkStart w:id="590" w:name="_Toc432515897"/>
      <w:r w:rsidRPr="00177030">
        <w:rPr>
          <w:rPrChange w:id="591" w:author="Author" w:date="2016-02-22T11:06:00Z">
            <w:rPr>
              <w:b/>
              <w:i w:val="0"/>
              <w:lang w:val="en-US"/>
            </w:rPr>
          </w:rPrChange>
        </w:rPr>
        <w:t xml:space="preserve">Selection </w:t>
      </w:r>
      <w:del w:id="592" w:author="Author" w:date="2016-02-22T11:06:00Z">
        <w:r w:rsidR="00BE0A84" w:rsidRPr="00237651">
          <w:rPr>
            <w:b/>
            <w:i w:val="0"/>
            <w:szCs w:val="24"/>
            <w:lang w:val="en-US"/>
          </w:rPr>
          <w:delText>according to</w:delText>
        </w:r>
      </w:del>
      <w:ins w:id="593" w:author="Author" w:date="2016-02-22T11:06:00Z">
        <w:r>
          <w:t>in accordance with</w:t>
        </w:r>
      </w:ins>
      <w:r w:rsidRPr="00177030">
        <w:rPr>
          <w:rPrChange w:id="594" w:author="Author" w:date="2016-02-22T11:06:00Z">
            <w:rPr>
              <w:b/>
              <w:i w:val="0"/>
              <w:lang w:val="en-US"/>
            </w:rPr>
          </w:rPrChange>
        </w:rPr>
        <w:t xml:space="preserve"> the provisions of </w:t>
      </w:r>
      <w:del w:id="595" w:author="Author" w:date="2016-02-22T11:06:00Z">
        <w:r w:rsidR="00BE0A84" w:rsidRPr="00237651">
          <w:rPr>
            <w:b/>
            <w:i w:val="0"/>
            <w:szCs w:val="24"/>
            <w:lang w:val="en-US"/>
          </w:rPr>
          <w:delText xml:space="preserve">the </w:delText>
        </w:r>
      </w:del>
      <w:r w:rsidRPr="00177030">
        <w:rPr>
          <w:rPrChange w:id="596" w:author="Author" w:date="2016-02-22T11:06:00Z">
            <w:rPr>
              <w:b/>
              <w:i w:val="0"/>
              <w:lang w:val="en-US"/>
            </w:rPr>
          </w:rPrChange>
        </w:rPr>
        <w:t>Directive 2004/18/EC or Directive 2014/24/EU</w:t>
      </w:r>
      <w:bookmarkEnd w:id="589"/>
      <w:bookmarkEnd w:id="590"/>
    </w:p>
    <w:p w:rsidR="00FF1C09" w:rsidRPr="00177030" w:rsidRDefault="00FF1C09" w:rsidP="00FF1C09">
      <w:pPr>
        <w:pStyle w:val="Nadpis4"/>
        <w:rPr>
          <w:rPrChange w:id="597" w:author="Author" w:date="2016-02-22T11:06:00Z">
            <w:rPr>
              <w:b/>
              <w:lang w:val="en-US"/>
            </w:rPr>
          </w:rPrChange>
        </w:rPr>
      </w:pPr>
      <w:r w:rsidRPr="00177030">
        <w:rPr>
          <w:rPrChange w:id="598" w:author="Author" w:date="2016-02-22T11:06:00Z">
            <w:rPr>
              <w:b/>
              <w:lang w:val="en-US"/>
            </w:rPr>
          </w:rPrChange>
        </w:rPr>
        <w:t>Threshold</w:t>
      </w:r>
    </w:p>
    <w:p w:rsidR="00FF1C09" w:rsidRPr="00177030" w:rsidRDefault="00FF1C09">
      <w:pPr>
        <w:widowControl w:val="0"/>
        <w:pPrChange w:id="599" w:author="Author" w:date="2016-02-22T11:06:00Z">
          <w:pPr/>
        </w:pPrChange>
      </w:pPr>
      <w:r w:rsidRPr="00177030">
        <w:t>For service contracts, Article 7 of Directive 2004/18/EC and Article 4 of Directive 2014/24/EU refer to two thresholds above which the relevant Directive applies</w:t>
      </w:r>
      <w:ins w:id="600" w:author="Author" w:date="2016-02-22T11:06:00Z">
        <w:r>
          <w:rPr>
            <w:rStyle w:val="Znakapoznpodarou"/>
          </w:rPr>
          <w:footnoteReference w:id="11"/>
        </w:r>
      </w:ins>
      <w:r w:rsidRPr="00177030">
        <w:t>:</w:t>
      </w:r>
    </w:p>
    <w:p w:rsidR="00FF1C09" w:rsidRPr="00177030" w:rsidRDefault="00FF1C09">
      <w:pPr>
        <w:widowControl w:val="0"/>
        <w:numPr>
          <w:ilvl w:val="0"/>
          <w:numId w:val="20"/>
        </w:numPr>
        <w:autoSpaceDE w:val="0"/>
        <w:autoSpaceDN w:val="0"/>
        <w:adjustRightInd w:val="0"/>
        <w:spacing w:after="0" w:line="276" w:lineRule="auto"/>
        <w:pPrChange w:id="603" w:author="Author" w:date="2016-02-22T11:06:00Z">
          <w:pPr>
            <w:numPr>
              <w:numId w:val="20"/>
            </w:numPr>
            <w:ind w:left="720" w:hanging="360"/>
          </w:pPr>
        </w:pPrChange>
      </w:pPr>
      <w:r w:rsidRPr="00177030">
        <w:t xml:space="preserve">EUR </w:t>
      </w:r>
      <w:del w:id="604" w:author="Author" w:date="2016-02-22T11:06:00Z">
        <w:r w:rsidR="00BE0A84" w:rsidRPr="00BE0A84">
          <w:rPr>
            <w:szCs w:val="24"/>
          </w:rPr>
          <w:delText>134</w:delText>
        </w:r>
      </w:del>
      <w:ins w:id="605" w:author="Author" w:date="2016-02-22T11:06:00Z">
        <w:r w:rsidRPr="00177030">
          <w:t>13</w:t>
        </w:r>
        <w:r>
          <w:t>5</w:t>
        </w:r>
      </w:ins>
      <w:r w:rsidRPr="00177030">
        <w:t xml:space="preserve"> 000 for public service contracts awarded by contracting authorities which are listed as central government authorities in Annex IV of Directive 2004/18/EC, and Annex I of Directive 2014/24/EU;</w:t>
      </w:r>
    </w:p>
    <w:p w:rsidR="00FF1C09" w:rsidRPr="00177030" w:rsidRDefault="00FF1C09">
      <w:pPr>
        <w:widowControl w:val="0"/>
        <w:numPr>
          <w:ilvl w:val="0"/>
          <w:numId w:val="20"/>
        </w:numPr>
        <w:autoSpaceDE w:val="0"/>
        <w:autoSpaceDN w:val="0"/>
        <w:adjustRightInd w:val="0"/>
        <w:spacing w:after="0" w:line="276" w:lineRule="auto"/>
        <w:pPrChange w:id="606" w:author="Author" w:date="2016-02-22T11:06:00Z">
          <w:pPr>
            <w:numPr>
              <w:numId w:val="20"/>
            </w:numPr>
            <w:ind w:left="720" w:hanging="360"/>
          </w:pPr>
        </w:pPrChange>
      </w:pPr>
      <w:r w:rsidRPr="00177030">
        <w:t xml:space="preserve">EUR </w:t>
      </w:r>
      <w:del w:id="607" w:author="Author" w:date="2016-02-22T11:06:00Z">
        <w:r w:rsidR="00BE0A84" w:rsidRPr="00BE0A84">
          <w:rPr>
            <w:szCs w:val="24"/>
          </w:rPr>
          <w:delText>207</w:delText>
        </w:r>
      </w:del>
      <w:ins w:id="608" w:author="Author" w:date="2016-02-22T11:06:00Z">
        <w:r w:rsidRPr="00177030">
          <w:t>20</w:t>
        </w:r>
        <w:r>
          <w:t>9</w:t>
        </w:r>
      </w:ins>
      <w:r w:rsidRPr="00177030">
        <w:t xml:space="preserve"> 000 for public supply and service contracts awarded by other types of contracting authorities.</w:t>
      </w:r>
    </w:p>
    <w:p w:rsidR="00FF1C09" w:rsidRPr="00177030" w:rsidRDefault="004C1BBC" w:rsidP="00FF1C09">
      <w:pPr>
        <w:widowControl w:val="0"/>
        <w:autoSpaceDE w:val="0"/>
        <w:autoSpaceDN w:val="0"/>
        <w:adjustRightInd w:val="0"/>
        <w:spacing w:after="0"/>
        <w:ind w:left="720"/>
        <w:rPr>
          <w:ins w:id="609" w:author="Author" w:date="2016-02-22T11:06:00Z"/>
        </w:rPr>
      </w:pPr>
      <w:del w:id="610" w:author="Author" w:date="2016-02-22T11:06:00Z">
        <w:r>
          <w:rPr>
            <w:szCs w:val="24"/>
          </w:rPr>
          <w:delText xml:space="preserve">According </w:delText>
        </w:r>
        <w:r w:rsidRPr="00BE0A84">
          <w:rPr>
            <w:szCs w:val="24"/>
          </w:rPr>
          <w:delText>to Articles</w:delText>
        </w:r>
      </w:del>
    </w:p>
    <w:p w:rsidR="00FF1C09" w:rsidRDefault="00FF1C09" w:rsidP="00FF1C09">
      <w:pPr>
        <w:widowControl w:val="0"/>
        <w:rPr>
          <w:ins w:id="611" w:author="Author" w:date="2016-02-22T11:06:00Z"/>
        </w:rPr>
      </w:pPr>
      <w:ins w:id="612" w:author="Author" w:date="2016-02-22T11:06:00Z">
        <w:r>
          <w:t>In a</w:t>
        </w:r>
        <w:r w:rsidRPr="00177030">
          <w:t>ccord</w:t>
        </w:r>
        <w:r>
          <w:t xml:space="preserve">ance with </w:t>
        </w:r>
        <w:r w:rsidRPr="00177030">
          <w:t>Article</w:t>
        </w:r>
      </w:ins>
      <w:r w:rsidRPr="00177030">
        <w:t xml:space="preserve"> </w:t>
      </w:r>
      <w:r>
        <w:t>7 of Directive 2004/18/EC and</w:t>
      </w:r>
      <w:ins w:id="613" w:author="Author" w:date="2016-02-22T11:06:00Z">
        <w:r>
          <w:t xml:space="preserve"> Article</w:t>
        </w:r>
      </w:ins>
      <w:r>
        <w:t xml:space="preserve"> </w:t>
      </w:r>
      <w:r w:rsidRPr="00177030">
        <w:t xml:space="preserve">4 of Directive 2014/24/EU the threshold applies to the estimated value of the services to be provided by the </w:t>
      </w:r>
      <w:del w:id="614" w:author="Author" w:date="2016-02-22T11:06:00Z">
        <w:r w:rsidR="004C1BBC" w:rsidRPr="00BE0A84">
          <w:rPr>
            <w:szCs w:val="24"/>
          </w:rPr>
          <w:delText>fund manager or</w:delText>
        </w:r>
      </w:del>
      <w:ins w:id="615" w:author="Author" w:date="2016-02-22T11:06:00Z">
        <w:r w:rsidRPr="003E36CC">
          <w:t>body implementing</w:t>
        </w:r>
      </w:ins>
      <w:r w:rsidRPr="003E36CC">
        <w:t xml:space="preserve"> the financial </w:t>
      </w:r>
      <w:del w:id="616" w:author="Author" w:date="2016-02-22T11:06:00Z">
        <w:r w:rsidR="004C1BBC" w:rsidRPr="00BE0A84">
          <w:rPr>
            <w:szCs w:val="24"/>
          </w:rPr>
          <w:delText>intermediary</w:delText>
        </w:r>
      </w:del>
      <w:ins w:id="617" w:author="Author" w:date="2016-02-22T11:06:00Z">
        <w:r w:rsidRPr="003E36CC">
          <w:t>instrument</w:t>
        </w:r>
      </w:ins>
      <w:r w:rsidRPr="00177030">
        <w:t xml:space="preserve"> net of value-added tax (VAT).</w:t>
      </w:r>
      <w:del w:id="618" w:author="Author" w:date="2016-02-22T11:06:00Z">
        <w:r w:rsidR="004C1BBC">
          <w:rPr>
            <w:szCs w:val="24"/>
          </w:rPr>
          <w:delText xml:space="preserve"> </w:delText>
        </w:r>
      </w:del>
    </w:p>
    <w:p w:rsidR="00FF1C09" w:rsidRPr="00177030" w:rsidRDefault="00FF1C09">
      <w:pPr>
        <w:widowControl w:val="0"/>
        <w:pPrChange w:id="619" w:author="Author" w:date="2016-02-22T11:06:00Z">
          <w:pPr/>
        </w:pPrChange>
      </w:pPr>
      <w:r w:rsidRPr="00177030">
        <w:t xml:space="preserve">The basis for calculating the estimated contract value is, for banking and other financial services, the fees, commissions payable, interests and other forms of remuneration (Article 9(8) of Directive 2004/18/EU, Article 5(13) Directive 2014/24/EU). </w:t>
      </w:r>
    </w:p>
    <w:p w:rsidR="00FF1C09" w:rsidRPr="00FF1C09" w:rsidRDefault="00FF1C09" w:rsidP="00FF1C09">
      <w:pPr>
        <w:pStyle w:val="Nadpis4"/>
        <w:rPr>
          <w:rPrChange w:id="620" w:author="Author" w:date="2016-02-22T11:06:00Z">
            <w:rPr>
              <w:b/>
              <w:lang w:val="en-US"/>
            </w:rPr>
          </w:rPrChange>
        </w:rPr>
      </w:pPr>
      <w:r w:rsidRPr="00FF1C09">
        <w:rPr>
          <w:rPrChange w:id="621" w:author="Author" w:date="2016-02-22T11:06:00Z">
            <w:rPr>
              <w:b/>
              <w:lang w:val="en-US"/>
            </w:rPr>
          </w:rPrChange>
        </w:rPr>
        <w:t>Guidance on public procurement procedures</w:t>
      </w:r>
      <w:del w:id="622" w:author="Author" w:date="2016-02-22T11:06:00Z">
        <w:r w:rsidR="00BE0A84" w:rsidRPr="00237651">
          <w:rPr>
            <w:b/>
            <w:szCs w:val="24"/>
            <w:lang w:val="en-US"/>
          </w:rPr>
          <w:delText xml:space="preserve"> and contract modifications</w:delText>
        </w:r>
      </w:del>
    </w:p>
    <w:p w:rsidR="00FF1C09" w:rsidRDefault="00FF1C09">
      <w:pPr>
        <w:widowControl w:val="0"/>
        <w:pPrChange w:id="623" w:author="Author" w:date="2016-02-22T11:06:00Z">
          <w:pPr/>
        </w:pPrChange>
      </w:pPr>
      <w:r w:rsidRPr="00177030">
        <w:t>The guidance for practitioners on the avoidance of the most common errors in public procurement</w:t>
      </w:r>
      <w:r w:rsidRPr="00177030">
        <w:rPr>
          <w:rStyle w:val="Znakapoznpodarou"/>
          <w:rPrChange w:id="624" w:author="Author" w:date="2016-02-22T11:06:00Z">
            <w:rPr>
              <w:vertAlign w:val="superscript"/>
            </w:rPr>
          </w:rPrChange>
        </w:rPr>
        <w:footnoteReference w:id="12"/>
      </w:r>
      <w:r w:rsidRPr="00177030">
        <w:t xml:space="preserve"> could be usefully referred to by contracting authorities even if it covers procurements under Directive 2004/18/EC. It contains reminders on specific points that require particular attention, such as the scoping of the tender, the choice of the  appropriate selection procedure, the definition of appropriate exclusion, selection and award criteria (avoiding confusion between them), the need to respect the applicable deadlines to give to tenderers sufficient time for the preparation and submission of an offer and the need to properly document the evaluation of the offers on the basis of the criteria announced.  </w:t>
      </w:r>
    </w:p>
    <w:p w:rsidR="00FF1C09" w:rsidRPr="00FF1C09" w:rsidRDefault="00BE0A84" w:rsidP="00FF1C09">
      <w:pPr>
        <w:pStyle w:val="Nadpis4"/>
        <w:rPr>
          <w:ins w:id="627" w:author="Author" w:date="2016-02-22T11:06:00Z"/>
        </w:rPr>
      </w:pPr>
      <w:del w:id="628" w:author="Author" w:date="2016-02-22T11:06:00Z">
        <w:r w:rsidRPr="00BE0A84">
          <w:rPr>
            <w:szCs w:val="24"/>
          </w:rPr>
          <w:lastRenderedPageBreak/>
          <w:delText>As regards</w:delText>
        </w:r>
      </w:del>
      <w:ins w:id="629" w:author="Author" w:date="2016-02-22T11:06:00Z">
        <w:r w:rsidR="00FF1C09" w:rsidRPr="00FF1C09">
          <w:t>Choice of</w:t>
        </w:r>
      </w:ins>
      <w:r w:rsidR="00FF1C09" w:rsidRPr="00FF1C09">
        <w:t xml:space="preserve"> the </w:t>
      </w:r>
      <w:del w:id="630" w:author="Author" w:date="2016-02-22T11:06:00Z">
        <w:r w:rsidRPr="00BE0A84">
          <w:rPr>
            <w:szCs w:val="24"/>
          </w:rPr>
          <w:delText xml:space="preserve">scope of </w:delText>
        </w:r>
      </w:del>
      <w:ins w:id="631" w:author="Author" w:date="2016-02-22T11:06:00Z">
        <w:r w:rsidR="00FF1C09" w:rsidRPr="00FF1C09">
          <w:t>procedure</w:t>
        </w:r>
      </w:ins>
    </w:p>
    <w:p w:rsidR="00FF1C09" w:rsidRDefault="00FF1C09" w:rsidP="00FF1C09">
      <w:pPr>
        <w:rPr>
          <w:ins w:id="632" w:author="Author" w:date="2016-02-22T11:06:00Z"/>
          <w:lang w:val="en"/>
        </w:rPr>
      </w:pPr>
      <w:ins w:id="633" w:author="Author" w:date="2016-02-22T11:06:00Z">
        <w:r>
          <w:rPr>
            <w:lang w:val="en"/>
          </w:rPr>
          <w:t xml:space="preserve">Contracting authorities should decide on </w:t>
        </w:r>
      </w:ins>
      <w:r>
        <w:rPr>
          <w:lang w:val="en"/>
          <w:rPrChange w:id="634" w:author="Author" w:date="2016-02-22T11:06:00Z">
            <w:rPr/>
          </w:rPrChange>
        </w:rPr>
        <w:t xml:space="preserve">the </w:t>
      </w:r>
      <w:del w:id="635" w:author="Author" w:date="2016-02-22T11:06:00Z">
        <w:r w:rsidR="00BE0A84" w:rsidRPr="00BE0A84">
          <w:rPr>
            <w:szCs w:val="24"/>
          </w:rPr>
          <w:delText>tender,</w:delText>
        </w:r>
      </w:del>
      <w:ins w:id="636" w:author="Author" w:date="2016-02-22T11:06:00Z">
        <w:r w:rsidR="006E6298">
          <w:rPr>
            <w:lang w:val="en"/>
          </w:rPr>
          <w:t xml:space="preserve">most appropriate procurement </w:t>
        </w:r>
        <w:r>
          <w:rPr>
            <w:lang w:val="en"/>
          </w:rPr>
          <w:t xml:space="preserve">procedure </w:t>
        </w:r>
        <w:r w:rsidR="006E6298">
          <w:rPr>
            <w:lang w:val="en"/>
          </w:rPr>
          <w:t>for</w:t>
        </w:r>
        <w:r>
          <w:rPr>
            <w:lang w:val="en"/>
          </w:rPr>
          <w:t xml:space="preserve"> the selection of bodies implementing financial instruments. The Public Procurement Directives provide for the possibility to apply, under certain conditions,</w:t>
        </w:r>
        <w:r w:rsidRPr="00FD7E6A">
          <w:rPr>
            <w:lang w:val="en"/>
          </w:rPr>
          <w:t xml:space="preserve"> the competitive procedure with negotiation or the competitive dialogue</w:t>
        </w:r>
        <w:r>
          <w:rPr>
            <w:lang w:val="en"/>
          </w:rPr>
          <w:t xml:space="preserve"> (</w:t>
        </w:r>
        <w:proofErr w:type="spellStart"/>
        <w:r>
          <w:rPr>
            <w:lang w:val="en"/>
          </w:rPr>
          <w:t>Cf</w:t>
        </w:r>
        <w:proofErr w:type="spellEnd"/>
        <w:r>
          <w:rPr>
            <w:lang w:val="en"/>
          </w:rPr>
          <w:t xml:space="preserve"> </w:t>
        </w:r>
        <w:r>
          <w:rPr>
            <w:caps/>
            <w:lang w:val="en"/>
          </w:rPr>
          <w:t>A</w:t>
        </w:r>
        <w:r>
          <w:rPr>
            <w:lang w:val="en"/>
          </w:rPr>
          <w:t>rticles 28 to 31 of Directive 2004/18/EC and Article 26 of Directive 2014/24/EU).</w:t>
        </w:r>
      </w:ins>
    </w:p>
    <w:p w:rsidR="00FF1C09" w:rsidRPr="002747FA" w:rsidRDefault="00FF1C09" w:rsidP="00FF1C09">
      <w:pPr>
        <w:widowControl w:val="0"/>
        <w:rPr>
          <w:ins w:id="637" w:author="Author" w:date="2016-02-22T11:06:00Z"/>
          <w:lang w:val="en"/>
        </w:rPr>
      </w:pPr>
      <w:ins w:id="638" w:author="Author" w:date="2016-02-22T11:06:00Z">
        <w:r>
          <w:rPr>
            <w:lang w:val="en"/>
          </w:rPr>
          <w:t>According to Article 26</w:t>
        </w:r>
        <w:r w:rsidR="006E6298">
          <w:rPr>
            <w:lang w:val="en"/>
          </w:rPr>
          <w:t xml:space="preserve"> (4</w:t>
        </w:r>
        <w:proofErr w:type="gramStart"/>
        <w:r w:rsidR="006E6298">
          <w:rPr>
            <w:lang w:val="en"/>
          </w:rPr>
          <w:t>)(</w:t>
        </w:r>
        <w:proofErr w:type="gramEnd"/>
        <w:r w:rsidR="006E6298">
          <w:rPr>
            <w:lang w:val="en"/>
          </w:rPr>
          <w:t>a)</w:t>
        </w:r>
        <w:r>
          <w:rPr>
            <w:lang w:val="en"/>
          </w:rPr>
          <w:t xml:space="preserve"> of Directive 2014/24/EU, one or the other of those two procedures can be used </w:t>
        </w:r>
        <w:r w:rsidRPr="00FD7E6A">
          <w:rPr>
            <w:i/>
            <w:lang w:val="en"/>
          </w:rPr>
          <w:t>inter alia</w:t>
        </w:r>
      </w:ins>
      <w:r>
        <w:rPr>
          <w:lang w:val="en"/>
          <w:rPrChange w:id="639" w:author="Author" w:date="2016-02-22T11:06:00Z">
            <w:rPr/>
          </w:rPrChange>
        </w:rPr>
        <w:t xml:space="preserve"> </w:t>
      </w:r>
      <w:r w:rsidRPr="002747FA">
        <w:rPr>
          <w:lang w:val="en"/>
          <w:rPrChange w:id="640" w:author="Author" w:date="2016-02-22T11:06:00Z">
            <w:rPr/>
          </w:rPrChange>
        </w:rPr>
        <w:t xml:space="preserve">in </w:t>
      </w:r>
      <w:ins w:id="641" w:author="Author" w:date="2016-02-22T11:06:00Z">
        <w:r>
          <w:rPr>
            <w:lang w:val="en"/>
          </w:rPr>
          <w:t xml:space="preserve">case </w:t>
        </w:r>
        <w:r w:rsidRPr="002747FA">
          <w:rPr>
            <w:lang w:val="en"/>
          </w:rPr>
          <w:t>the needs of the contracting authority cannot be met without adaptation</w:t>
        </w:r>
        <w:r>
          <w:rPr>
            <w:lang w:val="en"/>
          </w:rPr>
          <w:t xml:space="preserve"> of readily available solutions and in case </w:t>
        </w:r>
        <w:r w:rsidRPr="002747FA">
          <w:rPr>
            <w:lang w:val="en"/>
          </w:rPr>
          <w:t>the contract cannot be awarded without prior negotiations because of specific circumstances related to the nature, the complexity or the legal and financial make-up or because</w:t>
        </w:r>
        <w:r>
          <w:rPr>
            <w:lang w:val="en"/>
          </w:rPr>
          <w:t xml:space="preserve"> of the risks attach</w:t>
        </w:r>
        <w:r w:rsidR="006E6298">
          <w:rPr>
            <w:lang w:val="en"/>
          </w:rPr>
          <w:t>ed</w:t>
        </w:r>
        <w:r>
          <w:rPr>
            <w:lang w:val="en"/>
          </w:rPr>
          <w:t xml:space="preserve"> to them.</w:t>
        </w:r>
        <w:r w:rsidR="006E6298">
          <w:rPr>
            <w:lang w:val="en"/>
          </w:rPr>
          <w:t xml:space="preserve"> It is up to the contracting authority to assess whether such specific circumstances exist.</w:t>
        </w:r>
      </w:ins>
    </w:p>
    <w:p w:rsidR="00D127C5" w:rsidRPr="002747FA" w:rsidRDefault="006E6298" w:rsidP="00FF1C09">
      <w:pPr>
        <w:widowControl w:val="0"/>
        <w:rPr>
          <w:ins w:id="642" w:author="Author" w:date="2016-02-22T11:06:00Z"/>
          <w:lang w:val="en"/>
        </w:rPr>
      </w:pPr>
      <w:ins w:id="643" w:author="Author" w:date="2016-02-22T11:06:00Z">
        <w:r>
          <w:rPr>
            <w:lang w:val="en"/>
          </w:rPr>
          <w:t>The Directive also provides for the possibility to use the same procedures in case a procurement procedure failed. According to Article 26 (4)(b) of Directive 2014/24/EU a</w:t>
        </w:r>
        <w:r w:rsidR="00FF1C09" w:rsidRPr="002747FA">
          <w:rPr>
            <w:lang w:val="en"/>
          </w:rPr>
          <w:t xml:space="preserve"> competitive procedure with negotiation or a competitive dialogue </w:t>
        </w:r>
        <w:r>
          <w:rPr>
            <w:lang w:val="en"/>
          </w:rPr>
          <w:t xml:space="preserve">may, </w:t>
        </w:r>
        <w:r w:rsidR="00FF1C09">
          <w:rPr>
            <w:lang w:val="en"/>
          </w:rPr>
          <w:t>also be used in case</w:t>
        </w:r>
        <w:r w:rsidR="00FF1C09" w:rsidRPr="002747FA">
          <w:rPr>
            <w:lang w:val="en"/>
          </w:rPr>
          <w:t xml:space="preserve"> only irregular or unacceptable tenders are submitted in response to an</w:t>
        </w:r>
        <w:r w:rsidR="00FF1C09">
          <w:rPr>
            <w:lang w:val="en"/>
          </w:rPr>
          <w:t xml:space="preserve"> open or a restricted procedure</w:t>
        </w:r>
        <w:r w:rsidR="00FF1C09" w:rsidRPr="002747FA">
          <w:rPr>
            <w:lang w:val="en"/>
          </w:rPr>
          <w:t xml:space="preserve">. In such </w:t>
        </w:r>
        <w:r w:rsidR="00FF1C09">
          <w:rPr>
            <w:lang w:val="en"/>
          </w:rPr>
          <w:t xml:space="preserve">a </w:t>
        </w:r>
        <w:r w:rsidR="00FF1C09" w:rsidRPr="002747FA">
          <w:rPr>
            <w:lang w:val="en"/>
          </w:rPr>
          <w:t xml:space="preserve">situation </w:t>
        </w:r>
        <w:r w:rsidR="00FF1C09">
          <w:rPr>
            <w:lang w:val="en"/>
          </w:rPr>
          <w:t xml:space="preserve">when the procedure is used in relation to </w:t>
        </w:r>
        <w:r w:rsidR="00FF1C09" w:rsidRPr="002747FA">
          <w:rPr>
            <w:lang w:val="en"/>
          </w:rPr>
          <w:t xml:space="preserve">all tenderers which satisfy the criteria </w:t>
        </w:r>
        <w:r w:rsidR="00FF1C09">
          <w:rPr>
            <w:lang w:val="en"/>
          </w:rPr>
          <w:t>referred to</w:t>
        </w:r>
        <w:r w:rsidR="00FF1C09" w:rsidRPr="002747FA">
          <w:rPr>
            <w:lang w:val="en"/>
          </w:rPr>
          <w:t xml:space="preserve"> in Articles 57 to 64 </w:t>
        </w:r>
        <w:r w:rsidR="00FF1C09">
          <w:rPr>
            <w:lang w:val="en"/>
          </w:rPr>
          <w:t xml:space="preserve">of Directive 2014/24/EU </w:t>
        </w:r>
        <w:r w:rsidR="00FF1C09" w:rsidRPr="002747FA">
          <w:rPr>
            <w:lang w:val="en"/>
          </w:rPr>
          <w:t>and which, during the prior open</w:t>
        </w:r>
        <w:r w:rsidR="00FF1C09">
          <w:rPr>
            <w:lang w:val="en"/>
          </w:rPr>
          <w:t xml:space="preserve"> or restricted</w:t>
        </w:r>
        <w:r w:rsidR="00FF1C09" w:rsidRPr="002747FA">
          <w:rPr>
            <w:lang w:val="en"/>
          </w:rPr>
          <w:t xml:space="preserve"> procedure, submitted tenders in accordance with the formal requirements of the procurement procedure</w:t>
        </w:r>
        <w:r>
          <w:rPr>
            <w:lang w:val="en"/>
          </w:rPr>
          <w:t>,</w:t>
        </w:r>
        <w:r w:rsidRPr="006E6298">
          <w:rPr>
            <w:lang w:val="en"/>
          </w:rPr>
          <w:t xml:space="preserve"> </w:t>
        </w:r>
        <w:r>
          <w:rPr>
            <w:lang w:val="en"/>
          </w:rPr>
          <w:t>no publication of</w:t>
        </w:r>
        <w:r w:rsidRPr="002747FA">
          <w:rPr>
            <w:lang w:val="en"/>
          </w:rPr>
          <w:t xml:space="preserve"> a contract notice </w:t>
        </w:r>
        <w:r>
          <w:rPr>
            <w:lang w:val="en"/>
          </w:rPr>
          <w:t>is required</w:t>
        </w:r>
        <w:r w:rsidR="00FF1C09" w:rsidRPr="002747FA">
          <w:rPr>
            <w:lang w:val="en"/>
          </w:rPr>
          <w:t>.</w:t>
        </w:r>
      </w:ins>
    </w:p>
    <w:p w:rsidR="00FF1C09" w:rsidRPr="00FF1C09" w:rsidRDefault="00FF1C09" w:rsidP="00FF1C09">
      <w:pPr>
        <w:pStyle w:val="Nadpis4"/>
        <w:rPr>
          <w:ins w:id="644" w:author="Author" w:date="2016-02-22T11:06:00Z"/>
        </w:rPr>
      </w:pPr>
      <w:ins w:id="645" w:author="Author" w:date="2016-02-22T11:06:00Z">
        <w:r w:rsidRPr="00FF1C09">
          <w:t>Use of Framework agreements</w:t>
        </w:r>
      </w:ins>
    </w:p>
    <w:p w:rsidR="00FF1C09" w:rsidRPr="00FD7E6A" w:rsidRDefault="00FF1C09" w:rsidP="00FF1C09">
      <w:pPr>
        <w:widowControl w:val="0"/>
        <w:rPr>
          <w:ins w:id="646" w:author="Author" w:date="2016-02-22T11:06:00Z"/>
        </w:rPr>
      </w:pPr>
      <w:ins w:id="647" w:author="Author" w:date="2016-02-22T11:06:00Z">
        <w:r w:rsidRPr="00FD7E6A">
          <w:t xml:space="preserve">In </w:t>
        </w:r>
      </w:ins>
      <w:r w:rsidRPr="00FD7E6A">
        <w:t xml:space="preserve">order to </w:t>
      </w:r>
      <w:ins w:id="648" w:author="Author" w:date="2016-02-22T11:06:00Z">
        <w:r w:rsidRPr="00FD7E6A">
          <w:t xml:space="preserve">avoid the need for contract modifications </w:t>
        </w:r>
        <w:r>
          <w:t>and</w:t>
        </w:r>
        <w:r w:rsidRPr="00FD7E6A">
          <w:t xml:space="preserve"> to manage changes in the scope of tasks to be entrusted, for the future, managing authorities may consider using a Framework agreement</w:t>
        </w:r>
        <w:r w:rsidRPr="00FD7E6A">
          <w:rPr>
            <w:rStyle w:val="Znakapoznpodarou"/>
          </w:rPr>
          <w:footnoteReference w:id="13"/>
        </w:r>
        <w:r w:rsidRPr="00FD7E6A">
          <w:t xml:space="preserve">. </w:t>
        </w:r>
      </w:ins>
    </w:p>
    <w:p w:rsidR="00FF1C09" w:rsidRDefault="00FF1C09" w:rsidP="00FF1C09">
      <w:pPr>
        <w:rPr>
          <w:ins w:id="651" w:author="Author" w:date="2016-02-22T11:06:00Z"/>
        </w:rPr>
      </w:pPr>
      <w:ins w:id="652" w:author="Author" w:date="2016-02-22T11:06:00Z">
        <w:r>
          <w:t xml:space="preserve">Framework agreements provide some flexibility in the management of financial services contracts as they allow adjusting the volume of services to the needs of the contracting authorities and/or to the final beneficiaries. Since it is not always easy to foresee the volume of demands coming from beneficiaries for financial engineering instruments use of a Framework agreement may provide the flexibility needed to </w:t>
        </w:r>
      </w:ins>
      <w:r>
        <w:t xml:space="preserve">cover </w:t>
      </w:r>
      <w:del w:id="653" w:author="Author" w:date="2016-02-22T11:06:00Z">
        <w:r w:rsidR="00BE0A84" w:rsidRPr="00BE0A84">
          <w:rPr>
            <w:szCs w:val="24"/>
          </w:rPr>
          <w:delText xml:space="preserve">the possibility </w:delText>
        </w:r>
      </w:del>
      <w:ins w:id="654" w:author="Author" w:date="2016-02-22T11:06:00Z">
        <w:r>
          <w:t xml:space="preserve">lower or higher volumes. </w:t>
        </w:r>
      </w:ins>
    </w:p>
    <w:p w:rsidR="00FF1C09" w:rsidRDefault="00FF1C09" w:rsidP="00FF1C09">
      <w:pPr>
        <w:rPr>
          <w:ins w:id="655" w:author="Author" w:date="2016-02-22T11:06:00Z"/>
        </w:rPr>
      </w:pPr>
      <w:ins w:id="656" w:author="Author" w:date="2016-02-22T11:06:00Z">
        <w:r>
          <w:t xml:space="preserve">It must be reminded </w:t>
        </w:r>
      </w:ins>
      <w:r>
        <w:t xml:space="preserve">that </w:t>
      </w:r>
      <w:del w:id="657" w:author="Author" w:date="2016-02-22T11:06:00Z">
        <w:r w:rsidR="00BE0A84" w:rsidRPr="00BE0A84">
          <w:rPr>
            <w:szCs w:val="24"/>
          </w:rPr>
          <w:delText xml:space="preserve">the programme contribution in the </w:delText>
        </w:r>
      </w:del>
      <w:ins w:id="658" w:author="Author" w:date="2016-02-22T11:06:00Z">
        <w:r>
          <w:t xml:space="preserve">contracting authorities are not obliged to award specific contracts following framework agreements for the whole amount forecasted. Therefore, if a Framework agreement covers several types of financial instruments and a specific </w:t>
        </w:r>
      </w:ins>
      <w:r>
        <w:t xml:space="preserve">financial instrument is </w:t>
      </w:r>
      <w:del w:id="659" w:author="Author" w:date="2016-02-22T11:06:00Z">
        <w:r w:rsidR="00BE0A84" w:rsidRPr="00BE0A84">
          <w:rPr>
            <w:szCs w:val="24"/>
          </w:rPr>
          <w:delText>increased later on, the managing authority should consider either using a Framework contract, or estimating</w:delText>
        </w:r>
      </w:del>
      <w:ins w:id="660" w:author="Author" w:date="2016-02-22T11:06:00Z">
        <w:r>
          <w:t>found not to be well designed or well adapted to the needs of final beneficiaries, there is no obligation to sign any specific contract to implement such instrument.</w:t>
        </w:r>
      </w:ins>
    </w:p>
    <w:p w:rsidR="00FF1C09" w:rsidRDefault="00FF1C09" w:rsidP="00FF1C09">
      <w:pPr>
        <w:rPr>
          <w:ins w:id="661" w:author="Author" w:date="2016-02-22T11:06:00Z"/>
        </w:rPr>
      </w:pPr>
      <w:ins w:id="662" w:author="Author" w:date="2016-02-22T11:06:00Z">
        <w:r>
          <w:t xml:space="preserve">Using the same conditions for different financial services entails the risk that  price or quality conditions for one specific financial service (or instrument) are affected by those concerning other financial services even if there is no material link between both services  </w:t>
        </w:r>
        <w:r>
          <w:lastRenderedPageBreak/>
          <w:t xml:space="preserve">(or instruments). For that reason, if use is made of Framework agreements, it is recommended to use lots. This allows assessing the price and quality of each lot separately and on its own merits. Tenderers can adjust their tenders by compensating economic or quality conditions between lots in order to present best value for money tenders for several of these lots or to make an effort for one specific lot better adapted to their specific capacities.     </w:t>
        </w:r>
      </w:ins>
    </w:p>
    <w:p w:rsidR="00FF1C09" w:rsidRDefault="00FF1C09" w:rsidP="00FF1C09">
      <w:pPr>
        <w:rPr>
          <w:ins w:id="663" w:author="Author" w:date="2016-02-22T11:06:00Z"/>
        </w:rPr>
      </w:pPr>
      <w:ins w:id="664" w:author="Author" w:date="2016-02-22T11:06:00Z">
        <w:r>
          <w:t xml:space="preserve">Contracting authorities are advised to analyse before launching the tendering procedure the specific objectives of every financial service (or instrument) in relation to the scope of the final recipients targeted by the instrument in order to define the subject-matter of each contract. Flexibility of Framework agreements allows contracting in case the financial instrument is successful in terms of demand as well as testing if a specific kind of financial instrument matches the needs of final recipients in a specific economic sector. </w:t>
        </w:r>
      </w:ins>
    </w:p>
    <w:p w:rsidR="00FF1C09" w:rsidRDefault="00FF1C09" w:rsidP="00FF1C09">
      <w:pPr>
        <w:widowControl w:val="0"/>
        <w:rPr>
          <w:ins w:id="665" w:author="Author" w:date="2016-02-22T11:06:00Z"/>
        </w:rPr>
      </w:pPr>
      <w:ins w:id="666" w:author="Author" w:date="2016-02-22T11:06:00Z">
        <w:r>
          <w:t xml:space="preserve">The estimated value of the Framework agreement, calculated as </w:t>
        </w:r>
        <w:r w:rsidRPr="0084194A">
          <w:t xml:space="preserve">the maximum estimated value net of VAT of all the contracts envisaged for the total term of the framework </w:t>
        </w:r>
        <w:proofErr w:type="gramStart"/>
        <w:r w:rsidRPr="0084194A">
          <w:t>agreement</w:t>
        </w:r>
        <w:r>
          <w:t>,</w:t>
        </w:r>
        <w:proofErr w:type="gramEnd"/>
        <w:r>
          <w:t xml:space="preserve"> should be assessed having in mind the possibility to cover increases in the amount given for management to the body implementing the financial instrument.  </w:t>
        </w:r>
      </w:ins>
    </w:p>
    <w:p w:rsidR="00D4061B" w:rsidRPr="00FF1C09" w:rsidRDefault="00D4061B" w:rsidP="00D4061B">
      <w:pPr>
        <w:widowControl w:val="0"/>
        <w:rPr>
          <w:ins w:id="667" w:author="Author" w:date="2016-02-22T11:06:00Z"/>
        </w:rPr>
      </w:pPr>
      <w:ins w:id="668" w:author="Author" w:date="2016-02-22T11:06:00Z">
        <w:r>
          <w:t>As regards the duration of the Framework agreement, according to Article 33(1) of Directive 2014/24/EU, t</w:t>
        </w:r>
        <w:r w:rsidRPr="00204119">
          <w:t>he term of a framework agreement shall not exceed four years, save in exceptional cases duly justified, in particular by the subject of the framework agreement. However as clarified in recital 62 of the Directive, " while contracts based on a framework agreement are to be awarded before the end of the term of the framework agreement itself, the duration of the individual contracts based on a framework agreement does not need to coincide with the duration of that framework agreement, but might, as appropriate, be shorter or longer".</w:t>
        </w:r>
      </w:ins>
    </w:p>
    <w:p w:rsidR="00D4061B" w:rsidRPr="00FF1C09" w:rsidRDefault="00D4061B" w:rsidP="00FF1C09">
      <w:pPr>
        <w:widowControl w:val="0"/>
        <w:rPr>
          <w:ins w:id="669" w:author="Author" w:date="2016-02-22T11:06:00Z"/>
        </w:rPr>
      </w:pPr>
    </w:p>
    <w:p w:rsidR="00FF1C09" w:rsidRPr="00FF1C09" w:rsidRDefault="00FF1C09" w:rsidP="00FF1C09">
      <w:pPr>
        <w:pStyle w:val="Nadpis4"/>
        <w:rPr>
          <w:ins w:id="670" w:author="Author" w:date="2016-02-22T11:06:00Z"/>
        </w:rPr>
      </w:pPr>
      <w:ins w:id="671" w:author="Author" w:date="2016-02-22T11:06:00Z">
        <w:r w:rsidRPr="00FF1C09">
          <w:t>Contract modifications</w:t>
        </w:r>
      </w:ins>
    </w:p>
    <w:p w:rsidR="00FF1C09" w:rsidRDefault="00FF1C09">
      <w:pPr>
        <w:widowControl w:val="0"/>
        <w:pPrChange w:id="672" w:author="Author" w:date="2016-02-22T11:06:00Z">
          <w:pPr/>
        </w:pPrChange>
      </w:pPr>
      <w:ins w:id="673" w:author="Author" w:date="2016-02-22T11:06:00Z">
        <w:r w:rsidRPr="00FD7E6A">
          <w:rPr>
            <w:b/>
          </w:rPr>
          <w:t>Contract modifications under Directive 2004/18/EC</w:t>
        </w:r>
        <w:r>
          <w:rPr>
            <w:b/>
          </w:rPr>
          <w:t>, pursuant to applicable case-law,</w:t>
        </w:r>
        <w:r>
          <w:t xml:space="preserve"> are</w:t>
        </w:r>
      </w:ins>
      <w:r>
        <w:t xml:space="preserve"> possible </w:t>
      </w:r>
      <w:del w:id="674" w:author="Author" w:date="2016-02-22T11:06:00Z">
        <w:r w:rsidR="00BE0A84" w:rsidRPr="00BE0A84">
          <w:rPr>
            <w:szCs w:val="24"/>
          </w:rPr>
          <w:delText>additional programme contributions and its impact on the estimated contract value when procuring the relevant financial services. If</w:delText>
        </w:r>
      </w:del>
      <w:ins w:id="675" w:author="Author" w:date="2016-02-22T11:06:00Z">
        <w:r>
          <w:t>only i</w:t>
        </w:r>
        <w:r w:rsidRPr="00177030">
          <w:t>f</w:t>
        </w:r>
      </w:ins>
      <w:r w:rsidRPr="00177030">
        <w:t xml:space="preserve"> this information </w:t>
      </w:r>
      <w:del w:id="676" w:author="Author" w:date="2016-02-22T11:06:00Z">
        <w:r w:rsidR="00BE0A84" w:rsidRPr="00BE0A84">
          <w:rPr>
            <w:szCs w:val="24"/>
          </w:rPr>
          <w:delText>is</w:delText>
        </w:r>
      </w:del>
      <w:ins w:id="677" w:author="Author" w:date="2016-02-22T11:06:00Z">
        <w:r>
          <w:t>has been made</w:t>
        </w:r>
      </w:ins>
      <w:r w:rsidRPr="00177030">
        <w:t xml:space="preserve"> available in the tender notice for all potential bidders and if the modifications, irrespective of their monetary value, have been provided for in the initial procurement documents in clear, precise and unequivocal review clauses</w:t>
      </w:r>
      <w:ins w:id="678" w:author="Author" w:date="2016-02-22T11:06:00Z">
        <w:r>
          <w:t>. If this is the case</w:t>
        </w:r>
      </w:ins>
      <w:r>
        <w:t>,</w:t>
      </w:r>
      <w:r w:rsidRPr="00177030">
        <w:t xml:space="preserve"> the managing authority will have the possibility to avail itself of the same </w:t>
      </w:r>
      <w:del w:id="679" w:author="Author" w:date="2016-02-22T11:06:00Z">
        <w:r w:rsidR="00BE0A84" w:rsidRPr="00BE0A84">
          <w:rPr>
            <w:szCs w:val="24"/>
          </w:rPr>
          <w:delText xml:space="preserve">fund manager or </w:delText>
        </w:r>
      </w:del>
      <w:ins w:id="680" w:author="Author" w:date="2016-02-22T11:06:00Z">
        <w:r w:rsidRPr="003E36CC">
          <w:t xml:space="preserve">body implementing the </w:t>
        </w:r>
      </w:ins>
      <w:r w:rsidRPr="003E36CC">
        <w:t xml:space="preserve">financial </w:t>
      </w:r>
      <w:del w:id="681" w:author="Author" w:date="2016-02-22T11:06:00Z">
        <w:r w:rsidR="00BE0A84" w:rsidRPr="00BE0A84">
          <w:rPr>
            <w:szCs w:val="24"/>
          </w:rPr>
          <w:delText>intermediary</w:delText>
        </w:r>
      </w:del>
      <w:ins w:id="682" w:author="Author" w:date="2016-02-22T11:06:00Z">
        <w:r w:rsidRPr="003E36CC">
          <w:t>instrument</w:t>
        </w:r>
      </w:ins>
      <w:r w:rsidRPr="00177030">
        <w:t xml:space="preserve"> for the subsequent amendments to the initial contribution up to the indicative amount procured. </w:t>
      </w:r>
      <w:del w:id="683" w:author="Author" w:date="2016-02-22T11:06:00Z">
        <w:r w:rsidR="00BE0A84" w:rsidRPr="00BE0A84">
          <w:rPr>
            <w:szCs w:val="24"/>
          </w:rPr>
          <w:delText>Outside these two cases if a Managing</w:delText>
        </w:r>
      </w:del>
      <w:ins w:id="684" w:author="Author" w:date="2016-02-22T11:06:00Z">
        <w:r>
          <w:t>If those conditions are not fulfilled and</w:t>
        </w:r>
        <w:r w:rsidRPr="00177030">
          <w:t xml:space="preserve"> </w:t>
        </w:r>
        <w:r>
          <w:t>the</w:t>
        </w:r>
        <w:r w:rsidRPr="00177030">
          <w:t xml:space="preserve"> </w:t>
        </w:r>
        <w:r>
          <w:t>m</w:t>
        </w:r>
        <w:r w:rsidRPr="00177030">
          <w:t>anaging</w:t>
        </w:r>
      </w:ins>
      <w:r w:rsidRPr="00177030">
        <w:t xml:space="preserve"> authority </w:t>
      </w:r>
      <w:del w:id="685" w:author="Author" w:date="2016-02-22T11:06:00Z">
        <w:r w:rsidR="00BE0A84" w:rsidRPr="00BE0A84">
          <w:rPr>
            <w:szCs w:val="24"/>
          </w:rPr>
          <w:delText>does not procure</w:delText>
        </w:r>
      </w:del>
      <w:ins w:id="686" w:author="Author" w:date="2016-02-22T11:06:00Z">
        <w:r>
          <w:t>substantially amends a contract without procuring</w:t>
        </w:r>
      </w:ins>
      <w:r>
        <w:t xml:space="preserve"> </w:t>
      </w:r>
      <w:r w:rsidRPr="00177030">
        <w:t xml:space="preserve">again, </w:t>
      </w:r>
      <w:del w:id="687" w:author="Author" w:date="2016-02-22T11:06:00Z">
        <w:r w:rsidR="00BE0A84" w:rsidRPr="00BE0A84">
          <w:rPr>
            <w:szCs w:val="24"/>
          </w:rPr>
          <w:delText>a substantial</w:delText>
        </w:r>
      </w:del>
      <w:ins w:id="688" w:author="Author" w:date="2016-02-22T11:06:00Z">
        <w:r>
          <w:t>such</w:t>
        </w:r>
      </w:ins>
      <w:r>
        <w:t xml:space="preserve"> amendment</w:t>
      </w:r>
      <w:r w:rsidRPr="00177030">
        <w:t xml:space="preserve"> </w:t>
      </w:r>
      <w:del w:id="689" w:author="Author" w:date="2016-02-22T11:06:00Z">
        <w:r w:rsidR="00BE0A84" w:rsidRPr="00BE0A84">
          <w:rPr>
            <w:szCs w:val="24"/>
          </w:rPr>
          <w:delText xml:space="preserve">of the contract </w:delText>
        </w:r>
      </w:del>
      <w:r w:rsidRPr="00177030">
        <w:t xml:space="preserve">would </w:t>
      </w:r>
      <w:del w:id="690" w:author="Author" w:date="2016-02-22T11:06:00Z">
        <w:r w:rsidR="00BE0A84" w:rsidRPr="00BE0A84">
          <w:rPr>
            <w:szCs w:val="24"/>
          </w:rPr>
          <w:delText xml:space="preserve">be liable to </w:delText>
        </w:r>
      </w:del>
      <w:r w:rsidRPr="00177030">
        <w:t xml:space="preserve">entail a change in the initial tendering conditions </w:t>
      </w:r>
      <w:del w:id="691" w:author="Author" w:date="2016-02-22T11:06:00Z">
        <w:r w:rsidR="00BE0A84" w:rsidRPr="00BE0A84">
          <w:rPr>
            <w:szCs w:val="24"/>
          </w:rPr>
          <w:delText>which would be considered as being against</w:delText>
        </w:r>
      </w:del>
      <w:ins w:id="692" w:author="Author" w:date="2016-02-22T11:06:00Z">
        <w:r>
          <w:t>contrary to</w:t>
        </w:r>
      </w:ins>
      <w:r w:rsidRPr="00177030">
        <w:t xml:space="preserve"> the principle of transparency and equal treatment and thus </w:t>
      </w:r>
      <w:del w:id="693" w:author="Author" w:date="2016-02-22T11:06:00Z">
        <w:r w:rsidR="00BE0A84" w:rsidRPr="00BE0A84">
          <w:rPr>
            <w:szCs w:val="24"/>
          </w:rPr>
          <w:delText>constitute</w:delText>
        </w:r>
      </w:del>
      <w:ins w:id="694" w:author="Author" w:date="2016-02-22T11:06:00Z">
        <w:r w:rsidRPr="00177030">
          <w:t>constitut</w:t>
        </w:r>
        <w:r>
          <w:t>ing</w:t>
        </w:r>
      </w:ins>
      <w:r w:rsidRPr="00177030">
        <w:t xml:space="preserve"> an irregularity.</w:t>
      </w:r>
    </w:p>
    <w:p w:rsidR="00FF1C09" w:rsidRDefault="00FF1C09" w:rsidP="00FF1C09">
      <w:pPr>
        <w:widowControl w:val="0"/>
        <w:rPr>
          <w:ins w:id="695" w:author="Author" w:date="2016-02-22T11:06:00Z"/>
        </w:rPr>
      </w:pPr>
      <w:ins w:id="696" w:author="Author" w:date="2016-02-22T11:06:00Z">
        <w:r w:rsidRPr="00FD7E6A">
          <w:rPr>
            <w:b/>
          </w:rPr>
          <w:t xml:space="preserve">Under </w:t>
        </w:r>
      </w:ins>
      <w:r w:rsidRPr="003A3051">
        <w:rPr>
          <w:b/>
          <w:rPrChange w:id="697" w:author="Author" w:date="2016-02-22T11:06:00Z">
            <w:rPr/>
          </w:rPrChange>
        </w:rPr>
        <w:t xml:space="preserve">Directive 2014/24/EU, </w:t>
      </w:r>
      <w:del w:id="698" w:author="Author" w:date="2016-02-22T11:06:00Z">
        <w:r w:rsidR="00BE0A84" w:rsidRPr="00BE0A84">
          <w:rPr>
            <w:szCs w:val="24"/>
          </w:rPr>
          <w:delText xml:space="preserve">in its Article 72, lays down the new rules on </w:delText>
        </w:r>
      </w:del>
      <w:r w:rsidRPr="003A3051">
        <w:rPr>
          <w:b/>
          <w:rPrChange w:id="699" w:author="Author" w:date="2016-02-22T11:06:00Z">
            <w:rPr/>
          </w:rPrChange>
        </w:rPr>
        <w:t>modifications</w:t>
      </w:r>
      <w:del w:id="700" w:author="Author" w:date="2016-02-22T11:06:00Z">
        <w:r w:rsidR="00BE0A84" w:rsidRPr="00BE0A84">
          <w:rPr>
            <w:szCs w:val="24"/>
          </w:rPr>
          <w:delText>,</w:delText>
        </w:r>
      </w:del>
      <w:ins w:id="701" w:author="Author" w:date="2016-02-22T11:06:00Z">
        <w:r w:rsidRPr="00FD7E6A">
          <w:rPr>
            <w:b/>
          </w:rPr>
          <w:t xml:space="preserve"> of contracts</w:t>
        </w:r>
        <w:r>
          <w:t xml:space="preserve"> are possible </w:t>
        </w:r>
        <w:r w:rsidRPr="00D2711B">
          <w:t xml:space="preserve">without a new procurement procedure </w:t>
        </w:r>
        <w:r>
          <w:t>in particular in the following situations and provided the specific conditions laid down in Article 72 of the Directive are respected:</w:t>
        </w:r>
      </w:ins>
    </w:p>
    <w:p w:rsidR="00FF1C09" w:rsidRDefault="00FF1C09">
      <w:pPr>
        <w:widowControl w:val="0"/>
        <w:numPr>
          <w:ilvl w:val="0"/>
          <w:numId w:val="22"/>
        </w:numPr>
        <w:spacing w:after="200" w:line="276" w:lineRule="auto"/>
        <w:pPrChange w:id="702" w:author="Author" w:date="2016-02-22T11:06:00Z">
          <w:pPr/>
        </w:pPrChange>
      </w:pPr>
      <w:proofErr w:type="gramStart"/>
      <w:ins w:id="703" w:author="Author" w:date="2016-02-22T11:06:00Z">
        <w:r>
          <w:t>where</w:t>
        </w:r>
        <w:proofErr w:type="gramEnd"/>
        <w:r>
          <w:t xml:space="preserve"> the modifications have been provided for in the initial procurement documents in clear and unequivocal review clauses stating the scope and nature of possible modifications or options as well as the conditions under</w:t>
        </w:r>
      </w:ins>
      <w:r>
        <w:t xml:space="preserve"> which </w:t>
      </w:r>
      <w:ins w:id="704" w:author="Author" w:date="2016-02-22T11:06:00Z">
        <w:r>
          <w:t xml:space="preserve">they </w:t>
        </w:r>
        <w:r>
          <w:lastRenderedPageBreak/>
          <w:t xml:space="preserve">may be used. </w:t>
        </w:r>
        <w:r w:rsidRPr="00D2711B">
          <w:t xml:space="preserve">The clauses must not </w:t>
        </w:r>
      </w:ins>
      <w:r w:rsidRPr="00D2711B">
        <w:t xml:space="preserve">provide </w:t>
      </w:r>
      <w:del w:id="705" w:author="Author" w:date="2016-02-22T11:06:00Z">
        <w:r w:rsidR="00BE0A84" w:rsidRPr="00BE0A84">
          <w:rPr>
            <w:szCs w:val="24"/>
          </w:rPr>
          <w:delText>some</w:delText>
        </w:r>
      </w:del>
      <w:ins w:id="706" w:author="Author" w:date="2016-02-22T11:06:00Z">
        <w:r w:rsidRPr="00D2711B">
          <w:t>for modifications or options that would alter the overall nature of the contract or the framework agreement</w:t>
        </w:r>
        <w:r>
          <w:t>. I</w:t>
        </w:r>
        <w:r w:rsidRPr="00177030">
          <w:t>n order to cover the possibility that the programme contribution in the financial instrument is increased later on, the managing authority should</w:t>
        </w:r>
        <w:r>
          <w:t>,</w:t>
        </w:r>
        <w:r w:rsidRPr="00177030">
          <w:t xml:space="preserve"> when procuring the relevant financial services</w:t>
        </w:r>
        <w:r>
          <w:t>,</w:t>
        </w:r>
        <w:r w:rsidRPr="00177030">
          <w:t xml:space="preserve"> estimat</w:t>
        </w:r>
        <w:r>
          <w:t>e ex ante</w:t>
        </w:r>
        <w:r w:rsidRPr="00177030">
          <w:t xml:space="preserve"> possible</w:t>
        </w:r>
      </w:ins>
      <w:r w:rsidRPr="00177030">
        <w:t xml:space="preserve"> additional </w:t>
      </w:r>
      <w:del w:id="707" w:author="Author" w:date="2016-02-22T11:06:00Z">
        <w:r w:rsidR="00BE0A84" w:rsidRPr="00BE0A84">
          <w:rPr>
            <w:szCs w:val="24"/>
          </w:rPr>
          <w:delText>flexibility</w:delText>
        </w:r>
      </w:del>
      <w:ins w:id="708" w:author="Author" w:date="2016-02-22T11:06:00Z">
        <w:r w:rsidRPr="00177030">
          <w:t xml:space="preserve">programme contributions and </w:t>
        </w:r>
        <w:r>
          <w:t>their</w:t>
        </w:r>
        <w:r w:rsidRPr="00177030">
          <w:t xml:space="preserve"> impact on the estimated contract value</w:t>
        </w:r>
      </w:ins>
      <w:r w:rsidRPr="00177030">
        <w:t>.</w:t>
      </w:r>
    </w:p>
    <w:p w:rsidR="00FF1C09" w:rsidRDefault="00FF1C09" w:rsidP="005545F9">
      <w:pPr>
        <w:widowControl w:val="0"/>
        <w:numPr>
          <w:ilvl w:val="0"/>
          <w:numId w:val="22"/>
        </w:numPr>
        <w:spacing w:after="200" w:line="276" w:lineRule="auto"/>
        <w:rPr>
          <w:ins w:id="709" w:author="Author" w:date="2016-02-22T11:06:00Z"/>
        </w:rPr>
      </w:pPr>
      <w:ins w:id="710" w:author="Author" w:date="2016-02-22T11:06:00Z">
        <w:r w:rsidRPr="00D2711B">
          <w:t>for additional  services by the original contractor that have become necessary and that were not included in the initial procurement</w:t>
        </w:r>
        <w:r>
          <w:t>,</w:t>
        </w:r>
        <w:r w:rsidRPr="00D2711B">
          <w:t xml:space="preserve"> where a change of contractor</w:t>
        </w:r>
        <w:r>
          <w:t xml:space="preserve"> </w:t>
        </w:r>
        <w:r w:rsidRPr="00D2711B">
          <w:t>cannot be made for economic reasons and would cause significant inconvenience or substantial duplication of costs for the contracting authority. In accordance with Article 72</w:t>
        </w:r>
        <w:r>
          <w:t>,</w:t>
        </w:r>
        <w:r w:rsidRPr="00D2711B">
          <w:t xml:space="preserve"> any increase in price shall not exceed 50 % of the </w:t>
        </w:r>
        <w:r>
          <w:t xml:space="preserve">value of the original contract. </w:t>
        </w:r>
        <w:r w:rsidRPr="003E36CC">
          <w:t>In the case that several successive modifications are made, that limitation applies to the value of each modification. Such consecutive modifications shall not be aimed at circumventing the Directive;</w:t>
        </w:r>
      </w:ins>
    </w:p>
    <w:p w:rsidR="00FF1C09" w:rsidRDefault="00FF1C09" w:rsidP="005545F9">
      <w:pPr>
        <w:widowControl w:val="0"/>
        <w:numPr>
          <w:ilvl w:val="0"/>
          <w:numId w:val="22"/>
        </w:numPr>
        <w:spacing w:after="200" w:line="276" w:lineRule="auto"/>
        <w:rPr>
          <w:ins w:id="711" w:author="Author" w:date="2016-02-22T11:06:00Z"/>
        </w:rPr>
      </w:pPr>
      <w:ins w:id="712" w:author="Author" w:date="2016-02-22T11:06:00Z">
        <w:r w:rsidRPr="00D2711B">
          <w:t xml:space="preserve">where </w:t>
        </w:r>
        <w:r>
          <w:t>t</w:t>
        </w:r>
        <w:r w:rsidRPr="00D2711B">
          <w:t>he need for modification has been brought about by circumstances which a diligent contracting authority could not foresee, the modification does not alter the overall nature of the contract and the increase in price is not higher than 50 % of the value of the original c</w:t>
        </w:r>
        <w:r>
          <w:t>ontract or framework agreement (in case of several successive modifications the conditions indicated above apply);</w:t>
        </w:r>
      </w:ins>
    </w:p>
    <w:p w:rsidR="00FF1C09" w:rsidRDefault="00FF1C09" w:rsidP="005545F9">
      <w:pPr>
        <w:widowControl w:val="0"/>
        <w:numPr>
          <w:ilvl w:val="0"/>
          <w:numId w:val="22"/>
        </w:numPr>
        <w:spacing w:after="200" w:line="276" w:lineRule="auto"/>
        <w:rPr>
          <w:ins w:id="713" w:author="Author" w:date="2016-02-22T11:06:00Z"/>
        </w:rPr>
      </w:pPr>
      <w:ins w:id="714" w:author="Author" w:date="2016-02-22T11:06:00Z">
        <w:r>
          <w:t>where a new contractor replaces the one to which the contracting authority had initially awarded the contract as a consequence of either: (</w:t>
        </w:r>
        <w:proofErr w:type="spellStart"/>
        <w:r>
          <w:t>i</w:t>
        </w:r>
        <w:proofErr w:type="spellEnd"/>
        <w:r>
          <w:t>) an unequivocal review clause or option in conformity with the first point; (ii) universal or partial succession into the position of the initial contractor, following corporate restructuring, including takeover, merger, acquisition or insolvency, of another economic operator that fulfils the criteria for qualitative selection initially established provided that this does not entail other substantial modifications to the contract and is not aimed at circumventing the application of the Directive; or (iii) in the event that the contracting authority itself assumes the main contractor’s obligations towards its subcontractors where this possibility is provided for under national legislation pursuant to Article 71 of the Directive;</w:t>
        </w:r>
      </w:ins>
    </w:p>
    <w:p w:rsidR="00FF1C09" w:rsidRPr="00D2711B" w:rsidRDefault="00FF1C09" w:rsidP="005545F9">
      <w:pPr>
        <w:widowControl w:val="0"/>
        <w:numPr>
          <w:ilvl w:val="0"/>
          <w:numId w:val="22"/>
        </w:numPr>
        <w:spacing w:after="200" w:line="276" w:lineRule="auto"/>
        <w:rPr>
          <w:ins w:id="715" w:author="Author" w:date="2016-02-22T11:06:00Z"/>
        </w:rPr>
      </w:pPr>
      <w:ins w:id="716" w:author="Author" w:date="2016-02-22T11:06:00Z">
        <w:r w:rsidRPr="00D2711B">
          <w:t>where the modifications, irrespective of their value, are not substantial</w:t>
        </w:r>
        <w:r w:rsidRPr="00D2711B">
          <w:rPr>
            <w:vertAlign w:val="superscript"/>
          </w:rPr>
          <w:footnoteReference w:id="14"/>
        </w:r>
        <w:r>
          <w:t>;</w:t>
        </w:r>
      </w:ins>
    </w:p>
    <w:p w:rsidR="00FF1C09" w:rsidRDefault="00FF1C09" w:rsidP="005545F9">
      <w:pPr>
        <w:numPr>
          <w:ilvl w:val="0"/>
          <w:numId w:val="23"/>
        </w:numPr>
        <w:spacing w:before="120" w:after="0"/>
        <w:rPr>
          <w:ins w:id="728" w:author="Author" w:date="2016-02-22T11:06:00Z"/>
        </w:rPr>
      </w:pPr>
      <w:proofErr w:type="gramStart"/>
      <w:ins w:id="729" w:author="Author" w:date="2016-02-22T11:06:00Z">
        <w:r w:rsidRPr="00D2711B">
          <w:lastRenderedPageBreak/>
          <w:t>where</w:t>
        </w:r>
        <w:proofErr w:type="gramEnd"/>
        <w:r w:rsidRPr="00D2711B">
          <w:t xml:space="preserve"> the value of the modification is below the thresholds of application of Directive 2014/24/EU and</w:t>
        </w:r>
        <w:r>
          <w:t xml:space="preserve"> </w:t>
        </w:r>
        <w:r w:rsidRPr="00D2711B">
          <w:t>10 % of the initial contract value for service contracts.</w:t>
        </w:r>
        <w:r>
          <w:t xml:space="preserve"> In addition, the</w:t>
        </w:r>
        <w:r w:rsidRPr="00D2711B">
          <w:t xml:space="preserve"> modification may not alter the overall nature of the contract or framework agreement. Where several successive modifications are made, the value shall be assessed on the basis of the net cumulative value of the successive modifications</w:t>
        </w:r>
        <w:r>
          <w:t xml:space="preserve"> (differing from above)</w:t>
        </w:r>
        <w:r w:rsidRPr="00D2711B">
          <w:t>.</w:t>
        </w:r>
      </w:ins>
    </w:p>
    <w:p w:rsidR="00FF1C09" w:rsidRPr="00177030" w:rsidRDefault="00FF1C09">
      <w:pPr>
        <w:widowControl w:val="0"/>
        <w:spacing w:before="120" w:after="0"/>
        <w:pPrChange w:id="730" w:author="Author" w:date="2016-02-22T11:06:00Z">
          <w:pPr/>
        </w:pPrChange>
      </w:pPr>
      <w:r w:rsidRPr="00177030">
        <w:rPr>
          <w:b/>
          <w:u w:val="single"/>
        </w:rPr>
        <w:t>Conclusion</w:t>
      </w:r>
      <w:r w:rsidRPr="00177030">
        <w:t xml:space="preserve">: Managing authorities willing to increase the amount of programme contributions to </w:t>
      </w:r>
      <w:r>
        <w:t>f</w:t>
      </w:r>
      <w:r w:rsidRPr="00177030">
        <w:t>inancial instruments implemented by bodies already selected (under the 2007-2013 programming period for instance) must carefully check whether the conditions for such a contract modification are met.</w:t>
      </w:r>
    </w:p>
    <w:p w:rsidR="00FF1C09" w:rsidRPr="00FF1C09" w:rsidRDefault="00FF1C09">
      <w:pPr>
        <w:widowControl w:val="0"/>
        <w:rPr>
          <w:color w:val="000000"/>
          <w:rPrChange w:id="731" w:author="Author" w:date="2016-02-22T11:06:00Z">
            <w:rPr/>
          </w:rPrChange>
        </w:rPr>
        <w:pPrChange w:id="732" w:author="Author" w:date="2016-02-22T11:06:00Z">
          <w:pPr/>
        </w:pPrChange>
      </w:pPr>
      <w:r w:rsidRPr="00177030">
        <w:t xml:space="preserve">In addition, in order to anticipate possible subsequent programme contribution increases for the future, </w:t>
      </w:r>
      <w:del w:id="733" w:author="Author" w:date="2016-02-22T11:06:00Z">
        <w:r w:rsidR="004C1BBC" w:rsidRPr="00BE0A84">
          <w:rPr>
            <w:szCs w:val="24"/>
          </w:rPr>
          <w:delText>Managing</w:delText>
        </w:r>
      </w:del>
      <w:ins w:id="734" w:author="Author" w:date="2016-02-22T11:06:00Z">
        <w:r>
          <w:t>it is recommended that m</w:t>
        </w:r>
        <w:r w:rsidRPr="00177030">
          <w:t>anaging</w:t>
        </w:r>
      </w:ins>
      <w:r w:rsidRPr="00177030">
        <w:t xml:space="preserve"> authorities </w:t>
      </w:r>
      <w:del w:id="735" w:author="Author" w:date="2016-02-22T11:06:00Z">
        <w:r w:rsidR="004C1BBC" w:rsidRPr="00BE0A84">
          <w:rPr>
            <w:szCs w:val="24"/>
          </w:rPr>
          <w:delText xml:space="preserve">are recommended to </w:delText>
        </w:r>
      </w:del>
      <w:r w:rsidRPr="00177030">
        <w:t xml:space="preserve">envisage the conclusion of Framework </w:t>
      </w:r>
      <w:del w:id="736" w:author="Author" w:date="2016-02-22T11:06:00Z">
        <w:r w:rsidR="004C1BBC" w:rsidRPr="00BE0A84">
          <w:rPr>
            <w:szCs w:val="24"/>
          </w:rPr>
          <w:delText>contracts</w:delText>
        </w:r>
      </w:del>
      <w:ins w:id="737" w:author="Author" w:date="2016-02-22T11:06:00Z">
        <w:r>
          <w:t>agreements</w:t>
        </w:r>
      </w:ins>
      <w:r w:rsidRPr="00177030">
        <w:t xml:space="preserve"> rather than proceeding by contract modifications.</w:t>
      </w:r>
    </w:p>
    <w:p w:rsidR="00FF1C09" w:rsidRPr="00177030" w:rsidRDefault="00FF1C09" w:rsidP="00FF1C09">
      <w:pPr>
        <w:pStyle w:val="Nadpis3"/>
        <w:rPr>
          <w:rPrChange w:id="738" w:author="Author" w:date="2016-02-22T11:06:00Z">
            <w:rPr>
              <w:b/>
              <w:i w:val="0"/>
              <w:lang w:val="en-US"/>
            </w:rPr>
          </w:rPrChange>
        </w:rPr>
      </w:pPr>
      <w:bookmarkStart w:id="739" w:name="_Toc443553294"/>
      <w:bookmarkStart w:id="740" w:name="_Toc432515898"/>
      <w:r w:rsidRPr="00177030">
        <w:rPr>
          <w:rPrChange w:id="741" w:author="Author" w:date="2016-02-22T11:06:00Z">
            <w:rPr>
              <w:b/>
              <w:i w:val="0"/>
              <w:lang w:val="en-US"/>
            </w:rPr>
          </w:rPrChange>
        </w:rPr>
        <w:t>Below the thresholds of the Directive</w:t>
      </w:r>
      <w:ins w:id="742" w:author="Author" w:date="2016-02-22T11:06:00Z">
        <w:r>
          <w:t>:</w:t>
        </w:r>
      </w:ins>
      <w:r w:rsidRPr="00177030">
        <w:rPr>
          <w:rPrChange w:id="743" w:author="Author" w:date="2016-02-22T11:06:00Z">
            <w:rPr>
              <w:b/>
              <w:i w:val="0"/>
              <w:lang w:val="en-US"/>
            </w:rPr>
          </w:rPrChange>
        </w:rPr>
        <w:t xml:space="preserve"> selection </w:t>
      </w:r>
      <w:del w:id="744" w:author="Author" w:date="2016-02-22T11:06:00Z">
        <w:r w:rsidR="00BE0A84" w:rsidRPr="009C3B57">
          <w:rPr>
            <w:b/>
            <w:i w:val="0"/>
            <w:szCs w:val="24"/>
            <w:lang w:val="en-US"/>
          </w:rPr>
          <w:delText>according to</w:delText>
        </w:r>
      </w:del>
      <w:ins w:id="745" w:author="Author" w:date="2016-02-22T11:06:00Z">
        <w:r>
          <w:t>in accordance with</w:t>
        </w:r>
      </w:ins>
      <w:r w:rsidRPr="00177030">
        <w:rPr>
          <w:rPrChange w:id="746" w:author="Author" w:date="2016-02-22T11:06:00Z">
            <w:rPr>
              <w:b/>
              <w:i w:val="0"/>
              <w:lang w:val="en-US"/>
            </w:rPr>
          </w:rPrChange>
        </w:rPr>
        <w:t xml:space="preserve"> the principles of the Treaty</w:t>
      </w:r>
      <w:bookmarkEnd w:id="739"/>
      <w:bookmarkEnd w:id="740"/>
    </w:p>
    <w:p w:rsidR="00FF1C09" w:rsidRPr="00177030" w:rsidRDefault="00FF1C09">
      <w:pPr>
        <w:widowControl w:val="0"/>
        <w:pPrChange w:id="747" w:author="Author" w:date="2016-02-22T11:06:00Z">
          <w:pPr/>
        </w:pPrChange>
      </w:pPr>
      <w:r w:rsidRPr="00177030">
        <w:t xml:space="preserve">Below the thresholds of the </w:t>
      </w:r>
      <w:del w:id="748" w:author="Author" w:date="2016-02-22T11:06:00Z">
        <w:r w:rsidR="00BE0A84" w:rsidRPr="00BE0A84">
          <w:rPr>
            <w:szCs w:val="24"/>
          </w:rPr>
          <w:delText>public procurement</w:delText>
        </w:r>
      </w:del>
      <w:ins w:id="749" w:author="Author" w:date="2016-02-22T11:06:00Z">
        <w:r>
          <w:t>P</w:t>
        </w:r>
        <w:r w:rsidRPr="00177030">
          <w:t xml:space="preserve">ublic </w:t>
        </w:r>
        <w:r>
          <w:t>P</w:t>
        </w:r>
        <w:r w:rsidRPr="00177030">
          <w:t>rocurement</w:t>
        </w:r>
      </w:ins>
      <w:r w:rsidRPr="00177030">
        <w:t xml:space="preserve"> Directives, the selection of bodies entrusted with the task of implementation of financial instruments </w:t>
      </w:r>
      <w:ins w:id="750" w:author="Author" w:date="2016-02-22T11:06:00Z">
        <w:r>
          <w:t xml:space="preserve">and financial intermediaries </w:t>
        </w:r>
      </w:ins>
      <w:r w:rsidRPr="00177030">
        <w:t>must comply with the principles of the Treaty if the contract is of cross border interest.</w:t>
      </w:r>
      <w:del w:id="751" w:author="Author" w:date="2016-02-22T11:06:00Z">
        <w:r w:rsidR="00BE0A84" w:rsidRPr="00BE0A84">
          <w:rPr>
            <w:szCs w:val="24"/>
          </w:rPr>
          <w:delText xml:space="preserve"> This applies to both the selection of fund managers (including funds of funds) and financial intermediaries.</w:delText>
        </w:r>
        <w:r w:rsidR="00BE0A84" w:rsidRPr="00BE0A84">
          <w:rPr>
            <w:b/>
            <w:szCs w:val="24"/>
          </w:rPr>
          <w:delText xml:space="preserve"> </w:delText>
        </w:r>
      </w:del>
      <w:r w:rsidRPr="00177030">
        <w:t xml:space="preserve"> </w:t>
      </w:r>
    </w:p>
    <w:p w:rsidR="00FF1C09" w:rsidRPr="00177030" w:rsidRDefault="00FF1C09">
      <w:pPr>
        <w:widowControl w:val="0"/>
        <w:pPrChange w:id="752" w:author="Author" w:date="2016-02-22T11:06:00Z">
          <w:pPr/>
        </w:pPrChange>
      </w:pPr>
      <w:r w:rsidRPr="00177030">
        <w:t xml:space="preserve">The principles of the Treaty to be respected are those of free movement of goods, freedom of establishment and freedom to provide services, as well as </w:t>
      </w:r>
      <w:del w:id="753" w:author="Author" w:date="2016-02-22T11:06:00Z">
        <w:r w:rsidR="00BE0A84" w:rsidRPr="00BE0A84">
          <w:rPr>
            <w:szCs w:val="24"/>
          </w:rPr>
          <w:delText xml:space="preserve">of the principles deriving therefrom, such as </w:delText>
        </w:r>
      </w:del>
      <w:r w:rsidRPr="00177030">
        <w:t>equal treatment, non-discrimination, mutual recognition</w:t>
      </w:r>
      <w:del w:id="754" w:author="Author" w:date="2016-02-22T11:06:00Z">
        <w:r w:rsidR="00BE0A84" w:rsidRPr="00BE0A84">
          <w:rPr>
            <w:szCs w:val="24"/>
          </w:rPr>
          <w:delText xml:space="preserve"> and</w:delText>
        </w:r>
      </w:del>
      <w:ins w:id="755" w:author="Author" w:date="2016-02-22T11:06:00Z">
        <w:r>
          <w:t>,</w:t>
        </w:r>
      </w:ins>
      <w:r w:rsidRPr="00177030">
        <w:t xml:space="preserve"> transparency</w:t>
      </w:r>
      <w:ins w:id="756" w:author="Author" w:date="2016-02-22T11:06:00Z">
        <w:r>
          <w:t xml:space="preserve"> and proportionality</w:t>
        </w:r>
      </w:ins>
      <w:r w:rsidRPr="00177030">
        <w:t>.</w:t>
      </w:r>
    </w:p>
    <w:p w:rsidR="00FF1C09" w:rsidRPr="00177030" w:rsidRDefault="00FF1C09">
      <w:pPr>
        <w:widowControl w:val="0"/>
        <w:pPrChange w:id="757" w:author="Author" w:date="2016-02-22T11:06:00Z">
          <w:pPr/>
        </w:pPrChange>
      </w:pPr>
      <w:r w:rsidRPr="00177030">
        <w:t xml:space="preserve">The Commission, building on the ECJ case law, issued an interpretative communication </w:t>
      </w:r>
      <w:del w:id="758" w:author="Author" w:date="2016-02-22T11:06:00Z">
        <w:r w:rsidR="00BE0A84" w:rsidRPr="00BE0A84">
          <w:rPr>
            <w:szCs w:val="24"/>
          </w:rPr>
          <w:delText>on</w:delText>
        </w:r>
      </w:del>
      <w:ins w:id="759" w:author="Author" w:date="2016-02-22T11:06:00Z">
        <w:r>
          <w:t>entitled</w:t>
        </w:r>
      </w:ins>
      <w:r w:rsidRPr="00177030">
        <w:t xml:space="preserve"> the "Community law applicable to contract awards not or not fully subject to the provisions of the “Public Procurement” Directives" of 23 June 2006</w:t>
      </w:r>
      <w:r w:rsidRPr="00177030">
        <w:rPr>
          <w:rStyle w:val="Znakapoznpodarou"/>
          <w:rPrChange w:id="760" w:author="Author" w:date="2016-02-22T11:06:00Z">
            <w:rPr>
              <w:vertAlign w:val="superscript"/>
            </w:rPr>
          </w:rPrChange>
        </w:rPr>
        <w:footnoteReference w:id="15"/>
      </w:r>
      <w:r w:rsidRPr="00177030">
        <w:t xml:space="preserve"> in which the requirements </w:t>
      </w:r>
      <w:del w:id="764" w:author="Author" w:date="2016-02-22T11:06:00Z">
        <w:r w:rsidR="00BE0A84" w:rsidRPr="00BE0A84">
          <w:rPr>
            <w:szCs w:val="24"/>
          </w:rPr>
          <w:delText>coming</w:delText>
        </w:r>
      </w:del>
      <w:ins w:id="765" w:author="Author" w:date="2016-02-22T11:06:00Z">
        <w:r>
          <w:t>stemming</w:t>
        </w:r>
      </w:ins>
      <w:r w:rsidRPr="00177030">
        <w:t xml:space="preserve"> from </w:t>
      </w:r>
      <w:del w:id="766" w:author="Author" w:date="2016-02-22T11:06:00Z">
        <w:r w:rsidR="00BE0A84" w:rsidRPr="00BE0A84">
          <w:rPr>
            <w:szCs w:val="24"/>
          </w:rPr>
          <w:delText>these</w:delText>
        </w:r>
      </w:del>
      <w:ins w:id="767" w:author="Author" w:date="2016-02-22T11:06:00Z">
        <w:r w:rsidRPr="00177030">
          <w:t>th</w:t>
        </w:r>
        <w:r>
          <w:t>o</w:t>
        </w:r>
        <w:r w:rsidRPr="00177030">
          <w:t>se</w:t>
        </w:r>
      </w:ins>
      <w:r w:rsidRPr="00177030">
        <w:t xml:space="preserve"> principles are developed.</w:t>
      </w:r>
    </w:p>
    <w:p w:rsidR="00FF1C09" w:rsidRPr="00177030" w:rsidRDefault="00BE0A84">
      <w:pPr>
        <w:widowControl w:val="0"/>
        <w:pPrChange w:id="768" w:author="Author" w:date="2016-02-22T11:06:00Z">
          <w:pPr/>
        </w:pPrChange>
      </w:pPr>
      <w:del w:id="769" w:author="Author" w:date="2016-02-22T11:06:00Z">
        <w:r w:rsidRPr="00BE0A84">
          <w:rPr>
            <w:szCs w:val="24"/>
          </w:rPr>
          <w:delText>According to</w:delText>
        </w:r>
      </w:del>
      <w:ins w:id="770" w:author="Author" w:date="2016-02-22T11:06:00Z">
        <w:r w:rsidR="00FF1C09">
          <w:t>In accordance with the case law of</w:t>
        </w:r>
      </w:ins>
      <w:r w:rsidR="00FF1C09" w:rsidRPr="00177030">
        <w:t xml:space="preserve"> the ECJ, the principles of equal treatment and of non-discrimination imply an obligation of transparency which consists in ensuring, for the benefit of any potential tenderer, a degree of advertising sufficient to enable the market to be opened up to competition. The obligation of transparency requires that economic operators located in another Member State have access to appropriate information regarding the contract before it is awarded, so that, if they so wish, they </w:t>
      </w:r>
      <w:del w:id="771" w:author="Author" w:date="2016-02-22T11:06:00Z">
        <w:r w:rsidRPr="00BE0A84">
          <w:rPr>
            <w:szCs w:val="24"/>
          </w:rPr>
          <w:delText>would be</w:delText>
        </w:r>
      </w:del>
      <w:ins w:id="772" w:author="Author" w:date="2016-02-22T11:06:00Z">
        <w:r w:rsidR="00FF1C09">
          <w:t>are</w:t>
        </w:r>
      </w:ins>
      <w:r w:rsidR="00FF1C09" w:rsidRPr="00177030">
        <w:t xml:space="preserve"> in a position to express their interest in obtaining that contract. </w:t>
      </w:r>
    </w:p>
    <w:p w:rsidR="00FF1C09" w:rsidRPr="00177030" w:rsidRDefault="00FF1C09">
      <w:pPr>
        <w:widowControl w:val="0"/>
        <w:pPrChange w:id="773" w:author="Author" w:date="2016-02-22T11:06:00Z">
          <w:pPr/>
        </w:pPrChange>
      </w:pPr>
      <w:r w:rsidRPr="00177030">
        <w:t xml:space="preserve">This requires publication of a sufficiently accessible advertisement prior to the award of </w:t>
      </w:r>
      <w:r w:rsidRPr="00177030">
        <w:lastRenderedPageBreak/>
        <w:t>the contract. This advertisement should be published by the contracting entity in order to open the contract award to competition.</w:t>
      </w:r>
      <w:r>
        <w:t xml:space="preserve"> </w:t>
      </w:r>
      <w:r w:rsidRPr="00177030">
        <w:t xml:space="preserve">The contracting entities are responsible for deciding the most appropriate medium for advertising their contracts. </w:t>
      </w:r>
    </w:p>
    <w:p w:rsidR="00FF1C09" w:rsidRPr="00177030" w:rsidRDefault="00BE0A84">
      <w:pPr>
        <w:widowControl w:val="0"/>
        <w:autoSpaceDE w:val="0"/>
        <w:autoSpaceDN w:val="0"/>
        <w:adjustRightInd w:val="0"/>
        <w:pPrChange w:id="774" w:author="Author" w:date="2016-02-22T11:06:00Z">
          <w:pPr/>
        </w:pPrChange>
      </w:pPr>
      <w:del w:id="775" w:author="Author" w:date="2016-02-22T11:06:00Z">
        <w:r w:rsidRPr="00BE0A84">
          <w:rPr>
            <w:szCs w:val="24"/>
          </w:rPr>
          <w:delText>This obligation</w:delText>
        </w:r>
      </w:del>
      <w:ins w:id="776" w:author="Author" w:date="2016-02-22T11:06:00Z">
        <w:r w:rsidR="00FF1C09">
          <w:t>O</w:t>
        </w:r>
        <w:r w:rsidR="00FF1C09" w:rsidRPr="00177030">
          <w:t>bligation</w:t>
        </w:r>
        <w:r w:rsidR="00FF1C09">
          <w:t>s</w:t>
        </w:r>
      </w:ins>
      <w:r w:rsidR="00FF1C09" w:rsidRPr="00177030">
        <w:t xml:space="preserve"> stemming from the principles of the Treaty </w:t>
      </w:r>
      <w:del w:id="777" w:author="Author" w:date="2016-02-22T11:06:00Z">
        <w:r w:rsidRPr="00BE0A84">
          <w:rPr>
            <w:szCs w:val="24"/>
          </w:rPr>
          <w:delText>is compulsory only for</w:delText>
        </w:r>
      </w:del>
      <w:ins w:id="778" w:author="Author" w:date="2016-02-22T11:06:00Z">
        <w:r w:rsidR="00FF1C09">
          <w:t>apply to</w:t>
        </w:r>
      </w:ins>
      <w:r w:rsidR="00FF1C09" w:rsidRPr="00177030">
        <w:t xml:space="preserve"> contracts below the thresholds of the </w:t>
      </w:r>
      <w:del w:id="779" w:author="Author" w:date="2016-02-22T11:06:00Z">
        <w:r w:rsidRPr="00BE0A84">
          <w:rPr>
            <w:szCs w:val="24"/>
          </w:rPr>
          <w:delText>Directive</w:delText>
        </w:r>
      </w:del>
      <w:ins w:id="780" w:author="Author" w:date="2016-02-22T11:06:00Z">
        <w:r w:rsidR="00FF1C09" w:rsidRPr="00177030">
          <w:t>Directive</w:t>
        </w:r>
        <w:r w:rsidR="00FF1C09">
          <w:t>s</w:t>
        </w:r>
      </w:ins>
      <w:r w:rsidR="00FF1C09" w:rsidRPr="00177030">
        <w:t xml:space="preserve"> which present a cross border interest. The existence of a certain cross border interest must be </w:t>
      </w:r>
      <w:del w:id="781" w:author="Author" w:date="2016-02-22T11:06:00Z">
        <w:r w:rsidRPr="00BE0A84">
          <w:rPr>
            <w:szCs w:val="24"/>
          </w:rPr>
          <w:delText>estimated</w:delText>
        </w:r>
      </w:del>
      <w:ins w:id="782" w:author="Author" w:date="2016-02-22T11:06:00Z">
        <w:r w:rsidR="00FF1C09">
          <w:t>assessed</w:t>
        </w:r>
      </w:ins>
      <w:r w:rsidR="00FF1C09" w:rsidRPr="00177030">
        <w:t xml:space="preserve"> by individual contracting entities based on an evaluation of the individual circumstances of the case, such as the subject-matter of the contract, the importance of its estimated value, in conjunction with the place where the work is to be carried out or the technical characteristics of the contract</w:t>
      </w:r>
      <w:r w:rsidR="00FF1C09" w:rsidRPr="00177030">
        <w:rPr>
          <w:rStyle w:val="Znakapoznpodarou"/>
          <w:rPrChange w:id="783" w:author="Author" w:date="2016-02-22T11:06:00Z">
            <w:rPr>
              <w:vertAlign w:val="superscript"/>
            </w:rPr>
          </w:rPrChange>
        </w:rPr>
        <w:footnoteReference w:id="16"/>
      </w:r>
      <w:r w:rsidR="00FF1C09" w:rsidRPr="00177030">
        <w:t xml:space="preserve">, the specifics of the sector concerned (size and structure of the market, commercial practices, etc.). </w:t>
      </w:r>
      <w:ins w:id="812" w:author="Author" w:date="2016-02-22T11:06:00Z">
        <w:r w:rsidR="00FF1C09" w:rsidRPr="00177030">
          <w:t>   </w:t>
        </w:r>
      </w:ins>
    </w:p>
    <w:p w:rsidR="00BE0A84" w:rsidRPr="009C3B57" w:rsidRDefault="00BE0A84" w:rsidP="004C1BBC">
      <w:pPr>
        <w:pStyle w:val="Nadpis3"/>
        <w:spacing w:after="200" w:line="276" w:lineRule="auto"/>
        <w:jc w:val="left"/>
        <w:rPr>
          <w:del w:id="813" w:author="Author" w:date="2016-02-22T11:06:00Z"/>
          <w:b/>
          <w:i w:val="0"/>
          <w:szCs w:val="24"/>
          <w:lang w:val="en-US"/>
        </w:rPr>
      </w:pPr>
      <w:bookmarkStart w:id="814" w:name="_Toc432515899"/>
      <w:bookmarkStart w:id="815" w:name="_Toc443553295"/>
      <w:del w:id="816" w:author="Author" w:date="2016-02-22T11:06:00Z">
        <w:r w:rsidRPr="009C3B57">
          <w:rPr>
            <w:b/>
            <w:i w:val="0"/>
            <w:szCs w:val="24"/>
            <w:lang w:val="en-US"/>
          </w:rPr>
          <w:delText>Specific case of services inseparable from co-investment fallings outside the scope of public procurement Directives</w:delText>
        </w:r>
        <w:bookmarkEnd w:id="814"/>
      </w:del>
    </w:p>
    <w:p w:rsidR="00BE0A84" w:rsidRPr="00BE0A84" w:rsidRDefault="00BE0A84" w:rsidP="00337839">
      <w:pPr>
        <w:rPr>
          <w:del w:id="817" w:author="Author" w:date="2016-02-22T11:06:00Z"/>
          <w:szCs w:val="24"/>
        </w:rPr>
      </w:pPr>
      <w:del w:id="818" w:author="Author" w:date="2016-02-22T11:06:00Z">
        <w:r w:rsidRPr="00BE0A84">
          <w:rPr>
            <w:szCs w:val="24"/>
          </w:rPr>
          <w:delText>In certain circumstances, the managing authorities in Member States are looking for a co-investor which at the same time will be in charge of the implementation of the financial instrument.</w:delText>
        </w:r>
      </w:del>
    </w:p>
    <w:p w:rsidR="00BE0A84" w:rsidRPr="00BE0A84" w:rsidRDefault="00BE0A84" w:rsidP="00337839">
      <w:pPr>
        <w:numPr>
          <w:ilvl w:val="0"/>
          <w:numId w:val="25"/>
        </w:numPr>
        <w:spacing w:after="200" w:line="276" w:lineRule="auto"/>
        <w:rPr>
          <w:del w:id="819" w:author="Author" w:date="2016-02-22T11:06:00Z"/>
          <w:szCs w:val="24"/>
        </w:rPr>
      </w:pPr>
      <w:del w:id="820" w:author="Author" w:date="2016-02-22T11:06:00Z">
        <w:r w:rsidRPr="00BE0A84">
          <w:rPr>
            <w:szCs w:val="24"/>
          </w:rPr>
          <w:delText>If the private co-investment and the fund management task can be clearly separated, then the fund management part only is subject to public procurement rules and principles.</w:delText>
        </w:r>
      </w:del>
    </w:p>
    <w:p w:rsidR="00BE0A84" w:rsidRPr="00BE0A84" w:rsidRDefault="00BE0A84" w:rsidP="00337839">
      <w:pPr>
        <w:numPr>
          <w:ilvl w:val="0"/>
          <w:numId w:val="25"/>
        </w:numPr>
        <w:spacing w:after="200" w:line="276" w:lineRule="auto"/>
        <w:rPr>
          <w:del w:id="821" w:author="Author" w:date="2016-02-22T11:06:00Z"/>
          <w:szCs w:val="24"/>
        </w:rPr>
      </w:pPr>
      <w:del w:id="822" w:author="Author" w:date="2016-02-22T11:06:00Z">
        <w:r w:rsidRPr="00BE0A84">
          <w:rPr>
            <w:szCs w:val="24"/>
          </w:rPr>
          <w:delText xml:space="preserve">In the case of mixed contracts, where the different parts which constitute the contract are objectively not separable, the applicable rules should be determined with respect to the main subject of the contract. Contracting authorities should determine whether the different parts are separable or not based on the relevant case-law of the ECJ. As indicated in recital 11 of Directive 2014/24/EU, the intentions of the contracting authority to regard the various aspects making up a mixed contract as indivisible should be supported by objective evidence capable of justifying them and of establishing the need to conclude a single contract. </w:delText>
        </w:r>
      </w:del>
    </w:p>
    <w:p w:rsidR="00BE0A84" w:rsidRPr="00BE0A84" w:rsidRDefault="00BE0A84" w:rsidP="00337839">
      <w:pPr>
        <w:numPr>
          <w:ilvl w:val="0"/>
          <w:numId w:val="26"/>
        </w:numPr>
        <w:spacing w:after="200" w:line="276" w:lineRule="auto"/>
        <w:rPr>
          <w:del w:id="823" w:author="Author" w:date="2016-02-22T11:06:00Z"/>
          <w:szCs w:val="24"/>
        </w:rPr>
      </w:pPr>
      <w:del w:id="824" w:author="Author" w:date="2016-02-22T11:06:00Z">
        <w:r w:rsidRPr="00BE0A84">
          <w:rPr>
            <w:szCs w:val="24"/>
          </w:rPr>
          <w:delText xml:space="preserve">Where co-investment is the main subject matter of a contract, then the selection of the co-investor in charge of the accessory activity of implementation of the financial instrument, falls outside the scope of application of the public procurement Directives. In this case, the selection of such body must be done in conformity with the principles of the Treaty. </w:delText>
        </w:r>
      </w:del>
    </w:p>
    <w:p w:rsidR="00BE0A84" w:rsidRPr="00BE0A84" w:rsidRDefault="00BE0A84" w:rsidP="00337839">
      <w:pPr>
        <w:numPr>
          <w:ilvl w:val="0"/>
          <w:numId w:val="26"/>
        </w:numPr>
        <w:spacing w:after="200" w:line="276" w:lineRule="auto"/>
        <w:rPr>
          <w:del w:id="825" w:author="Author" w:date="2016-02-22T11:06:00Z"/>
          <w:szCs w:val="24"/>
        </w:rPr>
      </w:pPr>
      <w:del w:id="826" w:author="Author" w:date="2016-02-22T11:06:00Z">
        <w:r w:rsidRPr="00BE0A84">
          <w:rPr>
            <w:szCs w:val="24"/>
          </w:rPr>
          <w:delText xml:space="preserve">Where implementation of the financial instrument is the main subject matter of the contract,, then the whole operation is subject to public procurement rules. </w:delText>
        </w:r>
      </w:del>
    </w:p>
    <w:p w:rsidR="00BE0A84" w:rsidRPr="00BE0A84" w:rsidRDefault="00BE0A84" w:rsidP="00337839">
      <w:pPr>
        <w:rPr>
          <w:del w:id="827" w:author="Author" w:date="2016-02-22T11:06:00Z"/>
          <w:szCs w:val="24"/>
        </w:rPr>
      </w:pPr>
      <w:del w:id="828" w:author="Author" w:date="2016-02-22T11:06:00Z">
        <w:r w:rsidRPr="00BE0A84">
          <w:rPr>
            <w:szCs w:val="24"/>
          </w:rPr>
          <w:delText xml:space="preserve">Even if this situation is theoretically possible, it is difficult to envisage that the purpose of a contract would be both co-investment and provision of financial services with the financial service being ancillary to the co-investment activity. The analysis should not be done by managing authorities with the aim to circumvent the application of public procurement rules. In case of doubt managing authorities are therefore recommended to procure the financial service. </w:delText>
        </w:r>
      </w:del>
    </w:p>
    <w:p w:rsidR="00BE0A84" w:rsidRPr="00BE0A84" w:rsidRDefault="00BE0A84" w:rsidP="00337839">
      <w:pPr>
        <w:rPr>
          <w:del w:id="829" w:author="Author" w:date="2016-02-22T11:06:00Z"/>
          <w:szCs w:val="24"/>
          <w:lang w:val="en-US"/>
        </w:rPr>
      </w:pPr>
      <w:del w:id="830" w:author="Author" w:date="2016-02-22T11:06:00Z">
        <w:r w:rsidRPr="00BE0A84">
          <w:rPr>
            <w:b/>
            <w:szCs w:val="24"/>
            <w:u w:val="single"/>
            <w:lang w:val="en-US"/>
          </w:rPr>
          <w:delText>Conclusion of Section 3.1</w:delText>
        </w:r>
        <w:r w:rsidRPr="00BE0A84">
          <w:rPr>
            <w:szCs w:val="24"/>
            <w:lang w:val="en-US"/>
          </w:rPr>
          <w:delText>: When selecting an entity in charge of implementing financial instruments, including a fund of funds, the managing authorities must comply, in addition to the public procurement rules and principles, with provisions of Article 7(1) and (2) of the CDR.</w:delText>
        </w:r>
      </w:del>
    </w:p>
    <w:p w:rsidR="00BE0A84" w:rsidRPr="00BE0A84" w:rsidRDefault="00BE0A84" w:rsidP="00337839">
      <w:pPr>
        <w:rPr>
          <w:del w:id="831" w:author="Author" w:date="2016-02-22T11:06:00Z"/>
          <w:szCs w:val="24"/>
          <w:lang w:val="en-US"/>
        </w:rPr>
      </w:pPr>
      <w:del w:id="832" w:author="Author" w:date="2016-02-22T11:06:00Z">
        <w:r w:rsidRPr="00BE0A84">
          <w:rPr>
            <w:szCs w:val="24"/>
            <w:lang w:val="en-US"/>
          </w:rPr>
          <w:delText xml:space="preserve">In addition, according to Article 7(3) of the CDR, when the entity in charge of the implementation of a fund of funds further entrusts implementation tasks to financial intermediaries, the selection must respect the </w:delText>
        </w:r>
        <w:r w:rsidRPr="00BE0A84">
          <w:rPr>
            <w:szCs w:val="24"/>
          </w:rPr>
          <w:delText>specific requirements laid down in that provision</w:delText>
        </w:r>
        <w:r w:rsidRPr="00BE0A84">
          <w:rPr>
            <w:szCs w:val="24"/>
            <w:lang w:val="en-US"/>
          </w:rPr>
          <w:delText xml:space="preserve"> (see section 3.8 below) and, when such an entity</w:delText>
        </w:r>
        <w:r w:rsidRPr="00BE0A84">
          <w:rPr>
            <w:szCs w:val="24"/>
          </w:rPr>
          <w:delText xml:space="preserve"> is a contracting authority in the meaning of the applicable public procurement Directive it must respect public procurement rules and principles.</w:delText>
        </w:r>
      </w:del>
    </w:p>
    <w:p w:rsidR="00FF1C09" w:rsidRPr="00177030" w:rsidRDefault="00FF1C09" w:rsidP="00FF1C09">
      <w:pPr>
        <w:pStyle w:val="Nadpis2"/>
        <w:rPr>
          <w:lang w:val="en-US"/>
        </w:rPr>
      </w:pPr>
      <w:bookmarkStart w:id="833" w:name="_Toc432515900"/>
      <w:r w:rsidRPr="00177030">
        <w:rPr>
          <w:lang w:val="en-US"/>
        </w:rPr>
        <w:t>Designation of the EIB</w:t>
      </w:r>
      <w:bookmarkEnd w:id="815"/>
      <w:bookmarkEnd w:id="833"/>
    </w:p>
    <w:p w:rsidR="00FF1C09" w:rsidRPr="00177030" w:rsidRDefault="00FF1C09">
      <w:pPr>
        <w:widowControl w:val="0"/>
        <w:pPrChange w:id="834" w:author="Author" w:date="2016-02-22T11:06:00Z">
          <w:pPr/>
        </w:pPrChange>
      </w:pPr>
      <w:r w:rsidRPr="00177030">
        <w:t>The EIB is one of the bodies identified in the CPR to whom tasks of implementation of financial instruments may be entrusted by managing authorities (Article 38(4</w:t>
      </w:r>
      <w:proofErr w:type="gramStart"/>
      <w:r w:rsidRPr="00177030">
        <w:t>)(</w:t>
      </w:r>
      <w:proofErr w:type="gramEnd"/>
      <w:r w:rsidRPr="00177030">
        <w:t>b)(</w:t>
      </w:r>
      <w:proofErr w:type="spellStart"/>
      <w:r w:rsidRPr="00177030">
        <w:t>i</w:t>
      </w:r>
      <w:proofErr w:type="spellEnd"/>
      <w:r w:rsidRPr="00177030">
        <w:t>)</w:t>
      </w:r>
      <w:del w:id="835" w:author="Author" w:date="2016-02-22T11:06:00Z">
        <w:r w:rsidR="00BE0A84" w:rsidRPr="00BE0A84">
          <w:rPr>
            <w:szCs w:val="24"/>
          </w:rPr>
          <w:delText xml:space="preserve"> </w:delText>
        </w:r>
      </w:del>
      <w:r w:rsidRPr="00177030">
        <w:t>of the CPR).</w:t>
      </w:r>
    </w:p>
    <w:p w:rsidR="00FF1C09" w:rsidRPr="00177030" w:rsidRDefault="00FF1C09">
      <w:pPr>
        <w:widowControl w:val="0"/>
        <w:pPrChange w:id="836" w:author="Author" w:date="2016-02-22T11:06:00Z">
          <w:pPr/>
        </w:pPrChange>
      </w:pPr>
      <w:r w:rsidRPr="00177030">
        <w:t>As the relation between Member States and the EIB is ruled by primary law</w:t>
      </w:r>
      <w:ins w:id="837" w:author="Author" w:date="2016-02-22T11:06:00Z">
        <w:r>
          <w:rPr>
            <w:rStyle w:val="Znakapoznpodarou"/>
          </w:rPr>
          <w:footnoteReference w:id="17"/>
        </w:r>
      </w:ins>
      <w:r w:rsidRPr="00177030">
        <w:t xml:space="preserve">, access to the EIB's statutory activities cannot be subject to procedural rules and conditions extraneous to the provisions governing the EIB's activities under primary EU law. This means that the provisions of the directives on public procurement (which are secondary law) do not apply to mandates with regard to management of financial instruments concluded between </w:t>
      </w:r>
      <w:del w:id="840" w:author="Author" w:date="2016-02-22T11:06:00Z">
        <w:r w:rsidR="00BE0A84" w:rsidRPr="00BE0A84">
          <w:rPr>
            <w:szCs w:val="24"/>
          </w:rPr>
          <w:delText>Managing Authorities</w:delText>
        </w:r>
      </w:del>
      <w:ins w:id="841" w:author="Author" w:date="2016-02-22T11:06:00Z">
        <w:r>
          <w:t>m</w:t>
        </w:r>
        <w:r w:rsidRPr="00177030">
          <w:t xml:space="preserve">anaging </w:t>
        </w:r>
        <w:r>
          <w:t>a</w:t>
        </w:r>
        <w:r w:rsidRPr="00177030">
          <w:t>uthorities</w:t>
        </w:r>
      </w:ins>
      <w:r w:rsidRPr="00177030">
        <w:t xml:space="preserve"> and the EIB. Therefore, such contracts may be concluded directly with the EIB.</w:t>
      </w:r>
    </w:p>
    <w:p w:rsidR="00FF1C09" w:rsidRPr="00177030" w:rsidRDefault="00FF1C09">
      <w:pPr>
        <w:widowControl w:val="0"/>
        <w:autoSpaceDE w:val="0"/>
        <w:autoSpaceDN w:val="0"/>
        <w:adjustRightInd w:val="0"/>
        <w:spacing w:after="0"/>
        <w:pPrChange w:id="842" w:author="Author" w:date="2016-02-22T11:06:00Z">
          <w:pPr/>
        </w:pPrChange>
      </w:pPr>
      <w:r w:rsidRPr="00177030">
        <w:t>Where a contract is directly awarded</w:t>
      </w:r>
      <w:r>
        <w:t xml:space="preserve"> </w:t>
      </w:r>
      <w:r w:rsidRPr="00177030">
        <w:t>by a managing authority to the EIB for the implementation of a fund of funds, the EIB will select financial intermediaries to implement financial instruments on the basis of its own rules laid down in the EIB Guide to Procurement</w:t>
      </w:r>
      <w:r w:rsidRPr="00177030">
        <w:rPr>
          <w:vertAlign w:val="superscript"/>
        </w:rPr>
        <w:footnoteReference w:id="18"/>
      </w:r>
      <w:r w:rsidRPr="00177030">
        <w:t xml:space="preserve"> which,</w:t>
      </w:r>
      <w:r>
        <w:t xml:space="preserve"> </w:t>
      </w:r>
      <w:r w:rsidRPr="00177030">
        <w:t>since the EIB is subject to the Treaty</w:t>
      </w:r>
      <w:del w:id="848" w:author="Author" w:date="2016-02-22T11:06:00Z">
        <w:r w:rsidR="00BE0A84" w:rsidRPr="00BE0A84">
          <w:rPr>
            <w:szCs w:val="24"/>
          </w:rPr>
          <w:delText xml:space="preserve"> rules</w:delText>
        </w:r>
      </w:del>
      <w:r w:rsidRPr="00177030">
        <w:t>, must comply with the principles of the Treaty.</w:t>
      </w:r>
    </w:p>
    <w:p w:rsidR="00FF1C09" w:rsidRPr="00177030" w:rsidRDefault="00FF1C09" w:rsidP="00FF1C09">
      <w:pPr>
        <w:widowControl w:val="0"/>
        <w:autoSpaceDE w:val="0"/>
        <w:autoSpaceDN w:val="0"/>
        <w:adjustRightInd w:val="0"/>
        <w:spacing w:after="0"/>
        <w:rPr>
          <w:ins w:id="849" w:author="Author" w:date="2016-02-22T11:06:00Z"/>
        </w:rPr>
      </w:pPr>
    </w:p>
    <w:p w:rsidR="00FF1C09" w:rsidRPr="00177030" w:rsidRDefault="00FF1C09">
      <w:pPr>
        <w:widowControl w:val="0"/>
        <w:rPr>
          <w:lang w:val="en-US"/>
        </w:rPr>
        <w:pPrChange w:id="850" w:author="Author" w:date="2016-02-22T11:06:00Z">
          <w:pPr/>
        </w:pPrChange>
      </w:pPr>
      <w:r w:rsidRPr="00177030">
        <w:t xml:space="preserve">In addition, </w:t>
      </w:r>
      <w:del w:id="851" w:author="Author" w:date="2016-02-22T11:06:00Z">
        <w:r w:rsidR="00BE0A84" w:rsidRPr="00BE0A84">
          <w:rPr>
            <w:szCs w:val="24"/>
          </w:rPr>
          <w:delText>according to</w:delText>
        </w:r>
      </w:del>
      <w:ins w:id="852" w:author="Author" w:date="2016-02-22T11:06:00Z">
        <w:r>
          <w:t>in accordance with</w:t>
        </w:r>
      </w:ins>
      <w:r w:rsidRPr="00177030">
        <w:t xml:space="preserve"> Article 7(3) of the </w:t>
      </w:r>
      <w:r w:rsidRPr="00177030">
        <w:rPr>
          <w:lang w:val="en-US"/>
        </w:rPr>
        <w:t xml:space="preserve">CDR, when the EIB further entrusts implementation tasks to financial intermediaries, the selection must also respect the </w:t>
      </w:r>
      <w:r w:rsidRPr="00177030">
        <w:t>specific requirements laid down in that provision</w:t>
      </w:r>
      <w:r w:rsidRPr="00177030">
        <w:rPr>
          <w:lang w:val="en-US"/>
        </w:rPr>
        <w:t xml:space="preserve"> (see section 3.8 below).</w:t>
      </w:r>
    </w:p>
    <w:p w:rsidR="00FF1C09" w:rsidRPr="00177030" w:rsidRDefault="00FF1C09">
      <w:pPr>
        <w:widowControl w:val="0"/>
        <w:pPrChange w:id="853" w:author="Author" w:date="2016-02-22T11:06:00Z">
          <w:pPr/>
        </w:pPrChange>
      </w:pPr>
      <w:r w:rsidRPr="00177030">
        <w:rPr>
          <w:b/>
          <w:u w:val="single"/>
        </w:rPr>
        <w:lastRenderedPageBreak/>
        <w:t>Conclusion</w:t>
      </w:r>
      <w:r w:rsidRPr="00177030">
        <w:t xml:space="preserve">: </w:t>
      </w:r>
      <w:ins w:id="854" w:author="Author" w:date="2016-02-22T11:06:00Z">
        <w:r w:rsidRPr="00177030">
          <w:t xml:space="preserve"> </w:t>
        </w:r>
      </w:ins>
      <w:r w:rsidRPr="00177030">
        <w:t xml:space="preserve">Managing authorities may conclude directly with the EIB, </w:t>
      </w:r>
      <w:r w:rsidRPr="00177030">
        <w:rPr>
          <w:i/>
        </w:rPr>
        <w:t>i.e.</w:t>
      </w:r>
      <w:r w:rsidRPr="00177030">
        <w:t xml:space="preserve"> without competitive process</w:t>
      </w:r>
      <w:ins w:id="855" w:author="Author" w:date="2016-02-22T11:06:00Z">
        <w:r>
          <w:rPr>
            <w:rStyle w:val="Znakapoznpodarou"/>
          </w:rPr>
          <w:footnoteReference w:id="19"/>
        </w:r>
      </w:ins>
      <w:r w:rsidRPr="00177030">
        <w:t>, mandates with regard to the implementation of financial instruments.</w:t>
      </w:r>
    </w:p>
    <w:p w:rsidR="00FF1C09" w:rsidRPr="00FF1C09" w:rsidRDefault="00FF1C09" w:rsidP="00FF1C09">
      <w:pPr>
        <w:pStyle w:val="Nadpis2"/>
        <w:rPr>
          <w:lang w:val="en-US"/>
        </w:rPr>
      </w:pPr>
      <w:bookmarkStart w:id="858" w:name="_Toc443553296"/>
      <w:bookmarkStart w:id="859" w:name="_Toc432515901"/>
      <w:r w:rsidRPr="00177030">
        <w:rPr>
          <w:lang w:val="en-US"/>
        </w:rPr>
        <w:t>Designation of the EIF</w:t>
      </w:r>
      <w:bookmarkEnd w:id="858"/>
      <w:bookmarkEnd w:id="859"/>
    </w:p>
    <w:p w:rsidR="00FF1C09" w:rsidRPr="003A3051" w:rsidRDefault="00FF1C09">
      <w:pPr>
        <w:widowControl w:val="0"/>
        <w:rPr>
          <w:rPrChange w:id="860" w:author="Author" w:date="2016-02-22T11:06:00Z">
            <w:rPr>
              <w:lang w:val="en"/>
            </w:rPr>
          </w:rPrChange>
        </w:rPr>
        <w:pPrChange w:id="861" w:author="Author" w:date="2016-02-22T11:06:00Z">
          <w:pPr/>
        </w:pPrChange>
      </w:pPr>
      <w:r w:rsidRPr="00177030">
        <w:rPr>
          <w:lang w:val="en-US"/>
        </w:rPr>
        <w:t>The EIF was established in 1994 by the Board of Governors of the EIB (representing the Member States), based on an act of primary EU law</w:t>
      </w:r>
      <w:r w:rsidRPr="00177030">
        <w:rPr>
          <w:vertAlign w:val="superscript"/>
          <w:lang w:val="en-US"/>
        </w:rPr>
        <w:footnoteReference w:id="20"/>
      </w:r>
      <w:r w:rsidRPr="00177030">
        <w:rPr>
          <w:lang w:val="en-US"/>
        </w:rPr>
        <w:t>. The Act added an Article 30 to the Statute of the EIB, annexed to the Treaty, empowering the Board to establish the EIF and its statutes. Pursuant to that Article (since replaced by a general article on the establishment of EIB subsidiaries, the current</w:t>
      </w:r>
      <w:r w:rsidRPr="003A3051">
        <w:rPr>
          <w:lang w:val="en-US"/>
        </w:rPr>
        <w:t xml:space="preserve"> </w:t>
      </w:r>
      <w:r w:rsidRPr="00177030">
        <w:rPr>
          <w:lang w:val="en-US"/>
        </w:rPr>
        <w:t xml:space="preserve">Article 28 of Protocol (No. 5) </w:t>
      </w:r>
      <w:r w:rsidRPr="003A3051">
        <w:rPr>
          <w:rPrChange w:id="863" w:author="Author" w:date="2016-02-22T11:06:00Z">
            <w:rPr>
              <w:lang w:val="en"/>
            </w:rPr>
          </w:rPrChange>
        </w:rPr>
        <w:t>on the Statute of the EIB),</w:t>
      </w:r>
      <w:r>
        <w:rPr>
          <w:rPrChange w:id="864" w:author="Author" w:date="2016-02-22T11:06:00Z">
            <w:rPr>
              <w:lang w:val="en"/>
            </w:rPr>
          </w:rPrChange>
        </w:rPr>
        <w:t xml:space="preserve"> </w:t>
      </w:r>
      <w:r w:rsidRPr="00177030">
        <w:rPr>
          <w:lang w:val="en-US"/>
        </w:rPr>
        <w:t>the EIF</w:t>
      </w:r>
      <w:r w:rsidRPr="003A3051">
        <w:rPr>
          <w:rPrChange w:id="865" w:author="Author" w:date="2016-02-22T11:06:00Z">
            <w:rPr>
              <w:lang w:val="en"/>
            </w:rPr>
          </w:rPrChange>
        </w:rPr>
        <w:t xml:space="preserve"> has legal personality and a financial autonomy similar to that of the EIB. </w:t>
      </w:r>
    </w:p>
    <w:p w:rsidR="00FF1C09" w:rsidRPr="00177030" w:rsidRDefault="00FF1C09">
      <w:pPr>
        <w:widowControl w:val="0"/>
        <w:rPr>
          <w:lang w:val="en-US"/>
        </w:rPr>
        <w:pPrChange w:id="866" w:author="Author" w:date="2016-02-22T11:06:00Z">
          <w:pPr/>
        </w:pPrChange>
      </w:pPr>
      <w:r w:rsidRPr="00177030">
        <w:rPr>
          <w:lang w:val="en-US"/>
        </w:rPr>
        <w:t xml:space="preserve">According to Article 2 of its Statute, the task of the EIF is to contribute to the pursuit of the objectives of the European Union </w:t>
      </w:r>
      <w:del w:id="867" w:author="Author" w:date="2016-02-22T11:06:00Z">
        <w:r w:rsidR="00BE0A84" w:rsidRPr="00BE0A84">
          <w:rPr>
            <w:szCs w:val="24"/>
            <w:lang w:val="en-US"/>
          </w:rPr>
          <w:delText>through giving</w:delText>
        </w:r>
      </w:del>
      <w:ins w:id="868" w:author="Author" w:date="2016-02-22T11:06:00Z">
        <w:r>
          <w:rPr>
            <w:szCs w:val="24"/>
            <w:lang w:val="en-US"/>
          </w:rPr>
          <w:t>by providing</w:t>
        </w:r>
      </w:ins>
      <w:r w:rsidRPr="00177030">
        <w:rPr>
          <w:lang w:val="en-US"/>
        </w:rPr>
        <w:t xml:space="preserve"> guarantees and taking participations in enterprises. In addition, the EIF may engage in other activities connected with or resulting from those tasks. </w:t>
      </w:r>
    </w:p>
    <w:p w:rsidR="00FF1C09" w:rsidRPr="00177030" w:rsidRDefault="00FF1C09">
      <w:pPr>
        <w:widowControl w:val="0"/>
        <w:rPr>
          <w:lang w:val="en-US"/>
        </w:rPr>
        <w:pPrChange w:id="869" w:author="Author" w:date="2016-02-22T11:06:00Z">
          <w:pPr/>
        </w:pPrChange>
      </w:pPr>
      <w:r w:rsidRPr="00177030">
        <w:rPr>
          <w:lang w:val="en-US"/>
        </w:rPr>
        <w:t xml:space="preserve">As for the EIB, the position of the EIF is </w:t>
      </w:r>
      <w:r w:rsidRPr="00177030">
        <w:t>characterised</w:t>
      </w:r>
      <w:r w:rsidRPr="00177030">
        <w:rPr>
          <w:lang w:val="en-US"/>
        </w:rPr>
        <w:t xml:space="preserve"> by a close link with the European Union as regards its objectives. The EIF intends to contribute towards the Union’s objectives and </w:t>
      </w:r>
      <w:del w:id="870" w:author="Author" w:date="2016-02-22T11:06:00Z">
        <w:r w:rsidR="00BE0A84" w:rsidRPr="00BE0A84">
          <w:rPr>
            <w:szCs w:val="24"/>
            <w:lang w:val="en-US"/>
          </w:rPr>
          <w:delText>task with</w:delText>
        </w:r>
      </w:del>
      <w:ins w:id="871" w:author="Author" w:date="2016-02-22T11:06:00Z">
        <w:r w:rsidRPr="00177030">
          <w:rPr>
            <w:szCs w:val="24"/>
            <w:lang w:val="en-US"/>
          </w:rPr>
          <w:t>task</w:t>
        </w:r>
        <w:r>
          <w:rPr>
            <w:szCs w:val="24"/>
            <w:lang w:val="en-US"/>
          </w:rPr>
          <w:t>s</w:t>
        </w:r>
        <w:r w:rsidRPr="00177030">
          <w:rPr>
            <w:szCs w:val="24"/>
            <w:lang w:val="en-US"/>
          </w:rPr>
          <w:t xml:space="preserve"> </w:t>
        </w:r>
        <w:r>
          <w:rPr>
            <w:szCs w:val="24"/>
            <w:lang w:val="en-US"/>
          </w:rPr>
          <w:t>by</w:t>
        </w:r>
      </w:ins>
      <w:r w:rsidRPr="00177030">
        <w:rPr>
          <w:lang w:val="en-US"/>
        </w:rPr>
        <w:t xml:space="preserve"> carrying out activities in pursuit of the Union’s goals.</w:t>
      </w:r>
    </w:p>
    <w:p w:rsidR="00FF1C09" w:rsidRPr="00177030" w:rsidRDefault="00FF1C09">
      <w:pPr>
        <w:widowControl w:val="0"/>
        <w:pPrChange w:id="872" w:author="Author" w:date="2016-02-22T11:06:00Z">
          <w:pPr/>
        </w:pPrChange>
      </w:pPr>
      <w:r w:rsidRPr="00177030">
        <w:rPr>
          <w:lang w:val="en-US"/>
        </w:rPr>
        <w:t xml:space="preserve">Article 2(23) of the CPR defines the "EIB", for the purpose of the CPR, as comprising the EIB, the EIF and any (other) subsidiary of the EIB. </w:t>
      </w:r>
      <w:r w:rsidRPr="00177030">
        <w:t>The EIF is therefore also identified in the CPR among the bodies to whom tasks of implementation of financial instruments may be entrusted by managing authorities (Article 38(4</w:t>
      </w:r>
      <w:proofErr w:type="gramStart"/>
      <w:r w:rsidRPr="00177030">
        <w:t>)(</w:t>
      </w:r>
      <w:proofErr w:type="gramEnd"/>
      <w:r w:rsidRPr="00177030">
        <w:t>b)(</w:t>
      </w:r>
      <w:proofErr w:type="spellStart"/>
      <w:r w:rsidRPr="00177030">
        <w:t>i</w:t>
      </w:r>
      <w:proofErr w:type="spellEnd"/>
      <w:r w:rsidRPr="00177030">
        <w:t>) of the CPR).</w:t>
      </w:r>
    </w:p>
    <w:p w:rsidR="00FF1C09" w:rsidRDefault="00FF1C09" w:rsidP="00FF1C09">
      <w:pPr>
        <w:widowControl w:val="0"/>
        <w:rPr>
          <w:ins w:id="873" w:author="Author" w:date="2016-02-22T11:06:00Z"/>
        </w:rPr>
      </w:pPr>
      <w:ins w:id="874" w:author="Author" w:date="2016-02-22T11:06:00Z">
        <w:r>
          <w:t xml:space="preserve">As a result of the special status of the EIF, mandates </w:t>
        </w:r>
        <w:r w:rsidRPr="00177030">
          <w:t xml:space="preserve">with regard to management of financial instruments between </w:t>
        </w:r>
        <w:r>
          <w:t>m</w:t>
        </w:r>
        <w:r w:rsidRPr="00177030">
          <w:t xml:space="preserve">anaging </w:t>
        </w:r>
        <w:r>
          <w:t>a</w:t>
        </w:r>
        <w:r w:rsidRPr="00177030">
          <w:t>uthorities and the EIB may be concluded directly.</w:t>
        </w:r>
      </w:ins>
    </w:p>
    <w:p w:rsidR="00FF1C09" w:rsidRPr="00177030" w:rsidRDefault="00FF1C09">
      <w:pPr>
        <w:widowControl w:val="0"/>
        <w:pPrChange w:id="875" w:author="Author" w:date="2016-02-22T11:06:00Z">
          <w:pPr/>
        </w:pPrChange>
      </w:pPr>
      <w:r w:rsidRPr="00177030">
        <w:t>Where</w:t>
      </w:r>
      <w:r>
        <w:t xml:space="preserve"> </w:t>
      </w:r>
      <w:r w:rsidRPr="00177030">
        <w:t xml:space="preserve">a contract is directly awarded by a managing authority to the EIF for the implementation of a fund of funds, the EIF will select financial intermediaries to implement financial instruments on the basis of its own rules laid down in </w:t>
      </w:r>
      <w:r w:rsidRPr="003A3051">
        <w:rPr>
          <w:rPrChange w:id="876" w:author="Author" w:date="2016-02-22T11:06:00Z">
            <w:rPr>
              <w:lang w:val="en"/>
            </w:rPr>
          </w:rPrChange>
        </w:rPr>
        <w:t>the "EIF Guide for Procurement - Guide for the procurement of services, supplies and works by the EIF for its own account"</w:t>
      </w:r>
      <w:r w:rsidRPr="003A3051">
        <w:rPr>
          <w:vertAlign w:val="superscript"/>
          <w:rPrChange w:id="877" w:author="Author" w:date="2016-02-22T11:06:00Z">
            <w:rPr>
              <w:vertAlign w:val="superscript"/>
              <w:lang w:val="en"/>
            </w:rPr>
          </w:rPrChange>
        </w:rPr>
        <w:footnoteReference w:id="21"/>
      </w:r>
      <w:r w:rsidRPr="003A3051">
        <w:rPr>
          <w:rPrChange w:id="881" w:author="Author" w:date="2016-02-22T11:06:00Z">
            <w:rPr>
              <w:lang w:val="en"/>
            </w:rPr>
          </w:rPrChange>
        </w:rPr>
        <w:t>.</w:t>
      </w:r>
    </w:p>
    <w:p w:rsidR="00FF1C09" w:rsidRPr="00177030" w:rsidRDefault="00FF1C09">
      <w:pPr>
        <w:widowControl w:val="0"/>
        <w:rPr>
          <w:lang w:val="en-US"/>
        </w:rPr>
        <w:pPrChange w:id="882" w:author="Author" w:date="2016-02-22T11:06:00Z">
          <w:pPr/>
        </w:pPrChange>
      </w:pPr>
      <w:r w:rsidRPr="00177030">
        <w:lastRenderedPageBreak/>
        <w:t xml:space="preserve">In addition, according to Article 7(3) of the </w:t>
      </w:r>
      <w:r w:rsidRPr="00177030">
        <w:rPr>
          <w:lang w:val="en-US"/>
        </w:rPr>
        <w:t>CDR, when the EIF further entrusts implementation tasks to financial intermediaries,</w:t>
      </w:r>
      <w:r>
        <w:rPr>
          <w:lang w:val="en-US"/>
        </w:rPr>
        <w:t xml:space="preserve"> </w:t>
      </w:r>
      <w:r w:rsidRPr="00177030">
        <w:rPr>
          <w:lang w:val="en-US"/>
        </w:rPr>
        <w:t xml:space="preserve">the selection must respect the </w:t>
      </w:r>
      <w:r w:rsidRPr="00177030">
        <w:t>specific requirements laid down in that provision</w:t>
      </w:r>
      <w:r w:rsidRPr="00177030">
        <w:rPr>
          <w:lang w:val="en-US"/>
        </w:rPr>
        <w:t xml:space="preserve"> (see section</w:t>
      </w:r>
      <w:r>
        <w:rPr>
          <w:lang w:val="en-US"/>
        </w:rPr>
        <w:t xml:space="preserve"> </w:t>
      </w:r>
      <w:r w:rsidRPr="00177030">
        <w:rPr>
          <w:lang w:val="en-US"/>
        </w:rPr>
        <w:t>3.8 below).</w:t>
      </w:r>
    </w:p>
    <w:p w:rsidR="00FF1C09" w:rsidRPr="00177030" w:rsidRDefault="00FF1C09">
      <w:pPr>
        <w:widowControl w:val="0"/>
        <w:pPrChange w:id="883" w:author="Author" w:date="2016-02-22T11:06:00Z">
          <w:pPr/>
        </w:pPrChange>
      </w:pPr>
      <w:r w:rsidRPr="00177030">
        <w:rPr>
          <w:b/>
          <w:u w:val="single"/>
        </w:rPr>
        <w:t>Conclusion</w:t>
      </w:r>
      <w:r w:rsidRPr="00177030">
        <w:t xml:space="preserve">: Managing authorities may conclude directly with the EIF, </w:t>
      </w:r>
      <w:r w:rsidRPr="00177030">
        <w:rPr>
          <w:i/>
        </w:rPr>
        <w:t>i.e.</w:t>
      </w:r>
      <w:r w:rsidRPr="00177030">
        <w:t xml:space="preserve"> without competitive process</w:t>
      </w:r>
      <w:ins w:id="884" w:author="Author" w:date="2016-02-22T11:06:00Z">
        <w:r>
          <w:rPr>
            <w:rStyle w:val="Znakapoznpodarou"/>
          </w:rPr>
          <w:footnoteReference w:id="22"/>
        </w:r>
      </w:ins>
      <w:r w:rsidRPr="00177030">
        <w:t>, mandates with regard to the implementation of financial instruments.</w:t>
      </w:r>
    </w:p>
    <w:p w:rsidR="00FF1C09" w:rsidRPr="00177030" w:rsidRDefault="00FF1C09" w:rsidP="00FF1C09">
      <w:pPr>
        <w:pStyle w:val="Nadpis2"/>
        <w:rPr>
          <w:lang w:val="en-US"/>
        </w:rPr>
      </w:pPr>
      <w:bookmarkStart w:id="887" w:name="_Toc432515902"/>
      <w:bookmarkStart w:id="888" w:name="_Toc443553297"/>
      <w:r w:rsidRPr="00177030">
        <w:rPr>
          <w:lang w:val="en-US"/>
        </w:rPr>
        <w:t xml:space="preserve">Designation of an </w:t>
      </w:r>
      <w:del w:id="889" w:author="Author" w:date="2016-02-22T11:06:00Z">
        <w:r w:rsidR="00BE0A84" w:rsidRPr="004C1BBC">
          <w:rPr>
            <w:szCs w:val="24"/>
            <w:lang w:val="en-US"/>
          </w:rPr>
          <w:delText>International Financial Institution</w:delText>
        </w:r>
      </w:del>
      <w:bookmarkEnd w:id="887"/>
      <w:ins w:id="890" w:author="Author" w:date="2016-02-22T11:06:00Z">
        <w:r>
          <w:rPr>
            <w:lang w:val="en-US"/>
          </w:rPr>
          <w:t>i</w:t>
        </w:r>
        <w:r w:rsidRPr="00177030">
          <w:rPr>
            <w:lang w:val="en-US"/>
          </w:rPr>
          <w:t xml:space="preserve">nternational </w:t>
        </w:r>
        <w:r>
          <w:rPr>
            <w:lang w:val="en-US"/>
          </w:rPr>
          <w:t>f</w:t>
        </w:r>
        <w:r w:rsidRPr="00177030">
          <w:rPr>
            <w:lang w:val="en-US"/>
          </w:rPr>
          <w:t xml:space="preserve">inancial </w:t>
        </w:r>
        <w:r>
          <w:rPr>
            <w:lang w:val="en-US"/>
          </w:rPr>
          <w:t>i</w:t>
        </w:r>
        <w:r w:rsidRPr="00177030">
          <w:rPr>
            <w:lang w:val="en-US"/>
          </w:rPr>
          <w:t>nstitution</w:t>
        </w:r>
      </w:ins>
      <w:bookmarkEnd w:id="888"/>
    </w:p>
    <w:p w:rsidR="00FF1C09" w:rsidRPr="00177030" w:rsidRDefault="00FF1C09">
      <w:pPr>
        <w:widowControl w:val="0"/>
        <w:rPr>
          <w:lang w:val="en-US"/>
        </w:rPr>
        <w:pPrChange w:id="891" w:author="Author" w:date="2016-02-22T11:06:00Z">
          <w:pPr/>
        </w:pPrChange>
      </w:pPr>
      <w:r w:rsidRPr="00177030">
        <w:rPr>
          <w:lang w:val="en-US"/>
        </w:rPr>
        <w:t>Managing authorities may consider entrusting the implementation of a financial instrument to an international financial institution, as envisaged in Article 38(4</w:t>
      </w:r>
      <w:proofErr w:type="gramStart"/>
      <w:r w:rsidRPr="00177030">
        <w:rPr>
          <w:lang w:val="en-US"/>
        </w:rPr>
        <w:t>)(</w:t>
      </w:r>
      <w:proofErr w:type="gramEnd"/>
      <w:r w:rsidRPr="00177030">
        <w:rPr>
          <w:lang w:val="en-US"/>
        </w:rPr>
        <w:t xml:space="preserve">b)(ii) of the CPR. </w:t>
      </w:r>
    </w:p>
    <w:p w:rsidR="00FF1C09" w:rsidRPr="003A3051" w:rsidRDefault="00FF1C09">
      <w:pPr>
        <w:widowControl w:val="0"/>
        <w:rPr>
          <w:rPrChange w:id="892" w:author="Author" w:date="2016-02-22T11:06:00Z">
            <w:rPr>
              <w:lang w:val="en"/>
            </w:rPr>
          </w:rPrChange>
        </w:rPr>
        <w:pPrChange w:id="893" w:author="Author" w:date="2016-02-22T11:06:00Z">
          <w:pPr/>
        </w:pPrChange>
      </w:pPr>
      <w:r w:rsidRPr="003A3051">
        <w:rPr>
          <w:rPrChange w:id="894" w:author="Author" w:date="2016-02-22T11:06:00Z">
            <w:rPr>
              <w:lang w:val="en"/>
            </w:rPr>
          </w:rPrChange>
        </w:rPr>
        <w:t>The CPR does not contain a definition of international financial institution. International financial institutions may be defined as financial institutions set up by at least two countries by intergovernmental agreements to provide financial support for economic and social development activities. Their owners or shareholders are generally national governments but may also be other international institutions and/or other organisations.</w:t>
      </w:r>
    </w:p>
    <w:p w:rsidR="00FF1C09" w:rsidRPr="00177030" w:rsidRDefault="00FF1C09">
      <w:pPr>
        <w:widowControl w:val="0"/>
        <w:rPr>
          <w:lang w:val="en-US"/>
        </w:rPr>
        <w:pPrChange w:id="895" w:author="Author" w:date="2016-02-22T11:06:00Z">
          <w:pPr/>
        </w:pPrChange>
      </w:pPr>
      <w:r w:rsidRPr="00177030">
        <w:rPr>
          <w:lang w:val="en-US"/>
        </w:rPr>
        <w:t>Entrustment of tasks for the implementation of a financial instrument to an international financial institution may be done directly by a managing authority, provided that the Member State is member of the international financial institution and the tasks entrusted fall within the statutory mission of the institution.</w:t>
      </w:r>
    </w:p>
    <w:p w:rsidR="00FF1C09" w:rsidRPr="00177030" w:rsidRDefault="00FF1C09">
      <w:pPr>
        <w:widowControl w:val="0"/>
        <w:rPr>
          <w:lang w:val="en-US"/>
        </w:rPr>
        <w:pPrChange w:id="896" w:author="Author" w:date="2016-02-22T11:06:00Z">
          <w:pPr/>
        </w:pPrChange>
      </w:pPr>
      <w:r w:rsidRPr="00177030">
        <w:rPr>
          <w:lang w:val="en-US"/>
        </w:rPr>
        <w:t xml:space="preserve">When designating an international financial institution (except the EIB and the EIF), the managing authorities must check that the institution </w:t>
      </w:r>
      <w:del w:id="897" w:author="Author" w:date="2016-02-22T11:06:00Z">
        <w:r w:rsidR="00BE0A84" w:rsidRPr="00BE0A84">
          <w:rPr>
            <w:szCs w:val="24"/>
            <w:lang w:val="en-US"/>
          </w:rPr>
          <w:delText>comply</w:delText>
        </w:r>
      </w:del>
      <w:ins w:id="898" w:author="Author" w:date="2016-02-22T11:06:00Z">
        <w:r w:rsidRPr="00177030">
          <w:rPr>
            <w:lang w:val="en-US"/>
          </w:rPr>
          <w:t>compl</w:t>
        </w:r>
        <w:r>
          <w:rPr>
            <w:lang w:val="en-US"/>
          </w:rPr>
          <w:t>ies</w:t>
        </w:r>
      </w:ins>
      <w:r w:rsidRPr="00177030">
        <w:rPr>
          <w:lang w:val="en-US"/>
        </w:rPr>
        <w:t xml:space="preserve"> with the selection criteria listed in Article 7(1) and (2) of the CDR.</w:t>
      </w:r>
    </w:p>
    <w:p w:rsidR="00FF1C09" w:rsidRPr="00177030" w:rsidRDefault="00FF1C09">
      <w:pPr>
        <w:widowControl w:val="0"/>
        <w:rPr>
          <w:lang w:val="en-US"/>
        </w:rPr>
        <w:pPrChange w:id="899" w:author="Author" w:date="2016-02-22T11:06:00Z">
          <w:pPr/>
        </w:pPrChange>
      </w:pPr>
      <w:r w:rsidRPr="00177030">
        <w:rPr>
          <w:lang w:val="en-US"/>
        </w:rPr>
        <w:t>Following the entrustment of tasks of implementation of a fund of funds</w:t>
      </w:r>
      <w:r>
        <w:rPr>
          <w:lang w:val="en-US"/>
        </w:rPr>
        <w:t xml:space="preserve"> </w:t>
      </w:r>
      <w:r w:rsidRPr="00177030">
        <w:rPr>
          <w:lang w:val="en-US"/>
        </w:rPr>
        <w:t>to an international financial institution by a managing authority,</w:t>
      </w:r>
      <w:r>
        <w:rPr>
          <w:lang w:val="en-US"/>
        </w:rPr>
        <w:t xml:space="preserve"> </w:t>
      </w:r>
      <w:r w:rsidRPr="00177030">
        <w:rPr>
          <w:lang w:val="en-US"/>
        </w:rPr>
        <w:t xml:space="preserve">the international financial institution </w:t>
      </w:r>
      <w:del w:id="900" w:author="Author" w:date="2016-02-22T11:06:00Z">
        <w:r w:rsidR="00BE0A84" w:rsidRPr="00BE0A84">
          <w:rPr>
            <w:szCs w:val="24"/>
            <w:lang w:val="en-US"/>
          </w:rPr>
          <w:delText>will</w:delText>
        </w:r>
      </w:del>
      <w:ins w:id="901" w:author="Author" w:date="2016-02-22T11:06:00Z">
        <w:r>
          <w:rPr>
            <w:lang w:val="en-US"/>
          </w:rPr>
          <w:t>may</w:t>
        </w:r>
      </w:ins>
      <w:r w:rsidRPr="00177030">
        <w:rPr>
          <w:lang w:val="en-US"/>
        </w:rPr>
        <w:t xml:space="preserve"> select financial intermediaries to implement financial instruments. Selection of financial intermediaries by the international financial institution will be carried out </w:t>
      </w:r>
      <w:del w:id="902" w:author="Author" w:date="2016-02-22T11:06:00Z">
        <w:r w:rsidR="00BE0A84" w:rsidRPr="00BE0A84">
          <w:rPr>
            <w:szCs w:val="24"/>
            <w:lang w:val="en-US"/>
          </w:rPr>
          <w:delText>according to</w:delText>
        </w:r>
      </w:del>
      <w:ins w:id="903" w:author="Author" w:date="2016-02-22T11:06:00Z">
        <w:r>
          <w:rPr>
            <w:lang w:val="en-US"/>
          </w:rPr>
          <w:t>in accordance with</w:t>
        </w:r>
      </w:ins>
      <w:r w:rsidRPr="00177030">
        <w:rPr>
          <w:lang w:val="en-US"/>
        </w:rPr>
        <w:t xml:space="preserve"> the rules of the international financial institution.</w:t>
      </w:r>
    </w:p>
    <w:p w:rsidR="00FF1C09" w:rsidRPr="00177030" w:rsidRDefault="00FF1C09">
      <w:pPr>
        <w:widowControl w:val="0"/>
        <w:rPr>
          <w:lang w:val="en-US"/>
        </w:rPr>
        <w:pPrChange w:id="904" w:author="Author" w:date="2016-02-22T11:06:00Z">
          <w:pPr/>
        </w:pPrChange>
      </w:pPr>
      <w:r w:rsidRPr="00177030">
        <w:rPr>
          <w:lang w:val="en-US"/>
        </w:rPr>
        <w:t xml:space="preserve">In addition, </w:t>
      </w:r>
      <w:del w:id="905" w:author="Author" w:date="2016-02-22T11:06:00Z">
        <w:r w:rsidR="00BE0A84" w:rsidRPr="00BE0A84">
          <w:rPr>
            <w:szCs w:val="24"/>
            <w:lang w:val="en-US"/>
          </w:rPr>
          <w:delText>according to</w:delText>
        </w:r>
      </w:del>
      <w:ins w:id="906" w:author="Author" w:date="2016-02-22T11:06:00Z">
        <w:r>
          <w:rPr>
            <w:lang w:val="en-US"/>
          </w:rPr>
          <w:t>in accordance with</w:t>
        </w:r>
      </w:ins>
      <w:r w:rsidRPr="00177030">
        <w:rPr>
          <w:lang w:val="en-US"/>
        </w:rPr>
        <w:t xml:space="preserve"> Article 7(3) of the CDR, when the international financial institution further entrusts implementation tasks to financial intermediaries, the selection must respect the </w:t>
      </w:r>
      <w:r w:rsidRPr="00177030">
        <w:t>specific requirements laid down in that provision</w:t>
      </w:r>
      <w:r>
        <w:rPr>
          <w:rPrChange w:id="907" w:author="Author" w:date="2016-02-22T11:06:00Z">
            <w:rPr>
              <w:lang w:val="en-US"/>
            </w:rPr>
          </w:rPrChange>
        </w:rPr>
        <w:t xml:space="preserve"> </w:t>
      </w:r>
      <w:r w:rsidRPr="00177030">
        <w:rPr>
          <w:lang w:val="en-US"/>
        </w:rPr>
        <w:t>(see section 3.8 below).</w:t>
      </w:r>
    </w:p>
    <w:p w:rsidR="00FF1C09" w:rsidRPr="00177030" w:rsidRDefault="00FF1C09">
      <w:pPr>
        <w:widowControl w:val="0"/>
        <w:pPrChange w:id="908" w:author="Author" w:date="2016-02-22T11:06:00Z">
          <w:pPr/>
        </w:pPrChange>
      </w:pPr>
      <w:r w:rsidRPr="00177030">
        <w:rPr>
          <w:b/>
          <w:u w:val="single"/>
        </w:rPr>
        <w:t>Conclusion</w:t>
      </w:r>
      <w:r w:rsidRPr="00177030">
        <w:t xml:space="preserve">: Managing authorities may conclude directly with an international financial institution of which the Member State is </w:t>
      </w:r>
      <w:del w:id="909" w:author="Author" w:date="2016-02-22T11:06:00Z">
        <w:r w:rsidR="00BE0A84" w:rsidRPr="00BE0A84">
          <w:rPr>
            <w:szCs w:val="24"/>
          </w:rPr>
          <w:delText>Member</w:delText>
        </w:r>
      </w:del>
      <w:ins w:id="910" w:author="Author" w:date="2016-02-22T11:06:00Z">
        <w:r>
          <w:t>m</w:t>
        </w:r>
        <w:r w:rsidRPr="00177030">
          <w:t>ember</w:t>
        </w:r>
      </w:ins>
      <w:r w:rsidRPr="00177030">
        <w:t xml:space="preserve">, </w:t>
      </w:r>
      <w:r w:rsidRPr="00177030">
        <w:rPr>
          <w:i/>
        </w:rPr>
        <w:t>i.e.</w:t>
      </w:r>
      <w:r w:rsidRPr="00177030">
        <w:t xml:space="preserve"> without competitive process</w:t>
      </w:r>
      <w:ins w:id="911" w:author="Author" w:date="2016-02-22T11:06:00Z">
        <w:r>
          <w:rPr>
            <w:rStyle w:val="Znakapoznpodarou"/>
          </w:rPr>
          <w:footnoteReference w:id="23"/>
        </w:r>
      </w:ins>
      <w:r w:rsidRPr="00177030">
        <w:t>, mandates with regard to management of financial instruments, provided the tasks entrusted fall within the statutory mission of the institution.</w:t>
      </w:r>
    </w:p>
    <w:p w:rsidR="00FF1C09" w:rsidRPr="00177030" w:rsidRDefault="00FF1C09" w:rsidP="00FF1C09">
      <w:pPr>
        <w:pStyle w:val="Nadpis2"/>
        <w:rPr>
          <w:lang w:val="en-US"/>
        </w:rPr>
      </w:pPr>
      <w:bookmarkStart w:id="914" w:name="_Toc432515903"/>
      <w:bookmarkStart w:id="915" w:name="_Toc443553298"/>
      <w:r w:rsidRPr="00177030">
        <w:rPr>
          <w:lang w:val="en-US"/>
        </w:rPr>
        <w:lastRenderedPageBreak/>
        <w:t>In-house award</w:t>
      </w:r>
      <w:bookmarkEnd w:id="914"/>
      <w:ins w:id="916" w:author="Author" w:date="2016-02-22T11:06:00Z">
        <w:r>
          <w:rPr>
            <w:rStyle w:val="Znakapoznpodarou"/>
            <w:szCs w:val="24"/>
            <w:u w:val="single"/>
            <w:lang w:val="en-US"/>
          </w:rPr>
          <w:footnoteReference w:id="24"/>
        </w:r>
      </w:ins>
      <w:bookmarkEnd w:id="915"/>
    </w:p>
    <w:p w:rsidR="00FF1C09" w:rsidRPr="00177030" w:rsidRDefault="00FF1C09">
      <w:pPr>
        <w:widowControl w:val="0"/>
        <w:pPrChange w:id="919" w:author="Author" w:date="2016-02-22T11:06:00Z">
          <w:pPr/>
        </w:pPrChange>
      </w:pPr>
      <w:r w:rsidRPr="00177030">
        <w:t xml:space="preserve">The sole fact that both parties to an agreement are </w:t>
      </w:r>
      <w:del w:id="920" w:author="Author" w:date="2016-02-22T11:06:00Z">
        <w:r w:rsidR="00BE0A84" w:rsidRPr="00BE0A84">
          <w:rPr>
            <w:szCs w:val="24"/>
          </w:rPr>
          <w:delText xml:space="preserve">themselves </w:delText>
        </w:r>
      </w:del>
      <w:r w:rsidRPr="00177030">
        <w:t>public authorities</w:t>
      </w:r>
      <w:del w:id="921" w:author="Author" w:date="2016-02-22T11:06:00Z">
        <w:r w:rsidR="00BE0A84" w:rsidRPr="00BE0A84">
          <w:rPr>
            <w:szCs w:val="24"/>
          </w:rPr>
          <w:delText>,</w:delText>
        </w:r>
      </w:del>
      <w:r w:rsidRPr="00177030">
        <w:t xml:space="preserve"> does not rule out the application of </w:t>
      </w:r>
      <w:ins w:id="922" w:author="Author" w:date="2016-02-22T11:06:00Z">
        <w:r>
          <w:t xml:space="preserve">public </w:t>
        </w:r>
      </w:ins>
      <w:r w:rsidRPr="00177030">
        <w:t>procurement rules.</w:t>
      </w:r>
    </w:p>
    <w:p w:rsidR="00FF1C09" w:rsidRPr="00177030" w:rsidRDefault="00FF1C09">
      <w:pPr>
        <w:widowControl w:val="0"/>
        <w:pPrChange w:id="923" w:author="Author" w:date="2016-02-22T11:06:00Z">
          <w:pPr/>
        </w:pPrChange>
      </w:pPr>
      <w:r w:rsidRPr="00177030">
        <w:t>However, the application of public procurement rules must not interfere with the freedom of public authorities to perform the public service tasks conferred on them by using their own resources, which includes the possibility of in-house services.</w:t>
      </w:r>
    </w:p>
    <w:p w:rsidR="00FF1C09" w:rsidRDefault="00FF1C09" w:rsidP="00FF1C09">
      <w:pPr>
        <w:widowControl w:val="0"/>
        <w:rPr>
          <w:ins w:id="924" w:author="Author" w:date="2016-02-22T11:06:00Z"/>
        </w:rPr>
      </w:pPr>
      <w:ins w:id="925" w:author="Author" w:date="2016-02-22T11:06:00Z">
        <w:r>
          <w:t>In that context, a managing authority may consider entrusting the implementation of a financial instrument to an in-house entity.</w:t>
        </w:r>
      </w:ins>
    </w:p>
    <w:p w:rsidR="00FF1C09" w:rsidRPr="00177030" w:rsidRDefault="00FF1C09">
      <w:pPr>
        <w:widowControl w:val="0"/>
        <w:pPrChange w:id="926" w:author="Author" w:date="2016-02-22T11:06:00Z">
          <w:pPr/>
        </w:pPrChange>
      </w:pPr>
      <w:r w:rsidRPr="00177030">
        <w:t>Prior to the adoption of Directive 2014/24/EU,</w:t>
      </w:r>
      <w:r>
        <w:t xml:space="preserve"> </w:t>
      </w:r>
      <w:r w:rsidRPr="00177030">
        <w:t>the conditions for concluding contracts directly with entities owned and controlled by a contracting authority ("in-house entities")</w:t>
      </w:r>
      <w:r>
        <w:t xml:space="preserve"> </w:t>
      </w:r>
      <w:r w:rsidRPr="00177030">
        <w:t>were</w:t>
      </w:r>
      <w:r>
        <w:t xml:space="preserve"> </w:t>
      </w:r>
      <w:r w:rsidRPr="00177030">
        <w:t xml:space="preserve">defined by case law.  </w:t>
      </w:r>
    </w:p>
    <w:p w:rsidR="00FF1C09" w:rsidRPr="00177030" w:rsidRDefault="00FF1C09">
      <w:pPr>
        <w:widowControl w:val="0"/>
        <w:pPrChange w:id="927" w:author="Author" w:date="2016-02-22T11:06:00Z">
          <w:pPr/>
        </w:pPrChange>
      </w:pPr>
      <w:commentRangeStart w:id="928"/>
      <w:r w:rsidRPr="00177030">
        <w:t>The conditions under which such a direct award is possible have subsequently been defined and enlarged by Directive 2014/24/EU.</w:t>
      </w:r>
      <w:r>
        <w:t xml:space="preserve"> </w:t>
      </w:r>
      <w:r w:rsidRPr="00177030">
        <w:t>The fulfilment of these conditions must be carefully assessed on a case by case basis</w:t>
      </w:r>
      <w:del w:id="929" w:author="Author" w:date="2016-02-22T11:06:00Z">
        <w:r w:rsidR="00BE0A84" w:rsidRPr="00BE0A84">
          <w:rPr>
            <w:szCs w:val="24"/>
          </w:rPr>
          <w:delText>, even for legal persons established by public contracting authorities</w:delText>
        </w:r>
      </w:del>
      <w:r w:rsidRPr="00177030">
        <w:t>.</w:t>
      </w:r>
      <w:commentRangeEnd w:id="928"/>
      <w:r w:rsidR="00370EC8">
        <w:rPr>
          <w:rStyle w:val="Odkaznakoment"/>
        </w:rPr>
        <w:commentReference w:id="928"/>
      </w:r>
    </w:p>
    <w:p w:rsidR="00FF1C09" w:rsidRPr="00177030" w:rsidRDefault="00FF1C09">
      <w:pPr>
        <w:widowControl w:val="0"/>
        <w:rPr>
          <w:lang w:val="en-US"/>
        </w:rPr>
        <w:pPrChange w:id="930" w:author="Author" w:date="2016-02-22T11:06:00Z">
          <w:pPr/>
        </w:pPrChange>
      </w:pPr>
      <w:r w:rsidRPr="00177030">
        <w:rPr>
          <w:lang w:val="en-US"/>
        </w:rPr>
        <w:t xml:space="preserve">When designating an in-house entity, the managing authorities </w:t>
      </w:r>
      <w:del w:id="931" w:author="Author" w:date="2016-02-22T11:06:00Z">
        <w:r w:rsidR="00BE0A84" w:rsidRPr="00BE0A84">
          <w:rPr>
            <w:szCs w:val="24"/>
            <w:lang w:val="en-US"/>
          </w:rPr>
          <w:delText>must comply</w:delText>
        </w:r>
      </w:del>
      <w:ins w:id="932" w:author="Author" w:date="2016-02-22T11:06:00Z">
        <w:r>
          <w:rPr>
            <w:lang w:val="en-US"/>
          </w:rPr>
          <w:t xml:space="preserve">or intermediate bodies </w:t>
        </w:r>
        <w:r w:rsidRPr="00177030">
          <w:rPr>
            <w:lang w:val="en-US"/>
          </w:rPr>
          <w:t xml:space="preserve">must </w:t>
        </w:r>
        <w:r>
          <w:rPr>
            <w:lang w:val="en-US"/>
          </w:rPr>
          <w:t>ensure compliance</w:t>
        </w:r>
      </w:ins>
      <w:r>
        <w:rPr>
          <w:lang w:val="en-US"/>
        </w:rPr>
        <w:t xml:space="preserve"> </w:t>
      </w:r>
      <w:r w:rsidRPr="00177030">
        <w:rPr>
          <w:lang w:val="en-US"/>
        </w:rPr>
        <w:t>with provisions of Article 7(1) and (2) of the CDR.</w:t>
      </w:r>
      <w:del w:id="933" w:author="Author" w:date="2016-02-22T11:06:00Z">
        <w:r w:rsidR="00BE0A84" w:rsidRPr="00BE0A84">
          <w:rPr>
            <w:szCs w:val="24"/>
          </w:rPr>
          <w:delText xml:space="preserve"> Whenever in-house entities are contracting authorities in the meaning of the Directive, where a public managing authority designates an in-house entity as a fund of funds, that entity must respect public procurement rules and principles when selecting financial intermediaries. In addition, </w:delText>
        </w:r>
        <w:r w:rsidR="00BE0A84" w:rsidRPr="00BE0A84">
          <w:rPr>
            <w:szCs w:val="24"/>
            <w:lang w:val="en-US"/>
          </w:rPr>
          <w:delText xml:space="preserve">according to Article 7(3) of the CDR, the selection must respect the </w:delText>
        </w:r>
        <w:r w:rsidR="00BE0A84" w:rsidRPr="00BE0A84">
          <w:rPr>
            <w:szCs w:val="24"/>
          </w:rPr>
          <w:delText>specific requirements laid down in that provision</w:delText>
        </w:r>
        <w:r w:rsidR="00BE0A84" w:rsidRPr="00BE0A84">
          <w:rPr>
            <w:szCs w:val="24"/>
            <w:lang w:val="en-US"/>
          </w:rPr>
          <w:delText xml:space="preserve"> (see section 3.8 below).</w:delText>
        </w:r>
      </w:del>
    </w:p>
    <w:p w:rsidR="00FF1C09" w:rsidRPr="00177030" w:rsidRDefault="00FF1C09" w:rsidP="00FF1C09">
      <w:pPr>
        <w:pStyle w:val="Nadpis3"/>
        <w:rPr>
          <w:rPrChange w:id="934" w:author="Author" w:date="2016-02-22T11:06:00Z">
            <w:rPr>
              <w:b/>
              <w:i w:val="0"/>
              <w:lang w:val="en-US"/>
            </w:rPr>
          </w:rPrChange>
        </w:rPr>
      </w:pPr>
      <w:bookmarkStart w:id="935" w:name="_Toc443553299"/>
      <w:bookmarkStart w:id="936" w:name="_Toc432515904"/>
      <w:r w:rsidRPr="00177030">
        <w:rPr>
          <w:rPrChange w:id="937" w:author="Author" w:date="2016-02-22T11:06:00Z">
            <w:rPr>
              <w:b/>
              <w:i w:val="0"/>
              <w:lang w:val="en-US"/>
            </w:rPr>
          </w:rPrChange>
        </w:rPr>
        <w:t>Conditions for award to in-house entities until Directive 2014/24/EU is transposed or until 18 April 2016 whatever is earlier</w:t>
      </w:r>
      <w:bookmarkEnd w:id="935"/>
      <w:bookmarkEnd w:id="936"/>
    </w:p>
    <w:p w:rsidR="00FF1C09" w:rsidRPr="00177030" w:rsidRDefault="00FF1C09">
      <w:pPr>
        <w:widowControl w:val="0"/>
        <w:pPrChange w:id="938" w:author="Author" w:date="2016-02-22T11:06:00Z">
          <w:pPr/>
        </w:pPrChange>
      </w:pPr>
      <w:r w:rsidRPr="00177030">
        <w:t>In accordance with</w:t>
      </w:r>
      <w:r>
        <w:t xml:space="preserve"> </w:t>
      </w:r>
      <w:r w:rsidRPr="00177030">
        <w:t xml:space="preserve">case law, if a </w:t>
      </w:r>
      <w:r w:rsidRPr="00E132ED">
        <w:t>public authority</w:t>
      </w:r>
      <w:r w:rsidRPr="00177030">
        <w:t xml:space="preserve"> decides not to perform the tasks conferred on it in the public interest by using its own administrative, technical and other resources, it may directly award the implementation of such tasks to other entities when (</w:t>
      </w:r>
      <w:proofErr w:type="spellStart"/>
      <w:r w:rsidRPr="00177030">
        <w:t>i</w:t>
      </w:r>
      <w:proofErr w:type="spellEnd"/>
      <w:r w:rsidRPr="00177030">
        <w:t xml:space="preserve">) they are 100% publicly owned, (ii) it exercises over the entities concerned a control which is similar to that which it exercises over its own departments and (iii) those entities carry out the essential part of their activities for the controlling public authority or authorities. </w:t>
      </w:r>
    </w:p>
    <w:p w:rsidR="00FF1C09" w:rsidRPr="00177030" w:rsidRDefault="00FF1C09" w:rsidP="00FF1C09">
      <w:pPr>
        <w:pStyle w:val="Nadpis4"/>
        <w:rPr>
          <w:rPrChange w:id="939" w:author="Author" w:date="2016-02-22T11:06:00Z">
            <w:rPr>
              <w:b/>
              <w:lang w:val="en-US"/>
            </w:rPr>
          </w:rPrChange>
        </w:rPr>
      </w:pPr>
      <w:r w:rsidRPr="00177030">
        <w:rPr>
          <w:rPrChange w:id="940" w:author="Author" w:date="2016-02-22T11:06:00Z">
            <w:rPr>
              <w:b/>
              <w:lang w:val="en-US"/>
            </w:rPr>
          </w:rPrChange>
        </w:rPr>
        <w:t>Condition of full public ownership</w:t>
      </w:r>
    </w:p>
    <w:p w:rsidR="00FF1C09" w:rsidRDefault="00FF1C09">
      <w:r w:rsidRPr="00177030">
        <w:t xml:space="preserve">As regards the first criteria, 100% public ownership of the entity is required. However no exclusive ownership is required. </w:t>
      </w:r>
    </w:p>
    <w:p w:rsidR="00FF1C09" w:rsidRPr="00177228" w:rsidRDefault="00FF1C09">
      <w:r w:rsidRPr="00177030">
        <w:t xml:space="preserve">Therefore </w:t>
      </w:r>
      <w:del w:id="941" w:author="Author" w:date="2016-02-22T11:06:00Z">
        <w:r w:rsidR="00BE0A84" w:rsidRPr="00BE0A84">
          <w:rPr>
            <w:szCs w:val="24"/>
          </w:rPr>
          <w:delText>a public</w:delText>
        </w:r>
      </w:del>
      <w:ins w:id="942" w:author="Author" w:date="2016-02-22T11:06:00Z">
        <w:r>
          <w:t>the</w:t>
        </w:r>
      </w:ins>
      <w:r w:rsidRPr="00177030">
        <w:t xml:space="preserve"> </w:t>
      </w:r>
      <w:r w:rsidRPr="00263840">
        <w:t xml:space="preserve">managing authority </w:t>
      </w:r>
      <w:ins w:id="943" w:author="Author" w:date="2016-02-22T11:06:00Z">
        <w:r w:rsidRPr="00C21588">
          <w:t xml:space="preserve">(the contracting authority) </w:t>
        </w:r>
      </w:ins>
      <w:r w:rsidRPr="00C21588">
        <w:t xml:space="preserve">does not need to be the sole shareholder of the entity. The condition of ownership is met if </w:t>
      </w:r>
      <w:del w:id="944" w:author="Author" w:date="2016-02-22T11:06:00Z">
        <w:r w:rsidR="00BE0A84" w:rsidRPr="00BE0A84">
          <w:rPr>
            <w:szCs w:val="24"/>
          </w:rPr>
          <w:delText>a public</w:delText>
        </w:r>
      </w:del>
      <w:ins w:id="945" w:author="Author" w:date="2016-02-22T11:06:00Z">
        <w:r w:rsidRPr="00E7238B">
          <w:t>the</w:t>
        </w:r>
      </w:ins>
      <w:r w:rsidRPr="00E7238B">
        <w:t xml:space="preserve"> managing authority owns one or more shares</w:t>
      </w:r>
      <w:r w:rsidRPr="008D28C7">
        <w:t xml:space="preserve"> in a 100 % public entity owned by several public entities</w:t>
      </w:r>
      <w:ins w:id="946" w:author="Author" w:date="2016-02-22T11:06:00Z">
        <w:r w:rsidRPr="00263840">
          <w:rPr>
            <w:rStyle w:val="Znakapoznpodarou"/>
          </w:rPr>
          <w:footnoteReference w:id="25"/>
        </w:r>
      </w:ins>
      <w:r w:rsidRPr="00263840">
        <w:t xml:space="preserve">. </w:t>
      </w:r>
    </w:p>
    <w:p w:rsidR="00FF1C09" w:rsidRPr="00FF1C09" w:rsidRDefault="00FF1C09" w:rsidP="00FF1C09">
      <w:pPr>
        <w:pStyle w:val="Nadpis4"/>
        <w:rPr>
          <w:rPrChange w:id="949" w:author="Author" w:date="2016-02-22T11:06:00Z">
            <w:rPr>
              <w:b/>
              <w:lang w:val="en-US"/>
            </w:rPr>
          </w:rPrChange>
        </w:rPr>
      </w:pPr>
      <w:r w:rsidRPr="00FF1C09">
        <w:rPr>
          <w:rPrChange w:id="950" w:author="Author" w:date="2016-02-22T11:06:00Z">
            <w:rPr>
              <w:b/>
              <w:lang w:val="en-US"/>
            </w:rPr>
          </w:rPrChange>
        </w:rPr>
        <w:lastRenderedPageBreak/>
        <w:t>Condition concerning the similar control</w:t>
      </w:r>
    </w:p>
    <w:p w:rsidR="00FF1C09" w:rsidRPr="00177030" w:rsidRDefault="00FF1C09">
      <w:r w:rsidRPr="00177030">
        <w:t>The contracting authority must exercise over the entity concerned a control which is similar to that which it exercises over its own departments. This control can be exercised individually or jointly.</w:t>
      </w:r>
    </w:p>
    <w:p w:rsidR="00FF1C09" w:rsidRPr="00D2711B" w:rsidRDefault="00FF1C09" w:rsidP="00FF1C09">
      <w:pPr>
        <w:rPr>
          <w:ins w:id="951" w:author="Author" w:date="2016-02-22T11:06:00Z"/>
          <w:i/>
          <w:u w:val="single"/>
        </w:rPr>
      </w:pPr>
      <w:ins w:id="952" w:author="Author" w:date="2016-02-22T11:06:00Z">
        <w:r w:rsidRPr="00D2711B">
          <w:rPr>
            <w:i/>
            <w:u w:val="single"/>
          </w:rPr>
          <w:t>Similar control:</w:t>
        </w:r>
      </w:ins>
    </w:p>
    <w:p w:rsidR="00FF1C09" w:rsidRDefault="00FF1C09" w:rsidP="00FF1C09">
      <w:pPr>
        <w:rPr>
          <w:ins w:id="953" w:author="Author" w:date="2016-02-22T11:06:00Z"/>
        </w:rPr>
      </w:pPr>
      <w:r w:rsidRPr="00177030">
        <w:t> According to settled case</w:t>
      </w:r>
      <w:r w:rsidRPr="00177030">
        <w:noBreakHyphen/>
        <w:t>law</w:t>
      </w:r>
      <w:r w:rsidRPr="00177030">
        <w:rPr>
          <w:rStyle w:val="Znakapoznpodarou"/>
          <w:rPrChange w:id="954" w:author="Author" w:date="2016-02-22T11:06:00Z">
            <w:rPr>
              <w:vertAlign w:val="superscript"/>
            </w:rPr>
          </w:rPrChange>
        </w:rPr>
        <w:footnoteReference w:id="26"/>
      </w:r>
      <w:r w:rsidRPr="00177030">
        <w:t xml:space="preserve">, there is ‘similar control’ where the entity in question is subject to control enabling the contracting authority to influence that entity’s decisions. </w:t>
      </w:r>
      <w:ins w:id="956" w:author="Author" w:date="2016-02-22T11:06:00Z">
        <w:r>
          <w:t>The contracting authority does not need to exercise its decisive influence in practice, it is sufficient that it has the possibility to exercise it.</w:t>
        </w:r>
      </w:ins>
    </w:p>
    <w:p w:rsidR="00FF1C09" w:rsidRDefault="00FF1C09">
      <w:r w:rsidRPr="00177030">
        <w:t>The power exercised must be a power of decisive influence over both the strategic objectives and the significant decisions of that entity</w:t>
      </w:r>
      <w:r w:rsidRPr="00177030">
        <w:rPr>
          <w:rStyle w:val="Znakapoznpodarou"/>
          <w:rPrChange w:id="957" w:author="Author" w:date="2016-02-22T11:06:00Z">
            <w:rPr>
              <w:vertAlign w:val="superscript"/>
            </w:rPr>
          </w:rPrChange>
        </w:rPr>
        <w:footnoteReference w:id="27"/>
      </w:r>
      <w:r w:rsidRPr="00177030">
        <w:t>. In other words, the contracting authority must be able to exercise a structural and functional control over that entity. This does not necessarily require a daily operational control</w:t>
      </w:r>
      <w:r w:rsidRPr="00177030">
        <w:rPr>
          <w:rStyle w:val="Znakapoznpodarou"/>
          <w:rPrChange w:id="964" w:author="Author" w:date="2016-02-22T11:06:00Z">
            <w:rPr>
              <w:vertAlign w:val="superscript"/>
            </w:rPr>
          </w:rPrChange>
        </w:rPr>
        <w:footnoteReference w:id="28"/>
      </w:r>
      <w:r w:rsidRPr="00177030">
        <w:t>. </w:t>
      </w:r>
    </w:p>
    <w:p w:rsidR="00FF1C09" w:rsidRDefault="00FF1C09" w:rsidP="00FF1C09">
      <w:pPr>
        <w:widowControl w:val="0"/>
        <w:rPr>
          <w:ins w:id="966" w:author="Author" w:date="2016-02-22T11:06:00Z"/>
        </w:rPr>
      </w:pPr>
      <w:ins w:id="967" w:author="Author" w:date="2016-02-22T11:06:00Z">
        <w:r>
          <w:t xml:space="preserve">The condition of similar control is met where the contracting authority participates in the supervisory or management board of the entity (a promotional or development bank for example) and has the possibility to exercise a </w:t>
        </w:r>
        <w:r w:rsidRPr="00177030">
          <w:t xml:space="preserve">decisive influence over both </w:t>
        </w:r>
        <w:r>
          <w:t xml:space="preserve">the </w:t>
        </w:r>
        <w:r w:rsidRPr="00177030">
          <w:t>strategic objectives and significant decisions of th</w:t>
        </w:r>
        <w:r>
          <w:t>at entity</w:t>
        </w:r>
        <w:r w:rsidRPr="00177030">
          <w:t xml:space="preserve">. </w:t>
        </w:r>
      </w:ins>
    </w:p>
    <w:p w:rsidR="00FF1C09" w:rsidRPr="00FF1C09" w:rsidRDefault="00FF1C09" w:rsidP="00FF1C09">
      <w:pPr>
        <w:widowControl w:val="0"/>
        <w:rPr>
          <w:ins w:id="968" w:author="Author" w:date="2016-02-22T11:06:00Z"/>
        </w:rPr>
      </w:pPr>
      <w:ins w:id="969" w:author="Author" w:date="2016-02-22T11:06:00Z">
        <w:r w:rsidRPr="00FF1C09">
          <w:t>To assess whether the contracting authority can exercise decisive influence over both strategic objectives and significant decisions of the entity, the ECJ examines (</w:t>
        </w:r>
        <w:proofErr w:type="spellStart"/>
        <w:r w:rsidRPr="00FF1C09">
          <w:t>i</w:t>
        </w:r>
        <w:proofErr w:type="spellEnd"/>
        <w:r w:rsidRPr="00FF1C09">
          <w:t>) whether there is private participation in the capital of the entity, (ii) the composition of its decision-making bodies, and (iii) the extent of the powers conferred on its governing council</w:t>
        </w:r>
        <w:r w:rsidRPr="00FF1C09">
          <w:footnoteReference w:id="29"/>
        </w:r>
        <w:r w:rsidRPr="00FF1C09">
          <w:t>.</w:t>
        </w:r>
      </w:ins>
    </w:p>
    <w:p w:rsidR="00FF1C09" w:rsidRPr="00D2711B" w:rsidRDefault="00FF1C09" w:rsidP="00FF1C09">
      <w:pPr>
        <w:rPr>
          <w:ins w:id="972" w:author="Author" w:date="2016-02-22T11:06:00Z"/>
        </w:rPr>
      </w:pPr>
      <w:ins w:id="973" w:author="Author" w:date="2016-02-22T11:06:00Z">
        <w:r>
          <w:t>A</w:t>
        </w:r>
        <w:r w:rsidRPr="00D2711B">
          <w:t xml:space="preserve">ccording to ECJ, </w:t>
        </w:r>
        <w:r>
          <w:t>participation of</w:t>
        </w:r>
        <w:r w:rsidRPr="00D2711B">
          <w:t xml:space="preserve"> a private undertaking</w:t>
        </w:r>
        <w:r w:rsidRPr="00061A6C">
          <w:t>, even as a minority, in the capital of a company in which a contracting authority is also a participant</w:t>
        </w:r>
        <w:r>
          <w:t xml:space="preserve">, </w:t>
        </w:r>
        <w:r w:rsidRPr="00061A6C">
          <w:t>excludes the possibility that the contracting authority exercise</w:t>
        </w:r>
        <w:r>
          <w:t>s</w:t>
        </w:r>
        <w:r w:rsidRPr="00061A6C">
          <w:t xml:space="preserve"> over that company a control similar to that which it exercises over its own departments</w:t>
        </w:r>
        <w:r>
          <w:rPr>
            <w:rStyle w:val="Znakapoznpodarou"/>
          </w:rPr>
          <w:footnoteReference w:id="30"/>
        </w:r>
        <w:r w:rsidRPr="00D2711B">
          <w:t>.</w:t>
        </w:r>
      </w:ins>
    </w:p>
    <w:p w:rsidR="00FF1C09" w:rsidRPr="00FF1C09" w:rsidRDefault="00FF1C09" w:rsidP="00FF1C09">
      <w:pPr>
        <w:rPr>
          <w:ins w:id="976" w:author="Author" w:date="2016-02-22T11:06:00Z"/>
        </w:rPr>
      </w:pPr>
      <w:ins w:id="977" w:author="Author" w:date="2016-02-22T11:06:00Z">
        <w:r w:rsidRPr="00FF1C09">
          <w:t>However, the fact that the concession-granting public authority holds, alone or together with other public authorities, all of the share capital in a concessionaire, tends to indicate – generally, but not conclusively – that that contracting authority exercises over that company a control similar to that which it exercises over its own departments</w:t>
        </w:r>
        <w:r w:rsidRPr="005707A9">
          <w:rPr>
            <w:vertAlign w:val="superscript"/>
          </w:rPr>
          <w:footnoteReference w:id="31"/>
        </w:r>
        <w:r w:rsidRPr="00FF1C09">
          <w:t xml:space="preserve">. </w:t>
        </w:r>
      </w:ins>
    </w:p>
    <w:p w:rsidR="00FF1C09" w:rsidRPr="00FF1C09" w:rsidRDefault="00FF1C09" w:rsidP="00FF1C09">
      <w:pPr>
        <w:rPr>
          <w:ins w:id="980" w:author="Author" w:date="2016-02-22T11:06:00Z"/>
        </w:rPr>
      </w:pPr>
      <w:ins w:id="981" w:author="Author" w:date="2016-02-22T11:06:00Z">
        <w:r w:rsidRPr="00FF1C09">
          <w:lastRenderedPageBreak/>
          <w:t xml:space="preserve">The fact that the entity's decision-making bodies are composed of representatives of the public authorities which own the entity shows that the entity is under the control of the public authorities, which are thus able to exert decisive influence over both the entity's </w:t>
        </w:r>
        <w:bookmarkStart w:id="982" w:name="ctx2"/>
        <w:r w:rsidRPr="00FF1C09">
          <w:t>strategic objectives and significant decisions</w:t>
        </w:r>
        <w:bookmarkEnd w:id="982"/>
        <w:r w:rsidRPr="00FF1C09">
          <w:t>.</w:t>
        </w:r>
      </w:ins>
    </w:p>
    <w:p w:rsidR="00FF1C09" w:rsidRPr="00FF1C09" w:rsidRDefault="00FF1C09" w:rsidP="00FF1C09">
      <w:pPr>
        <w:rPr>
          <w:ins w:id="983" w:author="Author" w:date="2016-02-22T11:06:00Z"/>
        </w:rPr>
      </w:pPr>
      <w:ins w:id="984" w:author="Author" w:date="2016-02-22T11:06:00Z">
        <w:r w:rsidRPr="00FF1C09">
          <w:t>It is necessary to check the extent of the powers conferred on its governing council to assess whether the entity is market-oriented and has such a degree of independence that it would render tenuous the control exercised by the public authorities affiliated to it.</w:t>
        </w:r>
      </w:ins>
    </w:p>
    <w:p w:rsidR="00FF1C09" w:rsidRPr="00FF1C09" w:rsidRDefault="00FF1C09" w:rsidP="00FF1C09">
      <w:pPr>
        <w:rPr>
          <w:ins w:id="985" w:author="Author" w:date="2016-02-22T11:06:00Z"/>
        </w:rPr>
      </w:pPr>
      <w:ins w:id="986" w:author="Author" w:date="2016-02-22T11:06:00Z">
        <w:r w:rsidRPr="00FF1C09">
          <w:t>The legal form of the company must be taken into account, due to the fact that certain forms of companies can pursue objectives independently of their shareholders</w:t>
        </w:r>
        <w:bookmarkStart w:id="987" w:name="point38"/>
        <w:r w:rsidRPr="00FF1C09">
          <w:t>.</w:t>
        </w:r>
      </w:ins>
    </w:p>
    <w:p w:rsidR="00FF1C09" w:rsidRPr="00FF1C09" w:rsidRDefault="00FF1C09" w:rsidP="00FF1C09">
      <w:pPr>
        <w:rPr>
          <w:ins w:id="988" w:author="Author" w:date="2016-02-22T11:06:00Z"/>
        </w:rPr>
      </w:pPr>
      <w:ins w:id="989" w:author="Author" w:date="2016-02-22T11:06:00Z">
        <w:r w:rsidRPr="00FF1C09">
          <w:t xml:space="preserve">If under its statutes the entity aims at pursuing the interests of its owners </w:t>
        </w:r>
        <w:bookmarkEnd w:id="987"/>
        <w:r w:rsidRPr="00FF1C09">
          <w:t>and does not pursue any interest distinct from that of the public affiliated authorities, this is an indication of control similar to that exercised over the contracting authority's own departments.</w:t>
        </w:r>
      </w:ins>
    </w:p>
    <w:p w:rsidR="00FF1C09" w:rsidRPr="00FF1C09" w:rsidRDefault="00FF1C09" w:rsidP="00FF1C09">
      <w:pPr>
        <w:rPr>
          <w:ins w:id="990" w:author="Author" w:date="2016-02-22T11:06:00Z"/>
        </w:rPr>
      </w:pPr>
      <w:ins w:id="991" w:author="Author" w:date="2016-02-22T11:06:00Z">
        <w:r w:rsidRPr="00FF1C09">
          <w:t>The control exercised by the public authorities, via the statutory bodies, over that entity's decisions may be regarded as enabling those authorities to exercise over that entity control similar to that exercised over their own departments.</w:t>
        </w:r>
      </w:ins>
    </w:p>
    <w:p w:rsidR="00FF1C09" w:rsidRPr="00423A1D" w:rsidRDefault="00FF1C09">
      <w:pPr>
        <w:autoSpaceDE w:val="0"/>
        <w:autoSpaceDN w:val="0"/>
        <w:adjustRightInd w:val="0"/>
        <w:spacing w:after="0"/>
        <w:pPrChange w:id="992" w:author="Author" w:date="2016-02-22T11:06:00Z">
          <w:pPr/>
        </w:pPrChange>
      </w:pPr>
      <w:r w:rsidRPr="00423A1D">
        <w:t xml:space="preserve">This control has to </w:t>
      </w:r>
      <w:r w:rsidRPr="007A1A25">
        <w:t>be effective</w:t>
      </w:r>
      <w:r w:rsidRPr="00423A1D">
        <w:rPr>
          <w:rStyle w:val="Znakapoznpodarou"/>
          <w:rPrChange w:id="993" w:author="Author" w:date="2016-02-22T11:06:00Z">
            <w:rPr>
              <w:vertAlign w:val="superscript"/>
            </w:rPr>
          </w:rPrChange>
        </w:rPr>
        <w:footnoteReference w:id="32"/>
      </w:r>
      <w:r w:rsidRPr="00423A1D">
        <w:t>.</w:t>
      </w:r>
      <w:r>
        <w:t xml:space="preserve"> </w:t>
      </w:r>
      <w:r w:rsidRPr="00423A1D">
        <w:t xml:space="preserve">It is not enough that the control exercised consists essentially of the latitude conferred by company law on the majority of the shareholders, which results in limits on </w:t>
      </w:r>
      <w:r w:rsidRPr="007A1A25">
        <w:t>the contracting authority's</w:t>
      </w:r>
      <w:r w:rsidRPr="00073A9D">
        <w:t xml:space="preserve"> power to influence the decisions of those companies</w:t>
      </w:r>
      <w:r w:rsidRPr="00423A1D">
        <w:rPr>
          <w:rStyle w:val="Znakapoznpodarou"/>
          <w:rPrChange w:id="999" w:author="Author" w:date="2016-02-22T11:06:00Z">
            <w:rPr>
              <w:vertAlign w:val="superscript"/>
            </w:rPr>
          </w:rPrChange>
        </w:rPr>
        <w:footnoteReference w:id="33"/>
      </w:r>
      <w:r w:rsidRPr="00423A1D">
        <w:t>.</w:t>
      </w:r>
    </w:p>
    <w:p w:rsidR="00FF1C09" w:rsidRPr="00D2711B" w:rsidRDefault="00FF1C09" w:rsidP="00FF1C09">
      <w:pPr>
        <w:autoSpaceDE w:val="0"/>
        <w:autoSpaceDN w:val="0"/>
        <w:adjustRightInd w:val="0"/>
        <w:spacing w:after="0"/>
        <w:rPr>
          <w:ins w:id="1009" w:author="Author" w:date="2016-02-22T11:06:00Z"/>
          <w:i/>
          <w:u w:val="single"/>
        </w:rPr>
      </w:pPr>
      <w:ins w:id="1010" w:author="Author" w:date="2016-02-22T11:06:00Z">
        <w:r>
          <w:rPr>
            <w:i/>
            <w:u w:val="single"/>
          </w:rPr>
          <w:t>Similar control can be exercised i</w:t>
        </w:r>
        <w:r w:rsidRPr="00D2711B">
          <w:rPr>
            <w:i/>
            <w:u w:val="single"/>
          </w:rPr>
          <w:t>ndividual</w:t>
        </w:r>
        <w:r>
          <w:rPr>
            <w:i/>
            <w:u w:val="single"/>
          </w:rPr>
          <w:t>ly or jointly</w:t>
        </w:r>
        <w:r w:rsidRPr="00D2711B">
          <w:rPr>
            <w:i/>
            <w:u w:val="single"/>
          </w:rPr>
          <w:t>:</w:t>
        </w:r>
      </w:ins>
    </w:p>
    <w:p w:rsidR="00FF1C09" w:rsidRPr="00177030" w:rsidRDefault="00FF1C09">
      <w:pPr>
        <w:autoSpaceDE w:val="0"/>
        <w:autoSpaceDN w:val="0"/>
        <w:adjustRightInd w:val="0"/>
        <w:spacing w:after="0"/>
        <w:pPrChange w:id="1011" w:author="Author" w:date="2016-02-22T11:06:00Z">
          <w:pPr/>
        </w:pPrChange>
      </w:pPr>
      <w:r w:rsidRPr="00177030">
        <w:t>It is not essential that the control be exercised individually: joint analogous control is admitted.</w:t>
      </w:r>
      <w:del w:id="1012" w:author="Author" w:date="2016-02-22T11:06:00Z">
        <w:r w:rsidR="00BE0A84" w:rsidRPr="00BE0A84">
          <w:rPr>
            <w:szCs w:val="24"/>
          </w:rPr>
          <w:delText xml:space="preserve"> </w:delText>
        </w:r>
      </w:del>
      <w:r w:rsidRPr="00177030">
        <w:t> According to the case</w:t>
      </w:r>
      <w:r w:rsidRPr="00177030">
        <w:noBreakHyphen/>
        <w:t>law, where use is made of an entity jointly owned by a number of public authorities, the ‘similar control’ may be exercised jointly by those authorities, without it being essential for such control to be exercised individually by each of them. Decisions can be taken by a majority, as the case may be</w:t>
      </w:r>
      <w:r w:rsidRPr="00177030">
        <w:rPr>
          <w:rStyle w:val="Znakapoznpodarou"/>
          <w:rPrChange w:id="1013" w:author="Author" w:date="2016-02-22T11:06:00Z">
            <w:rPr>
              <w:vertAlign w:val="superscript"/>
            </w:rPr>
          </w:rPrChange>
        </w:rPr>
        <w:footnoteReference w:id="34"/>
      </w:r>
      <w:r w:rsidRPr="00177030">
        <w:t xml:space="preserve">. </w:t>
      </w:r>
    </w:p>
    <w:p w:rsidR="00FF1C09" w:rsidRPr="00177030" w:rsidRDefault="00FF1C09" w:rsidP="00FF1C09">
      <w:pPr>
        <w:autoSpaceDE w:val="0"/>
        <w:autoSpaceDN w:val="0"/>
        <w:adjustRightInd w:val="0"/>
        <w:spacing w:after="0"/>
        <w:rPr>
          <w:ins w:id="1016" w:author="Author" w:date="2016-02-22T11:06:00Z"/>
        </w:rPr>
      </w:pPr>
    </w:p>
    <w:p w:rsidR="00FF1C09" w:rsidRPr="00177030" w:rsidRDefault="00FF1C09">
      <w:pPr>
        <w:autoSpaceDE w:val="0"/>
        <w:autoSpaceDN w:val="0"/>
        <w:adjustRightInd w:val="0"/>
        <w:spacing w:after="0"/>
        <w:pPrChange w:id="1017" w:author="Author" w:date="2016-02-22T11:06:00Z">
          <w:pPr/>
        </w:pPrChange>
      </w:pPr>
      <w:commentRangeStart w:id="1018"/>
      <w:r w:rsidRPr="00177030">
        <w:t>The Court recognised that in certain circumstances the condition relating to the control exercised by the public authority could be satisfied where such an authority held only 0.25% of the capital in a public undertaking</w:t>
      </w:r>
      <w:r w:rsidRPr="00177030">
        <w:rPr>
          <w:rStyle w:val="Znakapoznpodarou"/>
          <w:rPrChange w:id="1019" w:author="Author" w:date="2016-02-22T11:06:00Z">
            <w:rPr>
              <w:vertAlign w:val="superscript"/>
            </w:rPr>
          </w:rPrChange>
        </w:rPr>
        <w:footnoteReference w:id="35"/>
      </w:r>
      <w:r w:rsidRPr="00177030">
        <w:t xml:space="preserve">. Joint analogous control is possible even if </w:t>
      </w:r>
      <w:r w:rsidRPr="00177030">
        <w:lastRenderedPageBreak/>
        <w:t xml:space="preserve">the percentage of the shareholding is very low provided the </w:t>
      </w:r>
      <w:del w:id="1021" w:author="Author" w:date="2016-02-22T11:06:00Z">
        <w:r w:rsidR="00BE0A84" w:rsidRPr="00BE0A84">
          <w:rPr>
            <w:szCs w:val="24"/>
          </w:rPr>
          <w:delText>right</w:delText>
        </w:r>
      </w:del>
      <w:ins w:id="1022" w:author="Author" w:date="2016-02-22T11:06:00Z">
        <w:r w:rsidRPr="00177030">
          <w:t>right</w:t>
        </w:r>
        <w:r>
          <w:t>s</w:t>
        </w:r>
      </w:ins>
      <w:r w:rsidRPr="00177030">
        <w:t xml:space="preserve"> attached to this shareholding </w:t>
      </w:r>
      <w:del w:id="1023" w:author="Author" w:date="2016-02-22T11:06:00Z">
        <w:r w:rsidR="00BE0A84" w:rsidRPr="00BE0A84">
          <w:rPr>
            <w:szCs w:val="24"/>
          </w:rPr>
          <w:delText>is</w:delText>
        </w:r>
      </w:del>
      <w:ins w:id="1024" w:author="Author" w:date="2016-02-22T11:06:00Z">
        <w:r>
          <w:t>are</w:t>
        </w:r>
      </w:ins>
      <w:r w:rsidRPr="00177030">
        <w:t xml:space="preserve"> sufficient for the shareholders to exercise jointly an effective control</w:t>
      </w:r>
      <w:r w:rsidRPr="00177030">
        <w:rPr>
          <w:rStyle w:val="Znakapoznpodarou"/>
          <w:rPrChange w:id="1025" w:author="Author" w:date="2016-02-22T11:06:00Z">
            <w:rPr>
              <w:vertAlign w:val="superscript"/>
            </w:rPr>
          </w:rPrChange>
        </w:rPr>
        <w:footnoteReference w:id="36"/>
      </w:r>
      <w:r w:rsidRPr="00177030">
        <w:t>.</w:t>
      </w:r>
      <w:commentRangeEnd w:id="1018"/>
      <w:r w:rsidR="00370EC8">
        <w:rPr>
          <w:rStyle w:val="Odkaznakoment"/>
        </w:rPr>
        <w:commentReference w:id="1018"/>
      </w:r>
    </w:p>
    <w:p w:rsidR="00FF1C09" w:rsidRPr="00177030" w:rsidRDefault="00FF1C09" w:rsidP="00FF1C09">
      <w:pPr>
        <w:autoSpaceDE w:val="0"/>
        <w:autoSpaceDN w:val="0"/>
        <w:adjustRightInd w:val="0"/>
        <w:spacing w:after="0"/>
        <w:rPr>
          <w:ins w:id="1028" w:author="Author" w:date="2016-02-22T11:06:00Z"/>
        </w:rPr>
      </w:pPr>
    </w:p>
    <w:p w:rsidR="00FF1C09" w:rsidRPr="00177030" w:rsidRDefault="00FF1C09">
      <w:r w:rsidRPr="00177030">
        <w:t>When</w:t>
      </w:r>
      <w:r>
        <w:t xml:space="preserve"> </w:t>
      </w:r>
      <w:del w:id="1029" w:author="Author" w:date="2016-02-22T11:06:00Z">
        <w:r w:rsidR="00294A4D">
          <w:rPr>
            <w:szCs w:val="24"/>
          </w:rPr>
          <w:delText xml:space="preserve">a </w:delText>
        </w:r>
        <w:r w:rsidR="00BE0A84" w:rsidRPr="00BE0A84">
          <w:rPr>
            <w:szCs w:val="24"/>
          </w:rPr>
          <w:delText>public</w:delText>
        </w:r>
      </w:del>
      <w:ins w:id="1030" w:author="Author" w:date="2016-02-22T11:06:00Z">
        <w:r>
          <w:t>the</w:t>
        </w:r>
      </w:ins>
      <w:r>
        <w:t xml:space="preserve"> </w:t>
      </w:r>
      <w:r w:rsidRPr="00177030">
        <w:t>managing authority</w:t>
      </w:r>
      <w:r>
        <w:t xml:space="preserve"> </w:t>
      </w:r>
      <w:r w:rsidRPr="00177030">
        <w:t>participates in the decision making body of an entity collectively owned and controlled by several public owners, it is necessary to assess whether there is a joint analogous control over the entity.</w:t>
      </w:r>
    </w:p>
    <w:p w:rsidR="00FF1C09" w:rsidRPr="00177030" w:rsidRDefault="00FF1C09" w:rsidP="00FF1C09">
      <w:pPr>
        <w:pStyle w:val="Nadpis4"/>
        <w:rPr>
          <w:rPrChange w:id="1031" w:author="Author" w:date="2016-02-22T11:06:00Z">
            <w:rPr>
              <w:b/>
              <w:lang w:val="en-US"/>
            </w:rPr>
          </w:rPrChange>
        </w:rPr>
      </w:pPr>
      <w:proofErr w:type="gramStart"/>
      <w:r w:rsidRPr="00177030">
        <w:rPr>
          <w:rPrChange w:id="1032" w:author="Author" w:date="2016-02-22T11:06:00Z">
            <w:rPr>
              <w:b/>
              <w:lang w:val="en-US"/>
            </w:rPr>
          </w:rPrChange>
        </w:rPr>
        <w:t>Condition relating to the essential part of the activities of the entity being carried out for the controlling public authority or authorities.</w:t>
      </w:r>
      <w:proofErr w:type="gramEnd"/>
    </w:p>
    <w:p w:rsidR="00FF1C09" w:rsidRPr="000A659E" w:rsidRDefault="00FF1C09">
      <w:pPr>
        <w:widowControl w:val="0"/>
        <w:pPrChange w:id="1033" w:author="Author" w:date="2016-02-22T11:06:00Z">
          <w:pPr/>
        </w:pPrChange>
      </w:pPr>
      <w:r w:rsidRPr="00177030">
        <w:t>The</w:t>
      </w:r>
      <w:del w:id="1034" w:author="Author" w:date="2016-02-22T11:06:00Z">
        <w:r w:rsidR="00BE0A84" w:rsidRPr="00BE0A84">
          <w:rPr>
            <w:szCs w:val="24"/>
          </w:rPr>
          <w:delText xml:space="preserve"> in house</w:delText>
        </w:r>
      </w:del>
      <w:r w:rsidRPr="00177030">
        <w:t xml:space="preserve"> entity must carry out the essential part of its activities for the controlling public authority or authorities</w:t>
      </w:r>
      <w:ins w:id="1035" w:author="Author" w:date="2016-02-22T11:06:00Z">
        <w:r>
          <w:t xml:space="preserve">, i.e. </w:t>
        </w:r>
        <w:r w:rsidRPr="00177030">
          <w:t>in the performance of tasks entrusted to it by the controlling contracting authority or by other legal persons controlled by that contracting authority, regardless of the beneficiary of the contract performance.</w:t>
        </w:r>
        <w:r>
          <w:t xml:space="preserve"> The ECJ has not to date established a percentage that might constitute the essential part of an entity's activity</w:t>
        </w:r>
        <w:r>
          <w:rPr>
            <w:rStyle w:val="Znakapoznpodarou"/>
          </w:rPr>
          <w:footnoteReference w:id="37"/>
        </w:r>
      </w:ins>
      <w:r>
        <w:t xml:space="preserve">. </w:t>
      </w:r>
    </w:p>
    <w:p w:rsidR="00FF1C09" w:rsidRPr="00177030" w:rsidRDefault="00FF1C09">
      <w:pPr>
        <w:widowControl w:val="0"/>
        <w:pPrChange w:id="1038" w:author="Author" w:date="2016-02-22T11:06:00Z">
          <w:pPr/>
        </w:pPrChange>
      </w:pPr>
      <w:r w:rsidRPr="00177030">
        <w:t xml:space="preserve">In case </w:t>
      </w:r>
      <w:del w:id="1039" w:author="Author" w:date="2016-02-22T11:06:00Z">
        <w:r w:rsidR="00BE0A84" w:rsidRPr="00BE0A84">
          <w:rPr>
            <w:szCs w:val="24"/>
          </w:rPr>
          <w:delText>a public</w:delText>
        </w:r>
      </w:del>
      <w:ins w:id="1040" w:author="Author" w:date="2016-02-22T11:06:00Z">
        <w:r>
          <w:t>the</w:t>
        </w:r>
      </w:ins>
      <w:r w:rsidRPr="00177030">
        <w:t xml:space="preserve"> managing authority</w:t>
      </w:r>
      <w:r>
        <w:t xml:space="preserve"> </w:t>
      </w:r>
      <w:r w:rsidRPr="00177030">
        <w:t>is not the sole owner and controller of the entity, the condition that the</w:t>
      </w:r>
      <w:r>
        <w:t xml:space="preserve"> </w:t>
      </w:r>
      <w:r w:rsidRPr="00177030">
        <w:t xml:space="preserve">entity carries out the essential part of its activities for the controlling public authority or authorities is met even if at the moment of the award of the contract the in-house entity is not specifically carrying out any </w:t>
      </w:r>
      <w:del w:id="1041" w:author="Author" w:date="2016-02-22T11:06:00Z">
        <w:r w:rsidR="00BE0A84" w:rsidRPr="00BE0A84">
          <w:rPr>
            <w:szCs w:val="24"/>
          </w:rPr>
          <w:delText>activity directly for public</w:delText>
        </w:r>
      </w:del>
      <w:ins w:id="1042" w:author="Author" w:date="2016-02-22T11:06:00Z">
        <w:r>
          <w:t>tasks entrusted by the</w:t>
        </w:r>
      </w:ins>
      <w:r>
        <w:t xml:space="preserve"> </w:t>
      </w:r>
      <w:r w:rsidRPr="00177030">
        <w:t xml:space="preserve">managing authority but where the essential part of the activity of that entity </w:t>
      </w:r>
      <w:del w:id="1043" w:author="Author" w:date="2016-02-22T11:06:00Z">
        <w:r w:rsidR="00BE0A84" w:rsidRPr="00BE0A84">
          <w:rPr>
            <w:szCs w:val="24"/>
          </w:rPr>
          <w:delText>is carried out for</w:delText>
        </w:r>
      </w:del>
      <w:ins w:id="1044" w:author="Author" w:date="2016-02-22T11:06:00Z">
        <w:r>
          <w:t>consists of tasks entrusted by</w:t>
        </w:r>
      </w:ins>
      <w:r w:rsidRPr="00177030">
        <w:t xml:space="preserve"> the other authorities controlling </w:t>
      </w:r>
      <w:del w:id="1045" w:author="Author" w:date="2016-02-22T11:06:00Z">
        <w:r w:rsidR="00BE0A84" w:rsidRPr="00BE0A84">
          <w:rPr>
            <w:szCs w:val="24"/>
          </w:rPr>
          <w:delText>the entity</w:delText>
        </w:r>
      </w:del>
      <w:ins w:id="1046" w:author="Author" w:date="2016-02-22T11:06:00Z">
        <w:r>
          <w:t>it</w:t>
        </w:r>
      </w:ins>
      <w:r w:rsidRPr="00177030">
        <w:t>.</w:t>
      </w:r>
    </w:p>
    <w:p w:rsidR="00FF1C09" w:rsidRPr="00177030" w:rsidRDefault="00FF1C09">
      <w:r w:rsidRPr="00177030">
        <w:rPr>
          <w:b/>
          <w:u w:val="single"/>
        </w:rPr>
        <w:t>Conclusion:</w:t>
      </w:r>
      <w:r w:rsidRPr="00177030">
        <w:t xml:space="preserve"> </w:t>
      </w:r>
      <w:del w:id="1047" w:author="Author" w:date="2016-02-22T11:06:00Z">
        <w:r w:rsidR="00BE0A84" w:rsidRPr="00BE0A84">
          <w:rPr>
            <w:szCs w:val="24"/>
          </w:rPr>
          <w:delText>A public</w:delText>
        </w:r>
      </w:del>
      <w:ins w:id="1048" w:author="Author" w:date="2016-02-22T11:06:00Z">
        <w:r>
          <w:t>The</w:t>
        </w:r>
      </w:ins>
      <w:r w:rsidRPr="00177030">
        <w:t xml:space="preserve"> managing authority</w:t>
      </w:r>
      <w:r>
        <w:t xml:space="preserve"> </w:t>
      </w:r>
      <w:r w:rsidRPr="00177030">
        <w:t>may therefore, under the above-mentioned conditions, entrust tasks of implementation of financial instruments to a 100% publicly owned entity</w:t>
      </w:r>
      <w:r w:rsidRPr="00177030">
        <w:rPr>
          <w:lang w:val="en-US"/>
        </w:rPr>
        <w:t xml:space="preserve"> (for instance a development bank)</w:t>
      </w:r>
      <w:r w:rsidRPr="00177030">
        <w:t xml:space="preserve"> over which it exercises a control which is similar to that which it exercises over its own departments provided this entity carries out the essential part of its activities for the controlling public authority or authorities. Selection of financial intermediaries by in-house entities must respect public procurement rules and principles provided that the in-house entities are themselves contracting authorities.</w:t>
      </w:r>
    </w:p>
    <w:p w:rsidR="00FF1C09" w:rsidRPr="00177030" w:rsidRDefault="00FF1C09" w:rsidP="00FF1C09">
      <w:pPr>
        <w:pStyle w:val="Nadpis3"/>
        <w:rPr>
          <w:rPrChange w:id="1049" w:author="Author" w:date="2016-02-22T11:06:00Z">
            <w:rPr>
              <w:b/>
              <w:i w:val="0"/>
              <w:lang w:val="en-US"/>
            </w:rPr>
          </w:rPrChange>
        </w:rPr>
      </w:pPr>
      <w:bookmarkStart w:id="1050" w:name="_Toc443553300"/>
      <w:bookmarkStart w:id="1051" w:name="_Toc432515905"/>
      <w:r w:rsidRPr="00177030">
        <w:rPr>
          <w:rPrChange w:id="1052" w:author="Author" w:date="2016-02-22T11:06:00Z">
            <w:rPr>
              <w:b/>
              <w:i w:val="0"/>
              <w:lang w:val="en-US"/>
            </w:rPr>
          </w:rPrChange>
        </w:rPr>
        <w:t>Conditions for award to in-house entities after transposition of Directive 2014/24/EU (Article 12 of Directive 2014/24/EU) or after 18 April 2016</w:t>
      </w:r>
      <w:bookmarkEnd w:id="1050"/>
      <w:bookmarkEnd w:id="1051"/>
    </w:p>
    <w:p w:rsidR="00FF1C09" w:rsidRPr="00177030" w:rsidRDefault="00BE0A84">
      <w:pPr>
        <w:widowControl w:val="0"/>
        <w:pPrChange w:id="1053" w:author="Author" w:date="2016-02-22T11:06:00Z">
          <w:pPr/>
        </w:pPrChange>
      </w:pPr>
      <w:del w:id="1054" w:author="Author" w:date="2016-02-22T11:06:00Z">
        <w:r w:rsidRPr="00BE0A84">
          <w:rPr>
            <w:szCs w:val="24"/>
          </w:rPr>
          <w:delText>According to</w:delText>
        </w:r>
      </w:del>
      <w:ins w:id="1055" w:author="Author" w:date="2016-02-22T11:06:00Z">
        <w:r w:rsidR="00FF1C09">
          <w:t xml:space="preserve">In accordance with Article 12 </w:t>
        </w:r>
        <w:r w:rsidR="00FF1C09" w:rsidRPr="00177030">
          <w:t>o</w:t>
        </w:r>
        <w:r w:rsidR="00FF1C09">
          <w:t>f</w:t>
        </w:r>
      </w:ins>
      <w:r w:rsidR="00FF1C09" w:rsidRPr="00177030">
        <w:t xml:space="preserve"> Directive 2014/24/EU, a contracting authority may conclude a public contract with a controlled legal person provided that</w:t>
      </w:r>
      <w:r w:rsidR="00FF1C09">
        <w:t xml:space="preserve"> </w:t>
      </w:r>
      <w:ins w:id="1056" w:author="Author" w:date="2016-02-22T11:06:00Z">
        <w:r w:rsidR="00FF1C09">
          <w:t>the</w:t>
        </w:r>
        <w:r w:rsidR="00FF1C09" w:rsidRPr="00177030">
          <w:t xml:space="preserve"> </w:t>
        </w:r>
      </w:ins>
      <w:r w:rsidR="00FF1C09" w:rsidRPr="00177030">
        <w:t>three following cumulative conditions are met.</w:t>
      </w:r>
    </w:p>
    <w:p w:rsidR="00FF1C09" w:rsidRPr="00FD7E6A" w:rsidRDefault="00BE0A84" w:rsidP="00FF1C09">
      <w:pPr>
        <w:pStyle w:val="Nadpis4"/>
        <w:rPr>
          <w:ins w:id="1057" w:author="Author" w:date="2016-02-22T11:06:00Z"/>
        </w:rPr>
      </w:pPr>
      <w:del w:id="1058" w:author="Author" w:date="2016-02-22T11:06:00Z">
        <w:r w:rsidRPr="00BE0A84">
          <w:rPr>
            <w:szCs w:val="24"/>
          </w:rPr>
          <w:delText>Firstly, the</w:delText>
        </w:r>
      </w:del>
      <w:ins w:id="1059" w:author="Author" w:date="2016-02-22T11:06:00Z">
        <w:r w:rsidR="00FF1C09" w:rsidRPr="00FD7E6A">
          <w:t>Condition concerning the ownership</w:t>
        </w:r>
        <w:r w:rsidR="00FF1C09">
          <w:t xml:space="preserve"> of the in-house entity</w:t>
        </w:r>
      </w:ins>
    </w:p>
    <w:p w:rsidR="00FF1C09" w:rsidRDefault="00FF1C09" w:rsidP="00FF1C09">
      <w:pPr>
        <w:widowControl w:val="0"/>
        <w:rPr>
          <w:ins w:id="1060" w:author="Author" w:date="2016-02-22T11:06:00Z"/>
        </w:rPr>
      </w:pPr>
      <w:ins w:id="1061" w:author="Author" w:date="2016-02-22T11:06:00Z">
        <w:r>
          <w:t>T</w:t>
        </w:r>
        <w:r w:rsidRPr="00177030">
          <w:t xml:space="preserve">here must be no direct private capital participation in the controlled legal person with the exception of non-controlling and non-blocking forms of private capital participation required by national legislative provisions, in conformity with the Treaties, which do not exert a decisive influence on the controlled legal person. </w:t>
        </w:r>
      </w:ins>
    </w:p>
    <w:p w:rsidR="00FF1C09" w:rsidRDefault="00FF1C09" w:rsidP="00FF1C09">
      <w:pPr>
        <w:widowControl w:val="0"/>
        <w:rPr>
          <w:ins w:id="1062" w:author="Author" w:date="2016-02-22T11:06:00Z"/>
        </w:rPr>
      </w:pPr>
      <w:proofErr w:type="gramStart"/>
      <w:ins w:id="1063" w:author="Author" w:date="2016-02-22T11:06:00Z">
        <w:r>
          <w:lastRenderedPageBreak/>
          <w:t>A (</w:t>
        </w:r>
        <w:proofErr w:type="gramEnd"/>
        <w:r>
          <w:t xml:space="preserve">non-controlling and non-blocking) </w:t>
        </w:r>
        <w:r w:rsidRPr="00177030">
          <w:t xml:space="preserve">private capital participation </w:t>
        </w:r>
        <w:r>
          <w:t>in</w:t>
        </w:r>
        <w:r w:rsidRPr="00177030">
          <w:t xml:space="preserve"> conformity with the Treaties</w:t>
        </w:r>
        <w:r>
          <w:t xml:space="preserve"> refers to a private participation resulting from a transparent and non-discriminatory procedure</w:t>
        </w:r>
        <w:r>
          <w:rPr>
            <w:rStyle w:val="Znakapoznpodarou"/>
          </w:rPr>
          <w:footnoteReference w:id="38"/>
        </w:r>
        <w:r>
          <w:t xml:space="preserve"> in conformity with the Treaty principles.</w:t>
        </w:r>
      </w:ins>
    </w:p>
    <w:p w:rsidR="00FF1C09" w:rsidRDefault="00FF1C09" w:rsidP="00FF1C09">
      <w:pPr>
        <w:widowControl w:val="0"/>
        <w:rPr>
          <w:ins w:id="1066" w:author="Author" w:date="2016-02-22T11:06:00Z"/>
        </w:rPr>
      </w:pPr>
      <w:ins w:id="1067" w:author="Author" w:date="2016-02-22T11:06:00Z">
        <w:r>
          <w:t>It is not required that the contracting authority using the services of an in-house entity owns shares in this entity, provided the in-house entity is 100% publicly owned and the other criteria indicated below are fulfilled. It is however difficult to envisage a set up where a contracting authority would effectively control an in-house entity without even partially owning that entity.</w:t>
        </w:r>
      </w:ins>
    </w:p>
    <w:p w:rsidR="00FF1C09" w:rsidRPr="00FF1C09" w:rsidRDefault="00FF1C09" w:rsidP="00FF1C09">
      <w:pPr>
        <w:pStyle w:val="Nadpis4"/>
        <w:rPr>
          <w:ins w:id="1068" w:author="Author" w:date="2016-02-22T11:06:00Z"/>
        </w:rPr>
      </w:pPr>
      <w:ins w:id="1069" w:author="Author" w:date="2016-02-22T11:06:00Z">
        <w:r w:rsidRPr="00FF1C09">
          <w:t>Condition of control of public authorities over the in-house entity</w:t>
        </w:r>
      </w:ins>
    </w:p>
    <w:p w:rsidR="00FF1C09" w:rsidRDefault="00FF1C09" w:rsidP="00FF1C09">
      <w:pPr>
        <w:widowControl w:val="0"/>
        <w:rPr>
          <w:ins w:id="1070" w:author="Author" w:date="2016-02-22T11:06:00Z"/>
        </w:rPr>
      </w:pPr>
      <w:ins w:id="1071" w:author="Author" w:date="2016-02-22T11:06:00Z">
        <w:r>
          <w:t>T</w:t>
        </w:r>
        <w:r w:rsidRPr="00177030">
          <w:t>he</w:t>
        </w:r>
      </w:ins>
      <w:r w:rsidRPr="00177030">
        <w:t xml:space="preserve"> contracting authority must exercise a control over the legal person concerned which is similar to that which it exercises over its own departments. </w:t>
      </w:r>
      <w:del w:id="1072" w:author="Author" w:date="2016-02-22T11:06:00Z">
        <w:r w:rsidR="00BE0A84" w:rsidRPr="00BE0A84">
          <w:rPr>
            <w:szCs w:val="24"/>
          </w:rPr>
          <w:delText>A</w:delText>
        </w:r>
      </w:del>
      <w:ins w:id="1073" w:author="Author" w:date="2016-02-22T11:06:00Z">
        <w:r>
          <w:t>Codifying the criteria identified by case law, Article 12(1) of the Directive provides that a</w:t>
        </w:r>
      </w:ins>
      <w:r w:rsidRPr="00177030">
        <w:t xml:space="preserve"> contracting authority is deemed to exercise such control where it exercises a decisive influence over both strategic objectives and significant decisions of the controlled legal person. </w:t>
      </w:r>
      <w:ins w:id="1074" w:author="Author" w:date="2016-02-22T11:06:00Z">
        <w:r>
          <w:t xml:space="preserve">The indicators of </w:t>
        </w:r>
        <w:r w:rsidRPr="00177030">
          <w:t>decisive influence</w:t>
        </w:r>
        <w:r>
          <w:t xml:space="preserve"> by the contracting authority </w:t>
        </w:r>
        <w:r w:rsidRPr="00177030">
          <w:t>over both strategic objectives and significant decisions</w:t>
        </w:r>
        <w:r>
          <w:t xml:space="preserve"> of the entity referred to above in section 3.5.1.2 are therefore relevant.</w:t>
        </w:r>
      </w:ins>
    </w:p>
    <w:p w:rsidR="00FF1C09" w:rsidRPr="00177030" w:rsidRDefault="00FF1C09">
      <w:pPr>
        <w:widowControl w:val="0"/>
        <w:pPrChange w:id="1075" w:author="Author" w:date="2016-02-22T11:06:00Z">
          <w:pPr/>
        </w:pPrChange>
      </w:pPr>
      <w:r w:rsidRPr="00177030">
        <w:t>Such control may also be exercised by another legal person, which is itself controlled in the same way by the contracting authority</w:t>
      </w:r>
      <w:del w:id="1076" w:author="Author" w:date="2016-02-22T11:06:00Z">
        <w:r w:rsidR="00BE0A84" w:rsidRPr="00BE0A84">
          <w:rPr>
            <w:szCs w:val="24"/>
          </w:rPr>
          <w:delText>,</w:delText>
        </w:r>
      </w:del>
      <w:ins w:id="1077" w:author="Author" w:date="2016-02-22T11:06:00Z">
        <w:r>
          <w:t xml:space="preserve"> (Article 12(1))</w:t>
        </w:r>
        <w:r w:rsidRPr="00177030">
          <w:t>,</w:t>
        </w:r>
      </w:ins>
      <w:r w:rsidRPr="00177030">
        <w:t xml:space="preserve"> or jointly, provided the conditions laid down in Article 12(3) of the Directive are met</w:t>
      </w:r>
      <w:r w:rsidRPr="00D2711B">
        <w:rPr>
          <w:vertAlign w:val="superscript"/>
        </w:rPr>
        <w:footnoteReference w:id="39"/>
      </w:r>
      <w:r w:rsidRPr="00177030">
        <w:t>.</w:t>
      </w:r>
    </w:p>
    <w:p w:rsidR="00BE0A84" w:rsidRPr="00BE0A84" w:rsidRDefault="00BE0A84" w:rsidP="00337839">
      <w:pPr>
        <w:rPr>
          <w:del w:id="1082" w:author="Author" w:date="2016-02-22T11:06:00Z"/>
          <w:szCs w:val="24"/>
        </w:rPr>
      </w:pPr>
      <w:del w:id="1083" w:author="Author" w:date="2016-02-22T11:06:00Z">
        <w:r w:rsidRPr="00BE0A84">
          <w:rPr>
            <w:szCs w:val="24"/>
          </w:rPr>
          <w:delText>Secondly, the controlled legal person must carry out more than 80% of its activities in the performance of tasks entrusted to it by the controlling contracting authority or by other legal persons controlled by that contracting authority, regardless of the beneficiary of the contract performance.</w:delText>
        </w:r>
      </w:del>
    </w:p>
    <w:p w:rsidR="00FF1C09" w:rsidRDefault="00BE0A84">
      <w:pPr>
        <w:widowControl w:val="0"/>
        <w:pPrChange w:id="1084" w:author="Author" w:date="2016-02-22T11:06:00Z">
          <w:pPr/>
        </w:pPrChange>
      </w:pPr>
      <w:del w:id="1085" w:author="Author" w:date="2016-02-22T11:06:00Z">
        <w:r w:rsidRPr="00BE0A84">
          <w:rPr>
            <w:szCs w:val="24"/>
          </w:rPr>
          <w:delText xml:space="preserve">Thirdly, there must be no direct private capital participation in the controlled legal person with the exception of non-controlling and non-blocking forms of private capital participation required by national legislative provisions, in conformity with the Treaties, which do not exert a decisive influence on the controlled legal person. </w:delText>
        </w:r>
      </w:del>
      <w:r w:rsidR="00FF1C09" w:rsidRPr="00177030">
        <w:t>Except in cases of joint control, direct award of public contracts is also possible where a controlled legal person which is a contracting authority awards a contract to its controlling contracting authority, or to another legal person controlled by the same contracting authority, provided that there is no direct private capital participation in the legal person being awarded the public contract with the exception of non-controlling and non-blocking forms of private capital participation required by national legislative provisions, in conformity with the Treaties,</w:t>
      </w:r>
      <w:r w:rsidR="00FF1C09">
        <w:t xml:space="preserve"> </w:t>
      </w:r>
      <w:r w:rsidR="00FF1C09" w:rsidRPr="00177030">
        <w:t>which do not exert a decisive influence on the controlled legal person</w:t>
      </w:r>
      <w:del w:id="1086" w:author="Author" w:date="2016-02-22T11:06:00Z">
        <w:r w:rsidRPr="00BE0A84">
          <w:rPr>
            <w:szCs w:val="24"/>
          </w:rPr>
          <w:delText>.</w:delText>
        </w:r>
      </w:del>
      <w:ins w:id="1087" w:author="Author" w:date="2016-02-22T11:06:00Z">
        <w:r w:rsidR="00FF1C09">
          <w:t xml:space="preserve"> (see Article 12(2))</w:t>
        </w:r>
        <w:r w:rsidR="00FF1C09" w:rsidRPr="00177030">
          <w:t>.</w:t>
        </w:r>
      </w:ins>
    </w:p>
    <w:p w:rsidR="00FF1C09" w:rsidRPr="00FF1C09" w:rsidRDefault="00FF1C09" w:rsidP="00FF1C09">
      <w:pPr>
        <w:pStyle w:val="Nadpis4"/>
        <w:rPr>
          <w:ins w:id="1088" w:author="Author" w:date="2016-02-22T11:06:00Z"/>
        </w:rPr>
      </w:pPr>
      <w:ins w:id="1089" w:author="Author" w:date="2016-02-22T11:06:00Z">
        <w:r w:rsidRPr="00FF1C09">
          <w:lastRenderedPageBreak/>
          <w:t>Condition of activity being carried out for the controlling public authorities</w:t>
        </w:r>
      </w:ins>
    </w:p>
    <w:p w:rsidR="00FF1C09" w:rsidRPr="00FF1C09" w:rsidRDefault="00FF1C09" w:rsidP="00FF1C09">
      <w:pPr>
        <w:widowControl w:val="0"/>
        <w:rPr>
          <w:ins w:id="1090" w:author="Author" w:date="2016-02-22T11:06:00Z"/>
          <w:lang w:val="en" w:eastAsia="en-GB"/>
        </w:rPr>
      </w:pPr>
      <w:ins w:id="1091" w:author="Author" w:date="2016-02-22T11:06:00Z">
        <w:r w:rsidRPr="00E7238B">
          <w:t>The controlled legal person must carry out more than 80% of its activities in the performance of tasks entrusted to it by the controlling contracting authority or by other legal persons controlled by that contracting authority, regardless of the beneficiary of the contract performance</w:t>
        </w:r>
        <w:r w:rsidRPr="00FF1C09">
          <w:t xml:space="preserve">. </w:t>
        </w:r>
        <w:r w:rsidRPr="00FF1C09">
          <w:rPr>
            <w:lang w:eastAsia="en-GB"/>
          </w:rPr>
          <w:t xml:space="preserve">According to Article 12(5) of Directive 2014/24/EU, </w:t>
        </w:r>
        <w:r w:rsidRPr="00FF1C09">
          <w:rPr>
            <w:lang w:val="en" w:eastAsia="en-GB"/>
          </w:rPr>
          <w:t xml:space="preserve">for the determination of the percentage of activities the average total </w:t>
        </w:r>
        <w:proofErr w:type="gramStart"/>
        <w:r w:rsidRPr="00FF1C09">
          <w:rPr>
            <w:lang w:val="en" w:eastAsia="en-GB"/>
          </w:rPr>
          <w:t>turnover,</w:t>
        </w:r>
        <w:proofErr w:type="gramEnd"/>
        <w:r w:rsidRPr="00FF1C09">
          <w:rPr>
            <w:lang w:val="en" w:eastAsia="en-GB"/>
          </w:rPr>
          <w:t xml:space="preserve"> or an appropriate alternative activity-based measure such as costs incurred by the relevant legal person or contracting authority with respect to services, supplies and works for the three years preceding the contract award shall be taken into consideration.</w:t>
        </w:r>
      </w:ins>
    </w:p>
    <w:p w:rsidR="00FF1C09" w:rsidRPr="00FF1C09" w:rsidRDefault="00FF1C09" w:rsidP="00FF1C09">
      <w:pPr>
        <w:widowControl w:val="0"/>
        <w:rPr>
          <w:ins w:id="1092" w:author="Author" w:date="2016-02-22T11:06:00Z"/>
          <w:lang w:val="en" w:eastAsia="en-GB"/>
        </w:rPr>
      </w:pPr>
      <w:ins w:id="1093" w:author="Author" w:date="2016-02-22T11:06:00Z">
        <w:r w:rsidRPr="00FF1C09">
          <w:rPr>
            <w:lang w:val="en" w:eastAsia="en-GB"/>
          </w:rPr>
          <w:t xml:space="preserve">Where, because of the date on which the relevant legal person or contracting authority was created or commenced activities or because of a </w:t>
        </w:r>
        <w:proofErr w:type="spellStart"/>
        <w:r w:rsidRPr="00FF1C09">
          <w:rPr>
            <w:lang w:val="en" w:eastAsia="en-GB"/>
          </w:rPr>
          <w:t>reorganisation</w:t>
        </w:r>
        <w:proofErr w:type="spellEnd"/>
        <w:r w:rsidRPr="00FF1C09">
          <w:rPr>
            <w:lang w:val="en" w:eastAsia="en-GB"/>
          </w:rPr>
          <w:t xml:space="preserve"> of its activities, the turnover, or alternative activity based measure such as costs, are either not available for the preceding three years or no longer relevant, it shall be sufficient to show that the measurement of activity is credible, particularly by means of business projections.</w:t>
        </w:r>
      </w:ins>
    </w:p>
    <w:p w:rsidR="00FF1C09" w:rsidRDefault="00FF1C09" w:rsidP="00FF1C09">
      <w:pPr>
        <w:widowControl w:val="0"/>
        <w:rPr>
          <w:ins w:id="1094" w:author="Author" w:date="2016-02-22T11:06:00Z"/>
          <w:lang w:eastAsia="en-GB"/>
        </w:rPr>
      </w:pPr>
      <w:ins w:id="1095" w:author="Author" w:date="2016-02-22T11:06:00Z">
        <w:r w:rsidRPr="00FF1C09">
          <w:rPr>
            <w:lang w:eastAsia="en-GB"/>
          </w:rPr>
          <w:t>Member States are allowed</w:t>
        </w:r>
        <w:r w:rsidRPr="008D28C7">
          <w:rPr>
            <w:lang w:eastAsia="en-GB"/>
          </w:rPr>
          <w:t xml:space="preserve"> to use either method</w:t>
        </w:r>
        <w:r w:rsidRPr="00E7238B">
          <w:rPr>
            <w:rStyle w:val="Znakapoznpodarou"/>
          </w:rPr>
          <w:footnoteReference w:id="40"/>
        </w:r>
        <w:r w:rsidRPr="00E7238B">
          <w:t xml:space="preserve">. </w:t>
        </w:r>
        <w:r w:rsidRPr="00E7238B">
          <w:rPr>
            <w:lang w:eastAsia="en-GB"/>
          </w:rPr>
          <w:t xml:space="preserve"> </w:t>
        </w:r>
        <w:r>
          <w:rPr>
            <w:lang w:eastAsia="en-GB"/>
          </w:rPr>
          <w:t>When th</w:t>
        </w:r>
        <w:r w:rsidRPr="0022313D">
          <w:rPr>
            <w:lang w:eastAsia="en-GB"/>
          </w:rPr>
          <w:t xml:space="preserve">e average total turnover method </w:t>
        </w:r>
        <w:r>
          <w:rPr>
            <w:lang w:eastAsia="en-GB"/>
          </w:rPr>
          <w:t>is used</w:t>
        </w:r>
        <w:r w:rsidRPr="00E7238B">
          <w:rPr>
            <w:lang w:eastAsia="en-GB"/>
          </w:rPr>
          <w:t xml:space="preserve"> </w:t>
        </w:r>
        <w:r w:rsidRPr="00367BD8">
          <w:rPr>
            <w:lang w:eastAsia="en-GB"/>
          </w:rPr>
          <w:t>turnover should take account of all activities of the entity</w:t>
        </w:r>
        <w:r>
          <w:rPr>
            <w:lang w:eastAsia="en-GB"/>
          </w:rPr>
          <w:t xml:space="preserve"> </w:t>
        </w:r>
        <w:r w:rsidRPr="00E7238B">
          <w:rPr>
            <w:lang w:eastAsia="en-GB"/>
          </w:rPr>
          <w:t>(e.g. development/promotional bank),</w:t>
        </w:r>
        <w:r>
          <w:rPr>
            <w:lang w:eastAsia="en-GB"/>
          </w:rPr>
          <w:t xml:space="preserve"> and out of it </w:t>
        </w:r>
        <w:r w:rsidRPr="00E7238B">
          <w:rPr>
            <w:lang w:eastAsia="en-GB"/>
          </w:rPr>
          <w:t xml:space="preserve">more than 80%, must be generated by the tasks </w:t>
        </w:r>
        <w:r w:rsidRPr="00E7238B">
          <w:t xml:space="preserve">entrusted to it by the controlling contracting authority or by other legal persons controlled by that contracting authority. </w:t>
        </w:r>
      </w:ins>
    </w:p>
    <w:p w:rsidR="00FF1C09" w:rsidRPr="00177030" w:rsidRDefault="00FF1C09" w:rsidP="00FF1C09">
      <w:pPr>
        <w:widowControl w:val="0"/>
        <w:rPr>
          <w:ins w:id="1098" w:author="Author" w:date="2016-02-22T11:06:00Z"/>
          <w:lang w:val="en-US"/>
        </w:rPr>
      </w:pPr>
      <w:ins w:id="1099" w:author="Author" w:date="2016-02-22T11:06:00Z">
        <w:r w:rsidRPr="00177030">
          <w:t xml:space="preserve">Whenever a managing authority designates an in-house entity </w:t>
        </w:r>
        <w:r w:rsidRPr="003E36CC">
          <w:t>as the body implementing a fund of funds</w:t>
        </w:r>
        <w:r>
          <w:t xml:space="preserve"> and that entity is a contracting authority under the applicable Public Procurement Directive</w:t>
        </w:r>
        <w:r w:rsidRPr="00177030">
          <w:t xml:space="preserve">, </w:t>
        </w:r>
        <w:r>
          <w:t>it</w:t>
        </w:r>
        <w:r w:rsidRPr="00177030">
          <w:t xml:space="preserve"> must respect public procurement rules and principles when selecting financial intermediaries. In addition, </w:t>
        </w:r>
        <w:r>
          <w:rPr>
            <w:lang w:val="en-US"/>
          </w:rPr>
          <w:t>in accordance with</w:t>
        </w:r>
        <w:r w:rsidRPr="00177030">
          <w:rPr>
            <w:lang w:val="en-US"/>
          </w:rPr>
          <w:t xml:space="preserve"> Article 7(3) of the CDR, </w:t>
        </w:r>
        <w:r w:rsidRPr="00177030">
          <w:rPr>
            <w:szCs w:val="24"/>
            <w:lang w:val="en-US"/>
          </w:rPr>
          <w:t xml:space="preserve">the selection must respect the </w:t>
        </w:r>
        <w:r w:rsidRPr="00177030">
          <w:rPr>
            <w:szCs w:val="24"/>
          </w:rPr>
          <w:t>specific requirements laid down in that provision</w:t>
        </w:r>
        <w:r w:rsidRPr="00177030">
          <w:rPr>
            <w:lang w:val="en-US"/>
          </w:rPr>
          <w:t xml:space="preserve"> (see section 3.8 below).</w:t>
        </w:r>
      </w:ins>
    </w:p>
    <w:p w:rsidR="00FF1C09" w:rsidRPr="00177030" w:rsidRDefault="00FF1C09">
      <w:pPr>
        <w:widowControl w:val="0"/>
        <w:pPrChange w:id="1100" w:author="Author" w:date="2016-02-22T11:06:00Z">
          <w:pPr/>
        </w:pPrChange>
      </w:pPr>
      <w:r w:rsidRPr="00177030">
        <w:t>Financial institutions in a Member State aiming at the achievement of public interest under the control of a public authority referred to under Article 38(4</w:t>
      </w:r>
      <w:proofErr w:type="gramStart"/>
      <w:r w:rsidRPr="00177030">
        <w:t>)(</w:t>
      </w:r>
      <w:proofErr w:type="gramEnd"/>
      <w:r w:rsidRPr="00177030">
        <w:t>b)(ii) of the CPR can be entrusted with tasks of implementation of financial instruments when the above mentioned conditions are met.</w:t>
      </w:r>
      <w:del w:id="1101" w:author="Author" w:date="2016-02-22T11:06:00Z">
        <w:r w:rsidR="00BE0A84" w:rsidRPr="00BE0A84">
          <w:rPr>
            <w:szCs w:val="24"/>
          </w:rPr>
          <w:delText xml:space="preserve"> </w:delText>
        </w:r>
      </w:del>
    </w:p>
    <w:p w:rsidR="00FF1C09" w:rsidRDefault="00FF1C09">
      <w:r w:rsidRPr="00177030">
        <w:rPr>
          <w:b/>
          <w:u w:val="single"/>
        </w:rPr>
        <w:t>Conclusion</w:t>
      </w:r>
      <w:r w:rsidRPr="00177030">
        <w:t xml:space="preserve">: </w:t>
      </w:r>
      <w:del w:id="1102" w:author="Author" w:date="2016-02-22T11:06:00Z">
        <w:r w:rsidR="00BE0A84" w:rsidRPr="00BE0A84">
          <w:rPr>
            <w:szCs w:val="24"/>
          </w:rPr>
          <w:delText>Public managing Authorities</w:delText>
        </w:r>
      </w:del>
      <w:ins w:id="1103" w:author="Author" w:date="2016-02-22T11:06:00Z">
        <w:r>
          <w:t>M</w:t>
        </w:r>
        <w:r w:rsidRPr="00177030">
          <w:t xml:space="preserve">anaging </w:t>
        </w:r>
        <w:r>
          <w:t>a</w:t>
        </w:r>
        <w:r w:rsidRPr="00177030">
          <w:t>uthorities</w:t>
        </w:r>
      </w:ins>
      <w:r w:rsidRPr="00177030">
        <w:t xml:space="preserve"> may conclude</w:t>
      </w:r>
      <w:r>
        <w:t xml:space="preserve"> </w:t>
      </w:r>
      <w:ins w:id="1104" w:author="Author" w:date="2016-02-22T11:06:00Z">
        <w:r>
          <w:t>contracts for the implementation of financial instruments</w:t>
        </w:r>
        <w:r w:rsidRPr="00177030">
          <w:t xml:space="preserve"> </w:t>
        </w:r>
      </w:ins>
      <w:r w:rsidRPr="00177030">
        <w:t xml:space="preserve">directly with in-house entities </w:t>
      </w:r>
      <w:del w:id="1105" w:author="Author" w:date="2016-02-22T11:06:00Z">
        <w:r w:rsidR="00BE0A84" w:rsidRPr="00BE0A84">
          <w:rPr>
            <w:szCs w:val="24"/>
          </w:rPr>
          <w:delText>within</w:delText>
        </w:r>
      </w:del>
      <w:ins w:id="1106" w:author="Author" w:date="2016-02-22T11:06:00Z">
        <w:r>
          <w:t>provided</w:t>
        </w:r>
      </w:ins>
      <w:r>
        <w:t xml:space="preserve"> the </w:t>
      </w:r>
      <w:del w:id="1107" w:author="Author" w:date="2016-02-22T11:06:00Z">
        <w:r w:rsidR="00BE0A84" w:rsidRPr="00BE0A84">
          <w:rPr>
            <w:szCs w:val="24"/>
          </w:rPr>
          <w:delText>meaning of</w:delText>
        </w:r>
      </w:del>
      <w:ins w:id="1108" w:author="Author" w:date="2016-02-22T11:06:00Z">
        <w:r>
          <w:t>requirements under</w:t>
        </w:r>
      </w:ins>
      <w:r w:rsidRPr="00177030">
        <w:t xml:space="preserve"> Article 12 of Directive 2014/24/EU </w:t>
      </w:r>
      <w:del w:id="1109" w:author="Author" w:date="2016-02-22T11:06:00Z">
        <w:r w:rsidR="00BE0A84" w:rsidRPr="00BE0A84">
          <w:rPr>
            <w:szCs w:val="24"/>
          </w:rPr>
          <w:delText>contracts</w:delText>
        </w:r>
      </w:del>
      <w:ins w:id="1110" w:author="Author" w:date="2016-02-22T11:06:00Z">
        <w:r>
          <w:t>are complied</w:t>
        </w:r>
      </w:ins>
      <w:r>
        <w:t xml:space="preserve"> with</w:t>
      </w:r>
      <w:del w:id="1111" w:author="Author" w:date="2016-02-22T11:06:00Z">
        <w:r w:rsidR="00BE0A84" w:rsidRPr="00BE0A84">
          <w:rPr>
            <w:szCs w:val="24"/>
          </w:rPr>
          <w:delText xml:space="preserve"> regard to management of financial instruments</w:delText>
        </w:r>
      </w:del>
      <w:r w:rsidRPr="00177030">
        <w:t xml:space="preserve">.  Selection of financial intermediaries by in-house entities must respect public procurement rules and principles </w:t>
      </w:r>
      <w:del w:id="1112" w:author="Author" w:date="2016-02-22T11:06:00Z">
        <w:r w:rsidR="00BE0A84" w:rsidRPr="00BE0A84">
          <w:rPr>
            <w:szCs w:val="24"/>
          </w:rPr>
          <w:delText>provided that</w:delText>
        </w:r>
      </w:del>
      <w:ins w:id="1113" w:author="Author" w:date="2016-02-22T11:06:00Z">
        <w:r>
          <w:t>if</w:t>
        </w:r>
      </w:ins>
      <w:r w:rsidRPr="00177030">
        <w:t xml:space="preserve"> the in-house entities are themselves contracting authorities.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4"/>
      </w:tblGrid>
      <w:tr w:rsidR="00FF1C09" w:rsidRPr="00246836" w:rsidTr="00FF1C09">
        <w:trPr>
          <w:trHeight w:val="1028"/>
          <w:ins w:id="1114" w:author="Author" w:date="2016-02-22T11:06:00Z"/>
        </w:trPr>
        <w:tc>
          <w:tcPr>
            <w:tcW w:w="9212" w:type="dxa"/>
          </w:tcPr>
          <w:p w:rsidR="00FF1C09" w:rsidRDefault="00FF1C09" w:rsidP="00FF1C09">
            <w:pPr>
              <w:widowControl w:val="0"/>
              <w:autoSpaceDE w:val="0"/>
              <w:autoSpaceDN w:val="0"/>
              <w:adjustRightInd w:val="0"/>
              <w:rPr>
                <w:ins w:id="1115" w:author="Author" w:date="2016-02-22T11:06:00Z"/>
              </w:rPr>
            </w:pPr>
            <w:ins w:id="1116" w:author="Author" w:date="2016-02-22T11:06:00Z">
              <w:r w:rsidRPr="00246836">
                <w:t>Example</w:t>
              </w:r>
              <w:r w:rsidR="000246A6">
                <w:t xml:space="preserve"> 1</w:t>
              </w:r>
              <w:r w:rsidRPr="00246836">
                <w:t>:</w:t>
              </w:r>
            </w:ins>
          </w:p>
          <w:p w:rsidR="00FF1C09" w:rsidRDefault="00FF1C09" w:rsidP="00FF1C09">
            <w:pPr>
              <w:widowControl w:val="0"/>
              <w:autoSpaceDE w:val="0"/>
              <w:autoSpaceDN w:val="0"/>
              <w:adjustRightInd w:val="0"/>
              <w:rPr>
                <w:ins w:id="1117" w:author="Author" w:date="2016-02-22T11:06:00Z"/>
              </w:rPr>
            </w:pPr>
            <w:ins w:id="1118" w:author="Author" w:date="2016-02-22T11:06:00Z">
              <w:r>
                <w:t xml:space="preserve">Region X owns 100 % of a regional development bank whose task as defined by its Statutes is to support economic development in the region. </w:t>
              </w:r>
            </w:ins>
          </w:p>
          <w:p w:rsidR="00FF1C09" w:rsidRDefault="00FF1C09" w:rsidP="00FF1C09">
            <w:pPr>
              <w:widowControl w:val="0"/>
              <w:autoSpaceDE w:val="0"/>
              <w:autoSpaceDN w:val="0"/>
              <w:adjustRightInd w:val="0"/>
              <w:rPr>
                <w:ins w:id="1119" w:author="Author" w:date="2016-02-22T11:06:00Z"/>
              </w:rPr>
            </w:pPr>
            <w:ins w:id="1120" w:author="Author" w:date="2016-02-22T11:06:00Z">
              <w:r>
                <w:t xml:space="preserve">Region X chairs the supervisory board of the bank, whose task is to give the strategic orientations of the activities of the bank and to vote on the budget, staffing and </w:t>
              </w:r>
              <w:r>
                <w:lastRenderedPageBreak/>
                <w:t xml:space="preserve">nominations of the managers of the bank. </w:t>
              </w:r>
            </w:ins>
          </w:p>
          <w:p w:rsidR="00FF1C09" w:rsidRDefault="00FF1C09" w:rsidP="00FF1C09">
            <w:pPr>
              <w:widowControl w:val="0"/>
              <w:autoSpaceDE w:val="0"/>
              <w:autoSpaceDN w:val="0"/>
              <w:adjustRightInd w:val="0"/>
              <w:rPr>
                <w:ins w:id="1121" w:author="Author" w:date="2016-02-22T11:06:00Z"/>
              </w:rPr>
            </w:pPr>
            <w:ins w:id="1122" w:author="Author" w:date="2016-02-22T11:06:00Z">
              <w:r w:rsidRPr="000246A6">
                <w:t xml:space="preserve">The bank may freely take daily financing decisions, i.e. to disburse loans and guarantees to undertakings in the region which fall outside the scope of what is considered "significant". Significant decisions (such as decisions </w:t>
              </w:r>
              <w:proofErr w:type="gramStart"/>
              <w:r w:rsidRPr="000246A6">
                <w:t>on  )</w:t>
              </w:r>
              <w:proofErr w:type="gramEnd"/>
              <w:r w:rsidRPr="000246A6">
                <w:t xml:space="preserve"> are subject to the decisive influence of the controlling contracting authority.</w:t>
              </w:r>
            </w:ins>
          </w:p>
          <w:p w:rsidR="00FF1C09" w:rsidRPr="00AD25C2" w:rsidRDefault="00FF1C09" w:rsidP="00FF1C09">
            <w:pPr>
              <w:widowControl w:val="0"/>
              <w:autoSpaceDE w:val="0"/>
              <w:autoSpaceDN w:val="0"/>
              <w:adjustRightInd w:val="0"/>
              <w:rPr>
                <w:ins w:id="1123" w:author="Author" w:date="2016-02-22T11:06:00Z"/>
              </w:rPr>
            </w:pPr>
            <w:ins w:id="1124" w:author="Author" w:date="2016-02-22T11:06:00Z">
              <w:r w:rsidRPr="003E36CC">
                <w:t>It results from those arrangements that</w:t>
              </w:r>
              <w:r>
                <w:t xml:space="preserve"> Region X exercises on the bank a control which is similar to the one exercised on its own departments.</w:t>
              </w:r>
            </w:ins>
          </w:p>
          <w:p w:rsidR="00FF1C09" w:rsidRDefault="00FF1C09" w:rsidP="00FF1C09">
            <w:pPr>
              <w:widowControl w:val="0"/>
              <w:autoSpaceDE w:val="0"/>
              <w:autoSpaceDN w:val="0"/>
              <w:adjustRightInd w:val="0"/>
              <w:rPr>
                <w:ins w:id="1125" w:author="Author" w:date="2016-02-22T11:06:00Z"/>
              </w:rPr>
            </w:pPr>
            <w:ins w:id="1126" w:author="Author" w:date="2016-02-22T11:06:00Z">
              <w:r>
                <w:t>Region X wants to entrust the regional development bank with tasks of implementation of a financial instrument.</w:t>
              </w:r>
            </w:ins>
          </w:p>
          <w:p w:rsidR="00FF1C09" w:rsidRDefault="00FF1C09" w:rsidP="00FF1C09">
            <w:pPr>
              <w:widowControl w:val="0"/>
              <w:autoSpaceDE w:val="0"/>
              <w:autoSpaceDN w:val="0"/>
              <w:adjustRightInd w:val="0"/>
              <w:rPr>
                <w:ins w:id="1127" w:author="Author" w:date="2016-02-22T11:06:00Z"/>
              </w:rPr>
            </w:pPr>
            <w:ins w:id="1128" w:author="Author" w:date="2016-02-22T11:06:00Z">
              <w:r>
                <w:t>Since it effectively controls the bank which it fully owns and since the bank has no commercial activity other than the tasks carried out for Region X, there is an in-house relation between Region X and the bank which allows Region X to entrust tasks of implementation of the financial instrument to the bank provided the requirements of Article 7 of the CDR are fulfilled.</w:t>
              </w:r>
            </w:ins>
          </w:p>
          <w:p w:rsidR="00FF1C09" w:rsidRDefault="00FF1C09" w:rsidP="00FF1C09">
            <w:pPr>
              <w:widowControl w:val="0"/>
              <w:autoSpaceDE w:val="0"/>
              <w:autoSpaceDN w:val="0"/>
              <w:adjustRightInd w:val="0"/>
              <w:rPr>
                <w:ins w:id="1129" w:author="Author" w:date="2016-02-22T11:06:00Z"/>
              </w:rPr>
            </w:pPr>
          </w:p>
          <w:p w:rsidR="00FF1C09" w:rsidRDefault="00FF1C09" w:rsidP="00FF1C09">
            <w:pPr>
              <w:widowControl w:val="0"/>
              <w:autoSpaceDE w:val="0"/>
              <w:autoSpaceDN w:val="0"/>
              <w:adjustRightInd w:val="0"/>
              <w:rPr>
                <w:ins w:id="1130" w:author="Author" w:date="2016-02-22T11:06:00Z"/>
              </w:rPr>
            </w:pPr>
            <w:ins w:id="1131" w:author="Author" w:date="2016-02-22T11:06:00Z">
              <w:r>
                <w:t xml:space="preserve">Example 2: </w:t>
              </w:r>
            </w:ins>
          </w:p>
          <w:p w:rsidR="00FF1C09" w:rsidRDefault="00FF1C09" w:rsidP="00FF1C09">
            <w:pPr>
              <w:widowControl w:val="0"/>
              <w:autoSpaceDE w:val="0"/>
              <w:autoSpaceDN w:val="0"/>
              <w:adjustRightInd w:val="0"/>
              <w:rPr>
                <w:ins w:id="1132" w:author="Author" w:date="2016-02-22T11:06:00Z"/>
              </w:rPr>
            </w:pPr>
            <w:ins w:id="1133" w:author="Author" w:date="2016-02-22T11:06:00Z">
              <w:r>
                <w:t xml:space="preserve">Region X owns 1% of a national development bank whose task defined by law is to support economic development in the Member State. </w:t>
              </w:r>
            </w:ins>
          </w:p>
          <w:p w:rsidR="00FF1C09" w:rsidRPr="000246A6" w:rsidRDefault="00FF1C09" w:rsidP="00FF1C09">
            <w:pPr>
              <w:widowControl w:val="0"/>
              <w:autoSpaceDE w:val="0"/>
              <w:autoSpaceDN w:val="0"/>
              <w:adjustRightInd w:val="0"/>
              <w:rPr>
                <w:ins w:id="1134" w:author="Author" w:date="2016-02-22T11:06:00Z"/>
              </w:rPr>
            </w:pPr>
            <w:ins w:id="1135" w:author="Author" w:date="2016-02-22T11:06:00Z">
              <w:r>
                <w:t xml:space="preserve">Region X is Member of the supervisory board of the bank, whose task is to give the strategic orientations of the activities of the bank and to vote on the budget, staffing and nominations of the managers of the bank. </w:t>
              </w:r>
              <w:r w:rsidRPr="000246A6">
                <w:t>On the basis of the rights attached to its membership, Region X exercises on the bank a control which is similar to the one exercised on its own departments.</w:t>
              </w:r>
            </w:ins>
          </w:p>
          <w:p w:rsidR="00FF1C09" w:rsidRDefault="00FF1C09" w:rsidP="00FF1C09">
            <w:pPr>
              <w:widowControl w:val="0"/>
              <w:autoSpaceDE w:val="0"/>
              <w:autoSpaceDN w:val="0"/>
              <w:adjustRightInd w:val="0"/>
              <w:rPr>
                <w:ins w:id="1136" w:author="Author" w:date="2016-02-22T11:06:00Z"/>
              </w:rPr>
            </w:pPr>
            <w:ins w:id="1137" w:author="Author" w:date="2016-02-22T11:06:00Z">
              <w:r w:rsidRPr="000246A6">
                <w:t xml:space="preserve">The bank may freely take daily financing decisions, i.e. to disburse loans and guarantees to undertakings in the region which fall outside the scope of what is considered "significant". Significant decisions (such as decisions </w:t>
              </w:r>
              <w:proofErr w:type="gramStart"/>
              <w:r w:rsidRPr="000246A6">
                <w:t>on  )</w:t>
              </w:r>
              <w:proofErr w:type="gramEnd"/>
              <w:r w:rsidRPr="000246A6">
                <w:t xml:space="preserve"> are subject to the decisive influence of the controlling contracting authority.</w:t>
              </w:r>
            </w:ins>
          </w:p>
          <w:p w:rsidR="00FF1C09" w:rsidRDefault="00FF1C09" w:rsidP="00FF1C09">
            <w:pPr>
              <w:widowControl w:val="0"/>
              <w:autoSpaceDE w:val="0"/>
              <w:autoSpaceDN w:val="0"/>
              <w:adjustRightInd w:val="0"/>
              <w:rPr>
                <w:ins w:id="1138" w:author="Author" w:date="2016-02-22T11:06:00Z"/>
                <w:lang w:eastAsia="en-GB"/>
              </w:rPr>
            </w:pPr>
            <w:ins w:id="1139" w:author="Author" w:date="2016-02-22T11:06:00Z">
              <w:r>
                <w:t xml:space="preserve">As well as the tasks carried out for Region X, the bank has commercial activities which represent 15% of its </w:t>
              </w:r>
              <w:r>
                <w:rPr>
                  <w:lang w:eastAsia="en-GB"/>
                </w:rPr>
                <w:t>average total turnover.</w:t>
              </w:r>
            </w:ins>
          </w:p>
          <w:p w:rsidR="00FF1C09" w:rsidRPr="00246836" w:rsidRDefault="00FF1C09" w:rsidP="000246A6">
            <w:pPr>
              <w:widowControl w:val="0"/>
              <w:autoSpaceDE w:val="0"/>
              <w:autoSpaceDN w:val="0"/>
              <w:adjustRightInd w:val="0"/>
              <w:rPr>
                <w:ins w:id="1140" w:author="Author" w:date="2016-02-22T11:06:00Z"/>
              </w:rPr>
            </w:pPr>
            <w:ins w:id="1141" w:author="Author" w:date="2016-02-22T11:06:00Z">
              <w:r>
                <w:t>In June 2016 (under Directive 2014/24/EU) Region X wants to entrust the bank with tasks of implementation of a financial instrument. Since it does effectively control the bank (even if it owns only 1%) and since the bank carries</w:t>
              </w:r>
              <w:r w:rsidRPr="00177030">
                <w:t xml:space="preserve"> out more than 80% of its activities in the performance of tasks entrusted to it by </w:t>
              </w:r>
              <w:r>
                <w:t>its owners</w:t>
              </w:r>
              <w:r>
                <w:rPr>
                  <w:rStyle w:val="Znakapoznpodarou"/>
                </w:rPr>
                <w:footnoteReference w:id="41"/>
              </w:r>
              <w:r>
                <w:t xml:space="preserve"> (as calculated on the basis of the </w:t>
              </w:r>
              <w:r w:rsidRPr="00177030">
                <w:rPr>
                  <w:lang w:eastAsia="en-GB"/>
                </w:rPr>
                <w:t xml:space="preserve">average total turnover of the </w:t>
              </w:r>
              <w:r>
                <w:rPr>
                  <w:lang w:eastAsia="en-GB"/>
                </w:rPr>
                <w:t xml:space="preserve">bank </w:t>
              </w:r>
              <w:r w:rsidRPr="00177030">
                <w:rPr>
                  <w:lang w:eastAsia="en-GB"/>
                </w:rPr>
                <w:t>for the three years preceding the contract award</w:t>
              </w:r>
              <w:r>
                <w:rPr>
                  <w:lang w:eastAsia="en-GB"/>
                </w:rPr>
                <w:t>)</w:t>
              </w:r>
              <w:r>
                <w:t>, there is an in-house relation between Region X and the bank which allows Region X to entrust tasks of implementation of the financial instrument to the bank.</w:t>
              </w:r>
            </w:ins>
          </w:p>
        </w:tc>
      </w:tr>
    </w:tbl>
    <w:p w:rsidR="00FF1C09" w:rsidRPr="00177030" w:rsidRDefault="00FF1C09" w:rsidP="00FF1C09">
      <w:pPr>
        <w:rPr>
          <w:ins w:id="1144" w:author="Author" w:date="2016-02-22T11:06:00Z"/>
        </w:rPr>
      </w:pPr>
    </w:p>
    <w:p w:rsidR="00FF1C09" w:rsidRPr="00177030" w:rsidRDefault="00FF1C09" w:rsidP="000246A6">
      <w:pPr>
        <w:pStyle w:val="Nadpis2"/>
        <w:rPr>
          <w:lang w:val="en-US"/>
        </w:rPr>
      </w:pPr>
      <w:bookmarkStart w:id="1145" w:name="_Toc432515906"/>
      <w:bookmarkStart w:id="1146" w:name="_Toc443553301"/>
      <w:r w:rsidRPr="00177030">
        <w:rPr>
          <w:lang w:val="en-US"/>
        </w:rPr>
        <w:lastRenderedPageBreak/>
        <w:t>Inter-administrative cooperation</w:t>
      </w:r>
      <w:bookmarkEnd w:id="1145"/>
      <w:ins w:id="1147" w:author="Author" w:date="2016-02-22T11:06:00Z">
        <w:r>
          <w:rPr>
            <w:rStyle w:val="Znakapoznpodarou"/>
            <w:b w:val="0"/>
            <w:szCs w:val="24"/>
            <w:u w:val="single"/>
            <w:lang w:val="en-US"/>
          </w:rPr>
          <w:footnoteReference w:id="42"/>
        </w:r>
      </w:ins>
      <w:bookmarkEnd w:id="1146"/>
    </w:p>
    <w:p w:rsidR="00FF1C09" w:rsidRPr="00177030" w:rsidRDefault="00FF1C09">
      <w:pPr>
        <w:widowControl w:val="0"/>
        <w:pPrChange w:id="1150" w:author="Author" w:date="2016-02-22T11:06:00Z">
          <w:pPr/>
        </w:pPrChange>
      </w:pPr>
      <w:r w:rsidRPr="00177030">
        <w:t xml:space="preserve">Again, the sole fact that both parties to an agreement are themselves </w:t>
      </w:r>
      <w:proofErr w:type="gramStart"/>
      <w:r w:rsidRPr="00177030">
        <w:t>public authorities does</w:t>
      </w:r>
      <w:proofErr w:type="gramEnd"/>
      <w:r w:rsidRPr="00177030">
        <w:t xml:space="preserve"> not rule out the application of procurement rules. </w:t>
      </w:r>
    </w:p>
    <w:p w:rsidR="00FF1C09" w:rsidRPr="00177030" w:rsidRDefault="00FF1C09">
      <w:pPr>
        <w:widowControl w:val="0"/>
        <w:pPrChange w:id="1151" w:author="Author" w:date="2016-02-22T11:06:00Z">
          <w:pPr/>
        </w:pPrChange>
      </w:pPr>
      <w:r w:rsidRPr="00177030">
        <w:t>However, the application of public procurement rules must not interfere with the freedom of public authorities to perform the public service tasks conferred on them by using their own resources, which includes the possibility of cooperation with other public authorities.</w:t>
      </w:r>
      <w:r>
        <w:t xml:space="preserve"> </w:t>
      </w:r>
      <w:r w:rsidRPr="00177030">
        <w:t>Having in mind the need to avoid distortion of competition in relation to private economic operators, further clarification on inter-administrative cooperation was brought by Directive 2014/24/EU.</w:t>
      </w:r>
    </w:p>
    <w:p w:rsidR="00FF1C09" w:rsidRDefault="00BE0A84" w:rsidP="00FF1C09">
      <w:pPr>
        <w:widowControl w:val="0"/>
        <w:rPr>
          <w:ins w:id="1152" w:author="Author" w:date="2016-02-22T11:06:00Z"/>
        </w:rPr>
      </w:pPr>
      <w:del w:id="1153" w:author="Author" w:date="2016-02-22T11:06:00Z">
        <w:r w:rsidRPr="00BE0A84">
          <w:rPr>
            <w:szCs w:val="24"/>
            <w:lang w:val="en-US"/>
          </w:rPr>
          <w:delText>When entering into an</w:delText>
        </w:r>
      </w:del>
      <w:ins w:id="1154" w:author="Author" w:date="2016-02-22T11:06:00Z">
        <w:r w:rsidR="00FF1C09">
          <w:t>In that context, a managing authority may consider using</w:t>
        </w:r>
      </w:ins>
      <w:r w:rsidR="00FF1C09" w:rsidRPr="003A3051">
        <w:rPr>
          <w:rPrChange w:id="1155" w:author="Author" w:date="2016-02-22T11:06:00Z">
            <w:rPr>
              <w:lang w:val="en-US"/>
            </w:rPr>
          </w:rPrChange>
        </w:rPr>
        <w:t xml:space="preserve"> inter-administrative cooperation</w:t>
      </w:r>
      <w:del w:id="1156" w:author="Author" w:date="2016-02-22T11:06:00Z">
        <w:r w:rsidRPr="00BE0A84">
          <w:rPr>
            <w:szCs w:val="24"/>
            <w:lang w:val="en-US"/>
          </w:rPr>
          <w:delText>,</w:delText>
        </w:r>
      </w:del>
      <w:ins w:id="1157" w:author="Author" w:date="2016-02-22T11:06:00Z">
        <w:r w:rsidR="00FF1C09">
          <w:t xml:space="preserve"> to entrust tasks of implementation of a financial instrument provided the conditions for such </w:t>
        </w:r>
        <w:proofErr w:type="gramStart"/>
        <w:r w:rsidR="00FF1C09">
          <w:t>a cooperation</w:t>
        </w:r>
        <w:proofErr w:type="gramEnd"/>
        <w:r w:rsidR="00FF1C09">
          <w:t xml:space="preserve"> are fulfilled.</w:t>
        </w:r>
      </w:ins>
    </w:p>
    <w:p w:rsidR="00FF1C09" w:rsidRPr="000246A6" w:rsidRDefault="00FF1C09" w:rsidP="000246A6">
      <w:pPr>
        <w:widowControl w:val="0"/>
        <w:rPr>
          <w:ins w:id="1158" w:author="Author" w:date="2016-02-22T11:06:00Z"/>
        </w:rPr>
      </w:pPr>
      <w:ins w:id="1159" w:author="Author" w:date="2016-02-22T11:06:00Z">
        <w:r w:rsidRPr="000246A6">
          <w:t>Inter-administrative cooperation for the implementation of financial instruments may be implemented via a contract between the managing authority and another administrative entity controlling a 100% publicly owned body or entity able to implement financial instruments, or directly via the conclusion of a funding agreement between the managing authority and another</w:t>
        </w:r>
      </w:ins>
      <w:r w:rsidRPr="000246A6">
        <w:rPr>
          <w:rPrChange w:id="1160" w:author="Author" w:date="2016-02-22T11:06:00Z">
            <w:rPr>
              <w:lang w:val="en-US"/>
            </w:rPr>
          </w:rPrChange>
        </w:rPr>
        <w:t xml:space="preserve"> public </w:t>
      </w:r>
      <w:ins w:id="1161" w:author="Author" w:date="2016-02-22T11:06:00Z">
        <w:r w:rsidRPr="000246A6">
          <w:t>entity implementing the financial instrument. The contract/funding agreement should cover the modalities for the remuneration of the entity implementing the financial instrument</w:t>
        </w:r>
        <w:r w:rsidRPr="000246A6">
          <w:rPr>
            <w:rStyle w:val="Znakapoznpodarou"/>
          </w:rPr>
          <w:footnoteReference w:id="43"/>
        </w:r>
        <w:r w:rsidRPr="000246A6">
          <w:t>.</w:t>
        </w:r>
      </w:ins>
    </w:p>
    <w:p w:rsidR="00FF1C09" w:rsidRPr="00177030" w:rsidRDefault="00FF1C09">
      <w:pPr>
        <w:widowControl w:val="0"/>
        <w:pPrChange w:id="1164" w:author="Author" w:date="2016-02-22T11:06:00Z">
          <w:pPr/>
        </w:pPrChange>
      </w:pPr>
      <w:ins w:id="1165" w:author="Author" w:date="2016-02-22T11:06:00Z">
        <w:r w:rsidRPr="00177030">
          <w:rPr>
            <w:lang w:val="en-US"/>
          </w:rPr>
          <w:t xml:space="preserve">When </w:t>
        </w:r>
        <w:r>
          <w:rPr>
            <w:lang w:val="en-US"/>
          </w:rPr>
          <w:t xml:space="preserve">using inter-administrative cooperation, </w:t>
        </w:r>
      </w:ins>
      <w:r w:rsidRPr="00177030">
        <w:rPr>
          <w:lang w:val="en-US"/>
        </w:rPr>
        <w:t xml:space="preserve">managing authorities must comply with </w:t>
      </w:r>
      <w:ins w:id="1166" w:author="Author" w:date="2016-02-22T11:06:00Z">
        <w:r>
          <w:rPr>
            <w:lang w:val="en-US"/>
          </w:rPr>
          <w:t xml:space="preserve">the </w:t>
        </w:r>
      </w:ins>
      <w:r w:rsidRPr="00177030">
        <w:rPr>
          <w:lang w:val="en-US"/>
        </w:rPr>
        <w:t>provisions of Article 7(1) and (2) of the CDR.</w:t>
      </w:r>
      <w:del w:id="1167" w:author="Author" w:date="2016-02-22T11:06:00Z">
        <w:r w:rsidR="00BE0A84" w:rsidRPr="00BE0A84">
          <w:rPr>
            <w:szCs w:val="24"/>
            <w:lang w:val="en-US"/>
          </w:rPr>
          <w:delText xml:space="preserve"> In addition, according to Article 7(3) of the CDR, when the body designated to implement the financial instrument(s) entrusts implementation tasks to financial intermediaries, the selection must respect the </w:delText>
        </w:r>
        <w:r w:rsidR="00BE0A84" w:rsidRPr="00BE0A84">
          <w:rPr>
            <w:szCs w:val="24"/>
          </w:rPr>
          <w:delText>specific requirements laid down in that provision</w:delText>
        </w:r>
        <w:r w:rsidR="00BE0A84" w:rsidRPr="00BE0A84">
          <w:rPr>
            <w:szCs w:val="24"/>
            <w:lang w:val="en-US"/>
          </w:rPr>
          <w:delText xml:space="preserve"> (see section 3.8 below).</w:delText>
        </w:r>
      </w:del>
    </w:p>
    <w:p w:rsidR="00FF1C09" w:rsidRPr="00177030" w:rsidRDefault="00FF1C09" w:rsidP="000246A6">
      <w:pPr>
        <w:pStyle w:val="Nadpis3"/>
        <w:rPr>
          <w:rPrChange w:id="1168" w:author="Author" w:date="2016-02-22T11:06:00Z">
            <w:rPr>
              <w:b/>
              <w:i w:val="0"/>
              <w:lang w:val="en-US"/>
            </w:rPr>
          </w:rPrChange>
        </w:rPr>
      </w:pPr>
      <w:bookmarkStart w:id="1169" w:name="_Toc443553302"/>
      <w:bookmarkStart w:id="1170" w:name="_Toc432515907"/>
      <w:r w:rsidRPr="00177030">
        <w:rPr>
          <w:rPrChange w:id="1171" w:author="Author" w:date="2016-02-22T11:06:00Z">
            <w:rPr>
              <w:b/>
              <w:i w:val="0"/>
              <w:lang w:val="en-US"/>
            </w:rPr>
          </w:rPrChange>
        </w:rPr>
        <w:t>Conditions for inter-administrative cooperation until Directive 2014/24/EU is transposed or until 18 April 2016 whatever is earlier</w:t>
      </w:r>
      <w:bookmarkEnd w:id="1169"/>
      <w:bookmarkEnd w:id="1170"/>
    </w:p>
    <w:p w:rsidR="00FF1C09" w:rsidRPr="00177030" w:rsidRDefault="00FF1C09">
      <w:pPr>
        <w:widowControl w:val="0"/>
        <w:pPrChange w:id="1172" w:author="Author" w:date="2016-02-22T11:06:00Z">
          <w:pPr/>
        </w:pPrChange>
      </w:pPr>
      <w:r w:rsidRPr="00177030">
        <w:t>Prior to the adoption of Directive 2014/24/EU, the conditions under which contracts</w:t>
      </w:r>
      <w:r>
        <w:t xml:space="preserve"> </w:t>
      </w:r>
      <w:ins w:id="1173" w:author="Author" w:date="2016-02-22T11:06:00Z">
        <w:r>
          <w:t>may be</w:t>
        </w:r>
        <w:r w:rsidRPr="00177030">
          <w:t xml:space="preserve"> </w:t>
        </w:r>
      </w:ins>
      <w:r w:rsidRPr="00177030">
        <w:t>concluded between entities in the public sector (inter-administrative cooperation) were outside the public procurement rules</w:t>
      </w:r>
      <w:r>
        <w:t xml:space="preserve"> </w:t>
      </w:r>
      <w:ins w:id="1174" w:author="Author" w:date="2016-02-22T11:06:00Z">
        <w:r>
          <w:t>and</w:t>
        </w:r>
        <w:r w:rsidRPr="00177030">
          <w:t xml:space="preserve"> </w:t>
        </w:r>
      </w:ins>
      <w:r w:rsidRPr="00177030">
        <w:t xml:space="preserve">were defined by case law.  </w:t>
      </w:r>
    </w:p>
    <w:p w:rsidR="00FF1C09" w:rsidRDefault="00FF1C09" w:rsidP="00FF1C09">
      <w:pPr>
        <w:widowControl w:val="0"/>
        <w:rPr>
          <w:ins w:id="1175" w:author="Author" w:date="2016-02-22T11:06:00Z"/>
        </w:rPr>
      </w:pPr>
      <w:r w:rsidRPr="00DE2291">
        <w:t>Inter-administrative cooperation between public entities to ensure that a public task that they all have to perform is carried out is allowed outside the scope of public procurement rules</w:t>
      </w:r>
      <w:r w:rsidRPr="00DE2291">
        <w:rPr>
          <w:rStyle w:val="Znakapoznpodarou"/>
          <w:rPrChange w:id="1176" w:author="Author" w:date="2016-02-22T11:06:00Z">
            <w:rPr>
              <w:vertAlign w:val="superscript"/>
            </w:rPr>
          </w:rPrChange>
        </w:rPr>
        <w:footnoteReference w:id="44"/>
      </w:r>
      <w:r w:rsidRPr="00DE2291">
        <w:t xml:space="preserve">. Public procurement </w:t>
      </w:r>
      <w:r w:rsidRPr="00AC07DA">
        <w:t xml:space="preserve">rules </w:t>
      </w:r>
      <w:r w:rsidRPr="00CD6A56">
        <w:t>are not applicable in so far as</w:t>
      </w:r>
      <w:ins w:id="1179" w:author="Author" w:date="2016-02-22T11:06:00Z">
        <w:r>
          <w:t>:</w:t>
        </w:r>
      </w:ins>
    </w:p>
    <w:p w:rsidR="00FF1C09" w:rsidRDefault="00FF1C09" w:rsidP="00FF1C09">
      <w:pPr>
        <w:widowControl w:val="0"/>
        <w:rPr>
          <w:ins w:id="1180" w:author="Author" w:date="2016-02-22T11:06:00Z"/>
        </w:rPr>
      </w:pPr>
      <w:ins w:id="1181" w:author="Author" w:date="2016-02-22T11:06:00Z">
        <w:r>
          <w:lastRenderedPageBreak/>
          <w:t>-</w:t>
        </w:r>
      </w:ins>
      <w:r w:rsidRPr="00451F84">
        <w:t xml:space="preserve"> </w:t>
      </w:r>
      <w:proofErr w:type="gramStart"/>
      <w:r w:rsidRPr="00451F84">
        <w:t>inter-administrative</w:t>
      </w:r>
      <w:proofErr w:type="gramEnd"/>
      <w:r w:rsidRPr="00451F84">
        <w:t xml:space="preserve"> cooperation </w:t>
      </w:r>
      <w:del w:id="1182" w:author="Author" w:date="2016-02-22T11:06:00Z">
        <w:r w:rsidR="00BE0A84" w:rsidRPr="00BE0A84">
          <w:rPr>
            <w:szCs w:val="24"/>
          </w:rPr>
          <w:delText xml:space="preserve">(i) </w:delText>
        </w:r>
      </w:del>
      <w:r w:rsidRPr="00451F84">
        <w:t>concerns excl</w:t>
      </w:r>
      <w:r w:rsidRPr="00DE2291">
        <w:t>usively public entities, without the participation of a private party</w:t>
      </w:r>
      <w:del w:id="1183" w:author="Author" w:date="2016-02-22T11:06:00Z">
        <w:r w:rsidR="00BE0A84" w:rsidRPr="00BE0A84">
          <w:rPr>
            <w:szCs w:val="24"/>
          </w:rPr>
          <w:delText>, (ii)</w:delText>
        </w:r>
      </w:del>
      <w:ins w:id="1184" w:author="Author" w:date="2016-02-22T11:06:00Z">
        <w:r w:rsidRPr="00DE2291">
          <w:t>;</w:t>
        </w:r>
      </w:ins>
    </w:p>
    <w:p w:rsidR="00FF1C09" w:rsidRDefault="00FF1C09" w:rsidP="00FF1C09">
      <w:pPr>
        <w:widowControl w:val="0"/>
        <w:rPr>
          <w:ins w:id="1185" w:author="Author" w:date="2016-02-22T11:06:00Z"/>
        </w:rPr>
      </w:pPr>
      <w:ins w:id="1186" w:author="Author" w:date="2016-02-22T11:06:00Z">
        <w:r>
          <w:t>-</w:t>
        </w:r>
        <w:r w:rsidRPr="00DE2291">
          <w:t xml:space="preserve"> </w:t>
        </w:r>
        <w:proofErr w:type="gramStart"/>
        <w:r w:rsidRPr="00DE2291">
          <w:t>the</w:t>
        </w:r>
        <w:proofErr w:type="gramEnd"/>
        <w:r w:rsidRPr="00DE2291">
          <w:t xml:space="preserve"> principle of equal treatment is respected, so that</w:t>
        </w:r>
      </w:ins>
      <w:r w:rsidRPr="00DE2291">
        <w:t xml:space="preserve"> no private provider of services is placed in a position of advantage </w:t>
      </w:r>
      <w:r w:rsidRPr="00DE2291">
        <w:rPr>
          <w:i/>
        </w:rPr>
        <w:t>vis-à-vis</w:t>
      </w:r>
      <w:r w:rsidRPr="00DE2291">
        <w:t xml:space="preserve"> competitors</w:t>
      </w:r>
      <w:ins w:id="1187" w:author="Author" w:date="2016-02-22T11:06:00Z">
        <w:r w:rsidR="009F1E66">
          <w:rPr>
            <w:rStyle w:val="Znakapoznpodarou"/>
          </w:rPr>
          <w:footnoteReference w:id="45"/>
        </w:r>
        <w:r>
          <w:t>,</w:t>
        </w:r>
      </w:ins>
      <w:r w:rsidRPr="00DE2291">
        <w:t xml:space="preserve"> and </w:t>
      </w:r>
      <w:del w:id="1190" w:author="Author" w:date="2016-02-22T11:06:00Z">
        <w:r w:rsidR="00BE0A84" w:rsidRPr="00BE0A84">
          <w:rPr>
            <w:szCs w:val="24"/>
          </w:rPr>
          <w:delText>(iii)</w:delText>
        </w:r>
      </w:del>
    </w:p>
    <w:p w:rsidR="00FF1C09" w:rsidRPr="00177030" w:rsidRDefault="00FF1C09">
      <w:pPr>
        <w:widowControl w:val="0"/>
        <w:pPrChange w:id="1191" w:author="Author" w:date="2016-02-22T11:06:00Z">
          <w:pPr/>
        </w:pPrChange>
      </w:pPr>
      <w:ins w:id="1192" w:author="Author" w:date="2016-02-22T11:06:00Z">
        <w:r>
          <w:t>-</w:t>
        </w:r>
      </w:ins>
      <w:r>
        <w:t xml:space="preserve"> </w:t>
      </w:r>
      <w:proofErr w:type="gramStart"/>
      <w:r w:rsidRPr="00DE2291">
        <w:t>implementation</w:t>
      </w:r>
      <w:proofErr w:type="gramEnd"/>
      <w:r w:rsidRPr="00DE2291">
        <w:t xml:space="preserve"> of that cooperation is governed solely by considerations and requirements relating to the pursuit of objectives in the public interest which the entities have to perform</w:t>
      </w:r>
      <w:r w:rsidRPr="00DE2291">
        <w:rPr>
          <w:rStyle w:val="Znakapoznpodarou"/>
          <w:rPrChange w:id="1193" w:author="Author" w:date="2016-02-22T11:06:00Z">
            <w:rPr>
              <w:vertAlign w:val="superscript"/>
            </w:rPr>
          </w:rPrChange>
        </w:rPr>
        <w:footnoteReference w:id="46"/>
      </w:r>
      <w:r w:rsidRPr="00DE2291">
        <w:t>.</w:t>
      </w:r>
    </w:p>
    <w:p w:rsidR="00FF1C09" w:rsidRPr="000246A6" w:rsidRDefault="00BE0A84">
      <w:pPr>
        <w:pStyle w:val="c02alineaalta"/>
        <w:spacing w:line="276" w:lineRule="auto"/>
        <w:ind w:left="0"/>
        <w:rPr>
          <w:rFonts w:eastAsia="Calibri"/>
          <w:rPrChange w:id="1195" w:author="Author" w:date="2016-02-22T11:06:00Z">
            <w:rPr/>
          </w:rPrChange>
        </w:rPr>
        <w:pPrChange w:id="1196" w:author="Author" w:date="2016-02-22T11:06:00Z">
          <w:pPr/>
        </w:pPrChange>
      </w:pPr>
      <w:del w:id="1197" w:author="Author" w:date="2016-02-22T11:06:00Z">
        <w:r w:rsidRPr="00BE0A84">
          <w:delText>As regards the condition that the</w:delText>
        </w:r>
      </w:del>
      <w:ins w:id="1198" w:author="Author" w:date="2016-02-22T11:06:00Z">
        <w:r w:rsidR="00FF1C09" w:rsidRPr="000246A6">
          <w:rPr>
            <w:rFonts w:eastAsia="Calibri"/>
            <w:lang w:eastAsia="en-US"/>
          </w:rPr>
          <w:t>There is no case law on inter-administrative cooperation in relation to financial instruments. However examples in other fields can illustrate the position of the ECJ on whether</w:t>
        </w:r>
      </w:ins>
      <w:r w:rsidR="00FF1C09" w:rsidRPr="000246A6">
        <w:rPr>
          <w:rFonts w:eastAsia="Calibri"/>
          <w:rPrChange w:id="1199" w:author="Author" w:date="2016-02-22T11:06:00Z">
            <w:rPr>
              <w:szCs w:val="20"/>
            </w:rPr>
          </w:rPrChange>
        </w:rPr>
        <w:t xml:space="preserve"> cooperation is governed solely by considerations and requirements relating to the pursuit of objectives in the public interest</w:t>
      </w:r>
      <w:del w:id="1200" w:author="Author" w:date="2016-02-22T11:06:00Z">
        <w:r w:rsidRPr="00BE0A84">
          <w:delText>, the case-law admitted that local authorities pursue the aim of ensuring that a public task is carried out, for instance if cooperating in the field of waste disposal in the implementation of the obligations laid down in EU Directive on waste</w:delText>
        </w:r>
        <w:r w:rsidRPr="00BE0A84">
          <w:rPr>
            <w:vertAlign w:val="superscript"/>
          </w:rPr>
          <w:footnoteReference w:id="47"/>
        </w:r>
        <w:r w:rsidRPr="00BE0A84">
          <w:rPr>
            <w:vertAlign w:val="superscript"/>
          </w:rPr>
          <w:delText>.</w:delText>
        </w:r>
        <w:r w:rsidRPr="00BE0A84">
          <w:delText xml:space="preserve"> </w:delText>
        </w:r>
      </w:del>
      <w:ins w:id="1203" w:author="Author" w:date="2016-02-22T11:06:00Z">
        <w:r w:rsidR="00FF1C09" w:rsidRPr="000246A6">
          <w:rPr>
            <w:rFonts w:eastAsia="Calibri"/>
            <w:lang w:eastAsia="en-US"/>
          </w:rPr>
          <w:t>.</w:t>
        </w:r>
      </w:ins>
    </w:p>
    <w:p w:rsidR="00FF1C09" w:rsidRPr="000246A6" w:rsidRDefault="00FF1C09" w:rsidP="00FF1C09">
      <w:pPr>
        <w:pStyle w:val="c02alineaalta"/>
        <w:spacing w:line="276" w:lineRule="auto"/>
        <w:ind w:left="0"/>
        <w:rPr>
          <w:ins w:id="1204" w:author="Author" w:date="2016-02-22T11:06:00Z"/>
          <w:rFonts w:eastAsia="Calibri"/>
          <w:lang w:eastAsia="en-US"/>
        </w:rPr>
      </w:pPr>
      <w:r w:rsidRPr="000246A6">
        <w:rPr>
          <w:rFonts w:eastAsia="Calibri"/>
        </w:rPr>
        <w:t xml:space="preserve">The ECJ </w:t>
      </w:r>
      <w:del w:id="1205" w:author="Author" w:date="2016-02-22T11:06:00Z">
        <w:r w:rsidR="00BE0A84" w:rsidRPr="00BE0A84">
          <w:delText>considered</w:delText>
        </w:r>
      </w:del>
      <w:ins w:id="1206" w:author="Author" w:date="2016-02-22T11:06:00Z">
        <w:r w:rsidRPr="000246A6">
          <w:rPr>
            <w:rFonts w:eastAsia="Calibri"/>
            <w:lang w:eastAsia="en-US"/>
          </w:rPr>
          <w:t>admitted</w:t>
        </w:r>
      </w:ins>
      <w:r w:rsidRPr="000246A6">
        <w:rPr>
          <w:rFonts w:eastAsia="Calibri"/>
        </w:rPr>
        <w:t xml:space="preserve"> that </w:t>
      </w:r>
      <w:ins w:id="1207" w:author="Author" w:date="2016-02-22T11:06:00Z">
        <w:r w:rsidRPr="000246A6">
          <w:rPr>
            <w:rFonts w:eastAsia="Calibri"/>
            <w:lang w:eastAsia="en-US"/>
          </w:rPr>
          <w:t>local authorities pursue the aim of ensuring that a public task is carried out if cooperating in the field of waste disposal for the implementation of the obligations laid down in the applicable EU legislation</w:t>
        </w:r>
        <w:r w:rsidRPr="000246A6">
          <w:rPr>
            <w:rFonts w:eastAsia="Calibri"/>
            <w:vertAlign w:val="superscript"/>
            <w:lang w:eastAsia="en-US"/>
          </w:rPr>
          <w:footnoteReference w:id="48"/>
        </w:r>
        <w:r w:rsidRPr="000246A6">
          <w:rPr>
            <w:rFonts w:eastAsia="Calibri"/>
            <w:lang w:eastAsia="en-US"/>
          </w:rPr>
          <w:t>.</w:t>
        </w:r>
      </w:ins>
    </w:p>
    <w:p w:rsidR="00FF1C09" w:rsidRPr="00370EC8" w:rsidRDefault="00FF1C09">
      <w:pPr>
        <w:pStyle w:val="c02alineaalta"/>
        <w:spacing w:line="276" w:lineRule="auto"/>
        <w:ind w:left="0"/>
        <w:pPrChange w:id="1210" w:author="Author" w:date="2016-02-22T11:06:00Z">
          <w:pPr/>
        </w:pPrChange>
      </w:pPr>
      <w:ins w:id="1211" w:author="Author" w:date="2016-02-22T11:06:00Z">
        <w:r w:rsidRPr="000246A6">
          <w:t xml:space="preserve">The ECJ also analysed </w:t>
        </w:r>
      </w:ins>
      <w:r w:rsidRPr="00370EC8">
        <w:t xml:space="preserve">the cooperation </w:t>
      </w:r>
      <w:ins w:id="1212" w:author="Author" w:date="2016-02-22T11:06:00Z">
        <w:r w:rsidRPr="000246A6">
          <w:t xml:space="preserve">between a University and a publicly owned company governed by private law </w:t>
        </w:r>
      </w:ins>
      <w:r w:rsidRPr="00370EC8">
        <w:t xml:space="preserve">for the purchase </w:t>
      </w:r>
      <w:del w:id="1213" w:author="Author" w:date="2016-02-22T11:06:00Z">
        <w:r w:rsidR="00BE0A84" w:rsidRPr="00BE0A84">
          <w:delText xml:space="preserve">by a University </w:delText>
        </w:r>
      </w:del>
      <w:r w:rsidRPr="00370EC8">
        <w:t>of an IT system for higher education management</w:t>
      </w:r>
      <w:del w:id="1214" w:author="Author" w:date="2016-02-22T11:06:00Z">
        <w:r w:rsidR="00BE0A84" w:rsidRPr="00BE0A84">
          <w:delText xml:space="preserve"> </w:delText>
        </w:r>
      </w:del>
      <w:ins w:id="1215" w:author="Author" w:date="2016-02-22T11:06:00Z">
        <w:r w:rsidRPr="000246A6">
          <w:t xml:space="preserve">. The ECJ concluded that such cooperation </w:t>
        </w:r>
      </w:ins>
      <w:r w:rsidRPr="00370EC8">
        <w:t xml:space="preserve">is not aimed at carrying out a public task which both </w:t>
      </w:r>
      <w:del w:id="1216" w:author="Author" w:date="2016-02-22T11:06:00Z">
        <w:r w:rsidR="00BE0A84" w:rsidRPr="00BE0A84">
          <w:delText xml:space="preserve">a University and a publicly owned company governed by private law, having the object to support higher education establishments and </w:delText>
        </w:r>
      </w:del>
      <w:ins w:id="1217" w:author="Author" w:date="2016-02-22T11:06:00Z">
        <w:r w:rsidRPr="000246A6">
          <w:t xml:space="preserve">the University and </w:t>
        </w:r>
      </w:ins>
      <w:r w:rsidRPr="00370EC8">
        <w:t xml:space="preserve">the </w:t>
      </w:r>
      <w:del w:id="1218" w:author="Author" w:date="2016-02-22T11:06:00Z">
        <w:r w:rsidR="00BE0A84" w:rsidRPr="00BE0A84">
          <w:delText>competent authorities in their efforts to achieve the rational and effective fulfilment of their higher educational role</w:delText>
        </w:r>
      </w:del>
      <w:ins w:id="1219" w:author="Author" w:date="2016-02-22T11:06:00Z">
        <w:r w:rsidRPr="000246A6">
          <w:t>company at stake</w:t>
        </w:r>
      </w:ins>
      <w:r w:rsidRPr="00370EC8">
        <w:t xml:space="preserve"> have to perform</w:t>
      </w:r>
      <w:ins w:id="1220" w:author="Author" w:date="2016-02-22T11:06:00Z">
        <w:r w:rsidRPr="000246A6">
          <w:t>, since the latter is not entrusted directly with the performance of a public service task</w:t>
        </w:r>
      </w:ins>
      <w:r w:rsidRPr="000246A6">
        <w:rPr>
          <w:rStyle w:val="Znakapoznpodarou"/>
          <w:rPrChange w:id="1221" w:author="Author" w:date="2016-02-22T11:06:00Z">
            <w:rPr>
              <w:szCs w:val="20"/>
              <w:vertAlign w:val="superscript"/>
            </w:rPr>
          </w:rPrChange>
        </w:rPr>
        <w:footnoteReference w:id="49"/>
      </w:r>
      <w:r w:rsidRPr="00370EC8">
        <w:t>.</w:t>
      </w:r>
    </w:p>
    <w:p w:rsidR="00FF1C09" w:rsidRPr="000246A6" w:rsidRDefault="00FF1C09" w:rsidP="00FF1C09">
      <w:pPr>
        <w:pStyle w:val="c02alineaalta"/>
        <w:spacing w:line="276" w:lineRule="auto"/>
        <w:ind w:left="0"/>
        <w:rPr>
          <w:ins w:id="1227" w:author="Author" w:date="2016-02-22T11:06:00Z"/>
        </w:rPr>
      </w:pPr>
      <w:r w:rsidRPr="000246A6">
        <w:t xml:space="preserve">Inter-administrative cooperation for the implementation of financial instruments </w:t>
      </w:r>
      <w:del w:id="1228" w:author="Author" w:date="2016-02-22T11:06:00Z">
        <w:r w:rsidR="00BE0A84" w:rsidRPr="00BE0A84">
          <w:delText>would require the demonstration</w:delText>
        </w:r>
      </w:del>
      <w:ins w:id="1229" w:author="Author" w:date="2016-02-22T11:06:00Z">
        <w:r w:rsidRPr="000246A6">
          <w:t>requires</w:t>
        </w:r>
      </w:ins>
      <w:r w:rsidRPr="000246A6">
        <w:t xml:space="preserve"> that the cooperating authorities pursue their tasks in the public interest. This is the case if the implementation of the financial instrument aims at allowing the </w:t>
      </w:r>
      <w:del w:id="1230" w:author="Author" w:date="2016-02-22T11:06:00Z">
        <w:r w:rsidR="00BE0A84" w:rsidRPr="00BE0A84">
          <w:delText xml:space="preserve">public </w:delText>
        </w:r>
      </w:del>
      <w:r w:rsidRPr="000246A6">
        <w:t xml:space="preserve">authorities </w:t>
      </w:r>
      <w:del w:id="1231" w:author="Author" w:date="2016-02-22T11:06:00Z">
        <w:r w:rsidR="00BE0A84" w:rsidRPr="00BE0A84">
          <w:delText xml:space="preserve">cooperating </w:delText>
        </w:r>
      </w:del>
      <w:r w:rsidRPr="000246A6">
        <w:t>to perform functions assigned to them by EU or national law</w:t>
      </w:r>
      <w:del w:id="1232" w:author="Author" w:date="2016-02-22T11:06:00Z">
        <w:r w:rsidR="00BE0A84" w:rsidRPr="00BE0A84">
          <w:delText xml:space="preserve">. This is the case of tasks of general interest </w:delText>
        </w:r>
      </w:del>
      <w:ins w:id="1233" w:author="Author" w:date="2016-02-22T11:06:00Z">
        <w:r w:rsidRPr="000246A6">
          <w:t xml:space="preserve">, such </w:t>
        </w:r>
      </w:ins>
      <w:r w:rsidRPr="000246A6">
        <w:t>as</w:t>
      </w:r>
      <w:del w:id="1234" w:author="Author" w:date="2016-02-22T11:06:00Z">
        <w:r w:rsidR="00BE0A84" w:rsidRPr="00BE0A84">
          <w:delText>, for example,</w:delText>
        </w:r>
      </w:del>
      <w:r w:rsidRPr="000246A6">
        <w:t xml:space="preserve"> financing social measures or </w:t>
      </w:r>
      <w:ins w:id="1235" w:author="Author" w:date="2016-02-22T11:06:00Z">
        <w:r w:rsidRPr="000246A6">
          <w:t xml:space="preserve">providing financing to </w:t>
        </w:r>
      </w:ins>
      <w:r w:rsidRPr="000246A6">
        <w:t xml:space="preserve">specific types of SMEs or </w:t>
      </w:r>
      <w:del w:id="1236" w:author="Author" w:date="2016-02-22T11:06:00Z">
        <w:r w:rsidR="00BE0A84" w:rsidRPr="00BE0A84">
          <w:delText xml:space="preserve">providing financings </w:delText>
        </w:r>
      </w:del>
      <w:r w:rsidRPr="000246A6">
        <w:t xml:space="preserve">to promote economic development or research. The pursuit by a managing authority of </w:t>
      </w:r>
      <w:ins w:id="1237" w:author="Author" w:date="2016-02-22T11:06:00Z">
        <w:r w:rsidRPr="000246A6">
          <w:t xml:space="preserve">the operational </w:t>
        </w:r>
      </w:ins>
      <w:r w:rsidRPr="000246A6">
        <w:t xml:space="preserve">objectives and activities described in </w:t>
      </w:r>
      <w:del w:id="1238" w:author="Author" w:date="2016-02-22T11:06:00Z">
        <w:r w:rsidR="00BE0A84" w:rsidRPr="00BE0A84">
          <w:delText xml:space="preserve">an operational </w:delText>
        </w:r>
      </w:del>
      <w:ins w:id="1239" w:author="Author" w:date="2016-02-22T11:06:00Z">
        <w:r w:rsidRPr="000246A6">
          <w:t xml:space="preserve">a </w:t>
        </w:r>
      </w:ins>
      <w:r w:rsidRPr="000246A6">
        <w:t xml:space="preserve">programme </w:t>
      </w:r>
      <w:ins w:id="1240" w:author="Author" w:date="2016-02-22T11:06:00Z">
        <w:r w:rsidRPr="000246A6">
          <w:t xml:space="preserve">(rather than support activities such as development of IT tools or renting of offices necessary to host the staff working on ESIF implementation) </w:t>
        </w:r>
      </w:ins>
      <w:r w:rsidRPr="000246A6">
        <w:t xml:space="preserve">can be considered as tasks of public interest. If </w:t>
      </w:r>
      <w:ins w:id="1241" w:author="Author" w:date="2016-02-22T11:06:00Z">
        <w:r w:rsidRPr="000246A6">
          <w:t xml:space="preserve">the same objective is </w:t>
        </w:r>
      </w:ins>
      <w:r w:rsidRPr="000246A6">
        <w:t>pursued by other public authorities, they may give room for inter-administrative cooperation.</w:t>
      </w:r>
      <w:del w:id="1242" w:author="Author" w:date="2016-02-22T11:06:00Z">
        <w:r w:rsidR="00BE0A84" w:rsidRPr="00BE0A84">
          <w:delText xml:space="preserve"> However it is not enough that such an objective is pursued, it must also be demonstrated that the </w:delText>
        </w:r>
      </w:del>
    </w:p>
    <w:p w:rsidR="00FF1C09" w:rsidRPr="00370EC8" w:rsidRDefault="00FF1C09">
      <w:pPr>
        <w:pStyle w:val="c02alineaalta"/>
        <w:spacing w:line="276" w:lineRule="auto"/>
        <w:ind w:left="0"/>
        <w:pPrChange w:id="1243" w:author="Author" w:date="2016-02-22T11:06:00Z">
          <w:pPr/>
        </w:pPrChange>
      </w:pPr>
      <w:ins w:id="1244" w:author="Author" w:date="2016-02-22T11:06:00Z">
        <w:r w:rsidRPr="000246A6">
          <w:lastRenderedPageBreak/>
          <w:t xml:space="preserve">The </w:t>
        </w:r>
      </w:ins>
      <w:r w:rsidRPr="00370EC8">
        <w:t xml:space="preserve">cooperation between public authorities </w:t>
      </w:r>
      <w:del w:id="1245" w:author="Author" w:date="2016-02-22T11:06:00Z">
        <w:r w:rsidR="00BE0A84" w:rsidRPr="00BE0A84">
          <w:delText>is</w:delText>
        </w:r>
      </w:del>
      <w:ins w:id="1246" w:author="Author" w:date="2016-02-22T11:06:00Z">
        <w:r w:rsidRPr="000246A6">
          <w:t>must be</w:t>
        </w:r>
      </w:ins>
      <w:r w:rsidRPr="00370EC8">
        <w:t xml:space="preserve"> governed solely by considerations and requirements relating to the pursuit of objectives in the public interest, which requires a case by case analysis.</w:t>
      </w:r>
    </w:p>
    <w:p w:rsidR="00BE0A84" w:rsidRPr="00BE0A84" w:rsidRDefault="00BE0A84" w:rsidP="00337839">
      <w:pPr>
        <w:rPr>
          <w:del w:id="1247" w:author="Author" w:date="2016-02-22T11:06:00Z"/>
          <w:szCs w:val="24"/>
        </w:rPr>
      </w:pPr>
      <w:del w:id="1248" w:author="Author" w:date="2016-02-22T11:06:00Z">
        <w:r w:rsidRPr="00BE0A84">
          <w:rPr>
            <w:szCs w:val="24"/>
          </w:rPr>
          <w:delText>Inter-administrative cooperation for the implementation of financial instruments would require the conclusion of a contract between a public managing authority and another administrative body, in-house entity or another public entity. The contract should cover the elements of the funding agreement, including the modalities for the remuneration of the entity implementing the financial instrument.</w:delText>
        </w:r>
      </w:del>
    </w:p>
    <w:p w:rsidR="00FF1C09" w:rsidRPr="00370EC8" w:rsidRDefault="00FF1C09">
      <w:pPr>
        <w:pStyle w:val="c02alineaalta"/>
        <w:spacing w:line="276" w:lineRule="auto"/>
        <w:ind w:left="0"/>
        <w:pPrChange w:id="1249" w:author="Author" w:date="2016-02-22T11:06:00Z">
          <w:pPr/>
        </w:pPrChange>
      </w:pPr>
      <w:r w:rsidRPr="00370EC8">
        <w:t>The remuneration paid by the</w:t>
      </w:r>
      <w:del w:id="1250" w:author="Author" w:date="2016-02-22T11:06:00Z">
        <w:r w:rsidR="00BE0A84" w:rsidRPr="00BE0A84">
          <w:delText xml:space="preserve"> public</w:delText>
        </w:r>
      </w:del>
      <w:r w:rsidRPr="00370EC8">
        <w:t xml:space="preserve"> managing authority for the implementation of the financial instrument to the entity implementing the financial instrument shall be equivalent to the one paid by the other public entities using the services of the entity implementing the financial instrument for the same types of financial products delivered to the same types of recipients</w:t>
      </w:r>
      <w:del w:id="1251" w:author="Author" w:date="2016-02-22T11:06:00Z">
        <w:r w:rsidR="00BE0A84" w:rsidRPr="00BE0A84">
          <w:delText xml:space="preserve"> in full</w:delText>
        </w:r>
      </w:del>
      <w:ins w:id="1252" w:author="Author" w:date="2016-02-22T11:06:00Z">
        <w:r w:rsidRPr="000246A6">
          <w:t>, subject to the</w:t>
        </w:r>
      </w:ins>
      <w:r w:rsidRPr="00370EC8">
        <w:t xml:space="preserve"> respect of the applicable regulatory provisions on management costs and fees</w:t>
      </w:r>
      <w:del w:id="1253" w:author="Author" w:date="2016-02-22T11:06:00Z">
        <w:r w:rsidR="00BE0A84" w:rsidRPr="00BE0A84">
          <w:rPr>
            <w:vertAlign w:val="superscript"/>
          </w:rPr>
          <w:footnoteReference w:id="50"/>
        </w:r>
        <w:r w:rsidR="00BE0A84" w:rsidRPr="00BE0A84">
          <w:delText>.</w:delText>
        </w:r>
      </w:del>
      <w:ins w:id="1256" w:author="Author" w:date="2016-02-22T11:06:00Z">
        <w:r w:rsidRPr="000246A6">
          <w:t xml:space="preserve"> (see in particular Articles 12 and 13 of the CDR).</w:t>
        </w:r>
      </w:ins>
    </w:p>
    <w:p w:rsidR="00FF1C09" w:rsidRPr="00177030" w:rsidRDefault="00FF1C09">
      <w:pPr>
        <w:widowControl w:val="0"/>
        <w:pPrChange w:id="1257" w:author="Author" w:date="2016-02-22T11:06:00Z">
          <w:pPr/>
        </w:pPrChange>
      </w:pPr>
      <w:r w:rsidRPr="00177030">
        <w:rPr>
          <w:b/>
          <w:u w:val="single"/>
        </w:rPr>
        <w:t>Conclusion</w:t>
      </w:r>
      <w:r w:rsidRPr="00177030">
        <w:t>: Until Directive 2014/24/EU is transposed or until 18 April 2016</w:t>
      </w:r>
      <w:ins w:id="1258" w:author="Author" w:date="2016-02-22T11:06:00Z">
        <w:r>
          <w:t>,</w:t>
        </w:r>
      </w:ins>
      <w:r w:rsidRPr="00177030">
        <w:t xml:space="preserve"> whatever is earlier, </w:t>
      </w:r>
      <w:del w:id="1259" w:author="Author" w:date="2016-02-22T11:06:00Z">
        <w:r w:rsidR="00BE0A84" w:rsidRPr="00BE0A84">
          <w:rPr>
            <w:szCs w:val="24"/>
          </w:rPr>
          <w:delText xml:space="preserve">public </w:delText>
        </w:r>
      </w:del>
      <w:r w:rsidRPr="00177030">
        <w:t xml:space="preserve">managing authorities may, subject to compliance with the conditions laid down in case law, </w:t>
      </w:r>
      <w:del w:id="1260" w:author="Author" w:date="2016-02-22T11:06:00Z">
        <w:r w:rsidR="00BE0A84" w:rsidRPr="00BE0A84">
          <w:rPr>
            <w:szCs w:val="24"/>
          </w:rPr>
          <w:delText xml:space="preserve">be able to </w:delText>
        </w:r>
      </w:del>
      <w:r w:rsidRPr="00177030">
        <w:t xml:space="preserve">enter into inter-administrative cooperation agreements with other </w:t>
      </w:r>
      <w:del w:id="1261" w:author="Author" w:date="2016-02-22T11:06:00Z">
        <w:r w:rsidR="00BE0A84" w:rsidRPr="00BE0A84">
          <w:rPr>
            <w:szCs w:val="24"/>
          </w:rPr>
          <w:delText>contracting authorities</w:delText>
        </w:r>
      </w:del>
      <w:ins w:id="1262" w:author="Author" w:date="2016-02-22T11:06:00Z">
        <w:r>
          <w:t>public entities</w:t>
        </w:r>
      </w:ins>
      <w:r w:rsidRPr="00177030">
        <w:t xml:space="preserve"> that could be entrusted with the task of  implementing financial instruments. </w:t>
      </w:r>
    </w:p>
    <w:p w:rsidR="00FF1C09" w:rsidRPr="00177030" w:rsidRDefault="00FF1C09" w:rsidP="000246A6">
      <w:pPr>
        <w:pStyle w:val="Nadpis3"/>
        <w:rPr>
          <w:rPrChange w:id="1263" w:author="Author" w:date="2016-02-22T11:06:00Z">
            <w:rPr>
              <w:b/>
              <w:i w:val="0"/>
              <w:lang w:val="en-US"/>
            </w:rPr>
          </w:rPrChange>
        </w:rPr>
      </w:pPr>
      <w:bookmarkStart w:id="1264" w:name="_Toc443553303"/>
      <w:bookmarkStart w:id="1265" w:name="_Toc432515908"/>
      <w:r w:rsidRPr="00177030">
        <w:rPr>
          <w:rPrChange w:id="1266" w:author="Author" w:date="2016-02-22T11:06:00Z">
            <w:rPr>
              <w:b/>
              <w:i w:val="0"/>
              <w:lang w:val="en-US"/>
            </w:rPr>
          </w:rPrChange>
        </w:rPr>
        <w:t>Conditions for Inter-administrative cooperation after transposition of Directive 2014/24/EU or after 18 April 2016</w:t>
      </w:r>
      <w:bookmarkEnd w:id="1264"/>
      <w:bookmarkEnd w:id="1265"/>
    </w:p>
    <w:p w:rsidR="00FF1C09" w:rsidRPr="00177030" w:rsidRDefault="00BE0A84">
      <w:pPr>
        <w:widowControl w:val="0"/>
        <w:pPrChange w:id="1267" w:author="Author" w:date="2016-02-22T11:06:00Z">
          <w:pPr/>
        </w:pPrChange>
      </w:pPr>
      <w:del w:id="1268" w:author="Author" w:date="2016-02-22T11:06:00Z">
        <w:r w:rsidRPr="00BE0A84">
          <w:rPr>
            <w:szCs w:val="24"/>
          </w:rPr>
          <w:delText>According to</w:delText>
        </w:r>
      </w:del>
      <w:ins w:id="1269" w:author="Author" w:date="2016-02-22T11:06:00Z">
        <w:r w:rsidR="00FF1C09">
          <w:t>Under</w:t>
        </w:r>
      </w:ins>
      <w:r w:rsidR="00FF1C09" w:rsidRPr="00177030">
        <w:t xml:space="preserve"> Article 12(4) of Directive 2014/24/EU, a contract concluded exclusively between two or more contracting </w:t>
      </w:r>
      <w:proofErr w:type="gramStart"/>
      <w:r w:rsidR="00FF1C09" w:rsidRPr="00177030">
        <w:t>authorities</w:t>
      </w:r>
      <w:proofErr w:type="gramEnd"/>
      <w:r w:rsidR="00FF1C09" w:rsidRPr="00177030">
        <w:t xml:space="preserve"> falls outside the scope of the Directive where three conditions are fulfilled:</w:t>
      </w:r>
    </w:p>
    <w:p w:rsidR="00FF1C09" w:rsidRPr="00177030" w:rsidRDefault="00FF1C09">
      <w:pPr>
        <w:widowControl w:val="0"/>
        <w:ind w:hanging="720"/>
        <w:pPrChange w:id="1270" w:author="Author" w:date="2016-02-22T11:06:00Z">
          <w:pPr/>
        </w:pPrChange>
      </w:pPr>
      <w:r w:rsidRPr="00177030">
        <w:t>(</w:t>
      </w:r>
      <w:proofErr w:type="spellStart"/>
      <w:r w:rsidRPr="00177030">
        <w:t>i</w:t>
      </w:r>
      <w:proofErr w:type="spellEnd"/>
      <w:r w:rsidRPr="00177030">
        <w:t xml:space="preserve">) </w:t>
      </w:r>
      <w:r w:rsidRPr="00177030">
        <w:tab/>
      </w:r>
      <w:proofErr w:type="gramStart"/>
      <w:r w:rsidRPr="00177030">
        <w:t>the</w:t>
      </w:r>
      <w:proofErr w:type="gramEnd"/>
      <w:r w:rsidRPr="00177030">
        <w:t xml:space="preserve"> contract establishes or implements a cooperation between the participating contracting authorities with the aim of ensuring that public services they have to perform are provided with a view to achieving objectives they have in common</w:t>
      </w:r>
      <w:del w:id="1271" w:author="Author" w:date="2016-02-22T11:06:00Z">
        <w:r w:rsidR="00BE0A84" w:rsidRPr="00BE0A84">
          <w:rPr>
            <w:szCs w:val="24"/>
          </w:rPr>
          <w:delText>;</w:delText>
        </w:r>
      </w:del>
      <w:ins w:id="1272" w:author="Author" w:date="2016-02-22T11:06:00Z">
        <w:r>
          <w:t xml:space="preserve">. </w:t>
        </w:r>
        <w:r w:rsidRPr="00451F84">
          <w:t>As indicated under Section 3.6.1, the pursuit by a managing authority of the operational objectives and activities described in a</w:t>
        </w:r>
        <w:r w:rsidRPr="00D51398">
          <w:t xml:space="preserve"> programme (rather than support activities such as development of IT tools, renting of offices necessary to host the staff working on ESIF implementa</w:t>
        </w:r>
        <w:r w:rsidRPr="00451F84">
          <w:t>tion) can be considered as tasks of public interest.</w:t>
        </w:r>
      </w:ins>
    </w:p>
    <w:p w:rsidR="00FF1C09" w:rsidRPr="00177030" w:rsidRDefault="00FF1C09">
      <w:pPr>
        <w:widowControl w:val="0"/>
        <w:ind w:hanging="720"/>
        <w:pPrChange w:id="1273" w:author="Author" w:date="2016-02-22T11:06:00Z">
          <w:pPr/>
        </w:pPrChange>
      </w:pPr>
      <w:r w:rsidRPr="00177030">
        <w:t>(ii)</w:t>
      </w:r>
      <w:r w:rsidRPr="00177030">
        <w:tab/>
      </w:r>
      <w:proofErr w:type="gramStart"/>
      <w:r w:rsidRPr="00177030">
        <w:t>the</w:t>
      </w:r>
      <w:proofErr w:type="gramEnd"/>
      <w:r w:rsidRPr="00177030">
        <w:t xml:space="preserve"> implementation of that cooperation is governed solely by considerations </w:t>
      </w:r>
      <w:r w:rsidR="00D127C5">
        <w:t>relating to the public interest</w:t>
      </w:r>
      <w:del w:id="1274" w:author="Author" w:date="2016-02-22T11:06:00Z">
        <w:r w:rsidR="00BE0A84" w:rsidRPr="00BE0A84">
          <w:rPr>
            <w:szCs w:val="24"/>
          </w:rPr>
          <w:delText>;</w:delText>
        </w:r>
      </w:del>
      <w:ins w:id="1275" w:author="Author" w:date="2016-02-22T11:06:00Z">
        <w:r w:rsidR="00D127C5">
          <w:t xml:space="preserve"> (see</w:t>
        </w:r>
        <w:r>
          <w:t xml:space="preserve"> the implications explained above in section</w:t>
        </w:r>
        <w:r w:rsidR="00D127C5">
          <w:t xml:space="preserve"> 3.6.1 in terms of remuneration)</w:t>
        </w:r>
        <w:r>
          <w:t>.</w:t>
        </w:r>
      </w:ins>
    </w:p>
    <w:p w:rsidR="00FF1C09" w:rsidRPr="00177030" w:rsidRDefault="00FF1C09">
      <w:pPr>
        <w:widowControl w:val="0"/>
        <w:ind w:hanging="720"/>
        <w:pPrChange w:id="1276" w:author="Author" w:date="2016-02-22T11:06:00Z">
          <w:pPr/>
        </w:pPrChange>
      </w:pPr>
      <w:r w:rsidRPr="00177030">
        <w:t>(iii)</w:t>
      </w:r>
      <w:r w:rsidRPr="00177030">
        <w:tab/>
      </w:r>
      <w:proofErr w:type="gramStart"/>
      <w:r w:rsidRPr="00177030">
        <w:t>the</w:t>
      </w:r>
      <w:proofErr w:type="gramEnd"/>
      <w:r w:rsidRPr="00177030">
        <w:t xml:space="preserve"> participating contracting authorities perform on the open market less than 20% of the activities concerned by the cooperation</w:t>
      </w:r>
      <w:del w:id="1277" w:author="Author" w:date="2016-02-22T11:06:00Z">
        <w:r w:rsidR="00BE0A84" w:rsidRPr="00BE0A84">
          <w:rPr>
            <w:szCs w:val="24"/>
          </w:rPr>
          <w:delText xml:space="preserve">.  </w:delText>
        </w:r>
      </w:del>
      <w:ins w:id="1278" w:author="Author" w:date="2016-02-22T11:06:00Z">
        <w:r>
          <w:rPr>
            <w:rStyle w:val="Znakapoznpodarou"/>
          </w:rPr>
          <w:footnoteReference w:id="51"/>
        </w:r>
        <w:r w:rsidRPr="00177030">
          <w:t>.</w:t>
        </w:r>
      </w:ins>
    </w:p>
    <w:p w:rsidR="00FF1C09" w:rsidRPr="000246A6" w:rsidRDefault="00FF1C09" w:rsidP="00FF1C09">
      <w:pPr>
        <w:widowControl w:val="0"/>
        <w:rPr>
          <w:ins w:id="1281" w:author="Author" w:date="2016-02-22T11:06:00Z"/>
          <w:lang w:val="en" w:eastAsia="en-GB"/>
        </w:rPr>
      </w:pPr>
      <w:r w:rsidRPr="000246A6">
        <w:t xml:space="preserve">According to Article 12(5) of Directive 2014/24/EU, </w:t>
      </w:r>
      <w:ins w:id="1282" w:author="Author" w:date="2016-02-22T11:06:00Z">
        <w:r w:rsidRPr="000246A6">
          <w:rPr>
            <w:lang w:val="en" w:eastAsia="en-GB"/>
          </w:rPr>
          <w:t xml:space="preserve">for the determination of </w:t>
        </w:r>
      </w:ins>
      <w:r w:rsidRPr="000246A6">
        <w:rPr>
          <w:lang w:val="en"/>
          <w:rPrChange w:id="1283" w:author="Author" w:date="2016-02-22T11:06:00Z">
            <w:rPr/>
          </w:rPrChange>
        </w:rPr>
        <w:t xml:space="preserve">the percentage of activities </w:t>
      </w:r>
      <w:del w:id="1284" w:author="Author" w:date="2016-02-22T11:06:00Z">
        <w:r w:rsidR="00BE0A84" w:rsidRPr="00BE0A84">
          <w:rPr>
            <w:szCs w:val="24"/>
          </w:rPr>
          <w:delText xml:space="preserve">performed on an open market can be calculated by reference to </w:delText>
        </w:r>
      </w:del>
      <w:r w:rsidRPr="000246A6">
        <w:rPr>
          <w:lang w:val="en"/>
          <w:rPrChange w:id="1285" w:author="Author" w:date="2016-02-22T11:06:00Z">
            <w:rPr/>
          </w:rPrChange>
        </w:rPr>
        <w:t>the average total turnover</w:t>
      </w:r>
      <w:del w:id="1286" w:author="Author" w:date="2016-02-22T11:06:00Z">
        <w:r w:rsidR="00BE0A84" w:rsidRPr="00BE0A84">
          <w:rPr>
            <w:szCs w:val="24"/>
          </w:rPr>
          <w:delText xml:space="preserve"> of the body carrying out the cooperation (legal entity</w:delText>
        </w:r>
      </w:del>
      <w:ins w:id="1287" w:author="Author" w:date="2016-02-22T11:06:00Z">
        <w:r w:rsidRPr="000246A6">
          <w:rPr>
            <w:lang w:val="en" w:eastAsia="en-GB"/>
          </w:rPr>
          <w:t>,</w:t>
        </w:r>
      </w:ins>
      <w:r w:rsidRPr="000246A6">
        <w:rPr>
          <w:lang w:val="en"/>
          <w:rPrChange w:id="1288" w:author="Author" w:date="2016-02-22T11:06:00Z">
            <w:rPr/>
          </w:rPrChange>
        </w:rPr>
        <w:t xml:space="preserve"> or </w:t>
      </w:r>
      <w:del w:id="1289" w:author="Author" w:date="2016-02-22T11:06:00Z">
        <w:r w:rsidR="00BE0A84" w:rsidRPr="00BE0A84">
          <w:rPr>
            <w:szCs w:val="24"/>
          </w:rPr>
          <w:delText>contracting authority if the cooperation does not involve a legal entity separate from the contracting authorities) for the three years preceding the contract award. Alternatively an</w:delText>
        </w:r>
      </w:del>
      <w:ins w:id="1290" w:author="Author" w:date="2016-02-22T11:06:00Z">
        <w:r w:rsidRPr="000246A6">
          <w:rPr>
            <w:lang w:val="en" w:eastAsia="en-GB"/>
          </w:rPr>
          <w:t>an appropriate alternative</w:t>
        </w:r>
      </w:ins>
      <w:r w:rsidRPr="000246A6">
        <w:rPr>
          <w:lang w:val="en"/>
          <w:rPrChange w:id="1291" w:author="Author" w:date="2016-02-22T11:06:00Z">
            <w:rPr/>
          </w:rPrChange>
        </w:rPr>
        <w:t xml:space="preserve"> activity</w:t>
      </w:r>
      <w:del w:id="1292" w:author="Author" w:date="2016-02-22T11:06:00Z">
        <w:r w:rsidR="00BE0A84" w:rsidRPr="00BE0A84">
          <w:rPr>
            <w:szCs w:val="24"/>
          </w:rPr>
          <w:delText xml:space="preserve"> </w:delText>
        </w:r>
      </w:del>
      <w:ins w:id="1293" w:author="Author" w:date="2016-02-22T11:06:00Z">
        <w:r w:rsidRPr="000246A6">
          <w:rPr>
            <w:lang w:val="en" w:eastAsia="en-GB"/>
          </w:rPr>
          <w:t>-</w:t>
        </w:r>
      </w:ins>
      <w:r w:rsidRPr="000246A6">
        <w:rPr>
          <w:lang w:val="en"/>
          <w:rPrChange w:id="1294" w:author="Author" w:date="2016-02-22T11:06:00Z">
            <w:rPr/>
          </w:rPrChange>
        </w:rPr>
        <w:t>based measure</w:t>
      </w:r>
      <w:del w:id="1295" w:author="Author" w:date="2016-02-22T11:06:00Z">
        <w:r w:rsidR="00BE0A84" w:rsidRPr="00BE0A84">
          <w:rPr>
            <w:szCs w:val="24"/>
          </w:rPr>
          <w:delText>,</w:delText>
        </w:r>
      </w:del>
      <w:r w:rsidRPr="000246A6">
        <w:rPr>
          <w:lang w:val="en"/>
          <w:rPrChange w:id="1296" w:author="Author" w:date="2016-02-22T11:06:00Z">
            <w:rPr/>
          </w:rPrChange>
        </w:rPr>
        <w:t xml:space="preserve"> such as </w:t>
      </w:r>
      <w:del w:id="1297" w:author="Author" w:date="2016-02-22T11:06:00Z">
        <w:r w:rsidR="00BE0A84" w:rsidRPr="00BE0A84">
          <w:rPr>
            <w:szCs w:val="24"/>
          </w:rPr>
          <w:delText xml:space="preserve">the </w:delText>
        </w:r>
      </w:del>
      <w:r w:rsidRPr="000246A6">
        <w:rPr>
          <w:lang w:val="en"/>
          <w:rPrChange w:id="1298" w:author="Author" w:date="2016-02-22T11:06:00Z">
            <w:rPr/>
          </w:rPrChange>
        </w:rPr>
        <w:t xml:space="preserve">costs incurred by the relevant </w:t>
      </w:r>
      <w:ins w:id="1299" w:author="Author" w:date="2016-02-22T11:06:00Z">
        <w:r w:rsidRPr="000246A6">
          <w:rPr>
            <w:lang w:val="en" w:eastAsia="en-GB"/>
          </w:rPr>
          <w:t xml:space="preserve">legal </w:t>
        </w:r>
      </w:ins>
      <w:r w:rsidRPr="000246A6">
        <w:rPr>
          <w:lang w:val="en"/>
          <w:rPrChange w:id="1300" w:author="Author" w:date="2016-02-22T11:06:00Z">
            <w:rPr/>
          </w:rPrChange>
        </w:rPr>
        <w:t xml:space="preserve">person or contracting authority with respect to services, supplies and works </w:t>
      </w:r>
      <w:del w:id="1301" w:author="Author" w:date="2016-02-22T11:06:00Z">
        <w:r w:rsidR="00BE0A84" w:rsidRPr="00BE0A84">
          <w:rPr>
            <w:szCs w:val="24"/>
          </w:rPr>
          <w:delText>may</w:delText>
        </w:r>
      </w:del>
      <w:ins w:id="1302" w:author="Author" w:date="2016-02-22T11:06:00Z">
        <w:r w:rsidRPr="000246A6">
          <w:rPr>
            <w:lang w:val="en" w:eastAsia="en-GB"/>
          </w:rPr>
          <w:t>for the three years preceding the contract award shall be taken into consideration.</w:t>
        </w:r>
      </w:ins>
    </w:p>
    <w:p w:rsidR="00FF1C09" w:rsidRPr="000246A6" w:rsidRDefault="00FF1C09">
      <w:pPr>
        <w:widowControl w:val="0"/>
        <w:rPr>
          <w:lang w:val="en"/>
          <w:rPrChange w:id="1303" w:author="Author" w:date="2016-02-22T11:06:00Z">
            <w:rPr/>
          </w:rPrChange>
        </w:rPr>
        <w:pPrChange w:id="1304" w:author="Author" w:date="2016-02-22T11:06:00Z">
          <w:pPr/>
        </w:pPrChange>
      </w:pPr>
      <w:ins w:id="1305" w:author="Author" w:date="2016-02-22T11:06:00Z">
        <w:r w:rsidRPr="000246A6">
          <w:rPr>
            <w:lang w:val="en" w:eastAsia="en-GB"/>
          </w:rPr>
          <w:t xml:space="preserve">Where, because of the date on which the relevant legal person or contracting authority was created or commenced activities or because of a </w:t>
        </w:r>
        <w:proofErr w:type="spellStart"/>
        <w:r w:rsidRPr="000246A6">
          <w:rPr>
            <w:lang w:val="en" w:eastAsia="en-GB"/>
          </w:rPr>
          <w:t>reorganisation</w:t>
        </w:r>
        <w:proofErr w:type="spellEnd"/>
        <w:r w:rsidRPr="000246A6">
          <w:rPr>
            <w:lang w:val="en" w:eastAsia="en-GB"/>
          </w:rPr>
          <w:t xml:space="preserve"> of its activities, the turnover, or alternative activity based measure such as costs, are either not available for the preceding three years or no longer relevant, it shall</w:t>
        </w:r>
      </w:ins>
      <w:r w:rsidRPr="000246A6">
        <w:rPr>
          <w:lang w:val="en"/>
          <w:rPrChange w:id="1306" w:author="Author" w:date="2016-02-22T11:06:00Z">
            <w:rPr/>
          </w:rPrChange>
        </w:rPr>
        <w:t xml:space="preserve"> be </w:t>
      </w:r>
      <w:del w:id="1307" w:author="Author" w:date="2016-02-22T11:06:00Z">
        <w:r w:rsidR="00BE0A84" w:rsidRPr="00BE0A84">
          <w:rPr>
            <w:szCs w:val="24"/>
          </w:rPr>
          <w:delText>used</w:delText>
        </w:r>
      </w:del>
      <w:ins w:id="1308" w:author="Author" w:date="2016-02-22T11:06:00Z">
        <w:r w:rsidRPr="000246A6">
          <w:rPr>
            <w:lang w:val="en" w:eastAsia="en-GB"/>
          </w:rPr>
          <w:t xml:space="preserve">sufficient to show that the </w:t>
        </w:r>
        <w:r w:rsidRPr="000246A6">
          <w:rPr>
            <w:lang w:val="en" w:eastAsia="en-GB"/>
          </w:rPr>
          <w:lastRenderedPageBreak/>
          <w:t>measurement of activity is credible, particularly by means of business projections</w:t>
        </w:r>
      </w:ins>
      <w:r w:rsidRPr="000246A6">
        <w:rPr>
          <w:lang w:val="en"/>
          <w:rPrChange w:id="1309" w:author="Author" w:date="2016-02-22T11:06:00Z">
            <w:rPr/>
          </w:rPrChange>
        </w:rPr>
        <w:t>.</w:t>
      </w:r>
    </w:p>
    <w:p w:rsidR="00FF1C09" w:rsidRPr="000246A6" w:rsidRDefault="00FF1C09" w:rsidP="00FF1C09">
      <w:pPr>
        <w:widowControl w:val="0"/>
        <w:autoSpaceDE w:val="0"/>
        <w:autoSpaceDN w:val="0"/>
        <w:adjustRightInd w:val="0"/>
        <w:rPr>
          <w:ins w:id="1310" w:author="Author" w:date="2016-02-22T11:06:00Z"/>
        </w:rPr>
      </w:pPr>
      <w:r w:rsidRPr="000246A6">
        <w:rPr>
          <w:b/>
          <w:u w:val="single"/>
        </w:rPr>
        <w:t>Conclusion</w:t>
      </w:r>
      <w:r w:rsidRPr="000246A6">
        <w:t>: After transposition of Directive 2014/24/EU or after 18 April 2016,</w:t>
      </w:r>
      <w:del w:id="1311" w:author="Author" w:date="2016-02-22T11:06:00Z">
        <w:r w:rsidR="00BE0A84" w:rsidRPr="00BE0A84">
          <w:rPr>
            <w:szCs w:val="24"/>
          </w:rPr>
          <w:delText xml:space="preserve"> public</w:delText>
        </w:r>
      </w:del>
      <w:r w:rsidRPr="000246A6">
        <w:t xml:space="preserve"> managing authorities may be able to enter into inter-administrative cooperation agreements complying with the conditions laid down in the Directive with other contracting authorities that could be entrusted with the task of </w:t>
      </w:r>
      <w:del w:id="1312" w:author="Author" w:date="2016-02-22T11:06:00Z">
        <w:r w:rsidR="00BE0A84" w:rsidRPr="00BE0A84">
          <w:rPr>
            <w:szCs w:val="24"/>
          </w:rPr>
          <w:delText xml:space="preserve">  </w:delText>
        </w:r>
      </w:del>
      <w:r w:rsidRPr="000246A6">
        <w:t xml:space="preserve">implementing financial instruments.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4"/>
      </w:tblGrid>
      <w:tr w:rsidR="00FF1C09" w:rsidRPr="00246836" w:rsidTr="00FF1C09">
        <w:trPr>
          <w:trHeight w:val="1028"/>
          <w:ins w:id="1313" w:author="Author" w:date="2016-02-22T11:06:00Z"/>
        </w:trPr>
        <w:tc>
          <w:tcPr>
            <w:tcW w:w="9212" w:type="dxa"/>
          </w:tcPr>
          <w:p w:rsidR="00FF1C09" w:rsidRPr="000246A6" w:rsidRDefault="00FF1C09" w:rsidP="00FF1C09">
            <w:pPr>
              <w:widowControl w:val="0"/>
              <w:autoSpaceDE w:val="0"/>
              <w:autoSpaceDN w:val="0"/>
              <w:adjustRightInd w:val="0"/>
              <w:rPr>
                <w:ins w:id="1314" w:author="Author" w:date="2016-02-22T11:06:00Z"/>
              </w:rPr>
            </w:pPr>
            <w:ins w:id="1315" w:author="Author" w:date="2016-02-22T11:06:00Z">
              <w:r w:rsidRPr="000246A6">
                <w:t xml:space="preserve">Example: </w:t>
              </w:r>
            </w:ins>
          </w:p>
          <w:p w:rsidR="00FF1C09" w:rsidRPr="000246A6" w:rsidRDefault="00FF1C09" w:rsidP="00FF1C09">
            <w:pPr>
              <w:widowControl w:val="0"/>
              <w:autoSpaceDE w:val="0"/>
              <w:autoSpaceDN w:val="0"/>
              <w:adjustRightInd w:val="0"/>
              <w:rPr>
                <w:ins w:id="1316" w:author="Author" w:date="2016-02-22T11:06:00Z"/>
              </w:rPr>
            </w:pPr>
            <w:ins w:id="1317" w:author="Author" w:date="2016-02-22T11:06:00Z">
              <w:r w:rsidRPr="000246A6">
                <w:t xml:space="preserve">The Ministry of Economy controls a 100 % publicly-owned development bank whose task as defined by law is the provision of loans and guarantees to SMEs to support innovation on the whole territory of the country. </w:t>
              </w:r>
            </w:ins>
          </w:p>
          <w:p w:rsidR="00FF1C09" w:rsidRPr="000246A6" w:rsidRDefault="00FF1C09" w:rsidP="00FF1C09">
            <w:pPr>
              <w:widowControl w:val="0"/>
              <w:autoSpaceDE w:val="0"/>
              <w:autoSpaceDN w:val="0"/>
              <w:adjustRightInd w:val="0"/>
              <w:rPr>
                <w:ins w:id="1318" w:author="Author" w:date="2016-02-22T11:06:00Z"/>
              </w:rPr>
            </w:pPr>
            <w:ins w:id="1319" w:author="Author" w:date="2016-02-22T11:06:00Z">
              <w:r w:rsidRPr="000246A6">
                <w:t xml:space="preserve">Region Y implements a programme aiming at supporting innovation in the region. It does </w:t>
              </w:r>
              <w:proofErr w:type="gramStart"/>
              <w:r w:rsidRPr="000246A6">
                <w:t>not control</w:t>
              </w:r>
              <w:proofErr w:type="gramEnd"/>
              <w:r w:rsidRPr="000246A6">
                <w:t xml:space="preserve"> neither individually, nor jointly the national development bank and therefore no in-house relation between the two. </w:t>
              </w:r>
            </w:ins>
          </w:p>
          <w:p w:rsidR="00D127C5" w:rsidRDefault="00FF1C09" w:rsidP="00FF1C09">
            <w:pPr>
              <w:widowControl w:val="0"/>
              <w:autoSpaceDE w:val="0"/>
              <w:autoSpaceDN w:val="0"/>
              <w:adjustRightInd w:val="0"/>
              <w:rPr>
                <w:ins w:id="1320" w:author="Author" w:date="2016-02-22T11:06:00Z"/>
              </w:rPr>
            </w:pPr>
            <w:ins w:id="1321" w:author="Author" w:date="2016-02-22T11:06:00Z">
              <w:r w:rsidRPr="000246A6">
                <w:t>Inter-administrative c</w:t>
              </w:r>
              <w:r w:rsidR="00D127C5">
                <w:t xml:space="preserve">ooperation might be possible if </w:t>
              </w:r>
              <w:r w:rsidR="00D127C5" w:rsidRPr="000246A6">
                <w:t>the conditions for inter-ad</w:t>
              </w:r>
              <w:r w:rsidR="00D127C5">
                <w:t xml:space="preserve">ministrative cooperation are met. </w:t>
              </w:r>
            </w:ins>
          </w:p>
          <w:p w:rsidR="00FF1C09" w:rsidRPr="000246A6" w:rsidRDefault="00D127C5" w:rsidP="00FF1C09">
            <w:pPr>
              <w:widowControl w:val="0"/>
              <w:autoSpaceDE w:val="0"/>
              <w:autoSpaceDN w:val="0"/>
              <w:adjustRightInd w:val="0"/>
              <w:rPr>
                <w:ins w:id="1322" w:author="Author" w:date="2016-02-22T11:06:00Z"/>
              </w:rPr>
            </w:pPr>
            <w:ins w:id="1323" w:author="Author" w:date="2016-02-22T11:06:00Z">
              <w:r>
                <w:t>As regards the remuneration</w:t>
              </w:r>
              <w:r w:rsidR="00FF1C09" w:rsidRPr="000246A6">
                <w:t xml:space="preserve"> the service </w:t>
              </w:r>
              <w:r>
                <w:t>must be</w:t>
              </w:r>
              <w:r w:rsidR="00FF1C09" w:rsidRPr="000246A6">
                <w:t xml:space="preserve"> provided to the Region on the same terms as to the Ministry. If the financial products that the Region asks the bank to implement are already provided by the bank for the Ministry, the bank is charging the same costs and fees to the Region for the </w:t>
              </w:r>
              <w:r>
                <w:t>implementation of a financial instrument providing</w:t>
              </w:r>
              <w:r w:rsidR="00FF1C09" w:rsidRPr="000246A6">
                <w:t xml:space="preserve"> these products. If the financial products that the Region asks the bank to implement are not provided by the bank, the national development bank accepts to charge the same costs and fees to the Region than those it would charge for the Ministry.  </w:t>
              </w:r>
            </w:ins>
          </w:p>
          <w:p w:rsidR="00D127C5" w:rsidRPr="000246A6" w:rsidRDefault="00D127C5" w:rsidP="00D127C5">
            <w:pPr>
              <w:widowControl w:val="0"/>
              <w:autoSpaceDE w:val="0"/>
              <w:autoSpaceDN w:val="0"/>
              <w:adjustRightInd w:val="0"/>
              <w:rPr>
                <w:ins w:id="1324" w:author="Author" w:date="2016-02-22T11:06:00Z"/>
              </w:rPr>
            </w:pPr>
            <w:ins w:id="1325" w:author="Author" w:date="2016-02-22T11:06:00Z">
              <w:r>
                <w:t>As regards the third condition for inter-administrative cooperation, t</w:t>
              </w:r>
              <w:r w:rsidRPr="000246A6">
                <w:t>he national development bank does not provide financing of the type concerned by the cooperation (i.e. type of product concerned for the sector concerned, for example equity for innovation) on the open market for more than 20% of its average total turnover for the three years preceding the contract award.</w:t>
              </w:r>
            </w:ins>
          </w:p>
          <w:p w:rsidR="00FF1C09" w:rsidRPr="00246836" w:rsidRDefault="00D127C5" w:rsidP="00D127C5">
            <w:pPr>
              <w:widowControl w:val="0"/>
              <w:autoSpaceDE w:val="0"/>
              <w:autoSpaceDN w:val="0"/>
              <w:adjustRightInd w:val="0"/>
              <w:rPr>
                <w:ins w:id="1326" w:author="Author" w:date="2016-02-22T11:06:00Z"/>
              </w:rPr>
            </w:pPr>
            <w:ins w:id="1327" w:author="Author" w:date="2016-02-22T11:06:00Z">
              <w:r>
                <w:t>P</w:t>
              </w:r>
              <w:r w:rsidR="00FF1C09" w:rsidRPr="000246A6">
                <w:t>rovided the requirements of Article 7 of the CDR are fulfilled, Region Y can award a contract to the national development bank and sign the contract with the bank directly.</w:t>
              </w:r>
            </w:ins>
          </w:p>
        </w:tc>
      </w:tr>
    </w:tbl>
    <w:p w:rsidR="00FF1C09" w:rsidRPr="00246836" w:rsidRDefault="00FF1C09">
      <w:pPr>
        <w:widowControl w:val="0"/>
        <w:autoSpaceDE w:val="0"/>
        <w:autoSpaceDN w:val="0"/>
        <w:adjustRightInd w:val="0"/>
        <w:pPrChange w:id="1328" w:author="Author" w:date="2016-02-22T11:06:00Z">
          <w:pPr/>
        </w:pPrChange>
      </w:pPr>
    </w:p>
    <w:p w:rsidR="00FF1C09" w:rsidRPr="00177030" w:rsidRDefault="00FF1C09" w:rsidP="000246A6">
      <w:pPr>
        <w:pStyle w:val="Nadpis2"/>
        <w:rPr>
          <w:lang w:val="en-US"/>
        </w:rPr>
      </w:pPr>
      <w:bookmarkStart w:id="1329" w:name="_Toc443553304"/>
      <w:bookmarkStart w:id="1330" w:name="_Toc432515909"/>
      <w:r w:rsidRPr="00177030">
        <w:rPr>
          <w:lang w:val="en-US"/>
        </w:rPr>
        <w:t>Designation as intermediate body</w:t>
      </w:r>
      <w:bookmarkEnd w:id="1329"/>
      <w:bookmarkEnd w:id="1330"/>
      <w:r w:rsidRPr="00177030">
        <w:rPr>
          <w:lang w:val="en-US"/>
        </w:rPr>
        <w:t xml:space="preserve"> </w:t>
      </w:r>
    </w:p>
    <w:p w:rsidR="00FF1C09" w:rsidRPr="00177030" w:rsidRDefault="00FF1C09">
      <w:pPr>
        <w:widowControl w:val="0"/>
        <w:autoSpaceDE w:val="0"/>
        <w:autoSpaceDN w:val="0"/>
        <w:adjustRightInd w:val="0"/>
        <w:pPrChange w:id="1331" w:author="Author" w:date="2016-02-22T11:06:00Z">
          <w:pPr/>
        </w:pPrChange>
      </w:pPr>
      <w:r w:rsidRPr="00177030">
        <w:t>Article 123(6) of the CPR allows Member States to "</w:t>
      </w:r>
      <w:r w:rsidRPr="00177030">
        <w:rPr>
          <w:i/>
        </w:rPr>
        <w:t>designate one or more intermediate bodies to carry out certain tasks of the managing or the certifying authority under the responsibility of that authority</w:t>
      </w:r>
      <w:del w:id="1332" w:author="Author" w:date="2016-02-22T11:06:00Z">
        <w:r w:rsidR="00BE0A84" w:rsidRPr="00BE0A84">
          <w:rPr>
            <w:szCs w:val="24"/>
          </w:rPr>
          <w:delText>" applicable</w:delText>
        </w:r>
      </w:del>
      <w:ins w:id="1333" w:author="Author" w:date="2016-02-22T11:06:00Z">
        <w:r w:rsidRPr="00177030">
          <w:rPr>
            <w:szCs w:val="24"/>
          </w:rPr>
          <w:t>"</w:t>
        </w:r>
        <w:r>
          <w:rPr>
            <w:szCs w:val="24"/>
          </w:rPr>
          <w:t>. This provision applies</w:t>
        </w:r>
      </w:ins>
      <w:r w:rsidRPr="00177030">
        <w:t xml:space="preserve"> to the Funds (the structural Funds (ERDF and ESF) and the Cohesion Fund) and the EMFF. Article 66(2) of Regulation (EU) No 1305/2013 provides for the same possibility for EAFRD</w:t>
      </w:r>
      <w:ins w:id="1334" w:author="Author" w:date="2016-02-22T11:06:00Z">
        <w:r>
          <w:rPr>
            <w:szCs w:val="24"/>
          </w:rPr>
          <w:t xml:space="preserve">, </w:t>
        </w:r>
        <w:proofErr w:type="gramStart"/>
        <w:r>
          <w:rPr>
            <w:szCs w:val="24"/>
          </w:rPr>
          <w:t>laying</w:t>
        </w:r>
        <w:proofErr w:type="gramEnd"/>
        <w:r>
          <w:rPr>
            <w:szCs w:val="24"/>
          </w:rPr>
          <w:t xml:space="preserve"> down that </w:t>
        </w:r>
        <w:r w:rsidRPr="00C40A90">
          <w:t>the Managing Authority retains full responsibility for the efficiency and correctness of management and implementation of those tasks ensuring at the same time that all necessary data and information is given to the intermediate body for execution of these tasks</w:t>
        </w:r>
      </w:ins>
      <w:r w:rsidRPr="00C40A90">
        <w:t>.</w:t>
      </w:r>
    </w:p>
    <w:p w:rsidR="00FF1C09" w:rsidRPr="00D05AED" w:rsidRDefault="00FF1C09">
      <w:pPr>
        <w:widowControl w:val="0"/>
        <w:autoSpaceDE w:val="0"/>
        <w:autoSpaceDN w:val="0"/>
        <w:adjustRightInd w:val="0"/>
        <w:pPrChange w:id="1335" w:author="Author" w:date="2016-02-22T11:06:00Z">
          <w:pPr/>
        </w:pPrChange>
      </w:pPr>
      <w:r w:rsidRPr="000246A6">
        <w:t xml:space="preserve">The intermediate body should </w:t>
      </w:r>
      <w:del w:id="1336" w:author="Author" w:date="2016-02-22T11:06:00Z">
        <w:r w:rsidR="00BE0A84" w:rsidRPr="00BE0A84">
          <w:rPr>
            <w:szCs w:val="24"/>
          </w:rPr>
          <w:delText xml:space="preserve">also </w:delText>
        </w:r>
      </w:del>
      <w:r w:rsidRPr="000246A6">
        <w:t xml:space="preserve">be selected in compliance with applicable rules including </w:t>
      </w:r>
      <w:r w:rsidRPr="000246A6">
        <w:lastRenderedPageBreak/>
        <w:t xml:space="preserve">those </w:t>
      </w:r>
      <w:del w:id="1337" w:author="Author" w:date="2016-02-22T11:06:00Z">
        <w:r w:rsidR="00BE0A84" w:rsidRPr="00BE0A84">
          <w:rPr>
            <w:szCs w:val="24"/>
          </w:rPr>
          <w:delText xml:space="preserve">rules </w:delText>
        </w:r>
      </w:del>
      <w:r w:rsidRPr="000246A6">
        <w:t>on public procurement</w:t>
      </w:r>
      <w:r w:rsidRPr="000246A6">
        <w:rPr>
          <w:rStyle w:val="Znakapoznpodarou"/>
          <w:rPrChange w:id="1338" w:author="Author" w:date="2016-02-22T11:06:00Z">
            <w:rPr>
              <w:vertAlign w:val="superscript"/>
            </w:rPr>
          </w:rPrChange>
        </w:rPr>
        <w:footnoteReference w:id="52"/>
      </w:r>
      <w:r w:rsidRPr="000246A6">
        <w:t xml:space="preserve">. </w:t>
      </w:r>
      <w:ins w:id="1347" w:author="Author" w:date="2016-02-22T11:06:00Z">
        <w:r w:rsidRPr="000246A6">
          <w:t xml:space="preserve">Once selected, </w:t>
        </w:r>
      </w:ins>
      <w:r w:rsidRPr="000246A6">
        <w:t>Article 123(6)</w:t>
      </w:r>
      <w:ins w:id="1348" w:author="Author" w:date="2016-02-22T11:06:00Z">
        <w:r w:rsidRPr="000246A6">
          <w:t xml:space="preserve"> of the CPR</w:t>
        </w:r>
      </w:ins>
      <w:r w:rsidRPr="000246A6">
        <w:t xml:space="preserve"> requires the signature of written arrangements between the managing authority and the intermediate body, including reporting modalities ensuring that the </w:t>
      </w:r>
      <w:del w:id="1349" w:author="Author" w:date="2016-02-22T11:06:00Z">
        <w:r w:rsidR="00BE0A84" w:rsidRPr="00BE0A84">
          <w:rPr>
            <w:szCs w:val="24"/>
          </w:rPr>
          <w:delText>Managing</w:delText>
        </w:r>
      </w:del>
      <w:ins w:id="1350" w:author="Author" w:date="2016-02-22T11:06:00Z">
        <w:r w:rsidRPr="000246A6">
          <w:t>managing</w:t>
        </w:r>
      </w:ins>
      <w:r w:rsidRPr="000246A6">
        <w:t xml:space="preserve"> authority is able to exert a proper control over the activities of the intermediate body.</w:t>
      </w:r>
      <w:ins w:id="1351" w:author="Author" w:date="2016-02-22T11:06:00Z">
        <w:r w:rsidRPr="000246A6">
          <w:t xml:space="preserve"> </w:t>
        </w:r>
      </w:ins>
    </w:p>
    <w:p w:rsidR="00FF1C09" w:rsidRDefault="00BE0A84">
      <w:pPr>
        <w:widowControl w:val="0"/>
        <w:autoSpaceDE w:val="0"/>
        <w:autoSpaceDN w:val="0"/>
        <w:adjustRightInd w:val="0"/>
        <w:pPrChange w:id="1352" w:author="Author" w:date="2016-02-22T11:06:00Z">
          <w:pPr/>
        </w:pPrChange>
      </w:pPr>
      <w:del w:id="1353" w:author="Author" w:date="2016-02-22T11:06:00Z">
        <w:r w:rsidRPr="00BE0A84">
          <w:rPr>
            <w:szCs w:val="24"/>
          </w:rPr>
          <w:delText xml:space="preserve">In case of designation of </w:delText>
        </w:r>
      </w:del>
      <w:ins w:id="1354" w:author="Author" w:date="2016-02-22T11:06:00Z">
        <w:r w:rsidR="00FF1C09">
          <w:t xml:space="preserve">A Member State may designate </w:t>
        </w:r>
      </w:ins>
      <w:r w:rsidR="00FF1C09">
        <w:t>an</w:t>
      </w:r>
      <w:r w:rsidR="00FF1C09" w:rsidRPr="00177030">
        <w:t xml:space="preserve"> intermediate body</w:t>
      </w:r>
      <w:del w:id="1355" w:author="Author" w:date="2016-02-22T11:06:00Z">
        <w:r w:rsidRPr="00BE0A84">
          <w:rPr>
            <w:szCs w:val="24"/>
          </w:rPr>
          <w:delText>, the intermediate body could be entrusted</w:delText>
        </w:r>
      </w:del>
      <w:ins w:id="1356" w:author="Author" w:date="2016-02-22T11:06:00Z">
        <w:r w:rsidR="00FF1C09" w:rsidRPr="00177030">
          <w:t xml:space="preserve"> </w:t>
        </w:r>
        <w:r w:rsidR="00FF1C09">
          <w:t>and</w:t>
        </w:r>
        <w:r w:rsidR="00FF1C09" w:rsidRPr="00177030">
          <w:t xml:space="preserve"> entrust</w:t>
        </w:r>
        <w:r w:rsidR="00FF1C09">
          <w:t xml:space="preserve"> it</w:t>
        </w:r>
      </w:ins>
      <w:r w:rsidR="00FF1C09" w:rsidRPr="00177030">
        <w:t xml:space="preserve"> with the </w:t>
      </w:r>
      <w:del w:id="1357" w:author="Author" w:date="2016-02-22T11:06:00Z">
        <w:r w:rsidRPr="00BE0A84">
          <w:rPr>
            <w:szCs w:val="24"/>
          </w:rPr>
          <w:delText>tasks</w:delText>
        </w:r>
      </w:del>
      <w:ins w:id="1358" w:author="Author" w:date="2016-02-22T11:06:00Z">
        <w:r w:rsidR="00FF1C09" w:rsidRPr="00177030">
          <w:t>task</w:t>
        </w:r>
      </w:ins>
      <w:r w:rsidR="00FF1C09" w:rsidRPr="00177030">
        <w:t xml:space="preserve"> of selection of the body implementing the financial </w:t>
      </w:r>
      <w:del w:id="1359" w:author="Author" w:date="2016-02-22T11:06:00Z">
        <w:r w:rsidRPr="00BE0A84">
          <w:rPr>
            <w:szCs w:val="24"/>
          </w:rPr>
          <w:delText>instruments</w:delText>
        </w:r>
      </w:del>
      <w:ins w:id="1360" w:author="Author" w:date="2016-02-22T11:06:00Z">
        <w:r w:rsidR="00FF1C09" w:rsidRPr="00177030">
          <w:t>instrument</w:t>
        </w:r>
      </w:ins>
      <w:r w:rsidR="00FF1C09" w:rsidRPr="00177030">
        <w:t xml:space="preserve">. The intermediate body </w:t>
      </w:r>
      <w:del w:id="1361" w:author="Author" w:date="2016-02-22T11:06:00Z">
        <w:r w:rsidRPr="00BE0A84">
          <w:rPr>
            <w:szCs w:val="24"/>
          </w:rPr>
          <w:delText>could</w:delText>
        </w:r>
      </w:del>
      <w:ins w:id="1362" w:author="Author" w:date="2016-02-22T11:06:00Z">
        <w:r w:rsidR="00FF1C09">
          <w:t>would then</w:t>
        </w:r>
      </w:ins>
      <w:r w:rsidR="00FF1C09">
        <w:t xml:space="preserve"> select </w:t>
      </w:r>
      <w:del w:id="1363" w:author="Author" w:date="2016-02-22T11:06:00Z">
        <w:r w:rsidRPr="00BE0A84">
          <w:rPr>
            <w:szCs w:val="24"/>
          </w:rPr>
          <w:delText>another administrative</w:delText>
        </w:r>
      </w:del>
      <w:ins w:id="1364" w:author="Author" w:date="2016-02-22T11:06:00Z">
        <w:r w:rsidR="00FF1C09">
          <w:t>the</w:t>
        </w:r>
      </w:ins>
      <w:r w:rsidR="00FF1C09">
        <w:t xml:space="preserve"> body</w:t>
      </w:r>
      <w:del w:id="1365" w:author="Author" w:date="2016-02-22T11:06:00Z">
        <w:r w:rsidRPr="00BE0A84">
          <w:rPr>
            <w:szCs w:val="24"/>
          </w:rPr>
          <w:delText>, an in-house entity or a public or private entity selected</w:delText>
        </w:r>
      </w:del>
      <w:ins w:id="1366" w:author="Author" w:date="2016-02-22T11:06:00Z">
        <w:r w:rsidR="00FF1C09">
          <w:t xml:space="preserve"> on behalf and under the responsibility of the managing authority</w:t>
        </w:r>
      </w:ins>
      <w:r w:rsidR="00FF1C09">
        <w:t xml:space="preserve"> </w:t>
      </w:r>
      <w:r w:rsidR="00FF1C09" w:rsidRPr="00177030">
        <w:t xml:space="preserve">in compliance with </w:t>
      </w:r>
      <w:ins w:id="1367" w:author="Author" w:date="2016-02-22T11:06:00Z">
        <w:r w:rsidR="00FF1C09">
          <w:t xml:space="preserve">all applicable rules, including </w:t>
        </w:r>
      </w:ins>
      <w:r w:rsidR="00FF1C09" w:rsidRPr="00177030">
        <w:t>the rules on public procurement.</w:t>
      </w:r>
    </w:p>
    <w:p w:rsidR="00FF1C09" w:rsidRDefault="00BE0A84" w:rsidP="00FF1C09">
      <w:pPr>
        <w:widowControl w:val="0"/>
        <w:autoSpaceDE w:val="0"/>
        <w:autoSpaceDN w:val="0"/>
        <w:adjustRightInd w:val="0"/>
        <w:rPr>
          <w:ins w:id="1368" w:author="Author" w:date="2016-02-22T11:06:00Z"/>
        </w:rPr>
      </w:pPr>
      <w:del w:id="1369" w:author="Author" w:date="2016-02-22T11:06:00Z">
        <w:r w:rsidRPr="00BE0A84">
          <w:rPr>
            <w:szCs w:val="24"/>
          </w:rPr>
          <w:delText xml:space="preserve">A managing authority may entrust tasks of </w:delText>
        </w:r>
      </w:del>
      <w:ins w:id="1370" w:author="Author" w:date="2016-02-22T11:06:00Z">
        <w:r w:rsidR="00FF1C09">
          <w:t xml:space="preserve">A Member State may instead designate an intermediate body responsible for the </w:t>
        </w:r>
      </w:ins>
      <w:r w:rsidR="00FF1C09">
        <w:t xml:space="preserve">implementation of </w:t>
      </w:r>
      <w:del w:id="1371" w:author="Author" w:date="2016-02-22T11:06:00Z">
        <w:r w:rsidRPr="00BE0A84">
          <w:rPr>
            <w:szCs w:val="24"/>
          </w:rPr>
          <w:delText>a</w:delText>
        </w:r>
      </w:del>
      <w:ins w:id="1372" w:author="Author" w:date="2016-02-22T11:06:00Z">
        <w:r w:rsidR="00FF1C09">
          <w:t>the</w:t>
        </w:r>
      </w:ins>
      <w:r w:rsidR="00FF1C09">
        <w:t xml:space="preserve"> financial instrument</w:t>
      </w:r>
      <w:del w:id="1373" w:author="Author" w:date="2016-02-22T11:06:00Z">
        <w:r w:rsidRPr="00BE0A84">
          <w:rPr>
            <w:szCs w:val="24"/>
          </w:rPr>
          <w:delText xml:space="preserve"> to</w:delText>
        </w:r>
      </w:del>
      <w:ins w:id="1374" w:author="Author" w:date="2016-02-22T11:06:00Z">
        <w:r w:rsidR="00FF1C09">
          <w:t>.</w:t>
        </w:r>
      </w:ins>
    </w:p>
    <w:p w:rsidR="00FF1C09" w:rsidRDefault="00FF1C09">
      <w:pPr>
        <w:widowControl w:val="0"/>
        <w:autoSpaceDE w:val="0"/>
        <w:autoSpaceDN w:val="0"/>
        <w:adjustRightInd w:val="0"/>
        <w:pPrChange w:id="1375" w:author="Author" w:date="2016-02-22T11:06:00Z">
          <w:pPr/>
        </w:pPrChange>
      </w:pPr>
      <w:ins w:id="1376" w:author="Author" w:date="2016-02-22T11:06:00Z">
        <w:r>
          <w:t>The two options may be combined in case a Member State designates as intermediate body</w:t>
        </w:r>
      </w:ins>
      <w:r>
        <w:t xml:space="preserve"> </w:t>
      </w:r>
      <w:r w:rsidRPr="00177030">
        <w:t xml:space="preserve">a public body owning and controlling an in-house </w:t>
      </w:r>
      <w:del w:id="1377" w:author="Author" w:date="2016-02-22T11:06:00Z">
        <w:r w:rsidR="00BE0A84" w:rsidRPr="00BE0A84">
          <w:rPr>
            <w:szCs w:val="24"/>
          </w:rPr>
          <w:delText>body</w:delText>
        </w:r>
      </w:del>
      <w:ins w:id="1378" w:author="Author" w:date="2016-02-22T11:06:00Z">
        <w:r>
          <w:t>entity</w:t>
        </w:r>
      </w:ins>
      <w:r>
        <w:t xml:space="preserve"> </w:t>
      </w:r>
      <w:r w:rsidRPr="00177030">
        <w:t xml:space="preserve">for the entrustment of tasks of implementation of financial instruments to this in-house </w:t>
      </w:r>
      <w:del w:id="1379" w:author="Author" w:date="2016-02-22T11:06:00Z">
        <w:r w:rsidR="00BE0A84" w:rsidRPr="00BE0A84">
          <w:rPr>
            <w:szCs w:val="24"/>
          </w:rPr>
          <w:delText>body</w:delText>
        </w:r>
      </w:del>
      <w:ins w:id="1380" w:author="Author" w:date="2016-02-22T11:06:00Z">
        <w:r>
          <w:t>entity</w:t>
        </w:r>
      </w:ins>
      <w:r>
        <w:t xml:space="preserve"> </w:t>
      </w:r>
      <w:r w:rsidRPr="00177030">
        <w:t xml:space="preserve">(a development bank for instance). </w:t>
      </w:r>
    </w:p>
    <w:p w:rsidR="00BE0A84" w:rsidRPr="00BE0A84" w:rsidRDefault="00BE0A84" w:rsidP="00337839">
      <w:pPr>
        <w:rPr>
          <w:del w:id="1381" w:author="Author" w:date="2016-02-22T11:06:00Z"/>
          <w:szCs w:val="24"/>
        </w:rPr>
      </w:pPr>
      <w:del w:id="1382" w:author="Author" w:date="2016-02-22T11:06:00Z">
        <w:r w:rsidRPr="00BE0A84">
          <w:rPr>
            <w:szCs w:val="24"/>
          </w:rPr>
          <w:delText xml:space="preserve">The </w:delText>
        </w:r>
      </w:del>
      <w:ins w:id="1383" w:author="Author" w:date="2016-02-22T11:06:00Z">
        <w:r w:rsidR="00FF1C09">
          <w:t xml:space="preserve">In this case, a written arrangement would be signed between the </w:t>
        </w:r>
      </w:ins>
      <w:r w:rsidR="00FF1C09">
        <w:t xml:space="preserve">managing authority </w:t>
      </w:r>
      <w:del w:id="1384" w:author="Author" w:date="2016-02-22T11:06:00Z">
        <w:r w:rsidRPr="00BE0A84">
          <w:rPr>
            <w:szCs w:val="24"/>
          </w:rPr>
          <w:delText>would then designate</w:delText>
        </w:r>
      </w:del>
      <w:ins w:id="1385" w:author="Author" w:date="2016-02-22T11:06:00Z">
        <w:r w:rsidR="00FF1C09">
          <w:t>and</w:t>
        </w:r>
      </w:ins>
      <w:r w:rsidR="00FF1C09">
        <w:t xml:space="preserve"> the </w:t>
      </w:r>
      <w:del w:id="1386" w:author="Author" w:date="2016-02-22T11:06:00Z">
        <w:r w:rsidRPr="00BE0A84">
          <w:rPr>
            <w:szCs w:val="24"/>
          </w:rPr>
          <w:delText>public</w:delText>
        </w:r>
      </w:del>
      <w:ins w:id="1387" w:author="Author" w:date="2016-02-22T11:06:00Z">
        <w:r w:rsidR="00FF1C09">
          <w:t>intermediate</w:t>
        </w:r>
      </w:ins>
      <w:r w:rsidR="00FF1C09">
        <w:t xml:space="preserve"> body </w:t>
      </w:r>
      <w:del w:id="1388" w:author="Author" w:date="2016-02-22T11:06:00Z">
        <w:r w:rsidRPr="00BE0A84">
          <w:rPr>
            <w:szCs w:val="24"/>
          </w:rPr>
          <w:delText>owning</w:delText>
        </w:r>
      </w:del>
      <w:ins w:id="1389" w:author="Author" w:date="2016-02-22T11:06:00Z">
        <w:r w:rsidR="00FF1C09">
          <w:t>assigning to the intermediate body the task of designating a body responsible for the implementation of a financial instrument (which would lead to the selection of</w:t>
        </w:r>
      </w:ins>
      <w:r w:rsidR="00FF1C09">
        <w:t xml:space="preserve"> the in</w:t>
      </w:r>
      <w:del w:id="1390" w:author="Author" w:date="2016-02-22T11:06:00Z">
        <w:r w:rsidRPr="00BE0A84">
          <w:rPr>
            <w:szCs w:val="24"/>
          </w:rPr>
          <w:delText xml:space="preserve"> </w:delText>
        </w:r>
      </w:del>
      <w:ins w:id="1391" w:author="Author" w:date="2016-02-22T11:06:00Z">
        <w:r w:rsidR="00FF1C09">
          <w:t>-</w:t>
        </w:r>
      </w:ins>
      <w:r w:rsidR="00FF1C09">
        <w:t xml:space="preserve">house entity </w:t>
      </w:r>
      <w:del w:id="1392" w:author="Author" w:date="2016-02-22T11:06:00Z">
        <w:r w:rsidRPr="00BE0A84">
          <w:rPr>
            <w:szCs w:val="24"/>
          </w:rPr>
          <w:delText>as</w:delText>
        </w:r>
      </w:del>
      <w:ins w:id="1393" w:author="Author" w:date="2016-02-22T11:06:00Z">
        <w:r w:rsidR="00FF1C09">
          <w:t>of the</w:t>
        </w:r>
      </w:ins>
      <w:r w:rsidR="00FF1C09">
        <w:t xml:space="preserve"> intermediate body</w:t>
      </w:r>
      <w:del w:id="1394" w:author="Author" w:date="2016-02-22T11:06:00Z">
        <w:r w:rsidRPr="00BE0A84">
          <w:rPr>
            <w:szCs w:val="24"/>
          </w:rPr>
          <w:delText xml:space="preserve">. </w:delText>
        </w:r>
      </w:del>
    </w:p>
    <w:p w:rsidR="00FF1C09" w:rsidRPr="00177030" w:rsidRDefault="00BE0A84" w:rsidP="00FF1C09">
      <w:pPr>
        <w:widowControl w:val="0"/>
        <w:autoSpaceDE w:val="0"/>
        <w:autoSpaceDN w:val="0"/>
        <w:adjustRightInd w:val="0"/>
        <w:rPr>
          <w:ins w:id="1395" w:author="Author" w:date="2016-02-22T11:06:00Z"/>
        </w:rPr>
      </w:pPr>
      <w:del w:id="1396" w:author="Author" w:date="2016-02-22T11:06:00Z">
        <w:r w:rsidRPr="00BE0A84">
          <w:rPr>
            <w:szCs w:val="24"/>
          </w:rPr>
          <w:delText>This can be done even if</w:delText>
        </w:r>
      </w:del>
      <w:ins w:id="1397" w:author="Author" w:date="2016-02-22T11:06:00Z">
        <w:r w:rsidR="00FF1C09">
          <w:t xml:space="preserve"> </w:t>
        </w:r>
        <w:proofErr w:type="gramStart"/>
        <w:r w:rsidR="00FF1C09">
          <w:t>provided</w:t>
        </w:r>
      </w:ins>
      <w:proofErr w:type="gramEnd"/>
      <w:r w:rsidR="00FF1C09">
        <w:t xml:space="preserve"> the conditions </w:t>
      </w:r>
      <w:del w:id="1398" w:author="Author" w:date="2016-02-22T11:06:00Z">
        <w:r w:rsidRPr="00BE0A84">
          <w:rPr>
            <w:szCs w:val="24"/>
          </w:rPr>
          <w:delText>for inter-administrative cooperation explained</w:delText>
        </w:r>
      </w:del>
      <w:ins w:id="1399" w:author="Author" w:date="2016-02-22T11:06:00Z">
        <w:r w:rsidR="00FF1C09">
          <w:t>referred to</w:t>
        </w:r>
      </w:ins>
      <w:r w:rsidR="00FF1C09">
        <w:t xml:space="preserve"> above </w:t>
      </w:r>
      <w:del w:id="1400" w:author="Author" w:date="2016-02-22T11:06:00Z">
        <w:r w:rsidRPr="00BE0A84">
          <w:rPr>
            <w:szCs w:val="24"/>
          </w:rPr>
          <w:delText>in section</w:delText>
        </w:r>
      </w:del>
      <w:ins w:id="1401" w:author="Author" w:date="2016-02-22T11:06:00Z">
        <w:r w:rsidR="00FF1C09">
          <w:t>under</w:t>
        </w:r>
      </w:ins>
      <w:r w:rsidR="00FF1C09">
        <w:t xml:space="preserve"> 3.</w:t>
      </w:r>
      <w:del w:id="1402" w:author="Author" w:date="2016-02-22T11:06:00Z">
        <w:r w:rsidRPr="00BE0A84">
          <w:rPr>
            <w:szCs w:val="24"/>
          </w:rPr>
          <w:delText>6</w:delText>
        </w:r>
      </w:del>
      <w:ins w:id="1403" w:author="Author" w:date="2016-02-22T11:06:00Z">
        <w:r w:rsidR="00FF1C09">
          <w:t>5</w:t>
        </w:r>
      </w:ins>
      <w:r w:rsidR="00FF1C09">
        <w:t xml:space="preserve"> are </w:t>
      </w:r>
      <w:del w:id="1404" w:author="Author" w:date="2016-02-22T11:06:00Z">
        <w:r w:rsidRPr="00BE0A84">
          <w:rPr>
            <w:szCs w:val="24"/>
          </w:rPr>
          <w:delText xml:space="preserve">not </w:delText>
        </w:r>
      </w:del>
      <w:r w:rsidR="00FF1C09">
        <w:t>fulfilled</w:t>
      </w:r>
      <w:del w:id="1405" w:author="Author" w:date="2016-02-22T11:06:00Z">
        <w:r w:rsidRPr="00BE0A84">
          <w:rPr>
            <w:szCs w:val="24"/>
          </w:rPr>
          <w:delText xml:space="preserve">. </w:delText>
        </w:r>
      </w:del>
      <w:ins w:id="1406" w:author="Author" w:date="2016-02-22T11:06:00Z">
        <w:r w:rsidR="00FF1C09">
          <w:t xml:space="preserve">) and for the implementation of the financial instrument (which would subsequently be carried out by the in-house entity of the intermediate body). </w:t>
        </w:r>
      </w:ins>
    </w:p>
    <w:p w:rsidR="00FF1C09" w:rsidRPr="00177030" w:rsidRDefault="00FF1C09" w:rsidP="00FF1C09">
      <w:pPr>
        <w:widowControl w:val="0"/>
        <w:rPr>
          <w:ins w:id="1407" w:author="Author" w:date="2016-02-22T11:06:00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4"/>
      </w:tblGrid>
      <w:tr w:rsidR="00FF1C09" w:rsidRPr="00C23AED" w:rsidTr="00727B7B">
        <w:trPr>
          <w:trHeight w:val="841"/>
          <w:ins w:id="1408" w:author="Author" w:date="2016-02-22T11:06:00Z"/>
        </w:trPr>
        <w:tc>
          <w:tcPr>
            <w:tcW w:w="9212" w:type="dxa"/>
          </w:tcPr>
          <w:p w:rsidR="00FF1C09" w:rsidRPr="00C23AED" w:rsidRDefault="00FF1C09" w:rsidP="00FF1C09">
            <w:pPr>
              <w:widowControl w:val="0"/>
              <w:autoSpaceDE w:val="0"/>
              <w:autoSpaceDN w:val="0"/>
              <w:adjustRightInd w:val="0"/>
              <w:rPr>
                <w:ins w:id="1409" w:author="Author" w:date="2016-02-22T11:06:00Z"/>
              </w:rPr>
            </w:pPr>
            <w:ins w:id="1410" w:author="Author" w:date="2016-02-22T11:06:00Z">
              <w:r w:rsidRPr="00C23AED">
                <w:t>Example:</w:t>
              </w:r>
            </w:ins>
          </w:p>
          <w:p w:rsidR="00FF1C09" w:rsidRPr="00C23AED" w:rsidRDefault="00FF1C09" w:rsidP="00FF1C09">
            <w:pPr>
              <w:widowControl w:val="0"/>
              <w:autoSpaceDE w:val="0"/>
              <w:autoSpaceDN w:val="0"/>
              <w:adjustRightInd w:val="0"/>
              <w:rPr>
                <w:ins w:id="1411" w:author="Author" w:date="2016-02-22T11:06:00Z"/>
              </w:rPr>
            </w:pPr>
            <w:ins w:id="1412" w:author="Author" w:date="2016-02-22T11:06:00Z">
              <w:r w:rsidRPr="00C23AED">
                <w:t xml:space="preserve">The Ministry of </w:t>
              </w:r>
              <w:r>
                <w:t xml:space="preserve">Finance has an in-house relation with </w:t>
              </w:r>
              <w:r w:rsidRPr="00C23AED">
                <w:t xml:space="preserve">a development bank. </w:t>
              </w:r>
              <w:r>
                <w:t xml:space="preserve">This means that this development bank is 100% publicly owned, that the Ministry of Finance exercises a control over the strategic objectives and significant decisions of the bank and that the essential part/ more than 80% of the </w:t>
              </w:r>
              <w:r w:rsidRPr="00177030">
                <w:t xml:space="preserve">activities </w:t>
              </w:r>
              <w:r>
                <w:t xml:space="preserve">of the bank are </w:t>
              </w:r>
              <w:r w:rsidRPr="00177030">
                <w:t xml:space="preserve">in the performance of tasks entrusted to it by the </w:t>
              </w:r>
              <w:r>
                <w:t>Ministry of Finance.</w:t>
              </w:r>
            </w:ins>
          </w:p>
          <w:p w:rsidR="00FF1C09" w:rsidRPr="00C23AED" w:rsidRDefault="00FF1C09" w:rsidP="00FF1C09">
            <w:pPr>
              <w:widowControl w:val="0"/>
              <w:autoSpaceDE w:val="0"/>
              <w:autoSpaceDN w:val="0"/>
              <w:adjustRightInd w:val="0"/>
              <w:rPr>
                <w:ins w:id="1413" w:author="Author" w:date="2016-02-22T11:06:00Z"/>
              </w:rPr>
            </w:pPr>
            <w:ins w:id="1414" w:author="Author" w:date="2016-02-22T11:06:00Z">
              <w:r>
                <w:t>The Ministry of Environment</w:t>
              </w:r>
              <w:r w:rsidRPr="00C23AED">
                <w:t xml:space="preserve"> implements a </w:t>
              </w:r>
              <w:r>
                <w:t>programme</w:t>
              </w:r>
              <w:r w:rsidRPr="00C23AED">
                <w:t xml:space="preserve"> aiming at supporting innovation in the region. </w:t>
              </w:r>
            </w:ins>
          </w:p>
          <w:p w:rsidR="00FF1C09" w:rsidRDefault="00FF1C09" w:rsidP="00FF1C09">
            <w:pPr>
              <w:widowControl w:val="0"/>
              <w:autoSpaceDE w:val="0"/>
              <w:autoSpaceDN w:val="0"/>
              <w:adjustRightInd w:val="0"/>
              <w:rPr>
                <w:ins w:id="1415" w:author="Author" w:date="2016-02-22T11:06:00Z"/>
              </w:rPr>
            </w:pPr>
            <w:ins w:id="1416" w:author="Author" w:date="2016-02-22T11:06:00Z">
              <w:r>
                <w:t>Provided the bank fulfils the requirements of Article 7 of the CDR, the Ministry of Environment designates the Ministry of Finance as intermediate body responsible for the designation of a body responsible for the implementation of the financial instrument.</w:t>
              </w:r>
            </w:ins>
          </w:p>
          <w:p w:rsidR="00FF1C09" w:rsidRPr="00C23AED" w:rsidRDefault="00FF1C09" w:rsidP="00FF1C09">
            <w:pPr>
              <w:widowControl w:val="0"/>
              <w:autoSpaceDE w:val="0"/>
              <w:autoSpaceDN w:val="0"/>
              <w:adjustRightInd w:val="0"/>
              <w:rPr>
                <w:ins w:id="1417" w:author="Author" w:date="2016-02-22T11:06:00Z"/>
              </w:rPr>
            </w:pPr>
            <w:ins w:id="1418" w:author="Author" w:date="2016-02-22T11:06:00Z">
              <w:r>
                <w:t xml:space="preserve">The Ministry of Finance designates the bank as in-house entity and signs the agreement with the bank on behalf of the Ministry of Environment. The Ministry of Finance is then responsible for reporting on the implementation of the tasks delegated by the Ministry of </w:t>
              </w:r>
              <w:r>
                <w:lastRenderedPageBreak/>
                <w:t xml:space="preserve">Environment in accordance with the written arrangements signed between them.  </w:t>
              </w:r>
            </w:ins>
          </w:p>
        </w:tc>
      </w:tr>
    </w:tbl>
    <w:p w:rsidR="00FF1C09" w:rsidRPr="00177030" w:rsidRDefault="00FF1C09">
      <w:pPr>
        <w:widowControl w:val="0"/>
        <w:autoSpaceDE w:val="0"/>
        <w:autoSpaceDN w:val="0"/>
        <w:adjustRightInd w:val="0"/>
        <w:spacing w:after="0"/>
        <w:rPr>
          <w:lang w:val="en-US"/>
          <w:rPrChange w:id="1419" w:author="Author" w:date="2016-02-22T11:06:00Z">
            <w:rPr/>
          </w:rPrChange>
        </w:rPr>
        <w:pPrChange w:id="1420" w:author="Author" w:date="2016-02-22T11:06:00Z">
          <w:pPr/>
        </w:pPrChange>
      </w:pPr>
    </w:p>
    <w:p w:rsidR="00FF1C09" w:rsidRPr="00177030" w:rsidRDefault="00FF1C09" w:rsidP="000246A6">
      <w:pPr>
        <w:pStyle w:val="Nadpis2"/>
        <w:rPr>
          <w:lang w:val="en-US"/>
        </w:rPr>
      </w:pPr>
      <w:bookmarkStart w:id="1421" w:name="_Toc443553305"/>
      <w:bookmarkStart w:id="1422" w:name="_Toc432515910"/>
      <w:r w:rsidRPr="00177030">
        <w:rPr>
          <w:lang w:val="en-US"/>
        </w:rPr>
        <w:t>Requirements of Article 7 of the CDR</w:t>
      </w:r>
      <w:bookmarkEnd w:id="1421"/>
      <w:bookmarkEnd w:id="1422"/>
      <w:r w:rsidRPr="00177030">
        <w:rPr>
          <w:lang w:val="en-US"/>
        </w:rPr>
        <w:t xml:space="preserve"> </w:t>
      </w:r>
    </w:p>
    <w:p w:rsidR="00FF1C09" w:rsidRPr="00177030" w:rsidRDefault="00FF1C09">
      <w:pPr>
        <w:widowControl w:val="0"/>
        <w:pPrChange w:id="1423" w:author="Author" w:date="2016-02-22T11:06:00Z">
          <w:pPr/>
        </w:pPrChange>
      </w:pPr>
      <w:proofErr w:type="gramStart"/>
      <w:r w:rsidRPr="00177030">
        <w:t>Article 7 of the CDR sets out criteria to be applied by the managing authority when selecting the bodies implementing financial instruments.</w:t>
      </w:r>
      <w:proofErr w:type="gramEnd"/>
      <w:r w:rsidRPr="00177030">
        <w:t xml:space="preserve"> The rules of Article 7(1) and (2) apply to the selection of bodies implementing financial instruments (with the exception of the selection of EIB and the EIF) </w:t>
      </w:r>
      <w:del w:id="1424" w:author="Author" w:date="2016-02-22T11:06:00Z">
        <w:r w:rsidR="00BE0A84" w:rsidRPr="00BE0A84">
          <w:rPr>
            <w:szCs w:val="24"/>
          </w:rPr>
          <w:delText xml:space="preserve">for all types of procedures, </w:delText>
        </w:r>
      </w:del>
      <w:r w:rsidRPr="00177030">
        <w:t>regardless of the amount of the contract</w:t>
      </w:r>
      <w:del w:id="1425" w:author="Author" w:date="2016-02-22T11:06:00Z">
        <w:r w:rsidR="00BE0A84" w:rsidRPr="00BE0A84">
          <w:rPr>
            <w:szCs w:val="24"/>
          </w:rPr>
          <w:delText>.</w:delText>
        </w:r>
      </w:del>
      <w:ins w:id="1426" w:author="Author" w:date="2016-02-22T11:06:00Z">
        <w:r>
          <w:t xml:space="preserve"> and regardless of the selection procedure of the bodies concerned (open call, negotiated procedure, competitive procedure, direct award)</w:t>
        </w:r>
        <w:r w:rsidRPr="00177030">
          <w:t>.</w:t>
        </w:r>
      </w:ins>
      <w:r w:rsidRPr="00177030">
        <w:t xml:space="preserve"> The provisions of Article 7(3) of the CDR apply to the selection of financial intermediaries by the bodies implementing</w:t>
      </w:r>
      <w:r>
        <w:t xml:space="preserve"> </w:t>
      </w:r>
      <w:ins w:id="1427" w:author="Author" w:date="2016-02-22T11:06:00Z">
        <w:r>
          <w:t>a</w:t>
        </w:r>
        <w:r w:rsidRPr="00177030">
          <w:t xml:space="preserve"> </w:t>
        </w:r>
      </w:ins>
      <w:r w:rsidRPr="00177030">
        <w:t xml:space="preserve">fund of funds. </w:t>
      </w:r>
    </w:p>
    <w:p w:rsidR="00FF1C09" w:rsidRPr="00177030" w:rsidRDefault="00FF1C09">
      <w:r w:rsidRPr="00177030">
        <w:t xml:space="preserve">Reminding the principles of transparency and non-discrimination laid down in the Treaty, Article 7(2) CDR recalls that the selection process must be transparent and justified on objective grounds and not give rise to conflicts of interest. </w:t>
      </w:r>
      <w:ins w:id="1428" w:author="Author" w:date="2016-02-22T11:06:00Z">
        <w:r>
          <w:t> </w:t>
        </w:r>
      </w:ins>
    </w:p>
    <w:p w:rsidR="00FF1C09" w:rsidRPr="00177030" w:rsidRDefault="00FF1C09">
      <w:pPr>
        <w:widowControl w:val="0"/>
        <w:pPrChange w:id="1429" w:author="Author" w:date="2016-02-22T11:06:00Z">
          <w:pPr/>
        </w:pPrChange>
      </w:pPr>
      <w:r w:rsidRPr="00177030">
        <w:t>When an entity entrusts tasks of implementation of financial instruments to a third party</w:t>
      </w:r>
      <w:ins w:id="1430" w:author="Author" w:date="2016-02-22T11:06:00Z">
        <w:r>
          <w:t xml:space="preserve"> in accordance with one of the procurement procedures provided for in the public procurement directive</w:t>
        </w:r>
      </w:ins>
      <w:r w:rsidRPr="00177030">
        <w:t xml:space="preserve">, in view of Article 7 of the CDR it must introduce at least the </w:t>
      </w:r>
      <w:del w:id="1431" w:author="Author" w:date="2016-02-22T11:06:00Z">
        <w:r w:rsidR="00BE0A84" w:rsidRPr="00BE0A84">
          <w:rPr>
            <w:szCs w:val="24"/>
          </w:rPr>
          <w:delText xml:space="preserve">following </w:delText>
        </w:r>
      </w:del>
      <w:r w:rsidRPr="00177030">
        <w:t>selection and award criteria</w:t>
      </w:r>
      <w:r>
        <w:t xml:space="preserve"> </w:t>
      </w:r>
      <w:del w:id="1432" w:author="Author" w:date="2016-02-22T11:06:00Z">
        <w:r w:rsidR="00BE0A84" w:rsidRPr="00BE0A84">
          <w:rPr>
            <w:szCs w:val="24"/>
          </w:rPr>
          <w:delText>in the meaning of the public procurement Directives</w:delText>
        </w:r>
      </w:del>
      <w:ins w:id="1433" w:author="Author" w:date="2016-02-22T11:06:00Z">
        <w:r>
          <w:t xml:space="preserve">listed below in </w:t>
        </w:r>
        <w:r w:rsidRPr="000246A6">
          <w:t xml:space="preserve">points 3.81 and 3.8.2. Outside this situation, </w:t>
        </w:r>
        <w:proofErr w:type="spellStart"/>
        <w:r w:rsidRPr="000246A6">
          <w:t>ie</w:t>
        </w:r>
        <w:proofErr w:type="spellEnd"/>
        <w:r w:rsidRPr="000246A6">
          <w:t xml:space="preserve"> in case of direct award of a contract the selection criteria referred to in Article 7 of the CDR need to be applied but do not need to be applied as selection criteria, award criteria and elements indicated in terms of reference</w:t>
        </w:r>
      </w:ins>
      <w:r w:rsidRPr="000246A6">
        <w:t>.</w:t>
      </w:r>
    </w:p>
    <w:p w:rsidR="00FF1C09" w:rsidRPr="00177030" w:rsidRDefault="00FF1C09" w:rsidP="000246A6">
      <w:pPr>
        <w:pStyle w:val="Nadpis3"/>
        <w:rPr>
          <w:rPrChange w:id="1434" w:author="Author" w:date="2016-02-22T11:06:00Z">
            <w:rPr>
              <w:b/>
              <w:i w:val="0"/>
              <w:lang w:val="en-US"/>
            </w:rPr>
          </w:rPrChange>
        </w:rPr>
      </w:pPr>
      <w:bookmarkStart w:id="1435" w:name="_Toc443553306"/>
      <w:bookmarkStart w:id="1436" w:name="_Toc432515911"/>
      <w:r w:rsidRPr="00177030">
        <w:rPr>
          <w:rPrChange w:id="1437" w:author="Author" w:date="2016-02-22T11:06:00Z">
            <w:rPr>
              <w:b/>
              <w:i w:val="0"/>
              <w:lang w:val="en-US"/>
            </w:rPr>
          </w:rPrChange>
        </w:rPr>
        <w:t>Selection criteria</w:t>
      </w:r>
      <w:bookmarkEnd w:id="1435"/>
      <w:bookmarkEnd w:id="1436"/>
    </w:p>
    <w:p w:rsidR="00FF1C09" w:rsidRPr="00177030" w:rsidRDefault="00FF1C09">
      <w:r w:rsidRPr="00177030">
        <w:t>The criteria defined in Article 7(1</w:t>
      </w:r>
      <w:proofErr w:type="gramStart"/>
      <w:r w:rsidRPr="00177030">
        <w:t>)(</w:t>
      </w:r>
      <w:proofErr w:type="gramEnd"/>
      <w:r w:rsidRPr="00177030">
        <w:t xml:space="preserve">a) to (f) and Article 7(2) first paragraph of the CDR are linked to the </w:t>
      </w:r>
      <w:r w:rsidRPr="00177030">
        <w:rPr>
          <w:b/>
        </w:rPr>
        <w:t>legal, financial, economic and organisational capacity of the body</w:t>
      </w:r>
      <w:r w:rsidRPr="00177030">
        <w:t xml:space="preserve"> to be entrusted with implementation tasks of the financial instrument. The following minimum set of selection criteria must therefore be applied. </w:t>
      </w:r>
    </w:p>
    <w:p w:rsidR="000246A6" w:rsidRDefault="000246A6" w:rsidP="000246A6">
      <w:pPr>
        <w:pStyle w:val="Nadpis4"/>
        <w:rPr>
          <w:rPrChange w:id="1438" w:author="Author" w:date="2016-02-22T11:06:00Z">
            <w:rPr>
              <w:b/>
              <w:lang w:val="en-US"/>
            </w:rPr>
          </w:rPrChange>
        </w:rPr>
      </w:pPr>
      <w:r>
        <w:rPr>
          <w:rPrChange w:id="1439" w:author="Author" w:date="2016-02-22T11:06:00Z">
            <w:rPr>
              <w:b/>
              <w:lang w:val="en-US"/>
            </w:rPr>
          </w:rPrChange>
        </w:rPr>
        <w:t>The legal capacity</w:t>
      </w:r>
    </w:p>
    <w:p w:rsidR="00FF1C09" w:rsidRPr="00177030" w:rsidRDefault="00FF1C09">
      <w:pPr>
        <w:widowControl w:val="0"/>
        <w:pPrChange w:id="1440" w:author="Author" w:date="2016-02-22T11:06:00Z">
          <w:pPr/>
        </w:pPrChange>
      </w:pPr>
      <w:r w:rsidRPr="00177030">
        <w:t xml:space="preserve">The </w:t>
      </w:r>
      <w:r w:rsidRPr="00177030">
        <w:rPr>
          <w:b/>
        </w:rPr>
        <w:t>legal capacity</w:t>
      </w:r>
      <w:r w:rsidRPr="00177030">
        <w:t xml:space="preserve"> of the body entrusted needs to be checked to ensure that the body selected is allowed to carry out the tasks of implementation of the financial instrument under national and EU law. The selection procedure must therefore check the entitlement of the body entrusted to carry out the relevant implementation tasks under Union and national law (Article 7(1</w:t>
      </w:r>
      <w:proofErr w:type="gramStart"/>
      <w:r w:rsidRPr="00177030">
        <w:t>)(</w:t>
      </w:r>
      <w:proofErr w:type="gramEnd"/>
      <w:r w:rsidRPr="00177030">
        <w:t>a) of the CDR).</w:t>
      </w:r>
    </w:p>
    <w:p w:rsidR="000246A6" w:rsidRDefault="00183777" w:rsidP="000246A6">
      <w:pPr>
        <w:pStyle w:val="Nadpis4"/>
        <w:rPr>
          <w:rPrChange w:id="1441" w:author="Author" w:date="2016-02-22T11:06:00Z">
            <w:rPr>
              <w:b/>
              <w:lang w:val="en-US"/>
            </w:rPr>
          </w:rPrChange>
        </w:rPr>
      </w:pPr>
      <w:del w:id="1442" w:author="Author" w:date="2016-02-22T11:06:00Z">
        <w:r w:rsidRPr="00183777">
          <w:rPr>
            <w:b/>
            <w:szCs w:val="24"/>
            <w:lang w:val="en-US"/>
          </w:rPr>
          <w:delText>the</w:delText>
        </w:r>
      </w:del>
      <w:ins w:id="1443" w:author="Author" w:date="2016-02-22T11:06:00Z">
        <w:r w:rsidR="000246A6">
          <w:t>The</w:t>
        </w:r>
      </w:ins>
      <w:r w:rsidR="000246A6">
        <w:rPr>
          <w:rPrChange w:id="1444" w:author="Author" w:date="2016-02-22T11:06:00Z">
            <w:rPr>
              <w:b/>
              <w:lang w:val="en-US"/>
            </w:rPr>
          </w:rPrChange>
        </w:rPr>
        <w:t xml:space="preserve"> economic and financial capacity</w:t>
      </w:r>
    </w:p>
    <w:p w:rsidR="00FF1C09" w:rsidRPr="00177030" w:rsidRDefault="00FF1C09">
      <w:pPr>
        <w:widowControl w:val="0"/>
        <w:pPrChange w:id="1445" w:author="Author" w:date="2016-02-22T11:06:00Z">
          <w:pPr/>
        </w:pPrChange>
      </w:pPr>
      <w:r w:rsidRPr="00177030">
        <w:t xml:space="preserve">The body entrusted with financial instruments implementation tasks must have the </w:t>
      </w:r>
      <w:r w:rsidRPr="00177030">
        <w:rPr>
          <w:b/>
        </w:rPr>
        <w:t>economic and financial capacity</w:t>
      </w:r>
      <w:r w:rsidRPr="00177030">
        <w:t xml:space="preserve"> to carry out the work. Therefore the selection procedure needs to ensure that the economic and financial viability of the body entrusted is adequate (Article 7(1</w:t>
      </w:r>
      <w:proofErr w:type="gramStart"/>
      <w:r w:rsidRPr="00177030">
        <w:t>)(</w:t>
      </w:r>
      <w:proofErr w:type="gramEnd"/>
      <w:r w:rsidRPr="00177030">
        <w:t>b) of the CDR). Adequacy should be checked by reference to the type of tasks that will be entrusted to the body and their implementing modalities including their duration.</w:t>
      </w:r>
    </w:p>
    <w:p w:rsidR="000246A6" w:rsidRDefault="000246A6" w:rsidP="000246A6">
      <w:pPr>
        <w:pStyle w:val="Nadpis4"/>
        <w:rPr>
          <w:rPrChange w:id="1446" w:author="Author" w:date="2016-02-22T11:06:00Z">
            <w:rPr>
              <w:b/>
              <w:lang w:val="en-US"/>
            </w:rPr>
          </w:rPrChange>
        </w:rPr>
      </w:pPr>
      <w:r>
        <w:rPr>
          <w:rPrChange w:id="1447" w:author="Author" w:date="2016-02-22T11:06:00Z">
            <w:rPr>
              <w:b/>
              <w:lang w:val="en-US"/>
            </w:rPr>
          </w:rPrChange>
        </w:rPr>
        <w:lastRenderedPageBreak/>
        <w:t>The organisational capacity</w:t>
      </w:r>
    </w:p>
    <w:p w:rsidR="00FF1C09" w:rsidRPr="00177030" w:rsidRDefault="00FF1C09">
      <w:pPr>
        <w:widowControl w:val="0"/>
        <w:pPrChange w:id="1448" w:author="Author" w:date="2016-02-22T11:06:00Z">
          <w:pPr/>
        </w:pPrChange>
      </w:pPr>
      <w:r w:rsidRPr="00177030">
        <w:t xml:space="preserve">The body entrusted with financial instruments implementation tasks must have the </w:t>
      </w:r>
      <w:r w:rsidRPr="00177030">
        <w:rPr>
          <w:b/>
        </w:rPr>
        <w:t>organisational capacity</w:t>
      </w:r>
      <w:r w:rsidRPr="00177030">
        <w:t xml:space="preserve"> to implement a financial instrument in the context of the implementation of a programme, </w:t>
      </w:r>
      <w:r w:rsidRPr="00177030">
        <w:rPr>
          <w:i/>
        </w:rPr>
        <w:t>i.e.</w:t>
      </w:r>
      <w:r w:rsidRPr="00177030">
        <w:t>:</w:t>
      </w:r>
    </w:p>
    <w:p w:rsidR="00FF1C09" w:rsidRPr="00177030" w:rsidRDefault="00FF1C09">
      <w:pPr>
        <w:numPr>
          <w:ilvl w:val="0"/>
          <w:numId w:val="21"/>
        </w:numPr>
        <w:spacing w:after="200" w:line="276" w:lineRule="auto"/>
        <w:pPrChange w:id="1449" w:author="Author" w:date="2016-02-22T11:06:00Z">
          <w:pPr>
            <w:numPr>
              <w:numId w:val="21"/>
            </w:numPr>
            <w:ind w:left="1485" w:hanging="360"/>
          </w:pPr>
        </w:pPrChange>
      </w:pPr>
      <w:proofErr w:type="gramStart"/>
      <w:r w:rsidRPr="00177030">
        <w:t>an</w:t>
      </w:r>
      <w:proofErr w:type="gramEnd"/>
      <w:r w:rsidRPr="00177030">
        <w:t xml:space="preserve"> adequate capacity to implement the financial instrument, including organisational structure and governance framework providing the necessary assurance to the managing authority (Article 7(1)(c) of the CDR). The managing authority </w:t>
      </w:r>
      <w:del w:id="1450" w:author="Author" w:date="2016-02-22T11:06:00Z">
        <w:r w:rsidR="00BE0A84" w:rsidRPr="00BE0A84">
          <w:rPr>
            <w:szCs w:val="24"/>
          </w:rPr>
          <w:delText>has to</w:delText>
        </w:r>
      </w:del>
      <w:ins w:id="1451" w:author="Author" w:date="2016-02-22T11:06:00Z">
        <w:r w:rsidRPr="000246A6">
          <w:t>must</w:t>
        </w:r>
      </w:ins>
      <w:r w:rsidRPr="000246A6">
        <w:t xml:space="preserve"> </w:t>
      </w:r>
      <w:r w:rsidRPr="00177030">
        <w:t xml:space="preserve">evaluate how well the system put in place in the body to which implementation tasks are to be entrusted, is directed and controlled. The system put in place should cover the aspects like: planning, setting-up, communication, monitoring of the progress against the objectives, risk management and business controls. </w:t>
      </w:r>
    </w:p>
    <w:p w:rsidR="00FF1C09" w:rsidRPr="00177030" w:rsidRDefault="00FF1C09">
      <w:pPr>
        <w:numPr>
          <w:ilvl w:val="0"/>
          <w:numId w:val="21"/>
        </w:numPr>
        <w:spacing w:after="200" w:line="276" w:lineRule="auto"/>
        <w:pPrChange w:id="1452" w:author="Author" w:date="2016-02-22T11:06:00Z">
          <w:pPr>
            <w:numPr>
              <w:numId w:val="21"/>
            </w:numPr>
            <w:ind w:left="1485" w:hanging="360"/>
          </w:pPr>
        </w:pPrChange>
      </w:pPr>
      <w:proofErr w:type="gramStart"/>
      <w:r w:rsidRPr="00177030">
        <w:t>an</w:t>
      </w:r>
      <w:proofErr w:type="gramEnd"/>
      <w:r w:rsidRPr="00177030">
        <w:t xml:space="preserve"> effective and efficient internal control system (Article 7(1)(d) of the CDR). An effective and efficient internal control system should ensure that the body entrusted with implementation of financial instrument(s) has in place an adequate control environment and respects the procedures in place for the execution, measurement, follow up and mitigation of risks. </w:t>
      </w:r>
    </w:p>
    <w:p w:rsidR="00FF1C09" w:rsidRPr="00177030" w:rsidRDefault="00FF1C09">
      <w:pPr>
        <w:numPr>
          <w:ilvl w:val="0"/>
          <w:numId w:val="21"/>
        </w:numPr>
        <w:spacing w:after="200" w:line="276" w:lineRule="auto"/>
        <w:pPrChange w:id="1453" w:author="Author" w:date="2016-02-22T11:06:00Z">
          <w:pPr>
            <w:numPr>
              <w:numId w:val="21"/>
            </w:numPr>
            <w:ind w:left="1485" w:hanging="360"/>
          </w:pPr>
        </w:pPrChange>
      </w:pPr>
      <w:proofErr w:type="gramStart"/>
      <w:r w:rsidRPr="00177030">
        <w:t>the</w:t>
      </w:r>
      <w:proofErr w:type="gramEnd"/>
      <w:r w:rsidRPr="00177030">
        <w:t xml:space="preserve"> use of an accounting system providing accurate, complete and reliable information in a timely manner (Article 7(1)(e) of the CDR).</w:t>
      </w:r>
    </w:p>
    <w:p w:rsidR="000246A6" w:rsidRDefault="00727B7B" w:rsidP="000246A6">
      <w:pPr>
        <w:pStyle w:val="Nadpis4"/>
        <w:rPr>
          <w:rPrChange w:id="1454" w:author="Author" w:date="2016-02-22T11:06:00Z">
            <w:rPr>
              <w:b/>
              <w:lang w:val="en-US"/>
            </w:rPr>
          </w:rPrChange>
        </w:rPr>
      </w:pPr>
      <w:r>
        <w:rPr>
          <w:rPrChange w:id="1455" w:author="Author" w:date="2016-02-22T11:06:00Z">
            <w:rPr>
              <w:b/>
              <w:lang w:val="en-US"/>
            </w:rPr>
          </w:rPrChange>
        </w:rPr>
        <w:t>The e</w:t>
      </w:r>
      <w:r w:rsidR="009F77EB">
        <w:rPr>
          <w:rPrChange w:id="1456" w:author="Author" w:date="2016-02-22T11:06:00Z">
            <w:rPr>
              <w:b/>
              <w:lang w:val="en-US"/>
            </w:rPr>
          </w:rPrChange>
        </w:rPr>
        <w:t>xperience</w:t>
      </w:r>
    </w:p>
    <w:p w:rsidR="00FF1C09" w:rsidRPr="00177030" w:rsidRDefault="00FF1C09">
      <w:r w:rsidRPr="00AD25C2">
        <w:t xml:space="preserve">In order to ensure the selection of the most appropriate bodies for an efficient implementation of the financial instruments, </w:t>
      </w:r>
      <w:del w:id="1457" w:author="Author" w:date="2016-02-22T11:06:00Z">
        <w:r w:rsidR="00BE0A84" w:rsidRPr="00BE0A84">
          <w:rPr>
            <w:szCs w:val="24"/>
          </w:rPr>
          <w:delText>one</w:delText>
        </w:r>
      </w:del>
      <w:ins w:id="1458" w:author="Author" w:date="2016-02-22T11:06:00Z">
        <w:r w:rsidRPr="00AD25C2">
          <w:t>the managing authority must take due account</w:t>
        </w:r>
      </w:ins>
      <w:r w:rsidRPr="00AD25C2">
        <w:t xml:space="preserve"> of t</w:t>
      </w:r>
      <w:r>
        <w:t>h</w:t>
      </w:r>
      <w:r w:rsidRPr="00AD25C2">
        <w:t xml:space="preserve">e </w:t>
      </w:r>
      <w:del w:id="1459" w:author="Author" w:date="2016-02-22T11:06:00Z">
        <w:r w:rsidR="00BE0A84" w:rsidRPr="00BE0A84">
          <w:rPr>
            <w:szCs w:val="24"/>
          </w:rPr>
          <w:delText>criteria to be applied when selecting</w:delText>
        </w:r>
      </w:del>
      <w:ins w:id="1460" w:author="Author" w:date="2016-02-22T11:06:00Z">
        <w:r w:rsidRPr="00AD25C2">
          <w:t>experience of</w:t>
        </w:r>
      </w:ins>
      <w:r w:rsidRPr="00AD25C2">
        <w:t xml:space="preserve"> the body entrusted with the implementation of a financial instrument</w:t>
      </w:r>
      <w:del w:id="1461" w:author="Author" w:date="2016-02-22T11:06:00Z">
        <w:r w:rsidR="00BE0A84" w:rsidRPr="00BE0A84">
          <w:rPr>
            <w:szCs w:val="24"/>
          </w:rPr>
          <w:delText xml:space="preserve"> is</w:delText>
        </w:r>
        <w:r w:rsidR="00BE0A84" w:rsidRPr="00BE0A84">
          <w:rPr>
            <w:b/>
            <w:szCs w:val="24"/>
          </w:rPr>
          <w:delText xml:space="preserve"> the experience</w:delText>
        </w:r>
        <w:r w:rsidR="00BE0A84" w:rsidRPr="00BE0A84">
          <w:rPr>
            <w:szCs w:val="24"/>
          </w:rPr>
          <w:delText xml:space="preserve"> of the body</w:delText>
        </w:r>
      </w:del>
      <w:r w:rsidRPr="00AD25C2">
        <w:t xml:space="preserve"> with the implementation of similar financial instruments (not necessarily with EU funds) in general, as well as the expertise and experience of the proposed team members in particular (Article 7(2) of the CDR)</w:t>
      </w:r>
      <w:r w:rsidRPr="00177030">
        <w:rPr>
          <w:rStyle w:val="Znakapoznpodarou"/>
          <w:rPrChange w:id="1462" w:author="Author" w:date="2016-02-22T11:06:00Z">
            <w:rPr>
              <w:vertAlign w:val="superscript"/>
            </w:rPr>
          </w:rPrChange>
        </w:rPr>
        <w:footnoteReference w:id="53"/>
      </w:r>
      <w:r w:rsidRPr="00177030">
        <w:t xml:space="preserve">. </w:t>
      </w:r>
      <w:ins w:id="1465" w:author="Author" w:date="2016-02-22T11:06:00Z">
        <w:r>
          <w:t>This requirement should not prevent the designation of a newly created entity, upon evaluation of the experience of the team members.</w:t>
        </w:r>
      </w:ins>
    </w:p>
    <w:p w:rsidR="00FF1C09" w:rsidRPr="00177030" w:rsidRDefault="00FF1C09" w:rsidP="005545F9">
      <w:pPr>
        <w:pStyle w:val="Nadpis3"/>
        <w:rPr>
          <w:rPrChange w:id="1466" w:author="Author" w:date="2016-02-22T11:06:00Z">
            <w:rPr>
              <w:b/>
              <w:i w:val="0"/>
              <w:lang w:val="en-US"/>
            </w:rPr>
          </w:rPrChange>
        </w:rPr>
      </w:pPr>
      <w:bookmarkStart w:id="1467" w:name="_Toc443553307"/>
      <w:bookmarkStart w:id="1468" w:name="_Toc432515912"/>
      <w:r w:rsidRPr="00177030">
        <w:rPr>
          <w:rPrChange w:id="1469" w:author="Author" w:date="2016-02-22T11:06:00Z">
            <w:rPr>
              <w:b/>
              <w:i w:val="0"/>
              <w:lang w:val="en-US"/>
            </w:rPr>
          </w:rPrChange>
        </w:rPr>
        <w:t>Award criteria</w:t>
      </w:r>
      <w:bookmarkEnd w:id="1467"/>
      <w:bookmarkEnd w:id="1468"/>
    </w:p>
    <w:p w:rsidR="00FF1C09" w:rsidRPr="00177030" w:rsidRDefault="00FF1C09">
      <w:r w:rsidRPr="00177030">
        <w:t>The second set of criteria defined in Article 7(2</w:t>
      </w:r>
      <w:proofErr w:type="gramStart"/>
      <w:r w:rsidRPr="00177030">
        <w:t>)(</w:t>
      </w:r>
      <w:proofErr w:type="gramEnd"/>
      <w:r w:rsidRPr="00177030">
        <w:t xml:space="preserve">a) to (f) of the CDR is linked to the </w:t>
      </w:r>
      <w:r w:rsidRPr="00177030">
        <w:rPr>
          <w:b/>
        </w:rPr>
        <w:t xml:space="preserve">subject-matter of the contract </w:t>
      </w:r>
      <w:r w:rsidRPr="00177030">
        <w:t>on the implementation of the</w:t>
      </w:r>
      <w:r w:rsidRPr="003A3051">
        <w:rPr>
          <w:rPrChange w:id="1470" w:author="Author" w:date="2016-02-22T11:06:00Z">
            <w:rPr>
              <w:b/>
            </w:rPr>
          </w:rPrChange>
        </w:rPr>
        <w:t xml:space="preserve"> </w:t>
      </w:r>
      <w:r w:rsidRPr="00177030">
        <w:t>financial instrument. The minimum set of award criteria listed below must therefore be applied.  The use of</w:t>
      </w:r>
      <w:ins w:id="1471" w:author="Author" w:date="2016-02-22T11:06:00Z">
        <w:r w:rsidRPr="00177030">
          <w:t xml:space="preserve"> </w:t>
        </w:r>
        <w:r>
          <w:t>the lowest</w:t>
        </w:r>
      </w:ins>
      <w:r>
        <w:t xml:space="preserve"> </w:t>
      </w:r>
      <w:r w:rsidRPr="00177030">
        <w:t xml:space="preserve">price only or cost only (i.e. in the context of financial instruments management fees or management costs only) methodology to evaluate the offers submitted by bodies implementing financial instruments would not allow managing authorities to apply the full minimum set of evaluation criteria. As a consequence managing authorities selecting bodies implementing financial instruments must apply the most economically advantageous methodology to evaluate the offers. </w:t>
      </w:r>
    </w:p>
    <w:p w:rsidR="00FF1C09" w:rsidRPr="00177030" w:rsidRDefault="00FF1C09" w:rsidP="005545F9">
      <w:pPr>
        <w:pStyle w:val="Nadpis4"/>
        <w:rPr>
          <w:rPrChange w:id="1472" w:author="Author" w:date="2016-02-22T11:06:00Z">
            <w:rPr>
              <w:b/>
              <w:lang w:val="en-US"/>
            </w:rPr>
          </w:rPrChange>
        </w:rPr>
      </w:pPr>
      <w:r w:rsidRPr="00177030">
        <w:rPr>
          <w:rPrChange w:id="1473" w:author="Author" w:date="2016-02-22T11:06:00Z">
            <w:rPr>
              <w:b/>
              <w:lang w:val="en-US"/>
            </w:rPr>
          </w:rPrChange>
        </w:rPr>
        <w:lastRenderedPageBreak/>
        <w:t xml:space="preserve">Investment methodology </w:t>
      </w:r>
    </w:p>
    <w:p w:rsidR="00FF1C09" w:rsidRPr="00177030" w:rsidRDefault="00FF1C09">
      <w:pPr>
        <w:rPr>
          <w:i/>
        </w:rPr>
      </w:pPr>
      <w:r w:rsidRPr="00177030">
        <w:t>The managing authority has to evaluate the offers on the basis of the  investment methodology proposed in the bidders' offers in respect of the selection of financial intermediaries or final recipients, as applicable, the terms and conditions applied in relation to support provided to final recipients, including pricing, and, where the body implementing the financial instrument allocates its own financial resources to the financial instrument or shares the risk, on the proposed measures to align interests and to mitigate possible conflicts of interests.</w:t>
      </w:r>
    </w:p>
    <w:p w:rsidR="00FF1C09" w:rsidRPr="00177030" w:rsidRDefault="00FF1C09">
      <w:pPr>
        <w:numPr>
          <w:ilvl w:val="0"/>
          <w:numId w:val="21"/>
        </w:numPr>
        <w:spacing w:after="200" w:line="276" w:lineRule="auto"/>
        <w:pPrChange w:id="1474" w:author="Author" w:date="2016-02-22T11:06:00Z">
          <w:pPr>
            <w:numPr>
              <w:numId w:val="21"/>
            </w:numPr>
            <w:ind w:left="1485" w:hanging="360"/>
          </w:pPr>
        </w:pPrChange>
      </w:pPr>
      <w:proofErr w:type="gramStart"/>
      <w:r w:rsidRPr="00177030">
        <w:t>robustness</w:t>
      </w:r>
      <w:proofErr w:type="gramEnd"/>
      <w:r w:rsidRPr="00177030">
        <w:t xml:space="preserve"> and credibility of the methodology for identifying and appraising financial intermediaries or final recipients as applicable (Article 7(2)(a) of the CDR). The credibility of this methodology may be reinforced by the fact that it already exists and it is effectively functioning in the financial institutions participating in the tender. </w:t>
      </w:r>
    </w:p>
    <w:p w:rsidR="00FF1C09" w:rsidRPr="00177030" w:rsidRDefault="00FF1C09">
      <w:pPr>
        <w:numPr>
          <w:ilvl w:val="0"/>
          <w:numId w:val="21"/>
        </w:numPr>
        <w:spacing w:after="200" w:line="276" w:lineRule="auto"/>
        <w:pPrChange w:id="1475" w:author="Author" w:date="2016-02-22T11:06:00Z">
          <w:pPr>
            <w:numPr>
              <w:numId w:val="21"/>
            </w:numPr>
            <w:ind w:left="1485" w:hanging="360"/>
          </w:pPr>
        </w:pPrChange>
      </w:pPr>
      <w:proofErr w:type="gramStart"/>
      <w:r w:rsidRPr="00177030">
        <w:t>terms</w:t>
      </w:r>
      <w:proofErr w:type="gramEnd"/>
      <w:r w:rsidRPr="00177030">
        <w:t xml:space="preserve"> and conditions applied in relation to support provided to final recipients, including pricing (Article 7(2)(c) of the CDR). Pricing should cover the range of prices for different types of services and additional advantages offered compared to a standard commercial transaction (e.g. reduction of collaterals, facilities in reimbursement in case of repayment difficulties, </w:t>
      </w:r>
      <w:proofErr w:type="gramStart"/>
      <w:r w:rsidRPr="00177030">
        <w:t>the</w:t>
      </w:r>
      <w:proofErr w:type="gramEnd"/>
      <w:r w:rsidRPr="00177030">
        <w:t xml:space="preserve"> possibility or not to provide technical and/or financial advice in specific fields for complex projects, etc.). Where the price is not pre-determined by the provider for a given type of service, the method for calculating the price, or a sufficiently detailed estimate, should be foreseen and communicated.    </w:t>
      </w:r>
    </w:p>
    <w:p w:rsidR="00FF1C09" w:rsidRPr="00177030" w:rsidRDefault="00FF1C09">
      <w:pPr>
        <w:ind w:left="1485"/>
        <w:pPrChange w:id="1476" w:author="Author" w:date="2016-02-22T11:06:00Z">
          <w:pPr/>
        </w:pPrChange>
      </w:pPr>
      <w:r w:rsidRPr="00177030">
        <w:t xml:space="preserve">The terms and conditions could take the form of a simple step-by-step guide helping the final recipients to understand how they should present their requests for investments </w:t>
      </w:r>
      <w:del w:id="1477" w:author="Author" w:date="2016-02-22T11:06:00Z">
        <w:r w:rsidR="00BE0A84" w:rsidRPr="00BE0A84">
          <w:rPr>
            <w:szCs w:val="24"/>
          </w:rPr>
          <w:delText>may be envisaged.</w:delText>
        </w:r>
      </w:del>
      <w:ins w:id="1478" w:author="Author" w:date="2016-02-22T11:06:00Z">
        <w:r w:rsidRPr="003E36CC">
          <w:t>what</w:t>
        </w:r>
        <w:r w:rsidRPr="00B32997">
          <w:t xml:space="preserve"> types of services a</w:t>
        </w:r>
        <w:r w:rsidRPr="003E36CC">
          <w:t>re to be rendered a</w:t>
        </w:r>
        <w:r w:rsidRPr="003C5F42">
          <w:t>nd</w:t>
        </w:r>
        <w:r w:rsidRPr="003E36CC">
          <w:t xml:space="preserve"> what type of remuneration </w:t>
        </w:r>
        <w:r w:rsidRPr="00D05AED">
          <w:t>will</w:t>
        </w:r>
        <w:r>
          <w:t xml:space="preserve"> be covered by the contract</w:t>
        </w:r>
        <w:r w:rsidRPr="00177030">
          <w:t>.</w:t>
        </w:r>
      </w:ins>
      <w:r w:rsidRPr="00177030">
        <w:t xml:space="preserve">     </w:t>
      </w:r>
    </w:p>
    <w:p w:rsidR="00FF1C09" w:rsidRPr="00177030" w:rsidRDefault="00FF1C09">
      <w:pPr>
        <w:numPr>
          <w:ilvl w:val="0"/>
          <w:numId w:val="21"/>
        </w:numPr>
        <w:spacing w:after="200" w:line="276" w:lineRule="auto"/>
        <w:rPr>
          <w:b/>
        </w:rPr>
        <w:pPrChange w:id="1479" w:author="Author" w:date="2016-02-22T11:06:00Z">
          <w:pPr>
            <w:numPr>
              <w:numId w:val="21"/>
            </w:numPr>
            <w:ind w:left="1485" w:hanging="360"/>
          </w:pPr>
        </w:pPrChange>
      </w:pPr>
      <w:proofErr w:type="gramStart"/>
      <w:r w:rsidRPr="00177030">
        <w:t>in</w:t>
      </w:r>
      <w:proofErr w:type="gramEnd"/>
      <w:r w:rsidRPr="00177030">
        <w:t xml:space="preserve"> cases where the body implementing the financial instrument allocates its own financial resources to the financial instrument or shares the risk, proposed measures to align interests and to mitigate possible conflicts of interest (Article 7(2)(f) of the CDR). A measure to effectively align interests between the investors would be the establishment of an appropriate profit and risk sharing structure for the financial resources invested by the body</w:t>
      </w:r>
      <w:r w:rsidRPr="00177030">
        <w:rPr>
          <w:rStyle w:val="Znakapoznpodarou"/>
          <w:rPrChange w:id="1480" w:author="Author" w:date="2016-02-22T11:06:00Z">
            <w:rPr>
              <w:vertAlign w:val="superscript"/>
            </w:rPr>
          </w:rPrChange>
        </w:rPr>
        <w:footnoteReference w:id="54"/>
      </w:r>
      <w:r w:rsidRPr="00177030">
        <w:t>.</w:t>
      </w:r>
    </w:p>
    <w:p w:rsidR="00FF1C09" w:rsidRPr="005545F9" w:rsidRDefault="00FF1C09" w:rsidP="005545F9">
      <w:pPr>
        <w:pStyle w:val="Nadpis4"/>
        <w:rPr>
          <w:rPrChange w:id="1487" w:author="Author" w:date="2016-02-22T11:06:00Z">
            <w:rPr>
              <w:b/>
              <w:lang w:val="en-US"/>
            </w:rPr>
          </w:rPrChange>
        </w:rPr>
      </w:pPr>
      <w:r w:rsidRPr="005545F9">
        <w:rPr>
          <w:rPrChange w:id="1488" w:author="Author" w:date="2016-02-22T11:06:00Z">
            <w:rPr>
              <w:b/>
              <w:lang w:val="en-US"/>
            </w:rPr>
          </w:rPrChange>
        </w:rPr>
        <w:t>Ability to raise additional resources</w:t>
      </w:r>
    </w:p>
    <w:p w:rsidR="00FF1C09" w:rsidRPr="00177030" w:rsidRDefault="00FF1C09">
      <w:r w:rsidRPr="00177030">
        <w:t xml:space="preserve">In order to ensure </w:t>
      </w:r>
      <w:del w:id="1489" w:author="Author" w:date="2016-02-22T11:06:00Z">
        <w:r w:rsidR="00BE0A84" w:rsidRPr="00BE0A84">
          <w:rPr>
            <w:szCs w:val="24"/>
          </w:rPr>
          <w:delText xml:space="preserve">that </w:delText>
        </w:r>
      </w:del>
      <w:r w:rsidRPr="00177030">
        <w:t>the highest possible leverage effect for a given financial instrument</w:t>
      </w:r>
      <w:del w:id="1490" w:author="Author" w:date="2016-02-22T11:06:00Z">
        <w:r w:rsidR="00BE0A84" w:rsidRPr="00BE0A84">
          <w:rPr>
            <w:szCs w:val="24"/>
          </w:rPr>
          <w:delText xml:space="preserve"> is achieved</w:delText>
        </w:r>
      </w:del>
      <w:r w:rsidRPr="00177030">
        <w:t>, one of the criteria to be applied when selecting the body entrusted with implementation of a financial instrument is</w:t>
      </w:r>
      <w:r w:rsidRPr="003A3051">
        <w:rPr>
          <w:rPrChange w:id="1491" w:author="Author" w:date="2016-02-22T11:06:00Z">
            <w:rPr>
              <w:b/>
            </w:rPr>
          </w:rPrChange>
        </w:rPr>
        <w:t xml:space="preserve"> </w:t>
      </w:r>
      <w:r w:rsidRPr="00177030">
        <w:t xml:space="preserve">its ability to raise resources for investments </w:t>
      </w:r>
      <w:r>
        <w:t>in</w:t>
      </w:r>
      <w:r w:rsidRPr="00177030">
        <w:t xml:space="preserve"> </w:t>
      </w:r>
      <w:ins w:id="1492" w:author="Author" w:date="2016-02-22T11:06:00Z">
        <w:r>
          <w:t xml:space="preserve"> </w:t>
        </w:r>
      </w:ins>
      <w:r w:rsidRPr="00177030">
        <w:t xml:space="preserve">final recipients </w:t>
      </w:r>
      <w:r w:rsidRPr="00177030">
        <w:lastRenderedPageBreak/>
        <w:t xml:space="preserve">additional to programme contributions (Article 7(2)(d) of the CDR). The offers must therefore be evaluated on the basis of the capacity of the body </w:t>
      </w:r>
      <w:del w:id="1493" w:author="Author" w:date="2016-02-22T11:06:00Z">
        <w:r w:rsidR="00BE0A84" w:rsidRPr="00BE0A84">
          <w:rPr>
            <w:szCs w:val="24"/>
          </w:rPr>
          <w:delText>raise</w:delText>
        </w:r>
      </w:del>
      <w:ins w:id="1494" w:author="Author" w:date="2016-02-22T11:06:00Z">
        <w:r w:rsidRPr="00177030">
          <w:t>to carry out</w:t>
        </w:r>
      </w:ins>
      <w:r w:rsidRPr="00177030">
        <w:t xml:space="preserve"> additional </w:t>
      </w:r>
      <w:del w:id="1495" w:author="Author" w:date="2016-02-22T11:06:00Z">
        <w:r w:rsidR="00BE0A84" w:rsidRPr="00BE0A84">
          <w:rPr>
            <w:szCs w:val="24"/>
          </w:rPr>
          <w:delText>resources for investment in final recipients</w:delText>
        </w:r>
      </w:del>
      <w:ins w:id="1496" w:author="Author" w:date="2016-02-22T11:06:00Z">
        <w:r w:rsidRPr="00177030">
          <w:t>investments</w:t>
        </w:r>
      </w:ins>
      <w:r w:rsidRPr="00177030">
        <w:t>.</w:t>
      </w:r>
    </w:p>
    <w:p w:rsidR="00FF1C09" w:rsidRPr="005545F9" w:rsidRDefault="00FF1C09" w:rsidP="005545F9">
      <w:pPr>
        <w:pStyle w:val="Nadpis4"/>
        <w:rPr>
          <w:rPrChange w:id="1497" w:author="Author" w:date="2016-02-22T11:06:00Z">
            <w:rPr>
              <w:b/>
              <w:lang w:val="en-US"/>
            </w:rPr>
          </w:rPrChange>
        </w:rPr>
      </w:pPr>
      <w:proofErr w:type="spellStart"/>
      <w:r w:rsidRPr="005545F9">
        <w:rPr>
          <w:rPrChange w:id="1498" w:author="Author" w:date="2016-02-22T11:06:00Z">
            <w:rPr>
              <w:b/>
              <w:lang w:val="en-US"/>
            </w:rPr>
          </w:rPrChange>
        </w:rPr>
        <w:t>Additionality</w:t>
      </w:r>
      <w:proofErr w:type="spellEnd"/>
      <w:r w:rsidRPr="005545F9">
        <w:rPr>
          <w:rPrChange w:id="1499" w:author="Author" w:date="2016-02-22T11:06:00Z">
            <w:rPr>
              <w:b/>
              <w:lang w:val="en-US"/>
            </w:rPr>
          </w:rPrChange>
        </w:rPr>
        <w:t xml:space="preserve"> of investment activity </w:t>
      </w:r>
    </w:p>
    <w:p w:rsidR="00FF1C09" w:rsidRPr="00177030" w:rsidRDefault="00FF1C09">
      <w:r w:rsidRPr="00177030">
        <w:t>In order to ensure the value added of the intervention of</w:t>
      </w:r>
      <w:ins w:id="1500" w:author="Author" w:date="2016-02-22T11:06:00Z">
        <w:r w:rsidRPr="00177030">
          <w:t xml:space="preserve"> </w:t>
        </w:r>
        <w:r>
          <w:t>the</w:t>
        </w:r>
      </w:ins>
      <w:r>
        <w:t xml:space="preserve"> </w:t>
      </w:r>
      <w:r w:rsidRPr="00177030">
        <w:t>ESI Funds, one of the criteria to be applied when selecting the body entrusted with implementation of a financial instrument is</w:t>
      </w:r>
      <w:r>
        <w:rPr>
          <w:rPrChange w:id="1501" w:author="Author" w:date="2016-02-22T11:06:00Z">
            <w:rPr>
              <w:b/>
            </w:rPr>
          </w:rPrChange>
        </w:rPr>
        <w:t xml:space="preserve"> </w:t>
      </w:r>
      <w:r w:rsidRPr="00177030">
        <w:t>its ability to demonstrate that implementation of the financial instrument will not substitute the current activity of the body (Article 7(2)(e) of the CDR).</w:t>
      </w:r>
    </w:p>
    <w:p w:rsidR="00FF1C09" w:rsidRPr="005545F9" w:rsidRDefault="00FF1C09" w:rsidP="005545F9">
      <w:pPr>
        <w:pStyle w:val="Nadpis4"/>
        <w:rPr>
          <w:rPrChange w:id="1502" w:author="Author" w:date="2016-02-22T11:06:00Z">
            <w:rPr>
              <w:b/>
              <w:lang w:val="en-US"/>
            </w:rPr>
          </w:rPrChange>
        </w:rPr>
      </w:pPr>
      <w:r w:rsidRPr="005545F9">
        <w:rPr>
          <w:rPrChange w:id="1503" w:author="Author" w:date="2016-02-22T11:06:00Z">
            <w:rPr>
              <w:b/>
              <w:lang w:val="en-US"/>
            </w:rPr>
          </w:rPrChange>
        </w:rPr>
        <w:t>Level of management costs and fees</w:t>
      </w:r>
    </w:p>
    <w:p w:rsidR="00FF1C09" w:rsidRPr="00177030" w:rsidRDefault="00FF1C09">
      <w:r w:rsidRPr="00177030">
        <w:t xml:space="preserve">One of the criteria to be applied when selecting the offer of the body implementing a financial instrument is the level of the management costs and fees which constitute the "price" of the services provided to the managing authority.  The methodology proposed for their calculation must be taken into consideration. </w:t>
      </w:r>
      <w:del w:id="1504" w:author="Author" w:date="2016-02-22T11:06:00Z">
        <w:r w:rsidR="00BE0A84" w:rsidRPr="00BE0A84">
          <w:rPr>
            <w:szCs w:val="24"/>
          </w:rPr>
          <w:delText>Both the level of management costs and fees and the methodology for their calculation, must comply with the relevant requirements for performance-oriented remuneration of Article 42 of the CPR and Articles 12, 13 and 14 of the CDR</w:delText>
        </w:r>
        <w:r w:rsidR="00BE0A84" w:rsidRPr="00BE0A84">
          <w:rPr>
            <w:szCs w:val="24"/>
            <w:vertAlign w:val="superscript"/>
          </w:rPr>
          <w:footnoteReference w:id="55"/>
        </w:r>
        <w:r w:rsidR="00BE0A84" w:rsidRPr="00BE0A84">
          <w:rPr>
            <w:szCs w:val="24"/>
          </w:rPr>
          <w:delText>.</w:delText>
        </w:r>
      </w:del>
    </w:p>
    <w:p w:rsidR="00BE0A84" w:rsidRPr="009C3B57" w:rsidRDefault="00BE0A84" w:rsidP="00237651">
      <w:pPr>
        <w:pStyle w:val="Nadpis3"/>
        <w:spacing w:after="200" w:line="276" w:lineRule="auto"/>
        <w:jc w:val="left"/>
        <w:rPr>
          <w:del w:id="1507" w:author="Author" w:date="2016-02-22T11:06:00Z"/>
          <w:b/>
          <w:i w:val="0"/>
          <w:szCs w:val="24"/>
          <w:lang w:val="en-US"/>
        </w:rPr>
      </w:pPr>
      <w:bookmarkStart w:id="1508" w:name="_Toc432515913"/>
      <w:bookmarkStart w:id="1509" w:name="_Toc443553308"/>
      <w:del w:id="1510" w:author="Author" w:date="2016-02-22T11:06:00Z">
        <w:r w:rsidRPr="009C3B57">
          <w:rPr>
            <w:b/>
            <w:i w:val="0"/>
            <w:szCs w:val="24"/>
            <w:lang w:val="en-US"/>
          </w:rPr>
          <w:delText>Element to be included in the terms of reference</w:delText>
        </w:r>
        <w:bookmarkEnd w:id="1508"/>
      </w:del>
    </w:p>
    <w:p w:rsidR="00FF1C09" w:rsidRPr="00177030" w:rsidRDefault="00FF1C09" w:rsidP="005545F9">
      <w:pPr>
        <w:pStyle w:val="Nadpis3"/>
        <w:rPr>
          <w:ins w:id="1511" w:author="Author" w:date="2016-02-22T11:06:00Z"/>
        </w:rPr>
      </w:pPr>
      <w:ins w:id="1512" w:author="Author" w:date="2016-02-22T11:06:00Z">
        <w:r w:rsidRPr="00177030">
          <w:t>Element</w:t>
        </w:r>
        <w:r>
          <w:t xml:space="preserve">s for the </w:t>
        </w:r>
        <w:r w:rsidRPr="00177030">
          <w:t>terms of reference</w:t>
        </w:r>
        <w:bookmarkEnd w:id="1509"/>
        <w:r>
          <w:t xml:space="preserve"> </w:t>
        </w:r>
      </w:ins>
    </w:p>
    <w:p w:rsidR="00FF1C09" w:rsidRPr="003A3051" w:rsidRDefault="00FF1C09" w:rsidP="00FF1C09">
      <w:pPr>
        <w:rPr>
          <w:ins w:id="1513" w:author="Author" w:date="2016-02-22T11:06:00Z"/>
        </w:rPr>
      </w:pPr>
      <w:ins w:id="1514" w:author="Author" w:date="2016-02-22T11:06:00Z">
        <w:r>
          <w:t>It is recommended</w:t>
        </w:r>
        <w:r w:rsidRPr="003A3051">
          <w:t xml:space="preserve"> to </w:t>
        </w:r>
        <w:r>
          <w:t>insert</w:t>
        </w:r>
        <w:r w:rsidRPr="003A3051">
          <w:t xml:space="preserve"> in the terms of reference</w:t>
        </w:r>
        <w:r>
          <w:t xml:space="preserve"> conditions the bidders must agree on. Insertion in the terms of reference is not the only way to guarantee their respect, but it ensures upstream that the potential tenderers are made aware of these conditions.</w:t>
        </w:r>
      </w:ins>
    </w:p>
    <w:p w:rsidR="00FF1C09" w:rsidRDefault="00FF1C09">
      <w:pPr>
        <w:autoSpaceDE w:val="0"/>
        <w:autoSpaceDN w:val="0"/>
        <w:adjustRightInd w:val="0"/>
        <w:pPrChange w:id="1515" w:author="Author" w:date="2016-02-22T11:06:00Z">
          <w:pPr/>
        </w:pPrChange>
      </w:pPr>
      <w:r w:rsidRPr="00177030">
        <w:t xml:space="preserve">In order </w:t>
      </w:r>
      <w:del w:id="1516" w:author="Author" w:date="2016-02-22T11:06:00Z">
        <w:r w:rsidR="00BE0A84" w:rsidRPr="00BE0A84">
          <w:rPr>
            <w:szCs w:val="24"/>
          </w:rPr>
          <w:delText xml:space="preserve">for the Commission </w:delText>
        </w:r>
      </w:del>
      <w:r w:rsidRPr="00177030">
        <w:t xml:space="preserve">to </w:t>
      </w:r>
      <w:del w:id="1517" w:author="Author" w:date="2016-02-22T11:06:00Z">
        <w:r w:rsidR="00BE0A84" w:rsidRPr="00BE0A84">
          <w:rPr>
            <w:szCs w:val="24"/>
          </w:rPr>
          <w:delText>check</w:delText>
        </w:r>
      </w:del>
      <w:ins w:id="1518" w:author="Author" w:date="2016-02-22T11:06:00Z">
        <w:r>
          <w:t>ensure</w:t>
        </w:r>
      </w:ins>
      <w:r>
        <w:t xml:space="preserve"> that</w:t>
      </w:r>
      <w:ins w:id="1519" w:author="Author" w:date="2016-02-22T11:06:00Z">
        <w:r>
          <w:t xml:space="preserve"> </w:t>
        </w:r>
        <w:r w:rsidRPr="00177030">
          <w:t xml:space="preserve">the </w:t>
        </w:r>
        <w:r>
          <w:t>compliance of</w:t>
        </w:r>
      </w:ins>
      <w:r>
        <w:t xml:space="preserve"> the </w:t>
      </w:r>
      <w:r w:rsidRPr="00177030">
        <w:t>procedures set up and implemented by the body entrusted with implementation of financial instrument(s)</w:t>
      </w:r>
      <w:r>
        <w:t xml:space="preserve"> </w:t>
      </w:r>
      <w:del w:id="1520" w:author="Author" w:date="2016-02-22T11:06:00Z">
        <w:r w:rsidR="00BE0A84" w:rsidRPr="00BE0A84">
          <w:rPr>
            <w:szCs w:val="24"/>
          </w:rPr>
          <w:delText>are in line with these conditions aiming at protecting EU Funds</w:delText>
        </w:r>
      </w:del>
      <w:ins w:id="1521" w:author="Author" w:date="2016-02-22T11:06:00Z">
        <w:r>
          <w:t>with applicable rules can be checked</w:t>
        </w:r>
      </w:ins>
      <w:r w:rsidRPr="00177030">
        <w:t xml:space="preserve">, the body should </w:t>
      </w:r>
      <w:r w:rsidRPr="00177030">
        <w:rPr>
          <w:b/>
        </w:rPr>
        <w:t>agree to be audited</w:t>
      </w:r>
      <w:r w:rsidRPr="00177030">
        <w:t xml:space="preserve"> by Member State audit bodies, the Commission and the European Court of Auditors (Article 7(1</w:t>
      </w:r>
      <w:proofErr w:type="gramStart"/>
      <w:r w:rsidRPr="00177030">
        <w:t>)(</w:t>
      </w:r>
      <w:proofErr w:type="gramEnd"/>
      <w:r w:rsidRPr="00177030">
        <w:t>f) of the CDR). In order to ensure that the body agrees to be audited</w:t>
      </w:r>
      <w:ins w:id="1522" w:author="Author" w:date="2016-02-22T11:06:00Z">
        <w:r>
          <w:t>,</w:t>
        </w:r>
      </w:ins>
      <w:r w:rsidRPr="00177030">
        <w:t xml:space="preserve"> it is recommended that this condition is indicated in the terms of reference of the call</w:t>
      </w:r>
      <w:del w:id="1523" w:author="Author" w:date="2016-02-22T11:06:00Z">
        <w:r w:rsidR="00BE0A84" w:rsidRPr="00BE0A84">
          <w:rPr>
            <w:szCs w:val="24"/>
          </w:rPr>
          <w:delText>,</w:delText>
        </w:r>
      </w:del>
      <w:r w:rsidRPr="00177030">
        <w:t xml:space="preserve"> and </w:t>
      </w:r>
      <w:del w:id="1524" w:author="Author" w:date="2016-02-22T11:06:00Z">
        <w:r w:rsidR="00BE0A84" w:rsidRPr="00BE0A84">
          <w:rPr>
            <w:szCs w:val="24"/>
          </w:rPr>
          <w:delText xml:space="preserve">indicated </w:delText>
        </w:r>
      </w:del>
      <w:r w:rsidRPr="00177030">
        <w:t>in the relevant funding agreement</w:t>
      </w:r>
      <w:r w:rsidRPr="00177030">
        <w:rPr>
          <w:rStyle w:val="Znakapoznpodarou"/>
          <w:rPrChange w:id="1525" w:author="Author" w:date="2016-02-22T11:06:00Z">
            <w:rPr>
              <w:vertAlign w:val="superscript"/>
            </w:rPr>
          </w:rPrChange>
        </w:rPr>
        <w:footnoteReference w:id="56"/>
      </w:r>
      <w:ins w:id="1535" w:author="Author" w:date="2016-02-22T11:06:00Z">
        <w:r w:rsidRPr="00177030">
          <w:t>.</w:t>
        </w:r>
        <w:r>
          <w:t xml:space="preserve"> In order to ensure the respect of Article 38(4) of the CPR, it is also recommended that the terms of reference indicate that the body implementing a financial instrument must</w:t>
        </w:r>
        <w:r w:rsidRPr="00F95ECD">
          <w:t xml:space="preserve"> not be established and </w:t>
        </w:r>
        <w:r>
          <w:t>must</w:t>
        </w:r>
        <w:r w:rsidRPr="00F95ECD">
          <w:t xml:space="preserve"> not maintain business relations with entit</w:t>
        </w:r>
        <w:r>
          <w:t>ies incorporated in territories</w:t>
        </w:r>
        <w:r w:rsidRPr="00F95ECD">
          <w:t xml:space="preserve"> whose jurisdictions do not cooperate with the Union in relation to the application of internationally agreed tax standards and </w:t>
        </w:r>
        <w:r>
          <w:t>must</w:t>
        </w:r>
        <w:r w:rsidRPr="00F95ECD">
          <w:t xml:space="preserve"> transpose such requirements in </w:t>
        </w:r>
        <w:r>
          <w:t>its</w:t>
        </w:r>
        <w:r w:rsidRPr="00F95ECD">
          <w:t xml:space="preserve"> contracts with the selected financial intermediaries</w:t>
        </w:r>
      </w:ins>
      <w:r w:rsidRPr="00F95ECD">
        <w:t>.</w:t>
      </w:r>
    </w:p>
    <w:p w:rsidR="00BE0A84" w:rsidRPr="00BE0A84" w:rsidRDefault="00BE0A84" w:rsidP="00237651">
      <w:pPr>
        <w:pStyle w:val="Nadpis1"/>
        <w:spacing w:after="200" w:line="276" w:lineRule="auto"/>
        <w:jc w:val="left"/>
        <w:rPr>
          <w:del w:id="1536" w:author="Author" w:date="2016-02-22T11:06:00Z"/>
          <w:szCs w:val="24"/>
          <w:lang w:val="en-US"/>
        </w:rPr>
      </w:pPr>
      <w:bookmarkStart w:id="1537" w:name="_Toc432515914"/>
      <w:bookmarkStart w:id="1538" w:name="_Toc440018375"/>
      <w:bookmarkStart w:id="1539" w:name="_Toc443553309"/>
      <w:del w:id="1540" w:author="Author" w:date="2016-02-22T11:06:00Z">
        <w:r w:rsidRPr="00BE0A84">
          <w:rPr>
            <w:szCs w:val="24"/>
            <w:lang w:val="en-US"/>
          </w:rPr>
          <w:delText>Relevant practice and examples</w:delText>
        </w:r>
        <w:bookmarkEnd w:id="1537"/>
      </w:del>
    </w:p>
    <w:p w:rsidR="00FF1C09" w:rsidRPr="005545F9" w:rsidRDefault="00FF1C09">
      <w:pPr>
        <w:pStyle w:val="Nadpis1"/>
        <w:keepNext w:val="0"/>
        <w:widowControl w:val="0"/>
        <w:rPr>
          <w:rPrChange w:id="1541" w:author="Author" w:date="2016-02-22T11:06:00Z">
            <w:rPr>
              <w:lang w:val="en-US"/>
            </w:rPr>
          </w:rPrChange>
        </w:rPr>
        <w:pPrChange w:id="1542" w:author="Author" w:date="2016-02-22T11:06:00Z">
          <w:pPr>
            <w:pStyle w:val="Nadpis1"/>
          </w:pPr>
        </w:pPrChange>
      </w:pPr>
      <w:bookmarkStart w:id="1543" w:name="_Toc432515915"/>
      <w:r w:rsidRPr="005545F9">
        <w:rPr>
          <w:rPrChange w:id="1544" w:author="Author" w:date="2016-02-22T11:06:00Z">
            <w:rPr>
              <w:lang w:val="en-US"/>
            </w:rPr>
          </w:rPrChange>
        </w:rPr>
        <w:t>Reference, links</w:t>
      </w:r>
      <w:bookmarkEnd w:id="1538"/>
      <w:bookmarkEnd w:id="1539"/>
      <w:bookmarkEnd w:id="1543"/>
    </w:p>
    <w:p w:rsidR="00FF1C09" w:rsidRPr="00177030" w:rsidRDefault="00FF1C09">
      <w:pPr>
        <w:widowControl w:val="0"/>
        <w:autoSpaceDE w:val="0"/>
        <w:autoSpaceDN w:val="0"/>
        <w:adjustRightInd w:val="0"/>
        <w:spacing w:after="0"/>
        <w:pPrChange w:id="1545" w:author="Author" w:date="2016-02-22T11:06:00Z">
          <w:pPr/>
        </w:pPrChange>
      </w:pPr>
      <w:proofErr w:type="gramStart"/>
      <w:r w:rsidRPr="00177030">
        <w:t>SEC(</w:t>
      </w:r>
      <w:proofErr w:type="gramEnd"/>
      <w:r w:rsidRPr="00177030">
        <w:t>2011) 1169 final COMMISSION STAFF WORKING PAPER concerning the application of EU public procurement law to relations between contracting authorities ('public-public cooperation')</w:t>
      </w:r>
    </w:p>
    <w:p w:rsidR="00FF1C09" w:rsidRPr="00177030" w:rsidRDefault="00CC19F9">
      <w:pPr>
        <w:widowControl w:val="0"/>
        <w:autoSpaceDE w:val="0"/>
        <w:autoSpaceDN w:val="0"/>
        <w:adjustRightInd w:val="0"/>
        <w:spacing w:after="0"/>
        <w:pPrChange w:id="1546" w:author="Author" w:date="2016-02-22T11:06:00Z">
          <w:pPr/>
        </w:pPrChange>
      </w:pPr>
      <w:r>
        <w:lastRenderedPageBreak/>
        <w:fldChar w:fldCharType="begin"/>
      </w:r>
      <w:r>
        <w:instrText xml:space="preserve"> HYPERLINK "http://ec.europa.eu/internal_market/publicprocurement/docs/public_public_cooperation/sec2011_1169_en.pdf" </w:instrText>
      </w:r>
      <w:r>
        <w:fldChar w:fldCharType="separate"/>
      </w:r>
      <w:r w:rsidR="00FF1C09" w:rsidRPr="00177030">
        <w:rPr>
          <w:rStyle w:val="Hypertextovodkaz"/>
        </w:rPr>
        <w:t>http://ec.europa.eu/internal_market/publicprocurement/docs/public_public_cooperation/sec2011_1169_en.pdf</w:t>
      </w:r>
      <w:r w:rsidRPr="00370EC8">
        <w:rPr>
          <w:rStyle w:val="Hypertextovodkaz"/>
        </w:rPr>
        <w:fldChar w:fldCharType="end"/>
      </w:r>
    </w:p>
    <w:p w:rsidR="00FF1C09" w:rsidRPr="00177030" w:rsidRDefault="00FF1C09">
      <w:pPr>
        <w:widowControl w:val="0"/>
        <w:autoSpaceDE w:val="0"/>
        <w:autoSpaceDN w:val="0"/>
        <w:adjustRightInd w:val="0"/>
        <w:spacing w:after="0"/>
        <w:pPrChange w:id="1547" w:author="Author" w:date="2016-02-22T11:06:00Z">
          <w:pPr/>
        </w:pPrChange>
      </w:pPr>
      <w:r w:rsidRPr="00177030">
        <w:t>Directive 2004/18/EC</w:t>
      </w:r>
    </w:p>
    <w:p w:rsidR="00FF1C09" w:rsidRPr="00177030" w:rsidRDefault="00FF1C09">
      <w:pPr>
        <w:widowControl w:val="0"/>
        <w:autoSpaceDE w:val="0"/>
        <w:autoSpaceDN w:val="0"/>
        <w:adjustRightInd w:val="0"/>
        <w:spacing w:after="0"/>
        <w:pPrChange w:id="1548" w:author="Author" w:date="2016-02-22T11:06:00Z">
          <w:pPr/>
        </w:pPrChange>
      </w:pPr>
      <w:r w:rsidRPr="00177030">
        <w:t>Directive 2014/24/EU</w:t>
      </w:r>
    </w:p>
    <w:p w:rsidR="00FF1C09" w:rsidRPr="00FF1C09" w:rsidRDefault="00FF1C09">
      <w:pPr>
        <w:widowControl w:val="0"/>
        <w:autoSpaceDE w:val="0"/>
        <w:autoSpaceDN w:val="0"/>
        <w:adjustRightInd w:val="0"/>
        <w:spacing w:after="0"/>
        <w:rPr>
          <w:lang w:val="de-DE"/>
          <w:rPrChange w:id="1549" w:author="Author" w:date="2016-02-22T11:06:00Z">
            <w:rPr/>
          </w:rPrChange>
        </w:rPr>
        <w:pPrChange w:id="1550" w:author="Author" w:date="2016-02-22T11:06:00Z">
          <w:pPr/>
        </w:pPrChange>
      </w:pPr>
      <w:r w:rsidRPr="00177030">
        <w:t>Guidance note on preferential remuneration</w:t>
      </w:r>
      <w:ins w:id="1551" w:author="Author" w:date="2016-02-22T11:06:00Z">
        <w:r w:rsidR="005545F9">
          <w:t xml:space="preserve"> </w:t>
        </w:r>
        <w:r w:rsidR="005545F9" w:rsidRPr="005545F9">
          <w:t>EGESIF_15-0030-00</w:t>
        </w:r>
      </w:ins>
    </w:p>
    <w:sectPr w:rsidR="00FF1C09" w:rsidRPr="00FF1C09" w:rsidSect="00FF1C09">
      <w:headerReference w:type="default" r:id="rId12"/>
      <w:footerReference w:type="default" r:id="rId13"/>
      <w:headerReference w:type="first" r:id="rId14"/>
      <w:pgSz w:w="11906" w:h="16838"/>
      <w:pgMar w:top="1020" w:right="1701" w:bottom="1020" w:left="1587" w:header="601" w:footer="1077"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28" w:author="uzivatel" w:date="2016-02-22T13:44:00Z" w:initials="u">
    <w:p w:rsidR="00370EC8" w:rsidRDefault="00370EC8">
      <w:pPr>
        <w:pStyle w:val="Textkomente"/>
      </w:pPr>
      <w:r>
        <w:rPr>
          <w:rStyle w:val="Odkaznakoment"/>
        </w:rPr>
        <w:annotationRef/>
      </w:r>
    </w:p>
  </w:comment>
  <w:comment w:id="1018" w:author="uzivatel" w:date="2016-02-22T13:45:00Z" w:initials="u">
    <w:p w:rsidR="00370EC8" w:rsidRDefault="00370EC8">
      <w:pPr>
        <w:pStyle w:val="Textkomente"/>
      </w:pPr>
      <w:r>
        <w:rPr>
          <w:rStyle w:val="Odkaznakoment"/>
        </w:rPr>
        <w:annotationRef/>
      </w:r>
      <w:r>
        <w:rPr>
          <w:rStyle w:val="Odkaznakoment"/>
        </w:rPr>
        <w:annotationRef/>
      </w:r>
      <w:proofErr w:type="spellStart"/>
      <w:r>
        <w:t>Drzeni</w:t>
      </w:r>
      <w:proofErr w:type="spellEnd"/>
      <w:r>
        <w:t xml:space="preserve"> </w:t>
      </w:r>
      <w:proofErr w:type="spellStart"/>
      <w:r>
        <w:t>minimalniho</w:t>
      </w:r>
      <w:proofErr w:type="spellEnd"/>
      <w:r>
        <w:t xml:space="preserve"> </w:t>
      </w:r>
      <w:proofErr w:type="spellStart"/>
      <w:r>
        <w:t>podilu</w:t>
      </w:r>
      <w:proofErr w:type="spellEnd"/>
      <w:r>
        <w:t xml:space="preserve"> </w:t>
      </w:r>
      <w:proofErr w:type="spellStart"/>
      <w:r>
        <w:t>akcii</w:t>
      </w:r>
      <w:proofErr w:type="spellEnd"/>
      <w:r>
        <w:t xml:space="preserve"> </w:t>
      </w:r>
      <w:proofErr w:type="spellStart"/>
      <w:r>
        <w:t>staci</w:t>
      </w:r>
      <w:proofErr w:type="spellEnd"/>
      <w:r>
        <w:t xml:space="preserve"> pro </w:t>
      </w:r>
      <w:proofErr w:type="spellStart"/>
      <w:r>
        <w:t>naplenní</w:t>
      </w:r>
      <w:proofErr w:type="spellEnd"/>
      <w:r>
        <w:t xml:space="preserve"> </w:t>
      </w:r>
      <w:proofErr w:type="spellStart"/>
      <w:r>
        <w:t>kriteria</w:t>
      </w:r>
      <w:proofErr w:type="spellEnd"/>
      <w:r>
        <w:t xml:space="preserve"> </w:t>
      </w:r>
      <w:proofErr w:type="spellStart"/>
      <w:r>
        <w:t>kontroly</w:t>
      </w:r>
      <w:proofErr w:type="spellEnd"/>
      <w:r>
        <w:t>???</w:t>
      </w:r>
      <w:bookmarkStart w:id="1027" w:name="_GoBack"/>
      <w:bookmarkEnd w:id="102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9F9" w:rsidRDefault="00CC19F9" w:rsidP="00CC19F9">
      <w:pPr>
        <w:spacing w:after="0"/>
      </w:pPr>
      <w:r>
        <w:separator/>
      </w:r>
    </w:p>
  </w:endnote>
  <w:endnote w:type="continuationSeparator" w:id="0">
    <w:p w:rsidR="00CC19F9" w:rsidRDefault="00CC19F9" w:rsidP="00CC19F9">
      <w:pPr>
        <w:spacing w:after="0"/>
      </w:pPr>
      <w:r>
        <w:continuationSeparator/>
      </w:r>
    </w:p>
  </w:endnote>
  <w:endnote w:type="continuationNotice" w:id="1">
    <w:p w:rsidR="00CC19F9" w:rsidRDefault="00CC19F9" w:rsidP="00CC19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imes New Roman Bold">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1B" w:rsidRDefault="00D4061B">
    <w:pPr>
      <w:pStyle w:val="Zpat"/>
      <w:jc w:val="center"/>
      <w:rPr>
        <w:rPrChange w:id="1552" w:author="Author" w:date="2016-02-22T11:06:00Z">
          <w:rPr>
            <w:rFonts w:ascii="Times New Roman" w:hAnsi="Times New Roman"/>
          </w:rPr>
        </w:rPrChange>
      </w:rPr>
    </w:pPr>
    <w:r>
      <w:rPr>
        <w:rPrChange w:id="1553" w:author="Author" w:date="2016-02-22T11:06:00Z">
          <w:rPr>
            <w:rFonts w:ascii="Times New Roman" w:hAnsi="Times New Roman"/>
          </w:rPr>
        </w:rPrChange>
      </w:rPr>
      <w:fldChar w:fldCharType="begin"/>
    </w:r>
    <w:r>
      <w:instrText>PAGE</w:instrText>
    </w:r>
    <w:r>
      <w:rPr>
        <w:rPrChange w:id="1554" w:author="Author" w:date="2016-02-22T11:06:00Z">
          <w:rPr>
            <w:rFonts w:ascii="Times New Roman" w:hAnsi="Times New Roman"/>
          </w:rPr>
        </w:rPrChange>
      </w:rPr>
      <w:fldChar w:fldCharType="separate"/>
    </w:r>
    <w:r w:rsidR="00370EC8">
      <w:rPr>
        <w:noProof/>
      </w:rPr>
      <w:t>17</w:t>
    </w:r>
    <w:r>
      <w:rPr>
        <w:rPrChange w:id="1555" w:author="Author" w:date="2016-02-22T11:06:00Z">
          <w:rPr>
            <w:rFonts w:ascii="Times New Roman" w:hAnsi="Times New Roman"/>
          </w:rPr>
        </w:rPrChan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9F9" w:rsidRDefault="00CC19F9" w:rsidP="00CC19F9">
      <w:pPr>
        <w:spacing w:after="0"/>
      </w:pPr>
      <w:r>
        <w:separator/>
      </w:r>
    </w:p>
  </w:footnote>
  <w:footnote w:type="continuationSeparator" w:id="0">
    <w:p w:rsidR="00CC19F9" w:rsidRDefault="00CC19F9" w:rsidP="00CC19F9">
      <w:pPr>
        <w:spacing w:after="0"/>
      </w:pPr>
      <w:r>
        <w:continuationSeparator/>
      </w:r>
    </w:p>
  </w:footnote>
  <w:footnote w:type="continuationNotice" w:id="1">
    <w:p w:rsidR="00CC19F9" w:rsidRDefault="00CC19F9" w:rsidP="00CC19F9">
      <w:pPr>
        <w:spacing w:after="0"/>
      </w:pPr>
    </w:p>
  </w:footnote>
  <w:footnote w:id="2">
    <w:p w:rsidR="00D4061B" w:rsidRPr="003A3051" w:rsidRDefault="00D4061B" w:rsidP="00FF1C09">
      <w:pPr>
        <w:pStyle w:val="Textpoznpodarou"/>
        <w:rPr>
          <w:rPrChange w:id="415" w:author="Author" w:date="2016-02-22T11:06:00Z">
            <w:rPr>
              <w:lang w:val="en"/>
            </w:rPr>
          </w:rPrChange>
        </w:rPr>
      </w:pPr>
      <w:r w:rsidRPr="00CC19F9">
        <w:rPr>
          <w:rStyle w:val="Znakapoznpodarou"/>
          <w:sz w:val="16"/>
        </w:rPr>
        <w:footnoteRef/>
      </w:r>
      <w:r w:rsidRPr="003A3051">
        <w:rPr>
          <w:rPrChange w:id="416" w:author="Author" w:date="2016-02-22T11:06:00Z">
            <w:rPr>
              <w:color w:val="444444"/>
              <w:sz w:val="16"/>
            </w:rPr>
          </w:rPrChange>
        </w:rPr>
        <w:t xml:space="preserve"> 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 </w:t>
      </w:r>
      <w:r w:rsidR="00CC19F9">
        <w:fldChar w:fldCharType="begin"/>
      </w:r>
      <w:r w:rsidR="00CC19F9">
        <w:instrText xml:space="preserve"> HYPERLINK "http://eur-lex.europa.eu/legal-content/EN/AUTO/?uri=OJ:L:2013:347:TOC" </w:instrText>
      </w:r>
      <w:r w:rsidR="00CC19F9">
        <w:fldChar w:fldCharType="separate"/>
      </w:r>
      <w:r w:rsidRPr="003A3051">
        <w:rPr>
          <w:rPrChange w:id="417" w:author="Author" w:date="2016-02-22T11:06:00Z">
            <w:rPr>
              <w:lang w:val="en"/>
            </w:rPr>
          </w:rPrChange>
        </w:rPr>
        <w:t>OJ L 347, 20.12.2013, p. 320</w:t>
      </w:r>
      <w:r w:rsidR="00CC19F9">
        <w:rPr>
          <w:rPrChange w:id="418" w:author="Author" w:date="2016-02-22T11:06:00Z">
            <w:rPr>
              <w:lang w:val="en"/>
            </w:rPr>
          </w:rPrChange>
        </w:rPr>
        <w:fldChar w:fldCharType="end"/>
      </w:r>
      <w:r w:rsidRPr="003A3051">
        <w:rPr>
          <w:rPrChange w:id="419" w:author="Author" w:date="2016-02-22T11:06:00Z">
            <w:rPr>
              <w:lang w:val="en"/>
            </w:rPr>
          </w:rPrChange>
        </w:rPr>
        <w:t>.</w:t>
      </w:r>
    </w:p>
  </w:footnote>
  <w:footnote w:id="3">
    <w:p w:rsidR="00D4061B" w:rsidRPr="003A3051" w:rsidRDefault="00D4061B" w:rsidP="00FF1C09">
      <w:pPr>
        <w:pStyle w:val="Textpoznpodarou"/>
        <w:rPr>
          <w:rPrChange w:id="427" w:author="Author" w:date="2016-02-22T11:06:00Z">
            <w:rPr>
              <w:lang w:val="en"/>
            </w:rPr>
          </w:rPrChange>
        </w:rPr>
      </w:pPr>
      <w:r w:rsidRPr="003A3051">
        <w:rPr>
          <w:sz w:val="16"/>
          <w:vertAlign w:val="superscript"/>
          <w:rPrChange w:id="428" w:author="Author" w:date="2016-02-22T11:06:00Z">
            <w:rPr>
              <w:sz w:val="16"/>
              <w:vertAlign w:val="superscript"/>
              <w:lang w:val="en"/>
            </w:rPr>
          </w:rPrChange>
        </w:rPr>
        <w:footnoteRef/>
      </w:r>
      <w:del w:id="429" w:author="Author" w:date="2016-02-22T11:06:00Z">
        <w:r w:rsidR="009C3B57" w:rsidRPr="00BE0A84">
          <w:rPr>
            <w:sz w:val="16"/>
            <w:szCs w:val="16"/>
            <w:vertAlign w:val="superscript"/>
            <w:lang w:val="en"/>
          </w:rPr>
          <w:delText xml:space="preserve"> </w:delText>
        </w:r>
      </w:del>
      <w:r w:rsidRPr="003A3051">
        <w:rPr>
          <w:rPrChange w:id="430" w:author="Author" w:date="2016-02-22T11:06:00Z">
            <w:rPr>
              <w:lang w:val="en"/>
            </w:rPr>
          </w:rPrChange>
        </w:rPr>
        <w:t>Commission Delegated Regulation (EU) No 480/2014 of 3 March 2014 supplementing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 OJ L 138, 13.5.2014, p. 5.</w:t>
      </w:r>
    </w:p>
  </w:footnote>
  <w:footnote w:id="4">
    <w:p w:rsidR="00D4061B" w:rsidRPr="00241C2B" w:rsidRDefault="00D4061B" w:rsidP="00FF1C09">
      <w:pPr>
        <w:pStyle w:val="Textpoznpodarou"/>
        <w:rPr>
          <w:ins w:id="462" w:author="Author" w:date="2016-02-22T11:06:00Z"/>
        </w:rPr>
      </w:pPr>
      <w:ins w:id="463" w:author="Author" w:date="2016-02-22T11:06:00Z">
        <w:r>
          <w:rPr>
            <w:rStyle w:val="Znakapoznpodarou"/>
          </w:rPr>
          <w:footnoteRef/>
        </w:r>
        <w:r>
          <w:t xml:space="preserve"> Or an intermediate body in the meaning of Article 2(18) of the CPR designated by a managing authority according to Article 123 (6) of the CPR to carry out duties on behalf of such an authority in relation to beneficiaries implementing operations under the responsibility of the managing authority (</w:t>
        </w:r>
        <w:proofErr w:type="spellStart"/>
        <w:r>
          <w:t>cf</w:t>
        </w:r>
        <w:proofErr w:type="spellEnd"/>
        <w:r>
          <w:t xml:space="preserve"> Article 2(18) of the CPR).</w:t>
        </w:r>
      </w:ins>
    </w:p>
  </w:footnote>
  <w:footnote w:id="5">
    <w:p w:rsidR="009C3B57" w:rsidRPr="00BE0A84" w:rsidRDefault="009C3B57" w:rsidP="00BE0A84">
      <w:pPr>
        <w:pStyle w:val="Textpoznpodarou"/>
        <w:rPr>
          <w:del w:id="469" w:author="Author" w:date="2016-02-22T11:06:00Z"/>
        </w:rPr>
      </w:pPr>
      <w:del w:id="470" w:author="Author" w:date="2016-02-22T11:06:00Z">
        <w:r w:rsidRPr="00BE0A84">
          <w:rPr>
            <w:rStyle w:val="Znakapoznpodarou"/>
          </w:rPr>
          <w:footnoteRef/>
        </w:r>
        <w:r w:rsidRPr="00BE0A84">
          <w:delText xml:space="preserve"> According to Article 38(4)(a) of the CPR, when supporting financial instruments referred to in point (b) of paragraph 1 the managing authority may " invest in the capital of existing or newly created legal entities, including those financed from other ESI Funds, dedicated to implementing financial instruments consistent with the objectives of the respective ESI Funds, which will undertake implementation tasks."</w:delText>
        </w:r>
      </w:del>
    </w:p>
  </w:footnote>
  <w:footnote w:id="6">
    <w:p w:rsidR="00D4061B" w:rsidRPr="007F70A4" w:rsidRDefault="00D4061B" w:rsidP="00FF1C09">
      <w:pPr>
        <w:pStyle w:val="Textpoznpodarou"/>
        <w:rPr>
          <w:ins w:id="478" w:author="Author" w:date="2016-02-22T11:06:00Z"/>
        </w:rPr>
      </w:pPr>
      <w:ins w:id="479" w:author="Author" w:date="2016-02-22T11:06:00Z">
        <w:r>
          <w:rPr>
            <w:rStyle w:val="Znakapoznpodarou"/>
          </w:rPr>
          <w:footnoteRef/>
        </w:r>
        <w:r>
          <w:t xml:space="preserve"> See Article 38(4) (a), (b) and (c) of the CPR.</w:t>
        </w:r>
      </w:ins>
    </w:p>
  </w:footnote>
  <w:footnote w:id="7">
    <w:p w:rsidR="00D4061B" w:rsidRPr="00CF45C6" w:rsidRDefault="00D4061B" w:rsidP="00CF45C6">
      <w:pPr>
        <w:pStyle w:val="Textpoznpodarou"/>
        <w:rPr>
          <w:ins w:id="485" w:author="Author" w:date="2016-02-22T11:06:00Z"/>
        </w:rPr>
      </w:pPr>
      <w:ins w:id="486" w:author="Author" w:date="2016-02-22T11:06:00Z">
        <w:r w:rsidRPr="00CF45C6">
          <w:rPr>
            <w:rStyle w:val="Znakapoznpodarou"/>
          </w:rPr>
          <w:footnoteRef/>
        </w:r>
        <w:r>
          <w:t xml:space="preserve"> </w:t>
        </w:r>
        <w:r w:rsidRPr="00CF45C6">
          <w:t>Under Article 38(4</w:t>
        </w:r>
        <w:proofErr w:type="gramStart"/>
        <w:r w:rsidRPr="00CF45C6">
          <w:t>)(</w:t>
        </w:r>
        <w:proofErr w:type="gramEnd"/>
        <w:r w:rsidRPr="00CF45C6">
          <w:t>a) of the CPR, as far as the conclusion of a public service contract is required for the selection of a body implementing financial instruments, the rules on selection of such entities as clarified in this note apply.</w:t>
        </w:r>
      </w:ins>
    </w:p>
    <w:p w:rsidR="00D4061B" w:rsidRPr="00CF45C6" w:rsidRDefault="00D4061B" w:rsidP="00FF1C09">
      <w:pPr>
        <w:pStyle w:val="Prosttext"/>
        <w:rPr>
          <w:ins w:id="487" w:author="Author" w:date="2016-02-22T11:06:00Z"/>
          <w:rFonts w:ascii="Times New Roman" w:hAnsi="Times New Roman"/>
        </w:rPr>
      </w:pPr>
    </w:p>
  </w:footnote>
  <w:footnote w:id="8">
    <w:p w:rsidR="00D4061B" w:rsidRPr="000239A4" w:rsidRDefault="00D4061B" w:rsidP="00FF1C09">
      <w:pPr>
        <w:pStyle w:val="Textpoznpodarou"/>
        <w:rPr>
          <w:ins w:id="505" w:author="Author" w:date="2016-02-22T11:06:00Z"/>
        </w:rPr>
      </w:pPr>
      <w:ins w:id="506" w:author="Author" w:date="2016-02-22T11:06:00Z">
        <w:r>
          <w:rPr>
            <w:rStyle w:val="Znakapoznpodarou"/>
          </w:rPr>
          <w:footnoteRef/>
        </w:r>
        <w:r>
          <w:t xml:space="preserve"> This means that if financial intermediaries are selected by a contracting authority, they must be selected in accordance with public procurement rules and principles. If they are not selected by a contracting authority, the principles of the Treaty must still be respected in the selection process which must be </w:t>
        </w:r>
        <w:r w:rsidRPr="00177030">
          <w:rPr>
            <w:color w:val="000000"/>
          </w:rPr>
          <w:t>open, transparent, proportionate</w:t>
        </w:r>
        <w:r>
          <w:rPr>
            <w:color w:val="000000"/>
          </w:rPr>
          <w:t>,</w:t>
        </w:r>
        <w:r w:rsidRPr="00177030">
          <w:rPr>
            <w:color w:val="000000"/>
          </w:rPr>
          <w:t xml:space="preserve"> non-discriminatory</w:t>
        </w:r>
        <w:r>
          <w:rPr>
            <w:color w:val="000000"/>
          </w:rPr>
          <w:t xml:space="preserve"> and </w:t>
        </w:r>
        <w:r w:rsidRPr="00177030">
          <w:rPr>
            <w:color w:val="000000"/>
          </w:rPr>
          <w:t>avoiding conflicts of interest</w:t>
        </w:r>
        <w:r>
          <w:rPr>
            <w:color w:val="000000"/>
          </w:rPr>
          <w:t>.</w:t>
        </w:r>
      </w:ins>
    </w:p>
  </w:footnote>
  <w:footnote w:id="9">
    <w:p w:rsidR="00D4061B" w:rsidRPr="00FF77D3" w:rsidRDefault="00D4061B" w:rsidP="00FF1C09">
      <w:pPr>
        <w:pStyle w:val="Textpoznpodarou"/>
        <w:rPr>
          <w:ins w:id="519" w:author="Author" w:date="2016-02-22T11:06:00Z"/>
        </w:rPr>
      </w:pPr>
      <w:ins w:id="520" w:author="Author" w:date="2016-02-22T11:06:00Z">
        <w:r>
          <w:rPr>
            <w:rStyle w:val="Znakapoznpodarou"/>
          </w:rPr>
          <w:footnoteRef/>
        </w:r>
        <w:r w:rsidRPr="00D2711B">
          <w:t xml:space="preserve">Selection of the financial instrument operation </w:t>
        </w:r>
        <w:r w:rsidRPr="003E36CC">
          <w:t>for the ERDF/CF/ESF</w:t>
        </w:r>
        <w:r>
          <w:t xml:space="preserve"> </w:t>
        </w:r>
        <w:r w:rsidRPr="00D2711B">
          <w:t xml:space="preserve">must be done </w:t>
        </w:r>
        <w:r>
          <w:t>by the managing authority according to 125(3</w:t>
        </w:r>
        <w:proofErr w:type="gramStart"/>
        <w:r>
          <w:t>)(</w:t>
        </w:r>
        <w:proofErr w:type="gramEnd"/>
        <w:r>
          <w:t xml:space="preserve">a) of the CPR on the basis of the methodology and criteria used for the selection of operations examined and approved by the monitoring committee in accordance with Article 110 (2) of </w:t>
        </w:r>
        <w:r w:rsidRPr="00FF1C09">
          <w:t>the CPR. For the</w:t>
        </w:r>
        <w:r w:rsidRPr="003E36CC">
          <w:t xml:space="preserve"> EAFRD the selection of financial instrument operation shall be done in accordance with Article 65(4), 66 and 49 of Regulation (EU) No 1305/2013.</w:t>
        </w:r>
      </w:ins>
    </w:p>
  </w:footnote>
  <w:footnote w:id="10">
    <w:p w:rsidR="00D4061B" w:rsidRPr="00410F50" w:rsidRDefault="00D4061B" w:rsidP="00FF1C09">
      <w:pPr>
        <w:pStyle w:val="Textpoznpodarou"/>
        <w:rPr>
          <w:ins w:id="535" w:author="Author" w:date="2016-02-22T11:06:00Z"/>
        </w:rPr>
      </w:pPr>
      <w:ins w:id="536" w:author="Author" w:date="2016-02-22T11:06:00Z">
        <w:r>
          <w:rPr>
            <w:rStyle w:val="Znakapoznpodarou"/>
          </w:rPr>
          <w:footnoteRef/>
        </w:r>
        <w:r>
          <w:t xml:space="preserve"> A </w:t>
        </w:r>
        <w:r w:rsidRPr="00FD7E6A">
          <w:t xml:space="preserve">contracting authority is defined in Article 1(9) of Directive 200/18/EC and in </w:t>
        </w:r>
        <w:r>
          <w:t>Article 1 (1) of Directive 2014/24/EU.</w:t>
        </w:r>
      </w:ins>
    </w:p>
  </w:footnote>
  <w:footnote w:id="11">
    <w:p w:rsidR="00D4061B" w:rsidRPr="00D61A92" w:rsidRDefault="00D4061B" w:rsidP="00FF1C09">
      <w:pPr>
        <w:pStyle w:val="Textpoznpodarou"/>
        <w:rPr>
          <w:ins w:id="601" w:author="Author" w:date="2016-02-22T11:06:00Z"/>
        </w:rPr>
      </w:pPr>
      <w:ins w:id="602" w:author="Author" w:date="2016-02-22T11:06:00Z">
        <w:r>
          <w:rPr>
            <w:rStyle w:val="Znakapoznpodarou"/>
          </w:rPr>
          <w:footnoteRef/>
        </w:r>
        <w:r>
          <w:t xml:space="preserve"> These thresholds are subject to a review every two years in accordance with Article 6 of Directive 2014/24/EU. </w:t>
        </w:r>
      </w:ins>
    </w:p>
  </w:footnote>
  <w:footnote w:id="12">
    <w:p w:rsidR="00D4061B" w:rsidRDefault="00D4061B" w:rsidP="00FF1C09">
      <w:pPr>
        <w:pStyle w:val="Textpoznpodarou"/>
        <w:rPr>
          <w:sz w:val="16"/>
        </w:rPr>
      </w:pPr>
      <w:r>
        <w:rPr>
          <w:rStyle w:val="Znakapoznpodarou"/>
          <w:sz w:val="16"/>
        </w:rPr>
        <w:footnoteRef/>
      </w:r>
      <w:del w:id="625" w:author="Author" w:date="2016-02-22T11:06:00Z">
        <w:r w:rsidR="009C3B57" w:rsidRPr="00237651">
          <w:rPr>
            <w:sz w:val="16"/>
            <w:szCs w:val="16"/>
          </w:rPr>
          <w:delText xml:space="preserve"> </w:delText>
        </w:r>
      </w:del>
      <w:r w:rsidRPr="00D518D1">
        <w:t>Publication Office - ISBN 978-92-79-50323-8 - not yet communicated to Member States in its final version.</w:t>
      </w:r>
      <w:del w:id="626" w:author="Author" w:date="2016-02-22T11:06:00Z">
        <w:r w:rsidR="009C3B57" w:rsidRPr="00237651">
          <w:rPr>
            <w:sz w:val="16"/>
            <w:szCs w:val="16"/>
          </w:rPr>
          <w:delText xml:space="preserve"> </w:delText>
        </w:r>
      </w:del>
    </w:p>
  </w:footnote>
  <w:footnote w:id="13">
    <w:p w:rsidR="00D4061B" w:rsidRPr="0068270A" w:rsidRDefault="00D4061B" w:rsidP="00FF1C09">
      <w:pPr>
        <w:rPr>
          <w:ins w:id="649" w:author="Author" w:date="2016-02-22T11:06:00Z"/>
          <w:sz w:val="20"/>
        </w:rPr>
      </w:pPr>
      <w:ins w:id="650" w:author="Author" w:date="2016-02-22T11:06:00Z">
        <w:r w:rsidRPr="00FD7E6A">
          <w:rPr>
            <w:rStyle w:val="Znakapoznpodarou"/>
          </w:rPr>
          <w:footnoteRef/>
        </w:r>
        <w:r>
          <w:rPr>
            <w:sz w:val="20"/>
          </w:rPr>
          <w:t xml:space="preserve"> C.f. </w:t>
        </w:r>
        <w:r w:rsidRPr="0068270A">
          <w:rPr>
            <w:sz w:val="20"/>
          </w:rPr>
          <w:t>Article 1 (5) of Directive 2004/18/EC</w:t>
        </w:r>
        <w:r w:rsidRPr="004031DB">
          <w:rPr>
            <w:sz w:val="20"/>
          </w:rPr>
          <w:t xml:space="preserve"> and Article </w:t>
        </w:r>
        <w:r w:rsidRPr="0068270A">
          <w:rPr>
            <w:sz w:val="20"/>
          </w:rPr>
          <w:t>33 of Directive 2014/24/EU</w:t>
        </w:r>
      </w:ins>
    </w:p>
  </w:footnote>
  <w:footnote w:id="14">
    <w:p w:rsidR="00D4061B" w:rsidRPr="00D2711B" w:rsidRDefault="00D4061B" w:rsidP="00FF1C09">
      <w:pPr>
        <w:spacing w:before="120" w:after="0"/>
        <w:rPr>
          <w:ins w:id="717" w:author="Author" w:date="2016-02-22T11:06:00Z"/>
          <w:sz w:val="20"/>
        </w:rPr>
      </w:pPr>
      <w:ins w:id="718" w:author="Author" w:date="2016-02-22T11:06:00Z">
        <w:r>
          <w:rPr>
            <w:rStyle w:val="Znakapoznpodarou"/>
          </w:rPr>
          <w:footnoteRef/>
        </w:r>
        <w:r>
          <w:rPr>
            <w:color w:val="000000"/>
            <w:sz w:val="20"/>
            <w:lang w:eastAsia="en-GB"/>
          </w:rPr>
          <w:t>Under Article 72(4), "</w:t>
        </w:r>
        <w:r w:rsidRPr="00D2711B">
          <w:rPr>
            <w:color w:val="000000"/>
            <w:sz w:val="20"/>
            <w:lang w:eastAsia="en-GB"/>
          </w:rPr>
          <w:t xml:space="preserve">A modification of a contract or a framework agreement during its term </w:t>
        </w:r>
        <w:r>
          <w:rPr>
            <w:color w:val="000000"/>
            <w:sz w:val="20"/>
            <w:lang w:eastAsia="en-GB"/>
          </w:rPr>
          <w:t>shall be considered to be</w:t>
        </w:r>
        <w:r w:rsidRPr="00D2711B">
          <w:rPr>
            <w:color w:val="000000"/>
            <w:sz w:val="20"/>
            <w:lang w:eastAsia="en-GB"/>
          </w:rPr>
          <w:t xml:space="preserve"> substantial </w:t>
        </w:r>
        <w:r>
          <w:rPr>
            <w:color w:val="000000"/>
            <w:sz w:val="20"/>
            <w:lang w:eastAsia="en-GB"/>
          </w:rPr>
          <w:t xml:space="preserve">(…) </w:t>
        </w:r>
        <w:r w:rsidRPr="00D2711B">
          <w:rPr>
            <w:color w:val="000000"/>
            <w:sz w:val="20"/>
            <w:lang w:eastAsia="en-GB"/>
          </w:rPr>
          <w:t>where it renders the contract or the framework agreement materially different in character from the one initially concluded. In any event, without prejudice to paragraphs 1 and 2, a modification shall be considered to be substantial where one or more of the following conditions is met:</w:t>
        </w:r>
      </w:ins>
    </w:p>
    <w:p w:rsidR="00D4061B" w:rsidRPr="00D2711B" w:rsidRDefault="00D4061B" w:rsidP="00FF1C09">
      <w:pPr>
        <w:spacing w:before="120" w:after="0"/>
        <w:rPr>
          <w:ins w:id="719" w:author="Author" w:date="2016-02-22T11:06:00Z"/>
          <w:color w:val="000000"/>
          <w:sz w:val="20"/>
          <w:lang w:eastAsia="en-GB"/>
        </w:rPr>
      </w:pPr>
      <w:ins w:id="720" w:author="Author" w:date="2016-02-22T11:06:00Z">
        <w:r w:rsidRPr="00D2711B">
          <w:rPr>
            <w:color w:val="000000"/>
            <w:sz w:val="20"/>
            <w:lang w:eastAsia="en-GB"/>
          </w:rPr>
          <w:t>(a)</w:t>
        </w:r>
        <w:r w:rsidRPr="00D2711B">
          <w:rPr>
            <w:color w:val="000000"/>
            <w:sz w:val="20"/>
            <w:lang w:eastAsia="en-GB"/>
          </w:rPr>
          <w:tab/>
          <w:t>the modification introduces conditions which, had they been part of the initial procurement procedure, would have allowed for the admission of other candidates than those initially selected or for the acceptance of a tender other than that originally accepted or would have attracted additional participants in the procurement procedure;</w:t>
        </w:r>
      </w:ins>
    </w:p>
    <w:p w:rsidR="00D4061B" w:rsidRPr="00D2711B" w:rsidRDefault="00D4061B" w:rsidP="00FF1C09">
      <w:pPr>
        <w:spacing w:before="120" w:after="0"/>
        <w:rPr>
          <w:ins w:id="721" w:author="Author" w:date="2016-02-22T11:06:00Z"/>
          <w:color w:val="000000"/>
          <w:sz w:val="20"/>
          <w:lang w:eastAsia="en-GB"/>
        </w:rPr>
      </w:pPr>
      <w:ins w:id="722" w:author="Author" w:date="2016-02-22T11:06:00Z">
        <w:r w:rsidRPr="00D2711B">
          <w:rPr>
            <w:color w:val="000000"/>
            <w:sz w:val="20"/>
            <w:lang w:eastAsia="en-GB"/>
          </w:rPr>
          <w:t>(b)</w:t>
        </w:r>
        <w:r w:rsidRPr="00D2711B">
          <w:rPr>
            <w:color w:val="000000"/>
            <w:sz w:val="20"/>
            <w:lang w:eastAsia="en-GB"/>
          </w:rPr>
          <w:tab/>
          <w:t>the modification changes the economic balance of the contract or the framework agreement in favour of the contractor in a manner which was not provided for in the initial contract or framework agreement;</w:t>
        </w:r>
      </w:ins>
    </w:p>
    <w:p w:rsidR="00D4061B" w:rsidRPr="00D2711B" w:rsidRDefault="00D4061B" w:rsidP="00FF1C09">
      <w:pPr>
        <w:spacing w:before="120" w:after="0"/>
        <w:rPr>
          <w:ins w:id="723" w:author="Author" w:date="2016-02-22T11:06:00Z"/>
          <w:color w:val="000000"/>
          <w:sz w:val="20"/>
          <w:lang w:eastAsia="en-GB"/>
        </w:rPr>
      </w:pPr>
      <w:ins w:id="724" w:author="Author" w:date="2016-02-22T11:06:00Z">
        <w:r w:rsidRPr="00D2711B">
          <w:rPr>
            <w:color w:val="000000"/>
            <w:sz w:val="20"/>
            <w:lang w:eastAsia="en-GB"/>
          </w:rPr>
          <w:t>(c)</w:t>
        </w:r>
        <w:r w:rsidRPr="00D2711B">
          <w:rPr>
            <w:color w:val="000000"/>
            <w:sz w:val="20"/>
            <w:lang w:eastAsia="en-GB"/>
          </w:rPr>
          <w:tab/>
          <w:t>the modification extends the scope of the contract or framework agreement considerably;</w:t>
        </w:r>
      </w:ins>
    </w:p>
    <w:p w:rsidR="00D4061B" w:rsidRPr="00D2711B" w:rsidRDefault="00D4061B" w:rsidP="00FF1C09">
      <w:pPr>
        <w:spacing w:before="120" w:after="0"/>
        <w:rPr>
          <w:ins w:id="725" w:author="Author" w:date="2016-02-22T11:06:00Z"/>
          <w:color w:val="000000"/>
          <w:sz w:val="20"/>
          <w:lang w:eastAsia="en-GB"/>
        </w:rPr>
      </w:pPr>
      <w:ins w:id="726" w:author="Author" w:date="2016-02-22T11:06:00Z">
        <w:r w:rsidRPr="00D2711B">
          <w:rPr>
            <w:color w:val="000000"/>
            <w:sz w:val="20"/>
            <w:lang w:eastAsia="en-GB"/>
          </w:rPr>
          <w:t>(d)</w:t>
        </w:r>
        <w:r w:rsidRPr="00D2711B">
          <w:rPr>
            <w:color w:val="000000"/>
            <w:sz w:val="20"/>
            <w:lang w:eastAsia="en-GB"/>
          </w:rPr>
          <w:tab/>
        </w:r>
        <w:proofErr w:type="gramStart"/>
        <w:r w:rsidRPr="00D2711B">
          <w:rPr>
            <w:color w:val="000000"/>
            <w:sz w:val="20"/>
            <w:lang w:eastAsia="en-GB"/>
          </w:rPr>
          <w:t>where</w:t>
        </w:r>
        <w:proofErr w:type="gramEnd"/>
        <w:r w:rsidRPr="00D2711B">
          <w:rPr>
            <w:color w:val="000000"/>
            <w:sz w:val="20"/>
            <w:lang w:eastAsia="en-GB"/>
          </w:rPr>
          <w:t xml:space="preserve"> a new contractor replaces the one to which the contracting authority had initially awarded the contract in other cases than those provided for under point (d) of paragraph 1</w:t>
        </w:r>
        <w:r>
          <w:rPr>
            <w:color w:val="000000"/>
            <w:sz w:val="20"/>
            <w:lang w:eastAsia="en-GB"/>
          </w:rPr>
          <w:t>"</w:t>
        </w:r>
        <w:r w:rsidRPr="00D2711B">
          <w:rPr>
            <w:color w:val="000000"/>
            <w:sz w:val="20"/>
            <w:lang w:eastAsia="en-GB"/>
          </w:rPr>
          <w:t>.</w:t>
        </w:r>
      </w:ins>
    </w:p>
    <w:p w:rsidR="00D4061B" w:rsidRPr="006B3146" w:rsidRDefault="00D4061B" w:rsidP="00FF1C09">
      <w:pPr>
        <w:pStyle w:val="Textpoznpodarou"/>
        <w:rPr>
          <w:ins w:id="727" w:author="Author" w:date="2016-02-22T11:06:00Z"/>
        </w:rPr>
      </w:pPr>
    </w:p>
  </w:footnote>
  <w:footnote w:id="15">
    <w:p w:rsidR="00D4061B" w:rsidRDefault="00D4061B" w:rsidP="00FF1C09">
      <w:pPr>
        <w:pStyle w:val="Textpoznpodarou"/>
        <w:rPr>
          <w:lang w:val="en-US"/>
        </w:rPr>
      </w:pPr>
      <w:r>
        <w:rPr>
          <w:rStyle w:val="Znakapoznpodarou"/>
          <w:sz w:val="16"/>
        </w:rPr>
        <w:footnoteRef/>
      </w:r>
      <w:del w:id="761" w:author="Author" w:date="2016-02-22T11:06:00Z">
        <w:r w:rsidR="009C3B57" w:rsidRPr="004C1BBC">
          <w:rPr>
            <w:sz w:val="16"/>
            <w:szCs w:val="16"/>
            <w:lang w:val="en-US"/>
          </w:rPr>
          <w:delText xml:space="preserve"> </w:delText>
        </w:r>
      </w:del>
      <w:r>
        <w:rPr>
          <w:rStyle w:val="TextpoznpodarouChar"/>
          <w:rPrChange w:id="762" w:author="Author" w:date="2016-02-22T11:06:00Z">
            <w:rPr/>
          </w:rPrChange>
        </w:rPr>
        <w:t xml:space="preserve">The interpretation of the Commission has been confirmed by the General Court in a judgment of 20 May 2010 in Case T-258/06 </w:t>
      </w:r>
      <w:r w:rsidRPr="00F65030">
        <w:rPr>
          <w:rStyle w:val="TextpoznpodarouChar"/>
          <w:rPrChange w:id="763" w:author="Author" w:date="2016-02-22T11:06:00Z">
            <w:rPr>
              <w:i/>
            </w:rPr>
          </w:rPrChange>
        </w:rPr>
        <w:t>Federal Republic of Germany v. European Commission</w:t>
      </w:r>
      <w:r>
        <w:rPr>
          <w:sz w:val="16"/>
          <w:lang w:val="en-US"/>
        </w:rPr>
        <w:t>.</w:t>
      </w:r>
    </w:p>
  </w:footnote>
  <w:footnote w:id="16">
    <w:p w:rsidR="00D4061B" w:rsidRDefault="00D4061B" w:rsidP="00FF1C09">
      <w:pPr>
        <w:rPr>
          <w:rStyle w:val="TextpoznpodarouChar"/>
          <w:rPrChange w:id="784" w:author="Author" w:date="2016-02-22T11:06:00Z">
            <w:rPr>
              <w:sz w:val="20"/>
            </w:rPr>
          </w:rPrChange>
        </w:rPr>
      </w:pPr>
      <w:r>
        <w:rPr>
          <w:rStyle w:val="Znakapoznpodarou"/>
          <w:sz w:val="20"/>
        </w:rPr>
        <w:footnoteRef/>
      </w:r>
      <w:del w:id="785" w:author="Author" w:date="2016-02-22T11:06:00Z">
        <w:r w:rsidR="009C3B57" w:rsidRPr="004C1BBC">
          <w:rPr>
            <w:rStyle w:val="Znakapoznpodarou"/>
            <w:sz w:val="20"/>
          </w:rPr>
          <w:delText xml:space="preserve"> </w:delText>
        </w:r>
      </w:del>
      <w:r>
        <w:rPr>
          <w:sz w:val="20"/>
        </w:rPr>
        <w:t xml:space="preserve">Case </w:t>
      </w:r>
      <w:r>
        <w:rPr>
          <w:rStyle w:val="TextpoznpodarouChar"/>
          <w:rPrChange w:id="786" w:author="Author" w:date="2016-02-22T11:06:00Z">
            <w:rPr>
              <w:sz w:val="20"/>
            </w:rPr>
          </w:rPrChange>
        </w:rPr>
        <w:t xml:space="preserve">C-278/14 </w:t>
      </w:r>
      <w:r w:rsidRPr="00F65030">
        <w:rPr>
          <w:rStyle w:val="TextpoznpodarouChar"/>
          <w:rPrChange w:id="787" w:author="Author" w:date="2016-02-22T11:06:00Z">
            <w:rPr>
              <w:i/>
              <w:sz w:val="20"/>
            </w:rPr>
          </w:rPrChange>
        </w:rPr>
        <w:t xml:space="preserve">SC Enterprise Focused Solutions SRL v </w:t>
      </w:r>
      <w:proofErr w:type="spellStart"/>
      <w:r w:rsidRPr="00F65030">
        <w:rPr>
          <w:rStyle w:val="TextpoznpodarouChar"/>
          <w:rPrChange w:id="788" w:author="Author" w:date="2016-02-22T11:06:00Z">
            <w:rPr>
              <w:i/>
              <w:sz w:val="20"/>
            </w:rPr>
          </w:rPrChange>
        </w:rPr>
        <w:t>Spitalul</w:t>
      </w:r>
      <w:proofErr w:type="spellEnd"/>
      <w:r w:rsidRPr="00F65030">
        <w:rPr>
          <w:rStyle w:val="TextpoznpodarouChar"/>
          <w:rPrChange w:id="789" w:author="Author" w:date="2016-02-22T11:06:00Z">
            <w:rPr>
              <w:i/>
              <w:sz w:val="20"/>
            </w:rPr>
          </w:rPrChange>
        </w:rPr>
        <w:t xml:space="preserve"> </w:t>
      </w:r>
      <w:proofErr w:type="spellStart"/>
      <w:r w:rsidRPr="00F65030">
        <w:rPr>
          <w:rStyle w:val="TextpoznpodarouChar"/>
          <w:rPrChange w:id="790" w:author="Author" w:date="2016-02-22T11:06:00Z">
            <w:rPr>
              <w:i/>
              <w:sz w:val="20"/>
            </w:rPr>
          </w:rPrChange>
        </w:rPr>
        <w:t>Județean</w:t>
      </w:r>
      <w:proofErr w:type="spellEnd"/>
      <w:r w:rsidRPr="00F65030">
        <w:rPr>
          <w:rStyle w:val="TextpoznpodarouChar"/>
          <w:rPrChange w:id="791" w:author="Author" w:date="2016-02-22T11:06:00Z">
            <w:rPr>
              <w:i/>
              <w:sz w:val="20"/>
            </w:rPr>
          </w:rPrChange>
        </w:rPr>
        <w:t xml:space="preserve"> de </w:t>
      </w:r>
      <w:proofErr w:type="spellStart"/>
      <w:r w:rsidRPr="00F65030">
        <w:rPr>
          <w:rStyle w:val="TextpoznpodarouChar"/>
          <w:rPrChange w:id="792" w:author="Author" w:date="2016-02-22T11:06:00Z">
            <w:rPr>
              <w:i/>
              <w:sz w:val="20"/>
            </w:rPr>
          </w:rPrChange>
        </w:rPr>
        <w:t>Urgență</w:t>
      </w:r>
      <w:proofErr w:type="spellEnd"/>
      <w:r w:rsidRPr="00F65030">
        <w:rPr>
          <w:rStyle w:val="TextpoznpodarouChar"/>
          <w:rPrChange w:id="793" w:author="Author" w:date="2016-02-22T11:06:00Z">
            <w:rPr>
              <w:i/>
              <w:sz w:val="20"/>
            </w:rPr>
          </w:rPrChange>
        </w:rPr>
        <w:t xml:space="preserve"> Alba Iulia</w:t>
      </w:r>
      <w:r>
        <w:rPr>
          <w:rStyle w:val="TextpoznpodarouChar"/>
          <w:rPrChange w:id="794" w:author="Author" w:date="2016-02-22T11:06:00Z">
            <w:rPr>
              <w:sz w:val="20"/>
            </w:rPr>
          </w:rPrChange>
        </w:rPr>
        <w:t xml:space="preserve">, paragraph 20. Proximity to the border may still lead to consider low value contracts </w:t>
      </w:r>
      <w:ins w:id="795" w:author="Author" w:date="2016-02-22T11:06:00Z">
        <w:r>
          <w:rPr>
            <w:rStyle w:val="TextpoznpodarouChar"/>
            <w:sz w:val="20"/>
          </w:rPr>
          <w:t xml:space="preserve">as </w:t>
        </w:r>
      </w:ins>
      <w:r>
        <w:rPr>
          <w:rStyle w:val="TextpoznpodarouChar"/>
          <w:rPrChange w:id="796" w:author="Author" w:date="2016-02-22T11:06:00Z">
            <w:rPr>
              <w:sz w:val="20"/>
            </w:rPr>
          </w:rPrChange>
        </w:rPr>
        <w:t>having a certain cross border interest (Joined Cases C</w:t>
      </w:r>
      <w:r>
        <w:rPr>
          <w:rStyle w:val="TextpoznpodarouChar"/>
          <w:rPrChange w:id="797" w:author="Author" w:date="2016-02-22T11:06:00Z">
            <w:rPr>
              <w:sz w:val="20"/>
            </w:rPr>
          </w:rPrChange>
        </w:rPr>
        <w:noBreakHyphen/>
        <w:t>147/06 and C</w:t>
      </w:r>
      <w:r>
        <w:rPr>
          <w:rStyle w:val="TextpoznpodarouChar"/>
          <w:rPrChange w:id="798" w:author="Author" w:date="2016-02-22T11:06:00Z">
            <w:rPr>
              <w:sz w:val="20"/>
            </w:rPr>
          </w:rPrChange>
        </w:rPr>
        <w:noBreakHyphen/>
        <w:t xml:space="preserve">148/06, </w:t>
      </w:r>
      <w:r w:rsidRPr="00F65030">
        <w:rPr>
          <w:rStyle w:val="TextpoznpodarouChar"/>
          <w:rPrChange w:id="799" w:author="Author" w:date="2016-02-22T11:06:00Z">
            <w:rPr>
              <w:i/>
              <w:sz w:val="20"/>
            </w:rPr>
          </w:rPrChange>
        </w:rPr>
        <w:t xml:space="preserve">SECAP </w:t>
      </w:r>
      <w:proofErr w:type="spellStart"/>
      <w:r w:rsidRPr="00F65030">
        <w:rPr>
          <w:rStyle w:val="TextpoznpodarouChar"/>
          <w:rPrChange w:id="800" w:author="Author" w:date="2016-02-22T11:06:00Z">
            <w:rPr>
              <w:i/>
              <w:sz w:val="20"/>
            </w:rPr>
          </w:rPrChange>
        </w:rPr>
        <w:t>SpA</w:t>
      </w:r>
      <w:proofErr w:type="spellEnd"/>
      <w:r>
        <w:rPr>
          <w:rStyle w:val="TextpoznpodarouChar"/>
          <w:rPrChange w:id="801" w:author="Author" w:date="2016-02-22T11:06:00Z">
            <w:rPr>
              <w:sz w:val="20"/>
            </w:rPr>
          </w:rPrChange>
        </w:rPr>
        <w:t xml:space="preserve"> (C</w:t>
      </w:r>
      <w:r>
        <w:rPr>
          <w:rStyle w:val="TextpoznpodarouChar"/>
          <w:rPrChange w:id="802" w:author="Author" w:date="2016-02-22T11:06:00Z">
            <w:rPr>
              <w:sz w:val="20"/>
            </w:rPr>
          </w:rPrChange>
        </w:rPr>
        <w:noBreakHyphen/>
        <w:t>147/06</w:t>
      </w:r>
      <w:ins w:id="803" w:author="Author" w:date="2016-02-22T11:06:00Z">
        <w:r>
          <w:rPr>
            <w:rStyle w:val="TextpoznpodarouChar"/>
            <w:sz w:val="20"/>
          </w:rPr>
          <w:t xml:space="preserve">) </w:t>
        </w:r>
        <w:r w:rsidRPr="00BB34DC">
          <w:t xml:space="preserve">and </w:t>
        </w:r>
        <w:proofErr w:type="spellStart"/>
        <w:r w:rsidRPr="00BB34DC">
          <w:t>Santorso</w:t>
        </w:r>
        <w:proofErr w:type="spellEnd"/>
        <w:r w:rsidRPr="00BB34DC">
          <w:t xml:space="preserve"> Soc. coop. </w:t>
        </w:r>
        <w:proofErr w:type="spellStart"/>
        <w:r w:rsidRPr="00BB34DC">
          <w:t>arl</w:t>
        </w:r>
        <w:proofErr w:type="spellEnd"/>
        <w:r w:rsidRPr="00BB34DC">
          <w:t xml:space="preserve"> (C-148/06</w:t>
        </w:r>
      </w:ins>
      <w:r w:rsidRPr="003E36CC">
        <w:rPr>
          <w:sz w:val="22"/>
          <w:rPrChange w:id="804" w:author="Author" w:date="2016-02-22T11:06:00Z">
            <w:rPr>
              <w:sz w:val="20"/>
            </w:rPr>
          </w:rPrChange>
        </w:rPr>
        <w:t>)</w:t>
      </w:r>
      <w:r>
        <w:rPr>
          <w:rStyle w:val="TextpoznpodarouChar"/>
          <w:rPrChange w:id="805" w:author="Author" w:date="2016-02-22T11:06:00Z">
            <w:rPr>
              <w:sz w:val="20"/>
            </w:rPr>
          </w:rPrChange>
        </w:rPr>
        <w:t xml:space="preserve">, </w:t>
      </w:r>
      <w:r w:rsidRPr="00F65030">
        <w:rPr>
          <w:rStyle w:val="TextpoznpodarouChar"/>
          <w:rPrChange w:id="806" w:author="Author" w:date="2016-02-22T11:06:00Z">
            <w:rPr>
              <w:i/>
              <w:sz w:val="20"/>
            </w:rPr>
          </w:rPrChange>
        </w:rPr>
        <w:t xml:space="preserve">v </w:t>
      </w:r>
      <w:proofErr w:type="spellStart"/>
      <w:r w:rsidRPr="00F65030">
        <w:rPr>
          <w:rStyle w:val="TextpoznpodarouChar"/>
          <w:rPrChange w:id="807" w:author="Author" w:date="2016-02-22T11:06:00Z">
            <w:rPr>
              <w:i/>
              <w:sz w:val="20"/>
            </w:rPr>
          </w:rPrChange>
        </w:rPr>
        <w:t>Comune</w:t>
      </w:r>
      <w:proofErr w:type="spellEnd"/>
      <w:r w:rsidRPr="00F65030">
        <w:rPr>
          <w:rStyle w:val="TextpoznpodarouChar"/>
          <w:rPrChange w:id="808" w:author="Author" w:date="2016-02-22T11:06:00Z">
            <w:rPr>
              <w:i/>
              <w:sz w:val="20"/>
            </w:rPr>
          </w:rPrChange>
        </w:rPr>
        <w:t xml:space="preserve"> di Torino</w:t>
      </w:r>
      <w:r>
        <w:rPr>
          <w:rStyle w:val="TextpoznpodarouChar"/>
          <w:rPrChange w:id="809" w:author="Author" w:date="2016-02-22T11:06:00Z">
            <w:rPr>
              <w:sz w:val="20"/>
            </w:rPr>
          </w:rPrChange>
        </w:rPr>
        <w:t>, paragraph 31</w:t>
      </w:r>
      <w:del w:id="810" w:author="Author" w:date="2016-02-22T11:06:00Z">
        <w:r w:rsidR="009C3B57" w:rsidRPr="004C1BBC">
          <w:rPr>
            <w:sz w:val="20"/>
          </w:rPr>
          <w:delText>)</w:delText>
        </w:r>
      </w:del>
      <w:ins w:id="811" w:author="Author" w:date="2016-02-22T11:06:00Z">
        <w:r>
          <w:rPr>
            <w:rStyle w:val="TextpoznpodarouChar"/>
            <w:sz w:val="20"/>
          </w:rPr>
          <w:t>).</w:t>
        </w:r>
      </w:ins>
    </w:p>
  </w:footnote>
  <w:footnote w:id="17">
    <w:p w:rsidR="00D4061B" w:rsidRPr="003D36D0" w:rsidRDefault="00D4061B" w:rsidP="00FF1C09">
      <w:pPr>
        <w:pStyle w:val="Textpoznpodarou"/>
        <w:rPr>
          <w:ins w:id="838" w:author="Author" w:date="2016-02-22T11:06:00Z"/>
        </w:rPr>
      </w:pPr>
      <w:ins w:id="839" w:author="Author" w:date="2016-02-22T11:06:00Z">
        <w:r>
          <w:rPr>
            <w:rStyle w:val="Znakapoznpodarou"/>
          </w:rPr>
          <w:footnoteRef/>
        </w:r>
        <w:r>
          <w:t xml:space="preserve"> See Article 175 TFEU.</w:t>
        </w:r>
      </w:ins>
    </w:p>
  </w:footnote>
  <w:footnote w:id="18">
    <w:p w:rsidR="00D4061B" w:rsidRPr="009754E6" w:rsidRDefault="00D4061B" w:rsidP="00FF1C09">
      <w:pPr>
        <w:pStyle w:val="Textpoznpodarou"/>
        <w:rPr>
          <w:sz w:val="16"/>
          <w:rPrChange w:id="843" w:author="Author" w:date="2016-02-22T11:06:00Z">
            <w:rPr/>
          </w:rPrChange>
        </w:rPr>
      </w:pPr>
      <w:r w:rsidRPr="009754E6">
        <w:rPr>
          <w:rStyle w:val="Znakapoznpodarou"/>
          <w:sz w:val="16"/>
          <w:rPrChange w:id="844" w:author="Author" w:date="2016-02-22T11:06:00Z">
            <w:rPr>
              <w:rStyle w:val="Znakapoznpodarou"/>
            </w:rPr>
          </w:rPrChange>
        </w:rPr>
        <w:footnoteRef/>
      </w:r>
      <w:del w:id="845" w:author="Author" w:date="2016-02-22T11:06:00Z">
        <w:r w:rsidR="009C3B57" w:rsidRPr="00F21975">
          <w:rPr>
            <w:vertAlign w:val="superscript"/>
          </w:rPr>
          <w:delText xml:space="preserve"> </w:delText>
        </w:r>
        <w:r w:rsidR="009C3B57" w:rsidRPr="00F21975">
          <w:delText>"</w:delText>
        </w:r>
      </w:del>
      <w:ins w:id="846" w:author="Author" w:date="2016-02-22T11:06:00Z">
        <w:r w:rsidRPr="00A416AA">
          <w:t>"</w:t>
        </w:r>
      </w:ins>
      <w:r w:rsidRPr="00A416AA">
        <w:rPr>
          <w:i/>
        </w:rPr>
        <w:t>Accordingly, in full respect of the tasks and activities assigned to it by the Treaty establishing the European Community, the Bank acts in principle in accordance with Community law on public procurement, in particular Directive 2004/18/EC of the European Parliament and of the Council of 31 March 2004 on the coordination of procedures for the award of public works contracts, public supply contracts and public service contracts [...]. Even though the Directive is not applicable as such to the Bank, it provides an appropriate reference of establishing the Bank’s procedures</w:t>
      </w:r>
      <w:r w:rsidRPr="00A416AA">
        <w:t>".</w:t>
      </w:r>
    </w:p>
    <w:p w:rsidR="00D4061B" w:rsidRPr="00A416AA" w:rsidRDefault="00CC19F9" w:rsidP="00FF1C09">
      <w:pPr>
        <w:pStyle w:val="Textpoznpodarou"/>
      </w:pPr>
      <w:hyperlink r:id="rId1" w:history="1">
        <w:r w:rsidR="00D4061B" w:rsidRPr="00A416AA">
          <w:rPr>
            <w:rStyle w:val="Hypertextovodkaz"/>
          </w:rPr>
          <w:t>http://www.eib.org/attachments/strategies/eib_guide_for_procurement_services_en.pdf</w:t>
        </w:r>
      </w:hyperlink>
      <w:del w:id="847" w:author="Author" w:date="2016-02-22T11:06:00Z">
        <w:r w:rsidR="009C3B57" w:rsidRPr="004C1BBC">
          <w:delText xml:space="preserve"> </w:delText>
        </w:r>
      </w:del>
    </w:p>
  </w:footnote>
  <w:footnote w:id="19">
    <w:p w:rsidR="00D4061B" w:rsidRPr="00241C2B" w:rsidRDefault="00D4061B" w:rsidP="00FF1C09">
      <w:pPr>
        <w:pStyle w:val="Textpoznpodarou"/>
        <w:rPr>
          <w:ins w:id="856" w:author="Author" w:date="2016-02-22T11:06:00Z"/>
        </w:rPr>
      </w:pPr>
      <w:ins w:id="857" w:author="Author" w:date="2016-02-22T11:06:00Z">
        <w:r>
          <w:rPr>
            <w:rStyle w:val="Znakapoznpodarou"/>
          </w:rPr>
          <w:footnoteRef/>
        </w:r>
        <w:r>
          <w:t xml:space="preserve"> As provided for in Article 13(6) CDR, in the absence of a competitive process, the thresholds for management costs and fees provided in Article 13 apply.</w:t>
        </w:r>
      </w:ins>
    </w:p>
  </w:footnote>
  <w:footnote w:id="20">
    <w:p w:rsidR="00D4061B" w:rsidRPr="00A416AA" w:rsidRDefault="00D4061B" w:rsidP="00FF1C09">
      <w:pPr>
        <w:pStyle w:val="Textpoznpodarou"/>
        <w:rPr>
          <w:lang w:val="en-US"/>
        </w:rPr>
      </w:pPr>
      <w:r w:rsidRPr="009754E6">
        <w:rPr>
          <w:sz w:val="16"/>
          <w:vertAlign w:val="superscript"/>
          <w:lang w:val="en-US"/>
        </w:rPr>
        <w:footnoteRef/>
      </w:r>
      <w:del w:id="862" w:author="Author" w:date="2016-02-22T11:06:00Z">
        <w:r w:rsidR="009C3B57" w:rsidRPr="004C1BBC">
          <w:rPr>
            <w:sz w:val="16"/>
            <w:szCs w:val="16"/>
            <w:lang w:val="en-US"/>
          </w:rPr>
          <w:delText xml:space="preserve"> </w:delText>
        </w:r>
      </w:del>
      <w:r w:rsidRPr="00A416AA">
        <w:rPr>
          <w:lang w:val="en-US"/>
        </w:rPr>
        <w:t>Act amending the Protocol on the Statute of the European Investment Bank empowering the Board of Governors to establish a European Investment Fund, OJ C L 173, 7.7.1994, p. 1.</w:t>
      </w:r>
    </w:p>
  </w:footnote>
  <w:footnote w:id="21">
    <w:p w:rsidR="00D4061B" w:rsidRPr="00A416AA" w:rsidRDefault="00D4061B" w:rsidP="00FF1C09">
      <w:pPr>
        <w:pStyle w:val="Textpoznpodarou"/>
        <w:rPr>
          <w:i/>
          <w:rPrChange w:id="878" w:author="Author" w:date="2016-02-22T11:06:00Z">
            <w:rPr/>
          </w:rPrChange>
        </w:rPr>
      </w:pPr>
      <w:r w:rsidRPr="009754E6">
        <w:rPr>
          <w:sz w:val="16"/>
        </w:rPr>
        <w:footnoteRef/>
      </w:r>
      <w:del w:id="879" w:author="Author" w:date="2016-02-22T11:06:00Z">
        <w:r w:rsidR="009C3B57" w:rsidRPr="00294A4D">
          <w:rPr>
            <w:sz w:val="16"/>
            <w:szCs w:val="16"/>
          </w:rPr>
          <w:delText xml:space="preserve"> </w:delText>
        </w:r>
        <w:r w:rsidR="009C3B57" w:rsidRPr="00E93E3B">
          <w:rPr>
            <w:i/>
          </w:rPr>
          <w:delText>"[...]</w:delText>
        </w:r>
      </w:del>
      <w:ins w:id="880" w:author="Author" w:date="2016-02-22T11:06:00Z">
        <w:r w:rsidRPr="00A416AA">
          <w:rPr>
            <w:i/>
          </w:rPr>
          <w:t>"[...]</w:t>
        </w:r>
      </w:ins>
      <w:r w:rsidRPr="00A416AA">
        <w:rPr>
          <w:i/>
        </w:rPr>
        <w:t xml:space="preserve"> the Fund acts in principle in accordance with Community law on public procurement, in particular Directive 2004/18/EC of the European Parliament and of the Council of 31 March 2004 on the coordination of procedures for the award of public works contracts, public supply contracts and public service contracts […]." which is also applicable "every time that the Fund is involved in the procurement irrespective of whether it pays or not for the value of the relevant services, supplies or works, unless the Fund has satisfied itself that in the procurement of the said services, supplies or works an acceptable level of fair competition is guaranteed."</w:t>
      </w:r>
    </w:p>
    <w:p w:rsidR="00D4061B" w:rsidRPr="00A416AA" w:rsidRDefault="00CC19F9" w:rsidP="00FF1C09">
      <w:pPr>
        <w:pStyle w:val="Textpoznpodarou"/>
      </w:pPr>
      <w:hyperlink r:id="rId2" w:history="1">
        <w:r w:rsidR="00D4061B" w:rsidRPr="00A416AA">
          <w:rPr>
            <w:rStyle w:val="Hypertextovodkaz"/>
          </w:rPr>
          <w:t>http://www.eif.org/news_centre/publications/2009_EIF_Guide_for_Procurement.htm</w:t>
        </w:r>
      </w:hyperlink>
    </w:p>
  </w:footnote>
  <w:footnote w:id="22">
    <w:p w:rsidR="00D4061B" w:rsidRPr="00241C2B" w:rsidRDefault="00D4061B" w:rsidP="00FF1C09">
      <w:pPr>
        <w:pStyle w:val="Textpoznpodarou"/>
        <w:rPr>
          <w:ins w:id="885" w:author="Author" w:date="2016-02-22T11:06:00Z"/>
        </w:rPr>
      </w:pPr>
      <w:ins w:id="886" w:author="Author" w:date="2016-02-22T11:06:00Z">
        <w:r>
          <w:rPr>
            <w:rStyle w:val="Znakapoznpodarou"/>
          </w:rPr>
          <w:footnoteRef/>
        </w:r>
        <w:r>
          <w:t xml:space="preserve"> As provided for in Article 13(6) CDR, in the absence of a competitive process, the thresholds for management costs and fees provided in Article 13 apply.</w:t>
        </w:r>
      </w:ins>
    </w:p>
  </w:footnote>
  <w:footnote w:id="23">
    <w:p w:rsidR="00D4061B" w:rsidRPr="00241C2B" w:rsidRDefault="00D4061B" w:rsidP="00FF1C09">
      <w:pPr>
        <w:pStyle w:val="Textpoznpodarou"/>
        <w:rPr>
          <w:ins w:id="912" w:author="Author" w:date="2016-02-22T11:06:00Z"/>
        </w:rPr>
      </w:pPr>
      <w:ins w:id="913" w:author="Author" w:date="2016-02-22T11:06:00Z">
        <w:r>
          <w:rPr>
            <w:rStyle w:val="Znakapoznpodarou"/>
          </w:rPr>
          <w:footnoteRef/>
        </w:r>
        <w:r>
          <w:t xml:space="preserve"> As provided for in Article 13(6) CDR, in the absence of a competitive process, the thresholds for management costs and fees provided in Article 13 apply.</w:t>
        </w:r>
      </w:ins>
    </w:p>
  </w:footnote>
  <w:footnote w:id="24">
    <w:p w:rsidR="00D4061B" w:rsidRPr="004E5098" w:rsidRDefault="00D4061B" w:rsidP="00FF1C09">
      <w:pPr>
        <w:pStyle w:val="Textpoznpodarou"/>
        <w:rPr>
          <w:ins w:id="917" w:author="Author" w:date="2016-02-22T11:06:00Z"/>
        </w:rPr>
      </w:pPr>
      <w:ins w:id="918" w:author="Author" w:date="2016-02-22T11:06:00Z">
        <w:r>
          <w:rPr>
            <w:rStyle w:val="Znakapoznpodarou"/>
          </w:rPr>
          <w:footnoteRef/>
        </w:r>
        <w:r w:rsidRPr="00D2711B">
          <w:t xml:space="preserve">In-house </w:t>
        </w:r>
        <w:r>
          <w:t xml:space="preserve">award </w:t>
        </w:r>
        <w:r w:rsidRPr="00D2711B">
          <w:t xml:space="preserve">can concern </w:t>
        </w:r>
        <w:r>
          <w:t xml:space="preserve">financial institutions established in a Member State aiming at the achievement of public interest under the control of a public authority </w:t>
        </w:r>
        <w:r w:rsidRPr="00D2711B">
          <w:t xml:space="preserve">referred to in Article 38 (4)(b)(ii) </w:t>
        </w:r>
        <w:r>
          <w:t xml:space="preserve">of the CPR as well as bodies governed by public or private law referred to in Article </w:t>
        </w:r>
        <w:r w:rsidRPr="00D2711B">
          <w:t>38(4)(b)(iii)</w:t>
        </w:r>
        <w:r>
          <w:t xml:space="preserve"> of the CPR.</w:t>
        </w:r>
      </w:ins>
    </w:p>
  </w:footnote>
  <w:footnote w:id="25">
    <w:p w:rsidR="00D4061B" w:rsidRPr="00177228" w:rsidRDefault="00D4061B" w:rsidP="00FF1C09">
      <w:pPr>
        <w:pStyle w:val="Textpoznpodarou"/>
        <w:rPr>
          <w:ins w:id="947" w:author="Author" w:date="2016-02-22T11:06:00Z"/>
        </w:rPr>
      </w:pPr>
      <w:ins w:id="948" w:author="Author" w:date="2016-02-22T11:06:00Z">
        <w:r>
          <w:rPr>
            <w:rStyle w:val="Znakapoznpodarou"/>
          </w:rPr>
          <w:footnoteRef/>
        </w:r>
        <w:r>
          <w:t xml:space="preserve"> The ECJ had to assess only cases where there was ownership, even of one share in a company. </w:t>
        </w:r>
        <w:r w:rsidRPr="00FD7E6A">
          <w:t xml:space="preserve">See Case C-295/05, </w:t>
        </w:r>
        <w:r w:rsidRPr="00FD7E6A">
          <w:rPr>
            <w:i/>
          </w:rPr>
          <w:t>ASEMFO,</w:t>
        </w:r>
        <w:r w:rsidRPr="00FD7E6A">
          <w:t xml:space="preserve"> paragraph 61, and Case C182/11, </w:t>
        </w:r>
        <w:proofErr w:type="spellStart"/>
        <w:r w:rsidRPr="00FD7E6A">
          <w:rPr>
            <w:i/>
          </w:rPr>
          <w:t>Econord</w:t>
        </w:r>
        <w:proofErr w:type="spellEnd"/>
        <w:r w:rsidRPr="00FD7E6A">
          <w:rPr>
            <w:i/>
          </w:rPr>
          <w:t>, paragraph 29</w:t>
        </w:r>
      </w:ins>
    </w:p>
  </w:footnote>
  <w:footnote w:id="26">
    <w:p w:rsidR="00D4061B" w:rsidRPr="000A659E" w:rsidRDefault="00D4061B" w:rsidP="00FF1C09">
      <w:pPr>
        <w:pStyle w:val="Textpoznpodarou"/>
        <w:rPr>
          <w:sz w:val="16"/>
        </w:rPr>
      </w:pPr>
      <w:r w:rsidRPr="009754E6">
        <w:rPr>
          <w:sz w:val="16"/>
          <w:lang w:val="en-US"/>
        </w:rPr>
        <w:footnoteRef/>
      </w:r>
      <w:del w:id="955" w:author="Author" w:date="2016-02-22T11:06:00Z">
        <w:r w:rsidR="009C3B57" w:rsidRPr="00294A4D">
          <w:rPr>
            <w:sz w:val="16"/>
            <w:szCs w:val="16"/>
          </w:rPr>
          <w:delText xml:space="preserve"> </w:delText>
        </w:r>
      </w:del>
      <w:proofErr w:type="gramStart"/>
      <w:r w:rsidRPr="00FD7E6A">
        <w:t xml:space="preserve">Case C-107/98 </w:t>
      </w:r>
      <w:proofErr w:type="spellStart"/>
      <w:r w:rsidRPr="00FD7E6A">
        <w:rPr>
          <w:i/>
        </w:rPr>
        <w:t>Teckal</w:t>
      </w:r>
      <w:proofErr w:type="spellEnd"/>
      <w:r w:rsidRPr="00FD7E6A">
        <w:rPr>
          <w:sz w:val="16"/>
        </w:rPr>
        <w:t>.</w:t>
      </w:r>
      <w:proofErr w:type="gramEnd"/>
    </w:p>
  </w:footnote>
  <w:footnote w:id="27">
    <w:p w:rsidR="00D4061B" w:rsidRPr="000A659E" w:rsidRDefault="00D4061B" w:rsidP="00FF1C09">
      <w:pPr>
        <w:pStyle w:val="Textpoznpodarou"/>
      </w:pPr>
      <w:r w:rsidRPr="009754E6">
        <w:rPr>
          <w:sz w:val="16"/>
          <w:lang w:val="en-US"/>
        </w:rPr>
        <w:footnoteRef/>
      </w:r>
      <w:del w:id="958" w:author="Author" w:date="2016-02-22T11:06:00Z">
        <w:r w:rsidR="009C3B57" w:rsidRPr="00294A4D">
          <w:rPr>
            <w:sz w:val="16"/>
            <w:szCs w:val="16"/>
          </w:rPr>
          <w:delText xml:space="preserve"> </w:delText>
        </w:r>
      </w:del>
      <w:r w:rsidRPr="00FD7E6A">
        <w:t xml:space="preserve">Case C-458/03 </w:t>
      </w:r>
      <w:r w:rsidRPr="00FD7E6A">
        <w:rPr>
          <w:i/>
          <w:rPrChange w:id="959" w:author="Author" w:date="2016-02-22T11:06:00Z">
            <w:rPr/>
          </w:rPrChange>
        </w:rPr>
        <w:t xml:space="preserve">Parking </w:t>
      </w:r>
      <w:proofErr w:type="spellStart"/>
      <w:r w:rsidRPr="00FD7E6A">
        <w:rPr>
          <w:i/>
          <w:rPrChange w:id="960" w:author="Author" w:date="2016-02-22T11:06:00Z">
            <w:rPr/>
          </w:rPrChange>
        </w:rPr>
        <w:t>Brixen</w:t>
      </w:r>
      <w:proofErr w:type="spellEnd"/>
      <w:r w:rsidRPr="00FD7E6A">
        <w:t xml:space="preserve">, paragraphs 63-70, Case C-340/04 </w:t>
      </w:r>
      <w:proofErr w:type="spellStart"/>
      <w:r w:rsidRPr="00FD7E6A">
        <w:rPr>
          <w:i/>
        </w:rPr>
        <w:t>Carbotermo</w:t>
      </w:r>
      <w:proofErr w:type="spellEnd"/>
      <w:r w:rsidRPr="00FD7E6A">
        <w:t>, paragraph 38,</w:t>
      </w:r>
      <w:r w:rsidRPr="00FD7E6A">
        <w:rPr>
          <w:i/>
          <w:rPrChange w:id="961" w:author="Author" w:date="2016-02-22T11:06:00Z">
            <w:rPr/>
          </w:rPrChange>
        </w:rPr>
        <w:t xml:space="preserve"> Case C-324/07 </w:t>
      </w:r>
      <w:proofErr w:type="spellStart"/>
      <w:r w:rsidRPr="00FD7E6A">
        <w:rPr>
          <w:i/>
          <w:rPrChange w:id="962" w:author="Author" w:date="2016-02-22T11:06:00Z">
            <w:rPr/>
          </w:rPrChange>
        </w:rPr>
        <w:t>Coditel</w:t>
      </w:r>
      <w:proofErr w:type="spellEnd"/>
      <w:r w:rsidRPr="00FD7E6A">
        <w:rPr>
          <w:i/>
          <w:rPrChange w:id="963" w:author="Author" w:date="2016-02-22T11:06:00Z">
            <w:rPr/>
          </w:rPrChange>
        </w:rPr>
        <w:t xml:space="preserve"> Brabant</w:t>
      </w:r>
      <w:r w:rsidRPr="00FD7E6A">
        <w:t>, paragraph 28; and Case C</w:t>
      </w:r>
      <w:r w:rsidRPr="00FD7E6A">
        <w:noBreakHyphen/>
        <w:t xml:space="preserve">573/07 </w:t>
      </w:r>
      <w:r w:rsidRPr="00FD7E6A">
        <w:rPr>
          <w:i/>
        </w:rPr>
        <w:t>Sea</w:t>
      </w:r>
      <w:r w:rsidRPr="00FD7E6A">
        <w:t>, paragraph 65.</w:t>
      </w:r>
    </w:p>
  </w:footnote>
  <w:footnote w:id="28">
    <w:p w:rsidR="00D4061B" w:rsidRPr="003A3051" w:rsidRDefault="00D4061B" w:rsidP="00FF1C09">
      <w:pPr>
        <w:pStyle w:val="Textpoznpodarou"/>
        <w:rPr>
          <w:sz w:val="16"/>
          <w:lang w:val="it-IT"/>
        </w:rPr>
      </w:pPr>
      <w:r w:rsidRPr="00F65030">
        <w:rPr>
          <w:sz w:val="16"/>
          <w:lang w:val="en-US"/>
        </w:rPr>
        <w:footnoteRef/>
      </w:r>
      <w:del w:id="965" w:author="Author" w:date="2016-02-22T11:06:00Z">
        <w:r w:rsidR="009C3B57" w:rsidRPr="00294A4D">
          <w:rPr>
            <w:sz w:val="16"/>
            <w:szCs w:val="16"/>
            <w:lang w:val="it-IT"/>
          </w:rPr>
          <w:delText xml:space="preserve"> </w:delText>
        </w:r>
      </w:del>
      <w:r w:rsidRPr="003A3051">
        <w:rPr>
          <w:lang w:val="it-IT"/>
        </w:rPr>
        <w:t>Case C</w:t>
      </w:r>
      <w:r w:rsidRPr="003A3051">
        <w:rPr>
          <w:lang w:val="it-IT"/>
        </w:rPr>
        <w:noBreakHyphen/>
        <w:t xml:space="preserve">182/11 and C 183/11 </w:t>
      </w:r>
      <w:r w:rsidRPr="003A3051">
        <w:rPr>
          <w:i/>
          <w:lang w:val="it-IT"/>
        </w:rPr>
        <w:t>Econord SpA v Comune di Cagno, Comune di Varese, Comune di Solbiate Comune di Varese</w:t>
      </w:r>
      <w:r w:rsidRPr="003A3051">
        <w:rPr>
          <w:lang w:val="it-IT"/>
        </w:rPr>
        <w:t>, paragraph 27</w:t>
      </w:r>
    </w:p>
  </w:footnote>
  <w:footnote w:id="29">
    <w:p w:rsidR="00D4061B" w:rsidRPr="00016B31" w:rsidRDefault="00D4061B" w:rsidP="00FF1C09">
      <w:pPr>
        <w:pStyle w:val="c02alineaalta"/>
        <w:ind w:left="0"/>
        <w:rPr>
          <w:ins w:id="970" w:author="Author" w:date="2016-02-22T11:06:00Z"/>
          <w:lang w:val="fr-BE" w:eastAsia="en-US"/>
        </w:rPr>
      </w:pPr>
      <w:ins w:id="971" w:author="Author" w:date="2016-02-22T11:06:00Z">
        <w:r w:rsidRPr="00CF45C6">
          <w:rPr>
            <w:rStyle w:val="Znakapoznpodarou"/>
            <w:rFonts w:eastAsia="Calibri"/>
            <w:sz w:val="20"/>
            <w:szCs w:val="20"/>
          </w:rPr>
          <w:footnoteRef/>
        </w:r>
        <w:r w:rsidRPr="00016B31">
          <w:rPr>
            <w:rStyle w:val="Znakapoznpodarou"/>
            <w:sz w:val="20"/>
            <w:szCs w:val="20"/>
            <w:lang w:val="fr-BE"/>
          </w:rPr>
          <w:t xml:space="preserve"> </w:t>
        </w:r>
        <w:r w:rsidRPr="00016B31">
          <w:rPr>
            <w:sz w:val="20"/>
            <w:szCs w:val="20"/>
            <w:lang w:val="fr-BE" w:eastAsia="en-US"/>
          </w:rPr>
          <w:t xml:space="preserve">Case C-324/07, </w:t>
        </w:r>
        <w:r w:rsidRPr="00016B31">
          <w:rPr>
            <w:i/>
            <w:sz w:val="20"/>
            <w:szCs w:val="20"/>
            <w:lang w:val="fr-BE" w:eastAsia="en-US"/>
          </w:rPr>
          <w:t>Coditel Brabant SA v Commune d’Uccle,Région de Bruxelles-Capitale</w:t>
        </w:r>
        <w:r w:rsidRPr="00016B31">
          <w:rPr>
            <w:sz w:val="20"/>
            <w:szCs w:val="20"/>
            <w:lang w:val="fr-BE" w:eastAsia="en-US"/>
          </w:rPr>
          <w:t>, paragraph29</w:t>
        </w:r>
        <w:r w:rsidRPr="00016B31">
          <w:rPr>
            <w:lang w:val="fr-BE" w:eastAsia="en-US"/>
          </w:rPr>
          <w:t xml:space="preserve"> </w:t>
        </w:r>
      </w:ins>
    </w:p>
  </w:footnote>
  <w:footnote w:id="30">
    <w:p w:rsidR="00D4061B" w:rsidRPr="00016B31" w:rsidRDefault="00D4061B" w:rsidP="00FF1C09">
      <w:pPr>
        <w:pStyle w:val="Textpoznpodarou"/>
        <w:rPr>
          <w:ins w:id="974" w:author="Author" w:date="2016-02-22T11:06:00Z"/>
          <w:lang w:val="fr-BE"/>
        </w:rPr>
      </w:pPr>
      <w:ins w:id="975" w:author="Author" w:date="2016-02-22T11:06:00Z">
        <w:r w:rsidRPr="005707A9">
          <w:rPr>
            <w:rStyle w:val="Znakapoznpodarou"/>
          </w:rPr>
          <w:footnoteRef/>
        </w:r>
        <w:r w:rsidRPr="00016B31">
          <w:rPr>
            <w:lang w:val="fr-BE"/>
          </w:rPr>
          <w:t xml:space="preserve">Case </w:t>
        </w:r>
        <w:r w:rsidRPr="00016B31">
          <w:rPr>
            <w:lang w:val="fr-BE"/>
          </w:rPr>
          <w:t>C</w:t>
        </w:r>
        <w:r w:rsidRPr="00016B31">
          <w:rPr>
            <w:lang w:val="fr-BE"/>
          </w:rPr>
          <w:noBreakHyphen/>
          <w:t>26/03</w:t>
        </w:r>
        <w:r w:rsidRPr="00016B31">
          <w:rPr>
            <w:i/>
            <w:lang w:val="fr-BE"/>
          </w:rPr>
          <w:t xml:space="preserve"> Stadt Halle and RPL Lochau, </w:t>
        </w:r>
        <w:r w:rsidRPr="00016B31">
          <w:rPr>
            <w:lang w:val="fr-BE"/>
          </w:rPr>
          <w:t>paragraph 49</w:t>
        </w:r>
      </w:ins>
    </w:p>
  </w:footnote>
  <w:footnote w:id="31">
    <w:p w:rsidR="00D4061B" w:rsidRPr="00016B31" w:rsidRDefault="00D4061B" w:rsidP="00FF1C09">
      <w:pPr>
        <w:pStyle w:val="Textpoznpodarou"/>
        <w:rPr>
          <w:ins w:id="978" w:author="Author" w:date="2016-02-22T11:06:00Z"/>
          <w:rStyle w:val="Znakapoznpodarou"/>
          <w:lang w:val="fr-BE"/>
        </w:rPr>
      </w:pPr>
      <w:ins w:id="979" w:author="Author" w:date="2016-02-22T11:06:00Z">
        <w:r w:rsidRPr="005707A9">
          <w:rPr>
            <w:rStyle w:val="Znakapoznpodarou"/>
          </w:rPr>
          <w:footnoteRef/>
        </w:r>
        <w:r w:rsidRPr="00016B31">
          <w:rPr>
            <w:lang w:val="fr-BE"/>
          </w:rPr>
          <w:t xml:space="preserve">Case </w:t>
        </w:r>
        <w:r w:rsidRPr="00016B31">
          <w:rPr>
            <w:lang w:val="fr-BE"/>
          </w:rPr>
          <w:t>C-340/04</w:t>
        </w:r>
        <w:r w:rsidRPr="00016B31">
          <w:rPr>
            <w:i/>
            <w:lang w:val="fr-BE"/>
          </w:rPr>
          <w:t xml:space="preserve"> Carbotermo and Consorzio Alisei, paragraph 37, and Case C-295/05 Asemfo </w:t>
        </w:r>
        <w:r w:rsidRPr="00016B31">
          <w:rPr>
            <w:lang w:val="fr-BE"/>
          </w:rPr>
          <w:t>[2007] ECR I-2999, paragraph 57</w:t>
        </w:r>
      </w:ins>
    </w:p>
  </w:footnote>
  <w:footnote w:id="32">
    <w:p w:rsidR="00D4061B" w:rsidRPr="00016B31" w:rsidRDefault="00D4061B" w:rsidP="00FF1C09">
      <w:pPr>
        <w:pStyle w:val="Textpoznpodarou"/>
        <w:rPr>
          <w:lang w:val="fr-BE"/>
        </w:rPr>
      </w:pPr>
      <w:r w:rsidRPr="005707A9">
        <w:rPr>
          <w:lang w:val="en-US"/>
          <w:rPrChange w:id="994" w:author="Author" w:date="2016-02-22T11:06:00Z">
            <w:rPr>
              <w:sz w:val="16"/>
              <w:lang w:val="en-US"/>
            </w:rPr>
          </w:rPrChange>
        </w:rPr>
        <w:footnoteRef/>
      </w:r>
      <w:del w:id="995" w:author="Author" w:date="2016-02-22T11:06:00Z">
        <w:r w:rsidR="009C3B57" w:rsidRPr="00294A4D">
          <w:rPr>
            <w:sz w:val="16"/>
            <w:szCs w:val="16"/>
            <w:lang w:val="fr-BE"/>
          </w:rPr>
          <w:delText xml:space="preserve"> </w:delText>
        </w:r>
        <w:r w:rsidR="009C3B57" w:rsidRPr="00294A4D">
          <w:rPr>
            <w:lang w:val="fr-BE"/>
          </w:rPr>
          <w:delText>Case</w:delText>
        </w:r>
        <w:r w:rsidR="009C3B57" w:rsidRPr="00294A4D">
          <w:rPr>
            <w:sz w:val="16"/>
            <w:szCs w:val="16"/>
            <w:lang w:val="fr-BE"/>
          </w:rPr>
          <w:delText xml:space="preserve"> </w:delText>
        </w:r>
        <w:r w:rsidR="009C3B57" w:rsidRPr="00294A4D">
          <w:rPr>
            <w:lang w:val="fr-BE"/>
          </w:rPr>
          <w:delText>C</w:delText>
        </w:r>
      </w:del>
      <w:ins w:id="996" w:author="Author" w:date="2016-02-22T11:06:00Z">
        <w:r w:rsidRPr="00016B31">
          <w:rPr>
            <w:lang w:val="fr-BE"/>
          </w:rPr>
          <w:t>CaseC</w:t>
        </w:r>
      </w:ins>
      <w:r w:rsidRPr="00016B31">
        <w:rPr>
          <w:lang w:val="fr-BE"/>
        </w:rPr>
        <w:t>-324/07</w:t>
      </w:r>
      <w:r w:rsidRPr="00016B31">
        <w:rPr>
          <w:i/>
          <w:lang w:val="fr-BE"/>
          <w:rPrChange w:id="997" w:author="Author" w:date="2016-02-22T11:06:00Z">
            <w:rPr>
              <w:lang w:val="fr-BE"/>
            </w:rPr>
          </w:rPrChange>
        </w:rPr>
        <w:t xml:space="preserve"> </w:t>
      </w:r>
      <w:r w:rsidRPr="00016B31">
        <w:rPr>
          <w:i/>
          <w:lang w:val="fr-BE"/>
          <w:rPrChange w:id="998" w:author="Author" w:date="2016-02-22T11:06:00Z">
            <w:rPr>
              <w:lang w:val="fr-BE"/>
            </w:rPr>
          </w:rPrChange>
        </w:rPr>
        <w:t xml:space="preserve">Coditel Brabant SA v Commune d’Uccle, Région de Bruxelles-Capitale, </w:t>
      </w:r>
      <w:r w:rsidRPr="00016B31">
        <w:rPr>
          <w:lang w:val="fr-BE"/>
        </w:rPr>
        <w:t>paragraph 54</w:t>
      </w:r>
    </w:p>
  </w:footnote>
  <w:footnote w:id="33">
    <w:p w:rsidR="00D4061B" w:rsidRPr="000A2A9F" w:rsidRDefault="00D4061B" w:rsidP="00FF1C09">
      <w:pPr>
        <w:pStyle w:val="Textpoznpodarou"/>
      </w:pPr>
      <w:r>
        <w:rPr>
          <w:rStyle w:val="Znakapoznpodarou"/>
        </w:rPr>
        <w:footnoteRef/>
      </w:r>
      <w:del w:id="1000" w:author="Author" w:date="2016-02-22T11:06:00Z">
        <w:r w:rsidR="009C3B57" w:rsidRPr="00294A4D">
          <w:delText xml:space="preserve"> </w:delText>
        </w:r>
      </w:del>
      <w:proofErr w:type="gramStart"/>
      <w:r w:rsidRPr="00111079">
        <w:t xml:space="preserve">Case C-458/03 </w:t>
      </w:r>
      <w:r w:rsidRPr="00887960">
        <w:rPr>
          <w:i/>
        </w:rPr>
        <w:t xml:space="preserve">Parking </w:t>
      </w:r>
      <w:proofErr w:type="spellStart"/>
      <w:r w:rsidRPr="00887960">
        <w:rPr>
          <w:i/>
        </w:rPr>
        <w:t>Brixen</w:t>
      </w:r>
      <w:proofErr w:type="spellEnd"/>
      <w:r>
        <w:rPr>
          <w:i/>
          <w:rPrChange w:id="1001" w:author="Author" w:date="2016-02-22T11:06:00Z">
            <w:rPr/>
          </w:rPrChange>
        </w:rPr>
        <w:t xml:space="preserve">, </w:t>
      </w:r>
      <w:r w:rsidRPr="0014602F">
        <w:t>paragraph 69</w:t>
      </w:r>
      <w:del w:id="1002" w:author="Author" w:date="2016-02-22T11:06:00Z">
        <w:r w:rsidR="009C3B57" w:rsidRPr="00294A4D">
          <w:delText>,</w:delText>
        </w:r>
      </w:del>
      <w:ins w:id="1003" w:author="Author" w:date="2016-02-22T11:06:00Z">
        <w:r>
          <w:t xml:space="preserve"> and</w:t>
        </w:r>
      </w:ins>
      <w:r>
        <w:t xml:space="preserve"> </w:t>
      </w:r>
      <w:r w:rsidRPr="00111079">
        <w:t xml:space="preserve">Case C-340/04 </w:t>
      </w:r>
      <w:proofErr w:type="spellStart"/>
      <w:r w:rsidRPr="00887960">
        <w:rPr>
          <w:i/>
        </w:rPr>
        <w:t>Carboterm</w:t>
      </w:r>
      <w:r>
        <w:rPr>
          <w:i/>
        </w:rPr>
        <w:t>o</w:t>
      </w:r>
      <w:proofErr w:type="spellEnd"/>
      <w:r>
        <w:rPr>
          <w:i/>
        </w:rPr>
        <w:t xml:space="preserve">, </w:t>
      </w:r>
      <w:r>
        <w:t>p</w:t>
      </w:r>
      <w:r w:rsidRPr="00111079">
        <w:t>aragraph 39</w:t>
      </w:r>
      <w:r>
        <w:t>.</w:t>
      </w:r>
      <w:proofErr w:type="gramEnd"/>
      <w:r>
        <w:t xml:space="preserve"> </w:t>
      </w:r>
      <w:del w:id="1004" w:author="Author" w:date="2016-02-22T11:06:00Z">
        <w:r w:rsidR="009C3B57" w:rsidRPr="00294A4D">
          <w:delText>,</w:delText>
        </w:r>
      </w:del>
      <w:r>
        <w:rPr>
          <w:i/>
          <w:rPrChange w:id="1005" w:author="Author" w:date="2016-02-22T11:06:00Z">
            <w:rPr/>
          </w:rPrChange>
        </w:rPr>
        <w:t xml:space="preserve"> </w:t>
      </w:r>
      <w:r>
        <w:t xml:space="preserve">In the context of the </w:t>
      </w:r>
      <w:del w:id="1006" w:author="Author" w:date="2016-02-22T11:06:00Z">
        <w:r w:rsidR="009C3B57" w:rsidRPr="00294A4D">
          <w:delText xml:space="preserve">latter </w:delText>
        </w:r>
      </w:del>
      <w:r>
        <w:t>case under</w:t>
      </w:r>
      <w:del w:id="1007" w:author="Author" w:date="2016-02-22T11:06:00Z">
        <w:r w:rsidR="009C3B57" w:rsidRPr="00294A4D">
          <w:delText xml:space="preserve"> its</w:delText>
        </w:r>
      </w:del>
      <w:r>
        <w:t xml:space="preserve"> examination, the ECJ considered that </w:t>
      </w:r>
      <w:r w:rsidRPr="004C7570">
        <w:t xml:space="preserve">the control is not similar to the one exercised by a contracting authority over its own departments when the statutes of a company </w:t>
      </w:r>
      <w:r w:rsidRPr="005F4C74">
        <w:t>do not reserve</w:t>
      </w:r>
      <w:r w:rsidRPr="00111079">
        <w:t xml:space="preserve"> to the contracting authority</w:t>
      </w:r>
      <w:r w:rsidRPr="005F4C74">
        <w:t xml:space="preserve"> any control or specific voting powers for restricting the freedom of action conferred on a Board of Directors which is given the broadest possible powers for the ordinary and extraordinary management of the company</w:t>
      </w:r>
      <w:r>
        <w:t xml:space="preserve"> and </w:t>
      </w:r>
      <w:r w:rsidRPr="005F4C74">
        <w:t>when influence of the contracting authority over the in-house entity is</w:t>
      </w:r>
      <w:r>
        <w:t xml:space="preserve"> </w:t>
      </w:r>
      <w:ins w:id="1008" w:author="Author" w:date="2016-02-22T11:06:00Z">
        <w:r>
          <w:t>exercised</w:t>
        </w:r>
        <w:r w:rsidRPr="005F4C74">
          <w:t xml:space="preserve"> </w:t>
        </w:r>
      </w:ins>
      <w:r w:rsidRPr="005F4C74">
        <w:t>through a holding company since the intervention of such an intermediary may, depending on the circumstances of the case, weaken any control possibly exercised by the contracting authority over a joint stock company merely because it holds shares in that company</w:t>
      </w:r>
      <w:r w:rsidRPr="00111079">
        <w:t>.</w:t>
      </w:r>
    </w:p>
  </w:footnote>
  <w:footnote w:id="34">
    <w:p w:rsidR="00D4061B" w:rsidRPr="00177030" w:rsidRDefault="00D4061B" w:rsidP="00FF1C09">
      <w:pPr>
        <w:pStyle w:val="Textpoznpodarou"/>
        <w:rPr>
          <w:lang w:val="fr-BE"/>
        </w:rPr>
      </w:pPr>
      <w:r>
        <w:rPr>
          <w:rStyle w:val="Znakapoznpodarou"/>
        </w:rPr>
        <w:footnoteRef/>
      </w:r>
      <w:del w:id="1014" w:author="Author" w:date="2016-02-22T11:06:00Z">
        <w:r w:rsidR="009C3B57" w:rsidRPr="00294A4D">
          <w:rPr>
            <w:lang w:val="fr-BE"/>
          </w:rPr>
          <w:delText xml:space="preserve"> </w:delText>
        </w:r>
      </w:del>
      <w:r w:rsidRPr="00177030">
        <w:rPr>
          <w:lang w:val="fr-BE"/>
        </w:rPr>
        <w:t xml:space="preserve">Case C-324/07 </w:t>
      </w:r>
      <w:r w:rsidRPr="00177030">
        <w:rPr>
          <w:i/>
          <w:lang w:val="fr-BE"/>
        </w:rPr>
        <w:t>Coditel Brabant SA v Commune d’Uccle, Région de Bruxelles-Capitale,</w:t>
      </w:r>
      <w:r w:rsidRPr="00177030">
        <w:rPr>
          <w:lang w:val="fr-BE"/>
        </w:rPr>
        <w:t xml:space="preserve"> paragraph 54</w:t>
      </w:r>
      <w:ins w:id="1015" w:author="Author" w:date="2016-02-22T11:06:00Z">
        <w:r>
          <w:rPr>
            <w:bCs/>
            <w:lang w:val="fr-BE"/>
          </w:rPr>
          <w:t>.</w:t>
        </w:r>
      </w:ins>
    </w:p>
  </w:footnote>
  <w:footnote w:id="35">
    <w:p w:rsidR="00D4061B" w:rsidRPr="00177030" w:rsidRDefault="00D4061B" w:rsidP="00FF1C09">
      <w:pPr>
        <w:pStyle w:val="Textpoznpodarou"/>
      </w:pPr>
      <w:r>
        <w:rPr>
          <w:rStyle w:val="Znakapoznpodarou"/>
        </w:rPr>
        <w:footnoteRef/>
      </w:r>
      <w:del w:id="1020" w:author="Author" w:date="2016-02-22T11:06:00Z">
        <w:r w:rsidR="009C3B57" w:rsidRPr="00294A4D">
          <w:delText xml:space="preserve"> </w:delText>
        </w:r>
      </w:del>
      <w:r w:rsidRPr="00177030">
        <w:t>Case C</w:t>
      </w:r>
      <w:r w:rsidRPr="00177030">
        <w:noBreakHyphen/>
        <w:t xml:space="preserve">295/05 </w:t>
      </w:r>
      <w:proofErr w:type="spellStart"/>
      <w:r w:rsidRPr="00177030">
        <w:rPr>
          <w:i/>
        </w:rPr>
        <w:t>Asemfo</w:t>
      </w:r>
      <w:proofErr w:type="spellEnd"/>
      <w:r w:rsidRPr="00177030">
        <w:t>, paragraphs 56 to 61</w:t>
      </w:r>
    </w:p>
  </w:footnote>
  <w:footnote w:id="36">
    <w:p w:rsidR="00D4061B" w:rsidRPr="00F65030" w:rsidRDefault="00D4061B" w:rsidP="00FF1C09">
      <w:pPr>
        <w:pStyle w:val="Textpoznpodarou"/>
        <w:rPr>
          <w:lang w:val="it-IT"/>
        </w:rPr>
      </w:pPr>
      <w:r>
        <w:rPr>
          <w:rStyle w:val="Znakapoznpodarou"/>
        </w:rPr>
        <w:footnoteRef/>
      </w:r>
      <w:r w:rsidRPr="00F65030">
        <w:rPr>
          <w:lang w:val="it-IT"/>
        </w:rPr>
        <w:t xml:space="preserve"> </w:t>
      </w:r>
      <w:r w:rsidRPr="00F65030">
        <w:rPr>
          <w:lang w:val="it-IT"/>
        </w:rPr>
        <w:t>Case C</w:t>
      </w:r>
      <w:r w:rsidRPr="00F65030">
        <w:rPr>
          <w:lang w:val="it-IT"/>
        </w:rPr>
        <w:noBreakHyphen/>
        <w:t>182/11</w:t>
      </w:r>
      <w:r w:rsidRPr="00F65030">
        <w:rPr>
          <w:i/>
          <w:lang w:val="it-IT"/>
          <w:rPrChange w:id="1026" w:author="Author" w:date="2016-02-22T11:06:00Z">
            <w:rPr>
              <w:lang w:val="it-IT"/>
            </w:rPr>
          </w:rPrChange>
        </w:rPr>
        <w:t xml:space="preserve"> Econord SpA v Comune di Cagno, </w:t>
      </w:r>
      <w:r w:rsidRPr="00F65030">
        <w:rPr>
          <w:lang w:val="it-IT"/>
        </w:rPr>
        <w:t>paragraph 33.</w:t>
      </w:r>
    </w:p>
  </w:footnote>
  <w:footnote w:id="37">
    <w:p w:rsidR="00D4061B" w:rsidRPr="000A7D45" w:rsidRDefault="00D4061B" w:rsidP="00FF1C09">
      <w:pPr>
        <w:pStyle w:val="Textpoznpodarou"/>
        <w:rPr>
          <w:ins w:id="1036" w:author="Author" w:date="2016-02-22T11:06:00Z"/>
        </w:rPr>
      </w:pPr>
      <w:ins w:id="1037" w:author="Author" w:date="2016-02-22T11:06:00Z">
        <w:r>
          <w:rPr>
            <w:rStyle w:val="Znakapoznpodarou"/>
          </w:rPr>
          <w:footnoteRef/>
        </w:r>
        <w:r>
          <w:t xml:space="preserve"> It can be however noted that the ECJ accepted a percentage of 90% (see Case C-295/05, </w:t>
        </w:r>
        <w:proofErr w:type="spellStart"/>
        <w:r w:rsidRPr="00FA3FB6">
          <w:rPr>
            <w:i/>
          </w:rPr>
          <w:t>Asemfo</w:t>
        </w:r>
        <w:proofErr w:type="spellEnd"/>
        <w:r>
          <w:t>, paragraph 63).</w:t>
        </w:r>
      </w:ins>
    </w:p>
  </w:footnote>
  <w:footnote w:id="38">
    <w:p w:rsidR="00D4061B" w:rsidRPr="007A1A25" w:rsidRDefault="00D4061B" w:rsidP="00FF1C09">
      <w:pPr>
        <w:pStyle w:val="Textpoznpodarou"/>
        <w:rPr>
          <w:ins w:id="1064" w:author="Author" w:date="2016-02-22T11:06:00Z"/>
        </w:rPr>
      </w:pPr>
      <w:ins w:id="1065" w:author="Author" w:date="2016-02-22T11:06:00Z">
        <w:r>
          <w:rPr>
            <w:rStyle w:val="Znakapoznpodarou"/>
          </w:rPr>
          <w:footnoteRef/>
        </w:r>
        <w:r>
          <w:t xml:space="preserve"> See Case C</w:t>
        </w:r>
        <w:r>
          <w:noBreakHyphen/>
          <w:t xml:space="preserve">64/08, </w:t>
        </w:r>
        <w:r>
          <w:rPr>
            <w:i/>
            <w:iCs/>
          </w:rPr>
          <w:t>Engelmann</w:t>
        </w:r>
        <w:r>
          <w:t>, paragraph 50 and Case C-25/14, UNIS, paragraph 39, reminding that although the obligation of transparency does not necessarily require there to be a call for tenders, it does require there to be a degree of publicity sufficient to enable, on the one hand, competition to be opened up and, on the other, the impartiality of the award procedure to be reviewed.</w:t>
        </w:r>
      </w:ins>
    </w:p>
  </w:footnote>
  <w:footnote w:id="39">
    <w:p w:rsidR="00D4061B" w:rsidRPr="00F65030" w:rsidRDefault="00D4061B" w:rsidP="00FF1C09">
      <w:pPr>
        <w:pStyle w:val="Textpoznpodarou"/>
        <w:rPr>
          <w:lang w:val="en-US"/>
        </w:rPr>
      </w:pPr>
      <w:r w:rsidRPr="009754E6">
        <w:rPr>
          <w:sz w:val="16"/>
          <w:vertAlign w:val="superscript"/>
          <w:lang w:val="en-US"/>
        </w:rPr>
        <w:footnoteRef/>
      </w:r>
      <w:del w:id="1078" w:author="Author" w:date="2016-02-22T11:06:00Z">
        <w:r w:rsidR="009C3B57" w:rsidRPr="00294A4D">
          <w:rPr>
            <w:sz w:val="16"/>
            <w:szCs w:val="16"/>
            <w:lang w:val="en-US"/>
          </w:rPr>
          <w:delText xml:space="preserve"> </w:delText>
        </w:r>
      </w:del>
      <w:r w:rsidRPr="00F65030">
        <w:rPr>
          <w:lang w:val="en-US"/>
        </w:rPr>
        <w:t xml:space="preserve">Under </w:t>
      </w:r>
      <w:del w:id="1079" w:author="Author" w:date="2016-02-22T11:06:00Z">
        <w:r w:rsidR="009C3B57" w:rsidRPr="00294A4D">
          <w:rPr>
            <w:lang w:val="en-US"/>
          </w:rPr>
          <w:delText xml:space="preserve">the conditions defined in </w:delText>
        </w:r>
      </w:del>
      <w:r w:rsidRPr="00F65030">
        <w:rPr>
          <w:lang w:val="en-US"/>
        </w:rPr>
        <w:t>Article 12(3)</w:t>
      </w:r>
      <w:r>
        <w:rPr>
          <w:lang w:val="en-US"/>
        </w:rPr>
        <w:t xml:space="preserve"> </w:t>
      </w:r>
      <w:ins w:id="1080" w:author="Author" w:date="2016-02-22T11:06:00Z">
        <w:r>
          <w:rPr>
            <w:lang w:val="en-US"/>
          </w:rPr>
          <w:t>of</w:t>
        </w:r>
        <w:r w:rsidRPr="00F65030">
          <w:rPr>
            <w:lang w:val="en-US"/>
          </w:rPr>
          <w:t xml:space="preserve"> </w:t>
        </w:r>
      </w:ins>
      <w:r w:rsidRPr="00F65030">
        <w:rPr>
          <w:lang w:val="en-US"/>
        </w:rPr>
        <w:t>Directive 2014/24/EU</w:t>
      </w:r>
      <w:ins w:id="1081" w:author="Author" w:date="2016-02-22T11:06:00Z">
        <w:r>
          <w:rPr>
            <w:lang w:val="en-US"/>
          </w:rPr>
          <w:t>,</w:t>
        </w:r>
      </w:ins>
      <w:r w:rsidRPr="00F65030">
        <w:rPr>
          <w:lang w:val="en-US"/>
        </w:rPr>
        <w:t xml:space="preserve"> joint control requires the following conditions to be fulfilled:</w:t>
      </w:r>
    </w:p>
    <w:p w:rsidR="00D4061B" w:rsidRPr="00F65030" w:rsidRDefault="00D4061B" w:rsidP="00FF1C09">
      <w:pPr>
        <w:pStyle w:val="Textpoznpodarou"/>
        <w:rPr>
          <w:lang w:val="en-US"/>
        </w:rPr>
      </w:pPr>
      <w:r w:rsidRPr="00F65030">
        <w:rPr>
          <w:lang w:val="en-US"/>
        </w:rPr>
        <w:t>(</w:t>
      </w:r>
      <w:proofErr w:type="spellStart"/>
      <w:r w:rsidRPr="00F65030">
        <w:rPr>
          <w:lang w:val="en-US"/>
        </w:rPr>
        <w:t>i</w:t>
      </w:r>
      <w:proofErr w:type="spellEnd"/>
      <w:r w:rsidRPr="00F65030">
        <w:rPr>
          <w:lang w:val="en-US"/>
        </w:rPr>
        <w:t xml:space="preserve">) </w:t>
      </w:r>
      <w:proofErr w:type="gramStart"/>
      <w:r w:rsidRPr="00F65030">
        <w:rPr>
          <w:lang w:val="en-US"/>
        </w:rPr>
        <w:t>the</w:t>
      </w:r>
      <w:proofErr w:type="gramEnd"/>
      <w:r w:rsidRPr="00F65030">
        <w:rPr>
          <w:lang w:val="en-US"/>
        </w:rPr>
        <w:t xml:space="preserve"> decision-making bodies of the controlled legal person are composed of representatives of all participating contracting authorities. Individual representatives may represent several or all of the participating contracting authorities;</w:t>
      </w:r>
    </w:p>
    <w:p w:rsidR="00D4061B" w:rsidRPr="00F65030" w:rsidRDefault="00D4061B" w:rsidP="00FF1C09">
      <w:pPr>
        <w:pStyle w:val="Textpoznpodarou"/>
        <w:rPr>
          <w:lang w:val="en-US"/>
        </w:rPr>
      </w:pPr>
      <w:r w:rsidRPr="00F65030">
        <w:rPr>
          <w:lang w:val="en-US"/>
        </w:rPr>
        <w:t>(ii) those contracting authorities are able to jointly exert decisive influence over the strategic objectives and significant decisions of the controlled legal person; and</w:t>
      </w:r>
    </w:p>
    <w:p w:rsidR="00D4061B" w:rsidRPr="002D00FD" w:rsidRDefault="00D4061B" w:rsidP="00FF1C09">
      <w:pPr>
        <w:pStyle w:val="Textpoznpodarou"/>
      </w:pPr>
      <w:r w:rsidRPr="00F65030">
        <w:rPr>
          <w:lang w:val="en-US"/>
        </w:rPr>
        <w:t xml:space="preserve">(iii) </w:t>
      </w:r>
      <w:proofErr w:type="gramStart"/>
      <w:r w:rsidRPr="00F65030">
        <w:rPr>
          <w:lang w:val="en-US"/>
        </w:rPr>
        <w:t>the</w:t>
      </w:r>
      <w:proofErr w:type="gramEnd"/>
      <w:r w:rsidRPr="00F65030">
        <w:rPr>
          <w:lang w:val="en-US"/>
        </w:rPr>
        <w:t xml:space="preserve"> controlled legal person does not pursue any interests which are contrary to those of the controlling contracting authorities.</w:t>
      </w:r>
    </w:p>
  </w:footnote>
  <w:footnote w:id="40">
    <w:p w:rsidR="00D4061B" w:rsidRPr="00805CB2" w:rsidRDefault="00D4061B" w:rsidP="00FF1C09">
      <w:pPr>
        <w:pStyle w:val="Textpoznpodarou"/>
        <w:rPr>
          <w:ins w:id="1096" w:author="Author" w:date="2016-02-22T11:06:00Z"/>
        </w:rPr>
      </w:pPr>
      <w:ins w:id="1097" w:author="Author" w:date="2016-02-22T11:06:00Z">
        <w:r>
          <w:rPr>
            <w:rStyle w:val="Znakapoznpodarou"/>
          </w:rPr>
          <w:footnoteRef/>
        </w:r>
        <w:r>
          <w:t xml:space="preserve"> </w:t>
        </w:r>
        <w:r w:rsidRPr="00FA3FB6">
          <w:t>See Article 12(5) of Directive 2014/24/EU for details on the calculation of the percentage of activities.</w:t>
        </w:r>
      </w:ins>
    </w:p>
  </w:footnote>
  <w:footnote w:id="41">
    <w:p w:rsidR="00D4061B" w:rsidRPr="000246A6" w:rsidRDefault="00D4061B" w:rsidP="00FF1C09">
      <w:pPr>
        <w:pStyle w:val="Textpoznpodarou"/>
        <w:rPr>
          <w:ins w:id="1142" w:author="Author" w:date="2016-02-22T11:06:00Z"/>
        </w:rPr>
      </w:pPr>
      <w:ins w:id="1143" w:author="Author" w:date="2016-02-22T11:06:00Z">
        <w:r w:rsidRPr="000246A6">
          <w:rPr>
            <w:rStyle w:val="Znakapoznpodarou"/>
          </w:rPr>
          <w:footnoteRef/>
        </w:r>
        <w:r w:rsidRPr="000246A6">
          <w:t xml:space="preserve"> </w:t>
        </w:r>
        <w:proofErr w:type="gramStart"/>
        <w:r w:rsidRPr="000246A6">
          <w:t>Assuming for the purpose of the example that the conditions of ownership of an in-house entity laid down in Directive 2014/24/EU and reminded above are fulfilled.</w:t>
        </w:r>
        <w:proofErr w:type="gramEnd"/>
      </w:ins>
    </w:p>
  </w:footnote>
  <w:footnote w:id="42">
    <w:p w:rsidR="00D4061B" w:rsidRPr="000246A6" w:rsidRDefault="00D4061B" w:rsidP="00FF1C09">
      <w:pPr>
        <w:pStyle w:val="Textpoznpodarou"/>
        <w:rPr>
          <w:ins w:id="1148" w:author="Author" w:date="2016-02-22T11:06:00Z"/>
          <w:i/>
        </w:rPr>
      </w:pPr>
      <w:ins w:id="1149" w:author="Author" w:date="2016-02-22T11:06:00Z">
        <w:r w:rsidRPr="000246A6">
          <w:rPr>
            <w:rStyle w:val="Znakapoznpodarou"/>
          </w:rPr>
          <w:footnoteRef/>
        </w:r>
        <w:r w:rsidRPr="000246A6">
          <w:t xml:space="preserve"> Provided the conditions for inter-administrative cooperation are fulfilled, it can allow for a direct award of a contract to financial institutions established in a Member State aiming at the achievement of public interest under the control of a public authority referred to in Article 38 (4</w:t>
        </w:r>
        <w:proofErr w:type="gramStart"/>
        <w:r w:rsidRPr="000246A6">
          <w:t>)(</w:t>
        </w:r>
        <w:proofErr w:type="gramEnd"/>
        <w:r w:rsidRPr="000246A6">
          <w:t>b)(ii) of the CPR as well as to bodies governed by public law referred to in Article 38(4)(b)(iii) of the CPR.</w:t>
        </w:r>
        <w:r w:rsidRPr="000246A6">
          <w:rPr>
            <w:i/>
          </w:rPr>
          <w:t xml:space="preserve"> </w:t>
        </w:r>
        <w:r w:rsidRPr="000246A6">
          <w:t xml:space="preserve">    </w:t>
        </w:r>
      </w:ins>
    </w:p>
  </w:footnote>
  <w:footnote w:id="43">
    <w:p w:rsidR="00D4061B" w:rsidRPr="00CF6C75" w:rsidRDefault="00D4061B" w:rsidP="00FF1C09">
      <w:pPr>
        <w:pStyle w:val="Textpoznpodarou"/>
        <w:rPr>
          <w:ins w:id="1162" w:author="Author" w:date="2016-02-22T11:06:00Z"/>
        </w:rPr>
      </w:pPr>
      <w:ins w:id="1163" w:author="Author" w:date="2016-02-22T11:06:00Z">
        <w:r w:rsidRPr="000246A6">
          <w:rPr>
            <w:rStyle w:val="Znakapoznpodarou"/>
          </w:rPr>
          <w:footnoteRef/>
        </w:r>
        <w:r w:rsidRPr="000246A6">
          <w:t> In case a contract is concluded with the administrative entity, then the price could be paid to the body implementing the financial instrument either directly by the managing authority or indirectly via the administration cooperating with the managing authority. In Case C-480/06 (</w:t>
        </w:r>
        <w:r w:rsidRPr="000246A6">
          <w:rPr>
            <w:i/>
          </w:rPr>
          <w:t>Commission v Germany</w:t>
        </w:r>
        <w:r w:rsidRPr="000246A6">
          <w:rPr>
            <w:i/>
            <w:sz w:val="16"/>
            <w:szCs w:val="16"/>
          </w:rPr>
          <w:t xml:space="preserve">) </w:t>
        </w:r>
        <w:proofErr w:type="spellStart"/>
        <w:r w:rsidRPr="000246A6">
          <w:t>Stadtreinigung</w:t>
        </w:r>
        <w:proofErr w:type="spellEnd"/>
        <w:r w:rsidRPr="000246A6">
          <w:t xml:space="preserve"> Hamburg reserved a capacity of 120 000 tonnes per annum for four </w:t>
        </w:r>
        <w:proofErr w:type="spellStart"/>
        <w:r w:rsidRPr="000246A6">
          <w:rPr>
            <w:i/>
            <w:iCs/>
          </w:rPr>
          <w:t>Landkreise</w:t>
        </w:r>
        <w:proofErr w:type="spellEnd"/>
        <w:r w:rsidRPr="000246A6">
          <w:t xml:space="preserve"> for a price calculated using the same formula for each of the parties concerned. That price was paid to the facility’s operator, the other party to the contract with </w:t>
        </w:r>
        <w:proofErr w:type="spellStart"/>
        <w:r w:rsidRPr="000246A6">
          <w:t>Stadtreinigung</w:t>
        </w:r>
        <w:proofErr w:type="spellEnd"/>
        <w:r w:rsidRPr="000246A6">
          <w:t xml:space="preserve"> Hamburg, through the intermediary of the latter (See paragraph 5).See, for an example of the second situation, Case C-480/06, </w:t>
        </w:r>
        <w:r w:rsidRPr="000246A6">
          <w:rPr>
            <w:i/>
          </w:rPr>
          <w:t>Commission v Germany</w:t>
        </w:r>
        <w:r w:rsidRPr="000246A6">
          <w:t xml:space="preserve"> (paragraph 5).</w:t>
        </w:r>
      </w:ins>
    </w:p>
  </w:footnote>
  <w:footnote w:id="44">
    <w:p w:rsidR="00D4061B" w:rsidRPr="009754E6" w:rsidRDefault="00D4061B" w:rsidP="00FF1C09">
      <w:pPr>
        <w:pStyle w:val="Textpoznpodarou"/>
        <w:rPr>
          <w:sz w:val="16"/>
          <w:rPrChange w:id="1177" w:author="Author" w:date="2016-02-22T11:06:00Z">
            <w:rPr/>
          </w:rPrChange>
        </w:rPr>
      </w:pPr>
      <w:r w:rsidRPr="009754E6">
        <w:rPr>
          <w:sz w:val="16"/>
          <w:vertAlign w:val="superscript"/>
          <w:lang w:val="en-US"/>
          <w:rPrChange w:id="1178" w:author="Author" w:date="2016-02-22T11:06:00Z">
            <w:rPr>
              <w:vertAlign w:val="superscript"/>
              <w:lang w:val="en-US"/>
            </w:rPr>
          </w:rPrChange>
        </w:rPr>
        <w:footnoteRef/>
      </w:r>
      <w:r>
        <w:rPr>
          <w:lang w:val="en-US"/>
        </w:rPr>
        <w:t xml:space="preserve"> </w:t>
      </w:r>
      <w:r w:rsidRPr="00887960">
        <w:rPr>
          <w:lang w:val="en-US"/>
        </w:rPr>
        <w:t>Case C-480/06</w:t>
      </w:r>
      <w:r>
        <w:rPr>
          <w:lang w:val="en-US"/>
        </w:rPr>
        <w:t xml:space="preserve">, </w:t>
      </w:r>
      <w:r w:rsidRPr="00887960">
        <w:rPr>
          <w:i/>
          <w:lang w:val="en-US"/>
        </w:rPr>
        <w:t>Commission v Germany</w:t>
      </w:r>
      <w:r w:rsidRPr="00887960">
        <w:rPr>
          <w:lang w:val="en-US"/>
        </w:rPr>
        <w:t xml:space="preserve">, paragraphs 37 and 44 to 47 and Case C-159/11 </w:t>
      </w:r>
      <w:r w:rsidRPr="00887960">
        <w:rPr>
          <w:i/>
          <w:lang w:val="en-US"/>
        </w:rPr>
        <w:t>ASL Lecce</w:t>
      </w:r>
      <w:r w:rsidRPr="00887960">
        <w:rPr>
          <w:lang w:val="en-US"/>
        </w:rPr>
        <w:t>, paragraphs 35 to 37.</w:t>
      </w:r>
    </w:p>
  </w:footnote>
  <w:footnote w:id="45">
    <w:p w:rsidR="009F1E66" w:rsidRPr="009F1E66" w:rsidRDefault="009F1E66">
      <w:pPr>
        <w:pStyle w:val="Textpoznpodarou"/>
        <w:rPr>
          <w:ins w:id="1188" w:author="Author" w:date="2016-02-22T11:06:00Z"/>
        </w:rPr>
      </w:pPr>
      <w:ins w:id="1189" w:author="Author" w:date="2016-02-22T11:06:00Z">
        <w:r>
          <w:rPr>
            <w:rStyle w:val="Znakapoznpodarou"/>
          </w:rPr>
          <w:footnoteRef/>
        </w:r>
        <w:r>
          <w:t xml:space="preserve"> Where the public entities cannot fulfil 100% of the services by inter-administrative cooperation, and must award a contract to a private party for the remaining part, this must be done via public procurement procedure, where applicable, to ensure equal treatment.</w:t>
        </w:r>
      </w:ins>
    </w:p>
  </w:footnote>
  <w:footnote w:id="46">
    <w:p w:rsidR="00D4061B" w:rsidRPr="00887960" w:rsidRDefault="00D4061B" w:rsidP="00FF1C09">
      <w:pPr>
        <w:pStyle w:val="Textpoznpodarou"/>
      </w:pPr>
      <w:r w:rsidRPr="005F3A14">
        <w:rPr>
          <w:rStyle w:val="Znakapoznpodarou"/>
          <w:sz w:val="16"/>
        </w:rPr>
        <w:footnoteRef/>
      </w:r>
      <w:r>
        <w:rPr>
          <w:rPrChange w:id="1194" w:author="Author" w:date="2016-02-22T11:06:00Z">
            <w:rPr>
              <w:sz w:val="16"/>
            </w:rPr>
          </w:rPrChange>
        </w:rPr>
        <w:t xml:space="preserve"> </w:t>
      </w:r>
      <w:r w:rsidRPr="00887960">
        <w:t>See Case C-480/06</w:t>
      </w:r>
      <w:r>
        <w:t xml:space="preserve">, </w:t>
      </w:r>
      <w:r w:rsidRPr="00887960">
        <w:rPr>
          <w:i/>
        </w:rPr>
        <w:t>Commission v Germany</w:t>
      </w:r>
      <w:r w:rsidRPr="00887960">
        <w:t>, paragraphs 44 to 47.</w:t>
      </w:r>
    </w:p>
  </w:footnote>
  <w:footnote w:id="47">
    <w:p w:rsidR="009C3B57" w:rsidRPr="00237651" w:rsidRDefault="009C3B57" w:rsidP="00BE0A84">
      <w:pPr>
        <w:pStyle w:val="Textpoznpodarou"/>
        <w:rPr>
          <w:del w:id="1201" w:author="Author" w:date="2016-02-22T11:06:00Z"/>
        </w:rPr>
      </w:pPr>
      <w:del w:id="1202" w:author="Author" w:date="2016-02-22T11:06:00Z">
        <w:r w:rsidRPr="00237651">
          <w:rPr>
            <w:rStyle w:val="Znakapoznpodarou"/>
          </w:rPr>
          <w:footnoteRef/>
        </w:r>
        <w:r w:rsidRPr="00237651">
          <w:delText xml:space="preserve"> Case C-480/06, </w:delText>
        </w:r>
        <w:r w:rsidRPr="00E93E3B">
          <w:rPr>
            <w:i/>
          </w:rPr>
          <w:delText>Commission v Germany</w:delText>
        </w:r>
        <w:r w:rsidRPr="00237651">
          <w:delText>, paragraph 37</w:delText>
        </w:r>
      </w:del>
    </w:p>
  </w:footnote>
  <w:footnote w:id="48">
    <w:p w:rsidR="00D4061B" w:rsidRPr="00B16999" w:rsidRDefault="00D4061B" w:rsidP="00FF1C09">
      <w:pPr>
        <w:pStyle w:val="Textpoznpodarou"/>
        <w:rPr>
          <w:ins w:id="1208" w:author="Author" w:date="2016-02-22T11:06:00Z"/>
        </w:rPr>
      </w:pPr>
      <w:ins w:id="1209" w:author="Author" w:date="2016-02-22T11:06:00Z">
        <w:r>
          <w:rPr>
            <w:rStyle w:val="Znakapoznpodarou"/>
          </w:rPr>
          <w:footnoteRef/>
        </w:r>
        <w:r>
          <w:t xml:space="preserve"> </w:t>
        </w:r>
        <w:proofErr w:type="gramStart"/>
        <w:r>
          <w:t xml:space="preserve">Case C-480/06, </w:t>
        </w:r>
        <w:r w:rsidRPr="00887960">
          <w:rPr>
            <w:i/>
          </w:rPr>
          <w:t>Commission v Germany</w:t>
        </w:r>
        <w:r>
          <w:rPr>
            <w:i/>
          </w:rPr>
          <w:t>,</w:t>
        </w:r>
        <w:r>
          <w:t xml:space="preserve"> p</w:t>
        </w:r>
        <w:r w:rsidRPr="005F4C74">
          <w:t>aragraph 37</w:t>
        </w:r>
        <w:r>
          <w:t>.</w:t>
        </w:r>
        <w:proofErr w:type="gramEnd"/>
      </w:ins>
    </w:p>
  </w:footnote>
  <w:footnote w:id="49">
    <w:p w:rsidR="00D4061B" w:rsidRPr="00FA094C" w:rsidRDefault="00D4061B" w:rsidP="00FF1C09">
      <w:pPr>
        <w:pStyle w:val="Textpoznpodarou"/>
      </w:pPr>
      <w:r>
        <w:rPr>
          <w:rStyle w:val="Znakapoznpodarou"/>
        </w:rPr>
        <w:footnoteRef/>
      </w:r>
      <w:r>
        <w:t xml:space="preserve"> </w:t>
      </w:r>
      <w:r w:rsidRPr="00D518D1">
        <w:t xml:space="preserve">Case </w:t>
      </w:r>
      <w:r w:rsidRPr="00F655C0">
        <w:t>C-</w:t>
      </w:r>
      <w:del w:id="1222" w:author="Author" w:date="2016-02-22T11:06:00Z">
        <w:r w:rsidR="009C3B57" w:rsidRPr="00237651">
          <w:delText>12</w:delText>
        </w:r>
      </w:del>
      <w:ins w:id="1223" w:author="Author" w:date="2016-02-22T11:06:00Z">
        <w:r w:rsidRPr="00F655C0">
          <w:t>1</w:t>
        </w:r>
        <w:r>
          <w:t>5</w:t>
        </w:r>
      </w:ins>
      <w:r w:rsidRPr="00F655C0">
        <w:t xml:space="preserve">/13 </w:t>
      </w:r>
      <w:proofErr w:type="spellStart"/>
      <w:r w:rsidRPr="00887960">
        <w:rPr>
          <w:i/>
        </w:rPr>
        <w:t>Technische</w:t>
      </w:r>
      <w:proofErr w:type="spellEnd"/>
      <w:r w:rsidRPr="00887960">
        <w:rPr>
          <w:i/>
        </w:rPr>
        <w:t xml:space="preserve"> </w:t>
      </w:r>
      <w:proofErr w:type="spellStart"/>
      <w:r w:rsidRPr="00887960">
        <w:rPr>
          <w:i/>
        </w:rPr>
        <w:t>Universität</w:t>
      </w:r>
      <w:proofErr w:type="spellEnd"/>
      <w:r w:rsidRPr="00887960">
        <w:rPr>
          <w:i/>
        </w:rPr>
        <w:t xml:space="preserve"> Hamburg-</w:t>
      </w:r>
      <w:proofErr w:type="spellStart"/>
      <w:r w:rsidRPr="00887960">
        <w:rPr>
          <w:i/>
        </w:rPr>
        <w:t>Harburg</w:t>
      </w:r>
      <w:proofErr w:type="spellEnd"/>
      <w:r w:rsidRPr="00887960">
        <w:rPr>
          <w:i/>
        </w:rPr>
        <w:t xml:space="preserve">, </w:t>
      </w:r>
      <w:proofErr w:type="spellStart"/>
      <w:r w:rsidRPr="00887960">
        <w:rPr>
          <w:i/>
        </w:rPr>
        <w:t>Hochschul</w:t>
      </w:r>
      <w:proofErr w:type="spellEnd"/>
      <w:r w:rsidRPr="00887960">
        <w:rPr>
          <w:i/>
        </w:rPr>
        <w:t>-</w:t>
      </w:r>
      <w:proofErr w:type="spellStart"/>
      <w:r w:rsidRPr="00887960">
        <w:rPr>
          <w:i/>
        </w:rPr>
        <w:t>Informations</w:t>
      </w:r>
      <w:proofErr w:type="spellEnd"/>
      <w:r w:rsidRPr="00887960">
        <w:rPr>
          <w:i/>
        </w:rPr>
        <w:t xml:space="preserve">-System GmbH v </w:t>
      </w:r>
      <w:proofErr w:type="spellStart"/>
      <w:r w:rsidRPr="00887960">
        <w:rPr>
          <w:i/>
        </w:rPr>
        <w:t>Datenlotsen</w:t>
      </w:r>
      <w:proofErr w:type="spellEnd"/>
      <w:r w:rsidRPr="00887960">
        <w:rPr>
          <w:i/>
        </w:rPr>
        <w:t xml:space="preserve"> </w:t>
      </w:r>
      <w:proofErr w:type="spellStart"/>
      <w:r w:rsidRPr="00887960">
        <w:rPr>
          <w:i/>
        </w:rPr>
        <w:t>Informationssysteme</w:t>
      </w:r>
      <w:proofErr w:type="spellEnd"/>
      <w:r w:rsidRPr="00887960">
        <w:rPr>
          <w:i/>
        </w:rPr>
        <w:t xml:space="preserve"> GmbH</w:t>
      </w:r>
      <w:r w:rsidRPr="005F4C74">
        <w:t xml:space="preserve">, </w:t>
      </w:r>
      <w:del w:id="1224" w:author="Author" w:date="2016-02-22T11:06:00Z">
        <w:r w:rsidR="009C3B57" w:rsidRPr="00237651">
          <w:rPr>
            <w:bCs/>
          </w:rPr>
          <w:delText>paragraph</w:delText>
        </w:r>
      </w:del>
      <w:ins w:id="1225" w:author="Author" w:date="2016-02-22T11:06:00Z">
        <w:r w:rsidRPr="005F4C74">
          <w:rPr>
            <w:bCs/>
          </w:rPr>
          <w:t>paragraph</w:t>
        </w:r>
        <w:r>
          <w:rPr>
            <w:bCs/>
          </w:rPr>
          <w:t>s 16 and</w:t>
        </w:r>
      </w:ins>
      <w:r w:rsidRPr="005F4C74">
        <w:t xml:space="preserve"> 35</w:t>
      </w:r>
      <w:ins w:id="1226" w:author="Author" w:date="2016-02-22T11:06:00Z">
        <w:r>
          <w:rPr>
            <w:bCs/>
          </w:rPr>
          <w:t>.</w:t>
        </w:r>
      </w:ins>
    </w:p>
  </w:footnote>
  <w:footnote w:id="50">
    <w:p w:rsidR="009C3B57" w:rsidRPr="00294A4D" w:rsidRDefault="009C3B57" w:rsidP="00BE0A84">
      <w:pPr>
        <w:pStyle w:val="Textpoznpodarou"/>
        <w:rPr>
          <w:del w:id="1254" w:author="Author" w:date="2016-02-22T11:06:00Z"/>
        </w:rPr>
      </w:pPr>
      <w:del w:id="1255" w:author="Author" w:date="2016-02-22T11:06:00Z">
        <w:r w:rsidRPr="00294A4D">
          <w:rPr>
            <w:rStyle w:val="Znakapoznpodarou"/>
          </w:rPr>
          <w:footnoteRef/>
        </w:r>
        <w:r w:rsidRPr="00294A4D">
          <w:delText xml:space="preserve">  In case a contract is concluded with the administration, then the price could be paid to the body implementing the financial instrument either directly by the managing authority or indirectly via the administration cooperating with the managing authority. In Case C-480/06 (</w:delText>
        </w:r>
        <w:r w:rsidRPr="00E93E3B">
          <w:rPr>
            <w:i/>
          </w:rPr>
          <w:delText>Commission v Germany</w:delText>
        </w:r>
        <w:r w:rsidRPr="00294A4D">
          <w:rPr>
            <w:i/>
            <w:sz w:val="16"/>
            <w:szCs w:val="16"/>
          </w:rPr>
          <w:delText>)</w:delText>
        </w:r>
        <w:r w:rsidRPr="00294A4D">
          <w:delText xml:space="preserve"> Stadtreinigung Hamburg reserved a capacity of 120 000 tonnes per annum for four </w:delText>
        </w:r>
        <w:r w:rsidRPr="00294A4D">
          <w:rPr>
            <w:i/>
            <w:iCs/>
          </w:rPr>
          <w:delText>Landkreise</w:delText>
        </w:r>
        <w:r w:rsidRPr="00294A4D">
          <w:delText xml:space="preserve"> for a price calculated using the same formula for each of the parties concerned. That price was paid to the facility’s operator, the other party to the contract with Stadtreinigung Hamburg, through the intermediary of the latter (See paragraph 5).</w:delText>
        </w:r>
      </w:del>
    </w:p>
  </w:footnote>
  <w:footnote w:id="51">
    <w:p w:rsidR="00D4061B" w:rsidRPr="00451F84" w:rsidRDefault="00D4061B" w:rsidP="00FF1C09">
      <w:pPr>
        <w:pStyle w:val="Textpoznpodarou"/>
        <w:rPr>
          <w:ins w:id="1279" w:author="Author" w:date="2016-02-22T11:06:00Z"/>
        </w:rPr>
      </w:pPr>
      <w:ins w:id="1280" w:author="Author" w:date="2016-02-22T11:06:00Z">
        <w:r>
          <w:rPr>
            <w:rStyle w:val="Znakapoznpodarou"/>
          </w:rPr>
          <w:footnoteRef/>
        </w:r>
        <w:r>
          <w:t xml:space="preserve"> See Article 12(5) of Directive 2014/24/EU for details on the calculation.</w:t>
        </w:r>
      </w:ins>
    </w:p>
  </w:footnote>
  <w:footnote w:id="52">
    <w:p w:rsidR="00D4061B" w:rsidRPr="00AB3778" w:rsidRDefault="00D4061B" w:rsidP="00FF1C09">
      <w:pPr>
        <w:pStyle w:val="Textpoznpodarou"/>
      </w:pPr>
      <w:r>
        <w:rPr>
          <w:rStyle w:val="Znakapoznpodarou"/>
        </w:rPr>
        <w:footnoteRef/>
      </w:r>
      <w:r>
        <w:t xml:space="preserve"> In case the </w:t>
      </w:r>
      <w:del w:id="1339" w:author="Author" w:date="2016-02-22T11:06:00Z">
        <w:r w:rsidR="009C3B57" w:rsidRPr="00237651">
          <w:delText>contracts conclude</w:delText>
        </w:r>
      </w:del>
      <w:ins w:id="1340" w:author="Author" w:date="2016-02-22T11:06:00Z">
        <w:r>
          <w:t>contract concluded</w:t>
        </w:r>
      </w:ins>
      <w:r>
        <w:t xml:space="preserve"> between the </w:t>
      </w:r>
      <w:del w:id="1341" w:author="Author" w:date="2016-02-22T11:06:00Z">
        <w:r w:rsidR="009C3B57" w:rsidRPr="00237651">
          <w:delText>Managing</w:delText>
        </w:r>
      </w:del>
      <w:ins w:id="1342" w:author="Author" w:date="2016-02-22T11:06:00Z">
        <w:r>
          <w:t>managing</w:t>
        </w:r>
      </w:ins>
      <w:r>
        <w:t xml:space="preserve"> authority and the intermediate body does not have any pecuniary interest</w:t>
      </w:r>
      <w:del w:id="1343" w:author="Author" w:date="2016-02-22T11:06:00Z">
        <w:r w:rsidR="009C3B57" w:rsidRPr="00237651">
          <w:delText xml:space="preserve"> then</w:delText>
        </w:r>
      </w:del>
      <w:ins w:id="1344" w:author="Author" w:date="2016-02-22T11:06:00Z">
        <w:r>
          <w:t>,</w:t>
        </w:r>
      </w:ins>
      <w:r>
        <w:t xml:space="preserve"> it is not a public contract within the meaning of the </w:t>
      </w:r>
      <w:del w:id="1345" w:author="Author" w:date="2016-02-22T11:06:00Z">
        <w:r w:rsidR="009C3B57" w:rsidRPr="00237651">
          <w:delText>public procurement directives</w:delText>
        </w:r>
      </w:del>
      <w:ins w:id="1346" w:author="Author" w:date="2016-02-22T11:06:00Z">
        <w:r>
          <w:t>Public Procurement Directives</w:t>
        </w:r>
      </w:ins>
      <w:r>
        <w:t xml:space="preserve">. It falls outside the scope of the Directives but remains subject to the respect of the Treaty principles. </w:t>
      </w:r>
    </w:p>
  </w:footnote>
  <w:footnote w:id="53">
    <w:p w:rsidR="00D4061B" w:rsidRPr="004B3519" w:rsidRDefault="00D4061B" w:rsidP="00FF1C09">
      <w:pPr>
        <w:pStyle w:val="Textpoznpodarou"/>
      </w:pPr>
      <w:r>
        <w:rPr>
          <w:rStyle w:val="Znakapoznpodarou"/>
        </w:rPr>
        <w:footnoteRef/>
      </w:r>
      <w:r>
        <w:t xml:space="preserve"> Alternatively criteria relating to experience could be divided between selection and award criteria, experience of the body with the implementation of similar financial instruments being a selection criteria, and the expertise and experience of the proposed team members being an award criteria</w:t>
      </w:r>
      <w:del w:id="1463" w:author="Author" w:date="2016-02-22T11:06:00Z">
        <w:r w:rsidR="009C3B57" w:rsidRPr="00F21975">
          <w:delText xml:space="preserve">, if the conditions indicated in paragraphs 31 to 34 of Case C-601/13, </w:delText>
        </w:r>
        <w:r w:rsidR="009C3B57" w:rsidRPr="00F21975">
          <w:rPr>
            <w:i/>
          </w:rPr>
          <w:delText>Ambisig</w:delText>
        </w:r>
        <w:r w:rsidR="009C3B57" w:rsidRPr="00F21975">
          <w:delText xml:space="preserve"> or Article 67(2)(b) of Directive 2014/24/EU are fulfilled.</w:delText>
        </w:r>
      </w:del>
      <w:ins w:id="1464" w:author="Author" w:date="2016-02-22T11:06:00Z">
        <w:r>
          <w:t>.</w:t>
        </w:r>
      </w:ins>
    </w:p>
  </w:footnote>
  <w:footnote w:id="54">
    <w:p w:rsidR="00551633" w:rsidRPr="00016B31" w:rsidRDefault="00D4061B" w:rsidP="00551633">
      <w:pPr>
        <w:widowControl w:val="0"/>
        <w:autoSpaceDE w:val="0"/>
        <w:autoSpaceDN w:val="0"/>
        <w:adjustRightInd w:val="0"/>
        <w:spacing w:after="0"/>
        <w:rPr>
          <w:ins w:id="1481" w:author="Author" w:date="2016-02-22T11:06:00Z"/>
        </w:rPr>
      </w:pPr>
      <w:r w:rsidRPr="005545F9">
        <w:rPr>
          <w:rStyle w:val="Znakapoznpodarou"/>
        </w:rPr>
        <w:footnoteRef/>
      </w:r>
      <w:r w:rsidRPr="005545F9">
        <w:rPr>
          <w:rPrChange w:id="1482" w:author="Author" w:date="2016-02-22T11:06:00Z">
            <w:rPr>
              <w:rStyle w:val="Znakapoznpodarou"/>
            </w:rPr>
          </w:rPrChange>
        </w:rPr>
        <w:t xml:space="preserve"> See guidance note </w:t>
      </w:r>
      <w:del w:id="1483" w:author="Author" w:date="2016-02-22T11:06:00Z">
        <w:r w:rsidR="009C3B57" w:rsidRPr="00237651">
          <w:delText xml:space="preserve">XX </w:delText>
        </w:r>
      </w:del>
      <w:r w:rsidRPr="005545F9">
        <w:t>on preferential remuneration</w:t>
      </w:r>
      <w:del w:id="1484" w:author="Author" w:date="2016-02-22T11:06:00Z">
        <w:r w:rsidR="009C3B57" w:rsidRPr="00237651">
          <w:delText>.</w:delText>
        </w:r>
      </w:del>
      <w:ins w:id="1485" w:author="Author" w:date="2016-02-22T11:06:00Z">
        <w:r w:rsidRPr="005545F9">
          <w:t xml:space="preserve"> </w:t>
        </w:r>
        <w:r w:rsidR="00551633" w:rsidRPr="005545F9">
          <w:t>EGESIF_15-0030-00</w:t>
        </w:r>
      </w:ins>
    </w:p>
    <w:p w:rsidR="00D4061B" w:rsidRDefault="00551633" w:rsidP="00551633">
      <w:pPr>
        <w:pStyle w:val="Textpoznpodarou"/>
      </w:pPr>
      <w:ins w:id="1486" w:author="Author" w:date="2016-02-22T11:06:00Z">
        <w:r w:rsidRPr="005545F9" w:rsidDel="00551633">
          <w:t xml:space="preserve"> </w:t>
        </w:r>
      </w:ins>
    </w:p>
  </w:footnote>
  <w:footnote w:id="55">
    <w:p w:rsidR="009C3B57" w:rsidRPr="00D518D1" w:rsidRDefault="009C3B57" w:rsidP="00BE0A84">
      <w:pPr>
        <w:pStyle w:val="Textpoznpodarou"/>
        <w:rPr>
          <w:del w:id="1505" w:author="Author" w:date="2016-02-22T11:06:00Z"/>
        </w:rPr>
      </w:pPr>
      <w:del w:id="1506" w:author="Author" w:date="2016-02-22T11:06:00Z">
        <w:r w:rsidRPr="00237651">
          <w:rPr>
            <w:rStyle w:val="Znakapoznpodarou"/>
          </w:rPr>
          <w:footnoteRef/>
        </w:r>
        <w:r w:rsidRPr="00237651">
          <w:rPr>
            <w:sz w:val="16"/>
            <w:szCs w:val="16"/>
          </w:rPr>
          <w:delText xml:space="preserve"> </w:delText>
        </w:r>
        <w:r w:rsidRPr="00237651">
          <w:delText xml:space="preserve">Please also see guidance note </w:delText>
        </w:r>
        <w:r w:rsidRPr="00237651">
          <w:rPr>
            <w:highlight w:val="yellow"/>
          </w:rPr>
          <w:delText>XX</w:delText>
        </w:r>
        <w:r w:rsidRPr="00237651">
          <w:delText>.</w:delText>
        </w:r>
      </w:del>
    </w:p>
  </w:footnote>
  <w:footnote w:id="56">
    <w:p w:rsidR="00D4061B" w:rsidRPr="00D518D1" w:rsidRDefault="00D4061B" w:rsidP="00FF1C09">
      <w:pPr>
        <w:rPr>
          <w:ins w:id="1526" w:author="Author" w:date="2016-02-22T11:06:00Z"/>
          <w:sz w:val="20"/>
        </w:rPr>
      </w:pPr>
      <w:r>
        <w:rPr>
          <w:rStyle w:val="Znakapoznpodarou"/>
        </w:rPr>
        <w:footnoteRef/>
      </w:r>
      <w:del w:id="1527" w:author="Author" w:date="2016-02-22T11:06:00Z">
        <w:r w:rsidR="009C3B57" w:rsidRPr="00237651">
          <w:delText xml:space="preserve"> </w:delText>
        </w:r>
      </w:del>
      <w:r w:rsidRPr="00D518D1">
        <w:rPr>
          <w:sz w:val="20"/>
        </w:rPr>
        <w:t xml:space="preserve">It should be noted that as regards the EIB (i.e. EIB and EIF according to Article 2(23) of the CPR), according to Article 9(3) of the CDR the managing authority must mandate a firm which must operate under a common framework established by the Commission to carry out </w:t>
      </w:r>
      <w:del w:id="1528" w:author="Author" w:date="2016-02-22T11:06:00Z">
        <w:r w:rsidR="009C3B57" w:rsidRPr="00237651">
          <w:rPr>
            <w:sz w:val="20"/>
          </w:rPr>
          <w:delText xml:space="preserve">on </w:delText>
        </w:r>
      </w:del>
      <w:r w:rsidRPr="00D518D1">
        <w:rPr>
          <w:sz w:val="20"/>
        </w:rPr>
        <w:t>audits.</w:t>
      </w:r>
      <w:r>
        <w:rPr>
          <w:sz w:val="20"/>
        </w:rPr>
        <w:t xml:space="preserve"> </w:t>
      </w:r>
      <w:r w:rsidRPr="00D518D1">
        <w:rPr>
          <w:sz w:val="20"/>
        </w:rPr>
        <w:t xml:space="preserve">As regards bodies implementing financial instruments other than the EIB, the audit authorities may either carry out the audits directly or mandate external firms. In the latter case they will need to select these firms </w:t>
      </w:r>
      <w:del w:id="1529" w:author="Author" w:date="2016-02-22T11:06:00Z">
        <w:r w:rsidR="009C3B57" w:rsidRPr="00237651">
          <w:rPr>
            <w:sz w:val="20"/>
          </w:rPr>
          <w:delText xml:space="preserve">themselves </w:delText>
        </w:r>
      </w:del>
      <w:r w:rsidRPr="00D518D1">
        <w:rPr>
          <w:sz w:val="20"/>
        </w:rPr>
        <w:t xml:space="preserve">following the application of public </w:t>
      </w:r>
      <w:del w:id="1530" w:author="Author" w:date="2016-02-22T11:06:00Z">
        <w:r w:rsidR="009C3B57" w:rsidRPr="00237651">
          <w:rPr>
            <w:sz w:val="20"/>
          </w:rPr>
          <w:delText>procurements</w:delText>
        </w:r>
      </w:del>
      <w:ins w:id="1531" w:author="Author" w:date="2016-02-22T11:06:00Z">
        <w:r w:rsidRPr="00D518D1">
          <w:rPr>
            <w:sz w:val="20"/>
          </w:rPr>
          <w:t>procurement</w:t>
        </w:r>
      </w:ins>
      <w:r w:rsidRPr="00D518D1">
        <w:rPr>
          <w:sz w:val="20"/>
        </w:rPr>
        <w:t xml:space="preserve"> rules and principles</w:t>
      </w:r>
      <w:del w:id="1532" w:author="Author" w:date="2016-02-22T11:06:00Z">
        <w:r w:rsidR="009C3B57" w:rsidRPr="00237651">
          <w:rPr>
            <w:sz w:val="20"/>
          </w:rPr>
          <w:delText xml:space="preserve"> since the common framework put in place by the Commission will be specific to the EIB only. </w:delText>
        </w:r>
      </w:del>
      <w:ins w:id="1533" w:author="Author" w:date="2016-02-22T11:06:00Z">
        <w:r w:rsidRPr="00D518D1">
          <w:rPr>
            <w:sz w:val="20"/>
          </w:rPr>
          <w:t xml:space="preserve">. </w:t>
        </w:r>
      </w:ins>
    </w:p>
    <w:p w:rsidR="00D4061B" w:rsidRPr="00851AF6" w:rsidRDefault="00D4061B">
      <w:pPr>
        <w:pStyle w:val="Textpoznpodarou"/>
        <w:pPrChange w:id="1534" w:author="Author" w:date="2016-02-22T11:06:00Z">
          <w:pPr/>
        </w:pPrChan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9F9" w:rsidRDefault="00CC19F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61B" w:rsidRDefault="00D4061B">
    <w:pPr>
      <w:pStyle w:val="Zhlav"/>
      <w:spacing w:after="0"/>
      <w:rPr>
        <w:rPrChange w:id="1556" w:author="Author" w:date="2016-02-22T11:06:00Z">
          <w:rPr>
            <w:lang w:val="fr-BE"/>
          </w:rPr>
        </w:rPrChange>
      </w:rPr>
    </w:pPr>
    <w:r w:rsidRPr="00FF1C09">
      <w:rPr>
        <w:rPrChange w:id="1557" w:author="Author" w:date="2016-02-22T11:06:00Z">
          <w:rPr>
            <w:lang w:val="fr-BE"/>
          </w:rPr>
        </w:rPrChange>
      </w:rPr>
      <w:t>EGESIF_15-0033-</w:t>
    </w:r>
    <w:del w:id="1558" w:author="Author" w:date="2016-02-22T11:06:00Z">
      <w:r w:rsidR="0031799E">
        <w:rPr>
          <w:lang w:val="fr-BE"/>
        </w:rPr>
        <w:delText>00</w:delText>
      </w:r>
      <w:r w:rsidR="0031799E">
        <w:rPr>
          <w:lang w:val="fr-BE"/>
        </w:rPr>
        <w:br/>
        <w:delText>13/10/2015</w:delText>
      </w:r>
    </w:del>
    <w:ins w:id="1559" w:author="Author" w:date="2016-02-22T11:06:00Z">
      <w:r w:rsidRPr="00FF1C09">
        <w:t>01</w:t>
      </w:r>
      <w:r>
        <w:br/>
        <w:t>18/02/2016</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slovanseznam5"/>
      <w:lvlText w:val="%1."/>
      <w:lvlJc w:val="left"/>
      <w:pPr>
        <w:tabs>
          <w:tab w:val="num" w:pos="1492"/>
        </w:tabs>
        <w:ind w:left="1492" w:hanging="360"/>
      </w:pPr>
    </w:lvl>
  </w:abstractNum>
  <w:abstractNum w:abstractNumId="1">
    <w:nsid w:val="FFFFFF80"/>
    <w:multiLevelType w:val="singleLevel"/>
    <w:tmpl w:val="1FA45650"/>
    <w:lvl w:ilvl="0">
      <w:start w:val="1"/>
      <w:numFmt w:val="bullet"/>
      <w:pStyle w:val="Seznamsodrkami5"/>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slovanse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F4B71A6"/>
    <w:multiLevelType w:val="hybridMultilevel"/>
    <w:tmpl w:val="7D1C4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D96C95A2"/>
    <w:lvl w:ilvl="0">
      <w:start w:val="1"/>
      <w:numFmt w:val="bullet"/>
      <w:pStyle w:val="Seznamsodrkami4"/>
      <w:lvlText w:val=""/>
      <w:lvlJc w:val="left"/>
      <w:pPr>
        <w:tabs>
          <w:tab w:val="num" w:pos="3163"/>
        </w:tabs>
        <w:ind w:left="3163" w:hanging="283"/>
      </w:pPr>
      <w:rPr>
        <w:rFonts w:ascii="Symbol" w:hAnsi="Symbol"/>
      </w:rPr>
    </w:lvl>
  </w:abstractNum>
  <w:abstractNum w:abstractNumId="5">
    <w:nsid w:val="143D0A16"/>
    <w:multiLevelType w:val="singleLevel"/>
    <w:tmpl w:val="01FA5668"/>
    <w:lvl w:ilvl="0">
      <w:start w:val="1"/>
      <w:numFmt w:val="bullet"/>
      <w:pStyle w:val="Seznamsodrkami3"/>
      <w:lvlText w:val=""/>
      <w:lvlJc w:val="left"/>
      <w:pPr>
        <w:tabs>
          <w:tab w:val="num" w:pos="2199"/>
        </w:tabs>
        <w:ind w:left="2199" w:hanging="283"/>
      </w:pPr>
      <w:rPr>
        <w:rFonts w:ascii="Symbol" w:hAnsi="Symbol"/>
      </w:rPr>
    </w:lvl>
  </w:abstractNum>
  <w:abstractNum w:abstractNumId="6">
    <w:nsid w:val="21766FB4"/>
    <w:multiLevelType w:val="hybridMultilevel"/>
    <w:tmpl w:val="440CD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C8D5AD3"/>
    <w:multiLevelType w:val="singleLevel"/>
    <w:tmpl w:val="82EE6B70"/>
    <w:lvl w:ilvl="0">
      <w:start w:val="1"/>
      <w:numFmt w:val="bullet"/>
      <w:pStyle w:val="Seznamsodrkami2"/>
      <w:lvlText w:val=""/>
      <w:lvlJc w:val="left"/>
      <w:pPr>
        <w:tabs>
          <w:tab w:val="num" w:pos="1360"/>
        </w:tabs>
        <w:ind w:left="1360" w:hanging="283"/>
      </w:pPr>
      <w:rPr>
        <w:rFonts w:ascii="Symbol" w:hAnsi="Symbol"/>
      </w:r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6F80B81"/>
    <w:multiLevelType w:val="hybridMultilevel"/>
    <w:tmpl w:val="FEDA74E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2">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3">
    <w:nsid w:val="3ECB43B5"/>
    <w:multiLevelType w:val="hybridMultilevel"/>
    <w:tmpl w:val="684A583C"/>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428415E7"/>
    <w:multiLevelType w:val="multilevel"/>
    <w:tmpl w:val="92100ADA"/>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5481EA4"/>
    <w:multiLevelType w:val="multilevel"/>
    <w:tmpl w:val="28525E6E"/>
    <w:lvl w:ilvl="0">
      <w:start w:val="1"/>
      <w:numFmt w:val="decimal"/>
      <w:pStyle w:val="slovanse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8860AAB"/>
    <w:multiLevelType w:val="multilevel"/>
    <w:tmpl w:val="E8744BD2"/>
    <w:lvl w:ilvl="0">
      <w:start w:val="1"/>
      <w:numFmt w:val="decimal"/>
      <w:pStyle w:val="slovanse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19">
    <w:nsid w:val="4A3221B3"/>
    <w:multiLevelType w:val="hybridMultilevel"/>
    <w:tmpl w:val="233AB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432656"/>
    <w:multiLevelType w:val="multilevel"/>
    <w:tmpl w:val="AC885D7A"/>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080"/>
        </w:tabs>
        <w:ind w:left="1080" w:hanging="600"/>
      </w:pPr>
    </w:lvl>
    <w:lvl w:ilvl="2">
      <w:start w:val="1"/>
      <w:numFmt w:val="decimal"/>
      <w:pStyle w:val="Nadpis3"/>
      <w:lvlText w:val="%1.%2.%3."/>
      <w:lvlJc w:val="left"/>
      <w:pPr>
        <w:tabs>
          <w:tab w:val="num" w:pos="1920"/>
        </w:tabs>
        <w:ind w:left="1920" w:hanging="840"/>
      </w:pPr>
    </w:lvl>
    <w:lvl w:ilvl="3">
      <w:start w:val="1"/>
      <w:numFmt w:val="decimal"/>
      <w:pStyle w:val="Nadpis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4BD0BEC"/>
    <w:multiLevelType w:val="singleLevel"/>
    <w:tmpl w:val="72D6F376"/>
    <w:lvl w:ilvl="0">
      <w:start w:val="1"/>
      <w:numFmt w:val="bullet"/>
      <w:pStyle w:val="Seznamsodrkami"/>
      <w:lvlText w:val=""/>
      <w:lvlJc w:val="left"/>
      <w:pPr>
        <w:tabs>
          <w:tab w:val="num" w:pos="283"/>
        </w:tabs>
        <w:ind w:left="283" w:hanging="283"/>
      </w:pPr>
      <w:rPr>
        <w:rFonts w:ascii="Symbol" w:hAnsi="Symbol"/>
      </w:rPr>
    </w:lvl>
  </w:abstractNum>
  <w:abstractNum w:abstractNumId="22">
    <w:nsid w:val="5A066D43"/>
    <w:multiLevelType w:val="hybridMultilevel"/>
    <w:tmpl w:val="D31A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20"/>
  </w:num>
  <w:num w:numId="4">
    <w:abstractNumId w:val="21"/>
  </w:num>
  <w:num w:numId="5">
    <w:abstractNumId w:val="12"/>
  </w:num>
  <w:num w:numId="6">
    <w:abstractNumId w:val="8"/>
  </w:num>
  <w:num w:numId="7">
    <w:abstractNumId w:val="5"/>
  </w:num>
  <w:num w:numId="8">
    <w:abstractNumId w:val="4"/>
  </w:num>
  <w:num w:numId="9">
    <w:abstractNumId w:val="23"/>
  </w:num>
  <w:num w:numId="10">
    <w:abstractNumId w:val="25"/>
  </w:num>
  <w:num w:numId="11">
    <w:abstractNumId w:val="24"/>
  </w:num>
  <w:num w:numId="12">
    <w:abstractNumId w:val="26"/>
  </w:num>
  <w:num w:numId="13">
    <w:abstractNumId w:val="7"/>
  </w:num>
  <w:num w:numId="14">
    <w:abstractNumId w:val="14"/>
  </w:num>
  <w:num w:numId="15">
    <w:abstractNumId w:val="16"/>
  </w:num>
  <w:num w:numId="16">
    <w:abstractNumId w:val="15"/>
  </w:num>
  <w:num w:numId="17">
    <w:abstractNumId w:val="2"/>
  </w:num>
  <w:num w:numId="18">
    <w:abstractNumId w:val="17"/>
  </w:num>
  <w:num w:numId="19">
    <w:abstractNumId w:val="9"/>
  </w:num>
  <w:num w:numId="20">
    <w:abstractNumId w:val="3"/>
  </w:num>
  <w:num w:numId="21">
    <w:abstractNumId w:val="11"/>
  </w:num>
  <w:num w:numId="22">
    <w:abstractNumId w:val="6"/>
  </w:num>
  <w:num w:numId="23">
    <w:abstractNumId w:val="19"/>
  </w:num>
  <w:num w:numId="24">
    <w:abstractNumId w:val="10"/>
  </w:num>
  <w:num w:numId="25">
    <w:abstractNumId w:val="22"/>
  </w:num>
  <w:num w:numId="2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FF1C09"/>
    <w:rsid w:val="00002833"/>
    <w:rsid w:val="000048EF"/>
    <w:rsid w:val="00016B31"/>
    <w:rsid w:val="000246A6"/>
    <w:rsid w:val="000474FE"/>
    <w:rsid w:val="000642A1"/>
    <w:rsid w:val="000B09FA"/>
    <w:rsid w:val="000E1188"/>
    <w:rsid w:val="00183777"/>
    <w:rsid w:val="001A4816"/>
    <w:rsid w:val="001C724B"/>
    <w:rsid w:val="0020714A"/>
    <w:rsid w:val="00222F5E"/>
    <w:rsid w:val="00236B9B"/>
    <w:rsid w:val="00237651"/>
    <w:rsid w:val="00294A4D"/>
    <w:rsid w:val="0031799E"/>
    <w:rsid w:val="00337839"/>
    <w:rsid w:val="00370EC8"/>
    <w:rsid w:val="003F61D1"/>
    <w:rsid w:val="00450CAD"/>
    <w:rsid w:val="004C1BBC"/>
    <w:rsid w:val="00551633"/>
    <w:rsid w:val="005545F9"/>
    <w:rsid w:val="005707A9"/>
    <w:rsid w:val="005C197F"/>
    <w:rsid w:val="006875D6"/>
    <w:rsid w:val="006E3008"/>
    <w:rsid w:val="006E6298"/>
    <w:rsid w:val="00707888"/>
    <w:rsid w:val="00727B7B"/>
    <w:rsid w:val="007A7F01"/>
    <w:rsid w:val="007D6CE1"/>
    <w:rsid w:val="009110E4"/>
    <w:rsid w:val="009C3B57"/>
    <w:rsid w:val="009F1E66"/>
    <w:rsid w:val="009F77EB"/>
    <w:rsid w:val="00A166E8"/>
    <w:rsid w:val="00A668B5"/>
    <w:rsid w:val="00B51F3A"/>
    <w:rsid w:val="00BA51C1"/>
    <w:rsid w:val="00BD6BFC"/>
    <w:rsid w:val="00BE0A84"/>
    <w:rsid w:val="00CC19F9"/>
    <w:rsid w:val="00CF45C6"/>
    <w:rsid w:val="00D127C5"/>
    <w:rsid w:val="00D266B6"/>
    <w:rsid w:val="00D4061B"/>
    <w:rsid w:val="00E93E3B"/>
    <w:rsid w:val="00F21975"/>
    <w:rsid w:val="00F747FA"/>
    <w:rsid w:val="00F8650B"/>
    <w:rsid w:val="00FC41D3"/>
    <w:rsid w:val="00FF1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99"/>
    <w:lsdException w:name="footer" w:uiPriority="99"/>
    <w:lsdException w:name="caption" w:semiHidden="0" w:unhideWhenUsed="0"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CC19F9"/>
    <w:pPr>
      <w:spacing w:after="240"/>
      <w:jc w:val="both"/>
      <w:pPrChange w:id="0" w:author="Author" w:date="2016-02-22T11:06:00Z">
        <w:pPr>
          <w:spacing w:after="200" w:line="276" w:lineRule="auto"/>
        </w:pPr>
      </w:pPrChange>
    </w:pPr>
    <w:rPr>
      <w:sz w:val="24"/>
      <w:lang w:eastAsia="en-US"/>
      <w:rPrChange w:id="0" w:author="Author" w:date="2016-02-22T11:06:00Z">
        <w:rPr>
          <w:rFonts w:ascii="Calibri" w:eastAsia="Calibri" w:hAnsi="Calibri"/>
          <w:sz w:val="22"/>
          <w:szCs w:val="22"/>
          <w:lang w:val="en-GB" w:eastAsia="en-US" w:bidi="ar-SA"/>
        </w:rPr>
      </w:rPrChange>
    </w:rPr>
  </w:style>
  <w:style w:type="paragraph" w:styleId="Nadpis1">
    <w:name w:val="heading 1"/>
    <w:basedOn w:val="Normln"/>
    <w:next w:val="Text1"/>
    <w:link w:val="Nadpis1Char"/>
    <w:qFormat/>
    <w:rsid w:val="00CC19F9"/>
    <w:pPr>
      <w:keepNext/>
      <w:numPr>
        <w:numId w:val="3"/>
      </w:numPr>
      <w:spacing w:before="240"/>
      <w:outlineLvl w:val="0"/>
      <w:pPrChange w:id="1" w:author="Author" w:date="2016-02-22T11:06:00Z">
        <w:pPr>
          <w:keepNext/>
          <w:numPr>
            <w:numId w:val="3"/>
          </w:numPr>
          <w:tabs>
            <w:tab w:val="num" w:pos="480"/>
          </w:tabs>
          <w:spacing w:before="240" w:after="200" w:line="276" w:lineRule="auto"/>
          <w:ind w:left="480" w:hanging="480"/>
          <w:outlineLvl w:val="0"/>
        </w:pPr>
      </w:pPrChange>
    </w:pPr>
    <w:rPr>
      <w:b/>
      <w:smallCaps/>
      <w:rPrChange w:id="1" w:author="Author" w:date="2016-02-22T11:06:00Z">
        <w:rPr>
          <w:rFonts w:ascii="Calibri" w:eastAsia="Calibri" w:hAnsi="Calibri"/>
          <w:b/>
          <w:smallCaps/>
          <w:sz w:val="22"/>
          <w:szCs w:val="22"/>
          <w:lang w:val="en-GB" w:eastAsia="en-US" w:bidi="ar-SA"/>
        </w:rPr>
      </w:rPrChange>
    </w:rPr>
  </w:style>
  <w:style w:type="paragraph" w:styleId="Nadpis2">
    <w:name w:val="heading 2"/>
    <w:basedOn w:val="Normln"/>
    <w:next w:val="Text2"/>
    <w:qFormat/>
    <w:rsid w:val="00CC19F9"/>
    <w:pPr>
      <w:keepNext/>
      <w:numPr>
        <w:ilvl w:val="1"/>
        <w:numId w:val="3"/>
      </w:numPr>
      <w:outlineLvl w:val="1"/>
      <w:pPrChange w:id="2" w:author="Author" w:date="2016-02-22T11:06:00Z">
        <w:pPr>
          <w:keepNext/>
          <w:numPr>
            <w:ilvl w:val="1"/>
            <w:numId w:val="3"/>
          </w:numPr>
          <w:tabs>
            <w:tab w:val="num" w:pos="1080"/>
          </w:tabs>
          <w:spacing w:after="200" w:line="276" w:lineRule="auto"/>
          <w:ind w:left="1080" w:hanging="600"/>
          <w:outlineLvl w:val="1"/>
        </w:pPr>
      </w:pPrChange>
    </w:pPr>
    <w:rPr>
      <w:b/>
      <w:rPrChange w:id="2" w:author="Author" w:date="2016-02-22T11:06:00Z">
        <w:rPr>
          <w:rFonts w:ascii="Calibri" w:eastAsia="Calibri" w:hAnsi="Calibri"/>
          <w:b/>
          <w:sz w:val="22"/>
          <w:szCs w:val="22"/>
          <w:lang w:val="en-GB" w:eastAsia="en-US" w:bidi="ar-SA"/>
        </w:rPr>
      </w:rPrChange>
    </w:rPr>
  </w:style>
  <w:style w:type="paragraph" w:styleId="Nadpis3">
    <w:name w:val="heading 3"/>
    <w:basedOn w:val="Normln"/>
    <w:next w:val="Text3"/>
    <w:qFormat/>
    <w:rsid w:val="00CC19F9"/>
    <w:pPr>
      <w:keepNext/>
      <w:numPr>
        <w:ilvl w:val="2"/>
        <w:numId w:val="3"/>
      </w:numPr>
      <w:outlineLvl w:val="2"/>
      <w:pPrChange w:id="3" w:author="Author" w:date="2016-02-22T11:06:00Z">
        <w:pPr>
          <w:keepNext/>
          <w:numPr>
            <w:ilvl w:val="2"/>
            <w:numId w:val="3"/>
          </w:numPr>
          <w:tabs>
            <w:tab w:val="num" w:pos="1920"/>
          </w:tabs>
          <w:spacing w:after="200" w:line="276" w:lineRule="auto"/>
          <w:ind w:left="1920" w:hanging="840"/>
          <w:outlineLvl w:val="2"/>
        </w:pPr>
      </w:pPrChange>
    </w:pPr>
    <w:rPr>
      <w:i/>
      <w:rPrChange w:id="3" w:author="Author" w:date="2016-02-22T11:06:00Z">
        <w:rPr>
          <w:rFonts w:ascii="Calibri" w:eastAsia="Calibri" w:hAnsi="Calibri"/>
          <w:i/>
          <w:sz w:val="22"/>
          <w:szCs w:val="22"/>
          <w:lang w:val="en-GB" w:eastAsia="en-US" w:bidi="ar-SA"/>
        </w:rPr>
      </w:rPrChange>
    </w:rPr>
  </w:style>
  <w:style w:type="paragraph" w:styleId="Nadpis4">
    <w:name w:val="heading 4"/>
    <w:basedOn w:val="Normln"/>
    <w:next w:val="Text4"/>
    <w:qFormat/>
    <w:rsid w:val="00CC19F9"/>
    <w:pPr>
      <w:keepNext/>
      <w:numPr>
        <w:ilvl w:val="3"/>
        <w:numId w:val="3"/>
      </w:numPr>
      <w:outlineLvl w:val="3"/>
      <w:pPrChange w:id="4" w:author="Author" w:date="2016-02-22T11:06:00Z">
        <w:pPr>
          <w:keepNext/>
          <w:numPr>
            <w:ilvl w:val="3"/>
            <w:numId w:val="3"/>
          </w:numPr>
          <w:tabs>
            <w:tab w:val="num" w:pos="2880"/>
          </w:tabs>
          <w:spacing w:after="200" w:line="276" w:lineRule="auto"/>
          <w:ind w:left="2880" w:hanging="960"/>
          <w:outlineLvl w:val="3"/>
        </w:pPr>
      </w:pPrChange>
    </w:pPr>
    <w:rPr>
      <w:rPrChange w:id="4" w:author="Author" w:date="2016-02-22T11:06:00Z">
        <w:rPr>
          <w:rFonts w:ascii="Calibri" w:eastAsia="Calibri" w:hAnsi="Calibri"/>
          <w:sz w:val="22"/>
          <w:szCs w:val="22"/>
          <w:lang w:val="en-GB" w:eastAsia="en-US" w:bidi="ar-SA"/>
        </w:rPr>
      </w:rPrChange>
    </w:rPr>
  </w:style>
  <w:style w:type="paragraph" w:styleId="Nadpis5">
    <w:name w:val="heading 5"/>
    <w:basedOn w:val="Normln"/>
    <w:next w:val="Normln"/>
    <w:qFormat/>
    <w:rsid w:val="00CC19F9"/>
    <w:pPr>
      <w:spacing w:before="240" w:after="60"/>
      <w:ind w:left="3332" w:hanging="708"/>
      <w:outlineLvl w:val="4"/>
      <w:pPrChange w:id="5" w:author="Author" w:date="2016-02-22T11:06:00Z">
        <w:pPr>
          <w:spacing w:before="240" w:after="60" w:line="276" w:lineRule="auto"/>
          <w:ind w:left="3332" w:hanging="708"/>
          <w:outlineLvl w:val="4"/>
        </w:pPr>
      </w:pPrChange>
    </w:pPr>
    <w:rPr>
      <w:rFonts w:ascii="Arial" w:hAnsi="Arial"/>
      <w:sz w:val="22"/>
      <w:rPrChange w:id="5" w:author="Author" w:date="2016-02-22T11:06:00Z">
        <w:rPr>
          <w:rFonts w:ascii="Arial" w:eastAsia="Calibri" w:hAnsi="Arial"/>
          <w:sz w:val="22"/>
          <w:szCs w:val="22"/>
          <w:lang w:val="en-GB" w:eastAsia="en-US" w:bidi="ar-SA"/>
        </w:rPr>
      </w:rPrChange>
    </w:rPr>
  </w:style>
  <w:style w:type="paragraph" w:styleId="Nadpis6">
    <w:name w:val="heading 6"/>
    <w:basedOn w:val="Normln"/>
    <w:next w:val="Normln"/>
    <w:qFormat/>
    <w:rsid w:val="00CC19F9"/>
    <w:pPr>
      <w:spacing w:before="240" w:after="60"/>
      <w:ind w:left="4040" w:hanging="708"/>
      <w:outlineLvl w:val="5"/>
      <w:pPrChange w:id="6" w:author="Author" w:date="2016-02-22T11:06:00Z">
        <w:pPr>
          <w:spacing w:before="240" w:after="60" w:line="276" w:lineRule="auto"/>
          <w:ind w:left="4040" w:hanging="708"/>
          <w:outlineLvl w:val="5"/>
        </w:pPr>
      </w:pPrChange>
    </w:pPr>
    <w:rPr>
      <w:rFonts w:ascii="Arial" w:hAnsi="Arial"/>
      <w:i/>
      <w:sz w:val="22"/>
      <w:rPrChange w:id="6" w:author="Author" w:date="2016-02-22T11:06:00Z">
        <w:rPr>
          <w:rFonts w:ascii="Arial" w:eastAsia="Calibri" w:hAnsi="Arial"/>
          <w:i/>
          <w:sz w:val="22"/>
          <w:szCs w:val="22"/>
          <w:lang w:val="en-GB" w:eastAsia="en-US" w:bidi="ar-SA"/>
        </w:rPr>
      </w:rPrChange>
    </w:rPr>
  </w:style>
  <w:style w:type="paragraph" w:styleId="Nadpis7">
    <w:name w:val="heading 7"/>
    <w:basedOn w:val="Normln"/>
    <w:next w:val="Normln"/>
    <w:qFormat/>
    <w:rsid w:val="00CC19F9"/>
    <w:pPr>
      <w:spacing w:before="240" w:after="60"/>
      <w:ind w:left="4748" w:hanging="708"/>
      <w:outlineLvl w:val="6"/>
      <w:pPrChange w:id="7" w:author="Author" w:date="2016-02-22T11:06:00Z">
        <w:pPr>
          <w:spacing w:before="240" w:after="60" w:line="276" w:lineRule="auto"/>
          <w:ind w:left="4748" w:hanging="708"/>
          <w:outlineLvl w:val="6"/>
        </w:pPr>
      </w:pPrChange>
    </w:pPr>
    <w:rPr>
      <w:rFonts w:ascii="Arial" w:hAnsi="Arial"/>
      <w:sz w:val="20"/>
      <w:rPrChange w:id="7" w:author="Author" w:date="2016-02-22T11:06:00Z">
        <w:rPr>
          <w:rFonts w:ascii="Arial" w:eastAsia="Calibri" w:hAnsi="Arial"/>
          <w:szCs w:val="22"/>
          <w:lang w:val="en-GB" w:eastAsia="en-US" w:bidi="ar-SA"/>
        </w:rPr>
      </w:rPrChange>
    </w:rPr>
  </w:style>
  <w:style w:type="paragraph" w:styleId="Nadpis8">
    <w:name w:val="heading 8"/>
    <w:basedOn w:val="Normln"/>
    <w:next w:val="Normln"/>
    <w:qFormat/>
    <w:rsid w:val="00CC19F9"/>
    <w:pPr>
      <w:spacing w:before="240" w:after="60"/>
      <w:ind w:left="5456" w:hanging="708"/>
      <w:outlineLvl w:val="7"/>
      <w:pPrChange w:id="8" w:author="Author" w:date="2016-02-22T11:06:00Z">
        <w:pPr>
          <w:spacing w:before="240" w:after="60" w:line="276" w:lineRule="auto"/>
          <w:ind w:left="5456" w:hanging="708"/>
          <w:outlineLvl w:val="7"/>
        </w:pPr>
      </w:pPrChange>
    </w:pPr>
    <w:rPr>
      <w:rFonts w:ascii="Arial" w:hAnsi="Arial"/>
      <w:i/>
      <w:sz w:val="20"/>
      <w:rPrChange w:id="8" w:author="Author" w:date="2016-02-22T11:06:00Z">
        <w:rPr>
          <w:rFonts w:ascii="Arial" w:eastAsia="Calibri" w:hAnsi="Arial"/>
          <w:i/>
          <w:szCs w:val="22"/>
          <w:lang w:val="en-GB" w:eastAsia="en-US" w:bidi="ar-SA"/>
        </w:rPr>
      </w:rPrChange>
    </w:rPr>
  </w:style>
  <w:style w:type="paragraph" w:styleId="Nadpis9">
    <w:name w:val="heading 9"/>
    <w:basedOn w:val="Normln"/>
    <w:next w:val="Normln"/>
    <w:qFormat/>
    <w:rsid w:val="00CC19F9"/>
    <w:pPr>
      <w:spacing w:before="240" w:after="60"/>
      <w:ind w:left="6164" w:hanging="708"/>
      <w:outlineLvl w:val="8"/>
      <w:pPrChange w:id="9" w:author="Author" w:date="2016-02-22T11:06:00Z">
        <w:pPr>
          <w:spacing w:before="240" w:after="60" w:line="276" w:lineRule="auto"/>
          <w:ind w:left="6164" w:hanging="708"/>
          <w:outlineLvl w:val="8"/>
        </w:pPr>
      </w:pPrChange>
    </w:pPr>
    <w:rPr>
      <w:rFonts w:ascii="Arial" w:hAnsi="Arial"/>
      <w:i/>
      <w:sz w:val="18"/>
      <w:rPrChange w:id="9" w:author="Author" w:date="2016-02-22T11:06:00Z">
        <w:rPr>
          <w:rFonts w:ascii="Arial" w:eastAsia="Calibri" w:hAnsi="Arial"/>
          <w:i/>
          <w:sz w:val="18"/>
          <w:szCs w:val="22"/>
          <w:lang w:val="en-GB" w:eastAsia="en-US" w:bidi="ar-SA"/>
        </w:rPr>
      </w:rPrChang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CC19F9"/>
    <w:pPr>
      <w:ind w:left="482"/>
      <w:pPrChange w:id="10" w:author="Author" w:date="2016-02-22T11:06:00Z">
        <w:pPr>
          <w:spacing w:after="200" w:line="276" w:lineRule="auto"/>
          <w:ind w:left="482"/>
        </w:pPr>
      </w:pPrChange>
    </w:pPr>
    <w:rPr>
      <w:rPrChange w:id="10" w:author="Author" w:date="2016-02-22T11:06:00Z">
        <w:rPr>
          <w:rFonts w:ascii="Calibri" w:eastAsia="Calibri" w:hAnsi="Calibri"/>
          <w:sz w:val="22"/>
          <w:szCs w:val="22"/>
          <w:lang w:val="en-GB" w:eastAsia="en-US" w:bidi="ar-SA"/>
        </w:rPr>
      </w:rPrChange>
    </w:rPr>
  </w:style>
  <w:style w:type="paragraph" w:customStyle="1" w:styleId="Text2">
    <w:name w:val="Text 2"/>
    <w:basedOn w:val="Normln"/>
    <w:rsid w:val="00CC19F9"/>
    <w:pPr>
      <w:tabs>
        <w:tab w:val="left" w:pos="2160"/>
      </w:tabs>
      <w:ind w:left="1077"/>
      <w:pPrChange w:id="11" w:author="Author" w:date="2016-02-22T11:06:00Z">
        <w:pPr>
          <w:tabs>
            <w:tab w:val="left" w:pos="2160"/>
          </w:tabs>
          <w:spacing w:after="200" w:line="276" w:lineRule="auto"/>
          <w:ind w:left="1077"/>
        </w:pPr>
      </w:pPrChange>
    </w:pPr>
    <w:rPr>
      <w:rPrChange w:id="11" w:author="Author" w:date="2016-02-22T11:06:00Z">
        <w:rPr>
          <w:rFonts w:ascii="Calibri" w:eastAsia="Calibri" w:hAnsi="Calibri"/>
          <w:sz w:val="22"/>
          <w:szCs w:val="22"/>
          <w:lang w:val="en-GB" w:eastAsia="en-US" w:bidi="ar-SA"/>
        </w:rPr>
      </w:rPrChange>
    </w:rPr>
  </w:style>
  <w:style w:type="paragraph" w:customStyle="1" w:styleId="Text3">
    <w:name w:val="Text 3"/>
    <w:basedOn w:val="Normln"/>
    <w:rsid w:val="00CC19F9"/>
    <w:pPr>
      <w:tabs>
        <w:tab w:val="left" w:pos="2302"/>
      </w:tabs>
      <w:ind w:left="1916"/>
      <w:pPrChange w:id="12" w:author="Author" w:date="2016-02-22T11:06:00Z">
        <w:pPr>
          <w:tabs>
            <w:tab w:val="left" w:pos="2302"/>
          </w:tabs>
          <w:spacing w:after="200" w:line="276" w:lineRule="auto"/>
          <w:ind w:left="1916"/>
        </w:pPr>
      </w:pPrChange>
    </w:pPr>
    <w:rPr>
      <w:rPrChange w:id="12" w:author="Author" w:date="2016-02-22T11:06:00Z">
        <w:rPr>
          <w:rFonts w:ascii="Calibri" w:eastAsia="Calibri" w:hAnsi="Calibri"/>
          <w:sz w:val="22"/>
          <w:szCs w:val="22"/>
          <w:lang w:val="en-GB" w:eastAsia="en-US" w:bidi="ar-SA"/>
        </w:rPr>
      </w:rPrChange>
    </w:rPr>
  </w:style>
  <w:style w:type="paragraph" w:customStyle="1" w:styleId="Text4">
    <w:name w:val="Text 4"/>
    <w:basedOn w:val="Normln"/>
    <w:rsid w:val="00CC19F9"/>
    <w:pPr>
      <w:ind w:left="2880"/>
      <w:pPrChange w:id="13" w:author="Author" w:date="2016-02-22T11:06:00Z">
        <w:pPr>
          <w:spacing w:after="200" w:line="276" w:lineRule="auto"/>
          <w:ind w:left="2880"/>
        </w:pPr>
      </w:pPrChange>
    </w:pPr>
    <w:rPr>
      <w:rPrChange w:id="13" w:author="Author" w:date="2016-02-22T11:06:00Z">
        <w:rPr>
          <w:rFonts w:ascii="Calibri" w:eastAsia="Calibri" w:hAnsi="Calibri"/>
          <w:sz w:val="22"/>
          <w:szCs w:val="22"/>
          <w:lang w:val="en-GB" w:eastAsia="en-US" w:bidi="ar-SA"/>
        </w:rPr>
      </w:rPrChange>
    </w:rPr>
  </w:style>
  <w:style w:type="paragraph" w:customStyle="1" w:styleId="Address">
    <w:name w:val="Address"/>
    <w:basedOn w:val="Normln"/>
    <w:rsid w:val="00CC19F9"/>
    <w:pPr>
      <w:spacing w:after="0"/>
      <w:jc w:val="left"/>
      <w:pPrChange w:id="14" w:author="Author" w:date="2016-02-22T11:06:00Z">
        <w:pPr>
          <w:spacing w:line="276" w:lineRule="auto"/>
        </w:pPr>
      </w:pPrChange>
    </w:pPr>
    <w:rPr>
      <w:rPrChange w:id="14" w:author="Author" w:date="2016-02-22T11:06:00Z">
        <w:rPr>
          <w:rFonts w:ascii="Calibri" w:eastAsia="Calibri" w:hAnsi="Calibri"/>
          <w:sz w:val="22"/>
          <w:szCs w:val="22"/>
          <w:lang w:val="en-GB" w:eastAsia="en-US" w:bidi="ar-SA"/>
        </w:rPr>
      </w:rPrChange>
    </w:rPr>
  </w:style>
  <w:style w:type="paragraph" w:customStyle="1" w:styleId="AddressTL">
    <w:name w:val="AddressTL"/>
    <w:basedOn w:val="Normln"/>
    <w:next w:val="Normln"/>
    <w:rsid w:val="00CC19F9"/>
    <w:pPr>
      <w:spacing w:after="720"/>
      <w:jc w:val="left"/>
      <w:pPrChange w:id="15" w:author="Author" w:date="2016-02-22T11:06:00Z">
        <w:pPr>
          <w:spacing w:after="720" w:line="276" w:lineRule="auto"/>
        </w:pPr>
      </w:pPrChange>
    </w:pPr>
    <w:rPr>
      <w:rPrChange w:id="15" w:author="Author" w:date="2016-02-22T11:06:00Z">
        <w:rPr>
          <w:rFonts w:ascii="Calibri" w:eastAsia="Calibri" w:hAnsi="Calibri"/>
          <w:sz w:val="22"/>
          <w:szCs w:val="22"/>
          <w:lang w:val="en-GB" w:eastAsia="en-US" w:bidi="ar-SA"/>
        </w:rPr>
      </w:rPrChange>
    </w:rPr>
  </w:style>
  <w:style w:type="paragraph" w:customStyle="1" w:styleId="AddressTR">
    <w:name w:val="AddressTR"/>
    <w:basedOn w:val="Normln"/>
    <w:next w:val="Normln"/>
    <w:rsid w:val="00CC19F9"/>
    <w:pPr>
      <w:spacing w:after="720"/>
      <w:ind w:left="5103"/>
      <w:jc w:val="left"/>
      <w:pPrChange w:id="16" w:author="Author" w:date="2016-02-22T11:06:00Z">
        <w:pPr>
          <w:spacing w:after="720" w:line="276" w:lineRule="auto"/>
          <w:ind w:left="5103"/>
        </w:pPr>
      </w:pPrChange>
    </w:pPr>
    <w:rPr>
      <w:rPrChange w:id="16" w:author="Author" w:date="2016-02-22T11:06:00Z">
        <w:rPr>
          <w:rFonts w:ascii="Calibri" w:eastAsia="Calibri" w:hAnsi="Calibri"/>
          <w:sz w:val="22"/>
          <w:szCs w:val="22"/>
          <w:lang w:val="en-GB" w:eastAsia="en-US" w:bidi="ar-SA"/>
        </w:rPr>
      </w:rPrChange>
    </w:rPr>
  </w:style>
  <w:style w:type="paragraph" w:styleId="Textvbloku">
    <w:name w:val="Block Text"/>
    <w:basedOn w:val="Normln"/>
    <w:rsid w:val="00CC19F9"/>
    <w:pPr>
      <w:spacing w:after="120"/>
      <w:ind w:left="1440" w:right="1440"/>
      <w:pPrChange w:id="17" w:author="Author" w:date="2016-02-22T11:06:00Z">
        <w:pPr>
          <w:spacing w:after="120" w:line="276" w:lineRule="auto"/>
          <w:ind w:left="1440" w:right="1440"/>
        </w:pPr>
      </w:pPrChange>
    </w:pPr>
    <w:rPr>
      <w:rPrChange w:id="17" w:author="Author" w:date="2016-02-22T11:06:00Z">
        <w:rPr>
          <w:rFonts w:ascii="Calibri" w:eastAsia="Calibri" w:hAnsi="Calibri"/>
          <w:sz w:val="22"/>
          <w:szCs w:val="22"/>
          <w:lang w:val="en-GB" w:eastAsia="en-US" w:bidi="ar-SA"/>
        </w:rPr>
      </w:rPrChange>
    </w:rPr>
  </w:style>
  <w:style w:type="paragraph" w:styleId="Zkladntext">
    <w:name w:val="Body Text"/>
    <w:basedOn w:val="Normln"/>
    <w:rsid w:val="00CC19F9"/>
    <w:pPr>
      <w:spacing w:after="120"/>
      <w:pPrChange w:id="18" w:author="Author" w:date="2016-02-22T11:06:00Z">
        <w:pPr>
          <w:spacing w:after="120" w:line="276" w:lineRule="auto"/>
        </w:pPr>
      </w:pPrChange>
    </w:pPr>
    <w:rPr>
      <w:rPrChange w:id="18" w:author="Author" w:date="2016-02-22T11:06:00Z">
        <w:rPr>
          <w:rFonts w:ascii="Calibri" w:eastAsia="Calibri" w:hAnsi="Calibri"/>
          <w:sz w:val="22"/>
          <w:szCs w:val="22"/>
          <w:lang w:val="en-GB" w:eastAsia="en-US" w:bidi="ar-SA"/>
        </w:rPr>
      </w:rPrChange>
    </w:rPr>
  </w:style>
  <w:style w:type="paragraph" w:styleId="Zkladntext2">
    <w:name w:val="Body Text 2"/>
    <w:basedOn w:val="Normln"/>
    <w:rsid w:val="00CC19F9"/>
    <w:pPr>
      <w:spacing w:after="120" w:line="480" w:lineRule="auto"/>
      <w:pPrChange w:id="19" w:author="Author" w:date="2016-02-22T11:06:00Z">
        <w:pPr>
          <w:spacing w:after="120" w:line="480" w:lineRule="auto"/>
        </w:pPr>
      </w:pPrChange>
    </w:pPr>
    <w:rPr>
      <w:rPrChange w:id="19" w:author="Author" w:date="2016-02-22T11:06:00Z">
        <w:rPr>
          <w:rFonts w:ascii="Calibri" w:eastAsia="Calibri" w:hAnsi="Calibri"/>
          <w:sz w:val="22"/>
          <w:szCs w:val="22"/>
          <w:lang w:val="en-GB" w:eastAsia="en-US" w:bidi="ar-SA"/>
        </w:rPr>
      </w:rPrChange>
    </w:rPr>
  </w:style>
  <w:style w:type="paragraph" w:styleId="Zkladntext3">
    <w:name w:val="Body Text 3"/>
    <w:basedOn w:val="Normln"/>
    <w:rsid w:val="00CC19F9"/>
    <w:pPr>
      <w:spacing w:after="120"/>
      <w:pPrChange w:id="20" w:author="Author" w:date="2016-02-22T11:06:00Z">
        <w:pPr>
          <w:spacing w:after="120" w:line="276" w:lineRule="auto"/>
        </w:pPr>
      </w:pPrChange>
    </w:pPr>
    <w:rPr>
      <w:sz w:val="16"/>
      <w:rPrChange w:id="20" w:author="Author" w:date="2016-02-22T11:06:00Z">
        <w:rPr>
          <w:rFonts w:ascii="Calibri" w:eastAsia="Calibri" w:hAnsi="Calibri"/>
          <w:sz w:val="16"/>
          <w:szCs w:val="22"/>
          <w:lang w:val="en-GB" w:eastAsia="en-US" w:bidi="ar-SA"/>
        </w:rPr>
      </w:rPrChange>
    </w:rPr>
  </w:style>
  <w:style w:type="paragraph" w:styleId="Zkladntext-prvnodsazen">
    <w:name w:val="Body Text First Indent"/>
    <w:basedOn w:val="Zkladntext"/>
    <w:rsid w:val="00CC19F9"/>
    <w:pPr>
      <w:ind w:firstLine="210"/>
      <w:pPrChange w:id="21" w:author="Author" w:date="2016-02-22T11:06:00Z">
        <w:pPr>
          <w:spacing w:after="120" w:line="276" w:lineRule="auto"/>
          <w:ind w:firstLine="210"/>
        </w:pPr>
      </w:pPrChange>
    </w:pPr>
    <w:rPr>
      <w:rPrChange w:id="21" w:author="Author" w:date="2016-02-22T11:06:00Z">
        <w:rPr>
          <w:rFonts w:ascii="Calibri" w:eastAsia="Calibri" w:hAnsi="Calibri"/>
          <w:sz w:val="22"/>
          <w:szCs w:val="22"/>
          <w:lang w:val="en-GB" w:eastAsia="en-US" w:bidi="ar-SA"/>
        </w:rPr>
      </w:rPrChange>
    </w:rPr>
  </w:style>
  <w:style w:type="paragraph" w:styleId="Zkladntextodsazen">
    <w:name w:val="Body Text Indent"/>
    <w:basedOn w:val="Normln"/>
    <w:rsid w:val="00CC19F9"/>
    <w:pPr>
      <w:spacing w:after="120"/>
      <w:ind w:left="283"/>
      <w:pPrChange w:id="22" w:author="Author" w:date="2016-02-22T11:06:00Z">
        <w:pPr>
          <w:spacing w:after="120" w:line="276" w:lineRule="auto"/>
          <w:ind w:left="283"/>
        </w:pPr>
      </w:pPrChange>
    </w:pPr>
    <w:rPr>
      <w:rPrChange w:id="22" w:author="Author" w:date="2016-02-22T11:06:00Z">
        <w:rPr>
          <w:rFonts w:ascii="Calibri" w:eastAsia="Calibri" w:hAnsi="Calibri"/>
          <w:sz w:val="22"/>
          <w:szCs w:val="22"/>
          <w:lang w:val="en-GB" w:eastAsia="en-US" w:bidi="ar-SA"/>
        </w:rPr>
      </w:rPrChange>
    </w:rPr>
  </w:style>
  <w:style w:type="paragraph" w:styleId="Zkladntext-prvnodsazen2">
    <w:name w:val="Body Text First Indent 2"/>
    <w:basedOn w:val="Zkladntextodsazen"/>
    <w:rsid w:val="00CC19F9"/>
    <w:pPr>
      <w:ind w:firstLine="210"/>
      <w:pPrChange w:id="23" w:author="Author" w:date="2016-02-22T11:06:00Z">
        <w:pPr>
          <w:spacing w:after="120" w:line="276" w:lineRule="auto"/>
          <w:ind w:left="283" w:firstLine="210"/>
        </w:pPr>
      </w:pPrChange>
    </w:pPr>
    <w:rPr>
      <w:rPrChange w:id="23" w:author="Author" w:date="2016-02-22T11:06:00Z">
        <w:rPr>
          <w:rFonts w:ascii="Calibri" w:eastAsia="Calibri" w:hAnsi="Calibri"/>
          <w:sz w:val="22"/>
          <w:szCs w:val="22"/>
          <w:lang w:val="en-GB" w:eastAsia="en-US" w:bidi="ar-SA"/>
        </w:rPr>
      </w:rPrChange>
    </w:rPr>
  </w:style>
  <w:style w:type="paragraph" w:styleId="Zkladntextodsazen2">
    <w:name w:val="Body Text Indent 2"/>
    <w:basedOn w:val="Normln"/>
    <w:rsid w:val="00CC19F9"/>
    <w:pPr>
      <w:spacing w:after="120" w:line="480" w:lineRule="auto"/>
      <w:ind w:left="283"/>
      <w:pPrChange w:id="24" w:author="Author" w:date="2016-02-22T11:06:00Z">
        <w:pPr>
          <w:spacing w:after="120" w:line="480" w:lineRule="auto"/>
          <w:ind w:left="283"/>
        </w:pPr>
      </w:pPrChange>
    </w:pPr>
    <w:rPr>
      <w:rPrChange w:id="24" w:author="Author" w:date="2016-02-22T11:06:00Z">
        <w:rPr>
          <w:rFonts w:ascii="Calibri" w:eastAsia="Calibri" w:hAnsi="Calibri"/>
          <w:sz w:val="22"/>
          <w:szCs w:val="22"/>
          <w:lang w:val="en-GB" w:eastAsia="en-US" w:bidi="ar-SA"/>
        </w:rPr>
      </w:rPrChange>
    </w:rPr>
  </w:style>
  <w:style w:type="paragraph" w:styleId="Zkladntextodsazen3">
    <w:name w:val="Body Text Indent 3"/>
    <w:basedOn w:val="Normln"/>
    <w:rsid w:val="00CC19F9"/>
    <w:pPr>
      <w:spacing w:after="120"/>
      <w:ind w:left="283"/>
      <w:pPrChange w:id="25" w:author="Author" w:date="2016-02-22T11:06:00Z">
        <w:pPr>
          <w:spacing w:after="120" w:line="276" w:lineRule="auto"/>
          <w:ind w:left="283"/>
        </w:pPr>
      </w:pPrChange>
    </w:pPr>
    <w:rPr>
      <w:sz w:val="16"/>
      <w:rPrChange w:id="25" w:author="Author" w:date="2016-02-22T11:06:00Z">
        <w:rPr>
          <w:rFonts w:ascii="Calibri" w:eastAsia="Calibri" w:hAnsi="Calibri"/>
          <w:sz w:val="16"/>
          <w:szCs w:val="22"/>
          <w:lang w:val="en-GB" w:eastAsia="en-US" w:bidi="ar-SA"/>
        </w:rPr>
      </w:rPrChange>
    </w:rPr>
  </w:style>
  <w:style w:type="paragraph" w:styleId="Titulek">
    <w:name w:val="caption"/>
    <w:basedOn w:val="Normln"/>
    <w:next w:val="Normln"/>
    <w:qFormat/>
    <w:rsid w:val="00CC19F9"/>
    <w:pPr>
      <w:spacing w:before="120" w:after="120"/>
      <w:pPrChange w:id="26" w:author="Author" w:date="2016-02-22T11:06:00Z">
        <w:pPr>
          <w:spacing w:before="120" w:after="120" w:line="276" w:lineRule="auto"/>
        </w:pPr>
      </w:pPrChange>
    </w:pPr>
    <w:rPr>
      <w:b/>
      <w:rPrChange w:id="26" w:author="Author" w:date="2016-02-22T11:06:00Z">
        <w:rPr>
          <w:rFonts w:ascii="Calibri" w:eastAsia="Calibri" w:hAnsi="Calibri"/>
          <w:b/>
          <w:sz w:val="22"/>
          <w:szCs w:val="22"/>
          <w:lang w:val="en-GB" w:eastAsia="en-US" w:bidi="ar-SA"/>
        </w:rPr>
      </w:rPrChange>
    </w:rPr>
  </w:style>
  <w:style w:type="paragraph" w:styleId="Zvr">
    <w:name w:val="Closing"/>
    <w:basedOn w:val="Normln"/>
    <w:next w:val="Podpis"/>
    <w:rsid w:val="00CC19F9"/>
    <w:pPr>
      <w:tabs>
        <w:tab w:val="left" w:pos="5103"/>
      </w:tabs>
      <w:spacing w:before="240"/>
      <w:ind w:left="5103"/>
      <w:jc w:val="left"/>
      <w:pPrChange w:id="27" w:author="Author" w:date="2016-02-22T11:06:00Z">
        <w:pPr>
          <w:tabs>
            <w:tab w:val="left" w:pos="5103"/>
          </w:tabs>
          <w:spacing w:before="240" w:after="200" w:line="276" w:lineRule="auto"/>
          <w:ind w:left="5103"/>
        </w:pPr>
      </w:pPrChange>
    </w:pPr>
    <w:rPr>
      <w:rPrChange w:id="27" w:author="Author" w:date="2016-02-22T11:06:00Z">
        <w:rPr>
          <w:rFonts w:ascii="Calibri" w:eastAsia="Calibri" w:hAnsi="Calibri"/>
          <w:sz w:val="22"/>
          <w:szCs w:val="22"/>
          <w:lang w:val="en-GB" w:eastAsia="en-US" w:bidi="ar-SA"/>
        </w:rPr>
      </w:rPrChange>
    </w:rPr>
  </w:style>
  <w:style w:type="paragraph" w:styleId="Podpis">
    <w:name w:val="Signature"/>
    <w:basedOn w:val="Normln"/>
    <w:next w:val="Contact"/>
    <w:link w:val="PodpisChar"/>
    <w:uiPriority w:val="99"/>
    <w:rsid w:val="00CC19F9"/>
    <w:pPr>
      <w:tabs>
        <w:tab w:val="left" w:pos="5103"/>
      </w:tabs>
      <w:spacing w:before="1200" w:after="0"/>
      <w:ind w:left="5103"/>
      <w:jc w:val="center"/>
      <w:pPrChange w:id="28" w:author="Author" w:date="2016-02-22T11:06:00Z">
        <w:pPr>
          <w:tabs>
            <w:tab w:val="left" w:pos="5103"/>
          </w:tabs>
          <w:spacing w:before="1200" w:line="276" w:lineRule="auto"/>
          <w:ind w:left="5103"/>
          <w:jc w:val="center"/>
        </w:pPr>
      </w:pPrChange>
    </w:pPr>
    <w:rPr>
      <w:rPrChange w:id="28" w:author="Author" w:date="2016-02-22T11:06:00Z">
        <w:rPr>
          <w:rFonts w:ascii="Calibri" w:eastAsia="Calibri" w:hAnsi="Calibri"/>
          <w:sz w:val="22"/>
          <w:szCs w:val="22"/>
          <w:lang w:val="en-GB" w:eastAsia="en-US" w:bidi="ar-SA"/>
        </w:rPr>
      </w:rPrChange>
    </w:rPr>
  </w:style>
  <w:style w:type="paragraph" w:customStyle="1" w:styleId="Enclosures">
    <w:name w:val="Enclosures"/>
    <w:basedOn w:val="Normln"/>
    <w:next w:val="Participants"/>
    <w:rsid w:val="00CC19F9"/>
    <w:pPr>
      <w:keepNext/>
      <w:keepLines/>
      <w:tabs>
        <w:tab w:val="left" w:pos="5670"/>
      </w:tabs>
      <w:spacing w:before="480" w:after="0"/>
      <w:ind w:left="1985" w:hanging="1985"/>
      <w:jc w:val="left"/>
      <w:pPrChange w:id="29" w:author="Author" w:date="2016-02-22T11:06:00Z">
        <w:pPr>
          <w:keepNext/>
          <w:keepLines/>
          <w:tabs>
            <w:tab w:val="left" w:pos="5670"/>
          </w:tabs>
          <w:spacing w:before="480" w:line="276" w:lineRule="auto"/>
          <w:ind w:left="1985" w:hanging="1985"/>
        </w:pPr>
      </w:pPrChange>
    </w:pPr>
    <w:rPr>
      <w:rPrChange w:id="29" w:author="Author" w:date="2016-02-22T11:06:00Z">
        <w:rPr>
          <w:rFonts w:ascii="Calibri" w:eastAsia="Calibri" w:hAnsi="Calibri"/>
          <w:sz w:val="22"/>
          <w:szCs w:val="22"/>
          <w:lang w:val="en-GB" w:eastAsia="en-US" w:bidi="ar-SA"/>
        </w:rPr>
      </w:rPrChange>
    </w:rPr>
  </w:style>
  <w:style w:type="paragraph" w:customStyle="1" w:styleId="Participants">
    <w:name w:val="Participants"/>
    <w:basedOn w:val="Normln"/>
    <w:next w:val="Copies"/>
    <w:rsid w:val="00CC19F9"/>
    <w:pPr>
      <w:tabs>
        <w:tab w:val="left" w:pos="2552"/>
        <w:tab w:val="left" w:pos="2835"/>
        <w:tab w:val="left" w:pos="5670"/>
        <w:tab w:val="left" w:pos="6379"/>
        <w:tab w:val="left" w:pos="6804"/>
      </w:tabs>
      <w:spacing w:before="480" w:after="0"/>
      <w:ind w:left="1985" w:hanging="1985"/>
      <w:jc w:val="left"/>
      <w:pPrChange w:id="30" w:author="Author" w:date="2016-02-22T11:06:00Z">
        <w:pPr>
          <w:tabs>
            <w:tab w:val="left" w:pos="2552"/>
            <w:tab w:val="left" w:pos="2835"/>
            <w:tab w:val="left" w:pos="5670"/>
            <w:tab w:val="left" w:pos="6379"/>
            <w:tab w:val="left" w:pos="6804"/>
          </w:tabs>
          <w:spacing w:before="480" w:line="276" w:lineRule="auto"/>
          <w:ind w:left="1985" w:hanging="1985"/>
        </w:pPr>
      </w:pPrChange>
    </w:pPr>
    <w:rPr>
      <w:rPrChange w:id="30" w:author="Author" w:date="2016-02-22T11:06:00Z">
        <w:rPr>
          <w:rFonts w:ascii="Calibri" w:eastAsia="Calibri" w:hAnsi="Calibri"/>
          <w:sz w:val="22"/>
          <w:szCs w:val="22"/>
          <w:lang w:val="en-GB" w:eastAsia="en-US" w:bidi="ar-SA"/>
        </w:rPr>
      </w:rPrChange>
    </w:rPr>
  </w:style>
  <w:style w:type="paragraph" w:customStyle="1" w:styleId="Copies">
    <w:name w:val="Copies"/>
    <w:basedOn w:val="Normln"/>
    <w:next w:val="Normln"/>
    <w:rsid w:val="00CC19F9"/>
    <w:pPr>
      <w:tabs>
        <w:tab w:val="left" w:pos="2552"/>
        <w:tab w:val="left" w:pos="2835"/>
        <w:tab w:val="left" w:pos="5670"/>
        <w:tab w:val="left" w:pos="6379"/>
        <w:tab w:val="left" w:pos="6804"/>
      </w:tabs>
      <w:spacing w:before="480" w:after="0"/>
      <w:ind w:left="1985" w:hanging="1985"/>
      <w:jc w:val="left"/>
      <w:pPrChange w:id="31" w:author="Author" w:date="2016-02-22T11:06:00Z">
        <w:pPr>
          <w:tabs>
            <w:tab w:val="left" w:pos="2552"/>
            <w:tab w:val="left" w:pos="2835"/>
            <w:tab w:val="left" w:pos="5670"/>
            <w:tab w:val="left" w:pos="6379"/>
            <w:tab w:val="left" w:pos="6804"/>
          </w:tabs>
          <w:spacing w:before="480" w:line="276" w:lineRule="auto"/>
          <w:ind w:left="1985" w:hanging="1985"/>
        </w:pPr>
      </w:pPrChange>
    </w:pPr>
    <w:rPr>
      <w:rPrChange w:id="31" w:author="Author" w:date="2016-02-22T11:06:00Z">
        <w:rPr>
          <w:rFonts w:ascii="Calibri" w:eastAsia="Calibri" w:hAnsi="Calibri"/>
          <w:sz w:val="22"/>
          <w:szCs w:val="22"/>
          <w:lang w:val="en-GB" w:eastAsia="en-US" w:bidi="ar-SA"/>
        </w:rPr>
      </w:rPrChange>
    </w:rPr>
  </w:style>
  <w:style w:type="paragraph" w:styleId="Textkomente">
    <w:name w:val="annotation text"/>
    <w:basedOn w:val="Normln"/>
    <w:link w:val="TextkomenteChar"/>
    <w:rsid w:val="00CC19F9"/>
    <w:pPr>
      <w:pPrChange w:id="32" w:author="Author" w:date="2016-02-22T11:06:00Z">
        <w:pPr>
          <w:spacing w:after="200" w:line="276" w:lineRule="auto"/>
        </w:pPr>
      </w:pPrChange>
    </w:pPr>
    <w:rPr>
      <w:sz w:val="20"/>
      <w:rPrChange w:id="32" w:author="Author" w:date="2016-02-22T11:06:00Z">
        <w:rPr>
          <w:rFonts w:ascii="Calibri" w:eastAsia="Calibri" w:hAnsi="Calibri"/>
          <w:szCs w:val="22"/>
          <w:lang w:val="en-GB" w:eastAsia="en-US" w:bidi="ar-SA"/>
        </w:rPr>
      </w:rPrChange>
    </w:rPr>
  </w:style>
  <w:style w:type="paragraph" w:styleId="Datum">
    <w:name w:val="Date"/>
    <w:basedOn w:val="Normln"/>
    <w:next w:val="References"/>
    <w:link w:val="DatumChar"/>
    <w:uiPriority w:val="99"/>
    <w:rsid w:val="00CC19F9"/>
    <w:pPr>
      <w:spacing w:after="0"/>
      <w:ind w:left="5103" w:right="-567"/>
      <w:jc w:val="left"/>
      <w:pPrChange w:id="33" w:author="Author" w:date="2016-02-22T11:06:00Z">
        <w:pPr>
          <w:spacing w:line="276" w:lineRule="auto"/>
          <w:ind w:left="5103" w:right="-567"/>
        </w:pPr>
      </w:pPrChange>
    </w:pPr>
    <w:rPr>
      <w:rPrChange w:id="33" w:author="Author" w:date="2016-02-22T11:06:00Z">
        <w:rPr>
          <w:rFonts w:ascii="Calibri" w:eastAsia="Calibri" w:hAnsi="Calibri"/>
          <w:sz w:val="22"/>
          <w:szCs w:val="22"/>
          <w:lang w:val="en-GB" w:eastAsia="en-US" w:bidi="ar-SA"/>
        </w:rPr>
      </w:rPrChange>
    </w:rPr>
  </w:style>
  <w:style w:type="paragraph" w:customStyle="1" w:styleId="References">
    <w:name w:val="References"/>
    <w:basedOn w:val="Normln"/>
    <w:next w:val="AddressTR"/>
    <w:uiPriority w:val="99"/>
    <w:rsid w:val="00CC19F9"/>
    <w:pPr>
      <w:ind w:left="5103"/>
      <w:jc w:val="left"/>
      <w:pPrChange w:id="34" w:author="Author" w:date="2016-02-22T11:06:00Z">
        <w:pPr>
          <w:spacing w:after="200" w:line="276" w:lineRule="auto"/>
          <w:ind w:left="5103"/>
        </w:pPr>
      </w:pPrChange>
    </w:pPr>
    <w:rPr>
      <w:sz w:val="20"/>
      <w:rPrChange w:id="34" w:author="Author" w:date="2016-02-22T11:06:00Z">
        <w:rPr>
          <w:rFonts w:ascii="Calibri" w:eastAsia="Calibri" w:hAnsi="Calibri"/>
          <w:szCs w:val="22"/>
          <w:lang w:val="en-GB" w:eastAsia="en-US" w:bidi="ar-SA"/>
        </w:rPr>
      </w:rPrChange>
    </w:rPr>
  </w:style>
  <w:style w:type="paragraph" w:styleId="Rozloendokumentu">
    <w:name w:val="Document Map"/>
    <w:basedOn w:val="Normln"/>
    <w:semiHidden/>
    <w:rsid w:val="00CC19F9"/>
    <w:pPr>
      <w:shd w:val="clear" w:color="auto" w:fill="000080"/>
      <w:pPrChange w:id="35" w:author="Author" w:date="2016-02-22T11:06:00Z">
        <w:pPr>
          <w:shd w:val="clear" w:color="auto" w:fill="000080"/>
          <w:spacing w:after="200" w:line="276" w:lineRule="auto"/>
        </w:pPr>
      </w:pPrChange>
    </w:pPr>
    <w:rPr>
      <w:rFonts w:ascii="Tahoma" w:hAnsi="Tahoma"/>
      <w:rPrChange w:id="35" w:author="Author" w:date="2016-02-22T11:06:00Z">
        <w:rPr>
          <w:rFonts w:ascii="Tahoma" w:eastAsia="Calibri" w:hAnsi="Tahoma"/>
          <w:sz w:val="22"/>
          <w:szCs w:val="22"/>
          <w:lang w:val="en-GB" w:eastAsia="en-US" w:bidi="ar-SA"/>
        </w:rPr>
      </w:rPrChange>
    </w:rPr>
  </w:style>
  <w:style w:type="paragraph" w:customStyle="1" w:styleId="DoubSign">
    <w:name w:val="DoubSign"/>
    <w:basedOn w:val="Normln"/>
    <w:next w:val="Contact"/>
    <w:rsid w:val="00CC19F9"/>
    <w:pPr>
      <w:tabs>
        <w:tab w:val="left" w:pos="5103"/>
      </w:tabs>
      <w:spacing w:before="1200" w:after="0"/>
      <w:jc w:val="left"/>
      <w:pPrChange w:id="36" w:author="Author" w:date="2016-02-22T11:06:00Z">
        <w:pPr>
          <w:tabs>
            <w:tab w:val="left" w:pos="5103"/>
          </w:tabs>
          <w:spacing w:before="1200" w:line="276" w:lineRule="auto"/>
        </w:pPr>
      </w:pPrChange>
    </w:pPr>
    <w:rPr>
      <w:rPrChange w:id="36" w:author="Author" w:date="2016-02-22T11:06:00Z">
        <w:rPr>
          <w:rFonts w:ascii="Calibri" w:eastAsia="Calibri" w:hAnsi="Calibri"/>
          <w:sz w:val="22"/>
          <w:szCs w:val="22"/>
          <w:lang w:val="en-GB" w:eastAsia="en-US" w:bidi="ar-SA"/>
        </w:rPr>
      </w:rPrChange>
    </w:rPr>
  </w:style>
  <w:style w:type="paragraph" w:styleId="Textvysvtlivek">
    <w:name w:val="endnote text"/>
    <w:basedOn w:val="Normln"/>
    <w:semiHidden/>
    <w:rsid w:val="00CC19F9"/>
    <w:pPr>
      <w:pPrChange w:id="37" w:author="Author" w:date="2016-02-22T11:06:00Z">
        <w:pPr>
          <w:spacing w:after="200" w:line="276" w:lineRule="auto"/>
        </w:pPr>
      </w:pPrChange>
    </w:pPr>
    <w:rPr>
      <w:sz w:val="20"/>
      <w:rPrChange w:id="37" w:author="Author" w:date="2016-02-22T11:06:00Z">
        <w:rPr>
          <w:rFonts w:ascii="Calibri" w:eastAsia="Calibri" w:hAnsi="Calibri"/>
          <w:szCs w:val="22"/>
          <w:lang w:val="en-GB" w:eastAsia="en-US" w:bidi="ar-SA"/>
        </w:rPr>
      </w:rPrChange>
    </w:rPr>
  </w:style>
  <w:style w:type="paragraph" w:styleId="Adresanaoblku">
    <w:name w:val="envelope address"/>
    <w:basedOn w:val="Normln"/>
    <w:rsid w:val="00CC19F9"/>
    <w:pPr>
      <w:framePr w:w="7920" w:h="1980" w:hRule="exact" w:hSpace="180" w:wrap="auto" w:hAnchor="page" w:xAlign="center" w:yAlign="bottom"/>
      <w:spacing w:after="0"/>
      <w:pPrChange w:id="38" w:author="Author" w:date="2016-02-22T11:06:00Z">
        <w:pPr>
          <w:framePr w:w="7920" w:h="1980" w:hRule="exact" w:hSpace="180" w:wrap="auto" w:hAnchor="page" w:xAlign="center" w:yAlign="bottom"/>
          <w:spacing w:line="276" w:lineRule="auto"/>
        </w:pPr>
      </w:pPrChange>
    </w:pPr>
    <w:rPr>
      <w:rPrChange w:id="38" w:author="Author" w:date="2016-02-22T11:06:00Z">
        <w:rPr>
          <w:rFonts w:ascii="Calibri" w:eastAsia="Calibri" w:hAnsi="Calibri"/>
          <w:sz w:val="22"/>
          <w:szCs w:val="22"/>
          <w:lang w:val="en-GB" w:eastAsia="en-US" w:bidi="ar-SA"/>
        </w:rPr>
      </w:rPrChange>
    </w:rPr>
  </w:style>
  <w:style w:type="paragraph" w:styleId="Zptenadresanaoblku">
    <w:name w:val="envelope return"/>
    <w:basedOn w:val="Normln"/>
    <w:rsid w:val="00CC19F9"/>
    <w:pPr>
      <w:spacing w:after="0"/>
      <w:pPrChange w:id="39" w:author="Author" w:date="2016-02-22T11:06:00Z">
        <w:pPr>
          <w:spacing w:line="276" w:lineRule="auto"/>
        </w:pPr>
      </w:pPrChange>
    </w:pPr>
    <w:rPr>
      <w:sz w:val="20"/>
      <w:rPrChange w:id="39" w:author="Author" w:date="2016-02-22T11:06:00Z">
        <w:rPr>
          <w:rFonts w:ascii="Calibri" w:eastAsia="Calibri" w:hAnsi="Calibri"/>
          <w:szCs w:val="22"/>
          <w:lang w:val="en-GB" w:eastAsia="en-US" w:bidi="ar-SA"/>
        </w:rPr>
      </w:rPrChange>
    </w:rPr>
  </w:style>
  <w:style w:type="paragraph" w:styleId="Zpat">
    <w:name w:val="footer"/>
    <w:basedOn w:val="Normln"/>
    <w:link w:val="ZpatChar"/>
    <w:uiPriority w:val="99"/>
    <w:rsid w:val="00CC19F9"/>
    <w:pPr>
      <w:spacing w:after="0"/>
      <w:ind w:right="-567"/>
      <w:jc w:val="left"/>
      <w:pPrChange w:id="40" w:author="Author" w:date="2016-02-22T11:06:00Z">
        <w:pPr>
          <w:spacing w:line="276" w:lineRule="auto"/>
          <w:ind w:right="-567"/>
        </w:pPr>
      </w:pPrChange>
    </w:pPr>
    <w:rPr>
      <w:rFonts w:ascii="Arial" w:hAnsi="Arial"/>
      <w:sz w:val="16"/>
      <w:rPrChange w:id="40" w:author="Author" w:date="2016-02-22T11:06:00Z">
        <w:rPr>
          <w:rFonts w:ascii="Arial" w:eastAsia="Calibri" w:hAnsi="Arial"/>
          <w:sz w:val="16"/>
          <w:szCs w:val="22"/>
          <w:lang w:val="en-GB" w:eastAsia="en-US" w:bidi="ar-SA"/>
        </w:rPr>
      </w:rPrChange>
    </w:rPr>
  </w:style>
  <w:style w:type="paragraph" w:styleId="Textpoznpodarou">
    <w:name w:val="footnote text"/>
    <w:basedOn w:val="Normln"/>
    <w:link w:val="TextpoznpodarouChar"/>
    <w:rsid w:val="00CC19F9"/>
    <w:pPr>
      <w:ind w:left="357" w:hanging="357"/>
      <w:pPrChange w:id="41" w:author="Author" w:date="2016-02-22T11:06:00Z">
        <w:pPr>
          <w:spacing w:after="200" w:line="276" w:lineRule="auto"/>
          <w:ind w:left="357" w:hanging="357"/>
        </w:pPr>
      </w:pPrChange>
    </w:pPr>
    <w:rPr>
      <w:sz w:val="20"/>
      <w:rPrChange w:id="41" w:author="Author" w:date="2016-02-22T11:06:00Z">
        <w:rPr>
          <w:rFonts w:ascii="Calibri" w:eastAsia="Calibri" w:hAnsi="Calibri"/>
          <w:szCs w:val="22"/>
          <w:lang w:val="en-GB" w:eastAsia="en-US" w:bidi="ar-SA"/>
        </w:rPr>
      </w:rPrChange>
    </w:rPr>
  </w:style>
  <w:style w:type="paragraph" w:styleId="Zhlav">
    <w:name w:val="header"/>
    <w:basedOn w:val="Normln"/>
    <w:link w:val="ZhlavChar"/>
    <w:uiPriority w:val="99"/>
    <w:rsid w:val="00CC19F9"/>
    <w:pPr>
      <w:tabs>
        <w:tab w:val="center" w:pos="4153"/>
        <w:tab w:val="right" w:pos="8306"/>
      </w:tabs>
      <w:pPrChange w:id="42" w:author="Author" w:date="2016-02-22T11:06:00Z">
        <w:pPr>
          <w:tabs>
            <w:tab w:val="center" w:pos="4153"/>
            <w:tab w:val="right" w:pos="8306"/>
          </w:tabs>
          <w:spacing w:after="200" w:line="276" w:lineRule="auto"/>
        </w:pPr>
      </w:pPrChange>
    </w:pPr>
    <w:rPr>
      <w:rPrChange w:id="42" w:author="Author" w:date="2016-02-22T11:06:00Z">
        <w:rPr>
          <w:rFonts w:ascii="Calibri" w:eastAsia="Calibri" w:hAnsi="Calibri"/>
          <w:sz w:val="22"/>
          <w:szCs w:val="22"/>
          <w:lang w:val="en-GB" w:eastAsia="en-US" w:bidi="ar-SA"/>
        </w:rPr>
      </w:rPrChange>
    </w:rPr>
  </w:style>
  <w:style w:type="paragraph" w:styleId="Rejstk1">
    <w:name w:val="index 1"/>
    <w:basedOn w:val="Normln"/>
    <w:next w:val="Normln"/>
    <w:autoRedefine/>
    <w:semiHidden/>
    <w:rsid w:val="00CC19F9"/>
    <w:pPr>
      <w:ind w:left="240" w:hanging="240"/>
      <w:pPrChange w:id="43" w:author="Author" w:date="2016-02-22T11:06:00Z">
        <w:pPr>
          <w:spacing w:after="200" w:line="276" w:lineRule="auto"/>
          <w:ind w:left="240" w:hanging="240"/>
        </w:pPr>
      </w:pPrChange>
    </w:pPr>
    <w:rPr>
      <w:rPrChange w:id="43" w:author="Author" w:date="2016-02-22T11:06:00Z">
        <w:rPr>
          <w:rFonts w:ascii="Calibri" w:eastAsia="Calibri" w:hAnsi="Calibri"/>
          <w:sz w:val="22"/>
          <w:szCs w:val="22"/>
          <w:lang w:val="en-GB" w:eastAsia="en-US" w:bidi="ar-SA"/>
        </w:rPr>
      </w:rPrChange>
    </w:rPr>
  </w:style>
  <w:style w:type="paragraph" w:styleId="Rejstk2">
    <w:name w:val="index 2"/>
    <w:basedOn w:val="Normln"/>
    <w:next w:val="Normln"/>
    <w:autoRedefine/>
    <w:semiHidden/>
    <w:rsid w:val="00CC19F9"/>
    <w:pPr>
      <w:ind w:left="480" w:hanging="240"/>
      <w:pPrChange w:id="44" w:author="Author" w:date="2016-02-22T11:06:00Z">
        <w:pPr>
          <w:spacing w:after="200" w:line="276" w:lineRule="auto"/>
          <w:ind w:left="480" w:hanging="240"/>
        </w:pPr>
      </w:pPrChange>
    </w:pPr>
    <w:rPr>
      <w:rPrChange w:id="44" w:author="Author" w:date="2016-02-22T11:06:00Z">
        <w:rPr>
          <w:rFonts w:ascii="Calibri" w:eastAsia="Calibri" w:hAnsi="Calibri"/>
          <w:sz w:val="22"/>
          <w:szCs w:val="22"/>
          <w:lang w:val="en-GB" w:eastAsia="en-US" w:bidi="ar-SA"/>
        </w:rPr>
      </w:rPrChange>
    </w:rPr>
  </w:style>
  <w:style w:type="paragraph" w:styleId="Rejstk3">
    <w:name w:val="index 3"/>
    <w:basedOn w:val="Normln"/>
    <w:next w:val="Normln"/>
    <w:autoRedefine/>
    <w:semiHidden/>
    <w:rsid w:val="00CC19F9"/>
    <w:pPr>
      <w:ind w:left="720" w:hanging="240"/>
      <w:pPrChange w:id="45" w:author="Author" w:date="2016-02-22T11:06:00Z">
        <w:pPr>
          <w:spacing w:after="200" w:line="276" w:lineRule="auto"/>
          <w:ind w:left="720" w:hanging="240"/>
        </w:pPr>
      </w:pPrChange>
    </w:pPr>
    <w:rPr>
      <w:rPrChange w:id="45" w:author="Author" w:date="2016-02-22T11:06:00Z">
        <w:rPr>
          <w:rFonts w:ascii="Calibri" w:eastAsia="Calibri" w:hAnsi="Calibri"/>
          <w:sz w:val="22"/>
          <w:szCs w:val="22"/>
          <w:lang w:val="en-GB" w:eastAsia="en-US" w:bidi="ar-SA"/>
        </w:rPr>
      </w:rPrChange>
    </w:rPr>
  </w:style>
  <w:style w:type="paragraph" w:styleId="Rejstk4">
    <w:name w:val="index 4"/>
    <w:basedOn w:val="Normln"/>
    <w:next w:val="Normln"/>
    <w:autoRedefine/>
    <w:semiHidden/>
    <w:rsid w:val="00CC19F9"/>
    <w:pPr>
      <w:ind w:left="960" w:hanging="240"/>
      <w:pPrChange w:id="46" w:author="Author" w:date="2016-02-22T11:06:00Z">
        <w:pPr>
          <w:spacing w:after="200" w:line="276" w:lineRule="auto"/>
          <w:ind w:left="960" w:hanging="240"/>
        </w:pPr>
      </w:pPrChange>
    </w:pPr>
    <w:rPr>
      <w:rPrChange w:id="46" w:author="Author" w:date="2016-02-22T11:06:00Z">
        <w:rPr>
          <w:rFonts w:ascii="Calibri" w:eastAsia="Calibri" w:hAnsi="Calibri"/>
          <w:sz w:val="22"/>
          <w:szCs w:val="22"/>
          <w:lang w:val="en-GB" w:eastAsia="en-US" w:bidi="ar-SA"/>
        </w:rPr>
      </w:rPrChange>
    </w:rPr>
  </w:style>
  <w:style w:type="paragraph" w:styleId="Rejstk5">
    <w:name w:val="index 5"/>
    <w:basedOn w:val="Normln"/>
    <w:next w:val="Normln"/>
    <w:autoRedefine/>
    <w:semiHidden/>
    <w:rsid w:val="00CC19F9"/>
    <w:pPr>
      <w:ind w:left="1200" w:hanging="240"/>
      <w:pPrChange w:id="47" w:author="Author" w:date="2016-02-22T11:06:00Z">
        <w:pPr>
          <w:spacing w:after="200" w:line="276" w:lineRule="auto"/>
          <w:ind w:left="1200" w:hanging="240"/>
        </w:pPr>
      </w:pPrChange>
    </w:pPr>
    <w:rPr>
      <w:rPrChange w:id="47" w:author="Author" w:date="2016-02-22T11:06:00Z">
        <w:rPr>
          <w:rFonts w:ascii="Calibri" w:eastAsia="Calibri" w:hAnsi="Calibri"/>
          <w:sz w:val="22"/>
          <w:szCs w:val="22"/>
          <w:lang w:val="en-GB" w:eastAsia="en-US" w:bidi="ar-SA"/>
        </w:rPr>
      </w:rPrChange>
    </w:rPr>
  </w:style>
  <w:style w:type="paragraph" w:styleId="Rejstk6">
    <w:name w:val="index 6"/>
    <w:basedOn w:val="Normln"/>
    <w:next w:val="Normln"/>
    <w:autoRedefine/>
    <w:semiHidden/>
    <w:rsid w:val="00CC19F9"/>
    <w:pPr>
      <w:ind w:left="1440" w:hanging="240"/>
      <w:pPrChange w:id="48" w:author="Author" w:date="2016-02-22T11:06:00Z">
        <w:pPr>
          <w:spacing w:after="200" w:line="276" w:lineRule="auto"/>
          <w:ind w:left="1440" w:hanging="240"/>
        </w:pPr>
      </w:pPrChange>
    </w:pPr>
    <w:rPr>
      <w:rPrChange w:id="48" w:author="Author" w:date="2016-02-22T11:06:00Z">
        <w:rPr>
          <w:rFonts w:ascii="Calibri" w:eastAsia="Calibri" w:hAnsi="Calibri"/>
          <w:sz w:val="22"/>
          <w:szCs w:val="22"/>
          <w:lang w:val="en-GB" w:eastAsia="en-US" w:bidi="ar-SA"/>
        </w:rPr>
      </w:rPrChange>
    </w:rPr>
  </w:style>
  <w:style w:type="paragraph" w:styleId="Rejstk7">
    <w:name w:val="index 7"/>
    <w:basedOn w:val="Normln"/>
    <w:next w:val="Normln"/>
    <w:autoRedefine/>
    <w:semiHidden/>
    <w:rsid w:val="00CC19F9"/>
    <w:pPr>
      <w:ind w:left="1680" w:hanging="240"/>
      <w:pPrChange w:id="49" w:author="Author" w:date="2016-02-22T11:06:00Z">
        <w:pPr>
          <w:spacing w:after="200" w:line="276" w:lineRule="auto"/>
          <w:ind w:left="1680" w:hanging="240"/>
        </w:pPr>
      </w:pPrChange>
    </w:pPr>
    <w:rPr>
      <w:rPrChange w:id="49" w:author="Author" w:date="2016-02-22T11:06:00Z">
        <w:rPr>
          <w:rFonts w:ascii="Calibri" w:eastAsia="Calibri" w:hAnsi="Calibri"/>
          <w:sz w:val="22"/>
          <w:szCs w:val="22"/>
          <w:lang w:val="en-GB" w:eastAsia="en-US" w:bidi="ar-SA"/>
        </w:rPr>
      </w:rPrChange>
    </w:rPr>
  </w:style>
  <w:style w:type="paragraph" w:styleId="Rejstk8">
    <w:name w:val="index 8"/>
    <w:basedOn w:val="Normln"/>
    <w:next w:val="Normln"/>
    <w:autoRedefine/>
    <w:semiHidden/>
    <w:rsid w:val="00CC19F9"/>
    <w:pPr>
      <w:ind w:left="1920" w:hanging="240"/>
      <w:pPrChange w:id="50" w:author="Author" w:date="2016-02-22T11:06:00Z">
        <w:pPr>
          <w:spacing w:after="200" w:line="276" w:lineRule="auto"/>
          <w:ind w:left="1920" w:hanging="240"/>
        </w:pPr>
      </w:pPrChange>
    </w:pPr>
    <w:rPr>
      <w:rPrChange w:id="50" w:author="Author" w:date="2016-02-22T11:06:00Z">
        <w:rPr>
          <w:rFonts w:ascii="Calibri" w:eastAsia="Calibri" w:hAnsi="Calibri"/>
          <w:sz w:val="22"/>
          <w:szCs w:val="22"/>
          <w:lang w:val="en-GB" w:eastAsia="en-US" w:bidi="ar-SA"/>
        </w:rPr>
      </w:rPrChange>
    </w:rPr>
  </w:style>
  <w:style w:type="paragraph" w:styleId="Rejstk9">
    <w:name w:val="index 9"/>
    <w:basedOn w:val="Normln"/>
    <w:next w:val="Normln"/>
    <w:autoRedefine/>
    <w:semiHidden/>
    <w:rsid w:val="00CC19F9"/>
    <w:pPr>
      <w:ind w:left="2160" w:hanging="240"/>
      <w:pPrChange w:id="51" w:author="Author" w:date="2016-02-22T11:06:00Z">
        <w:pPr>
          <w:spacing w:after="200" w:line="276" w:lineRule="auto"/>
          <w:ind w:left="2160" w:hanging="240"/>
        </w:pPr>
      </w:pPrChange>
    </w:pPr>
    <w:rPr>
      <w:rPrChange w:id="51" w:author="Author" w:date="2016-02-22T11:06:00Z">
        <w:rPr>
          <w:rFonts w:ascii="Calibri" w:eastAsia="Calibri" w:hAnsi="Calibri"/>
          <w:sz w:val="22"/>
          <w:szCs w:val="22"/>
          <w:lang w:val="en-GB" w:eastAsia="en-US" w:bidi="ar-SA"/>
        </w:rPr>
      </w:rPrChange>
    </w:rPr>
  </w:style>
  <w:style w:type="paragraph" w:styleId="Hlavikarejstku">
    <w:name w:val="index heading"/>
    <w:basedOn w:val="Normln"/>
    <w:next w:val="Rejstk1"/>
    <w:semiHidden/>
    <w:rsid w:val="00CC19F9"/>
    <w:pPr>
      <w:pPrChange w:id="52" w:author="Author" w:date="2016-02-22T11:06:00Z">
        <w:pPr>
          <w:spacing w:after="200" w:line="276" w:lineRule="auto"/>
        </w:pPr>
      </w:pPrChange>
    </w:pPr>
    <w:rPr>
      <w:rFonts w:ascii="Arial" w:hAnsi="Arial"/>
      <w:b/>
      <w:rPrChange w:id="52" w:author="Author" w:date="2016-02-22T11:06:00Z">
        <w:rPr>
          <w:rFonts w:ascii="Arial" w:eastAsia="Calibri" w:hAnsi="Arial"/>
          <w:b/>
          <w:sz w:val="22"/>
          <w:szCs w:val="22"/>
          <w:lang w:val="en-GB" w:eastAsia="en-US" w:bidi="ar-SA"/>
        </w:rPr>
      </w:rPrChange>
    </w:rPr>
  </w:style>
  <w:style w:type="paragraph" w:styleId="Seznam">
    <w:name w:val="List"/>
    <w:basedOn w:val="Normln"/>
    <w:rsid w:val="00CC19F9"/>
    <w:pPr>
      <w:ind w:left="283" w:hanging="283"/>
      <w:pPrChange w:id="53" w:author="Author" w:date="2016-02-22T11:06:00Z">
        <w:pPr>
          <w:spacing w:after="200" w:line="276" w:lineRule="auto"/>
          <w:ind w:left="283" w:hanging="283"/>
        </w:pPr>
      </w:pPrChange>
    </w:pPr>
    <w:rPr>
      <w:rPrChange w:id="53" w:author="Author" w:date="2016-02-22T11:06:00Z">
        <w:rPr>
          <w:rFonts w:ascii="Calibri" w:eastAsia="Calibri" w:hAnsi="Calibri"/>
          <w:sz w:val="22"/>
          <w:szCs w:val="22"/>
          <w:lang w:val="en-GB" w:eastAsia="en-US" w:bidi="ar-SA"/>
        </w:rPr>
      </w:rPrChange>
    </w:rPr>
  </w:style>
  <w:style w:type="paragraph" w:styleId="Seznam2">
    <w:name w:val="List 2"/>
    <w:basedOn w:val="Normln"/>
    <w:rsid w:val="00CC19F9"/>
    <w:pPr>
      <w:ind w:left="566" w:hanging="283"/>
      <w:pPrChange w:id="54" w:author="Author" w:date="2016-02-22T11:06:00Z">
        <w:pPr>
          <w:spacing w:after="200" w:line="276" w:lineRule="auto"/>
          <w:ind w:left="566" w:hanging="283"/>
        </w:pPr>
      </w:pPrChange>
    </w:pPr>
    <w:rPr>
      <w:rPrChange w:id="54" w:author="Author" w:date="2016-02-22T11:06:00Z">
        <w:rPr>
          <w:rFonts w:ascii="Calibri" w:eastAsia="Calibri" w:hAnsi="Calibri"/>
          <w:sz w:val="22"/>
          <w:szCs w:val="22"/>
          <w:lang w:val="en-GB" w:eastAsia="en-US" w:bidi="ar-SA"/>
        </w:rPr>
      </w:rPrChange>
    </w:rPr>
  </w:style>
  <w:style w:type="paragraph" w:styleId="Seznam3">
    <w:name w:val="List 3"/>
    <w:basedOn w:val="Normln"/>
    <w:rsid w:val="00CC19F9"/>
    <w:pPr>
      <w:ind w:left="849" w:hanging="283"/>
      <w:pPrChange w:id="55" w:author="Author" w:date="2016-02-22T11:06:00Z">
        <w:pPr>
          <w:spacing w:after="200" w:line="276" w:lineRule="auto"/>
          <w:ind w:left="849" w:hanging="283"/>
        </w:pPr>
      </w:pPrChange>
    </w:pPr>
    <w:rPr>
      <w:rPrChange w:id="55" w:author="Author" w:date="2016-02-22T11:06:00Z">
        <w:rPr>
          <w:rFonts w:ascii="Calibri" w:eastAsia="Calibri" w:hAnsi="Calibri"/>
          <w:sz w:val="22"/>
          <w:szCs w:val="22"/>
          <w:lang w:val="en-GB" w:eastAsia="en-US" w:bidi="ar-SA"/>
        </w:rPr>
      </w:rPrChange>
    </w:rPr>
  </w:style>
  <w:style w:type="paragraph" w:styleId="Seznam4">
    <w:name w:val="List 4"/>
    <w:basedOn w:val="Normln"/>
    <w:rsid w:val="00CC19F9"/>
    <w:pPr>
      <w:ind w:left="1132" w:hanging="283"/>
      <w:pPrChange w:id="56" w:author="Author" w:date="2016-02-22T11:06:00Z">
        <w:pPr>
          <w:spacing w:after="200" w:line="276" w:lineRule="auto"/>
          <w:ind w:left="1132" w:hanging="283"/>
        </w:pPr>
      </w:pPrChange>
    </w:pPr>
    <w:rPr>
      <w:rPrChange w:id="56" w:author="Author" w:date="2016-02-22T11:06:00Z">
        <w:rPr>
          <w:rFonts w:ascii="Calibri" w:eastAsia="Calibri" w:hAnsi="Calibri"/>
          <w:sz w:val="22"/>
          <w:szCs w:val="22"/>
          <w:lang w:val="en-GB" w:eastAsia="en-US" w:bidi="ar-SA"/>
        </w:rPr>
      </w:rPrChange>
    </w:rPr>
  </w:style>
  <w:style w:type="paragraph" w:styleId="Seznam5">
    <w:name w:val="List 5"/>
    <w:basedOn w:val="Normln"/>
    <w:rsid w:val="00CC19F9"/>
    <w:pPr>
      <w:ind w:left="1415" w:hanging="283"/>
      <w:pPrChange w:id="57" w:author="Author" w:date="2016-02-22T11:06:00Z">
        <w:pPr>
          <w:spacing w:after="200" w:line="276" w:lineRule="auto"/>
          <w:ind w:left="1415" w:hanging="283"/>
        </w:pPr>
      </w:pPrChange>
    </w:pPr>
    <w:rPr>
      <w:rPrChange w:id="57" w:author="Author" w:date="2016-02-22T11:06:00Z">
        <w:rPr>
          <w:rFonts w:ascii="Calibri" w:eastAsia="Calibri" w:hAnsi="Calibri"/>
          <w:sz w:val="22"/>
          <w:szCs w:val="22"/>
          <w:lang w:val="en-GB" w:eastAsia="en-US" w:bidi="ar-SA"/>
        </w:rPr>
      </w:rPrChange>
    </w:rPr>
  </w:style>
  <w:style w:type="paragraph" w:styleId="Seznamsodrkami">
    <w:name w:val="List Bullet"/>
    <w:basedOn w:val="Normln"/>
    <w:rsid w:val="00CC19F9"/>
    <w:pPr>
      <w:numPr>
        <w:numId w:val="4"/>
      </w:numPr>
      <w:pPrChange w:id="58" w:author="Author" w:date="2016-02-22T11:06:00Z">
        <w:pPr>
          <w:numPr>
            <w:numId w:val="4"/>
          </w:numPr>
          <w:tabs>
            <w:tab w:val="num" w:pos="283"/>
          </w:tabs>
          <w:spacing w:after="200" w:line="276" w:lineRule="auto"/>
          <w:ind w:left="283" w:hanging="283"/>
        </w:pPr>
      </w:pPrChange>
    </w:pPr>
    <w:rPr>
      <w:rPrChange w:id="58" w:author="Author" w:date="2016-02-22T11:06:00Z">
        <w:rPr>
          <w:rFonts w:ascii="Calibri" w:eastAsia="Calibri" w:hAnsi="Calibri"/>
          <w:sz w:val="22"/>
          <w:szCs w:val="22"/>
          <w:lang w:val="en-GB" w:eastAsia="en-US" w:bidi="ar-SA"/>
        </w:rPr>
      </w:rPrChange>
    </w:rPr>
  </w:style>
  <w:style w:type="paragraph" w:styleId="Seznamsodrkami2">
    <w:name w:val="List Bullet 2"/>
    <w:basedOn w:val="Text2"/>
    <w:rsid w:val="00CC19F9"/>
    <w:pPr>
      <w:numPr>
        <w:numId w:val="6"/>
      </w:numPr>
      <w:tabs>
        <w:tab w:val="clear" w:pos="2160"/>
      </w:tabs>
      <w:pPrChange w:id="59" w:author="Author" w:date="2016-02-22T11:06:00Z">
        <w:pPr>
          <w:numPr>
            <w:numId w:val="6"/>
          </w:numPr>
          <w:tabs>
            <w:tab w:val="num" w:pos="1360"/>
          </w:tabs>
          <w:spacing w:after="200" w:line="276" w:lineRule="auto"/>
          <w:ind w:left="1360" w:hanging="283"/>
        </w:pPr>
      </w:pPrChange>
    </w:pPr>
    <w:rPr>
      <w:rPrChange w:id="59" w:author="Author" w:date="2016-02-22T11:06:00Z">
        <w:rPr>
          <w:rFonts w:ascii="Calibri" w:eastAsia="Calibri" w:hAnsi="Calibri"/>
          <w:sz w:val="22"/>
          <w:szCs w:val="22"/>
          <w:lang w:val="en-GB" w:eastAsia="en-US" w:bidi="ar-SA"/>
        </w:rPr>
      </w:rPrChange>
    </w:rPr>
  </w:style>
  <w:style w:type="paragraph" w:styleId="Seznamsodrkami3">
    <w:name w:val="List Bullet 3"/>
    <w:basedOn w:val="Text3"/>
    <w:rsid w:val="00CC19F9"/>
    <w:pPr>
      <w:numPr>
        <w:numId w:val="7"/>
      </w:numPr>
      <w:tabs>
        <w:tab w:val="clear" w:pos="2302"/>
      </w:tabs>
      <w:pPrChange w:id="60" w:author="Author" w:date="2016-02-22T11:06:00Z">
        <w:pPr>
          <w:numPr>
            <w:numId w:val="7"/>
          </w:numPr>
          <w:tabs>
            <w:tab w:val="num" w:pos="2199"/>
          </w:tabs>
          <w:spacing w:after="200" w:line="276" w:lineRule="auto"/>
          <w:ind w:left="2199" w:hanging="283"/>
        </w:pPr>
      </w:pPrChange>
    </w:pPr>
    <w:rPr>
      <w:rPrChange w:id="60" w:author="Author" w:date="2016-02-22T11:06:00Z">
        <w:rPr>
          <w:rFonts w:ascii="Calibri" w:eastAsia="Calibri" w:hAnsi="Calibri"/>
          <w:sz w:val="22"/>
          <w:szCs w:val="22"/>
          <w:lang w:val="en-GB" w:eastAsia="en-US" w:bidi="ar-SA"/>
        </w:rPr>
      </w:rPrChange>
    </w:rPr>
  </w:style>
  <w:style w:type="paragraph" w:styleId="Seznamsodrkami4">
    <w:name w:val="List Bullet 4"/>
    <w:basedOn w:val="Text4"/>
    <w:rsid w:val="00CC19F9"/>
    <w:pPr>
      <w:numPr>
        <w:numId w:val="8"/>
      </w:numPr>
      <w:pPrChange w:id="61" w:author="Author" w:date="2016-02-22T11:06:00Z">
        <w:pPr>
          <w:numPr>
            <w:numId w:val="8"/>
          </w:numPr>
          <w:tabs>
            <w:tab w:val="num" w:pos="3163"/>
          </w:tabs>
          <w:spacing w:after="200" w:line="276" w:lineRule="auto"/>
          <w:ind w:left="3163" w:hanging="283"/>
        </w:pPr>
      </w:pPrChange>
    </w:pPr>
    <w:rPr>
      <w:rPrChange w:id="61" w:author="Author" w:date="2016-02-22T11:06:00Z">
        <w:rPr>
          <w:rFonts w:ascii="Calibri" w:eastAsia="Calibri" w:hAnsi="Calibri"/>
          <w:sz w:val="22"/>
          <w:szCs w:val="22"/>
          <w:lang w:val="en-GB" w:eastAsia="en-US" w:bidi="ar-SA"/>
        </w:rPr>
      </w:rPrChange>
    </w:rPr>
  </w:style>
  <w:style w:type="paragraph" w:styleId="Seznamsodrkami5">
    <w:name w:val="List Bullet 5"/>
    <w:basedOn w:val="Normln"/>
    <w:autoRedefine/>
    <w:rsid w:val="00CC19F9"/>
    <w:pPr>
      <w:numPr>
        <w:numId w:val="1"/>
      </w:numPr>
      <w:pPrChange w:id="62" w:author="Author" w:date="2016-02-22T11:06:00Z">
        <w:pPr>
          <w:numPr>
            <w:numId w:val="1"/>
          </w:numPr>
          <w:tabs>
            <w:tab w:val="num" w:pos="1492"/>
          </w:tabs>
          <w:spacing w:after="200" w:line="276" w:lineRule="auto"/>
          <w:ind w:left="1492" w:hanging="360"/>
        </w:pPr>
      </w:pPrChange>
    </w:pPr>
    <w:rPr>
      <w:rPrChange w:id="62" w:author="Author" w:date="2016-02-22T11:06:00Z">
        <w:rPr>
          <w:rFonts w:ascii="Calibri" w:eastAsia="Calibri" w:hAnsi="Calibri"/>
          <w:sz w:val="22"/>
          <w:szCs w:val="22"/>
          <w:lang w:val="en-GB" w:eastAsia="en-US" w:bidi="ar-SA"/>
        </w:rPr>
      </w:rPrChange>
    </w:rPr>
  </w:style>
  <w:style w:type="paragraph" w:styleId="Pokraovnseznamu">
    <w:name w:val="List Continue"/>
    <w:basedOn w:val="Normln"/>
    <w:rsid w:val="00CC19F9"/>
    <w:pPr>
      <w:spacing w:after="120"/>
      <w:ind w:left="283"/>
      <w:pPrChange w:id="63" w:author="Author" w:date="2016-02-22T11:06:00Z">
        <w:pPr>
          <w:spacing w:after="120" w:line="276" w:lineRule="auto"/>
          <w:ind w:left="283"/>
        </w:pPr>
      </w:pPrChange>
    </w:pPr>
    <w:rPr>
      <w:rPrChange w:id="63" w:author="Author" w:date="2016-02-22T11:06:00Z">
        <w:rPr>
          <w:rFonts w:ascii="Calibri" w:eastAsia="Calibri" w:hAnsi="Calibri"/>
          <w:sz w:val="22"/>
          <w:szCs w:val="22"/>
          <w:lang w:val="en-GB" w:eastAsia="en-US" w:bidi="ar-SA"/>
        </w:rPr>
      </w:rPrChange>
    </w:rPr>
  </w:style>
  <w:style w:type="paragraph" w:styleId="Pokraovnseznamu2">
    <w:name w:val="List Continue 2"/>
    <w:basedOn w:val="Normln"/>
    <w:rsid w:val="00CC19F9"/>
    <w:pPr>
      <w:spacing w:after="120"/>
      <w:ind w:left="566"/>
      <w:pPrChange w:id="64" w:author="Author" w:date="2016-02-22T11:06:00Z">
        <w:pPr>
          <w:spacing w:after="120" w:line="276" w:lineRule="auto"/>
          <w:ind w:left="566"/>
        </w:pPr>
      </w:pPrChange>
    </w:pPr>
    <w:rPr>
      <w:rPrChange w:id="64" w:author="Author" w:date="2016-02-22T11:06:00Z">
        <w:rPr>
          <w:rFonts w:ascii="Calibri" w:eastAsia="Calibri" w:hAnsi="Calibri"/>
          <w:sz w:val="22"/>
          <w:szCs w:val="22"/>
          <w:lang w:val="en-GB" w:eastAsia="en-US" w:bidi="ar-SA"/>
        </w:rPr>
      </w:rPrChange>
    </w:rPr>
  </w:style>
  <w:style w:type="paragraph" w:styleId="Pokraovnseznamu3">
    <w:name w:val="List Continue 3"/>
    <w:basedOn w:val="Normln"/>
    <w:rsid w:val="00CC19F9"/>
    <w:pPr>
      <w:spacing w:after="120"/>
      <w:ind w:left="849"/>
      <w:pPrChange w:id="65" w:author="Author" w:date="2016-02-22T11:06:00Z">
        <w:pPr>
          <w:spacing w:after="120" w:line="276" w:lineRule="auto"/>
          <w:ind w:left="849"/>
        </w:pPr>
      </w:pPrChange>
    </w:pPr>
    <w:rPr>
      <w:rPrChange w:id="65" w:author="Author" w:date="2016-02-22T11:06:00Z">
        <w:rPr>
          <w:rFonts w:ascii="Calibri" w:eastAsia="Calibri" w:hAnsi="Calibri"/>
          <w:sz w:val="22"/>
          <w:szCs w:val="22"/>
          <w:lang w:val="en-GB" w:eastAsia="en-US" w:bidi="ar-SA"/>
        </w:rPr>
      </w:rPrChange>
    </w:rPr>
  </w:style>
  <w:style w:type="paragraph" w:styleId="Pokraovnseznamu4">
    <w:name w:val="List Continue 4"/>
    <w:basedOn w:val="Normln"/>
    <w:rsid w:val="00CC19F9"/>
    <w:pPr>
      <w:spacing w:after="120"/>
      <w:ind w:left="1132"/>
      <w:pPrChange w:id="66" w:author="Author" w:date="2016-02-22T11:06:00Z">
        <w:pPr>
          <w:spacing w:after="120" w:line="276" w:lineRule="auto"/>
          <w:ind w:left="1132"/>
        </w:pPr>
      </w:pPrChange>
    </w:pPr>
    <w:rPr>
      <w:rPrChange w:id="66" w:author="Author" w:date="2016-02-22T11:06:00Z">
        <w:rPr>
          <w:rFonts w:ascii="Calibri" w:eastAsia="Calibri" w:hAnsi="Calibri"/>
          <w:sz w:val="22"/>
          <w:szCs w:val="22"/>
          <w:lang w:val="en-GB" w:eastAsia="en-US" w:bidi="ar-SA"/>
        </w:rPr>
      </w:rPrChange>
    </w:rPr>
  </w:style>
  <w:style w:type="paragraph" w:styleId="Pokraovnseznamu5">
    <w:name w:val="List Continue 5"/>
    <w:basedOn w:val="Normln"/>
    <w:rsid w:val="00CC19F9"/>
    <w:pPr>
      <w:spacing w:after="120"/>
      <w:ind w:left="1415"/>
      <w:pPrChange w:id="67" w:author="Author" w:date="2016-02-22T11:06:00Z">
        <w:pPr>
          <w:spacing w:after="120" w:line="276" w:lineRule="auto"/>
          <w:ind w:left="1415"/>
        </w:pPr>
      </w:pPrChange>
    </w:pPr>
    <w:rPr>
      <w:rPrChange w:id="67" w:author="Author" w:date="2016-02-22T11:06:00Z">
        <w:rPr>
          <w:rFonts w:ascii="Calibri" w:eastAsia="Calibri" w:hAnsi="Calibri"/>
          <w:sz w:val="22"/>
          <w:szCs w:val="22"/>
          <w:lang w:val="en-GB" w:eastAsia="en-US" w:bidi="ar-SA"/>
        </w:rPr>
      </w:rPrChange>
    </w:rPr>
  </w:style>
  <w:style w:type="paragraph" w:styleId="slovanseznam">
    <w:name w:val="List Number"/>
    <w:basedOn w:val="Normln"/>
    <w:rsid w:val="00CC19F9"/>
    <w:pPr>
      <w:numPr>
        <w:numId w:val="14"/>
      </w:numPr>
      <w:pPrChange w:id="68" w:author="Author" w:date="2016-02-22T11:06:00Z">
        <w:pPr>
          <w:numPr>
            <w:numId w:val="14"/>
          </w:numPr>
          <w:tabs>
            <w:tab w:val="num" w:pos="709"/>
          </w:tabs>
          <w:spacing w:after="200" w:line="276" w:lineRule="auto"/>
          <w:ind w:left="709" w:hanging="709"/>
        </w:pPr>
      </w:pPrChange>
    </w:pPr>
    <w:rPr>
      <w:rPrChange w:id="68" w:author="Author" w:date="2016-02-22T11:06:00Z">
        <w:rPr>
          <w:rFonts w:ascii="Calibri" w:eastAsia="Calibri" w:hAnsi="Calibri"/>
          <w:sz w:val="22"/>
          <w:szCs w:val="22"/>
          <w:lang w:val="en-GB" w:eastAsia="en-US" w:bidi="ar-SA"/>
        </w:rPr>
      </w:rPrChange>
    </w:rPr>
  </w:style>
  <w:style w:type="paragraph" w:styleId="slovanseznam2">
    <w:name w:val="List Number 2"/>
    <w:basedOn w:val="Text2"/>
    <w:rsid w:val="00CC19F9"/>
    <w:pPr>
      <w:numPr>
        <w:numId w:val="16"/>
      </w:numPr>
      <w:tabs>
        <w:tab w:val="clear" w:pos="2160"/>
      </w:tabs>
      <w:pPrChange w:id="69" w:author="Author" w:date="2016-02-22T11:06:00Z">
        <w:pPr>
          <w:numPr>
            <w:numId w:val="16"/>
          </w:numPr>
          <w:tabs>
            <w:tab w:val="num" w:pos="1786"/>
          </w:tabs>
          <w:spacing w:after="200" w:line="276" w:lineRule="auto"/>
          <w:ind w:left="1786" w:hanging="709"/>
        </w:pPr>
      </w:pPrChange>
    </w:pPr>
    <w:rPr>
      <w:rPrChange w:id="69" w:author="Author" w:date="2016-02-22T11:06:00Z">
        <w:rPr>
          <w:rFonts w:ascii="Calibri" w:eastAsia="Calibri" w:hAnsi="Calibri"/>
          <w:sz w:val="22"/>
          <w:szCs w:val="22"/>
          <w:lang w:val="en-GB" w:eastAsia="en-US" w:bidi="ar-SA"/>
        </w:rPr>
      </w:rPrChange>
    </w:rPr>
  </w:style>
  <w:style w:type="paragraph" w:styleId="slovanseznam3">
    <w:name w:val="List Number 3"/>
    <w:basedOn w:val="Text3"/>
    <w:rsid w:val="00CC19F9"/>
    <w:pPr>
      <w:numPr>
        <w:numId w:val="17"/>
      </w:numPr>
      <w:tabs>
        <w:tab w:val="clear" w:pos="2302"/>
      </w:tabs>
      <w:pPrChange w:id="70" w:author="Author" w:date="2016-02-22T11:06:00Z">
        <w:pPr>
          <w:numPr>
            <w:numId w:val="17"/>
          </w:numPr>
          <w:tabs>
            <w:tab w:val="num" w:pos="2625"/>
          </w:tabs>
          <w:spacing w:after="200" w:line="276" w:lineRule="auto"/>
          <w:ind w:left="2625" w:hanging="709"/>
        </w:pPr>
      </w:pPrChange>
    </w:pPr>
    <w:rPr>
      <w:rPrChange w:id="70" w:author="Author" w:date="2016-02-22T11:06:00Z">
        <w:rPr>
          <w:rFonts w:ascii="Calibri" w:eastAsia="Calibri" w:hAnsi="Calibri"/>
          <w:sz w:val="22"/>
          <w:szCs w:val="22"/>
          <w:lang w:val="en-GB" w:eastAsia="en-US" w:bidi="ar-SA"/>
        </w:rPr>
      </w:rPrChange>
    </w:rPr>
  </w:style>
  <w:style w:type="paragraph" w:styleId="slovanseznam4">
    <w:name w:val="List Number 4"/>
    <w:basedOn w:val="Text4"/>
    <w:rsid w:val="00CC19F9"/>
    <w:pPr>
      <w:numPr>
        <w:numId w:val="18"/>
      </w:numPr>
      <w:pPrChange w:id="71" w:author="Author" w:date="2016-02-22T11:06:00Z">
        <w:pPr>
          <w:numPr>
            <w:numId w:val="18"/>
          </w:numPr>
          <w:tabs>
            <w:tab w:val="num" w:pos="3589"/>
          </w:tabs>
          <w:spacing w:after="200" w:line="276" w:lineRule="auto"/>
          <w:ind w:left="3589" w:hanging="709"/>
        </w:pPr>
      </w:pPrChange>
    </w:pPr>
    <w:rPr>
      <w:rPrChange w:id="71" w:author="Author" w:date="2016-02-22T11:06:00Z">
        <w:rPr>
          <w:rFonts w:ascii="Calibri" w:eastAsia="Calibri" w:hAnsi="Calibri"/>
          <w:sz w:val="22"/>
          <w:szCs w:val="22"/>
          <w:lang w:val="en-GB" w:eastAsia="en-US" w:bidi="ar-SA"/>
        </w:rPr>
      </w:rPrChange>
    </w:rPr>
  </w:style>
  <w:style w:type="paragraph" w:styleId="slovanseznam5">
    <w:name w:val="List Number 5"/>
    <w:basedOn w:val="Normln"/>
    <w:rsid w:val="00CC19F9"/>
    <w:pPr>
      <w:numPr>
        <w:numId w:val="2"/>
      </w:numPr>
      <w:pPrChange w:id="72" w:author="Author" w:date="2016-02-22T11:06:00Z">
        <w:pPr>
          <w:numPr>
            <w:numId w:val="2"/>
          </w:numPr>
          <w:tabs>
            <w:tab w:val="num" w:pos="1492"/>
          </w:tabs>
          <w:spacing w:after="200" w:line="276" w:lineRule="auto"/>
          <w:ind w:left="1492" w:hanging="360"/>
        </w:pPr>
      </w:pPrChange>
    </w:pPr>
    <w:rPr>
      <w:rPrChange w:id="72" w:author="Author" w:date="2016-02-22T11:06:00Z">
        <w:rPr>
          <w:rFonts w:ascii="Calibri" w:eastAsia="Calibri" w:hAnsi="Calibri"/>
          <w:sz w:val="22"/>
          <w:szCs w:val="22"/>
          <w:lang w:val="en-GB" w:eastAsia="en-US" w:bidi="ar-SA"/>
        </w:rPr>
      </w:rPrChange>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rsid w:val="00CC19F9"/>
    <w:pPr>
      <w:pBdr>
        <w:top w:val="single" w:sz="6" w:space="1" w:color="auto"/>
        <w:left w:val="single" w:sz="6" w:space="1" w:color="auto"/>
        <w:bottom w:val="single" w:sz="6" w:space="1" w:color="auto"/>
        <w:right w:val="single" w:sz="6" w:space="1" w:color="auto"/>
      </w:pBdr>
      <w:shd w:val="pct20" w:color="auto" w:fill="auto"/>
      <w:ind w:left="1134" w:hanging="1134"/>
      <w:pPrChange w:id="73" w:author="Author" w:date="2016-02-22T11:06:00Z">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pPrChange>
    </w:pPr>
    <w:rPr>
      <w:rFonts w:ascii="Arial" w:hAnsi="Arial"/>
      <w:rPrChange w:id="73" w:author="Author" w:date="2016-02-22T11:06:00Z">
        <w:rPr>
          <w:rFonts w:ascii="Arial" w:eastAsia="Calibri" w:hAnsi="Arial"/>
          <w:sz w:val="22"/>
          <w:szCs w:val="22"/>
          <w:lang w:val="en-GB" w:eastAsia="en-US" w:bidi="ar-SA"/>
        </w:rPr>
      </w:rPrChange>
    </w:rPr>
  </w:style>
  <w:style w:type="paragraph" w:styleId="Normlnodsazen">
    <w:name w:val="Normal Indent"/>
    <w:basedOn w:val="Normln"/>
    <w:rsid w:val="00CC19F9"/>
    <w:pPr>
      <w:ind w:left="720"/>
      <w:pPrChange w:id="74" w:author="Author" w:date="2016-02-22T11:06:00Z">
        <w:pPr>
          <w:spacing w:after="200" w:line="276" w:lineRule="auto"/>
          <w:ind w:left="720"/>
        </w:pPr>
      </w:pPrChange>
    </w:pPr>
    <w:rPr>
      <w:rPrChange w:id="74" w:author="Author" w:date="2016-02-22T11:06:00Z">
        <w:rPr>
          <w:rFonts w:ascii="Calibri" w:eastAsia="Calibri" w:hAnsi="Calibri"/>
          <w:sz w:val="22"/>
          <w:szCs w:val="22"/>
          <w:lang w:val="en-GB" w:eastAsia="en-US" w:bidi="ar-SA"/>
        </w:rPr>
      </w:rPrChange>
    </w:rPr>
  </w:style>
  <w:style w:type="paragraph" w:styleId="Nadpispoznmky">
    <w:name w:val="Note Heading"/>
    <w:basedOn w:val="Normln"/>
    <w:next w:val="Normln"/>
    <w:rsid w:val="00CC19F9"/>
    <w:pPr>
      <w:pPrChange w:id="75" w:author="Author" w:date="2016-02-22T11:06:00Z">
        <w:pPr>
          <w:spacing w:after="200" w:line="276" w:lineRule="auto"/>
        </w:pPr>
      </w:pPrChange>
    </w:pPr>
    <w:rPr>
      <w:rPrChange w:id="75" w:author="Author" w:date="2016-02-22T11:06:00Z">
        <w:rPr>
          <w:rFonts w:ascii="Calibri" w:eastAsia="Calibri" w:hAnsi="Calibri"/>
          <w:sz w:val="22"/>
          <w:szCs w:val="22"/>
          <w:lang w:val="en-GB" w:eastAsia="en-US" w:bidi="ar-SA"/>
        </w:rPr>
      </w:rPrChange>
    </w:rPr>
  </w:style>
  <w:style w:type="paragraph" w:customStyle="1" w:styleId="NoteHead">
    <w:name w:val="NoteHead"/>
    <w:basedOn w:val="Normln"/>
    <w:next w:val="Subject"/>
    <w:uiPriority w:val="99"/>
    <w:rsid w:val="00CC19F9"/>
    <w:pPr>
      <w:spacing w:before="720" w:after="720"/>
      <w:jc w:val="center"/>
      <w:pPrChange w:id="76" w:author="Author" w:date="2016-02-22T11:06:00Z">
        <w:pPr>
          <w:spacing w:before="720" w:after="720" w:line="276" w:lineRule="auto"/>
          <w:jc w:val="center"/>
        </w:pPr>
      </w:pPrChange>
    </w:pPr>
    <w:rPr>
      <w:b/>
      <w:smallCaps/>
      <w:rPrChange w:id="76" w:author="Author" w:date="2016-02-22T11:06:00Z">
        <w:rPr>
          <w:rFonts w:ascii="Calibri" w:eastAsia="Calibri" w:hAnsi="Calibri"/>
          <w:b/>
          <w:smallCaps/>
          <w:sz w:val="22"/>
          <w:szCs w:val="22"/>
          <w:lang w:val="en-GB" w:eastAsia="en-US" w:bidi="ar-SA"/>
        </w:rPr>
      </w:rPrChange>
    </w:rPr>
  </w:style>
  <w:style w:type="paragraph" w:customStyle="1" w:styleId="Subject">
    <w:name w:val="Subject"/>
    <w:basedOn w:val="Normln"/>
    <w:next w:val="Normln"/>
    <w:rsid w:val="00CC19F9"/>
    <w:pPr>
      <w:spacing w:after="480"/>
      <w:ind w:left="1531" w:hanging="1531"/>
      <w:jc w:val="left"/>
      <w:pPrChange w:id="77" w:author="Author" w:date="2016-02-22T11:06:00Z">
        <w:pPr>
          <w:spacing w:after="480" w:line="276" w:lineRule="auto"/>
          <w:ind w:left="1531" w:hanging="1531"/>
        </w:pPr>
      </w:pPrChange>
    </w:pPr>
    <w:rPr>
      <w:b/>
      <w:rPrChange w:id="77" w:author="Author" w:date="2016-02-22T11:06:00Z">
        <w:rPr>
          <w:rFonts w:ascii="Calibri" w:eastAsia="Calibri" w:hAnsi="Calibri"/>
          <w:b/>
          <w:sz w:val="22"/>
          <w:szCs w:val="22"/>
          <w:lang w:val="en-GB" w:eastAsia="en-US" w:bidi="ar-SA"/>
        </w:rPr>
      </w:rPrChange>
    </w:rPr>
  </w:style>
  <w:style w:type="paragraph" w:customStyle="1" w:styleId="NoteList">
    <w:name w:val="NoteList"/>
    <w:basedOn w:val="Normln"/>
    <w:next w:val="Subject"/>
    <w:rsid w:val="00CC19F9"/>
    <w:pPr>
      <w:tabs>
        <w:tab w:val="left" w:pos="5823"/>
      </w:tabs>
      <w:spacing w:before="720" w:after="720"/>
      <w:ind w:left="5104" w:hanging="3119"/>
      <w:jc w:val="left"/>
      <w:pPrChange w:id="78" w:author="Author" w:date="2016-02-22T11:06:00Z">
        <w:pPr>
          <w:tabs>
            <w:tab w:val="left" w:pos="5823"/>
          </w:tabs>
          <w:spacing w:before="720" w:after="720" w:line="276" w:lineRule="auto"/>
          <w:ind w:left="5104" w:hanging="3119"/>
        </w:pPr>
      </w:pPrChange>
    </w:pPr>
    <w:rPr>
      <w:b/>
      <w:smallCaps/>
      <w:rPrChange w:id="78" w:author="Author" w:date="2016-02-22T11:06:00Z">
        <w:rPr>
          <w:rFonts w:ascii="Calibri" w:eastAsia="Calibri" w:hAnsi="Calibri"/>
          <w:b/>
          <w:smallCaps/>
          <w:sz w:val="22"/>
          <w:szCs w:val="22"/>
          <w:lang w:val="en-GB" w:eastAsia="en-US" w:bidi="ar-SA"/>
        </w:rPr>
      </w:rPrChange>
    </w:rPr>
  </w:style>
  <w:style w:type="paragraph" w:customStyle="1" w:styleId="NumPar1">
    <w:name w:val="NumPar 1"/>
    <w:basedOn w:val="Nadpis1"/>
    <w:next w:val="Text1"/>
    <w:rsid w:val="00CC19F9"/>
    <w:pPr>
      <w:keepNext w:val="0"/>
      <w:spacing w:before="0"/>
      <w:outlineLvl w:val="9"/>
      <w:pPrChange w:id="79" w:author="Author" w:date="2016-02-22T11:06:00Z">
        <w:pPr>
          <w:numPr>
            <w:numId w:val="3"/>
          </w:numPr>
          <w:tabs>
            <w:tab w:val="num" w:pos="480"/>
          </w:tabs>
          <w:spacing w:after="200" w:line="276" w:lineRule="auto"/>
          <w:ind w:left="480" w:hanging="480"/>
        </w:pPr>
      </w:pPrChange>
    </w:pPr>
    <w:rPr>
      <w:b w:val="0"/>
      <w:smallCaps w:val="0"/>
      <w:rPrChange w:id="79" w:author="Author" w:date="2016-02-22T11:06:00Z">
        <w:rPr>
          <w:rFonts w:ascii="Calibri" w:eastAsia="Calibri" w:hAnsi="Calibri"/>
          <w:sz w:val="22"/>
          <w:szCs w:val="22"/>
          <w:lang w:val="en-GB" w:eastAsia="en-US" w:bidi="ar-SA"/>
        </w:rPr>
      </w:rPrChange>
    </w:rPr>
  </w:style>
  <w:style w:type="paragraph" w:customStyle="1" w:styleId="NumPar2">
    <w:name w:val="NumPar 2"/>
    <w:basedOn w:val="Nadpis2"/>
    <w:next w:val="Text2"/>
    <w:rsid w:val="00CC19F9"/>
    <w:pPr>
      <w:keepNext w:val="0"/>
      <w:outlineLvl w:val="9"/>
      <w:pPrChange w:id="80" w:author="Author" w:date="2016-02-22T11:06:00Z">
        <w:pPr>
          <w:numPr>
            <w:ilvl w:val="1"/>
            <w:numId w:val="3"/>
          </w:numPr>
          <w:tabs>
            <w:tab w:val="num" w:pos="1080"/>
          </w:tabs>
          <w:spacing w:after="200" w:line="276" w:lineRule="auto"/>
          <w:ind w:left="1080" w:hanging="600"/>
        </w:pPr>
      </w:pPrChange>
    </w:pPr>
    <w:rPr>
      <w:b w:val="0"/>
      <w:rPrChange w:id="80" w:author="Author" w:date="2016-02-22T11:06:00Z">
        <w:rPr>
          <w:rFonts w:ascii="Calibri" w:eastAsia="Calibri" w:hAnsi="Calibri"/>
          <w:sz w:val="22"/>
          <w:szCs w:val="22"/>
          <w:lang w:val="en-GB" w:eastAsia="en-US" w:bidi="ar-SA"/>
        </w:rPr>
      </w:rPrChange>
    </w:rPr>
  </w:style>
  <w:style w:type="paragraph" w:customStyle="1" w:styleId="NumPar3">
    <w:name w:val="NumPar 3"/>
    <w:basedOn w:val="Nadpis3"/>
    <w:next w:val="Text3"/>
    <w:rsid w:val="00CC19F9"/>
    <w:pPr>
      <w:keepNext w:val="0"/>
      <w:outlineLvl w:val="9"/>
      <w:pPrChange w:id="81" w:author="Author" w:date="2016-02-22T11:06:00Z">
        <w:pPr>
          <w:numPr>
            <w:ilvl w:val="2"/>
            <w:numId w:val="3"/>
          </w:numPr>
          <w:tabs>
            <w:tab w:val="num" w:pos="1920"/>
          </w:tabs>
          <w:spacing w:after="200" w:line="276" w:lineRule="auto"/>
          <w:ind w:left="1920" w:hanging="840"/>
        </w:pPr>
      </w:pPrChange>
    </w:pPr>
    <w:rPr>
      <w:i w:val="0"/>
      <w:rPrChange w:id="81" w:author="Author" w:date="2016-02-22T11:06:00Z">
        <w:rPr>
          <w:rFonts w:ascii="Calibri" w:eastAsia="Calibri" w:hAnsi="Calibri"/>
          <w:sz w:val="22"/>
          <w:szCs w:val="22"/>
          <w:lang w:val="en-GB" w:eastAsia="en-US" w:bidi="ar-SA"/>
        </w:rPr>
      </w:rPrChange>
    </w:rPr>
  </w:style>
  <w:style w:type="paragraph" w:customStyle="1" w:styleId="NumPar4">
    <w:name w:val="NumPar 4"/>
    <w:basedOn w:val="Nadpis4"/>
    <w:next w:val="Text4"/>
    <w:rsid w:val="00CC19F9"/>
    <w:pPr>
      <w:keepNext w:val="0"/>
      <w:outlineLvl w:val="9"/>
      <w:pPrChange w:id="82" w:author="Author" w:date="2016-02-22T11:06:00Z">
        <w:pPr>
          <w:numPr>
            <w:ilvl w:val="3"/>
            <w:numId w:val="3"/>
          </w:numPr>
          <w:tabs>
            <w:tab w:val="num" w:pos="2880"/>
          </w:tabs>
          <w:spacing w:after="200" w:line="276" w:lineRule="auto"/>
          <w:ind w:left="2880" w:hanging="960"/>
        </w:pPr>
      </w:pPrChange>
    </w:pPr>
    <w:rPr>
      <w:rPrChange w:id="82" w:author="Author" w:date="2016-02-22T11:06:00Z">
        <w:rPr>
          <w:rFonts w:ascii="Calibri" w:eastAsia="Calibri" w:hAnsi="Calibri"/>
          <w:sz w:val="22"/>
          <w:szCs w:val="22"/>
          <w:lang w:val="en-GB" w:eastAsia="en-US" w:bidi="ar-SA"/>
        </w:rPr>
      </w:rPrChange>
    </w:rPr>
  </w:style>
  <w:style w:type="paragraph" w:styleId="Prosttext">
    <w:name w:val="Plain Text"/>
    <w:basedOn w:val="Normln"/>
    <w:link w:val="ProsttextChar"/>
    <w:rsid w:val="00CC19F9"/>
    <w:pPr>
      <w:pPrChange w:id="83" w:author="Author" w:date="2016-02-22T11:06:00Z">
        <w:pPr>
          <w:spacing w:after="200" w:line="276" w:lineRule="auto"/>
        </w:pPr>
      </w:pPrChange>
    </w:pPr>
    <w:rPr>
      <w:rFonts w:ascii="Courier New" w:hAnsi="Courier New"/>
      <w:sz w:val="20"/>
      <w:rPrChange w:id="83" w:author="Author" w:date="2016-02-22T11:06:00Z">
        <w:rPr>
          <w:rFonts w:ascii="Courier New" w:eastAsia="Calibri" w:hAnsi="Courier New"/>
          <w:szCs w:val="22"/>
          <w:lang w:val="en-GB" w:eastAsia="en-US" w:bidi="ar-SA"/>
        </w:rPr>
      </w:rPrChange>
    </w:rPr>
  </w:style>
  <w:style w:type="paragraph" w:styleId="Osloven">
    <w:name w:val="Salutation"/>
    <w:basedOn w:val="Normln"/>
    <w:next w:val="Normln"/>
    <w:rsid w:val="00CC19F9"/>
    <w:pPr>
      <w:pPrChange w:id="84" w:author="Author" w:date="2016-02-22T11:06:00Z">
        <w:pPr>
          <w:spacing w:after="200" w:line="276" w:lineRule="auto"/>
        </w:pPr>
      </w:pPrChange>
    </w:pPr>
    <w:rPr>
      <w:rPrChange w:id="84" w:author="Author" w:date="2016-02-22T11:06:00Z">
        <w:rPr>
          <w:rFonts w:ascii="Calibri" w:eastAsia="Calibri" w:hAnsi="Calibri"/>
          <w:sz w:val="22"/>
          <w:szCs w:val="22"/>
          <w:lang w:val="en-GB" w:eastAsia="en-US" w:bidi="ar-SA"/>
        </w:rPr>
      </w:rPrChange>
    </w:rPr>
  </w:style>
  <w:style w:type="paragraph" w:styleId="Podtitul">
    <w:name w:val="Subtitle"/>
    <w:basedOn w:val="Normln"/>
    <w:qFormat/>
    <w:rsid w:val="00CC19F9"/>
    <w:pPr>
      <w:spacing w:after="60"/>
      <w:jc w:val="center"/>
      <w:outlineLvl w:val="1"/>
      <w:pPrChange w:id="85" w:author="Author" w:date="2016-02-22T11:06:00Z">
        <w:pPr>
          <w:spacing w:after="60" w:line="276" w:lineRule="auto"/>
          <w:jc w:val="center"/>
          <w:outlineLvl w:val="1"/>
        </w:pPr>
      </w:pPrChange>
    </w:pPr>
    <w:rPr>
      <w:rFonts w:ascii="Arial" w:hAnsi="Arial"/>
      <w:rPrChange w:id="85" w:author="Author" w:date="2016-02-22T11:06:00Z">
        <w:rPr>
          <w:rFonts w:ascii="Arial" w:eastAsia="Calibri" w:hAnsi="Arial"/>
          <w:sz w:val="22"/>
          <w:szCs w:val="22"/>
          <w:lang w:val="en-GB" w:eastAsia="en-US" w:bidi="ar-SA"/>
        </w:rPr>
      </w:rPrChange>
    </w:rPr>
  </w:style>
  <w:style w:type="paragraph" w:styleId="Seznamcitac">
    <w:name w:val="table of authorities"/>
    <w:basedOn w:val="Normln"/>
    <w:next w:val="Normln"/>
    <w:semiHidden/>
    <w:rsid w:val="00CC19F9"/>
    <w:pPr>
      <w:ind w:left="240" w:hanging="240"/>
      <w:pPrChange w:id="86" w:author="Author" w:date="2016-02-22T11:06:00Z">
        <w:pPr>
          <w:spacing w:after="200" w:line="276" w:lineRule="auto"/>
          <w:ind w:left="240" w:hanging="240"/>
        </w:pPr>
      </w:pPrChange>
    </w:pPr>
    <w:rPr>
      <w:rPrChange w:id="86" w:author="Author" w:date="2016-02-22T11:06:00Z">
        <w:rPr>
          <w:rFonts w:ascii="Calibri" w:eastAsia="Calibri" w:hAnsi="Calibri"/>
          <w:sz w:val="22"/>
          <w:szCs w:val="22"/>
          <w:lang w:val="en-GB" w:eastAsia="en-US" w:bidi="ar-SA"/>
        </w:rPr>
      </w:rPrChange>
    </w:rPr>
  </w:style>
  <w:style w:type="paragraph" w:styleId="Seznamobrzk">
    <w:name w:val="table of figures"/>
    <w:basedOn w:val="Normln"/>
    <w:next w:val="Normln"/>
    <w:semiHidden/>
    <w:rsid w:val="00CC19F9"/>
    <w:pPr>
      <w:ind w:left="480" w:hanging="480"/>
      <w:pPrChange w:id="87" w:author="Author" w:date="2016-02-22T11:06:00Z">
        <w:pPr>
          <w:spacing w:after="200" w:line="276" w:lineRule="auto"/>
          <w:ind w:left="480" w:hanging="480"/>
        </w:pPr>
      </w:pPrChange>
    </w:pPr>
    <w:rPr>
      <w:rPrChange w:id="87" w:author="Author" w:date="2016-02-22T11:06:00Z">
        <w:rPr>
          <w:rFonts w:ascii="Calibri" w:eastAsia="Calibri" w:hAnsi="Calibri"/>
          <w:sz w:val="22"/>
          <w:szCs w:val="22"/>
          <w:lang w:val="en-GB" w:eastAsia="en-US" w:bidi="ar-SA"/>
        </w:rPr>
      </w:rPrChange>
    </w:rPr>
  </w:style>
  <w:style w:type="paragraph" w:styleId="Nzev">
    <w:name w:val="Title"/>
    <w:basedOn w:val="Normln"/>
    <w:qFormat/>
    <w:rsid w:val="00CC19F9"/>
    <w:pPr>
      <w:spacing w:before="240" w:after="60"/>
      <w:jc w:val="center"/>
      <w:outlineLvl w:val="0"/>
      <w:pPrChange w:id="88" w:author="Author" w:date="2016-02-22T11:06:00Z">
        <w:pPr>
          <w:spacing w:before="240" w:after="60" w:line="276" w:lineRule="auto"/>
          <w:jc w:val="center"/>
          <w:outlineLvl w:val="0"/>
        </w:pPr>
      </w:pPrChange>
    </w:pPr>
    <w:rPr>
      <w:rFonts w:ascii="Arial" w:hAnsi="Arial"/>
      <w:b/>
      <w:kern w:val="28"/>
      <w:sz w:val="32"/>
      <w:rPrChange w:id="88" w:author="Author" w:date="2016-02-22T11:06:00Z">
        <w:rPr>
          <w:rFonts w:ascii="Arial" w:eastAsia="Calibri" w:hAnsi="Arial"/>
          <w:b/>
          <w:kern w:val="28"/>
          <w:sz w:val="32"/>
          <w:szCs w:val="22"/>
          <w:lang w:val="en-GB" w:eastAsia="en-US" w:bidi="ar-SA"/>
        </w:rPr>
      </w:rPrChange>
    </w:rPr>
  </w:style>
  <w:style w:type="paragraph" w:styleId="Hlavikaobsahu">
    <w:name w:val="toa heading"/>
    <w:basedOn w:val="Normln"/>
    <w:next w:val="Normln"/>
    <w:semiHidden/>
    <w:rsid w:val="00CC19F9"/>
    <w:pPr>
      <w:spacing w:before="120"/>
      <w:pPrChange w:id="89" w:author="Author" w:date="2016-02-22T11:06:00Z">
        <w:pPr>
          <w:spacing w:before="120" w:after="200" w:line="276" w:lineRule="auto"/>
        </w:pPr>
      </w:pPrChange>
    </w:pPr>
    <w:rPr>
      <w:rFonts w:ascii="Arial" w:hAnsi="Arial"/>
      <w:b/>
      <w:rPrChange w:id="89" w:author="Author" w:date="2016-02-22T11:06:00Z">
        <w:rPr>
          <w:rFonts w:ascii="Arial" w:eastAsia="Calibri" w:hAnsi="Arial"/>
          <w:b/>
          <w:sz w:val="22"/>
          <w:szCs w:val="22"/>
          <w:lang w:val="en-GB" w:eastAsia="en-US" w:bidi="ar-SA"/>
        </w:rPr>
      </w:rPrChange>
    </w:rPr>
  </w:style>
  <w:style w:type="paragraph" w:styleId="Obsah1">
    <w:name w:val="toc 1"/>
    <w:basedOn w:val="Normln"/>
    <w:next w:val="Normln"/>
    <w:uiPriority w:val="39"/>
    <w:rsid w:val="00CC19F9"/>
    <w:pPr>
      <w:tabs>
        <w:tab w:val="right" w:leader="dot" w:pos="8640"/>
      </w:tabs>
      <w:spacing w:before="120" w:after="120"/>
      <w:ind w:left="482" w:right="720" w:hanging="482"/>
      <w:pPrChange w:id="90" w:author="Author" w:date="2016-02-22T11:06:00Z">
        <w:pPr>
          <w:tabs>
            <w:tab w:val="right" w:leader="dot" w:pos="8640"/>
          </w:tabs>
          <w:spacing w:before="120" w:after="120" w:line="276" w:lineRule="auto"/>
          <w:ind w:left="482" w:right="720" w:hanging="482"/>
        </w:pPr>
      </w:pPrChange>
    </w:pPr>
    <w:rPr>
      <w:caps/>
      <w:rPrChange w:id="90" w:author="Author" w:date="2016-02-22T11:06:00Z">
        <w:rPr>
          <w:rFonts w:ascii="Calibri" w:eastAsia="Calibri" w:hAnsi="Calibri"/>
          <w:caps/>
          <w:sz w:val="22"/>
          <w:szCs w:val="22"/>
          <w:lang w:val="en-GB" w:eastAsia="en-US" w:bidi="ar-SA"/>
        </w:rPr>
      </w:rPrChange>
    </w:rPr>
  </w:style>
  <w:style w:type="paragraph" w:styleId="Obsah2">
    <w:name w:val="toc 2"/>
    <w:basedOn w:val="Normln"/>
    <w:next w:val="Normln"/>
    <w:uiPriority w:val="39"/>
    <w:rsid w:val="00CC19F9"/>
    <w:pPr>
      <w:tabs>
        <w:tab w:val="right" w:leader="dot" w:pos="8640"/>
      </w:tabs>
      <w:spacing w:before="60" w:after="60"/>
      <w:ind w:left="1077" w:right="720" w:hanging="595"/>
      <w:pPrChange w:id="91" w:author="Author" w:date="2016-02-22T11:06:00Z">
        <w:pPr>
          <w:tabs>
            <w:tab w:val="right" w:leader="dot" w:pos="8640"/>
          </w:tabs>
          <w:spacing w:before="60" w:after="60" w:line="276" w:lineRule="auto"/>
          <w:ind w:left="1077" w:right="720" w:hanging="595"/>
        </w:pPr>
      </w:pPrChange>
    </w:pPr>
    <w:rPr>
      <w:rPrChange w:id="91" w:author="Author" w:date="2016-02-22T11:06:00Z">
        <w:rPr>
          <w:rFonts w:ascii="Calibri" w:eastAsia="Calibri" w:hAnsi="Calibri"/>
          <w:sz w:val="22"/>
          <w:szCs w:val="22"/>
          <w:lang w:val="en-GB" w:eastAsia="en-US" w:bidi="ar-SA"/>
        </w:rPr>
      </w:rPrChange>
    </w:rPr>
  </w:style>
  <w:style w:type="paragraph" w:styleId="Obsah3">
    <w:name w:val="toc 3"/>
    <w:basedOn w:val="Normln"/>
    <w:next w:val="Normln"/>
    <w:uiPriority w:val="39"/>
    <w:rsid w:val="00CC19F9"/>
    <w:pPr>
      <w:tabs>
        <w:tab w:val="right" w:leader="dot" w:pos="8640"/>
      </w:tabs>
      <w:spacing w:before="60" w:after="60"/>
      <w:ind w:left="1916" w:right="720" w:hanging="839"/>
      <w:pPrChange w:id="92" w:author="Author" w:date="2016-02-22T11:06:00Z">
        <w:pPr>
          <w:tabs>
            <w:tab w:val="right" w:leader="dot" w:pos="8640"/>
          </w:tabs>
          <w:spacing w:before="60" w:after="60" w:line="276" w:lineRule="auto"/>
          <w:ind w:left="1916" w:right="720" w:hanging="839"/>
        </w:pPr>
      </w:pPrChange>
    </w:pPr>
    <w:rPr>
      <w:rPrChange w:id="92" w:author="Author" w:date="2016-02-22T11:06:00Z">
        <w:rPr>
          <w:rFonts w:ascii="Calibri" w:eastAsia="Calibri" w:hAnsi="Calibri"/>
          <w:sz w:val="22"/>
          <w:szCs w:val="22"/>
          <w:lang w:val="en-GB" w:eastAsia="en-US" w:bidi="ar-SA"/>
        </w:rPr>
      </w:rPrChange>
    </w:rPr>
  </w:style>
  <w:style w:type="paragraph" w:styleId="Obsah4">
    <w:name w:val="toc 4"/>
    <w:basedOn w:val="Normln"/>
    <w:next w:val="Normln"/>
    <w:semiHidden/>
    <w:rsid w:val="00CC19F9"/>
    <w:pPr>
      <w:tabs>
        <w:tab w:val="right" w:leader="dot" w:pos="8641"/>
      </w:tabs>
      <w:spacing w:before="60" w:after="60"/>
      <w:ind w:left="2880" w:right="720" w:hanging="964"/>
      <w:pPrChange w:id="93" w:author="Author" w:date="2016-02-22T11:06:00Z">
        <w:pPr>
          <w:tabs>
            <w:tab w:val="right" w:leader="dot" w:pos="8641"/>
          </w:tabs>
          <w:spacing w:before="60" w:after="60" w:line="276" w:lineRule="auto"/>
          <w:ind w:left="2880" w:right="720" w:hanging="964"/>
        </w:pPr>
      </w:pPrChange>
    </w:pPr>
    <w:rPr>
      <w:rPrChange w:id="93" w:author="Author" w:date="2016-02-22T11:06:00Z">
        <w:rPr>
          <w:rFonts w:ascii="Calibri" w:eastAsia="Calibri" w:hAnsi="Calibri"/>
          <w:sz w:val="22"/>
          <w:szCs w:val="22"/>
          <w:lang w:val="en-GB" w:eastAsia="en-US" w:bidi="ar-SA"/>
        </w:rPr>
      </w:rPrChange>
    </w:rPr>
  </w:style>
  <w:style w:type="paragraph" w:styleId="Obsah5">
    <w:name w:val="toc 5"/>
    <w:basedOn w:val="Normln"/>
    <w:next w:val="Normln"/>
    <w:semiHidden/>
    <w:rsid w:val="00CC19F9"/>
    <w:pPr>
      <w:tabs>
        <w:tab w:val="right" w:leader="dot" w:pos="8641"/>
      </w:tabs>
      <w:spacing w:before="240" w:after="120"/>
      <w:ind w:right="720"/>
      <w:pPrChange w:id="94" w:author="Author" w:date="2016-02-22T11:06:00Z">
        <w:pPr>
          <w:tabs>
            <w:tab w:val="right" w:leader="dot" w:pos="8641"/>
          </w:tabs>
          <w:spacing w:before="240" w:after="120" w:line="276" w:lineRule="auto"/>
          <w:ind w:right="720"/>
        </w:pPr>
      </w:pPrChange>
    </w:pPr>
    <w:rPr>
      <w:caps/>
      <w:rPrChange w:id="94" w:author="Author" w:date="2016-02-22T11:06:00Z">
        <w:rPr>
          <w:rFonts w:ascii="Calibri" w:eastAsia="Calibri" w:hAnsi="Calibri"/>
          <w:caps/>
          <w:sz w:val="22"/>
          <w:szCs w:val="22"/>
          <w:lang w:val="en-GB" w:eastAsia="en-US" w:bidi="ar-SA"/>
        </w:rPr>
      </w:rPrChange>
    </w:rPr>
  </w:style>
  <w:style w:type="paragraph" w:styleId="Obsah6">
    <w:name w:val="toc 6"/>
    <w:basedOn w:val="Normln"/>
    <w:next w:val="Normln"/>
    <w:autoRedefine/>
    <w:semiHidden/>
    <w:rsid w:val="00CC19F9"/>
    <w:pPr>
      <w:ind w:left="1200"/>
      <w:pPrChange w:id="95" w:author="Author" w:date="2016-02-22T11:06:00Z">
        <w:pPr>
          <w:spacing w:after="200" w:line="276" w:lineRule="auto"/>
          <w:ind w:left="1200"/>
        </w:pPr>
      </w:pPrChange>
    </w:pPr>
    <w:rPr>
      <w:rPrChange w:id="95" w:author="Author" w:date="2016-02-22T11:06:00Z">
        <w:rPr>
          <w:rFonts w:ascii="Calibri" w:eastAsia="Calibri" w:hAnsi="Calibri"/>
          <w:sz w:val="22"/>
          <w:szCs w:val="22"/>
          <w:lang w:val="en-GB" w:eastAsia="en-US" w:bidi="ar-SA"/>
        </w:rPr>
      </w:rPrChange>
    </w:rPr>
  </w:style>
  <w:style w:type="paragraph" w:styleId="Obsah7">
    <w:name w:val="toc 7"/>
    <w:basedOn w:val="Normln"/>
    <w:next w:val="Normln"/>
    <w:autoRedefine/>
    <w:semiHidden/>
    <w:rsid w:val="00CC19F9"/>
    <w:pPr>
      <w:ind w:left="1440"/>
      <w:pPrChange w:id="96" w:author="Author" w:date="2016-02-22T11:06:00Z">
        <w:pPr>
          <w:spacing w:after="200" w:line="276" w:lineRule="auto"/>
          <w:ind w:left="1440"/>
        </w:pPr>
      </w:pPrChange>
    </w:pPr>
    <w:rPr>
      <w:rPrChange w:id="96" w:author="Author" w:date="2016-02-22T11:06:00Z">
        <w:rPr>
          <w:rFonts w:ascii="Calibri" w:eastAsia="Calibri" w:hAnsi="Calibri"/>
          <w:sz w:val="22"/>
          <w:szCs w:val="22"/>
          <w:lang w:val="en-GB" w:eastAsia="en-US" w:bidi="ar-SA"/>
        </w:rPr>
      </w:rPrChange>
    </w:rPr>
  </w:style>
  <w:style w:type="paragraph" w:styleId="Obsah8">
    <w:name w:val="toc 8"/>
    <w:basedOn w:val="Normln"/>
    <w:next w:val="Normln"/>
    <w:autoRedefine/>
    <w:semiHidden/>
    <w:rsid w:val="00CC19F9"/>
    <w:pPr>
      <w:ind w:left="1680"/>
      <w:pPrChange w:id="97" w:author="Author" w:date="2016-02-22T11:06:00Z">
        <w:pPr>
          <w:spacing w:after="200" w:line="276" w:lineRule="auto"/>
          <w:ind w:left="1680"/>
        </w:pPr>
      </w:pPrChange>
    </w:pPr>
    <w:rPr>
      <w:rPrChange w:id="97" w:author="Author" w:date="2016-02-22T11:06:00Z">
        <w:rPr>
          <w:rFonts w:ascii="Calibri" w:eastAsia="Calibri" w:hAnsi="Calibri"/>
          <w:sz w:val="22"/>
          <w:szCs w:val="22"/>
          <w:lang w:val="en-GB" w:eastAsia="en-US" w:bidi="ar-SA"/>
        </w:rPr>
      </w:rPrChange>
    </w:rPr>
  </w:style>
  <w:style w:type="paragraph" w:styleId="Obsah9">
    <w:name w:val="toc 9"/>
    <w:basedOn w:val="Normln"/>
    <w:next w:val="Normln"/>
    <w:autoRedefine/>
    <w:semiHidden/>
    <w:rsid w:val="00CC19F9"/>
    <w:pPr>
      <w:ind w:left="1920"/>
      <w:pPrChange w:id="98" w:author="Author" w:date="2016-02-22T11:06:00Z">
        <w:pPr>
          <w:spacing w:after="200" w:line="276" w:lineRule="auto"/>
          <w:ind w:left="1920"/>
        </w:pPr>
      </w:pPrChange>
    </w:pPr>
    <w:rPr>
      <w:rPrChange w:id="98" w:author="Author" w:date="2016-02-22T11:06:00Z">
        <w:rPr>
          <w:rFonts w:ascii="Calibri" w:eastAsia="Calibri" w:hAnsi="Calibri"/>
          <w:sz w:val="22"/>
          <w:szCs w:val="22"/>
          <w:lang w:val="en-GB" w:eastAsia="en-US" w:bidi="ar-SA"/>
        </w:rPr>
      </w:rPrChange>
    </w:rPr>
  </w:style>
  <w:style w:type="paragraph" w:customStyle="1" w:styleId="YReferences">
    <w:name w:val="YReferences"/>
    <w:basedOn w:val="Normln"/>
    <w:next w:val="Normln"/>
    <w:rsid w:val="00CC19F9"/>
    <w:pPr>
      <w:spacing w:after="480"/>
      <w:ind w:left="1531" w:hanging="1531"/>
      <w:pPrChange w:id="99" w:author="Author" w:date="2016-02-22T11:06:00Z">
        <w:pPr>
          <w:spacing w:after="480" w:line="276" w:lineRule="auto"/>
          <w:ind w:left="1531" w:hanging="1531"/>
        </w:pPr>
      </w:pPrChange>
    </w:pPr>
    <w:rPr>
      <w:rPrChange w:id="99" w:author="Author" w:date="2016-02-22T11:06:00Z">
        <w:rPr>
          <w:rFonts w:ascii="Calibri" w:eastAsia="Calibri" w:hAnsi="Calibri"/>
          <w:sz w:val="22"/>
          <w:szCs w:val="22"/>
          <w:lang w:val="en-GB" w:eastAsia="en-US" w:bidi="ar-SA"/>
        </w:rPr>
      </w:rPrChange>
    </w:rPr>
  </w:style>
  <w:style w:type="paragraph" w:customStyle="1" w:styleId="ListBullet1">
    <w:name w:val="List Bullet 1"/>
    <w:basedOn w:val="Text1"/>
    <w:rsid w:val="00CC19F9"/>
    <w:pPr>
      <w:numPr>
        <w:numId w:val="5"/>
      </w:numPr>
      <w:pPrChange w:id="100" w:author="Author" w:date="2016-02-22T11:06:00Z">
        <w:pPr>
          <w:numPr>
            <w:numId w:val="5"/>
          </w:numPr>
          <w:tabs>
            <w:tab w:val="num" w:pos="765"/>
          </w:tabs>
          <w:spacing w:after="200" w:line="276" w:lineRule="auto"/>
          <w:ind w:left="765" w:hanging="283"/>
        </w:pPr>
      </w:pPrChange>
    </w:pPr>
    <w:rPr>
      <w:rPrChange w:id="100" w:author="Author" w:date="2016-02-22T11:06:00Z">
        <w:rPr>
          <w:rFonts w:ascii="Calibri" w:eastAsia="Calibri" w:hAnsi="Calibri"/>
          <w:sz w:val="22"/>
          <w:szCs w:val="22"/>
          <w:lang w:val="en-GB" w:eastAsia="en-US" w:bidi="ar-SA"/>
        </w:rPr>
      </w:rPrChange>
    </w:rPr>
  </w:style>
  <w:style w:type="paragraph" w:customStyle="1" w:styleId="ListDash">
    <w:name w:val="List Dash"/>
    <w:basedOn w:val="Normln"/>
    <w:rsid w:val="00CC19F9"/>
    <w:pPr>
      <w:numPr>
        <w:numId w:val="9"/>
      </w:numPr>
      <w:pPrChange w:id="101" w:author="Author" w:date="2016-02-22T11:06:00Z">
        <w:pPr>
          <w:numPr>
            <w:numId w:val="9"/>
          </w:numPr>
          <w:tabs>
            <w:tab w:val="num" w:pos="283"/>
          </w:tabs>
          <w:spacing w:after="200" w:line="276" w:lineRule="auto"/>
          <w:ind w:left="283" w:hanging="283"/>
        </w:pPr>
      </w:pPrChange>
    </w:pPr>
    <w:rPr>
      <w:rPrChange w:id="101" w:author="Author" w:date="2016-02-22T11:06:00Z">
        <w:rPr>
          <w:rFonts w:ascii="Calibri" w:eastAsia="Calibri" w:hAnsi="Calibri"/>
          <w:sz w:val="22"/>
          <w:szCs w:val="22"/>
          <w:lang w:val="en-GB" w:eastAsia="en-US" w:bidi="ar-SA"/>
        </w:rPr>
      </w:rPrChange>
    </w:rPr>
  </w:style>
  <w:style w:type="paragraph" w:customStyle="1" w:styleId="ListDash1">
    <w:name w:val="List Dash 1"/>
    <w:basedOn w:val="Text1"/>
    <w:rsid w:val="00CC19F9"/>
    <w:pPr>
      <w:numPr>
        <w:numId w:val="10"/>
      </w:numPr>
      <w:pPrChange w:id="102" w:author="Author" w:date="2016-02-22T11:06:00Z">
        <w:pPr>
          <w:numPr>
            <w:numId w:val="10"/>
          </w:numPr>
          <w:tabs>
            <w:tab w:val="num" w:pos="765"/>
          </w:tabs>
          <w:spacing w:after="200" w:line="276" w:lineRule="auto"/>
          <w:ind w:left="765" w:hanging="283"/>
        </w:pPr>
      </w:pPrChange>
    </w:pPr>
    <w:rPr>
      <w:rPrChange w:id="102" w:author="Author" w:date="2016-02-22T11:06:00Z">
        <w:rPr>
          <w:rFonts w:ascii="Calibri" w:eastAsia="Calibri" w:hAnsi="Calibri"/>
          <w:sz w:val="22"/>
          <w:szCs w:val="22"/>
          <w:lang w:val="en-GB" w:eastAsia="en-US" w:bidi="ar-SA"/>
        </w:rPr>
      </w:rPrChange>
    </w:rPr>
  </w:style>
  <w:style w:type="paragraph" w:customStyle="1" w:styleId="ListDash2">
    <w:name w:val="List Dash 2"/>
    <w:basedOn w:val="Text2"/>
    <w:rsid w:val="00CC19F9"/>
    <w:pPr>
      <w:numPr>
        <w:numId w:val="11"/>
      </w:numPr>
      <w:tabs>
        <w:tab w:val="clear" w:pos="2160"/>
      </w:tabs>
      <w:pPrChange w:id="103" w:author="Author" w:date="2016-02-22T11:06:00Z">
        <w:pPr>
          <w:numPr>
            <w:numId w:val="11"/>
          </w:numPr>
          <w:tabs>
            <w:tab w:val="num" w:pos="1360"/>
          </w:tabs>
          <w:spacing w:after="200" w:line="276" w:lineRule="auto"/>
          <w:ind w:left="1360" w:hanging="283"/>
        </w:pPr>
      </w:pPrChange>
    </w:pPr>
    <w:rPr>
      <w:rPrChange w:id="103" w:author="Author" w:date="2016-02-22T11:06:00Z">
        <w:rPr>
          <w:rFonts w:ascii="Calibri" w:eastAsia="Calibri" w:hAnsi="Calibri"/>
          <w:sz w:val="22"/>
          <w:szCs w:val="22"/>
          <w:lang w:val="en-GB" w:eastAsia="en-US" w:bidi="ar-SA"/>
        </w:rPr>
      </w:rPrChange>
    </w:rPr>
  </w:style>
  <w:style w:type="paragraph" w:customStyle="1" w:styleId="ListDash3">
    <w:name w:val="List Dash 3"/>
    <w:basedOn w:val="Text3"/>
    <w:rsid w:val="00CC19F9"/>
    <w:pPr>
      <w:numPr>
        <w:numId w:val="12"/>
      </w:numPr>
      <w:tabs>
        <w:tab w:val="clear" w:pos="2302"/>
      </w:tabs>
      <w:pPrChange w:id="104" w:author="Author" w:date="2016-02-22T11:06:00Z">
        <w:pPr>
          <w:numPr>
            <w:numId w:val="12"/>
          </w:numPr>
          <w:tabs>
            <w:tab w:val="num" w:pos="2199"/>
          </w:tabs>
          <w:spacing w:after="200" w:line="276" w:lineRule="auto"/>
          <w:ind w:left="2199" w:hanging="283"/>
        </w:pPr>
      </w:pPrChange>
    </w:pPr>
    <w:rPr>
      <w:rPrChange w:id="104" w:author="Author" w:date="2016-02-22T11:06:00Z">
        <w:rPr>
          <w:rFonts w:ascii="Calibri" w:eastAsia="Calibri" w:hAnsi="Calibri"/>
          <w:sz w:val="22"/>
          <w:szCs w:val="22"/>
          <w:lang w:val="en-GB" w:eastAsia="en-US" w:bidi="ar-SA"/>
        </w:rPr>
      </w:rPrChange>
    </w:rPr>
  </w:style>
  <w:style w:type="paragraph" w:customStyle="1" w:styleId="ListDash4">
    <w:name w:val="List Dash 4"/>
    <w:basedOn w:val="Text4"/>
    <w:rsid w:val="00CC19F9"/>
    <w:pPr>
      <w:numPr>
        <w:numId w:val="13"/>
      </w:numPr>
      <w:pPrChange w:id="105" w:author="Author" w:date="2016-02-22T11:06:00Z">
        <w:pPr>
          <w:numPr>
            <w:numId w:val="13"/>
          </w:numPr>
          <w:tabs>
            <w:tab w:val="num" w:pos="3163"/>
          </w:tabs>
          <w:spacing w:after="200" w:line="276" w:lineRule="auto"/>
          <w:ind w:left="3163" w:hanging="283"/>
        </w:pPr>
      </w:pPrChange>
    </w:pPr>
    <w:rPr>
      <w:rPrChange w:id="105" w:author="Author" w:date="2016-02-22T11:06:00Z">
        <w:rPr>
          <w:rFonts w:ascii="Calibri" w:eastAsia="Calibri" w:hAnsi="Calibri"/>
          <w:sz w:val="22"/>
          <w:szCs w:val="22"/>
          <w:lang w:val="en-GB" w:eastAsia="en-US" w:bidi="ar-SA"/>
        </w:rPr>
      </w:rPrChange>
    </w:rPr>
  </w:style>
  <w:style w:type="paragraph" w:customStyle="1" w:styleId="ListNumberLevel2">
    <w:name w:val="List Number (Level 2)"/>
    <w:basedOn w:val="Normln"/>
    <w:rsid w:val="00CC19F9"/>
    <w:pPr>
      <w:numPr>
        <w:ilvl w:val="1"/>
        <w:numId w:val="14"/>
      </w:numPr>
      <w:pPrChange w:id="106" w:author="Author" w:date="2016-02-22T11:06:00Z">
        <w:pPr>
          <w:numPr>
            <w:ilvl w:val="1"/>
            <w:numId w:val="14"/>
          </w:numPr>
          <w:tabs>
            <w:tab w:val="num" w:pos="1417"/>
          </w:tabs>
          <w:spacing w:after="200" w:line="276" w:lineRule="auto"/>
          <w:ind w:left="1417" w:hanging="708"/>
        </w:pPr>
      </w:pPrChange>
    </w:pPr>
    <w:rPr>
      <w:rPrChange w:id="106" w:author="Author" w:date="2016-02-22T11:06:00Z">
        <w:rPr>
          <w:rFonts w:ascii="Calibri" w:eastAsia="Calibri" w:hAnsi="Calibri"/>
          <w:sz w:val="22"/>
          <w:szCs w:val="22"/>
          <w:lang w:val="en-GB" w:eastAsia="en-US" w:bidi="ar-SA"/>
        </w:rPr>
      </w:rPrChange>
    </w:rPr>
  </w:style>
  <w:style w:type="paragraph" w:customStyle="1" w:styleId="ListNumberLevel3">
    <w:name w:val="List Number (Level 3)"/>
    <w:basedOn w:val="Normln"/>
    <w:rsid w:val="00CC19F9"/>
    <w:pPr>
      <w:numPr>
        <w:ilvl w:val="2"/>
        <w:numId w:val="14"/>
      </w:numPr>
      <w:pPrChange w:id="107" w:author="Author" w:date="2016-02-22T11:06:00Z">
        <w:pPr>
          <w:numPr>
            <w:ilvl w:val="2"/>
            <w:numId w:val="14"/>
          </w:numPr>
          <w:tabs>
            <w:tab w:val="num" w:pos="2126"/>
          </w:tabs>
          <w:spacing w:after="200" w:line="276" w:lineRule="auto"/>
          <w:ind w:left="2126" w:hanging="709"/>
        </w:pPr>
      </w:pPrChange>
    </w:pPr>
    <w:rPr>
      <w:rPrChange w:id="107" w:author="Author" w:date="2016-02-22T11:06:00Z">
        <w:rPr>
          <w:rFonts w:ascii="Calibri" w:eastAsia="Calibri" w:hAnsi="Calibri"/>
          <w:sz w:val="22"/>
          <w:szCs w:val="22"/>
          <w:lang w:val="en-GB" w:eastAsia="en-US" w:bidi="ar-SA"/>
        </w:rPr>
      </w:rPrChange>
    </w:rPr>
  </w:style>
  <w:style w:type="paragraph" w:customStyle="1" w:styleId="ListNumberLevel4">
    <w:name w:val="List Number (Level 4)"/>
    <w:basedOn w:val="Normln"/>
    <w:rsid w:val="00CC19F9"/>
    <w:pPr>
      <w:numPr>
        <w:ilvl w:val="3"/>
        <w:numId w:val="14"/>
      </w:numPr>
      <w:pPrChange w:id="108" w:author="Author" w:date="2016-02-22T11:06:00Z">
        <w:pPr>
          <w:numPr>
            <w:ilvl w:val="3"/>
            <w:numId w:val="14"/>
          </w:numPr>
          <w:tabs>
            <w:tab w:val="num" w:pos="2835"/>
          </w:tabs>
          <w:spacing w:after="200" w:line="276" w:lineRule="auto"/>
          <w:ind w:left="2835" w:hanging="709"/>
        </w:pPr>
      </w:pPrChange>
    </w:pPr>
    <w:rPr>
      <w:rPrChange w:id="108" w:author="Author" w:date="2016-02-22T11:06:00Z">
        <w:rPr>
          <w:rFonts w:ascii="Calibri" w:eastAsia="Calibri" w:hAnsi="Calibri"/>
          <w:sz w:val="22"/>
          <w:szCs w:val="22"/>
          <w:lang w:val="en-GB" w:eastAsia="en-US" w:bidi="ar-SA"/>
        </w:rPr>
      </w:rPrChange>
    </w:rPr>
  </w:style>
  <w:style w:type="paragraph" w:customStyle="1" w:styleId="ListNumber1">
    <w:name w:val="List Number 1"/>
    <w:basedOn w:val="Text1"/>
    <w:rsid w:val="00CC19F9"/>
    <w:pPr>
      <w:numPr>
        <w:numId w:val="15"/>
      </w:numPr>
      <w:pPrChange w:id="109" w:author="Author" w:date="2016-02-22T11:06:00Z">
        <w:pPr>
          <w:numPr>
            <w:numId w:val="15"/>
          </w:numPr>
          <w:tabs>
            <w:tab w:val="num" w:pos="1191"/>
          </w:tabs>
          <w:spacing w:after="200" w:line="276" w:lineRule="auto"/>
          <w:ind w:left="1191" w:hanging="709"/>
        </w:pPr>
      </w:pPrChange>
    </w:pPr>
    <w:rPr>
      <w:rPrChange w:id="109" w:author="Author" w:date="2016-02-22T11:06:00Z">
        <w:rPr>
          <w:rFonts w:ascii="Calibri" w:eastAsia="Calibri" w:hAnsi="Calibri"/>
          <w:sz w:val="22"/>
          <w:szCs w:val="22"/>
          <w:lang w:val="en-GB" w:eastAsia="en-US" w:bidi="ar-SA"/>
        </w:rPr>
      </w:rPrChange>
    </w:rPr>
  </w:style>
  <w:style w:type="paragraph" w:customStyle="1" w:styleId="ListNumber1Level2">
    <w:name w:val="List Number 1 (Level 2)"/>
    <w:basedOn w:val="Text1"/>
    <w:rsid w:val="00CC19F9"/>
    <w:pPr>
      <w:numPr>
        <w:ilvl w:val="1"/>
        <w:numId w:val="15"/>
      </w:numPr>
      <w:pPrChange w:id="110" w:author="Author" w:date="2016-02-22T11:06:00Z">
        <w:pPr>
          <w:numPr>
            <w:ilvl w:val="1"/>
            <w:numId w:val="15"/>
          </w:numPr>
          <w:tabs>
            <w:tab w:val="num" w:pos="1899"/>
          </w:tabs>
          <w:spacing w:after="200" w:line="276" w:lineRule="auto"/>
          <w:ind w:left="1899" w:hanging="708"/>
        </w:pPr>
      </w:pPrChange>
    </w:pPr>
    <w:rPr>
      <w:rPrChange w:id="110" w:author="Author" w:date="2016-02-22T11:06:00Z">
        <w:rPr>
          <w:rFonts w:ascii="Calibri" w:eastAsia="Calibri" w:hAnsi="Calibri"/>
          <w:sz w:val="22"/>
          <w:szCs w:val="22"/>
          <w:lang w:val="en-GB" w:eastAsia="en-US" w:bidi="ar-SA"/>
        </w:rPr>
      </w:rPrChange>
    </w:rPr>
  </w:style>
  <w:style w:type="paragraph" w:customStyle="1" w:styleId="ListNumber1Level3">
    <w:name w:val="List Number 1 (Level 3)"/>
    <w:basedOn w:val="Text1"/>
    <w:rsid w:val="00CC19F9"/>
    <w:pPr>
      <w:numPr>
        <w:ilvl w:val="2"/>
        <w:numId w:val="15"/>
      </w:numPr>
      <w:pPrChange w:id="111" w:author="Author" w:date="2016-02-22T11:06:00Z">
        <w:pPr>
          <w:numPr>
            <w:ilvl w:val="2"/>
            <w:numId w:val="15"/>
          </w:numPr>
          <w:tabs>
            <w:tab w:val="num" w:pos="2608"/>
          </w:tabs>
          <w:spacing w:after="200" w:line="276" w:lineRule="auto"/>
          <w:ind w:left="2608" w:hanging="709"/>
        </w:pPr>
      </w:pPrChange>
    </w:pPr>
    <w:rPr>
      <w:rPrChange w:id="111" w:author="Author" w:date="2016-02-22T11:06:00Z">
        <w:rPr>
          <w:rFonts w:ascii="Calibri" w:eastAsia="Calibri" w:hAnsi="Calibri"/>
          <w:sz w:val="22"/>
          <w:szCs w:val="22"/>
          <w:lang w:val="en-GB" w:eastAsia="en-US" w:bidi="ar-SA"/>
        </w:rPr>
      </w:rPrChange>
    </w:rPr>
  </w:style>
  <w:style w:type="paragraph" w:customStyle="1" w:styleId="ListNumber1Level4">
    <w:name w:val="List Number 1 (Level 4)"/>
    <w:basedOn w:val="Text1"/>
    <w:rsid w:val="00CC19F9"/>
    <w:pPr>
      <w:numPr>
        <w:ilvl w:val="3"/>
        <w:numId w:val="15"/>
      </w:numPr>
      <w:pPrChange w:id="112" w:author="Author" w:date="2016-02-22T11:06:00Z">
        <w:pPr>
          <w:numPr>
            <w:ilvl w:val="3"/>
            <w:numId w:val="15"/>
          </w:numPr>
          <w:tabs>
            <w:tab w:val="num" w:pos="3317"/>
          </w:tabs>
          <w:spacing w:after="200" w:line="276" w:lineRule="auto"/>
          <w:ind w:left="3317" w:hanging="709"/>
        </w:pPr>
      </w:pPrChange>
    </w:pPr>
    <w:rPr>
      <w:rPrChange w:id="112" w:author="Author" w:date="2016-02-22T11:06:00Z">
        <w:rPr>
          <w:rFonts w:ascii="Calibri" w:eastAsia="Calibri" w:hAnsi="Calibri"/>
          <w:sz w:val="22"/>
          <w:szCs w:val="22"/>
          <w:lang w:val="en-GB" w:eastAsia="en-US" w:bidi="ar-SA"/>
        </w:rPr>
      </w:rPrChange>
    </w:rPr>
  </w:style>
  <w:style w:type="paragraph" w:customStyle="1" w:styleId="ListNumber2Level2">
    <w:name w:val="List Number 2 (Level 2)"/>
    <w:basedOn w:val="Text2"/>
    <w:rsid w:val="00CC19F9"/>
    <w:pPr>
      <w:numPr>
        <w:ilvl w:val="1"/>
        <w:numId w:val="16"/>
      </w:numPr>
      <w:tabs>
        <w:tab w:val="clear" w:pos="2160"/>
      </w:tabs>
      <w:pPrChange w:id="113" w:author="Author" w:date="2016-02-22T11:06:00Z">
        <w:pPr>
          <w:numPr>
            <w:ilvl w:val="1"/>
            <w:numId w:val="16"/>
          </w:numPr>
          <w:tabs>
            <w:tab w:val="num" w:pos="2494"/>
          </w:tabs>
          <w:spacing w:after="200" w:line="276" w:lineRule="auto"/>
          <w:ind w:left="2494" w:hanging="708"/>
        </w:pPr>
      </w:pPrChange>
    </w:pPr>
    <w:rPr>
      <w:rPrChange w:id="113" w:author="Author" w:date="2016-02-22T11:06:00Z">
        <w:rPr>
          <w:rFonts w:ascii="Calibri" w:eastAsia="Calibri" w:hAnsi="Calibri"/>
          <w:sz w:val="22"/>
          <w:szCs w:val="22"/>
          <w:lang w:val="en-GB" w:eastAsia="en-US" w:bidi="ar-SA"/>
        </w:rPr>
      </w:rPrChange>
    </w:rPr>
  </w:style>
  <w:style w:type="paragraph" w:customStyle="1" w:styleId="ListNumber2Level3">
    <w:name w:val="List Number 2 (Level 3)"/>
    <w:basedOn w:val="Text2"/>
    <w:rsid w:val="00CC19F9"/>
    <w:pPr>
      <w:numPr>
        <w:ilvl w:val="2"/>
        <w:numId w:val="16"/>
      </w:numPr>
      <w:tabs>
        <w:tab w:val="clear" w:pos="2160"/>
      </w:tabs>
      <w:pPrChange w:id="114" w:author="Author" w:date="2016-02-22T11:06:00Z">
        <w:pPr>
          <w:numPr>
            <w:ilvl w:val="2"/>
            <w:numId w:val="16"/>
          </w:numPr>
          <w:tabs>
            <w:tab w:val="num" w:pos="3203"/>
          </w:tabs>
          <w:spacing w:after="200" w:line="276" w:lineRule="auto"/>
          <w:ind w:left="3203" w:hanging="709"/>
        </w:pPr>
      </w:pPrChange>
    </w:pPr>
    <w:rPr>
      <w:rPrChange w:id="114" w:author="Author" w:date="2016-02-22T11:06:00Z">
        <w:rPr>
          <w:rFonts w:ascii="Calibri" w:eastAsia="Calibri" w:hAnsi="Calibri"/>
          <w:sz w:val="22"/>
          <w:szCs w:val="22"/>
          <w:lang w:val="en-GB" w:eastAsia="en-US" w:bidi="ar-SA"/>
        </w:rPr>
      </w:rPrChange>
    </w:rPr>
  </w:style>
  <w:style w:type="paragraph" w:customStyle="1" w:styleId="ListNumber2Level4">
    <w:name w:val="List Number 2 (Level 4)"/>
    <w:basedOn w:val="Text2"/>
    <w:rsid w:val="00CC19F9"/>
    <w:pPr>
      <w:numPr>
        <w:ilvl w:val="3"/>
        <w:numId w:val="16"/>
      </w:numPr>
      <w:tabs>
        <w:tab w:val="clear" w:pos="2160"/>
      </w:tabs>
      <w:ind w:left="3901" w:hanging="703"/>
      <w:pPrChange w:id="115" w:author="Author" w:date="2016-02-22T11:06:00Z">
        <w:pPr>
          <w:numPr>
            <w:ilvl w:val="3"/>
            <w:numId w:val="16"/>
          </w:numPr>
          <w:tabs>
            <w:tab w:val="num" w:pos="3912"/>
          </w:tabs>
          <w:spacing w:after="200" w:line="276" w:lineRule="auto"/>
          <w:ind w:left="3901" w:hanging="703"/>
        </w:pPr>
      </w:pPrChange>
    </w:pPr>
    <w:rPr>
      <w:rPrChange w:id="115" w:author="Author" w:date="2016-02-22T11:06:00Z">
        <w:rPr>
          <w:rFonts w:ascii="Calibri" w:eastAsia="Calibri" w:hAnsi="Calibri"/>
          <w:sz w:val="22"/>
          <w:szCs w:val="22"/>
          <w:lang w:val="en-GB" w:eastAsia="en-US" w:bidi="ar-SA"/>
        </w:rPr>
      </w:rPrChange>
    </w:rPr>
  </w:style>
  <w:style w:type="paragraph" w:customStyle="1" w:styleId="ListNumber3Level2">
    <w:name w:val="List Number 3 (Level 2)"/>
    <w:basedOn w:val="Text3"/>
    <w:rsid w:val="00CC19F9"/>
    <w:pPr>
      <w:numPr>
        <w:ilvl w:val="1"/>
        <w:numId w:val="17"/>
      </w:numPr>
      <w:tabs>
        <w:tab w:val="clear" w:pos="2302"/>
      </w:tabs>
      <w:pPrChange w:id="116" w:author="Author" w:date="2016-02-22T11:06:00Z">
        <w:pPr>
          <w:numPr>
            <w:ilvl w:val="1"/>
            <w:numId w:val="17"/>
          </w:numPr>
          <w:tabs>
            <w:tab w:val="num" w:pos="3333"/>
          </w:tabs>
          <w:spacing w:after="200" w:line="276" w:lineRule="auto"/>
          <w:ind w:left="3333" w:hanging="708"/>
        </w:pPr>
      </w:pPrChange>
    </w:pPr>
    <w:rPr>
      <w:rPrChange w:id="116" w:author="Author" w:date="2016-02-22T11:06:00Z">
        <w:rPr>
          <w:rFonts w:ascii="Calibri" w:eastAsia="Calibri" w:hAnsi="Calibri"/>
          <w:sz w:val="22"/>
          <w:szCs w:val="22"/>
          <w:lang w:val="en-GB" w:eastAsia="en-US" w:bidi="ar-SA"/>
        </w:rPr>
      </w:rPrChange>
    </w:rPr>
  </w:style>
  <w:style w:type="paragraph" w:customStyle="1" w:styleId="ListNumber3Level3">
    <w:name w:val="List Number 3 (Level 3)"/>
    <w:basedOn w:val="Text3"/>
    <w:rsid w:val="00CC19F9"/>
    <w:pPr>
      <w:numPr>
        <w:ilvl w:val="2"/>
        <w:numId w:val="17"/>
      </w:numPr>
      <w:tabs>
        <w:tab w:val="clear" w:pos="2302"/>
      </w:tabs>
      <w:pPrChange w:id="117" w:author="Author" w:date="2016-02-22T11:06:00Z">
        <w:pPr>
          <w:numPr>
            <w:ilvl w:val="2"/>
            <w:numId w:val="17"/>
          </w:numPr>
          <w:tabs>
            <w:tab w:val="num" w:pos="4042"/>
          </w:tabs>
          <w:spacing w:after="200" w:line="276" w:lineRule="auto"/>
          <w:ind w:left="4042" w:hanging="709"/>
        </w:pPr>
      </w:pPrChange>
    </w:pPr>
    <w:rPr>
      <w:rPrChange w:id="117" w:author="Author" w:date="2016-02-22T11:06:00Z">
        <w:rPr>
          <w:rFonts w:ascii="Calibri" w:eastAsia="Calibri" w:hAnsi="Calibri"/>
          <w:sz w:val="22"/>
          <w:szCs w:val="22"/>
          <w:lang w:val="en-GB" w:eastAsia="en-US" w:bidi="ar-SA"/>
        </w:rPr>
      </w:rPrChange>
    </w:rPr>
  </w:style>
  <w:style w:type="paragraph" w:customStyle="1" w:styleId="ListNumber3Level4">
    <w:name w:val="List Number 3 (Level 4)"/>
    <w:basedOn w:val="Text3"/>
    <w:rsid w:val="00CC19F9"/>
    <w:pPr>
      <w:numPr>
        <w:ilvl w:val="3"/>
        <w:numId w:val="17"/>
      </w:numPr>
      <w:tabs>
        <w:tab w:val="clear" w:pos="2302"/>
      </w:tabs>
      <w:pPrChange w:id="118" w:author="Author" w:date="2016-02-22T11:06:00Z">
        <w:pPr>
          <w:numPr>
            <w:ilvl w:val="3"/>
            <w:numId w:val="17"/>
          </w:numPr>
          <w:tabs>
            <w:tab w:val="num" w:pos="4751"/>
          </w:tabs>
          <w:spacing w:after="200" w:line="276" w:lineRule="auto"/>
          <w:ind w:left="4751" w:hanging="709"/>
        </w:pPr>
      </w:pPrChange>
    </w:pPr>
    <w:rPr>
      <w:rPrChange w:id="118" w:author="Author" w:date="2016-02-22T11:06:00Z">
        <w:rPr>
          <w:rFonts w:ascii="Calibri" w:eastAsia="Calibri" w:hAnsi="Calibri"/>
          <w:sz w:val="22"/>
          <w:szCs w:val="22"/>
          <w:lang w:val="en-GB" w:eastAsia="en-US" w:bidi="ar-SA"/>
        </w:rPr>
      </w:rPrChange>
    </w:rPr>
  </w:style>
  <w:style w:type="paragraph" w:customStyle="1" w:styleId="ListNumber4Level2">
    <w:name w:val="List Number 4 (Level 2)"/>
    <w:basedOn w:val="Text4"/>
    <w:rsid w:val="00CC19F9"/>
    <w:pPr>
      <w:numPr>
        <w:ilvl w:val="1"/>
        <w:numId w:val="18"/>
      </w:numPr>
      <w:pPrChange w:id="119" w:author="Author" w:date="2016-02-22T11:06:00Z">
        <w:pPr>
          <w:numPr>
            <w:ilvl w:val="1"/>
            <w:numId w:val="18"/>
          </w:numPr>
          <w:tabs>
            <w:tab w:val="num" w:pos="4297"/>
          </w:tabs>
          <w:spacing w:after="200" w:line="276" w:lineRule="auto"/>
          <w:ind w:left="4297" w:hanging="708"/>
        </w:pPr>
      </w:pPrChange>
    </w:pPr>
    <w:rPr>
      <w:rPrChange w:id="119" w:author="Author" w:date="2016-02-22T11:06:00Z">
        <w:rPr>
          <w:rFonts w:ascii="Calibri" w:eastAsia="Calibri" w:hAnsi="Calibri"/>
          <w:sz w:val="22"/>
          <w:szCs w:val="22"/>
          <w:lang w:val="en-GB" w:eastAsia="en-US" w:bidi="ar-SA"/>
        </w:rPr>
      </w:rPrChange>
    </w:rPr>
  </w:style>
  <w:style w:type="paragraph" w:customStyle="1" w:styleId="ListNumber4Level3">
    <w:name w:val="List Number 4 (Level 3)"/>
    <w:basedOn w:val="Text4"/>
    <w:rsid w:val="00CC19F9"/>
    <w:pPr>
      <w:numPr>
        <w:ilvl w:val="2"/>
        <w:numId w:val="18"/>
      </w:numPr>
      <w:pPrChange w:id="120" w:author="Author" w:date="2016-02-22T11:06:00Z">
        <w:pPr>
          <w:numPr>
            <w:ilvl w:val="2"/>
            <w:numId w:val="18"/>
          </w:numPr>
          <w:tabs>
            <w:tab w:val="num" w:pos="5006"/>
          </w:tabs>
          <w:spacing w:after="200" w:line="276" w:lineRule="auto"/>
          <w:ind w:left="5006" w:hanging="709"/>
        </w:pPr>
      </w:pPrChange>
    </w:pPr>
    <w:rPr>
      <w:rPrChange w:id="120" w:author="Author" w:date="2016-02-22T11:06:00Z">
        <w:rPr>
          <w:rFonts w:ascii="Calibri" w:eastAsia="Calibri" w:hAnsi="Calibri"/>
          <w:sz w:val="22"/>
          <w:szCs w:val="22"/>
          <w:lang w:val="en-GB" w:eastAsia="en-US" w:bidi="ar-SA"/>
        </w:rPr>
      </w:rPrChange>
    </w:rPr>
  </w:style>
  <w:style w:type="paragraph" w:customStyle="1" w:styleId="ListNumber4Level4">
    <w:name w:val="List Number 4 (Level 4)"/>
    <w:basedOn w:val="Text4"/>
    <w:rsid w:val="00CC19F9"/>
    <w:pPr>
      <w:numPr>
        <w:ilvl w:val="3"/>
        <w:numId w:val="18"/>
      </w:numPr>
      <w:pPrChange w:id="121" w:author="Author" w:date="2016-02-22T11:06:00Z">
        <w:pPr>
          <w:numPr>
            <w:ilvl w:val="3"/>
            <w:numId w:val="18"/>
          </w:numPr>
          <w:tabs>
            <w:tab w:val="num" w:pos="5715"/>
          </w:tabs>
          <w:spacing w:after="200" w:line="276" w:lineRule="auto"/>
          <w:ind w:left="5715" w:hanging="709"/>
        </w:pPr>
      </w:pPrChange>
    </w:pPr>
    <w:rPr>
      <w:rPrChange w:id="121" w:author="Author" w:date="2016-02-22T11:06:00Z">
        <w:rPr>
          <w:rFonts w:ascii="Calibri" w:eastAsia="Calibri" w:hAnsi="Calibri"/>
          <w:sz w:val="22"/>
          <w:szCs w:val="22"/>
          <w:lang w:val="en-GB" w:eastAsia="en-US" w:bidi="ar-SA"/>
        </w:rPr>
      </w:rPrChange>
    </w:rPr>
  </w:style>
  <w:style w:type="paragraph" w:styleId="Nadpisobsahu">
    <w:name w:val="TOC Heading"/>
    <w:basedOn w:val="Normln"/>
    <w:next w:val="Normln"/>
    <w:uiPriority w:val="39"/>
    <w:qFormat/>
    <w:rsid w:val="00CC19F9"/>
    <w:pPr>
      <w:keepNext/>
      <w:spacing w:before="240"/>
      <w:jc w:val="center"/>
      <w:pPrChange w:id="122" w:author="Author" w:date="2016-02-22T11:06:00Z">
        <w:pPr>
          <w:keepNext/>
          <w:spacing w:before="240" w:after="200" w:line="276" w:lineRule="auto"/>
          <w:jc w:val="center"/>
        </w:pPr>
      </w:pPrChange>
    </w:pPr>
    <w:rPr>
      <w:b/>
      <w:rPrChange w:id="122" w:author="Author" w:date="2016-02-22T11:06:00Z">
        <w:rPr>
          <w:rFonts w:ascii="Calibri" w:eastAsia="Calibri" w:hAnsi="Calibri"/>
          <w:b/>
          <w:sz w:val="22"/>
          <w:szCs w:val="22"/>
          <w:lang w:val="en-GB" w:eastAsia="en-US" w:bidi="ar-SA"/>
        </w:rPr>
      </w:rPrChange>
    </w:rPr>
  </w:style>
  <w:style w:type="paragraph" w:customStyle="1" w:styleId="Contact">
    <w:name w:val="Contact"/>
    <w:basedOn w:val="Normln"/>
    <w:next w:val="Normln"/>
    <w:uiPriority w:val="99"/>
    <w:rsid w:val="00CC19F9"/>
    <w:pPr>
      <w:spacing w:before="480" w:after="0"/>
      <w:ind w:left="567" w:hanging="567"/>
      <w:jc w:val="left"/>
      <w:pPrChange w:id="123" w:author="Author" w:date="2016-02-22T11:06:00Z">
        <w:pPr>
          <w:spacing w:before="480" w:line="276" w:lineRule="auto"/>
          <w:ind w:left="567" w:hanging="567"/>
        </w:pPr>
      </w:pPrChange>
    </w:pPr>
    <w:rPr>
      <w:rPrChange w:id="123" w:author="Author" w:date="2016-02-22T11:06:00Z">
        <w:rPr>
          <w:rFonts w:ascii="Calibri" w:eastAsia="Calibri" w:hAnsi="Calibri"/>
          <w:sz w:val="22"/>
          <w:szCs w:val="22"/>
          <w:lang w:val="en-GB" w:eastAsia="en-US" w:bidi="ar-SA"/>
        </w:rPr>
      </w:rPrChange>
    </w:rPr>
  </w:style>
  <w:style w:type="paragraph" w:customStyle="1" w:styleId="DisclaimerNotice">
    <w:name w:val="Disclaimer Notice"/>
    <w:basedOn w:val="Normln"/>
    <w:next w:val="AddressTR"/>
    <w:rsid w:val="00CC19F9"/>
    <w:pPr>
      <w:ind w:left="5103"/>
      <w:jc w:val="left"/>
      <w:pPrChange w:id="124" w:author="Author" w:date="2016-02-22T11:06:00Z">
        <w:pPr>
          <w:spacing w:after="200" w:line="276" w:lineRule="auto"/>
          <w:ind w:left="5103"/>
        </w:pPr>
      </w:pPrChange>
    </w:pPr>
    <w:rPr>
      <w:i/>
      <w:sz w:val="20"/>
      <w:rPrChange w:id="124" w:author="Author" w:date="2016-02-22T11:06:00Z">
        <w:rPr>
          <w:rFonts w:ascii="Calibri" w:eastAsia="Calibri" w:hAnsi="Calibri"/>
          <w:i/>
          <w:szCs w:val="22"/>
          <w:lang w:val="en-GB" w:eastAsia="en-US" w:bidi="ar-SA"/>
        </w:rPr>
      </w:rPrChange>
    </w:rPr>
  </w:style>
  <w:style w:type="paragraph" w:customStyle="1" w:styleId="Disclaimer">
    <w:name w:val="Disclaimer"/>
    <w:basedOn w:val="Normln"/>
    <w:rsid w:val="00CC19F9"/>
    <w:pPr>
      <w:keepLines/>
      <w:pBdr>
        <w:top w:val="single" w:sz="4" w:space="1" w:color="auto"/>
      </w:pBdr>
      <w:spacing w:before="480" w:after="0"/>
      <w:pPrChange w:id="125" w:author="Author" w:date="2016-02-22T11:06:00Z">
        <w:pPr>
          <w:keepLines/>
          <w:pBdr>
            <w:top w:val="single" w:sz="4" w:space="1" w:color="auto"/>
          </w:pBdr>
          <w:spacing w:before="480" w:line="276" w:lineRule="auto"/>
        </w:pPr>
      </w:pPrChange>
    </w:pPr>
    <w:rPr>
      <w:i/>
      <w:rPrChange w:id="125" w:author="Author" w:date="2016-02-22T11:06:00Z">
        <w:rPr>
          <w:rFonts w:ascii="Calibri" w:eastAsia="Calibri" w:hAnsi="Calibri"/>
          <w:i/>
          <w:sz w:val="22"/>
          <w:szCs w:val="22"/>
          <w:lang w:val="en-GB" w:eastAsia="en-US" w:bidi="ar-SA"/>
        </w:rPr>
      </w:rPrChange>
    </w:rPr>
  </w:style>
  <w:style w:type="character" w:styleId="Sledovanodkaz">
    <w:name w:val="FollowedHyperlink"/>
    <w:rPr>
      <w:color w:val="800080"/>
      <w:u w:val="single"/>
    </w:rPr>
  </w:style>
  <w:style w:type="paragraph" w:customStyle="1" w:styleId="DisclaimerSJ">
    <w:name w:val="Disclaimer_SJ"/>
    <w:basedOn w:val="Normln"/>
    <w:next w:val="Normln"/>
    <w:rsid w:val="00CC19F9"/>
    <w:pPr>
      <w:spacing w:after="0"/>
      <w:pPrChange w:id="126" w:author="Author" w:date="2016-02-22T11:06:00Z">
        <w:pPr>
          <w:spacing w:line="276" w:lineRule="auto"/>
        </w:pPr>
      </w:pPrChange>
    </w:pPr>
    <w:rPr>
      <w:rFonts w:ascii="Arial" w:hAnsi="Arial"/>
      <w:b/>
      <w:sz w:val="16"/>
      <w:rPrChange w:id="126" w:author="Author" w:date="2016-02-22T11:06:00Z">
        <w:rPr>
          <w:rFonts w:ascii="Arial" w:eastAsia="Calibri" w:hAnsi="Arial"/>
          <w:b/>
          <w:sz w:val="16"/>
          <w:szCs w:val="22"/>
          <w:lang w:val="en-GB" w:eastAsia="en-US" w:bidi="ar-SA"/>
        </w:rPr>
      </w:rPrChange>
    </w:rPr>
  </w:style>
  <w:style w:type="paragraph" w:customStyle="1" w:styleId="Designator">
    <w:name w:val="Designator"/>
    <w:basedOn w:val="Normln"/>
    <w:rsid w:val="00CC19F9"/>
    <w:pPr>
      <w:spacing w:after="0"/>
      <w:jc w:val="center"/>
      <w:pPrChange w:id="127" w:author="Author" w:date="2016-02-22T11:06:00Z">
        <w:pPr>
          <w:spacing w:line="276" w:lineRule="auto"/>
          <w:jc w:val="center"/>
        </w:pPr>
      </w:pPrChange>
    </w:pPr>
    <w:rPr>
      <w:b/>
      <w:caps/>
      <w:sz w:val="32"/>
      <w:rPrChange w:id="127" w:author="Author" w:date="2016-02-22T11:06:00Z">
        <w:rPr>
          <w:rFonts w:ascii="Calibri" w:eastAsia="Calibri" w:hAnsi="Calibri"/>
          <w:b/>
          <w:caps/>
          <w:sz w:val="32"/>
          <w:szCs w:val="22"/>
          <w:lang w:val="en-GB" w:eastAsia="en-US" w:bidi="ar-SA"/>
        </w:rPr>
      </w:rPrChange>
    </w:rPr>
  </w:style>
  <w:style w:type="paragraph" w:customStyle="1" w:styleId="Releasable">
    <w:name w:val="Releasable"/>
    <w:basedOn w:val="Normln"/>
    <w:qFormat/>
    <w:rsid w:val="00CC19F9"/>
    <w:pPr>
      <w:spacing w:after="0"/>
      <w:jc w:val="center"/>
      <w:pPrChange w:id="128" w:author="Author" w:date="2016-02-22T11:06:00Z">
        <w:pPr>
          <w:spacing w:line="276" w:lineRule="auto"/>
          <w:jc w:val="center"/>
        </w:pPr>
      </w:pPrChange>
    </w:pPr>
    <w:rPr>
      <w:b/>
      <w:caps/>
      <w:sz w:val="32"/>
      <w:lang w:val="de-DE"/>
      <w:rPrChange w:id="128" w:author="Author" w:date="2016-02-22T11:06:00Z">
        <w:rPr>
          <w:rFonts w:ascii="Calibri" w:eastAsia="Calibri" w:hAnsi="Calibri"/>
          <w:b/>
          <w:caps/>
          <w:sz w:val="32"/>
          <w:szCs w:val="22"/>
          <w:lang w:val="de-DE" w:eastAsia="en-US" w:bidi="ar-SA"/>
        </w:rPr>
      </w:rPrChange>
    </w:rPr>
  </w:style>
  <w:style w:type="paragraph" w:customStyle="1" w:styleId="RUE">
    <w:name w:val="RUE"/>
    <w:basedOn w:val="Normln"/>
    <w:rsid w:val="00CC19F9"/>
    <w:pPr>
      <w:spacing w:after="0"/>
      <w:jc w:val="center"/>
      <w:pPrChange w:id="129" w:author="Author" w:date="2016-02-22T11:06:00Z">
        <w:pPr>
          <w:spacing w:line="276" w:lineRule="auto"/>
          <w:jc w:val="center"/>
        </w:pPr>
      </w:pPrChange>
    </w:pPr>
    <w:rPr>
      <w:b/>
      <w:caps/>
      <w:sz w:val="32"/>
      <w:bdr w:val="single" w:sz="18" w:space="0" w:color="auto"/>
      <w:lang w:val="de-DE"/>
      <w:rPrChange w:id="129" w:author="Author" w:date="2016-02-22T11:06:00Z">
        <w:rPr>
          <w:rFonts w:ascii="Calibri" w:eastAsia="Calibri" w:hAnsi="Calibri"/>
          <w:b/>
          <w:caps/>
          <w:sz w:val="32"/>
          <w:szCs w:val="22"/>
          <w:bdr w:val="single" w:sz="18" w:space="0" w:color="auto"/>
          <w:lang w:val="de-DE" w:eastAsia="en-US" w:bidi="ar-SA"/>
        </w:rPr>
      </w:rPrChange>
    </w:rPr>
  </w:style>
  <w:style w:type="paragraph" w:customStyle="1" w:styleId="ConfidentialUE">
    <w:name w:val="Confidential UE"/>
    <w:basedOn w:val="Normln"/>
    <w:rsid w:val="00CC19F9"/>
    <w:pPr>
      <w:spacing w:after="0"/>
      <w:jc w:val="center"/>
      <w:pPrChange w:id="130" w:author="Author" w:date="2016-02-22T11:06:00Z">
        <w:pPr>
          <w:spacing w:line="276" w:lineRule="auto"/>
          <w:jc w:val="center"/>
        </w:pPr>
      </w:pPrChange>
    </w:pPr>
    <w:rPr>
      <w:b/>
      <w:caps/>
      <w:sz w:val="32"/>
      <w:bdr w:val="single" w:sz="18" w:space="0" w:color="auto"/>
      <w:rPrChange w:id="130" w:author="Author" w:date="2016-02-22T11:06:00Z">
        <w:rPr>
          <w:rFonts w:ascii="Calibri" w:eastAsia="Calibri" w:hAnsi="Calibri"/>
          <w:b/>
          <w:caps/>
          <w:sz w:val="32"/>
          <w:szCs w:val="22"/>
          <w:bdr w:val="single" w:sz="18" w:space="0" w:color="auto"/>
          <w:lang w:val="en-GB" w:eastAsia="en-US" w:bidi="ar-SA"/>
        </w:rPr>
      </w:rPrChange>
    </w:rPr>
  </w:style>
  <w:style w:type="paragraph" w:customStyle="1" w:styleId="TrsSecretUE">
    <w:name w:val="Très Secret UE"/>
    <w:basedOn w:val="Normln"/>
    <w:rsid w:val="00CC19F9"/>
    <w:pPr>
      <w:spacing w:after="0"/>
      <w:jc w:val="center"/>
      <w:pPrChange w:id="131" w:author="Author" w:date="2016-02-22T11:06:00Z">
        <w:pPr>
          <w:spacing w:line="276" w:lineRule="auto"/>
          <w:jc w:val="center"/>
        </w:pPr>
      </w:pPrChange>
    </w:pPr>
    <w:rPr>
      <w:b/>
      <w:caps/>
      <w:color w:val="FF0000"/>
      <w:sz w:val="32"/>
      <w:bdr w:val="single" w:sz="18" w:space="0" w:color="FF0000"/>
      <w:rPrChange w:id="131" w:author="Author" w:date="2016-02-22T11:06:00Z">
        <w:rPr>
          <w:rFonts w:ascii="Calibri" w:eastAsia="Calibri" w:hAnsi="Calibri"/>
          <w:b/>
          <w:caps/>
          <w:color w:val="FF0000"/>
          <w:sz w:val="32"/>
          <w:szCs w:val="22"/>
          <w:bdr w:val="single" w:sz="18" w:space="0" w:color="FF0000"/>
          <w:lang w:val="en-GB" w:eastAsia="en-US" w:bidi="ar-SA"/>
        </w:rPr>
      </w:rPrChange>
    </w:rPr>
  </w:style>
  <w:style w:type="paragraph" w:customStyle="1" w:styleId="SecretUE">
    <w:name w:val="Secret UE"/>
    <w:basedOn w:val="Normln"/>
    <w:rsid w:val="00CC19F9"/>
    <w:pPr>
      <w:spacing w:after="0"/>
      <w:jc w:val="center"/>
      <w:pPrChange w:id="132" w:author="Author" w:date="2016-02-22T11:06:00Z">
        <w:pPr>
          <w:spacing w:line="276" w:lineRule="auto"/>
          <w:jc w:val="center"/>
        </w:pPr>
      </w:pPrChange>
    </w:pPr>
    <w:rPr>
      <w:b/>
      <w:caps/>
      <w:color w:val="FF0000"/>
      <w:sz w:val="32"/>
      <w:bdr w:val="single" w:sz="18" w:space="0" w:color="FF0000"/>
      <w:rPrChange w:id="132" w:author="Author" w:date="2016-02-22T11:06:00Z">
        <w:rPr>
          <w:rFonts w:ascii="Calibri" w:eastAsia="Calibri" w:hAnsi="Calibri"/>
          <w:b/>
          <w:caps/>
          <w:color w:val="FF0000"/>
          <w:sz w:val="32"/>
          <w:szCs w:val="22"/>
          <w:bdr w:val="single" w:sz="18" w:space="0" w:color="FF0000"/>
          <w:lang w:val="en-GB" w:eastAsia="en-US" w:bidi="ar-SA"/>
        </w:rPr>
      </w:rPrChange>
    </w:rPr>
  </w:style>
  <w:style w:type="paragraph" w:customStyle="1" w:styleId="LegalNumPar">
    <w:name w:val="LegalNumPar"/>
    <w:basedOn w:val="Normln"/>
    <w:rsid w:val="00CC19F9"/>
    <w:pPr>
      <w:numPr>
        <w:numId w:val="19"/>
      </w:numPr>
      <w:spacing w:line="360" w:lineRule="auto"/>
      <w:jc w:val="left"/>
      <w:pPrChange w:id="133" w:author="Author" w:date="2016-02-22T11:06:00Z">
        <w:pPr>
          <w:numPr>
            <w:numId w:val="24"/>
          </w:numPr>
          <w:tabs>
            <w:tab w:val="num" w:pos="476"/>
          </w:tabs>
          <w:spacing w:after="200" w:line="276" w:lineRule="auto"/>
          <w:ind w:left="476" w:hanging="476"/>
        </w:pPr>
      </w:pPrChange>
    </w:pPr>
    <w:rPr>
      <w:rFonts w:eastAsiaTheme="minorHAnsi"/>
      <w:szCs w:val="22"/>
      <w:rPrChange w:id="133" w:author="Author" w:date="2016-02-22T11:06:00Z">
        <w:rPr>
          <w:rFonts w:ascii="Calibri" w:eastAsia="Calibri" w:hAnsi="Calibri"/>
          <w:sz w:val="22"/>
          <w:szCs w:val="22"/>
          <w:lang w:val="en-GB" w:eastAsia="en-US" w:bidi="ar-SA"/>
        </w:rPr>
      </w:rPrChange>
    </w:rPr>
  </w:style>
  <w:style w:type="paragraph" w:customStyle="1" w:styleId="LegalNumPar2">
    <w:name w:val="LegalNumPar2"/>
    <w:basedOn w:val="Normln"/>
    <w:pPr>
      <w:numPr>
        <w:ilvl w:val="1"/>
        <w:numId w:val="19"/>
      </w:numPr>
      <w:spacing w:line="360" w:lineRule="auto"/>
      <w:jc w:val="left"/>
    </w:pPr>
    <w:rPr>
      <w:rFonts w:eastAsiaTheme="minorHAnsi"/>
      <w:szCs w:val="22"/>
    </w:rPr>
  </w:style>
  <w:style w:type="paragraph" w:customStyle="1" w:styleId="LegalNumPar3">
    <w:name w:val="LegalNumPar3"/>
    <w:basedOn w:val="Normln"/>
    <w:pPr>
      <w:numPr>
        <w:ilvl w:val="2"/>
        <w:numId w:val="19"/>
      </w:numPr>
      <w:spacing w:line="360" w:lineRule="auto"/>
      <w:jc w:val="left"/>
    </w:pPr>
    <w:rPr>
      <w:rFonts w:eastAsiaTheme="minorHAnsi"/>
      <w:szCs w:val="22"/>
    </w:rPr>
  </w:style>
  <w:style w:type="character" w:customStyle="1" w:styleId="ZpatChar">
    <w:name w:val="Zápatí Char"/>
    <w:basedOn w:val="Standardnpsmoodstavce"/>
    <w:link w:val="Zpat"/>
    <w:uiPriority w:val="99"/>
    <w:locked/>
    <w:rsid w:val="00FF1C09"/>
    <w:rPr>
      <w:rFonts w:ascii="Arial" w:hAnsi="Arial"/>
      <w:sz w:val="16"/>
      <w:lang w:eastAsia="en-US"/>
    </w:rPr>
  </w:style>
  <w:style w:type="character" w:customStyle="1" w:styleId="DatumChar">
    <w:name w:val="Datum Char"/>
    <w:basedOn w:val="Standardnpsmoodstavce"/>
    <w:link w:val="Datum"/>
    <w:uiPriority w:val="99"/>
    <w:locked/>
    <w:rsid w:val="00FF1C09"/>
    <w:rPr>
      <w:sz w:val="24"/>
      <w:lang w:eastAsia="en-US"/>
    </w:rPr>
  </w:style>
  <w:style w:type="character" w:customStyle="1" w:styleId="PodpisChar">
    <w:name w:val="Podpis Char"/>
    <w:basedOn w:val="Standardnpsmoodstavce"/>
    <w:link w:val="Podpis"/>
    <w:uiPriority w:val="99"/>
    <w:locked/>
    <w:rsid w:val="00FF1C09"/>
    <w:rPr>
      <w:sz w:val="24"/>
      <w:lang w:eastAsia="en-US"/>
    </w:rPr>
  </w:style>
  <w:style w:type="paragraph" w:customStyle="1" w:styleId="ZCom">
    <w:name w:val="Z_Com"/>
    <w:basedOn w:val="Normln"/>
    <w:next w:val="ZDGName"/>
    <w:uiPriority w:val="99"/>
    <w:rsid w:val="00CC19F9"/>
    <w:pPr>
      <w:widowControl w:val="0"/>
      <w:autoSpaceDE w:val="0"/>
      <w:autoSpaceDN w:val="0"/>
      <w:spacing w:after="0"/>
      <w:ind w:right="85"/>
      <w:pPrChange w:id="134" w:author="Author" w:date="2016-02-22T11:06:00Z">
        <w:pPr>
          <w:widowControl w:val="0"/>
          <w:autoSpaceDE w:val="0"/>
          <w:autoSpaceDN w:val="0"/>
          <w:spacing w:line="276" w:lineRule="auto"/>
          <w:ind w:right="85"/>
        </w:pPr>
      </w:pPrChange>
    </w:pPr>
    <w:rPr>
      <w:rFonts w:ascii="Arial" w:eastAsiaTheme="minorEastAsia" w:hAnsi="Arial" w:cs="Arial"/>
      <w:szCs w:val="24"/>
      <w:lang w:eastAsia="en-GB"/>
      <w:rPrChange w:id="134" w:author="Author" w:date="2016-02-22T11:06:00Z">
        <w:rPr>
          <w:rFonts w:ascii="Arial" w:eastAsiaTheme="minorEastAsia" w:hAnsi="Arial" w:cs="Arial"/>
          <w:sz w:val="22"/>
          <w:szCs w:val="24"/>
          <w:lang w:val="en-GB" w:eastAsia="en-GB" w:bidi="ar-SA"/>
        </w:rPr>
      </w:rPrChange>
    </w:rPr>
  </w:style>
  <w:style w:type="paragraph" w:customStyle="1" w:styleId="ZDGName">
    <w:name w:val="Z_DGName"/>
    <w:basedOn w:val="Normln"/>
    <w:uiPriority w:val="99"/>
    <w:rsid w:val="00CC19F9"/>
    <w:pPr>
      <w:widowControl w:val="0"/>
      <w:autoSpaceDE w:val="0"/>
      <w:autoSpaceDN w:val="0"/>
      <w:spacing w:after="0"/>
      <w:ind w:right="85"/>
      <w:jc w:val="left"/>
      <w:pPrChange w:id="135" w:author="Author" w:date="2016-02-22T11:06:00Z">
        <w:pPr>
          <w:widowControl w:val="0"/>
          <w:autoSpaceDE w:val="0"/>
          <w:autoSpaceDN w:val="0"/>
          <w:spacing w:line="276" w:lineRule="auto"/>
          <w:ind w:right="85"/>
        </w:pPr>
      </w:pPrChange>
    </w:pPr>
    <w:rPr>
      <w:rFonts w:ascii="Arial" w:eastAsiaTheme="minorEastAsia" w:hAnsi="Arial" w:cs="Arial"/>
      <w:sz w:val="16"/>
      <w:szCs w:val="16"/>
      <w:lang w:eastAsia="en-GB"/>
      <w:rPrChange w:id="135" w:author="Author" w:date="2016-02-22T11:06:00Z">
        <w:rPr>
          <w:rFonts w:ascii="Arial" w:eastAsiaTheme="minorEastAsia" w:hAnsi="Arial" w:cs="Arial"/>
          <w:sz w:val="16"/>
          <w:szCs w:val="16"/>
          <w:lang w:val="en-GB" w:eastAsia="en-GB" w:bidi="ar-SA"/>
        </w:rPr>
      </w:rPrChange>
    </w:rPr>
  </w:style>
  <w:style w:type="character" w:customStyle="1" w:styleId="ZhlavChar">
    <w:name w:val="Záhlaví Char"/>
    <w:basedOn w:val="Standardnpsmoodstavce"/>
    <w:link w:val="Zhlav"/>
    <w:uiPriority w:val="99"/>
    <w:locked/>
    <w:rsid w:val="00FF1C09"/>
    <w:rPr>
      <w:sz w:val="24"/>
      <w:lang w:eastAsia="en-US"/>
    </w:rPr>
  </w:style>
  <w:style w:type="paragraph" w:styleId="Textbubliny">
    <w:name w:val="Balloon Text"/>
    <w:basedOn w:val="Normln"/>
    <w:link w:val="TextbublinyChar"/>
    <w:uiPriority w:val="99"/>
    <w:semiHidden/>
    <w:unhideWhenUsed/>
    <w:rsid w:val="00FF1C09"/>
    <w:pPr>
      <w:spacing w:after="0"/>
      <w:jc w:val="left"/>
    </w:pPr>
    <w:rPr>
      <w:rFonts w:ascii="Tahoma" w:eastAsia="Calibri" w:hAnsi="Tahoma"/>
      <w:sz w:val="16"/>
      <w:szCs w:val="16"/>
    </w:rPr>
  </w:style>
  <w:style w:type="character" w:customStyle="1" w:styleId="TextbublinyChar">
    <w:name w:val="Text bubliny Char"/>
    <w:basedOn w:val="Standardnpsmoodstavce"/>
    <w:link w:val="Textbubliny"/>
    <w:uiPriority w:val="99"/>
    <w:semiHidden/>
    <w:rsid w:val="00FF1C09"/>
    <w:rPr>
      <w:rFonts w:ascii="Tahoma" w:eastAsia="Calibri" w:hAnsi="Tahoma"/>
      <w:sz w:val="16"/>
      <w:szCs w:val="16"/>
      <w:lang w:eastAsia="en-US"/>
    </w:rPr>
  </w:style>
  <w:style w:type="character" w:customStyle="1" w:styleId="Nadpis1Char">
    <w:name w:val="Nadpis 1 Char"/>
    <w:link w:val="Nadpis1"/>
    <w:rsid w:val="00FF1C09"/>
    <w:rPr>
      <w:b/>
      <w:smallCaps/>
      <w:sz w:val="24"/>
      <w:lang w:eastAsia="en-US"/>
    </w:rPr>
  </w:style>
  <w:style w:type="character" w:customStyle="1" w:styleId="TextpoznpodarouChar">
    <w:name w:val="Text pozn. pod čarou Char"/>
    <w:link w:val="Textpoznpodarou"/>
    <w:rsid w:val="00FF1C09"/>
    <w:rPr>
      <w:lang w:eastAsia="en-US"/>
    </w:rPr>
  </w:style>
  <w:style w:type="character" w:styleId="Znakapoznpodarou">
    <w:name w:val="footnote reference"/>
    <w:aliases w:val="Footnote,Footnote number,Footnote symbol,Footnote Reference Number,Footnote reference number,Times 10 Point,Exposant 3 Point,Footnote Reference Superscript,EN Footnote Reference,note TESI,Voetnootverwijzing,fr,o,FR,FR1"/>
    <w:unhideWhenUsed/>
    <w:rsid w:val="00FF1C09"/>
    <w:rPr>
      <w:shd w:val="clear" w:color="auto" w:fill="auto"/>
      <w:vertAlign w:val="superscript"/>
    </w:rPr>
  </w:style>
  <w:style w:type="paragraph" w:customStyle="1" w:styleId="CM1">
    <w:name w:val="CM1"/>
    <w:basedOn w:val="Normln"/>
    <w:next w:val="Normln"/>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CM3">
    <w:name w:val="CM3"/>
    <w:basedOn w:val="Normln"/>
    <w:next w:val="Normln"/>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CM4">
    <w:name w:val="CM4"/>
    <w:basedOn w:val="Normln"/>
    <w:next w:val="Normln"/>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Default">
    <w:name w:val="Default"/>
    <w:rsid w:val="00FF1C09"/>
    <w:pPr>
      <w:autoSpaceDE w:val="0"/>
      <w:autoSpaceDN w:val="0"/>
      <w:adjustRightInd w:val="0"/>
    </w:pPr>
    <w:rPr>
      <w:rFonts w:ascii="EUAlbertina" w:eastAsia="Calibri" w:hAnsi="EUAlbertina" w:cs="EUAlbertina"/>
      <w:color w:val="000000"/>
      <w:sz w:val="24"/>
      <w:szCs w:val="24"/>
    </w:rPr>
  </w:style>
  <w:style w:type="character" w:styleId="Hypertextovodkaz">
    <w:name w:val="Hyperlink"/>
    <w:uiPriority w:val="99"/>
    <w:unhideWhenUsed/>
    <w:rsid w:val="00FF1C09"/>
    <w:rPr>
      <w:color w:val="0000FF"/>
      <w:u w:val="single"/>
    </w:rPr>
  </w:style>
  <w:style w:type="paragraph" w:customStyle="1" w:styleId="doc-ti">
    <w:name w:val="doc-ti"/>
    <w:basedOn w:val="Normln"/>
    <w:rsid w:val="00FF1C09"/>
    <w:pPr>
      <w:spacing w:before="240" w:after="120"/>
      <w:jc w:val="center"/>
    </w:pPr>
    <w:rPr>
      <w:b/>
      <w:bCs/>
      <w:szCs w:val="24"/>
      <w:lang w:eastAsia="en-GB"/>
    </w:rPr>
  </w:style>
  <w:style w:type="paragraph" w:customStyle="1" w:styleId="Normal1">
    <w:name w:val="Normal1"/>
    <w:basedOn w:val="Normln"/>
    <w:rsid w:val="00FF1C09"/>
    <w:pPr>
      <w:spacing w:before="120" w:after="0"/>
    </w:pPr>
    <w:rPr>
      <w:szCs w:val="24"/>
      <w:lang w:eastAsia="en-GB"/>
    </w:rPr>
  </w:style>
  <w:style w:type="paragraph" w:customStyle="1" w:styleId="sti-art">
    <w:name w:val="sti-art"/>
    <w:basedOn w:val="Normln"/>
    <w:rsid w:val="00FF1C09"/>
    <w:pPr>
      <w:spacing w:before="60" w:after="120"/>
      <w:jc w:val="center"/>
    </w:pPr>
    <w:rPr>
      <w:b/>
      <w:bCs/>
      <w:szCs w:val="24"/>
      <w:lang w:eastAsia="en-GB"/>
    </w:rPr>
  </w:style>
  <w:style w:type="paragraph" w:customStyle="1" w:styleId="ti-art">
    <w:name w:val="ti-art"/>
    <w:basedOn w:val="Normln"/>
    <w:rsid w:val="00FF1C09"/>
    <w:pPr>
      <w:spacing w:before="360" w:after="120"/>
      <w:jc w:val="center"/>
    </w:pPr>
    <w:rPr>
      <w:i/>
      <w:iCs/>
      <w:szCs w:val="24"/>
      <w:lang w:eastAsia="en-GB"/>
    </w:rPr>
  </w:style>
  <w:style w:type="paragraph" w:styleId="Odstavecseseznamem">
    <w:name w:val="List Paragraph"/>
    <w:basedOn w:val="Normln"/>
    <w:uiPriority w:val="34"/>
    <w:qFormat/>
    <w:rsid w:val="00FF1C09"/>
    <w:pPr>
      <w:spacing w:after="0"/>
      <w:ind w:left="720"/>
      <w:jc w:val="left"/>
    </w:pPr>
    <w:rPr>
      <w:rFonts w:ascii="Calibri" w:eastAsia="Calibri" w:hAnsi="Calibri"/>
      <w:sz w:val="22"/>
      <w:szCs w:val="22"/>
    </w:rPr>
  </w:style>
  <w:style w:type="character" w:customStyle="1" w:styleId="boldface">
    <w:name w:val="boldface"/>
    <w:rsid w:val="00FF1C09"/>
    <w:rPr>
      <w:b/>
      <w:bCs/>
    </w:rPr>
  </w:style>
  <w:style w:type="paragraph" w:customStyle="1" w:styleId="title-division-12">
    <w:name w:val="title-division-12"/>
    <w:basedOn w:val="Normln"/>
    <w:rsid w:val="00FF1C09"/>
    <w:pPr>
      <w:spacing w:after="120" w:line="312" w:lineRule="atLeast"/>
      <w:jc w:val="center"/>
    </w:pPr>
    <w:rPr>
      <w:szCs w:val="24"/>
      <w:lang w:eastAsia="en-GB"/>
    </w:rPr>
  </w:style>
  <w:style w:type="paragraph" w:customStyle="1" w:styleId="title-division-22">
    <w:name w:val="title-division-22"/>
    <w:basedOn w:val="Normln"/>
    <w:rsid w:val="00FF1C09"/>
    <w:pPr>
      <w:spacing w:after="120" w:line="312" w:lineRule="atLeast"/>
      <w:jc w:val="center"/>
    </w:pPr>
    <w:rPr>
      <w:b/>
      <w:bCs/>
      <w:szCs w:val="24"/>
      <w:lang w:eastAsia="en-GB"/>
    </w:rPr>
  </w:style>
  <w:style w:type="paragraph" w:customStyle="1" w:styleId="title-article-norm2">
    <w:name w:val="title-article-norm2"/>
    <w:basedOn w:val="Normln"/>
    <w:rsid w:val="00FF1C09"/>
    <w:pPr>
      <w:spacing w:before="240" w:after="120" w:line="312" w:lineRule="atLeast"/>
      <w:jc w:val="center"/>
    </w:pPr>
    <w:rPr>
      <w:i/>
      <w:iCs/>
      <w:szCs w:val="24"/>
      <w:lang w:eastAsia="en-GB"/>
    </w:rPr>
  </w:style>
  <w:style w:type="paragraph" w:customStyle="1" w:styleId="stitle-article-norm2">
    <w:name w:val="stitle-article-norm2"/>
    <w:basedOn w:val="Normln"/>
    <w:rsid w:val="00FF1C09"/>
    <w:pPr>
      <w:spacing w:before="240" w:after="120" w:line="312" w:lineRule="atLeast"/>
      <w:jc w:val="center"/>
    </w:pPr>
    <w:rPr>
      <w:b/>
      <w:bCs/>
      <w:szCs w:val="24"/>
      <w:lang w:eastAsia="en-GB"/>
    </w:rPr>
  </w:style>
  <w:style w:type="paragraph" w:customStyle="1" w:styleId="norm3">
    <w:name w:val="norm3"/>
    <w:basedOn w:val="Normln"/>
    <w:rsid w:val="00FF1C09"/>
    <w:pPr>
      <w:spacing w:before="120" w:after="0" w:line="312" w:lineRule="atLeast"/>
    </w:pPr>
    <w:rPr>
      <w:szCs w:val="24"/>
      <w:lang w:eastAsia="en-GB"/>
    </w:rPr>
  </w:style>
  <w:style w:type="paragraph" w:customStyle="1" w:styleId="c01pointnumerotealtn">
    <w:name w:val="c01pointnumerotealtn"/>
    <w:basedOn w:val="Normln"/>
    <w:rsid w:val="00FF1C09"/>
    <w:pPr>
      <w:spacing w:before="100" w:beforeAutospacing="1"/>
      <w:ind w:left="567" w:hanging="539"/>
    </w:pPr>
    <w:rPr>
      <w:szCs w:val="24"/>
      <w:lang w:eastAsia="en-GB"/>
    </w:rPr>
  </w:style>
  <w:style w:type="paragraph" w:customStyle="1" w:styleId="c02alineaalta">
    <w:name w:val="c02alineaalta"/>
    <w:basedOn w:val="Normln"/>
    <w:rsid w:val="00FF1C09"/>
    <w:pPr>
      <w:ind w:left="567"/>
    </w:pPr>
    <w:rPr>
      <w:szCs w:val="24"/>
      <w:lang w:eastAsia="en-GB"/>
    </w:rPr>
  </w:style>
  <w:style w:type="paragraph" w:customStyle="1" w:styleId="c03tiretlong">
    <w:name w:val="c03tiretlong"/>
    <w:basedOn w:val="Normln"/>
    <w:rsid w:val="00FF1C09"/>
    <w:pPr>
      <w:spacing w:before="100" w:beforeAutospacing="1"/>
      <w:ind w:left="1134" w:hanging="567"/>
    </w:pPr>
    <w:rPr>
      <w:szCs w:val="24"/>
      <w:lang w:eastAsia="en-GB"/>
    </w:rPr>
  </w:style>
  <w:style w:type="paragraph" w:customStyle="1" w:styleId="c34niveau7titre3">
    <w:name w:val="c34niveau7titre3"/>
    <w:basedOn w:val="Normln"/>
    <w:rsid w:val="00FF1C09"/>
    <w:pPr>
      <w:spacing w:before="100" w:beforeAutospacing="1"/>
      <w:ind w:left="567"/>
    </w:pPr>
    <w:rPr>
      <w:i/>
      <w:iCs/>
      <w:szCs w:val="24"/>
      <w:lang w:eastAsia="en-GB"/>
    </w:rPr>
  </w:style>
  <w:style w:type="paragraph" w:customStyle="1" w:styleId="c35niveau7titre4">
    <w:name w:val="c35niveau7titre4"/>
    <w:basedOn w:val="Normln"/>
    <w:rsid w:val="00FF1C09"/>
    <w:pPr>
      <w:spacing w:before="100" w:beforeAutospacing="1"/>
      <w:ind w:left="567"/>
    </w:pPr>
    <w:rPr>
      <w:szCs w:val="24"/>
      <w:lang w:eastAsia="en-GB"/>
    </w:rPr>
  </w:style>
  <w:style w:type="paragraph" w:customStyle="1" w:styleId="c36niveau7titre5">
    <w:name w:val="c36niveau7titre5"/>
    <w:basedOn w:val="Normln"/>
    <w:rsid w:val="00FF1C09"/>
    <w:pPr>
      <w:spacing w:before="100" w:beforeAutospacing="1"/>
      <w:ind w:left="567"/>
    </w:pPr>
    <w:rPr>
      <w:szCs w:val="24"/>
      <w:lang w:eastAsia="en-GB"/>
    </w:rPr>
  </w:style>
  <w:style w:type="character" w:styleId="Odkaznakoment">
    <w:name w:val="annotation reference"/>
    <w:uiPriority w:val="99"/>
    <w:semiHidden/>
    <w:unhideWhenUsed/>
    <w:rsid w:val="00FF1C09"/>
    <w:rPr>
      <w:sz w:val="16"/>
      <w:szCs w:val="16"/>
    </w:rPr>
  </w:style>
  <w:style w:type="character" w:customStyle="1" w:styleId="CommentTextChar">
    <w:name w:val="Comment Text Char"/>
    <w:uiPriority w:val="99"/>
    <w:rsid w:val="00FF1C09"/>
    <w:rPr>
      <w:lang w:eastAsia="en-US"/>
    </w:rPr>
  </w:style>
  <w:style w:type="paragraph" w:styleId="Pedmtkomente">
    <w:name w:val="annotation subject"/>
    <w:basedOn w:val="Textkomente"/>
    <w:next w:val="Textkomente"/>
    <w:link w:val="PedmtkomenteChar"/>
    <w:uiPriority w:val="99"/>
    <w:semiHidden/>
    <w:unhideWhenUsed/>
    <w:rsid w:val="00FF1C09"/>
    <w:pPr>
      <w:spacing w:after="200" w:line="276" w:lineRule="auto"/>
      <w:jc w:val="left"/>
    </w:pPr>
    <w:rPr>
      <w:rFonts w:ascii="Calibri" w:eastAsia="Calibri" w:hAnsi="Calibri"/>
      <w:b/>
      <w:bCs/>
    </w:rPr>
  </w:style>
  <w:style w:type="character" w:customStyle="1" w:styleId="TextkomenteChar">
    <w:name w:val="Text komentáře Char"/>
    <w:basedOn w:val="Standardnpsmoodstavce"/>
    <w:link w:val="Textkomente"/>
    <w:rsid w:val="00FF1C09"/>
    <w:rPr>
      <w:lang w:eastAsia="en-US"/>
    </w:rPr>
  </w:style>
  <w:style w:type="character" w:customStyle="1" w:styleId="PedmtkomenteChar">
    <w:name w:val="Předmět komentáře Char"/>
    <w:basedOn w:val="TextkomenteChar"/>
    <w:link w:val="Pedmtkomente"/>
    <w:uiPriority w:val="99"/>
    <w:semiHidden/>
    <w:rsid w:val="00FF1C09"/>
    <w:rPr>
      <w:rFonts w:ascii="Calibri" w:eastAsia="Calibri" w:hAnsi="Calibri"/>
      <w:b/>
      <w:bCs/>
      <w:lang w:eastAsia="en-US"/>
    </w:rPr>
  </w:style>
  <w:style w:type="paragraph" w:styleId="Revize">
    <w:name w:val="Revision"/>
    <w:hidden/>
    <w:uiPriority w:val="99"/>
    <w:semiHidden/>
    <w:rsid w:val="00FF1C09"/>
    <w:rPr>
      <w:rFonts w:ascii="Calibri" w:eastAsia="Calibri" w:hAnsi="Calibri"/>
      <w:sz w:val="22"/>
      <w:szCs w:val="22"/>
      <w:lang w:eastAsia="en-US"/>
    </w:rPr>
  </w:style>
  <w:style w:type="paragraph" w:customStyle="1" w:styleId="normal2">
    <w:name w:val="normal2"/>
    <w:basedOn w:val="Normln"/>
    <w:rsid w:val="00FF1C09"/>
    <w:pPr>
      <w:spacing w:before="120" w:after="0" w:line="312" w:lineRule="atLeast"/>
    </w:pPr>
    <w:rPr>
      <w:szCs w:val="24"/>
      <w:lang w:eastAsia="en-GB"/>
    </w:rPr>
  </w:style>
  <w:style w:type="paragraph" w:customStyle="1" w:styleId="c19centre">
    <w:name w:val="c19centre"/>
    <w:basedOn w:val="Normln"/>
    <w:rsid w:val="00FF1C09"/>
    <w:pPr>
      <w:ind w:left="567"/>
      <w:jc w:val="center"/>
    </w:pPr>
    <w:rPr>
      <w:szCs w:val="24"/>
      <w:lang w:eastAsia="en-GB"/>
    </w:rPr>
  </w:style>
  <w:style w:type="table" w:styleId="Mkatabulky">
    <w:name w:val="Table Grid"/>
    <w:basedOn w:val="Normlntabulka"/>
    <w:uiPriority w:val="59"/>
    <w:rsid w:val="00FF1C0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sttextChar">
    <w:name w:val="Prostý text Char"/>
    <w:basedOn w:val="Standardnpsmoodstavce"/>
    <w:link w:val="Prosttext"/>
    <w:rsid w:val="00FF1C09"/>
    <w:rPr>
      <w:rFonts w:ascii="Courier New" w:hAnsi="Courier New"/>
      <w:lang w:eastAsia="en-US"/>
    </w:rPr>
  </w:style>
  <w:style w:type="paragraph" w:customStyle="1" w:styleId="Normal20">
    <w:name w:val="Normal2"/>
    <w:basedOn w:val="Normln"/>
    <w:rsid w:val="00FF1C09"/>
    <w:pPr>
      <w:spacing w:before="120" w:after="0"/>
    </w:pPr>
    <w:rPr>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99"/>
    <w:lsdException w:name="footer" w:uiPriority="99"/>
    <w:lsdException w:name="caption" w:semiHidden="0" w:unhideWhenUsed="0" w:qFormat="1"/>
    <w:lsdException w:name="annotation reference" w:uiPriority="99"/>
    <w:lsdException w:name="line number" w:uiPriority="99"/>
    <w:lsdException w:name="page number" w:uiPriority="99"/>
    <w:lsdException w:name="endnote reference" w:uiPriority="99"/>
    <w:lsdException w:name="Title" w:semiHidden="0" w:unhideWhenUsed="0" w:qFormat="1"/>
    <w:lsdException w:name="Signature" w:uiPriority="99"/>
    <w:lsdException w:name="Default Paragraph Font" w:uiPriority="1"/>
    <w:lsdException w:name="Subtitle" w:semiHidden="0" w:unhideWhenUsed="0" w:qFormat="1"/>
    <w:lsdException w:name="Date" w:uiPriority="99"/>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CC19F9"/>
    <w:pPr>
      <w:spacing w:after="240"/>
      <w:jc w:val="both"/>
      <w:pPrChange w:id="136" w:author="Author" w:date="2016-02-22T11:06:00Z">
        <w:pPr>
          <w:spacing w:after="200" w:line="276" w:lineRule="auto"/>
        </w:pPr>
      </w:pPrChange>
    </w:pPr>
    <w:rPr>
      <w:sz w:val="24"/>
      <w:lang w:eastAsia="en-US"/>
      <w:rPrChange w:id="136" w:author="Author" w:date="2016-02-22T11:06:00Z">
        <w:rPr>
          <w:rFonts w:ascii="Calibri" w:eastAsia="Calibri" w:hAnsi="Calibri"/>
          <w:sz w:val="22"/>
          <w:szCs w:val="22"/>
          <w:lang w:val="en-GB" w:eastAsia="en-US" w:bidi="ar-SA"/>
        </w:rPr>
      </w:rPrChange>
    </w:rPr>
  </w:style>
  <w:style w:type="paragraph" w:styleId="Nadpis1">
    <w:name w:val="heading 1"/>
    <w:basedOn w:val="Normln"/>
    <w:next w:val="Text1"/>
    <w:link w:val="Nadpis1Char"/>
    <w:qFormat/>
    <w:rsid w:val="00CC19F9"/>
    <w:pPr>
      <w:keepNext/>
      <w:numPr>
        <w:numId w:val="3"/>
      </w:numPr>
      <w:spacing w:before="240"/>
      <w:outlineLvl w:val="0"/>
      <w:pPrChange w:id="137" w:author="Author" w:date="2016-02-22T11:06:00Z">
        <w:pPr>
          <w:keepNext/>
          <w:numPr>
            <w:numId w:val="3"/>
          </w:numPr>
          <w:tabs>
            <w:tab w:val="num" w:pos="480"/>
          </w:tabs>
          <w:spacing w:before="240" w:after="200" w:line="276" w:lineRule="auto"/>
          <w:ind w:left="480" w:hanging="480"/>
          <w:outlineLvl w:val="0"/>
        </w:pPr>
      </w:pPrChange>
    </w:pPr>
    <w:rPr>
      <w:b/>
      <w:smallCaps/>
      <w:rPrChange w:id="137" w:author="Author" w:date="2016-02-22T11:06:00Z">
        <w:rPr>
          <w:rFonts w:ascii="Calibri" w:eastAsia="Calibri" w:hAnsi="Calibri"/>
          <w:b/>
          <w:smallCaps/>
          <w:sz w:val="22"/>
          <w:szCs w:val="22"/>
          <w:lang w:val="en-GB" w:eastAsia="en-US" w:bidi="ar-SA"/>
        </w:rPr>
      </w:rPrChange>
    </w:rPr>
  </w:style>
  <w:style w:type="paragraph" w:styleId="Nadpis2">
    <w:name w:val="heading 2"/>
    <w:basedOn w:val="Normln"/>
    <w:next w:val="Text2"/>
    <w:qFormat/>
    <w:rsid w:val="00CC19F9"/>
    <w:pPr>
      <w:keepNext/>
      <w:numPr>
        <w:ilvl w:val="1"/>
        <w:numId w:val="3"/>
      </w:numPr>
      <w:outlineLvl w:val="1"/>
      <w:pPrChange w:id="138" w:author="Author" w:date="2016-02-22T11:06:00Z">
        <w:pPr>
          <w:keepNext/>
          <w:numPr>
            <w:ilvl w:val="1"/>
            <w:numId w:val="3"/>
          </w:numPr>
          <w:tabs>
            <w:tab w:val="num" w:pos="1080"/>
          </w:tabs>
          <w:spacing w:after="200" w:line="276" w:lineRule="auto"/>
          <w:ind w:left="1080" w:hanging="600"/>
          <w:outlineLvl w:val="1"/>
        </w:pPr>
      </w:pPrChange>
    </w:pPr>
    <w:rPr>
      <w:b/>
      <w:rPrChange w:id="138" w:author="Author" w:date="2016-02-22T11:06:00Z">
        <w:rPr>
          <w:rFonts w:ascii="Calibri" w:eastAsia="Calibri" w:hAnsi="Calibri"/>
          <w:b/>
          <w:sz w:val="22"/>
          <w:szCs w:val="22"/>
          <w:lang w:val="en-GB" w:eastAsia="en-US" w:bidi="ar-SA"/>
        </w:rPr>
      </w:rPrChange>
    </w:rPr>
  </w:style>
  <w:style w:type="paragraph" w:styleId="Nadpis3">
    <w:name w:val="heading 3"/>
    <w:basedOn w:val="Normln"/>
    <w:next w:val="Text3"/>
    <w:qFormat/>
    <w:rsid w:val="00CC19F9"/>
    <w:pPr>
      <w:keepNext/>
      <w:numPr>
        <w:ilvl w:val="2"/>
        <w:numId w:val="3"/>
      </w:numPr>
      <w:outlineLvl w:val="2"/>
      <w:pPrChange w:id="139" w:author="Author" w:date="2016-02-22T11:06:00Z">
        <w:pPr>
          <w:keepNext/>
          <w:numPr>
            <w:ilvl w:val="2"/>
            <w:numId w:val="3"/>
          </w:numPr>
          <w:tabs>
            <w:tab w:val="num" w:pos="1920"/>
          </w:tabs>
          <w:spacing w:after="200" w:line="276" w:lineRule="auto"/>
          <w:ind w:left="1920" w:hanging="840"/>
          <w:outlineLvl w:val="2"/>
        </w:pPr>
      </w:pPrChange>
    </w:pPr>
    <w:rPr>
      <w:i/>
      <w:rPrChange w:id="139" w:author="Author" w:date="2016-02-22T11:06:00Z">
        <w:rPr>
          <w:rFonts w:ascii="Calibri" w:eastAsia="Calibri" w:hAnsi="Calibri"/>
          <w:i/>
          <w:sz w:val="22"/>
          <w:szCs w:val="22"/>
          <w:lang w:val="en-GB" w:eastAsia="en-US" w:bidi="ar-SA"/>
        </w:rPr>
      </w:rPrChange>
    </w:rPr>
  </w:style>
  <w:style w:type="paragraph" w:styleId="Nadpis4">
    <w:name w:val="heading 4"/>
    <w:basedOn w:val="Normln"/>
    <w:next w:val="Text4"/>
    <w:qFormat/>
    <w:rsid w:val="00CC19F9"/>
    <w:pPr>
      <w:keepNext/>
      <w:numPr>
        <w:ilvl w:val="3"/>
        <w:numId w:val="3"/>
      </w:numPr>
      <w:outlineLvl w:val="3"/>
      <w:pPrChange w:id="140" w:author="Author" w:date="2016-02-22T11:06:00Z">
        <w:pPr>
          <w:keepNext/>
          <w:numPr>
            <w:ilvl w:val="3"/>
            <w:numId w:val="3"/>
          </w:numPr>
          <w:tabs>
            <w:tab w:val="num" w:pos="2880"/>
          </w:tabs>
          <w:spacing w:after="200" w:line="276" w:lineRule="auto"/>
          <w:ind w:left="2880" w:hanging="960"/>
          <w:outlineLvl w:val="3"/>
        </w:pPr>
      </w:pPrChange>
    </w:pPr>
    <w:rPr>
      <w:rPrChange w:id="140" w:author="Author" w:date="2016-02-22T11:06:00Z">
        <w:rPr>
          <w:rFonts w:ascii="Calibri" w:eastAsia="Calibri" w:hAnsi="Calibri"/>
          <w:sz w:val="22"/>
          <w:szCs w:val="22"/>
          <w:lang w:val="en-GB" w:eastAsia="en-US" w:bidi="ar-SA"/>
        </w:rPr>
      </w:rPrChange>
    </w:rPr>
  </w:style>
  <w:style w:type="paragraph" w:styleId="Nadpis5">
    <w:name w:val="heading 5"/>
    <w:basedOn w:val="Normln"/>
    <w:next w:val="Normln"/>
    <w:qFormat/>
    <w:rsid w:val="00CC19F9"/>
    <w:pPr>
      <w:spacing w:before="240" w:after="60"/>
      <w:ind w:left="3332" w:hanging="708"/>
      <w:outlineLvl w:val="4"/>
      <w:pPrChange w:id="141" w:author="Author" w:date="2016-02-22T11:06:00Z">
        <w:pPr>
          <w:spacing w:before="240" w:after="60" w:line="276" w:lineRule="auto"/>
          <w:ind w:left="3332" w:hanging="708"/>
          <w:outlineLvl w:val="4"/>
        </w:pPr>
      </w:pPrChange>
    </w:pPr>
    <w:rPr>
      <w:rFonts w:ascii="Arial" w:hAnsi="Arial"/>
      <w:sz w:val="22"/>
      <w:rPrChange w:id="141" w:author="Author" w:date="2016-02-22T11:06:00Z">
        <w:rPr>
          <w:rFonts w:ascii="Arial" w:eastAsia="Calibri" w:hAnsi="Arial"/>
          <w:sz w:val="22"/>
          <w:szCs w:val="22"/>
          <w:lang w:val="en-GB" w:eastAsia="en-US" w:bidi="ar-SA"/>
        </w:rPr>
      </w:rPrChange>
    </w:rPr>
  </w:style>
  <w:style w:type="paragraph" w:styleId="Nadpis6">
    <w:name w:val="heading 6"/>
    <w:basedOn w:val="Normln"/>
    <w:next w:val="Normln"/>
    <w:qFormat/>
    <w:rsid w:val="00CC19F9"/>
    <w:pPr>
      <w:spacing w:before="240" w:after="60"/>
      <w:ind w:left="4040" w:hanging="708"/>
      <w:outlineLvl w:val="5"/>
      <w:pPrChange w:id="142" w:author="Author" w:date="2016-02-22T11:06:00Z">
        <w:pPr>
          <w:spacing w:before="240" w:after="60" w:line="276" w:lineRule="auto"/>
          <w:ind w:left="4040" w:hanging="708"/>
          <w:outlineLvl w:val="5"/>
        </w:pPr>
      </w:pPrChange>
    </w:pPr>
    <w:rPr>
      <w:rFonts w:ascii="Arial" w:hAnsi="Arial"/>
      <w:i/>
      <w:sz w:val="22"/>
      <w:rPrChange w:id="142" w:author="Author" w:date="2016-02-22T11:06:00Z">
        <w:rPr>
          <w:rFonts w:ascii="Arial" w:eastAsia="Calibri" w:hAnsi="Arial"/>
          <w:i/>
          <w:sz w:val="22"/>
          <w:szCs w:val="22"/>
          <w:lang w:val="en-GB" w:eastAsia="en-US" w:bidi="ar-SA"/>
        </w:rPr>
      </w:rPrChange>
    </w:rPr>
  </w:style>
  <w:style w:type="paragraph" w:styleId="Nadpis7">
    <w:name w:val="heading 7"/>
    <w:basedOn w:val="Normln"/>
    <w:next w:val="Normln"/>
    <w:qFormat/>
    <w:rsid w:val="00CC19F9"/>
    <w:pPr>
      <w:spacing w:before="240" w:after="60"/>
      <w:ind w:left="4748" w:hanging="708"/>
      <w:outlineLvl w:val="6"/>
      <w:pPrChange w:id="143" w:author="Author" w:date="2016-02-22T11:06:00Z">
        <w:pPr>
          <w:spacing w:before="240" w:after="60" w:line="276" w:lineRule="auto"/>
          <w:ind w:left="4748" w:hanging="708"/>
          <w:outlineLvl w:val="6"/>
        </w:pPr>
      </w:pPrChange>
    </w:pPr>
    <w:rPr>
      <w:rFonts w:ascii="Arial" w:hAnsi="Arial"/>
      <w:sz w:val="20"/>
      <w:rPrChange w:id="143" w:author="Author" w:date="2016-02-22T11:06:00Z">
        <w:rPr>
          <w:rFonts w:ascii="Arial" w:eastAsia="Calibri" w:hAnsi="Arial"/>
          <w:szCs w:val="22"/>
          <w:lang w:val="en-GB" w:eastAsia="en-US" w:bidi="ar-SA"/>
        </w:rPr>
      </w:rPrChange>
    </w:rPr>
  </w:style>
  <w:style w:type="paragraph" w:styleId="Nadpis8">
    <w:name w:val="heading 8"/>
    <w:basedOn w:val="Normln"/>
    <w:next w:val="Normln"/>
    <w:qFormat/>
    <w:rsid w:val="00CC19F9"/>
    <w:pPr>
      <w:spacing w:before="240" w:after="60"/>
      <w:ind w:left="5456" w:hanging="708"/>
      <w:outlineLvl w:val="7"/>
      <w:pPrChange w:id="144" w:author="Author" w:date="2016-02-22T11:06:00Z">
        <w:pPr>
          <w:spacing w:before="240" w:after="60" w:line="276" w:lineRule="auto"/>
          <w:ind w:left="5456" w:hanging="708"/>
          <w:outlineLvl w:val="7"/>
        </w:pPr>
      </w:pPrChange>
    </w:pPr>
    <w:rPr>
      <w:rFonts w:ascii="Arial" w:hAnsi="Arial"/>
      <w:i/>
      <w:sz w:val="20"/>
      <w:rPrChange w:id="144" w:author="Author" w:date="2016-02-22T11:06:00Z">
        <w:rPr>
          <w:rFonts w:ascii="Arial" w:eastAsia="Calibri" w:hAnsi="Arial"/>
          <w:i/>
          <w:szCs w:val="22"/>
          <w:lang w:val="en-GB" w:eastAsia="en-US" w:bidi="ar-SA"/>
        </w:rPr>
      </w:rPrChange>
    </w:rPr>
  </w:style>
  <w:style w:type="paragraph" w:styleId="Nadpis9">
    <w:name w:val="heading 9"/>
    <w:basedOn w:val="Normln"/>
    <w:next w:val="Normln"/>
    <w:qFormat/>
    <w:rsid w:val="00CC19F9"/>
    <w:pPr>
      <w:spacing w:before="240" w:after="60"/>
      <w:ind w:left="6164" w:hanging="708"/>
      <w:outlineLvl w:val="8"/>
      <w:pPrChange w:id="145" w:author="Author" w:date="2016-02-22T11:06:00Z">
        <w:pPr>
          <w:spacing w:before="240" w:after="60" w:line="276" w:lineRule="auto"/>
          <w:ind w:left="6164" w:hanging="708"/>
          <w:outlineLvl w:val="8"/>
        </w:pPr>
      </w:pPrChange>
    </w:pPr>
    <w:rPr>
      <w:rFonts w:ascii="Arial" w:hAnsi="Arial"/>
      <w:i/>
      <w:sz w:val="18"/>
      <w:rPrChange w:id="145" w:author="Author" w:date="2016-02-22T11:06:00Z">
        <w:rPr>
          <w:rFonts w:ascii="Arial" w:eastAsia="Calibri" w:hAnsi="Arial"/>
          <w:i/>
          <w:sz w:val="18"/>
          <w:szCs w:val="22"/>
          <w:lang w:val="en-GB" w:eastAsia="en-US" w:bidi="ar-SA"/>
        </w:rPr>
      </w:rPrChang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CC19F9"/>
    <w:pPr>
      <w:ind w:left="482"/>
      <w:pPrChange w:id="146" w:author="Author" w:date="2016-02-22T11:06:00Z">
        <w:pPr>
          <w:spacing w:after="200" w:line="276" w:lineRule="auto"/>
          <w:ind w:left="482"/>
        </w:pPr>
      </w:pPrChange>
    </w:pPr>
    <w:rPr>
      <w:rPrChange w:id="146" w:author="Author" w:date="2016-02-22T11:06:00Z">
        <w:rPr>
          <w:rFonts w:ascii="Calibri" w:eastAsia="Calibri" w:hAnsi="Calibri"/>
          <w:sz w:val="22"/>
          <w:szCs w:val="22"/>
          <w:lang w:val="en-GB" w:eastAsia="en-US" w:bidi="ar-SA"/>
        </w:rPr>
      </w:rPrChange>
    </w:rPr>
  </w:style>
  <w:style w:type="paragraph" w:customStyle="1" w:styleId="Text2">
    <w:name w:val="Text 2"/>
    <w:basedOn w:val="Normln"/>
    <w:rsid w:val="00CC19F9"/>
    <w:pPr>
      <w:tabs>
        <w:tab w:val="left" w:pos="2160"/>
      </w:tabs>
      <w:ind w:left="1077"/>
      <w:pPrChange w:id="147" w:author="Author" w:date="2016-02-22T11:06:00Z">
        <w:pPr>
          <w:tabs>
            <w:tab w:val="left" w:pos="2160"/>
          </w:tabs>
          <w:spacing w:after="200" w:line="276" w:lineRule="auto"/>
          <w:ind w:left="1077"/>
        </w:pPr>
      </w:pPrChange>
    </w:pPr>
    <w:rPr>
      <w:rPrChange w:id="147" w:author="Author" w:date="2016-02-22T11:06:00Z">
        <w:rPr>
          <w:rFonts w:ascii="Calibri" w:eastAsia="Calibri" w:hAnsi="Calibri"/>
          <w:sz w:val="22"/>
          <w:szCs w:val="22"/>
          <w:lang w:val="en-GB" w:eastAsia="en-US" w:bidi="ar-SA"/>
        </w:rPr>
      </w:rPrChange>
    </w:rPr>
  </w:style>
  <w:style w:type="paragraph" w:customStyle="1" w:styleId="Text3">
    <w:name w:val="Text 3"/>
    <w:basedOn w:val="Normln"/>
    <w:rsid w:val="00CC19F9"/>
    <w:pPr>
      <w:tabs>
        <w:tab w:val="left" w:pos="2302"/>
      </w:tabs>
      <w:ind w:left="1916"/>
      <w:pPrChange w:id="148" w:author="Author" w:date="2016-02-22T11:06:00Z">
        <w:pPr>
          <w:tabs>
            <w:tab w:val="left" w:pos="2302"/>
          </w:tabs>
          <w:spacing w:after="200" w:line="276" w:lineRule="auto"/>
          <w:ind w:left="1916"/>
        </w:pPr>
      </w:pPrChange>
    </w:pPr>
    <w:rPr>
      <w:rPrChange w:id="148" w:author="Author" w:date="2016-02-22T11:06:00Z">
        <w:rPr>
          <w:rFonts w:ascii="Calibri" w:eastAsia="Calibri" w:hAnsi="Calibri"/>
          <w:sz w:val="22"/>
          <w:szCs w:val="22"/>
          <w:lang w:val="en-GB" w:eastAsia="en-US" w:bidi="ar-SA"/>
        </w:rPr>
      </w:rPrChange>
    </w:rPr>
  </w:style>
  <w:style w:type="paragraph" w:customStyle="1" w:styleId="Text4">
    <w:name w:val="Text 4"/>
    <w:basedOn w:val="Normln"/>
    <w:rsid w:val="00CC19F9"/>
    <w:pPr>
      <w:ind w:left="2880"/>
      <w:pPrChange w:id="149" w:author="Author" w:date="2016-02-22T11:06:00Z">
        <w:pPr>
          <w:spacing w:after="200" w:line="276" w:lineRule="auto"/>
          <w:ind w:left="2880"/>
        </w:pPr>
      </w:pPrChange>
    </w:pPr>
    <w:rPr>
      <w:rPrChange w:id="149" w:author="Author" w:date="2016-02-22T11:06:00Z">
        <w:rPr>
          <w:rFonts w:ascii="Calibri" w:eastAsia="Calibri" w:hAnsi="Calibri"/>
          <w:sz w:val="22"/>
          <w:szCs w:val="22"/>
          <w:lang w:val="en-GB" w:eastAsia="en-US" w:bidi="ar-SA"/>
        </w:rPr>
      </w:rPrChange>
    </w:rPr>
  </w:style>
  <w:style w:type="paragraph" w:customStyle="1" w:styleId="Address">
    <w:name w:val="Address"/>
    <w:basedOn w:val="Normln"/>
    <w:rsid w:val="00CC19F9"/>
    <w:pPr>
      <w:spacing w:after="0"/>
      <w:jc w:val="left"/>
      <w:pPrChange w:id="150" w:author="Author" w:date="2016-02-22T11:06:00Z">
        <w:pPr>
          <w:spacing w:line="276" w:lineRule="auto"/>
        </w:pPr>
      </w:pPrChange>
    </w:pPr>
    <w:rPr>
      <w:rPrChange w:id="150" w:author="Author" w:date="2016-02-22T11:06:00Z">
        <w:rPr>
          <w:rFonts w:ascii="Calibri" w:eastAsia="Calibri" w:hAnsi="Calibri"/>
          <w:sz w:val="22"/>
          <w:szCs w:val="22"/>
          <w:lang w:val="en-GB" w:eastAsia="en-US" w:bidi="ar-SA"/>
        </w:rPr>
      </w:rPrChange>
    </w:rPr>
  </w:style>
  <w:style w:type="paragraph" w:customStyle="1" w:styleId="AddressTL">
    <w:name w:val="AddressTL"/>
    <w:basedOn w:val="Normln"/>
    <w:next w:val="Normln"/>
    <w:rsid w:val="00CC19F9"/>
    <w:pPr>
      <w:spacing w:after="720"/>
      <w:jc w:val="left"/>
      <w:pPrChange w:id="151" w:author="Author" w:date="2016-02-22T11:06:00Z">
        <w:pPr>
          <w:spacing w:after="720" w:line="276" w:lineRule="auto"/>
        </w:pPr>
      </w:pPrChange>
    </w:pPr>
    <w:rPr>
      <w:rPrChange w:id="151" w:author="Author" w:date="2016-02-22T11:06:00Z">
        <w:rPr>
          <w:rFonts w:ascii="Calibri" w:eastAsia="Calibri" w:hAnsi="Calibri"/>
          <w:sz w:val="22"/>
          <w:szCs w:val="22"/>
          <w:lang w:val="en-GB" w:eastAsia="en-US" w:bidi="ar-SA"/>
        </w:rPr>
      </w:rPrChange>
    </w:rPr>
  </w:style>
  <w:style w:type="paragraph" w:customStyle="1" w:styleId="AddressTR">
    <w:name w:val="AddressTR"/>
    <w:basedOn w:val="Normln"/>
    <w:next w:val="Normln"/>
    <w:rsid w:val="00CC19F9"/>
    <w:pPr>
      <w:spacing w:after="720"/>
      <w:ind w:left="5103"/>
      <w:jc w:val="left"/>
      <w:pPrChange w:id="152" w:author="Author" w:date="2016-02-22T11:06:00Z">
        <w:pPr>
          <w:spacing w:after="720" w:line="276" w:lineRule="auto"/>
          <w:ind w:left="5103"/>
        </w:pPr>
      </w:pPrChange>
    </w:pPr>
    <w:rPr>
      <w:rPrChange w:id="152" w:author="Author" w:date="2016-02-22T11:06:00Z">
        <w:rPr>
          <w:rFonts w:ascii="Calibri" w:eastAsia="Calibri" w:hAnsi="Calibri"/>
          <w:sz w:val="22"/>
          <w:szCs w:val="22"/>
          <w:lang w:val="en-GB" w:eastAsia="en-US" w:bidi="ar-SA"/>
        </w:rPr>
      </w:rPrChange>
    </w:rPr>
  </w:style>
  <w:style w:type="paragraph" w:styleId="Textvbloku">
    <w:name w:val="Block Text"/>
    <w:basedOn w:val="Normln"/>
    <w:rsid w:val="00CC19F9"/>
    <w:pPr>
      <w:spacing w:after="120"/>
      <w:ind w:left="1440" w:right="1440"/>
      <w:pPrChange w:id="153" w:author="Author" w:date="2016-02-22T11:06:00Z">
        <w:pPr>
          <w:spacing w:after="120" w:line="276" w:lineRule="auto"/>
          <w:ind w:left="1440" w:right="1440"/>
        </w:pPr>
      </w:pPrChange>
    </w:pPr>
    <w:rPr>
      <w:rPrChange w:id="153" w:author="Author" w:date="2016-02-22T11:06:00Z">
        <w:rPr>
          <w:rFonts w:ascii="Calibri" w:eastAsia="Calibri" w:hAnsi="Calibri"/>
          <w:sz w:val="22"/>
          <w:szCs w:val="22"/>
          <w:lang w:val="en-GB" w:eastAsia="en-US" w:bidi="ar-SA"/>
        </w:rPr>
      </w:rPrChange>
    </w:rPr>
  </w:style>
  <w:style w:type="paragraph" w:styleId="Zkladntext">
    <w:name w:val="Body Text"/>
    <w:basedOn w:val="Normln"/>
    <w:rsid w:val="00CC19F9"/>
    <w:pPr>
      <w:spacing w:after="120"/>
      <w:pPrChange w:id="154" w:author="Author" w:date="2016-02-22T11:06:00Z">
        <w:pPr>
          <w:spacing w:after="120" w:line="276" w:lineRule="auto"/>
        </w:pPr>
      </w:pPrChange>
    </w:pPr>
    <w:rPr>
      <w:rPrChange w:id="154" w:author="Author" w:date="2016-02-22T11:06:00Z">
        <w:rPr>
          <w:rFonts w:ascii="Calibri" w:eastAsia="Calibri" w:hAnsi="Calibri"/>
          <w:sz w:val="22"/>
          <w:szCs w:val="22"/>
          <w:lang w:val="en-GB" w:eastAsia="en-US" w:bidi="ar-SA"/>
        </w:rPr>
      </w:rPrChange>
    </w:rPr>
  </w:style>
  <w:style w:type="paragraph" w:styleId="Zkladntext2">
    <w:name w:val="Body Text 2"/>
    <w:basedOn w:val="Normln"/>
    <w:rsid w:val="00CC19F9"/>
    <w:pPr>
      <w:spacing w:after="120" w:line="480" w:lineRule="auto"/>
      <w:pPrChange w:id="155" w:author="Author" w:date="2016-02-22T11:06:00Z">
        <w:pPr>
          <w:spacing w:after="120" w:line="480" w:lineRule="auto"/>
        </w:pPr>
      </w:pPrChange>
    </w:pPr>
    <w:rPr>
      <w:rPrChange w:id="155" w:author="Author" w:date="2016-02-22T11:06:00Z">
        <w:rPr>
          <w:rFonts w:ascii="Calibri" w:eastAsia="Calibri" w:hAnsi="Calibri"/>
          <w:sz w:val="22"/>
          <w:szCs w:val="22"/>
          <w:lang w:val="en-GB" w:eastAsia="en-US" w:bidi="ar-SA"/>
        </w:rPr>
      </w:rPrChange>
    </w:rPr>
  </w:style>
  <w:style w:type="paragraph" w:styleId="Zkladntext3">
    <w:name w:val="Body Text 3"/>
    <w:basedOn w:val="Normln"/>
    <w:rsid w:val="00CC19F9"/>
    <w:pPr>
      <w:spacing w:after="120"/>
      <w:pPrChange w:id="156" w:author="Author" w:date="2016-02-22T11:06:00Z">
        <w:pPr>
          <w:spacing w:after="120" w:line="276" w:lineRule="auto"/>
        </w:pPr>
      </w:pPrChange>
    </w:pPr>
    <w:rPr>
      <w:sz w:val="16"/>
      <w:rPrChange w:id="156" w:author="Author" w:date="2016-02-22T11:06:00Z">
        <w:rPr>
          <w:rFonts w:ascii="Calibri" w:eastAsia="Calibri" w:hAnsi="Calibri"/>
          <w:sz w:val="16"/>
          <w:szCs w:val="22"/>
          <w:lang w:val="en-GB" w:eastAsia="en-US" w:bidi="ar-SA"/>
        </w:rPr>
      </w:rPrChange>
    </w:rPr>
  </w:style>
  <w:style w:type="paragraph" w:styleId="Zkladntext-prvnodsazen">
    <w:name w:val="Body Text First Indent"/>
    <w:basedOn w:val="Zkladntext"/>
    <w:rsid w:val="00CC19F9"/>
    <w:pPr>
      <w:ind w:firstLine="210"/>
      <w:pPrChange w:id="157" w:author="Author" w:date="2016-02-22T11:06:00Z">
        <w:pPr>
          <w:spacing w:after="120" w:line="276" w:lineRule="auto"/>
          <w:ind w:firstLine="210"/>
        </w:pPr>
      </w:pPrChange>
    </w:pPr>
    <w:rPr>
      <w:rPrChange w:id="157" w:author="Author" w:date="2016-02-22T11:06:00Z">
        <w:rPr>
          <w:rFonts w:ascii="Calibri" w:eastAsia="Calibri" w:hAnsi="Calibri"/>
          <w:sz w:val="22"/>
          <w:szCs w:val="22"/>
          <w:lang w:val="en-GB" w:eastAsia="en-US" w:bidi="ar-SA"/>
        </w:rPr>
      </w:rPrChange>
    </w:rPr>
  </w:style>
  <w:style w:type="paragraph" w:styleId="Zkladntextodsazen">
    <w:name w:val="Body Text Indent"/>
    <w:basedOn w:val="Normln"/>
    <w:rsid w:val="00CC19F9"/>
    <w:pPr>
      <w:spacing w:after="120"/>
      <w:ind w:left="283"/>
      <w:pPrChange w:id="158" w:author="Author" w:date="2016-02-22T11:06:00Z">
        <w:pPr>
          <w:spacing w:after="120" w:line="276" w:lineRule="auto"/>
          <w:ind w:left="283"/>
        </w:pPr>
      </w:pPrChange>
    </w:pPr>
    <w:rPr>
      <w:rPrChange w:id="158" w:author="Author" w:date="2016-02-22T11:06:00Z">
        <w:rPr>
          <w:rFonts w:ascii="Calibri" w:eastAsia="Calibri" w:hAnsi="Calibri"/>
          <w:sz w:val="22"/>
          <w:szCs w:val="22"/>
          <w:lang w:val="en-GB" w:eastAsia="en-US" w:bidi="ar-SA"/>
        </w:rPr>
      </w:rPrChange>
    </w:rPr>
  </w:style>
  <w:style w:type="paragraph" w:styleId="Zkladntext-prvnodsazen2">
    <w:name w:val="Body Text First Indent 2"/>
    <w:basedOn w:val="Zkladntextodsazen"/>
    <w:rsid w:val="00CC19F9"/>
    <w:pPr>
      <w:ind w:firstLine="210"/>
      <w:pPrChange w:id="159" w:author="Author" w:date="2016-02-22T11:06:00Z">
        <w:pPr>
          <w:spacing w:after="120" w:line="276" w:lineRule="auto"/>
          <w:ind w:left="283" w:firstLine="210"/>
        </w:pPr>
      </w:pPrChange>
    </w:pPr>
    <w:rPr>
      <w:rPrChange w:id="159" w:author="Author" w:date="2016-02-22T11:06:00Z">
        <w:rPr>
          <w:rFonts w:ascii="Calibri" w:eastAsia="Calibri" w:hAnsi="Calibri"/>
          <w:sz w:val="22"/>
          <w:szCs w:val="22"/>
          <w:lang w:val="en-GB" w:eastAsia="en-US" w:bidi="ar-SA"/>
        </w:rPr>
      </w:rPrChange>
    </w:rPr>
  </w:style>
  <w:style w:type="paragraph" w:styleId="Zkladntextodsazen2">
    <w:name w:val="Body Text Indent 2"/>
    <w:basedOn w:val="Normln"/>
    <w:rsid w:val="00CC19F9"/>
    <w:pPr>
      <w:spacing w:after="120" w:line="480" w:lineRule="auto"/>
      <w:ind w:left="283"/>
      <w:pPrChange w:id="160" w:author="Author" w:date="2016-02-22T11:06:00Z">
        <w:pPr>
          <w:spacing w:after="120" w:line="480" w:lineRule="auto"/>
          <w:ind w:left="283"/>
        </w:pPr>
      </w:pPrChange>
    </w:pPr>
    <w:rPr>
      <w:rPrChange w:id="160" w:author="Author" w:date="2016-02-22T11:06:00Z">
        <w:rPr>
          <w:rFonts w:ascii="Calibri" w:eastAsia="Calibri" w:hAnsi="Calibri"/>
          <w:sz w:val="22"/>
          <w:szCs w:val="22"/>
          <w:lang w:val="en-GB" w:eastAsia="en-US" w:bidi="ar-SA"/>
        </w:rPr>
      </w:rPrChange>
    </w:rPr>
  </w:style>
  <w:style w:type="paragraph" w:styleId="Zkladntextodsazen3">
    <w:name w:val="Body Text Indent 3"/>
    <w:basedOn w:val="Normln"/>
    <w:rsid w:val="00CC19F9"/>
    <w:pPr>
      <w:spacing w:after="120"/>
      <w:ind w:left="283"/>
      <w:pPrChange w:id="161" w:author="Author" w:date="2016-02-22T11:06:00Z">
        <w:pPr>
          <w:spacing w:after="120" w:line="276" w:lineRule="auto"/>
          <w:ind w:left="283"/>
        </w:pPr>
      </w:pPrChange>
    </w:pPr>
    <w:rPr>
      <w:sz w:val="16"/>
      <w:rPrChange w:id="161" w:author="Author" w:date="2016-02-22T11:06:00Z">
        <w:rPr>
          <w:rFonts w:ascii="Calibri" w:eastAsia="Calibri" w:hAnsi="Calibri"/>
          <w:sz w:val="16"/>
          <w:szCs w:val="22"/>
          <w:lang w:val="en-GB" w:eastAsia="en-US" w:bidi="ar-SA"/>
        </w:rPr>
      </w:rPrChange>
    </w:rPr>
  </w:style>
  <w:style w:type="paragraph" w:styleId="Titulek">
    <w:name w:val="caption"/>
    <w:basedOn w:val="Normln"/>
    <w:next w:val="Normln"/>
    <w:qFormat/>
    <w:rsid w:val="00CC19F9"/>
    <w:pPr>
      <w:spacing w:before="120" w:after="120"/>
      <w:pPrChange w:id="162" w:author="Author" w:date="2016-02-22T11:06:00Z">
        <w:pPr>
          <w:spacing w:before="120" w:after="120" w:line="276" w:lineRule="auto"/>
        </w:pPr>
      </w:pPrChange>
    </w:pPr>
    <w:rPr>
      <w:b/>
      <w:rPrChange w:id="162" w:author="Author" w:date="2016-02-22T11:06:00Z">
        <w:rPr>
          <w:rFonts w:ascii="Calibri" w:eastAsia="Calibri" w:hAnsi="Calibri"/>
          <w:b/>
          <w:sz w:val="22"/>
          <w:szCs w:val="22"/>
          <w:lang w:val="en-GB" w:eastAsia="en-US" w:bidi="ar-SA"/>
        </w:rPr>
      </w:rPrChange>
    </w:rPr>
  </w:style>
  <w:style w:type="paragraph" w:styleId="Zvr">
    <w:name w:val="Closing"/>
    <w:basedOn w:val="Normln"/>
    <w:next w:val="Podpis"/>
    <w:rsid w:val="00CC19F9"/>
    <w:pPr>
      <w:tabs>
        <w:tab w:val="left" w:pos="5103"/>
      </w:tabs>
      <w:spacing w:before="240"/>
      <w:ind w:left="5103"/>
      <w:jc w:val="left"/>
      <w:pPrChange w:id="163" w:author="Author" w:date="2016-02-22T11:06:00Z">
        <w:pPr>
          <w:tabs>
            <w:tab w:val="left" w:pos="5103"/>
          </w:tabs>
          <w:spacing w:before="240" w:after="200" w:line="276" w:lineRule="auto"/>
          <w:ind w:left="5103"/>
        </w:pPr>
      </w:pPrChange>
    </w:pPr>
    <w:rPr>
      <w:rPrChange w:id="163" w:author="Author" w:date="2016-02-22T11:06:00Z">
        <w:rPr>
          <w:rFonts w:ascii="Calibri" w:eastAsia="Calibri" w:hAnsi="Calibri"/>
          <w:sz w:val="22"/>
          <w:szCs w:val="22"/>
          <w:lang w:val="en-GB" w:eastAsia="en-US" w:bidi="ar-SA"/>
        </w:rPr>
      </w:rPrChange>
    </w:rPr>
  </w:style>
  <w:style w:type="paragraph" w:styleId="Podpis">
    <w:name w:val="Signature"/>
    <w:basedOn w:val="Normln"/>
    <w:next w:val="Contact"/>
    <w:link w:val="PodpisChar"/>
    <w:uiPriority w:val="99"/>
    <w:rsid w:val="00CC19F9"/>
    <w:pPr>
      <w:tabs>
        <w:tab w:val="left" w:pos="5103"/>
      </w:tabs>
      <w:spacing w:before="1200" w:after="0"/>
      <w:ind w:left="5103"/>
      <w:jc w:val="center"/>
      <w:pPrChange w:id="164" w:author="Author" w:date="2016-02-22T11:06:00Z">
        <w:pPr>
          <w:tabs>
            <w:tab w:val="left" w:pos="5103"/>
          </w:tabs>
          <w:spacing w:before="1200" w:line="276" w:lineRule="auto"/>
          <w:ind w:left="5103"/>
          <w:jc w:val="center"/>
        </w:pPr>
      </w:pPrChange>
    </w:pPr>
    <w:rPr>
      <w:rPrChange w:id="164" w:author="Author" w:date="2016-02-22T11:06:00Z">
        <w:rPr>
          <w:rFonts w:ascii="Calibri" w:eastAsia="Calibri" w:hAnsi="Calibri"/>
          <w:sz w:val="22"/>
          <w:szCs w:val="22"/>
          <w:lang w:val="en-GB" w:eastAsia="en-US" w:bidi="ar-SA"/>
        </w:rPr>
      </w:rPrChange>
    </w:rPr>
  </w:style>
  <w:style w:type="paragraph" w:customStyle="1" w:styleId="Enclosures">
    <w:name w:val="Enclosures"/>
    <w:basedOn w:val="Normln"/>
    <w:next w:val="Participants"/>
    <w:rsid w:val="00CC19F9"/>
    <w:pPr>
      <w:keepNext/>
      <w:keepLines/>
      <w:tabs>
        <w:tab w:val="left" w:pos="5670"/>
      </w:tabs>
      <w:spacing w:before="480" w:after="0"/>
      <w:ind w:left="1985" w:hanging="1985"/>
      <w:jc w:val="left"/>
      <w:pPrChange w:id="165" w:author="Author" w:date="2016-02-22T11:06:00Z">
        <w:pPr>
          <w:keepNext/>
          <w:keepLines/>
          <w:tabs>
            <w:tab w:val="left" w:pos="5670"/>
          </w:tabs>
          <w:spacing w:before="480" w:line="276" w:lineRule="auto"/>
          <w:ind w:left="1985" w:hanging="1985"/>
        </w:pPr>
      </w:pPrChange>
    </w:pPr>
    <w:rPr>
      <w:rPrChange w:id="165" w:author="Author" w:date="2016-02-22T11:06:00Z">
        <w:rPr>
          <w:rFonts w:ascii="Calibri" w:eastAsia="Calibri" w:hAnsi="Calibri"/>
          <w:sz w:val="22"/>
          <w:szCs w:val="22"/>
          <w:lang w:val="en-GB" w:eastAsia="en-US" w:bidi="ar-SA"/>
        </w:rPr>
      </w:rPrChange>
    </w:rPr>
  </w:style>
  <w:style w:type="paragraph" w:customStyle="1" w:styleId="Participants">
    <w:name w:val="Participants"/>
    <w:basedOn w:val="Normln"/>
    <w:next w:val="Copies"/>
    <w:rsid w:val="00CC19F9"/>
    <w:pPr>
      <w:tabs>
        <w:tab w:val="left" w:pos="2552"/>
        <w:tab w:val="left" w:pos="2835"/>
        <w:tab w:val="left" w:pos="5670"/>
        <w:tab w:val="left" w:pos="6379"/>
        <w:tab w:val="left" w:pos="6804"/>
      </w:tabs>
      <w:spacing w:before="480" w:after="0"/>
      <w:ind w:left="1985" w:hanging="1985"/>
      <w:jc w:val="left"/>
      <w:pPrChange w:id="166" w:author="Author" w:date="2016-02-22T11:06:00Z">
        <w:pPr>
          <w:tabs>
            <w:tab w:val="left" w:pos="2552"/>
            <w:tab w:val="left" w:pos="2835"/>
            <w:tab w:val="left" w:pos="5670"/>
            <w:tab w:val="left" w:pos="6379"/>
            <w:tab w:val="left" w:pos="6804"/>
          </w:tabs>
          <w:spacing w:before="480" w:line="276" w:lineRule="auto"/>
          <w:ind w:left="1985" w:hanging="1985"/>
        </w:pPr>
      </w:pPrChange>
    </w:pPr>
    <w:rPr>
      <w:rPrChange w:id="166" w:author="Author" w:date="2016-02-22T11:06:00Z">
        <w:rPr>
          <w:rFonts w:ascii="Calibri" w:eastAsia="Calibri" w:hAnsi="Calibri"/>
          <w:sz w:val="22"/>
          <w:szCs w:val="22"/>
          <w:lang w:val="en-GB" w:eastAsia="en-US" w:bidi="ar-SA"/>
        </w:rPr>
      </w:rPrChange>
    </w:rPr>
  </w:style>
  <w:style w:type="paragraph" w:customStyle="1" w:styleId="Copies">
    <w:name w:val="Copies"/>
    <w:basedOn w:val="Normln"/>
    <w:next w:val="Normln"/>
    <w:rsid w:val="00CC19F9"/>
    <w:pPr>
      <w:tabs>
        <w:tab w:val="left" w:pos="2552"/>
        <w:tab w:val="left" w:pos="2835"/>
        <w:tab w:val="left" w:pos="5670"/>
        <w:tab w:val="left" w:pos="6379"/>
        <w:tab w:val="left" w:pos="6804"/>
      </w:tabs>
      <w:spacing w:before="480" w:after="0"/>
      <w:ind w:left="1985" w:hanging="1985"/>
      <w:jc w:val="left"/>
      <w:pPrChange w:id="167" w:author="Author" w:date="2016-02-22T11:06:00Z">
        <w:pPr>
          <w:tabs>
            <w:tab w:val="left" w:pos="2552"/>
            <w:tab w:val="left" w:pos="2835"/>
            <w:tab w:val="left" w:pos="5670"/>
            <w:tab w:val="left" w:pos="6379"/>
            <w:tab w:val="left" w:pos="6804"/>
          </w:tabs>
          <w:spacing w:before="480" w:line="276" w:lineRule="auto"/>
          <w:ind w:left="1985" w:hanging="1985"/>
        </w:pPr>
      </w:pPrChange>
    </w:pPr>
    <w:rPr>
      <w:rPrChange w:id="167" w:author="Author" w:date="2016-02-22T11:06:00Z">
        <w:rPr>
          <w:rFonts w:ascii="Calibri" w:eastAsia="Calibri" w:hAnsi="Calibri"/>
          <w:sz w:val="22"/>
          <w:szCs w:val="22"/>
          <w:lang w:val="en-GB" w:eastAsia="en-US" w:bidi="ar-SA"/>
        </w:rPr>
      </w:rPrChange>
    </w:rPr>
  </w:style>
  <w:style w:type="paragraph" w:styleId="Textkomente">
    <w:name w:val="annotation text"/>
    <w:basedOn w:val="Normln"/>
    <w:link w:val="TextkomenteChar"/>
    <w:rsid w:val="00CC19F9"/>
    <w:pPr>
      <w:pPrChange w:id="168" w:author="Author" w:date="2016-02-22T11:06:00Z">
        <w:pPr>
          <w:spacing w:after="200" w:line="276" w:lineRule="auto"/>
        </w:pPr>
      </w:pPrChange>
    </w:pPr>
    <w:rPr>
      <w:sz w:val="20"/>
      <w:rPrChange w:id="168" w:author="Author" w:date="2016-02-22T11:06:00Z">
        <w:rPr>
          <w:rFonts w:ascii="Calibri" w:eastAsia="Calibri" w:hAnsi="Calibri"/>
          <w:szCs w:val="22"/>
          <w:lang w:val="en-GB" w:eastAsia="en-US" w:bidi="ar-SA"/>
        </w:rPr>
      </w:rPrChange>
    </w:rPr>
  </w:style>
  <w:style w:type="paragraph" w:styleId="Datum">
    <w:name w:val="Date"/>
    <w:basedOn w:val="Normln"/>
    <w:next w:val="References"/>
    <w:link w:val="DatumChar"/>
    <w:uiPriority w:val="99"/>
    <w:rsid w:val="00CC19F9"/>
    <w:pPr>
      <w:spacing w:after="0"/>
      <w:ind w:left="5103" w:right="-567"/>
      <w:jc w:val="left"/>
      <w:pPrChange w:id="169" w:author="Author" w:date="2016-02-22T11:06:00Z">
        <w:pPr>
          <w:spacing w:line="276" w:lineRule="auto"/>
          <w:ind w:left="5103" w:right="-567"/>
        </w:pPr>
      </w:pPrChange>
    </w:pPr>
    <w:rPr>
      <w:rPrChange w:id="169" w:author="Author" w:date="2016-02-22T11:06:00Z">
        <w:rPr>
          <w:rFonts w:ascii="Calibri" w:eastAsia="Calibri" w:hAnsi="Calibri"/>
          <w:sz w:val="22"/>
          <w:szCs w:val="22"/>
          <w:lang w:val="en-GB" w:eastAsia="en-US" w:bidi="ar-SA"/>
        </w:rPr>
      </w:rPrChange>
    </w:rPr>
  </w:style>
  <w:style w:type="paragraph" w:customStyle="1" w:styleId="References">
    <w:name w:val="References"/>
    <w:basedOn w:val="Normln"/>
    <w:next w:val="AddressTR"/>
    <w:uiPriority w:val="99"/>
    <w:rsid w:val="00CC19F9"/>
    <w:pPr>
      <w:ind w:left="5103"/>
      <w:jc w:val="left"/>
      <w:pPrChange w:id="170" w:author="Author" w:date="2016-02-22T11:06:00Z">
        <w:pPr>
          <w:spacing w:after="200" w:line="276" w:lineRule="auto"/>
          <w:ind w:left="5103"/>
        </w:pPr>
      </w:pPrChange>
    </w:pPr>
    <w:rPr>
      <w:sz w:val="20"/>
      <w:rPrChange w:id="170" w:author="Author" w:date="2016-02-22T11:06:00Z">
        <w:rPr>
          <w:rFonts w:ascii="Calibri" w:eastAsia="Calibri" w:hAnsi="Calibri"/>
          <w:szCs w:val="22"/>
          <w:lang w:val="en-GB" w:eastAsia="en-US" w:bidi="ar-SA"/>
        </w:rPr>
      </w:rPrChange>
    </w:rPr>
  </w:style>
  <w:style w:type="paragraph" w:styleId="Rozloendokumentu">
    <w:name w:val="Document Map"/>
    <w:basedOn w:val="Normln"/>
    <w:semiHidden/>
    <w:rsid w:val="00CC19F9"/>
    <w:pPr>
      <w:shd w:val="clear" w:color="auto" w:fill="000080"/>
      <w:pPrChange w:id="171" w:author="Author" w:date="2016-02-22T11:06:00Z">
        <w:pPr>
          <w:shd w:val="clear" w:color="auto" w:fill="000080"/>
          <w:spacing w:after="200" w:line="276" w:lineRule="auto"/>
        </w:pPr>
      </w:pPrChange>
    </w:pPr>
    <w:rPr>
      <w:rFonts w:ascii="Tahoma" w:hAnsi="Tahoma"/>
      <w:rPrChange w:id="171" w:author="Author" w:date="2016-02-22T11:06:00Z">
        <w:rPr>
          <w:rFonts w:ascii="Tahoma" w:eastAsia="Calibri" w:hAnsi="Tahoma"/>
          <w:sz w:val="22"/>
          <w:szCs w:val="22"/>
          <w:lang w:val="en-GB" w:eastAsia="en-US" w:bidi="ar-SA"/>
        </w:rPr>
      </w:rPrChange>
    </w:rPr>
  </w:style>
  <w:style w:type="paragraph" w:customStyle="1" w:styleId="DoubSign">
    <w:name w:val="DoubSign"/>
    <w:basedOn w:val="Normln"/>
    <w:next w:val="Contact"/>
    <w:rsid w:val="00CC19F9"/>
    <w:pPr>
      <w:tabs>
        <w:tab w:val="left" w:pos="5103"/>
      </w:tabs>
      <w:spacing w:before="1200" w:after="0"/>
      <w:jc w:val="left"/>
      <w:pPrChange w:id="172" w:author="Author" w:date="2016-02-22T11:06:00Z">
        <w:pPr>
          <w:tabs>
            <w:tab w:val="left" w:pos="5103"/>
          </w:tabs>
          <w:spacing w:before="1200" w:line="276" w:lineRule="auto"/>
        </w:pPr>
      </w:pPrChange>
    </w:pPr>
    <w:rPr>
      <w:rPrChange w:id="172" w:author="Author" w:date="2016-02-22T11:06:00Z">
        <w:rPr>
          <w:rFonts w:ascii="Calibri" w:eastAsia="Calibri" w:hAnsi="Calibri"/>
          <w:sz w:val="22"/>
          <w:szCs w:val="22"/>
          <w:lang w:val="en-GB" w:eastAsia="en-US" w:bidi="ar-SA"/>
        </w:rPr>
      </w:rPrChange>
    </w:rPr>
  </w:style>
  <w:style w:type="paragraph" w:styleId="Textvysvtlivek">
    <w:name w:val="endnote text"/>
    <w:basedOn w:val="Normln"/>
    <w:semiHidden/>
    <w:rsid w:val="00CC19F9"/>
    <w:pPr>
      <w:pPrChange w:id="173" w:author="Author" w:date="2016-02-22T11:06:00Z">
        <w:pPr>
          <w:spacing w:after="200" w:line="276" w:lineRule="auto"/>
        </w:pPr>
      </w:pPrChange>
    </w:pPr>
    <w:rPr>
      <w:sz w:val="20"/>
      <w:rPrChange w:id="173" w:author="Author" w:date="2016-02-22T11:06:00Z">
        <w:rPr>
          <w:rFonts w:ascii="Calibri" w:eastAsia="Calibri" w:hAnsi="Calibri"/>
          <w:szCs w:val="22"/>
          <w:lang w:val="en-GB" w:eastAsia="en-US" w:bidi="ar-SA"/>
        </w:rPr>
      </w:rPrChange>
    </w:rPr>
  </w:style>
  <w:style w:type="paragraph" w:styleId="Adresanaoblku">
    <w:name w:val="envelope address"/>
    <w:basedOn w:val="Normln"/>
    <w:rsid w:val="00CC19F9"/>
    <w:pPr>
      <w:framePr w:w="7920" w:h="1980" w:hRule="exact" w:hSpace="180" w:wrap="auto" w:hAnchor="page" w:xAlign="center" w:yAlign="bottom"/>
      <w:spacing w:after="0"/>
      <w:pPrChange w:id="174" w:author="Author" w:date="2016-02-22T11:06:00Z">
        <w:pPr>
          <w:framePr w:w="7920" w:h="1980" w:hRule="exact" w:hSpace="180" w:wrap="auto" w:hAnchor="page" w:xAlign="center" w:yAlign="bottom"/>
          <w:spacing w:line="276" w:lineRule="auto"/>
        </w:pPr>
      </w:pPrChange>
    </w:pPr>
    <w:rPr>
      <w:rPrChange w:id="174" w:author="Author" w:date="2016-02-22T11:06:00Z">
        <w:rPr>
          <w:rFonts w:ascii="Calibri" w:eastAsia="Calibri" w:hAnsi="Calibri"/>
          <w:sz w:val="22"/>
          <w:szCs w:val="22"/>
          <w:lang w:val="en-GB" w:eastAsia="en-US" w:bidi="ar-SA"/>
        </w:rPr>
      </w:rPrChange>
    </w:rPr>
  </w:style>
  <w:style w:type="paragraph" w:styleId="Zptenadresanaoblku">
    <w:name w:val="envelope return"/>
    <w:basedOn w:val="Normln"/>
    <w:rsid w:val="00CC19F9"/>
    <w:pPr>
      <w:spacing w:after="0"/>
      <w:pPrChange w:id="175" w:author="Author" w:date="2016-02-22T11:06:00Z">
        <w:pPr>
          <w:spacing w:line="276" w:lineRule="auto"/>
        </w:pPr>
      </w:pPrChange>
    </w:pPr>
    <w:rPr>
      <w:sz w:val="20"/>
      <w:rPrChange w:id="175" w:author="Author" w:date="2016-02-22T11:06:00Z">
        <w:rPr>
          <w:rFonts w:ascii="Calibri" w:eastAsia="Calibri" w:hAnsi="Calibri"/>
          <w:szCs w:val="22"/>
          <w:lang w:val="en-GB" w:eastAsia="en-US" w:bidi="ar-SA"/>
        </w:rPr>
      </w:rPrChange>
    </w:rPr>
  </w:style>
  <w:style w:type="paragraph" w:styleId="Zpat">
    <w:name w:val="footer"/>
    <w:basedOn w:val="Normln"/>
    <w:link w:val="ZpatChar"/>
    <w:uiPriority w:val="99"/>
    <w:rsid w:val="00CC19F9"/>
    <w:pPr>
      <w:spacing w:after="0"/>
      <w:ind w:right="-567"/>
      <w:jc w:val="left"/>
      <w:pPrChange w:id="176" w:author="Author" w:date="2016-02-22T11:06:00Z">
        <w:pPr>
          <w:spacing w:line="276" w:lineRule="auto"/>
          <w:ind w:right="-567"/>
        </w:pPr>
      </w:pPrChange>
    </w:pPr>
    <w:rPr>
      <w:rFonts w:ascii="Arial" w:hAnsi="Arial"/>
      <w:sz w:val="16"/>
      <w:rPrChange w:id="176" w:author="Author" w:date="2016-02-22T11:06:00Z">
        <w:rPr>
          <w:rFonts w:ascii="Arial" w:eastAsia="Calibri" w:hAnsi="Arial"/>
          <w:sz w:val="16"/>
          <w:szCs w:val="22"/>
          <w:lang w:val="en-GB" w:eastAsia="en-US" w:bidi="ar-SA"/>
        </w:rPr>
      </w:rPrChange>
    </w:rPr>
  </w:style>
  <w:style w:type="paragraph" w:styleId="Textpoznpodarou">
    <w:name w:val="footnote text"/>
    <w:basedOn w:val="Normln"/>
    <w:link w:val="TextpoznpodarouChar"/>
    <w:rsid w:val="00CC19F9"/>
    <w:pPr>
      <w:ind w:left="357" w:hanging="357"/>
      <w:pPrChange w:id="177" w:author="Author" w:date="2016-02-22T11:06:00Z">
        <w:pPr>
          <w:spacing w:after="200" w:line="276" w:lineRule="auto"/>
          <w:ind w:left="357" w:hanging="357"/>
        </w:pPr>
      </w:pPrChange>
    </w:pPr>
    <w:rPr>
      <w:sz w:val="20"/>
      <w:rPrChange w:id="177" w:author="Author" w:date="2016-02-22T11:06:00Z">
        <w:rPr>
          <w:rFonts w:ascii="Calibri" w:eastAsia="Calibri" w:hAnsi="Calibri"/>
          <w:szCs w:val="22"/>
          <w:lang w:val="en-GB" w:eastAsia="en-US" w:bidi="ar-SA"/>
        </w:rPr>
      </w:rPrChange>
    </w:rPr>
  </w:style>
  <w:style w:type="paragraph" w:styleId="Zhlav">
    <w:name w:val="header"/>
    <w:basedOn w:val="Normln"/>
    <w:link w:val="ZhlavChar"/>
    <w:uiPriority w:val="99"/>
    <w:rsid w:val="00CC19F9"/>
    <w:pPr>
      <w:tabs>
        <w:tab w:val="center" w:pos="4153"/>
        <w:tab w:val="right" w:pos="8306"/>
      </w:tabs>
      <w:pPrChange w:id="178" w:author="Author" w:date="2016-02-22T11:06:00Z">
        <w:pPr>
          <w:tabs>
            <w:tab w:val="center" w:pos="4153"/>
            <w:tab w:val="right" w:pos="8306"/>
          </w:tabs>
          <w:spacing w:after="200" w:line="276" w:lineRule="auto"/>
        </w:pPr>
      </w:pPrChange>
    </w:pPr>
    <w:rPr>
      <w:rPrChange w:id="178" w:author="Author" w:date="2016-02-22T11:06:00Z">
        <w:rPr>
          <w:rFonts w:ascii="Calibri" w:eastAsia="Calibri" w:hAnsi="Calibri"/>
          <w:sz w:val="22"/>
          <w:szCs w:val="22"/>
          <w:lang w:val="en-GB" w:eastAsia="en-US" w:bidi="ar-SA"/>
        </w:rPr>
      </w:rPrChange>
    </w:rPr>
  </w:style>
  <w:style w:type="paragraph" w:styleId="Rejstk1">
    <w:name w:val="index 1"/>
    <w:basedOn w:val="Normln"/>
    <w:next w:val="Normln"/>
    <w:autoRedefine/>
    <w:semiHidden/>
    <w:rsid w:val="00CC19F9"/>
    <w:pPr>
      <w:ind w:left="240" w:hanging="240"/>
      <w:pPrChange w:id="179" w:author="Author" w:date="2016-02-22T11:06:00Z">
        <w:pPr>
          <w:spacing w:after="200" w:line="276" w:lineRule="auto"/>
          <w:ind w:left="240" w:hanging="240"/>
        </w:pPr>
      </w:pPrChange>
    </w:pPr>
    <w:rPr>
      <w:rPrChange w:id="179" w:author="Author" w:date="2016-02-22T11:06:00Z">
        <w:rPr>
          <w:rFonts w:ascii="Calibri" w:eastAsia="Calibri" w:hAnsi="Calibri"/>
          <w:sz w:val="22"/>
          <w:szCs w:val="22"/>
          <w:lang w:val="en-GB" w:eastAsia="en-US" w:bidi="ar-SA"/>
        </w:rPr>
      </w:rPrChange>
    </w:rPr>
  </w:style>
  <w:style w:type="paragraph" w:styleId="Rejstk2">
    <w:name w:val="index 2"/>
    <w:basedOn w:val="Normln"/>
    <w:next w:val="Normln"/>
    <w:autoRedefine/>
    <w:semiHidden/>
    <w:rsid w:val="00CC19F9"/>
    <w:pPr>
      <w:ind w:left="480" w:hanging="240"/>
      <w:pPrChange w:id="180" w:author="Author" w:date="2016-02-22T11:06:00Z">
        <w:pPr>
          <w:spacing w:after="200" w:line="276" w:lineRule="auto"/>
          <w:ind w:left="480" w:hanging="240"/>
        </w:pPr>
      </w:pPrChange>
    </w:pPr>
    <w:rPr>
      <w:rPrChange w:id="180" w:author="Author" w:date="2016-02-22T11:06:00Z">
        <w:rPr>
          <w:rFonts w:ascii="Calibri" w:eastAsia="Calibri" w:hAnsi="Calibri"/>
          <w:sz w:val="22"/>
          <w:szCs w:val="22"/>
          <w:lang w:val="en-GB" w:eastAsia="en-US" w:bidi="ar-SA"/>
        </w:rPr>
      </w:rPrChange>
    </w:rPr>
  </w:style>
  <w:style w:type="paragraph" w:styleId="Rejstk3">
    <w:name w:val="index 3"/>
    <w:basedOn w:val="Normln"/>
    <w:next w:val="Normln"/>
    <w:autoRedefine/>
    <w:semiHidden/>
    <w:rsid w:val="00CC19F9"/>
    <w:pPr>
      <w:ind w:left="720" w:hanging="240"/>
      <w:pPrChange w:id="181" w:author="Author" w:date="2016-02-22T11:06:00Z">
        <w:pPr>
          <w:spacing w:after="200" w:line="276" w:lineRule="auto"/>
          <w:ind w:left="720" w:hanging="240"/>
        </w:pPr>
      </w:pPrChange>
    </w:pPr>
    <w:rPr>
      <w:rPrChange w:id="181" w:author="Author" w:date="2016-02-22T11:06:00Z">
        <w:rPr>
          <w:rFonts w:ascii="Calibri" w:eastAsia="Calibri" w:hAnsi="Calibri"/>
          <w:sz w:val="22"/>
          <w:szCs w:val="22"/>
          <w:lang w:val="en-GB" w:eastAsia="en-US" w:bidi="ar-SA"/>
        </w:rPr>
      </w:rPrChange>
    </w:rPr>
  </w:style>
  <w:style w:type="paragraph" w:styleId="Rejstk4">
    <w:name w:val="index 4"/>
    <w:basedOn w:val="Normln"/>
    <w:next w:val="Normln"/>
    <w:autoRedefine/>
    <w:semiHidden/>
    <w:rsid w:val="00CC19F9"/>
    <w:pPr>
      <w:ind w:left="960" w:hanging="240"/>
      <w:pPrChange w:id="182" w:author="Author" w:date="2016-02-22T11:06:00Z">
        <w:pPr>
          <w:spacing w:after="200" w:line="276" w:lineRule="auto"/>
          <w:ind w:left="960" w:hanging="240"/>
        </w:pPr>
      </w:pPrChange>
    </w:pPr>
    <w:rPr>
      <w:rPrChange w:id="182" w:author="Author" w:date="2016-02-22T11:06:00Z">
        <w:rPr>
          <w:rFonts w:ascii="Calibri" w:eastAsia="Calibri" w:hAnsi="Calibri"/>
          <w:sz w:val="22"/>
          <w:szCs w:val="22"/>
          <w:lang w:val="en-GB" w:eastAsia="en-US" w:bidi="ar-SA"/>
        </w:rPr>
      </w:rPrChange>
    </w:rPr>
  </w:style>
  <w:style w:type="paragraph" w:styleId="Rejstk5">
    <w:name w:val="index 5"/>
    <w:basedOn w:val="Normln"/>
    <w:next w:val="Normln"/>
    <w:autoRedefine/>
    <w:semiHidden/>
    <w:rsid w:val="00CC19F9"/>
    <w:pPr>
      <w:ind w:left="1200" w:hanging="240"/>
      <w:pPrChange w:id="183" w:author="Author" w:date="2016-02-22T11:06:00Z">
        <w:pPr>
          <w:spacing w:after="200" w:line="276" w:lineRule="auto"/>
          <w:ind w:left="1200" w:hanging="240"/>
        </w:pPr>
      </w:pPrChange>
    </w:pPr>
    <w:rPr>
      <w:rPrChange w:id="183" w:author="Author" w:date="2016-02-22T11:06:00Z">
        <w:rPr>
          <w:rFonts w:ascii="Calibri" w:eastAsia="Calibri" w:hAnsi="Calibri"/>
          <w:sz w:val="22"/>
          <w:szCs w:val="22"/>
          <w:lang w:val="en-GB" w:eastAsia="en-US" w:bidi="ar-SA"/>
        </w:rPr>
      </w:rPrChange>
    </w:rPr>
  </w:style>
  <w:style w:type="paragraph" w:styleId="Rejstk6">
    <w:name w:val="index 6"/>
    <w:basedOn w:val="Normln"/>
    <w:next w:val="Normln"/>
    <w:autoRedefine/>
    <w:semiHidden/>
    <w:rsid w:val="00CC19F9"/>
    <w:pPr>
      <w:ind w:left="1440" w:hanging="240"/>
      <w:pPrChange w:id="184" w:author="Author" w:date="2016-02-22T11:06:00Z">
        <w:pPr>
          <w:spacing w:after="200" w:line="276" w:lineRule="auto"/>
          <w:ind w:left="1440" w:hanging="240"/>
        </w:pPr>
      </w:pPrChange>
    </w:pPr>
    <w:rPr>
      <w:rPrChange w:id="184" w:author="Author" w:date="2016-02-22T11:06:00Z">
        <w:rPr>
          <w:rFonts w:ascii="Calibri" w:eastAsia="Calibri" w:hAnsi="Calibri"/>
          <w:sz w:val="22"/>
          <w:szCs w:val="22"/>
          <w:lang w:val="en-GB" w:eastAsia="en-US" w:bidi="ar-SA"/>
        </w:rPr>
      </w:rPrChange>
    </w:rPr>
  </w:style>
  <w:style w:type="paragraph" w:styleId="Rejstk7">
    <w:name w:val="index 7"/>
    <w:basedOn w:val="Normln"/>
    <w:next w:val="Normln"/>
    <w:autoRedefine/>
    <w:semiHidden/>
    <w:rsid w:val="00CC19F9"/>
    <w:pPr>
      <w:ind w:left="1680" w:hanging="240"/>
      <w:pPrChange w:id="185" w:author="Author" w:date="2016-02-22T11:06:00Z">
        <w:pPr>
          <w:spacing w:after="200" w:line="276" w:lineRule="auto"/>
          <w:ind w:left="1680" w:hanging="240"/>
        </w:pPr>
      </w:pPrChange>
    </w:pPr>
    <w:rPr>
      <w:rPrChange w:id="185" w:author="Author" w:date="2016-02-22T11:06:00Z">
        <w:rPr>
          <w:rFonts w:ascii="Calibri" w:eastAsia="Calibri" w:hAnsi="Calibri"/>
          <w:sz w:val="22"/>
          <w:szCs w:val="22"/>
          <w:lang w:val="en-GB" w:eastAsia="en-US" w:bidi="ar-SA"/>
        </w:rPr>
      </w:rPrChange>
    </w:rPr>
  </w:style>
  <w:style w:type="paragraph" w:styleId="Rejstk8">
    <w:name w:val="index 8"/>
    <w:basedOn w:val="Normln"/>
    <w:next w:val="Normln"/>
    <w:autoRedefine/>
    <w:semiHidden/>
    <w:rsid w:val="00CC19F9"/>
    <w:pPr>
      <w:ind w:left="1920" w:hanging="240"/>
      <w:pPrChange w:id="186" w:author="Author" w:date="2016-02-22T11:06:00Z">
        <w:pPr>
          <w:spacing w:after="200" w:line="276" w:lineRule="auto"/>
          <w:ind w:left="1920" w:hanging="240"/>
        </w:pPr>
      </w:pPrChange>
    </w:pPr>
    <w:rPr>
      <w:rPrChange w:id="186" w:author="Author" w:date="2016-02-22T11:06:00Z">
        <w:rPr>
          <w:rFonts w:ascii="Calibri" w:eastAsia="Calibri" w:hAnsi="Calibri"/>
          <w:sz w:val="22"/>
          <w:szCs w:val="22"/>
          <w:lang w:val="en-GB" w:eastAsia="en-US" w:bidi="ar-SA"/>
        </w:rPr>
      </w:rPrChange>
    </w:rPr>
  </w:style>
  <w:style w:type="paragraph" w:styleId="Rejstk9">
    <w:name w:val="index 9"/>
    <w:basedOn w:val="Normln"/>
    <w:next w:val="Normln"/>
    <w:autoRedefine/>
    <w:semiHidden/>
    <w:rsid w:val="00CC19F9"/>
    <w:pPr>
      <w:ind w:left="2160" w:hanging="240"/>
      <w:pPrChange w:id="187" w:author="Author" w:date="2016-02-22T11:06:00Z">
        <w:pPr>
          <w:spacing w:after="200" w:line="276" w:lineRule="auto"/>
          <w:ind w:left="2160" w:hanging="240"/>
        </w:pPr>
      </w:pPrChange>
    </w:pPr>
    <w:rPr>
      <w:rPrChange w:id="187" w:author="Author" w:date="2016-02-22T11:06:00Z">
        <w:rPr>
          <w:rFonts w:ascii="Calibri" w:eastAsia="Calibri" w:hAnsi="Calibri"/>
          <w:sz w:val="22"/>
          <w:szCs w:val="22"/>
          <w:lang w:val="en-GB" w:eastAsia="en-US" w:bidi="ar-SA"/>
        </w:rPr>
      </w:rPrChange>
    </w:rPr>
  </w:style>
  <w:style w:type="paragraph" w:styleId="Hlavikarejstku">
    <w:name w:val="index heading"/>
    <w:basedOn w:val="Normln"/>
    <w:next w:val="Rejstk1"/>
    <w:semiHidden/>
    <w:rsid w:val="00CC19F9"/>
    <w:pPr>
      <w:pPrChange w:id="188" w:author="Author" w:date="2016-02-22T11:06:00Z">
        <w:pPr>
          <w:spacing w:after="200" w:line="276" w:lineRule="auto"/>
        </w:pPr>
      </w:pPrChange>
    </w:pPr>
    <w:rPr>
      <w:rFonts w:ascii="Arial" w:hAnsi="Arial"/>
      <w:b/>
      <w:rPrChange w:id="188" w:author="Author" w:date="2016-02-22T11:06:00Z">
        <w:rPr>
          <w:rFonts w:ascii="Arial" w:eastAsia="Calibri" w:hAnsi="Arial"/>
          <w:b/>
          <w:sz w:val="22"/>
          <w:szCs w:val="22"/>
          <w:lang w:val="en-GB" w:eastAsia="en-US" w:bidi="ar-SA"/>
        </w:rPr>
      </w:rPrChange>
    </w:rPr>
  </w:style>
  <w:style w:type="paragraph" w:styleId="Seznam">
    <w:name w:val="List"/>
    <w:basedOn w:val="Normln"/>
    <w:rsid w:val="00CC19F9"/>
    <w:pPr>
      <w:ind w:left="283" w:hanging="283"/>
      <w:pPrChange w:id="189" w:author="Author" w:date="2016-02-22T11:06:00Z">
        <w:pPr>
          <w:spacing w:after="200" w:line="276" w:lineRule="auto"/>
          <w:ind w:left="283" w:hanging="283"/>
        </w:pPr>
      </w:pPrChange>
    </w:pPr>
    <w:rPr>
      <w:rPrChange w:id="189" w:author="Author" w:date="2016-02-22T11:06:00Z">
        <w:rPr>
          <w:rFonts w:ascii="Calibri" w:eastAsia="Calibri" w:hAnsi="Calibri"/>
          <w:sz w:val="22"/>
          <w:szCs w:val="22"/>
          <w:lang w:val="en-GB" w:eastAsia="en-US" w:bidi="ar-SA"/>
        </w:rPr>
      </w:rPrChange>
    </w:rPr>
  </w:style>
  <w:style w:type="paragraph" w:styleId="Seznam2">
    <w:name w:val="List 2"/>
    <w:basedOn w:val="Normln"/>
    <w:rsid w:val="00CC19F9"/>
    <w:pPr>
      <w:ind w:left="566" w:hanging="283"/>
      <w:pPrChange w:id="190" w:author="Author" w:date="2016-02-22T11:06:00Z">
        <w:pPr>
          <w:spacing w:after="200" w:line="276" w:lineRule="auto"/>
          <w:ind w:left="566" w:hanging="283"/>
        </w:pPr>
      </w:pPrChange>
    </w:pPr>
    <w:rPr>
      <w:rPrChange w:id="190" w:author="Author" w:date="2016-02-22T11:06:00Z">
        <w:rPr>
          <w:rFonts w:ascii="Calibri" w:eastAsia="Calibri" w:hAnsi="Calibri"/>
          <w:sz w:val="22"/>
          <w:szCs w:val="22"/>
          <w:lang w:val="en-GB" w:eastAsia="en-US" w:bidi="ar-SA"/>
        </w:rPr>
      </w:rPrChange>
    </w:rPr>
  </w:style>
  <w:style w:type="paragraph" w:styleId="Seznam3">
    <w:name w:val="List 3"/>
    <w:basedOn w:val="Normln"/>
    <w:rsid w:val="00CC19F9"/>
    <w:pPr>
      <w:ind w:left="849" w:hanging="283"/>
      <w:pPrChange w:id="191" w:author="Author" w:date="2016-02-22T11:06:00Z">
        <w:pPr>
          <w:spacing w:after="200" w:line="276" w:lineRule="auto"/>
          <w:ind w:left="849" w:hanging="283"/>
        </w:pPr>
      </w:pPrChange>
    </w:pPr>
    <w:rPr>
      <w:rPrChange w:id="191" w:author="Author" w:date="2016-02-22T11:06:00Z">
        <w:rPr>
          <w:rFonts w:ascii="Calibri" w:eastAsia="Calibri" w:hAnsi="Calibri"/>
          <w:sz w:val="22"/>
          <w:szCs w:val="22"/>
          <w:lang w:val="en-GB" w:eastAsia="en-US" w:bidi="ar-SA"/>
        </w:rPr>
      </w:rPrChange>
    </w:rPr>
  </w:style>
  <w:style w:type="paragraph" w:styleId="Seznam4">
    <w:name w:val="List 4"/>
    <w:basedOn w:val="Normln"/>
    <w:rsid w:val="00CC19F9"/>
    <w:pPr>
      <w:ind w:left="1132" w:hanging="283"/>
      <w:pPrChange w:id="192" w:author="Author" w:date="2016-02-22T11:06:00Z">
        <w:pPr>
          <w:spacing w:after="200" w:line="276" w:lineRule="auto"/>
          <w:ind w:left="1132" w:hanging="283"/>
        </w:pPr>
      </w:pPrChange>
    </w:pPr>
    <w:rPr>
      <w:rPrChange w:id="192" w:author="Author" w:date="2016-02-22T11:06:00Z">
        <w:rPr>
          <w:rFonts w:ascii="Calibri" w:eastAsia="Calibri" w:hAnsi="Calibri"/>
          <w:sz w:val="22"/>
          <w:szCs w:val="22"/>
          <w:lang w:val="en-GB" w:eastAsia="en-US" w:bidi="ar-SA"/>
        </w:rPr>
      </w:rPrChange>
    </w:rPr>
  </w:style>
  <w:style w:type="paragraph" w:styleId="Seznam5">
    <w:name w:val="List 5"/>
    <w:basedOn w:val="Normln"/>
    <w:rsid w:val="00CC19F9"/>
    <w:pPr>
      <w:ind w:left="1415" w:hanging="283"/>
      <w:pPrChange w:id="193" w:author="Author" w:date="2016-02-22T11:06:00Z">
        <w:pPr>
          <w:spacing w:after="200" w:line="276" w:lineRule="auto"/>
          <w:ind w:left="1415" w:hanging="283"/>
        </w:pPr>
      </w:pPrChange>
    </w:pPr>
    <w:rPr>
      <w:rPrChange w:id="193" w:author="Author" w:date="2016-02-22T11:06:00Z">
        <w:rPr>
          <w:rFonts w:ascii="Calibri" w:eastAsia="Calibri" w:hAnsi="Calibri"/>
          <w:sz w:val="22"/>
          <w:szCs w:val="22"/>
          <w:lang w:val="en-GB" w:eastAsia="en-US" w:bidi="ar-SA"/>
        </w:rPr>
      </w:rPrChange>
    </w:rPr>
  </w:style>
  <w:style w:type="paragraph" w:styleId="Seznamsodrkami">
    <w:name w:val="List Bullet"/>
    <w:basedOn w:val="Normln"/>
    <w:rsid w:val="00CC19F9"/>
    <w:pPr>
      <w:numPr>
        <w:numId w:val="4"/>
      </w:numPr>
      <w:pPrChange w:id="194" w:author="Author" w:date="2016-02-22T11:06:00Z">
        <w:pPr>
          <w:numPr>
            <w:numId w:val="4"/>
          </w:numPr>
          <w:tabs>
            <w:tab w:val="num" w:pos="283"/>
          </w:tabs>
          <w:spacing w:after="200" w:line="276" w:lineRule="auto"/>
          <w:ind w:left="283" w:hanging="283"/>
        </w:pPr>
      </w:pPrChange>
    </w:pPr>
    <w:rPr>
      <w:rPrChange w:id="194" w:author="Author" w:date="2016-02-22T11:06:00Z">
        <w:rPr>
          <w:rFonts w:ascii="Calibri" w:eastAsia="Calibri" w:hAnsi="Calibri"/>
          <w:sz w:val="22"/>
          <w:szCs w:val="22"/>
          <w:lang w:val="en-GB" w:eastAsia="en-US" w:bidi="ar-SA"/>
        </w:rPr>
      </w:rPrChange>
    </w:rPr>
  </w:style>
  <w:style w:type="paragraph" w:styleId="Seznamsodrkami2">
    <w:name w:val="List Bullet 2"/>
    <w:basedOn w:val="Text2"/>
    <w:rsid w:val="00CC19F9"/>
    <w:pPr>
      <w:numPr>
        <w:numId w:val="6"/>
      </w:numPr>
      <w:tabs>
        <w:tab w:val="clear" w:pos="2160"/>
      </w:tabs>
      <w:pPrChange w:id="195" w:author="Author" w:date="2016-02-22T11:06:00Z">
        <w:pPr>
          <w:numPr>
            <w:numId w:val="6"/>
          </w:numPr>
          <w:tabs>
            <w:tab w:val="num" w:pos="1360"/>
          </w:tabs>
          <w:spacing w:after="200" w:line="276" w:lineRule="auto"/>
          <w:ind w:left="1360" w:hanging="283"/>
        </w:pPr>
      </w:pPrChange>
    </w:pPr>
    <w:rPr>
      <w:rPrChange w:id="195" w:author="Author" w:date="2016-02-22T11:06:00Z">
        <w:rPr>
          <w:rFonts w:ascii="Calibri" w:eastAsia="Calibri" w:hAnsi="Calibri"/>
          <w:sz w:val="22"/>
          <w:szCs w:val="22"/>
          <w:lang w:val="en-GB" w:eastAsia="en-US" w:bidi="ar-SA"/>
        </w:rPr>
      </w:rPrChange>
    </w:rPr>
  </w:style>
  <w:style w:type="paragraph" w:styleId="Seznamsodrkami3">
    <w:name w:val="List Bullet 3"/>
    <w:basedOn w:val="Text3"/>
    <w:rsid w:val="00CC19F9"/>
    <w:pPr>
      <w:numPr>
        <w:numId w:val="7"/>
      </w:numPr>
      <w:tabs>
        <w:tab w:val="clear" w:pos="2302"/>
      </w:tabs>
      <w:pPrChange w:id="196" w:author="Author" w:date="2016-02-22T11:06:00Z">
        <w:pPr>
          <w:numPr>
            <w:numId w:val="7"/>
          </w:numPr>
          <w:tabs>
            <w:tab w:val="num" w:pos="2199"/>
          </w:tabs>
          <w:spacing w:after="200" w:line="276" w:lineRule="auto"/>
          <w:ind w:left="2199" w:hanging="283"/>
        </w:pPr>
      </w:pPrChange>
    </w:pPr>
    <w:rPr>
      <w:rPrChange w:id="196" w:author="Author" w:date="2016-02-22T11:06:00Z">
        <w:rPr>
          <w:rFonts w:ascii="Calibri" w:eastAsia="Calibri" w:hAnsi="Calibri"/>
          <w:sz w:val="22"/>
          <w:szCs w:val="22"/>
          <w:lang w:val="en-GB" w:eastAsia="en-US" w:bidi="ar-SA"/>
        </w:rPr>
      </w:rPrChange>
    </w:rPr>
  </w:style>
  <w:style w:type="paragraph" w:styleId="Seznamsodrkami4">
    <w:name w:val="List Bullet 4"/>
    <w:basedOn w:val="Text4"/>
    <w:rsid w:val="00CC19F9"/>
    <w:pPr>
      <w:numPr>
        <w:numId w:val="8"/>
      </w:numPr>
      <w:pPrChange w:id="197" w:author="Author" w:date="2016-02-22T11:06:00Z">
        <w:pPr>
          <w:numPr>
            <w:numId w:val="8"/>
          </w:numPr>
          <w:tabs>
            <w:tab w:val="num" w:pos="3163"/>
          </w:tabs>
          <w:spacing w:after="200" w:line="276" w:lineRule="auto"/>
          <w:ind w:left="3163" w:hanging="283"/>
        </w:pPr>
      </w:pPrChange>
    </w:pPr>
    <w:rPr>
      <w:rPrChange w:id="197" w:author="Author" w:date="2016-02-22T11:06:00Z">
        <w:rPr>
          <w:rFonts w:ascii="Calibri" w:eastAsia="Calibri" w:hAnsi="Calibri"/>
          <w:sz w:val="22"/>
          <w:szCs w:val="22"/>
          <w:lang w:val="en-GB" w:eastAsia="en-US" w:bidi="ar-SA"/>
        </w:rPr>
      </w:rPrChange>
    </w:rPr>
  </w:style>
  <w:style w:type="paragraph" w:styleId="Seznamsodrkami5">
    <w:name w:val="List Bullet 5"/>
    <w:basedOn w:val="Normln"/>
    <w:autoRedefine/>
    <w:rsid w:val="00CC19F9"/>
    <w:pPr>
      <w:numPr>
        <w:numId w:val="1"/>
      </w:numPr>
      <w:pPrChange w:id="198" w:author="Author" w:date="2016-02-22T11:06:00Z">
        <w:pPr>
          <w:numPr>
            <w:numId w:val="1"/>
          </w:numPr>
          <w:tabs>
            <w:tab w:val="num" w:pos="1492"/>
          </w:tabs>
          <w:spacing w:after="200" w:line="276" w:lineRule="auto"/>
          <w:ind w:left="1492" w:hanging="360"/>
        </w:pPr>
      </w:pPrChange>
    </w:pPr>
    <w:rPr>
      <w:rPrChange w:id="198" w:author="Author" w:date="2016-02-22T11:06:00Z">
        <w:rPr>
          <w:rFonts w:ascii="Calibri" w:eastAsia="Calibri" w:hAnsi="Calibri"/>
          <w:sz w:val="22"/>
          <w:szCs w:val="22"/>
          <w:lang w:val="en-GB" w:eastAsia="en-US" w:bidi="ar-SA"/>
        </w:rPr>
      </w:rPrChange>
    </w:rPr>
  </w:style>
  <w:style w:type="paragraph" w:styleId="Pokraovnseznamu">
    <w:name w:val="List Continue"/>
    <w:basedOn w:val="Normln"/>
    <w:rsid w:val="00CC19F9"/>
    <w:pPr>
      <w:spacing w:after="120"/>
      <w:ind w:left="283"/>
      <w:pPrChange w:id="199" w:author="Author" w:date="2016-02-22T11:06:00Z">
        <w:pPr>
          <w:spacing w:after="120" w:line="276" w:lineRule="auto"/>
          <w:ind w:left="283"/>
        </w:pPr>
      </w:pPrChange>
    </w:pPr>
    <w:rPr>
      <w:rPrChange w:id="199" w:author="Author" w:date="2016-02-22T11:06:00Z">
        <w:rPr>
          <w:rFonts w:ascii="Calibri" w:eastAsia="Calibri" w:hAnsi="Calibri"/>
          <w:sz w:val="22"/>
          <w:szCs w:val="22"/>
          <w:lang w:val="en-GB" w:eastAsia="en-US" w:bidi="ar-SA"/>
        </w:rPr>
      </w:rPrChange>
    </w:rPr>
  </w:style>
  <w:style w:type="paragraph" w:styleId="Pokraovnseznamu2">
    <w:name w:val="List Continue 2"/>
    <w:basedOn w:val="Normln"/>
    <w:rsid w:val="00CC19F9"/>
    <w:pPr>
      <w:spacing w:after="120"/>
      <w:ind w:left="566"/>
      <w:pPrChange w:id="200" w:author="Author" w:date="2016-02-22T11:06:00Z">
        <w:pPr>
          <w:spacing w:after="120" w:line="276" w:lineRule="auto"/>
          <w:ind w:left="566"/>
        </w:pPr>
      </w:pPrChange>
    </w:pPr>
    <w:rPr>
      <w:rPrChange w:id="200" w:author="Author" w:date="2016-02-22T11:06:00Z">
        <w:rPr>
          <w:rFonts w:ascii="Calibri" w:eastAsia="Calibri" w:hAnsi="Calibri"/>
          <w:sz w:val="22"/>
          <w:szCs w:val="22"/>
          <w:lang w:val="en-GB" w:eastAsia="en-US" w:bidi="ar-SA"/>
        </w:rPr>
      </w:rPrChange>
    </w:rPr>
  </w:style>
  <w:style w:type="paragraph" w:styleId="Pokraovnseznamu3">
    <w:name w:val="List Continue 3"/>
    <w:basedOn w:val="Normln"/>
    <w:rsid w:val="00CC19F9"/>
    <w:pPr>
      <w:spacing w:after="120"/>
      <w:ind w:left="849"/>
      <w:pPrChange w:id="201" w:author="Author" w:date="2016-02-22T11:06:00Z">
        <w:pPr>
          <w:spacing w:after="120" w:line="276" w:lineRule="auto"/>
          <w:ind w:left="849"/>
        </w:pPr>
      </w:pPrChange>
    </w:pPr>
    <w:rPr>
      <w:rPrChange w:id="201" w:author="Author" w:date="2016-02-22T11:06:00Z">
        <w:rPr>
          <w:rFonts w:ascii="Calibri" w:eastAsia="Calibri" w:hAnsi="Calibri"/>
          <w:sz w:val="22"/>
          <w:szCs w:val="22"/>
          <w:lang w:val="en-GB" w:eastAsia="en-US" w:bidi="ar-SA"/>
        </w:rPr>
      </w:rPrChange>
    </w:rPr>
  </w:style>
  <w:style w:type="paragraph" w:styleId="Pokraovnseznamu4">
    <w:name w:val="List Continue 4"/>
    <w:basedOn w:val="Normln"/>
    <w:rsid w:val="00CC19F9"/>
    <w:pPr>
      <w:spacing w:after="120"/>
      <w:ind w:left="1132"/>
      <w:pPrChange w:id="202" w:author="Author" w:date="2016-02-22T11:06:00Z">
        <w:pPr>
          <w:spacing w:after="120" w:line="276" w:lineRule="auto"/>
          <w:ind w:left="1132"/>
        </w:pPr>
      </w:pPrChange>
    </w:pPr>
    <w:rPr>
      <w:rPrChange w:id="202" w:author="Author" w:date="2016-02-22T11:06:00Z">
        <w:rPr>
          <w:rFonts w:ascii="Calibri" w:eastAsia="Calibri" w:hAnsi="Calibri"/>
          <w:sz w:val="22"/>
          <w:szCs w:val="22"/>
          <w:lang w:val="en-GB" w:eastAsia="en-US" w:bidi="ar-SA"/>
        </w:rPr>
      </w:rPrChange>
    </w:rPr>
  </w:style>
  <w:style w:type="paragraph" w:styleId="Pokraovnseznamu5">
    <w:name w:val="List Continue 5"/>
    <w:basedOn w:val="Normln"/>
    <w:rsid w:val="00CC19F9"/>
    <w:pPr>
      <w:spacing w:after="120"/>
      <w:ind w:left="1415"/>
      <w:pPrChange w:id="203" w:author="Author" w:date="2016-02-22T11:06:00Z">
        <w:pPr>
          <w:spacing w:after="120" w:line="276" w:lineRule="auto"/>
          <w:ind w:left="1415"/>
        </w:pPr>
      </w:pPrChange>
    </w:pPr>
    <w:rPr>
      <w:rPrChange w:id="203" w:author="Author" w:date="2016-02-22T11:06:00Z">
        <w:rPr>
          <w:rFonts w:ascii="Calibri" w:eastAsia="Calibri" w:hAnsi="Calibri"/>
          <w:sz w:val="22"/>
          <w:szCs w:val="22"/>
          <w:lang w:val="en-GB" w:eastAsia="en-US" w:bidi="ar-SA"/>
        </w:rPr>
      </w:rPrChange>
    </w:rPr>
  </w:style>
  <w:style w:type="paragraph" w:styleId="slovanseznam">
    <w:name w:val="List Number"/>
    <w:basedOn w:val="Normln"/>
    <w:rsid w:val="00CC19F9"/>
    <w:pPr>
      <w:numPr>
        <w:numId w:val="14"/>
      </w:numPr>
      <w:pPrChange w:id="204" w:author="Author" w:date="2016-02-22T11:06:00Z">
        <w:pPr>
          <w:numPr>
            <w:numId w:val="14"/>
          </w:numPr>
          <w:tabs>
            <w:tab w:val="num" w:pos="709"/>
          </w:tabs>
          <w:spacing w:after="200" w:line="276" w:lineRule="auto"/>
          <w:ind w:left="709" w:hanging="709"/>
        </w:pPr>
      </w:pPrChange>
    </w:pPr>
    <w:rPr>
      <w:rPrChange w:id="204" w:author="Author" w:date="2016-02-22T11:06:00Z">
        <w:rPr>
          <w:rFonts w:ascii="Calibri" w:eastAsia="Calibri" w:hAnsi="Calibri"/>
          <w:sz w:val="22"/>
          <w:szCs w:val="22"/>
          <w:lang w:val="en-GB" w:eastAsia="en-US" w:bidi="ar-SA"/>
        </w:rPr>
      </w:rPrChange>
    </w:rPr>
  </w:style>
  <w:style w:type="paragraph" w:styleId="slovanseznam2">
    <w:name w:val="List Number 2"/>
    <w:basedOn w:val="Text2"/>
    <w:rsid w:val="00CC19F9"/>
    <w:pPr>
      <w:numPr>
        <w:numId w:val="16"/>
      </w:numPr>
      <w:tabs>
        <w:tab w:val="clear" w:pos="2160"/>
      </w:tabs>
      <w:pPrChange w:id="205" w:author="Author" w:date="2016-02-22T11:06:00Z">
        <w:pPr>
          <w:numPr>
            <w:numId w:val="16"/>
          </w:numPr>
          <w:tabs>
            <w:tab w:val="num" w:pos="1786"/>
          </w:tabs>
          <w:spacing w:after="200" w:line="276" w:lineRule="auto"/>
          <w:ind w:left="1786" w:hanging="709"/>
        </w:pPr>
      </w:pPrChange>
    </w:pPr>
    <w:rPr>
      <w:rPrChange w:id="205" w:author="Author" w:date="2016-02-22T11:06:00Z">
        <w:rPr>
          <w:rFonts w:ascii="Calibri" w:eastAsia="Calibri" w:hAnsi="Calibri"/>
          <w:sz w:val="22"/>
          <w:szCs w:val="22"/>
          <w:lang w:val="en-GB" w:eastAsia="en-US" w:bidi="ar-SA"/>
        </w:rPr>
      </w:rPrChange>
    </w:rPr>
  </w:style>
  <w:style w:type="paragraph" w:styleId="slovanseznam3">
    <w:name w:val="List Number 3"/>
    <w:basedOn w:val="Text3"/>
    <w:rsid w:val="00CC19F9"/>
    <w:pPr>
      <w:numPr>
        <w:numId w:val="17"/>
      </w:numPr>
      <w:tabs>
        <w:tab w:val="clear" w:pos="2302"/>
      </w:tabs>
      <w:pPrChange w:id="206" w:author="Author" w:date="2016-02-22T11:06:00Z">
        <w:pPr>
          <w:numPr>
            <w:numId w:val="17"/>
          </w:numPr>
          <w:tabs>
            <w:tab w:val="num" w:pos="2625"/>
          </w:tabs>
          <w:spacing w:after="200" w:line="276" w:lineRule="auto"/>
          <w:ind w:left="2625" w:hanging="709"/>
        </w:pPr>
      </w:pPrChange>
    </w:pPr>
    <w:rPr>
      <w:rPrChange w:id="206" w:author="Author" w:date="2016-02-22T11:06:00Z">
        <w:rPr>
          <w:rFonts w:ascii="Calibri" w:eastAsia="Calibri" w:hAnsi="Calibri"/>
          <w:sz w:val="22"/>
          <w:szCs w:val="22"/>
          <w:lang w:val="en-GB" w:eastAsia="en-US" w:bidi="ar-SA"/>
        </w:rPr>
      </w:rPrChange>
    </w:rPr>
  </w:style>
  <w:style w:type="paragraph" w:styleId="slovanseznam4">
    <w:name w:val="List Number 4"/>
    <w:basedOn w:val="Text4"/>
    <w:rsid w:val="00CC19F9"/>
    <w:pPr>
      <w:numPr>
        <w:numId w:val="18"/>
      </w:numPr>
      <w:pPrChange w:id="207" w:author="Author" w:date="2016-02-22T11:06:00Z">
        <w:pPr>
          <w:numPr>
            <w:numId w:val="18"/>
          </w:numPr>
          <w:tabs>
            <w:tab w:val="num" w:pos="3589"/>
          </w:tabs>
          <w:spacing w:after="200" w:line="276" w:lineRule="auto"/>
          <w:ind w:left="3589" w:hanging="709"/>
        </w:pPr>
      </w:pPrChange>
    </w:pPr>
    <w:rPr>
      <w:rPrChange w:id="207" w:author="Author" w:date="2016-02-22T11:06:00Z">
        <w:rPr>
          <w:rFonts w:ascii="Calibri" w:eastAsia="Calibri" w:hAnsi="Calibri"/>
          <w:sz w:val="22"/>
          <w:szCs w:val="22"/>
          <w:lang w:val="en-GB" w:eastAsia="en-US" w:bidi="ar-SA"/>
        </w:rPr>
      </w:rPrChange>
    </w:rPr>
  </w:style>
  <w:style w:type="paragraph" w:styleId="slovanseznam5">
    <w:name w:val="List Number 5"/>
    <w:basedOn w:val="Normln"/>
    <w:rsid w:val="00CC19F9"/>
    <w:pPr>
      <w:numPr>
        <w:numId w:val="2"/>
      </w:numPr>
      <w:pPrChange w:id="208" w:author="Author" w:date="2016-02-22T11:06:00Z">
        <w:pPr>
          <w:numPr>
            <w:numId w:val="2"/>
          </w:numPr>
          <w:tabs>
            <w:tab w:val="num" w:pos="1492"/>
          </w:tabs>
          <w:spacing w:after="200" w:line="276" w:lineRule="auto"/>
          <w:ind w:left="1492" w:hanging="360"/>
        </w:pPr>
      </w:pPrChange>
    </w:pPr>
    <w:rPr>
      <w:rPrChange w:id="208" w:author="Author" w:date="2016-02-22T11:06:00Z">
        <w:rPr>
          <w:rFonts w:ascii="Calibri" w:eastAsia="Calibri" w:hAnsi="Calibri"/>
          <w:sz w:val="22"/>
          <w:szCs w:val="22"/>
          <w:lang w:val="en-GB" w:eastAsia="en-US" w:bidi="ar-SA"/>
        </w:rPr>
      </w:rPrChange>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hlavzprvy">
    <w:name w:val="Message Header"/>
    <w:basedOn w:val="Normln"/>
    <w:rsid w:val="00CC19F9"/>
    <w:pPr>
      <w:pBdr>
        <w:top w:val="single" w:sz="6" w:space="1" w:color="auto"/>
        <w:left w:val="single" w:sz="6" w:space="1" w:color="auto"/>
        <w:bottom w:val="single" w:sz="6" w:space="1" w:color="auto"/>
        <w:right w:val="single" w:sz="6" w:space="1" w:color="auto"/>
      </w:pBdr>
      <w:shd w:val="pct20" w:color="auto" w:fill="auto"/>
      <w:ind w:left="1134" w:hanging="1134"/>
      <w:pPrChange w:id="209" w:author="Author" w:date="2016-02-22T11:06:00Z">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pPrChange>
    </w:pPr>
    <w:rPr>
      <w:rFonts w:ascii="Arial" w:hAnsi="Arial"/>
      <w:rPrChange w:id="209" w:author="Author" w:date="2016-02-22T11:06:00Z">
        <w:rPr>
          <w:rFonts w:ascii="Arial" w:eastAsia="Calibri" w:hAnsi="Arial"/>
          <w:sz w:val="22"/>
          <w:szCs w:val="22"/>
          <w:lang w:val="en-GB" w:eastAsia="en-US" w:bidi="ar-SA"/>
        </w:rPr>
      </w:rPrChange>
    </w:rPr>
  </w:style>
  <w:style w:type="paragraph" w:styleId="Normlnodsazen">
    <w:name w:val="Normal Indent"/>
    <w:basedOn w:val="Normln"/>
    <w:rsid w:val="00CC19F9"/>
    <w:pPr>
      <w:ind w:left="720"/>
      <w:pPrChange w:id="210" w:author="Author" w:date="2016-02-22T11:06:00Z">
        <w:pPr>
          <w:spacing w:after="200" w:line="276" w:lineRule="auto"/>
          <w:ind w:left="720"/>
        </w:pPr>
      </w:pPrChange>
    </w:pPr>
    <w:rPr>
      <w:rPrChange w:id="210" w:author="Author" w:date="2016-02-22T11:06:00Z">
        <w:rPr>
          <w:rFonts w:ascii="Calibri" w:eastAsia="Calibri" w:hAnsi="Calibri"/>
          <w:sz w:val="22"/>
          <w:szCs w:val="22"/>
          <w:lang w:val="en-GB" w:eastAsia="en-US" w:bidi="ar-SA"/>
        </w:rPr>
      </w:rPrChange>
    </w:rPr>
  </w:style>
  <w:style w:type="paragraph" w:styleId="Nadpispoznmky">
    <w:name w:val="Note Heading"/>
    <w:basedOn w:val="Normln"/>
    <w:next w:val="Normln"/>
    <w:rsid w:val="00CC19F9"/>
    <w:pPr>
      <w:pPrChange w:id="211" w:author="Author" w:date="2016-02-22T11:06:00Z">
        <w:pPr>
          <w:spacing w:after="200" w:line="276" w:lineRule="auto"/>
        </w:pPr>
      </w:pPrChange>
    </w:pPr>
    <w:rPr>
      <w:rPrChange w:id="211" w:author="Author" w:date="2016-02-22T11:06:00Z">
        <w:rPr>
          <w:rFonts w:ascii="Calibri" w:eastAsia="Calibri" w:hAnsi="Calibri"/>
          <w:sz w:val="22"/>
          <w:szCs w:val="22"/>
          <w:lang w:val="en-GB" w:eastAsia="en-US" w:bidi="ar-SA"/>
        </w:rPr>
      </w:rPrChange>
    </w:rPr>
  </w:style>
  <w:style w:type="paragraph" w:customStyle="1" w:styleId="NoteHead">
    <w:name w:val="NoteHead"/>
    <w:basedOn w:val="Normln"/>
    <w:next w:val="Subject"/>
    <w:uiPriority w:val="99"/>
    <w:rsid w:val="00CC19F9"/>
    <w:pPr>
      <w:spacing w:before="720" w:after="720"/>
      <w:jc w:val="center"/>
      <w:pPrChange w:id="212" w:author="Author" w:date="2016-02-22T11:06:00Z">
        <w:pPr>
          <w:spacing w:before="720" w:after="720" w:line="276" w:lineRule="auto"/>
          <w:jc w:val="center"/>
        </w:pPr>
      </w:pPrChange>
    </w:pPr>
    <w:rPr>
      <w:b/>
      <w:smallCaps/>
      <w:rPrChange w:id="212" w:author="Author" w:date="2016-02-22T11:06:00Z">
        <w:rPr>
          <w:rFonts w:ascii="Calibri" w:eastAsia="Calibri" w:hAnsi="Calibri"/>
          <w:b/>
          <w:smallCaps/>
          <w:sz w:val="22"/>
          <w:szCs w:val="22"/>
          <w:lang w:val="en-GB" w:eastAsia="en-US" w:bidi="ar-SA"/>
        </w:rPr>
      </w:rPrChange>
    </w:rPr>
  </w:style>
  <w:style w:type="paragraph" w:customStyle="1" w:styleId="Subject">
    <w:name w:val="Subject"/>
    <w:basedOn w:val="Normln"/>
    <w:next w:val="Normln"/>
    <w:rsid w:val="00CC19F9"/>
    <w:pPr>
      <w:spacing w:after="480"/>
      <w:ind w:left="1531" w:hanging="1531"/>
      <w:jc w:val="left"/>
      <w:pPrChange w:id="213" w:author="Author" w:date="2016-02-22T11:06:00Z">
        <w:pPr>
          <w:spacing w:after="480" w:line="276" w:lineRule="auto"/>
          <w:ind w:left="1531" w:hanging="1531"/>
        </w:pPr>
      </w:pPrChange>
    </w:pPr>
    <w:rPr>
      <w:b/>
      <w:rPrChange w:id="213" w:author="Author" w:date="2016-02-22T11:06:00Z">
        <w:rPr>
          <w:rFonts w:ascii="Calibri" w:eastAsia="Calibri" w:hAnsi="Calibri"/>
          <w:b/>
          <w:sz w:val="22"/>
          <w:szCs w:val="22"/>
          <w:lang w:val="en-GB" w:eastAsia="en-US" w:bidi="ar-SA"/>
        </w:rPr>
      </w:rPrChange>
    </w:rPr>
  </w:style>
  <w:style w:type="paragraph" w:customStyle="1" w:styleId="NoteList">
    <w:name w:val="NoteList"/>
    <w:basedOn w:val="Normln"/>
    <w:next w:val="Subject"/>
    <w:rsid w:val="00CC19F9"/>
    <w:pPr>
      <w:tabs>
        <w:tab w:val="left" w:pos="5823"/>
      </w:tabs>
      <w:spacing w:before="720" w:after="720"/>
      <w:ind w:left="5104" w:hanging="3119"/>
      <w:jc w:val="left"/>
      <w:pPrChange w:id="214" w:author="Author" w:date="2016-02-22T11:06:00Z">
        <w:pPr>
          <w:tabs>
            <w:tab w:val="left" w:pos="5823"/>
          </w:tabs>
          <w:spacing w:before="720" w:after="720" w:line="276" w:lineRule="auto"/>
          <w:ind w:left="5104" w:hanging="3119"/>
        </w:pPr>
      </w:pPrChange>
    </w:pPr>
    <w:rPr>
      <w:b/>
      <w:smallCaps/>
      <w:rPrChange w:id="214" w:author="Author" w:date="2016-02-22T11:06:00Z">
        <w:rPr>
          <w:rFonts w:ascii="Calibri" w:eastAsia="Calibri" w:hAnsi="Calibri"/>
          <w:b/>
          <w:smallCaps/>
          <w:sz w:val="22"/>
          <w:szCs w:val="22"/>
          <w:lang w:val="en-GB" w:eastAsia="en-US" w:bidi="ar-SA"/>
        </w:rPr>
      </w:rPrChange>
    </w:rPr>
  </w:style>
  <w:style w:type="paragraph" w:customStyle="1" w:styleId="NumPar1">
    <w:name w:val="NumPar 1"/>
    <w:basedOn w:val="Nadpis1"/>
    <w:next w:val="Text1"/>
    <w:rsid w:val="00CC19F9"/>
    <w:pPr>
      <w:keepNext w:val="0"/>
      <w:spacing w:before="0"/>
      <w:outlineLvl w:val="9"/>
      <w:pPrChange w:id="215" w:author="Author" w:date="2016-02-22T11:06:00Z">
        <w:pPr>
          <w:numPr>
            <w:numId w:val="3"/>
          </w:numPr>
          <w:tabs>
            <w:tab w:val="num" w:pos="480"/>
          </w:tabs>
          <w:spacing w:after="200" w:line="276" w:lineRule="auto"/>
          <w:ind w:left="480" w:hanging="480"/>
        </w:pPr>
      </w:pPrChange>
    </w:pPr>
    <w:rPr>
      <w:b w:val="0"/>
      <w:smallCaps w:val="0"/>
      <w:rPrChange w:id="215" w:author="Author" w:date="2016-02-22T11:06:00Z">
        <w:rPr>
          <w:rFonts w:ascii="Calibri" w:eastAsia="Calibri" w:hAnsi="Calibri"/>
          <w:sz w:val="22"/>
          <w:szCs w:val="22"/>
          <w:lang w:val="en-GB" w:eastAsia="en-US" w:bidi="ar-SA"/>
        </w:rPr>
      </w:rPrChange>
    </w:rPr>
  </w:style>
  <w:style w:type="paragraph" w:customStyle="1" w:styleId="NumPar2">
    <w:name w:val="NumPar 2"/>
    <w:basedOn w:val="Nadpis2"/>
    <w:next w:val="Text2"/>
    <w:rsid w:val="00CC19F9"/>
    <w:pPr>
      <w:keepNext w:val="0"/>
      <w:outlineLvl w:val="9"/>
      <w:pPrChange w:id="216" w:author="Author" w:date="2016-02-22T11:06:00Z">
        <w:pPr>
          <w:numPr>
            <w:ilvl w:val="1"/>
            <w:numId w:val="3"/>
          </w:numPr>
          <w:tabs>
            <w:tab w:val="num" w:pos="1080"/>
          </w:tabs>
          <w:spacing w:after="200" w:line="276" w:lineRule="auto"/>
          <w:ind w:left="1080" w:hanging="600"/>
        </w:pPr>
      </w:pPrChange>
    </w:pPr>
    <w:rPr>
      <w:b w:val="0"/>
      <w:rPrChange w:id="216" w:author="Author" w:date="2016-02-22T11:06:00Z">
        <w:rPr>
          <w:rFonts w:ascii="Calibri" w:eastAsia="Calibri" w:hAnsi="Calibri"/>
          <w:sz w:val="22"/>
          <w:szCs w:val="22"/>
          <w:lang w:val="en-GB" w:eastAsia="en-US" w:bidi="ar-SA"/>
        </w:rPr>
      </w:rPrChange>
    </w:rPr>
  </w:style>
  <w:style w:type="paragraph" w:customStyle="1" w:styleId="NumPar3">
    <w:name w:val="NumPar 3"/>
    <w:basedOn w:val="Nadpis3"/>
    <w:next w:val="Text3"/>
    <w:rsid w:val="00CC19F9"/>
    <w:pPr>
      <w:keepNext w:val="0"/>
      <w:outlineLvl w:val="9"/>
      <w:pPrChange w:id="217" w:author="Author" w:date="2016-02-22T11:06:00Z">
        <w:pPr>
          <w:numPr>
            <w:ilvl w:val="2"/>
            <w:numId w:val="3"/>
          </w:numPr>
          <w:tabs>
            <w:tab w:val="num" w:pos="1920"/>
          </w:tabs>
          <w:spacing w:after="200" w:line="276" w:lineRule="auto"/>
          <w:ind w:left="1920" w:hanging="840"/>
        </w:pPr>
      </w:pPrChange>
    </w:pPr>
    <w:rPr>
      <w:i w:val="0"/>
      <w:rPrChange w:id="217" w:author="Author" w:date="2016-02-22T11:06:00Z">
        <w:rPr>
          <w:rFonts w:ascii="Calibri" w:eastAsia="Calibri" w:hAnsi="Calibri"/>
          <w:sz w:val="22"/>
          <w:szCs w:val="22"/>
          <w:lang w:val="en-GB" w:eastAsia="en-US" w:bidi="ar-SA"/>
        </w:rPr>
      </w:rPrChange>
    </w:rPr>
  </w:style>
  <w:style w:type="paragraph" w:customStyle="1" w:styleId="NumPar4">
    <w:name w:val="NumPar 4"/>
    <w:basedOn w:val="Nadpis4"/>
    <w:next w:val="Text4"/>
    <w:rsid w:val="00CC19F9"/>
    <w:pPr>
      <w:keepNext w:val="0"/>
      <w:outlineLvl w:val="9"/>
      <w:pPrChange w:id="218" w:author="Author" w:date="2016-02-22T11:06:00Z">
        <w:pPr>
          <w:numPr>
            <w:ilvl w:val="3"/>
            <w:numId w:val="3"/>
          </w:numPr>
          <w:tabs>
            <w:tab w:val="num" w:pos="2880"/>
          </w:tabs>
          <w:spacing w:after="200" w:line="276" w:lineRule="auto"/>
          <w:ind w:left="2880" w:hanging="960"/>
        </w:pPr>
      </w:pPrChange>
    </w:pPr>
    <w:rPr>
      <w:rPrChange w:id="218" w:author="Author" w:date="2016-02-22T11:06:00Z">
        <w:rPr>
          <w:rFonts w:ascii="Calibri" w:eastAsia="Calibri" w:hAnsi="Calibri"/>
          <w:sz w:val="22"/>
          <w:szCs w:val="22"/>
          <w:lang w:val="en-GB" w:eastAsia="en-US" w:bidi="ar-SA"/>
        </w:rPr>
      </w:rPrChange>
    </w:rPr>
  </w:style>
  <w:style w:type="paragraph" w:styleId="Prosttext">
    <w:name w:val="Plain Text"/>
    <w:basedOn w:val="Normln"/>
    <w:link w:val="ProsttextChar"/>
    <w:rsid w:val="00CC19F9"/>
    <w:pPr>
      <w:pPrChange w:id="219" w:author="Author" w:date="2016-02-22T11:06:00Z">
        <w:pPr>
          <w:spacing w:after="200" w:line="276" w:lineRule="auto"/>
        </w:pPr>
      </w:pPrChange>
    </w:pPr>
    <w:rPr>
      <w:rFonts w:ascii="Courier New" w:hAnsi="Courier New"/>
      <w:sz w:val="20"/>
      <w:rPrChange w:id="219" w:author="Author" w:date="2016-02-22T11:06:00Z">
        <w:rPr>
          <w:rFonts w:ascii="Courier New" w:eastAsia="Calibri" w:hAnsi="Courier New"/>
          <w:szCs w:val="22"/>
          <w:lang w:val="en-GB" w:eastAsia="en-US" w:bidi="ar-SA"/>
        </w:rPr>
      </w:rPrChange>
    </w:rPr>
  </w:style>
  <w:style w:type="paragraph" w:styleId="Osloven">
    <w:name w:val="Salutation"/>
    <w:basedOn w:val="Normln"/>
    <w:next w:val="Normln"/>
    <w:rsid w:val="00CC19F9"/>
    <w:pPr>
      <w:pPrChange w:id="220" w:author="Author" w:date="2016-02-22T11:06:00Z">
        <w:pPr>
          <w:spacing w:after="200" w:line="276" w:lineRule="auto"/>
        </w:pPr>
      </w:pPrChange>
    </w:pPr>
    <w:rPr>
      <w:rPrChange w:id="220" w:author="Author" w:date="2016-02-22T11:06:00Z">
        <w:rPr>
          <w:rFonts w:ascii="Calibri" w:eastAsia="Calibri" w:hAnsi="Calibri"/>
          <w:sz w:val="22"/>
          <w:szCs w:val="22"/>
          <w:lang w:val="en-GB" w:eastAsia="en-US" w:bidi="ar-SA"/>
        </w:rPr>
      </w:rPrChange>
    </w:rPr>
  </w:style>
  <w:style w:type="paragraph" w:styleId="Podtitul">
    <w:name w:val="Subtitle"/>
    <w:basedOn w:val="Normln"/>
    <w:qFormat/>
    <w:rsid w:val="00CC19F9"/>
    <w:pPr>
      <w:spacing w:after="60"/>
      <w:jc w:val="center"/>
      <w:outlineLvl w:val="1"/>
      <w:pPrChange w:id="221" w:author="Author" w:date="2016-02-22T11:06:00Z">
        <w:pPr>
          <w:spacing w:after="60" w:line="276" w:lineRule="auto"/>
          <w:jc w:val="center"/>
          <w:outlineLvl w:val="1"/>
        </w:pPr>
      </w:pPrChange>
    </w:pPr>
    <w:rPr>
      <w:rFonts w:ascii="Arial" w:hAnsi="Arial"/>
      <w:rPrChange w:id="221" w:author="Author" w:date="2016-02-22T11:06:00Z">
        <w:rPr>
          <w:rFonts w:ascii="Arial" w:eastAsia="Calibri" w:hAnsi="Arial"/>
          <w:sz w:val="22"/>
          <w:szCs w:val="22"/>
          <w:lang w:val="en-GB" w:eastAsia="en-US" w:bidi="ar-SA"/>
        </w:rPr>
      </w:rPrChange>
    </w:rPr>
  </w:style>
  <w:style w:type="paragraph" w:styleId="Seznamcitac">
    <w:name w:val="table of authorities"/>
    <w:basedOn w:val="Normln"/>
    <w:next w:val="Normln"/>
    <w:semiHidden/>
    <w:rsid w:val="00CC19F9"/>
    <w:pPr>
      <w:ind w:left="240" w:hanging="240"/>
      <w:pPrChange w:id="222" w:author="Author" w:date="2016-02-22T11:06:00Z">
        <w:pPr>
          <w:spacing w:after="200" w:line="276" w:lineRule="auto"/>
          <w:ind w:left="240" w:hanging="240"/>
        </w:pPr>
      </w:pPrChange>
    </w:pPr>
    <w:rPr>
      <w:rPrChange w:id="222" w:author="Author" w:date="2016-02-22T11:06:00Z">
        <w:rPr>
          <w:rFonts w:ascii="Calibri" w:eastAsia="Calibri" w:hAnsi="Calibri"/>
          <w:sz w:val="22"/>
          <w:szCs w:val="22"/>
          <w:lang w:val="en-GB" w:eastAsia="en-US" w:bidi="ar-SA"/>
        </w:rPr>
      </w:rPrChange>
    </w:rPr>
  </w:style>
  <w:style w:type="paragraph" w:styleId="Seznamobrzk">
    <w:name w:val="table of figures"/>
    <w:basedOn w:val="Normln"/>
    <w:next w:val="Normln"/>
    <w:semiHidden/>
    <w:rsid w:val="00CC19F9"/>
    <w:pPr>
      <w:ind w:left="480" w:hanging="480"/>
      <w:pPrChange w:id="223" w:author="Author" w:date="2016-02-22T11:06:00Z">
        <w:pPr>
          <w:spacing w:after="200" w:line="276" w:lineRule="auto"/>
          <w:ind w:left="480" w:hanging="480"/>
        </w:pPr>
      </w:pPrChange>
    </w:pPr>
    <w:rPr>
      <w:rPrChange w:id="223" w:author="Author" w:date="2016-02-22T11:06:00Z">
        <w:rPr>
          <w:rFonts w:ascii="Calibri" w:eastAsia="Calibri" w:hAnsi="Calibri"/>
          <w:sz w:val="22"/>
          <w:szCs w:val="22"/>
          <w:lang w:val="en-GB" w:eastAsia="en-US" w:bidi="ar-SA"/>
        </w:rPr>
      </w:rPrChange>
    </w:rPr>
  </w:style>
  <w:style w:type="paragraph" w:styleId="Nzev">
    <w:name w:val="Title"/>
    <w:basedOn w:val="Normln"/>
    <w:qFormat/>
    <w:rsid w:val="00CC19F9"/>
    <w:pPr>
      <w:spacing w:before="240" w:after="60"/>
      <w:jc w:val="center"/>
      <w:outlineLvl w:val="0"/>
      <w:pPrChange w:id="224" w:author="Author" w:date="2016-02-22T11:06:00Z">
        <w:pPr>
          <w:spacing w:before="240" w:after="60" w:line="276" w:lineRule="auto"/>
          <w:jc w:val="center"/>
          <w:outlineLvl w:val="0"/>
        </w:pPr>
      </w:pPrChange>
    </w:pPr>
    <w:rPr>
      <w:rFonts w:ascii="Arial" w:hAnsi="Arial"/>
      <w:b/>
      <w:kern w:val="28"/>
      <w:sz w:val="32"/>
      <w:rPrChange w:id="224" w:author="Author" w:date="2016-02-22T11:06:00Z">
        <w:rPr>
          <w:rFonts w:ascii="Arial" w:eastAsia="Calibri" w:hAnsi="Arial"/>
          <w:b/>
          <w:kern w:val="28"/>
          <w:sz w:val="32"/>
          <w:szCs w:val="22"/>
          <w:lang w:val="en-GB" w:eastAsia="en-US" w:bidi="ar-SA"/>
        </w:rPr>
      </w:rPrChange>
    </w:rPr>
  </w:style>
  <w:style w:type="paragraph" w:styleId="Hlavikaobsahu">
    <w:name w:val="toa heading"/>
    <w:basedOn w:val="Normln"/>
    <w:next w:val="Normln"/>
    <w:semiHidden/>
    <w:rsid w:val="00CC19F9"/>
    <w:pPr>
      <w:spacing w:before="120"/>
      <w:pPrChange w:id="225" w:author="Author" w:date="2016-02-22T11:06:00Z">
        <w:pPr>
          <w:spacing w:before="120" w:after="200" w:line="276" w:lineRule="auto"/>
        </w:pPr>
      </w:pPrChange>
    </w:pPr>
    <w:rPr>
      <w:rFonts w:ascii="Arial" w:hAnsi="Arial"/>
      <w:b/>
      <w:rPrChange w:id="225" w:author="Author" w:date="2016-02-22T11:06:00Z">
        <w:rPr>
          <w:rFonts w:ascii="Arial" w:eastAsia="Calibri" w:hAnsi="Arial"/>
          <w:b/>
          <w:sz w:val="22"/>
          <w:szCs w:val="22"/>
          <w:lang w:val="en-GB" w:eastAsia="en-US" w:bidi="ar-SA"/>
        </w:rPr>
      </w:rPrChange>
    </w:rPr>
  </w:style>
  <w:style w:type="paragraph" w:styleId="Obsah1">
    <w:name w:val="toc 1"/>
    <w:basedOn w:val="Normln"/>
    <w:next w:val="Normln"/>
    <w:uiPriority w:val="39"/>
    <w:rsid w:val="00CC19F9"/>
    <w:pPr>
      <w:tabs>
        <w:tab w:val="right" w:leader="dot" w:pos="8640"/>
      </w:tabs>
      <w:spacing w:before="120" w:after="120"/>
      <w:ind w:left="482" w:right="720" w:hanging="482"/>
      <w:pPrChange w:id="226" w:author="Author" w:date="2016-02-22T11:06:00Z">
        <w:pPr>
          <w:tabs>
            <w:tab w:val="right" w:leader="dot" w:pos="8640"/>
          </w:tabs>
          <w:spacing w:before="120" w:after="120" w:line="276" w:lineRule="auto"/>
          <w:ind w:left="482" w:right="720" w:hanging="482"/>
        </w:pPr>
      </w:pPrChange>
    </w:pPr>
    <w:rPr>
      <w:caps/>
      <w:rPrChange w:id="226" w:author="Author" w:date="2016-02-22T11:06:00Z">
        <w:rPr>
          <w:rFonts w:ascii="Calibri" w:eastAsia="Calibri" w:hAnsi="Calibri"/>
          <w:caps/>
          <w:sz w:val="22"/>
          <w:szCs w:val="22"/>
          <w:lang w:val="en-GB" w:eastAsia="en-US" w:bidi="ar-SA"/>
        </w:rPr>
      </w:rPrChange>
    </w:rPr>
  </w:style>
  <w:style w:type="paragraph" w:styleId="Obsah2">
    <w:name w:val="toc 2"/>
    <w:basedOn w:val="Normln"/>
    <w:next w:val="Normln"/>
    <w:uiPriority w:val="39"/>
    <w:rsid w:val="00CC19F9"/>
    <w:pPr>
      <w:tabs>
        <w:tab w:val="right" w:leader="dot" w:pos="8640"/>
      </w:tabs>
      <w:spacing w:before="60" w:after="60"/>
      <w:ind w:left="1077" w:right="720" w:hanging="595"/>
      <w:pPrChange w:id="227" w:author="Author" w:date="2016-02-22T11:06:00Z">
        <w:pPr>
          <w:tabs>
            <w:tab w:val="right" w:leader="dot" w:pos="8640"/>
          </w:tabs>
          <w:spacing w:before="60" w:after="60" w:line="276" w:lineRule="auto"/>
          <w:ind w:left="1077" w:right="720" w:hanging="595"/>
        </w:pPr>
      </w:pPrChange>
    </w:pPr>
    <w:rPr>
      <w:rPrChange w:id="227" w:author="Author" w:date="2016-02-22T11:06:00Z">
        <w:rPr>
          <w:rFonts w:ascii="Calibri" w:eastAsia="Calibri" w:hAnsi="Calibri"/>
          <w:sz w:val="22"/>
          <w:szCs w:val="22"/>
          <w:lang w:val="en-GB" w:eastAsia="en-US" w:bidi="ar-SA"/>
        </w:rPr>
      </w:rPrChange>
    </w:rPr>
  </w:style>
  <w:style w:type="paragraph" w:styleId="Obsah3">
    <w:name w:val="toc 3"/>
    <w:basedOn w:val="Normln"/>
    <w:next w:val="Normln"/>
    <w:uiPriority w:val="39"/>
    <w:rsid w:val="00CC19F9"/>
    <w:pPr>
      <w:tabs>
        <w:tab w:val="right" w:leader="dot" w:pos="8640"/>
      </w:tabs>
      <w:spacing w:before="60" w:after="60"/>
      <w:ind w:left="1916" w:right="720" w:hanging="839"/>
      <w:pPrChange w:id="228" w:author="Author" w:date="2016-02-22T11:06:00Z">
        <w:pPr>
          <w:tabs>
            <w:tab w:val="right" w:leader="dot" w:pos="8640"/>
          </w:tabs>
          <w:spacing w:before="60" w:after="60" w:line="276" w:lineRule="auto"/>
          <w:ind w:left="1916" w:right="720" w:hanging="839"/>
        </w:pPr>
      </w:pPrChange>
    </w:pPr>
    <w:rPr>
      <w:rPrChange w:id="228" w:author="Author" w:date="2016-02-22T11:06:00Z">
        <w:rPr>
          <w:rFonts w:ascii="Calibri" w:eastAsia="Calibri" w:hAnsi="Calibri"/>
          <w:sz w:val="22"/>
          <w:szCs w:val="22"/>
          <w:lang w:val="en-GB" w:eastAsia="en-US" w:bidi="ar-SA"/>
        </w:rPr>
      </w:rPrChange>
    </w:rPr>
  </w:style>
  <w:style w:type="paragraph" w:styleId="Obsah4">
    <w:name w:val="toc 4"/>
    <w:basedOn w:val="Normln"/>
    <w:next w:val="Normln"/>
    <w:semiHidden/>
    <w:rsid w:val="00CC19F9"/>
    <w:pPr>
      <w:tabs>
        <w:tab w:val="right" w:leader="dot" w:pos="8641"/>
      </w:tabs>
      <w:spacing w:before="60" w:after="60"/>
      <w:ind w:left="2880" w:right="720" w:hanging="964"/>
      <w:pPrChange w:id="229" w:author="Author" w:date="2016-02-22T11:06:00Z">
        <w:pPr>
          <w:tabs>
            <w:tab w:val="right" w:leader="dot" w:pos="8641"/>
          </w:tabs>
          <w:spacing w:before="60" w:after="60" w:line="276" w:lineRule="auto"/>
          <w:ind w:left="2880" w:right="720" w:hanging="964"/>
        </w:pPr>
      </w:pPrChange>
    </w:pPr>
    <w:rPr>
      <w:rPrChange w:id="229" w:author="Author" w:date="2016-02-22T11:06:00Z">
        <w:rPr>
          <w:rFonts w:ascii="Calibri" w:eastAsia="Calibri" w:hAnsi="Calibri"/>
          <w:sz w:val="22"/>
          <w:szCs w:val="22"/>
          <w:lang w:val="en-GB" w:eastAsia="en-US" w:bidi="ar-SA"/>
        </w:rPr>
      </w:rPrChange>
    </w:rPr>
  </w:style>
  <w:style w:type="paragraph" w:styleId="Obsah5">
    <w:name w:val="toc 5"/>
    <w:basedOn w:val="Normln"/>
    <w:next w:val="Normln"/>
    <w:semiHidden/>
    <w:rsid w:val="00CC19F9"/>
    <w:pPr>
      <w:tabs>
        <w:tab w:val="right" w:leader="dot" w:pos="8641"/>
      </w:tabs>
      <w:spacing w:before="240" w:after="120"/>
      <w:ind w:right="720"/>
      <w:pPrChange w:id="230" w:author="Author" w:date="2016-02-22T11:06:00Z">
        <w:pPr>
          <w:tabs>
            <w:tab w:val="right" w:leader="dot" w:pos="8641"/>
          </w:tabs>
          <w:spacing w:before="240" w:after="120" w:line="276" w:lineRule="auto"/>
          <w:ind w:right="720"/>
        </w:pPr>
      </w:pPrChange>
    </w:pPr>
    <w:rPr>
      <w:caps/>
      <w:rPrChange w:id="230" w:author="Author" w:date="2016-02-22T11:06:00Z">
        <w:rPr>
          <w:rFonts w:ascii="Calibri" w:eastAsia="Calibri" w:hAnsi="Calibri"/>
          <w:caps/>
          <w:sz w:val="22"/>
          <w:szCs w:val="22"/>
          <w:lang w:val="en-GB" w:eastAsia="en-US" w:bidi="ar-SA"/>
        </w:rPr>
      </w:rPrChange>
    </w:rPr>
  </w:style>
  <w:style w:type="paragraph" w:styleId="Obsah6">
    <w:name w:val="toc 6"/>
    <w:basedOn w:val="Normln"/>
    <w:next w:val="Normln"/>
    <w:autoRedefine/>
    <w:semiHidden/>
    <w:rsid w:val="00CC19F9"/>
    <w:pPr>
      <w:ind w:left="1200"/>
      <w:pPrChange w:id="231" w:author="Author" w:date="2016-02-22T11:06:00Z">
        <w:pPr>
          <w:spacing w:after="200" w:line="276" w:lineRule="auto"/>
          <w:ind w:left="1200"/>
        </w:pPr>
      </w:pPrChange>
    </w:pPr>
    <w:rPr>
      <w:rPrChange w:id="231" w:author="Author" w:date="2016-02-22T11:06:00Z">
        <w:rPr>
          <w:rFonts w:ascii="Calibri" w:eastAsia="Calibri" w:hAnsi="Calibri"/>
          <w:sz w:val="22"/>
          <w:szCs w:val="22"/>
          <w:lang w:val="en-GB" w:eastAsia="en-US" w:bidi="ar-SA"/>
        </w:rPr>
      </w:rPrChange>
    </w:rPr>
  </w:style>
  <w:style w:type="paragraph" w:styleId="Obsah7">
    <w:name w:val="toc 7"/>
    <w:basedOn w:val="Normln"/>
    <w:next w:val="Normln"/>
    <w:autoRedefine/>
    <w:semiHidden/>
    <w:rsid w:val="00CC19F9"/>
    <w:pPr>
      <w:ind w:left="1440"/>
      <w:pPrChange w:id="232" w:author="Author" w:date="2016-02-22T11:06:00Z">
        <w:pPr>
          <w:spacing w:after="200" w:line="276" w:lineRule="auto"/>
          <w:ind w:left="1440"/>
        </w:pPr>
      </w:pPrChange>
    </w:pPr>
    <w:rPr>
      <w:rPrChange w:id="232" w:author="Author" w:date="2016-02-22T11:06:00Z">
        <w:rPr>
          <w:rFonts w:ascii="Calibri" w:eastAsia="Calibri" w:hAnsi="Calibri"/>
          <w:sz w:val="22"/>
          <w:szCs w:val="22"/>
          <w:lang w:val="en-GB" w:eastAsia="en-US" w:bidi="ar-SA"/>
        </w:rPr>
      </w:rPrChange>
    </w:rPr>
  </w:style>
  <w:style w:type="paragraph" w:styleId="Obsah8">
    <w:name w:val="toc 8"/>
    <w:basedOn w:val="Normln"/>
    <w:next w:val="Normln"/>
    <w:autoRedefine/>
    <w:semiHidden/>
    <w:rsid w:val="00CC19F9"/>
    <w:pPr>
      <w:ind w:left="1680"/>
      <w:pPrChange w:id="233" w:author="Author" w:date="2016-02-22T11:06:00Z">
        <w:pPr>
          <w:spacing w:after="200" w:line="276" w:lineRule="auto"/>
          <w:ind w:left="1680"/>
        </w:pPr>
      </w:pPrChange>
    </w:pPr>
    <w:rPr>
      <w:rPrChange w:id="233" w:author="Author" w:date="2016-02-22T11:06:00Z">
        <w:rPr>
          <w:rFonts w:ascii="Calibri" w:eastAsia="Calibri" w:hAnsi="Calibri"/>
          <w:sz w:val="22"/>
          <w:szCs w:val="22"/>
          <w:lang w:val="en-GB" w:eastAsia="en-US" w:bidi="ar-SA"/>
        </w:rPr>
      </w:rPrChange>
    </w:rPr>
  </w:style>
  <w:style w:type="paragraph" w:styleId="Obsah9">
    <w:name w:val="toc 9"/>
    <w:basedOn w:val="Normln"/>
    <w:next w:val="Normln"/>
    <w:autoRedefine/>
    <w:semiHidden/>
    <w:rsid w:val="00CC19F9"/>
    <w:pPr>
      <w:ind w:left="1920"/>
      <w:pPrChange w:id="234" w:author="Author" w:date="2016-02-22T11:06:00Z">
        <w:pPr>
          <w:spacing w:after="200" w:line="276" w:lineRule="auto"/>
          <w:ind w:left="1920"/>
        </w:pPr>
      </w:pPrChange>
    </w:pPr>
    <w:rPr>
      <w:rPrChange w:id="234" w:author="Author" w:date="2016-02-22T11:06:00Z">
        <w:rPr>
          <w:rFonts w:ascii="Calibri" w:eastAsia="Calibri" w:hAnsi="Calibri"/>
          <w:sz w:val="22"/>
          <w:szCs w:val="22"/>
          <w:lang w:val="en-GB" w:eastAsia="en-US" w:bidi="ar-SA"/>
        </w:rPr>
      </w:rPrChange>
    </w:rPr>
  </w:style>
  <w:style w:type="paragraph" w:customStyle="1" w:styleId="YReferences">
    <w:name w:val="YReferences"/>
    <w:basedOn w:val="Normln"/>
    <w:next w:val="Normln"/>
    <w:rsid w:val="00CC19F9"/>
    <w:pPr>
      <w:spacing w:after="480"/>
      <w:ind w:left="1531" w:hanging="1531"/>
      <w:pPrChange w:id="235" w:author="Author" w:date="2016-02-22T11:06:00Z">
        <w:pPr>
          <w:spacing w:after="480" w:line="276" w:lineRule="auto"/>
          <w:ind w:left="1531" w:hanging="1531"/>
        </w:pPr>
      </w:pPrChange>
    </w:pPr>
    <w:rPr>
      <w:rPrChange w:id="235" w:author="Author" w:date="2016-02-22T11:06:00Z">
        <w:rPr>
          <w:rFonts w:ascii="Calibri" w:eastAsia="Calibri" w:hAnsi="Calibri"/>
          <w:sz w:val="22"/>
          <w:szCs w:val="22"/>
          <w:lang w:val="en-GB" w:eastAsia="en-US" w:bidi="ar-SA"/>
        </w:rPr>
      </w:rPrChange>
    </w:rPr>
  </w:style>
  <w:style w:type="paragraph" w:customStyle="1" w:styleId="ListBullet1">
    <w:name w:val="List Bullet 1"/>
    <w:basedOn w:val="Text1"/>
    <w:rsid w:val="00CC19F9"/>
    <w:pPr>
      <w:numPr>
        <w:numId w:val="5"/>
      </w:numPr>
      <w:pPrChange w:id="236" w:author="Author" w:date="2016-02-22T11:06:00Z">
        <w:pPr>
          <w:numPr>
            <w:numId w:val="5"/>
          </w:numPr>
          <w:tabs>
            <w:tab w:val="num" w:pos="765"/>
          </w:tabs>
          <w:spacing w:after="200" w:line="276" w:lineRule="auto"/>
          <w:ind w:left="765" w:hanging="283"/>
        </w:pPr>
      </w:pPrChange>
    </w:pPr>
    <w:rPr>
      <w:rPrChange w:id="236" w:author="Author" w:date="2016-02-22T11:06:00Z">
        <w:rPr>
          <w:rFonts w:ascii="Calibri" w:eastAsia="Calibri" w:hAnsi="Calibri"/>
          <w:sz w:val="22"/>
          <w:szCs w:val="22"/>
          <w:lang w:val="en-GB" w:eastAsia="en-US" w:bidi="ar-SA"/>
        </w:rPr>
      </w:rPrChange>
    </w:rPr>
  </w:style>
  <w:style w:type="paragraph" w:customStyle="1" w:styleId="ListDash">
    <w:name w:val="List Dash"/>
    <w:basedOn w:val="Normln"/>
    <w:rsid w:val="00CC19F9"/>
    <w:pPr>
      <w:numPr>
        <w:numId w:val="9"/>
      </w:numPr>
      <w:pPrChange w:id="237" w:author="Author" w:date="2016-02-22T11:06:00Z">
        <w:pPr>
          <w:numPr>
            <w:numId w:val="9"/>
          </w:numPr>
          <w:tabs>
            <w:tab w:val="num" w:pos="283"/>
          </w:tabs>
          <w:spacing w:after="200" w:line="276" w:lineRule="auto"/>
          <w:ind w:left="283" w:hanging="283"/>
        </w:pPr>
      </w:pPrChange>
    </w:pPr>
    <w:rPr>
      <w:rPrChange w:id="237" w:author="Author" w:date="2016-02-22T11:06:00Z">
        <w:rPr>
          <w:rFonts w:ascii="Calibri" w:eastAsia="Calibri" w:hAnsi="Calibri"/>
          <w:sz w:val="22"/>
          <w:szCs w:val="22"/>
          <w:lang w:val="en-GB" w:eastAsia="en-US" w:bidi="ar-SA"/>
        </w:rPr>
      </w:rPrChange>
    </w:rPr>
  </w:style>
  <w:style w:type="paragraph" w:customStyle="1" w:styleId="ListDash1">
    <w:name w:val="List Dash 1"/>
    <w:basedOn w:val="Text1"/>
    <w:rsid w:val="00CC19F9"/>
    <w:pPr>
      <w:numPr>
        <w:numId w:val="10"/>
      </w:numPr>
      <w:pPrChange w:id="238" w:author="Author" w:date="2016-02-22T11:06:00Z">
        <w:pPr>
          <w:numPr>
            <w:numId w:val="10"/>
          </w:numPr>
          <w:tabs>
            <w:tab w:val="num" w:pos="765"/>
          </w:tabs>
          <w:spacing w:after="200" w:line="276" w:lineRule="auto"/>
          <w:ind w:left="765" w:hanging="283"/>
        </w:pPr>
      </w:pPrChange>
    </w:pPr>
    <w:rPr>
      <w:rPrChange w:id="238" w:author="Author" w:date="2016-02-22T11:06:00Z">
        <w:rPr>
          <w:rFonts w:ascii="Calibri" w:eastAsia="Calibri" w:hAnsi="Calibri"/>
          <w:sz w:val="22"/>
          <w:szCs w:val="22"/>
          <w:lang w:val="en-GB" w:eastAsia="en-US" w:bidi="ar-SA"/>
        </w:rPr>
      </w:rPrChange>
    </w:rPr>
  </w:style>
  <w:style w:type="paragraph" w:customStyle="1" w:styleId="ListDash2">
    <w:name w:val="List Dash 2"/>
    <w:basedOn w:val="Text2"/>
    <w:rsid w:val="00CC19F9"/>
    <w:pPr>
      <w:numPr>
        <w:numId w:val="11"/>
      </w:numPr>
      <w:tabs>
        <w:tab w:val="clear" w:pos="2160"/>
      </w:tabs>
      <w:pPrChange w:id="239" w:author="Author" w:date="2016-02-22T11:06:00Z">
        <w:pPr>
          <w:numPr>
            <w:numId w:val="11"/>
          </w:numPr>
          <w:tabs>
            <w:tab w:val="num" w:pos="1360"/>
          </w:tabs>
          <w:spacing w:after="200" w:line="276" w:lineRule="auto"/>
          <w:ind w:left="1360" w:hanging="283"/>
        </w:pPr>
      </w:pPrChange>
    </w:pPr>
    <w:rPr>
      <w:rPrChange w:id="239" w:author="Author" w:date="2016-02-22T11:06:00Z">
        <w:rPr>
          <w:rFonts w:ascii="Calibri" w:eastAsia="Calibri" w:hAnsi="Calibri"/>
          <w:sz w:val="22"/>
          <w:szCs w:val="22"/>
          <w:lang w:val="en-GB" w:eastAsia="en-US" w:bidi="ar-SA"/>
        </w:rPr>
      </w:rPrChange>
    </w:rPr>
  </w:style>
  <w:style w:type="paragraph" w:customStyle="1" w:styleId="ListDash3">
    <w:name w:val="List Dash 3"/>
    <w:basedOn w:val="Text3"/>
    <w:rsid w:val="00CC19F9"/>
    <w:pPr>
      <w:numPr>
        <w:numId w:val="12"/>
      </w:numPr>
      <w:tabs>
        <w:tab w:val="clear" w:pos="2302"/>
      </w:tabs>
      <w:pPrChange w:id="240" w:author="Author" w:date="2016-02-22T11:06:00Z">
        <w:pPr>
          <w:numPr>
            <w:numId w:val="12"/>
          </w:numPr>
          <w:tabs>
            <w:tab w:val="num" w:pos="2199"/>
          </w:tabs>
          <w:spacing w:after="200" w:line="276" w:lineRule="auto"/>
          <w:ind w:left="2199" w:hanging="283"/>
        </w:pPr>
      </w:pPrChange>
    </w:pPr>
    <w:rPr>
      <w:rPrChange w:id="240" w:author="Author" w:date="2016-02-22T11:06:00Z">
        <w:rPr>
          <w:rFonts w:ascii="Calibri" w:eastAsia="Calibri" w:hAnsi="Calibri"/>
          <w:sz w:val="22"/>
          <w:szCs w:val="22"/>
          <w:lang w:val="en-GB" w:eastAsia="en-US" w:bidi="ar-SA"/>
        </w:rPr>
      </w:rPrChange>
    </w:rPr>
  </w:style>
  <w:style w:type="paragraph" w:customStyle="1" w:styleId="ListDash4">
    <w:name w:val="List Dash 4"/>
    <w:basedOn w:val="Text4"/>
    <w:rsid w:val="00CC19F9"/>
    <w:pPr>
      <w:numPr>
        <w:numId w:val="13"/>
      </w:numPr>
      <w:pPrChange w:id="241" w:author="Author" w:date="2016-02-22T11:06:00Z">
        <w:pPr>
          <w:numPr>
            <w:numId w:val="13"/>
          </w:numPr>
          <w:tabs>
            <w:tab w:val="num" w:pos="3163"/>
          </w:tabs>
          <w:spacing w:after="200" w:line="276" w:lineRule="auto"/>
          <w:ind w:left="3163" w:hanging="283"/>
        </w:pPr>
      </w:pPrChange>
    </w:pPr>
    <w:rPr>
      <w:rPrChange w:id="241" w:author="Author" w:date="2016-02-22T11:06:00Z">
        <w:rPr>
          <w:rFonts w:ascii="Calibri" w:eastAsia="Calibri" w:hAnsi="Calibri"/>
          <w:sz w:val="22"/>
          <w:szCs w:val="22"/>
          <w:lang w:val="en-GB" w:eastAsia="en-US" w:bidi="ar-SA"/>
        </w:rPr>
      </w:rPrChange>
    </w:rPr>
  </w:style>
  <w:style w:type="paragraph" w:customStyle="1" w:styleId="ListNumberLevel2">
    <w:name w:val="List Number (Level 2)"/>
    <w:basedOn w:val="Normln"/>
    <w:rsid w:val="00CC19F9"/>
    <w:pPr>
      <w:numPr>
        <w:ilvl w:val="1"/>
        <w:numId w:val="14"/>
      </w:numPr>
      <w:pPrChange w:id="242" w:author="Author" w:date="2016-02-22T11:06:00Z">
        <w:pPr>
          <w:numPr>
            <w:ilvl w:val="1"/>
            <w:numId w:val="14"/>
          </w:numPr>
          <w:tabs>
            <w:tab w:val="num" w:pos="1417"/>
          </w:tabs>
          <w:spacing w:after="200" w:line="276" w:lineRule="auto"/>
          <w:ind w:left="1417" w:hanging="708"/>
        </w:pPr>
      </w:pPrChange>
    </w:pPr>
    <w:rPr>
      <w:rPrChange w:id="242" w:author="Author" w:date="2016-02-22T11:06:00Z">
        <w:rPr>
          <w:rFonts w:ascii="Calibri" w:eastAsia="Calibri" w:hAnsi="Calibri"/>
          <w:sz w:val="22"/>
          <w:szCs w:val="22"/>
          <w:lang w:val="en-GB" w:eastAsia="en-US" w:bidi="ar-SA"/>
        </w:rPr>
      </w:rPrChange>
    </w:rPr>
  </w:style>
  <w:style w:type="paragraph" w:customStyle="1" w:styleId="ListNumberLevel3">
    <w:name w:val="List Number (Level 3)"/>
    <w:basedOn w:val="Normln"/>
    <w:rsid w:val="00CC19F9"/>
    <w:pPr>
      <w:numPr>
        <w:ilvl w:val="2"/>
        <w:numId w:val="14"/>
      </w:numPr>
      <w:pPrChange w:id="243" w:author="Author" w:date="2016-02-22T11:06:00Z">
        <w:pPr>
          <w:numPr>
            <w:ilvl w:val="2"/>
            <w:numId w:val="14"/>
          </w:numPr>
          <w:tabs>
            <w:tab w:val="num" w:pos="2126"/>
          </w:tabs>
          <w:spacing w:after="200" w:line="276" w:lineRule="auto"/>
          <w:ind w:left="2126" w:hanging="709"/>
        </w:pPr>
      </w:pPrChange>
    </w:pPr>
    <w:rPr>
      <w:rPrChange w:id="243" w:author="Author" w:date="2016-02-22T11:06:00Z">
        <w:rPr>
          <w:rFonts w:ascii="Calibri" w:eastAsia="Calibri" w:hAnsi="Calibri"/>
          <w:sz w:val="22"/>
          <w:szCs w:val="22"/>
          <w:lang w:val="en-GB" w:eastAsia="en-US" w:bidi="ar-SA"/>
        </w:rPr>
      </w:rPrChange>
    </w:rPr>
  </w:style>
  <w:style w:type="paragraph" w:customStyle="1" w:styleId="ListNumberLevel4">
    <w:name w:val="List Number (Level 4)"/>
    <w:basedOn w:val="Normln"/>
    <w:rsid w:val="00CC19F9"/>
    <w:pPr>
      <w:numPr>
        <w:ilvl w:val="3"/>
        <w:numId w:val="14"/>
      </w:numPr>
      <w:pPrChange w:id="244" w:author="Author" w:date="2016-02-22T11:06:00Z">
        <w:pPr>
          <w:numPr>
            <w:ilvl w:val="3"/>
            <w:numId w:val="14"/>
          </w:numPr>
          <w:tabs>
            <w:tab w:val="num" w:pos="2835"/>
          </w:tabs>
          <w:spacing w:after="200" w:line="276" w:lineRule="auto"/>
          <w:ind w:left="2835" w:hanging="709"/>
        </w:pPr>
      </w:pPrChange>
    </w:pPr>
    <w:rPr>
      <w:rPrChange w:id="244" w:author="Author" w:date="2016-02-22T11:06:00Z">
        <w:rPr>
          <w:rFonts w:ascii="Calibri" w:eastAsia="Calibri" w:hAnsi="Calibri"/>
          <w:sz w:val="22"/>
          <w:szCs w:val="22"/>
          <w:lang w:val="en-GB" w:eastAsia="en-US" w:bidi="ar-SA"/>
        </w:rPr>
      </w:rPrChange>
    </w:rPr>
  </w:style>
  <w:style w:type="paragraph" w:customStyle="1" w:styleId="ListNumber1">
    <w:name w:val="List Number 1"/>
    <w:basedOn w:val="Text1"/>
    <w:rsid w:val="00CC19F9"/>
    <w:pPr>
      <w:numPr>
        <w:numId w:val="15"/>
      </w:numPr>
      <w:pPrChange w:id="245" w:author="Author" w:date="2016-02-22T11:06:00Z">
        <w:pPr>
          <w:numPr>
            <w:numId w:val="15"/>
          </w:numPr>
          <w:tabs>
            <w:tab w:val="num" w:pos="1191"/>
          </w:tabs>
          <w:spacing w:after="200" w:line="276" w:lineRule="auto"/>
          <w:ind w:left="1191" w:hanging="709"/>
        </w:pPr>
      </w:pPrChange>
    </w:pPr>
    <w:rPr>
      <w:rPrChange w:id="245" w:author="Author" w:date="2016-02-22T11:06:00Z">
        <w:rPr>
          <w:rFonts w:ascii="Calibri" w:eastAsia="Calibri" w:hAnsi="Calibri"/>
          <w:sz w:val="22"/>
          <w:szCs w:val="22"/>
          <w:lang w:val="en-GB" w:eastAsia="en-US" w:bidi="ar-SA"/>
        </w:rPr>
      </w:rPrChange>
    </w:rPr>
  </w:style>
  <w:style w:type="paragraph" w:customStyle="1" w:styleId="ListNumber1Level2">
    <w:name w:val="List Number 1 (Level 2)"/>
    <w:basedOn w:val="Text1"/>
    <w:rsid w:val="00CC19F9"/>
    <w:pPr>
      <w:numPr>
        <w:ilvl w:val="1"/>
        <w:numId w:val="15"/>
      </w:numPr>
      <w:pPrChange w:id="246" w:author="Author" w:date="2016-02-22T11:06:00Z">
        <w:pPr>
          <w:numPr>
            <w:ilvl w:val="1"/>
            <w:numId w:val="15"/>
          </w:numPr>
          <w:tabs>
            <w:tab w:val="num" w:pos="1899"/>
          </w:tabs>
          <w:spacing w:after="200" w:line="276" w:lineRule="auto"/>
          <w:ind w:left="1899" w:hanging="708"/>
        </w:pPr>
      </w:pPrChange>
    </w:pPr>
    <w:rPr>
      <w:rPrChange w:id="246" w:author="Author" w:date="2016-02-22T11:06:00Z">
        <w:rPr>
          <w:rFonts w:ascii="Calibri" w:eastAsia="Calibri" w:hAnsi="Calibri"/>
          <w:sz w:val="22"/>
          <w:szCs w:val="22"/>
          <w:lang w:val="en-GB" w:eastAsia="en-US" w:bidi="ar-SA"/>
        </w:rPr>
      </w:rPrChange>
    </w:rPr>
  </w:style>
  <w:style w:type="paragraph" w:customStyle="1" w:styleId="ListNumber1Level3">
    <w:name w:val="List Number 1 (Level 3)"/>
    <w:basedOn w:val="Text1"/>
    <w:rsid w:val="00CC19F9"/>
    <w:pPr>
      <w:numPr>
        <w:ilvl w:val="2"/>
        <w:numId w:val="15"/>
      </w:numPr>
      <w:pPrChange w:id="247" w:author="Author" w:date="2016-02-22T11:06:00Z">
        <w:pPr>
          <w:numPr>
            <w:ilvl w:val="2"/>
            <w:numId w:val="15"/>
          </w:numPr>
          <w:tabs>
            <w:tab w:val="num" w:pos="2608"/>
          </w:tabs>
          <w:spacing w:after="200" w:line="276" w:lineRule="auto"/>
          <w:ind w:left="2608" w:hanging="709"/>
        </w:pPr>
      </w:pPrChange>
    </w:pPr>
    <w:rPr>
      <w:rPrChange w:id="247" w:author="Author" w:date="2016-02-22T11:06:00Z">
        <w:rPr>
          <w:rFonts w:ascii="Calibri" w:eastAsia="Calibri" w:hAnsi="Calibri"/>
          <w:sz w:val="22"/>
          <w:szCs w:val="22"/>
          <w:lang w:val="en-GB" w:eastAsia="en-US" w:bidi="ar-SA"/>
        </w:rPr>
      </w:rPrChange>
    </w:rPr>
  </w:style>
  <w:style w:type="paragraph" w:customStyle="1" w:styleId="ListNumber1Level4">
    <w:name w:val="List Number 1 (Level 4)"/>
    <w:basedOn w:val="Text1"/>
    <w:rsid w:val="00CC19F9"/>
    <w:pPr>
      <w:numPr>
        <w:ilvl w:val="3"/>
        <w:numId w:val="15"/>
      </w:numPr>
      <w:pPrChange w:id="248" w:author="Author" w:date="2016-02-22T11:06:00Z">
        <w:pPr>
          <w:numPr>
            <w:ilvl w:val="3"/>
            <w:numId w:val="15"/>
          </w:numPr>
          <w:tabs>
            <w:tab w:val="num" w:pos="3317"/>
          </w:tabs>
          <w:spacing w:after="200" w:line="276" w:lineRule="auto"/>
          <w:ind w:left="3317" w:hanging="709"/>
        </w:pPr>
      </w:pPrChange>
    </w:pPr>
    <w:rPr>
      <w:rPrChange w:id="248" w:author="Author" w:date="2016-02-22T11:06:00Z">
        <w:rPr>
          <w:rFonts w:ascii="Calibri" w:eastAsia="Calibri" w:hAnsi="Calibri"/>
          <w:sz w:val="22"/>
          <w:szCs w:val="22"/>
          <w:lang w:val="en-GB" w:eastAsia="en-US" w:bidi="ar-SA"/>
        </w:rPr>
      </w:rPrChange>
    </w:rPr>
  </w:style>
  <w:style w:type="paragraph" w:customStyle="1" w:styleId="ListNumber2Level2">
    <w:name w:val="List Number 2 (Level 2)"/>
    <w:basedOn w:val="Text2"/>
    <w:rsid w:val="00CC19F9"/>
    <w:pPr>
      <w:numPr>
        <w:ilvl w:val="1"/>
        <w:numId w:val="16"/>
      </w:numPr>
      <w:tabs>
        <w:tab w:val="clear" w:pos="2160"/>
      </w:tabs>
      <w:pPrChange w:id="249" w:author="Author" w:date="2016-02-22T11:06:00Z">
        <w:pPr>
          <w:numPr>
            <w:ilvl w:val="1"/>
            <w:numId w:val="16"/>
          </w:numPr>
          <w:tabs>
            <w:tab w:val="num" w:pos="2494"/>
          </w:tabs>
          <w:spacing w:after="200" w:line="276" w:lineRule="auto"/>
          <w:ind w:left="2494" w:hanging="708"/>
        </w:pPr>
      </w:pPrChange>
    </w:pPr>
    <w:rPr>
      <w:rPrChange w:id="249" w:author="Author" w:date="2016-02-22T11:06:00Z">
        <w:rPr>
          <w:rFonts w:ascii="Calibri" w:eastAsia="Calibri" w:hAnsi="Calibri"/>
          <w:sz w:val="22"/>
          <w:szCs w:val="22"/>
          <w:lang w:val="en-GB" w:eastAsia="en-US" w:bidi="ar-SA"/>
        </w:rPr>
      </w:rPrChange>
    </w:rPr>
  </w:style>
  <w:style w:type="paragraph" w:customStyle="1" w:styleId="ListNumber2Level3">
    <w:name w:val="List Number 2 (Level 3)"/>
    <w:basedOn w:val="Text2"/>
    <w:rsid w:val="00CC19F9"/>
    <w:pPr>
      <w:numPr>
        <w:ilvl w:val="2"/>
        <w:numId w:val="16"/>
      </w:numPr>
      <w:tabs>
        <w:tab w:val="clear" w:pos="2160"/>
      </w:tabs>
      <w:pPrChange w:id="250" w:author="Author" w:date="2016-02-22T11:06:00Z">
        <w:pPr>
          <w:numPr>
            <w:ilvl w:val="2"/>
            <w:numId w:val="16"/>
          </w:numPr>
          <w:tabs>
            <w:tab w:val="num" w:pos="3203"/>
          </w:tabs>
          <w:spacing w:after="200" w:line="276" w:lineRule="auto"/>
          <w:ind w:left="3203" w:hanging="709"/>
        </w:pPr>
      </w:pPrChange>
    </w:pPr>
    <w:rPr>
      <w:rPrChange w:id="250" w:author="Author" w:date="2016-02-22T11:06:00Z">
        <w:rPr>
          <w:rFonts w:ascii="Calibri" w:eastAsia="Calibri" w:hAnsi="Calibri"/>
          <w:sz w:val="22"/>
          <w:szCs w:val="22"/>
          <w:lang w:val="en-GB" w:eastAsia="en-US" w:bidi="ar-SA"/>
        </w:rPr>
      </w:rPrChange>
    </w:rPr>
  </w:style>
  <w:style w:type="paragraph" w:customStyle="1" w:styleId="ListNumber2Level4">
    <w:name w:val="List Number 2 (Level 4)"/>
    <w:basedOn w:val="Text2"/>
    <w:rsid w:val="00CC19F9"/>
    <w:pPr>
      <w:numPr>
        <w:ilvl w:val="3"/>
        <w:numId w:val="16"/>
      </w:numPr>
      <w:tabs>
        <w:tab w:val="clear" w:pos="2160"/>
      </w:tabs>
      <w:ind w:left="3901" w:hanging="703"/>
      <w:pPrChange w:id="251" w:author="Author" w:date="2016-02-22T11:06:00Z">
        <w:pPr>
          <w:numPr>
            <w:ilvl w:val="3"/>
            <w:numId w:val="16"/>
          </w:numPr>
          <w:tabs>
            <w:tab w:val="num" w:pos="3912"/>
          </w:tabs>
          <w:spacing w:after="200" w:line="276" w:lineRule="auto"/>
          <w:ind w:left="3901" w:hanging="703"/>
        </w:pPr>
      </w:pPrChange>
    </w:pPr>
    <w:rPr>
      <w:rPrChange w:id="251" w:author="Author" w:date="2016-02-22T11:06:00Z">
        <w:rPr>
          <w:rFonts w:ascii="Calibri" w:eastAsia="Calibri" w:hAnsi="Calibri"/>
          <w:sz w:val="22"/>
          <w:szCs w:val="22"/>
          <w:lang w:val="en-GB" w:eastAsia="en-US" w:bidi="ar-SA"/>
        </w:rPr>
      </w:rPrChange>
    </w:rPr>
  </w:style>
  <w:style w:type="paragraph" w:customStyle="1" w:styleId="ListNumber3Level2">
    <w:name w:val="List Number 3 (Level 2)"/>
    <w:basedOn w:val="Text3"/>
    <w:rsid w:val="00CC19F9"/>
    <w:pPr>
      <w:numPr>
        <w:ilvl w:val="1"/>
        <w:numId w:val="17"/>
      </w:numPr>
      <w:tabs>
        <w:tab w:val="clear" w:pos="2302"/>
      </w:tabs>
      <w:pPrChange w:id="252" w:author="Author" w:date="2016-02-22T11:06:00Z">
        <w:pPr>
          <w:numPr>
            <w:ilvl w:val="1"/>
            <w:numId w:val="17"/>
          </w:numPr>
          <w:tabs>
            <w:tab w:val="num" w:pos="3333"/>
          </w:tabs>
          <w:spacing w:after="200" w:line="276" w:lineRule="auto"/>
          <w:ind w:left="3333" w:hanging="708"/>
        </w:pPr>
      </w:pPrChange>
    </w:pPr>
    <w:rPr>
      <w:rPrChange w:id="252" w:author="Author" w:date="2016-02-22T11:06:00Z">
        <w:rPr>
          <w:rFonts w:ascii="Calibri" w:eastAsia="Calibri" w:hAnsi="Calibri"/>
          <w:sz w:val="22"/>
          <w:szCs w:val="22"/>
          <w:lang w:val="en-GB" w:eastAsia="en-US" w:bidi="ar-SA"/>
        </w:rPr>
      </w:rPrChange>
    </w:rPr>
  </w:style>
  <w:style w:type="paragraph" w:customStyle="1" w:styleId="ListNumber3Level3">
    <w:name w:val="List Number 3 (Level 3)"/>
    <w:basedOn w:val="Text3"/>
    <w:rsid w:val="00CC19F9"/>
    <w:pPr>
      <w:numPr>
        <w:ilvl w:val="2"/>
        <w:numId w:val="17"/>
      </w:numPr>
      <w:tabs>
        <w:tab w:val="clear" w:pos="2302"/>
      </w:tabs>
      <w:pPrChange w:id="253" w:author="Author" w:date="2016-02-22T11:06:00Z">
        <w:pPr>
          <w:numPr>
            <w:ilvl w:val="2"/>
            <w:numId w:val="17"/>
          </w:numPr>
          <w:tabs>
            <w:tab w:val="num" w:pos="4042"/>
          </w:tabs>
          <w:spacing w:after="200" w:line="276" w:lineRule="auto"/>
          <w:ind w:left="4042" w:hanging="709"/>
        </w:pPr>
      </w:pPrChange>
    </w:pPr>
    <w:rPr>
      <w:rPrChange w:id="253" w:author="Author" w:date="2016-02-22T11:06:00Z">
        <w:rPr>
          <w:rFonts w:ascii="Calibri" w:eastAsia="Calibri" w:hAnsi="Calibri"/>
          <w:sz w:val="22"/>
          <w:szCs w:val="22"/>
          <w:lang w:val="en-GB" w:eastAsia="en-US" w:bidi="ar-SA"/>
        </w:rPr>
      </w:rPrChange>
    </w:rPr>
  </w:style>
  <w:style w:type="paragraph" w:customStyle="1" w:styleId="ListNumber3Level4">
    <w:name w:val="List Number 3 (Level 4)"/>
    <w:basedOn w:val="Text3"/>
    <w:rsid w:val="00CC19F9"/>
    <w:pPr>
      <w:numPr>
        <w:ilvl w:val="3"/>
        <w:numId w:val="17"/>
      </w:numPr>
      <w:tabs>
        <w:tab w:val="clear" w:pos="2302"/>
      </w:tabs>
      <w:pPrChange w:id="254" w:author="Author" w:date="2016-02-22T11:06:00Z">
        <w:pPr>
          <w:numPr>
            <w:ilvl w:val="3"/>
            <w:numId w:val="17"/>
          </w:numPr>
          <w:tabs>
            <w:tab w:val="num" w:pos="4751"/>
          </w:tabs>
          <w:spacing w:after="200" w:line="276" w:lineRule="auto"/>
          <w:ind w:left="4751" w:hanging="709"/>
        </w:pPr>
      </w:pPrChange>
    </w:pPr>
    <w:rPr>
      <w:rPrChange w:id="254" w:author="Author" w:date="2016-02-22T11:06:00Z">
        <w:rPr>
          <w:rFonts w:ascii="Calibri" w:eastAsia="Calibri" w:hAnsi="Calibri"/>
          <w:sz w:val="22"/>
          <w:szCs w:val="22"/>
          <w:lang w:val="en-GB" w:eastAsia="en-US" w:bidi="ar-SA"/>
        </w:rPr>
      </w:rPrChange>
    </w:rPr>
  </w:style>
  <w:style w:type="paragraph" w:customStyle="1" w:styleId="ListNumber4Level2">
    <w:name w:val="List Number 4 (Level 2)"/>
    <w:basedOn w:val="Text4"/>
    <w:rsid w:val="00CC19F9"/>
    <w:pPr>
      <w:numPr>
        <w:ilvl w:val="1"/>
        <w:numId w:val="18"/>
      </w:numPr>
      <w:pPrChange w:id="255" w:author="Author" w:date="2016-02-22T11:06:00Z">
        <w:pPr>
          <w:numPr>
            <w:ilvl w:val="1"/>
            <w:numId w:val="18"/>
          </w:numPr>
          <w:tabs>
            <w:tab w:val="num" w:pos="4297"/>
          </w:tabs>
          <w:spacing w:after="200" w:line="276" w:lineRule="auto"/>
          <w:ind w:left="4297" w:hanging="708"/>
        </w:pPr>
      </w:pPrChange>
    </w:pPr>
    <w:rPr>
      <w:rPrChange w:id="255" w:author="Author" w:date="2016-02-22T11:06:00Z">
        <w:rPr>
          <w:rFonts w:ascii="Calibri" w:eastAsia="Calibri" w:hAnsi="Calibri"/>
          <w:sz w:val="22"/>
          <w:szCs w:val="22"/>
          <w:lang w:val="en-GB" w:eastAsia="en-US" w:bidi="ar-SA"/>
        </w:rPr>
      </w:rPrChange>
    </w:rPr>
  </w:style>
  <w:style w:type="paragraph" w:customStyle="1" w:styleId="ListNumber4Level3">
    <w:name w:val="List Number 4 (Level 3)"/>
    <w:basedOn w:val="Text4"/>
    <w:rsid w:val="00CC19F9"/>
    <w:pPr>
      <w:numPr>
        <w:ilvl w:val="2"/>
        <w:numId w:val="18"/>
      </w:numPr>
      <w:pPrChange w:id="256" w:author="Author" w:date="2016-02-22T11:06:00Z">
        <w:pPr>
          <w:numPr>
            <w:ilvl w:val="2"/>
            <w:numId w:val="18"/>
          </w:numPr>
          <w:tabs>
            <w:tab w:val="num" w:pos="5006"/>
          </w:tabs>
          <w:spacing w:after="200" w:line="276" w:lineRule="auto"/>
          <w:ind w:left="5006" w:hanging="709"/>
        </w:pPr>
      </w:pPrChange>
    </w:pPr>
    <w:rPr>
      <w:rPrChange w:id="256" w:author="Author" w:date="2016-02-22T11:06:00Z">
        <w:rPr>
          <w:rFonts w:ascii="Calibri" w:eastAsia="Calibri" w:hAnsi="Calibri"/>
          <w:sz w:val="22"/>
          <w:szCs w:val="22"/>
          <w:lang w:val="en-GB" w:eastAsia="en-US" w:bidi="ar-SA"/>
        </w:rPr>
      </w:rPrChange>
    </w:rPr>
  </w:style>
  <w:style w:type="paragraph" w:customStyle="1" w:styleId="ListNumber4Level4">
    <w:name w:val="List Number 4 (Level 4)"/>
    <w:basedOn w:val="Text4"/>
    <w:rsid w:val="00CC19F9"/>
    <w:pPr>
      <w:numPr>
        <w:ilvl w:val="3"/>
        <w:numId w:val="18"/>
      </w:numPr>
      <w:pPrChange w:id="257" w:author="Author" w:date="2016-02-22T11:06:00Z">
        <w:pPr>
          <w:numPr>
            <w:ilvl w:val="3"/>
            <w:numId w:val="18"/>
          </w:numPr>
          <w:tabs>
            <w:tab w:val="num" w:pos="5715"/>
          </w:tabs>
          <w:spacing w:after="200" w:line="276" w:lineRule="auto"/>
          <w:ind w:left="5715" w:hanging="709"/>
        </w:pPr>
      </w:pPrChange>
    </w:pPr>
    <w:rPr>
      <w:rPrChange w:id="257" w:author="Author" w:date="2016-02-22T11:06:00Z">
        <w:rPr>
          <w:rFonts w:ascii="Calibri" w:eastAsia="Calibri" w:hAnsi="Calibri"/>
          <w:sz w:val="22"/>
          <w:szCs w:val="22"/>
          <w:lang w:val="en-GB" w:eastAsia="en-US" w:bidi="ar-SA"/>
        </w:rPr>
      </w:rPrChange>
    </w:rPr>
  </w:style>
  <w:style w:type="paragraph" w:styleId="Nadpisobsahu">
    <w:name w:val="TOC Heading"/>
    <w:basedOn w:val="Normln"/>
    <w:next w:val="Normln"/>
    <w:uiPriority w:val="39"/>
    <w:qFormat/>
    <w:rsid w:val="00CC19F9"/>
    <w:pPr>
      <w:keepNext/>
      <w:spacing w:before="240"/>
      <w:jc w:val="center"/>
      <w:pPrChange w:id="258" w:author="Author" w:date="2016-02-22T11:06:00Z">
        <w:pPr>
          <w:keepNext/>
          <w:spacing w:before="240" w:after="200" w:line="276" w:lineRule="auto"/>
          <w:jc w:val="center"/>
        </w:pPr>
      </w:pPrChange>
    </w:pPr>
    <w:rPr>
      <w:b/>
      <w:rPrChange w:id="258" w:author="Author" w:date="2016-02-22T11:06:00Z">
        <w:rPr>
          <w:rFonts w:ascii="Calibri" w:eastAsia="Calibri" w:hAnsi="Calibri"/>
          <w:b/>
          <w:sz w:val="22"/>
          <w:szCs w:val="22"/>
          <w:lang w:val="en-GB" w:eastAsia="en-US" w:bidi="ar-SA"/>
        </w:rPr>
      </w:rPrChange>
    </w:rPr>
  </w:style>
  <w:style w:type="paragraph" w:customStyle="1" w:styleId="Contact">
    <w:name w:val="Contact"/>
    <w:basedOn w:val="Normln"/>
    <w:next w:val="Normln"/>
    <w:uiPriority w:val="99"/>
    <w:rsid w:val="00CC19F9"/>
    <w:pPr>
      <w:spacing w:before="480" w:after="0"/>
      <w:ind w:left="567" w:hanging="567"/>
      <w:jc w:val="left"/>
      <w:pPrChange w:id="259" w:author="Author" w:date="2016-02-22T11:06:00Z">
        <w:pPr>
          <w:spacing w:before="480" w:line="276" w:lineRule="auto"/>
          <w:ind w:left="567" w:hanging="567"/>
        </w:pPr>
      </w:pPrChange>
    </w:pPr>
    <w:rPr>
      <w:rPrChange w:id="259" w:author="Author" w:date="2016-02-22T11:06:00Z">
        <w:rPr>
          <w:rFonts w:ascii="Calibri" w:eastAsia="Calibri" w:hAnsi="Calibri"/>
          <w:sz w:val="22"/>
          <w:szCs w:val="22"/>
          <w:lang w:val="en-GB" w:eastAsia="en-US" w:bidi="ar-SA"/>
        </w:rPr>
      </w:rPrChange>
    </w:rPr>
  </w:style>
  <w:style w:type="paragraph" w:customStyle="1" w:styleId="DisclaimerNotice">
    <w:name w:val="Disclaimer Notice"/>
    <w:basedOn w:val="Normln"/>
    <w:next w:val="AddressTR"/>
    <w:rsid w:val="00CC19F9"/>
    <w:pPr>
      <w:ind w:left="5103"/>
      <w:jc w:val="left"/>
      <w:pPrChange w:id="260" w:author="Author" w:date="2016-02-22T11:06:00Z">
        <w:pPr>
          <w:spacing w:after="200" w:line="276" w:lineRule="auto"/>
          <w:ind w:left="5103"/>
        </w:pPr>
      </w:pPrChange>
    </w:pPr>
    <w:rPr>
      <w:i/>
      <w:sz w:val="20"/>
      <w:rPrChange w:id="260" w:author="Author" w:date="2016-02-22T11:06:00Z">
        <w:rPr>
          <w:rFonts w:ascii="Calibri" w:eastAsia="Calibri" w:hAnsi="Calibri"/>
          <w:i/>
          <w:szCs w:val="22"/>
          <w:lang w:val="en-GB" w:eastAsia="en-US" w:bidi="ar-SA"/>
        </w:rPr>
      </w:rPrChange>
    </w:rPr>
  </w:style>
  <w:style w:type="paragraph" w:customStyle="1" w:styleId="Disclaimer">
    <w:name w:val="Disclaimer"/>
    <w:basedOn w:val="Normln"/>
    <w:rsid w:val="00CC19F9"/>
    <w:pPr>
      <w:keepLines/>
      <w:pBdr>
        <w:top w:val="single" w:sz="4" w:space="1" w:color="auto"/>
      </w:pBdr>
      <w:spacing w:before="480" w:after="0"/>
      <w:pPrChange w:id="261" w:author="Author" w:date="2016-02-22T11:06:00Z">
        <w:pPr>
          <w:keepLines/>
          <w:pBdr>
            <w:top w:val="single" w:sz="4" w:space="1" w:color="auto"/>
          </w:pBdr>
          <w:spacing w:before="480" w:line="276" w:lineRule="auto"/>
        </w:pPr>
      </w:pPrChange>
    </w:pPr>
    <w:rPr>
      <w:i/>
      <w:rPrChange w:id="261" w:author="Author" w:date="2016-02-22T11:06:00Z">
        <w:rPr>
          <w:rFonts w:ascii="Calibri" w:eastAsia="Calibri" w:hAnsi="Calibri"/>
          <w:i/>
          <w:sz w:val="22"/>
          <w:szCs w:val="22"/>
          <w:lang w:val="en-GB" w:eastAsia="en-US" w:bidi="ar-SA"/>
        </w:rPr>
      </w:rPrChange>
    </w:rPr>
  </w:style>
  <w:style w:type="character" w:styleId="Sledovanodkaz">
    <w:name w:val="FollowedHyperlink"/>
    <w:rPr>
      <w:color w:val="800080"/>
      <w:u w:val="single"/>
    </w:rPr>
  </w:style>
  <w:style w:type="paragraph" w:customStyle="1" w:styleId="DisclaimerSJ">
    <w:name w:val="Disclaimer_SJ"/>
    <w:basedOn w:val="Normln"/>
    <w:next w:val="Normln"/>
    <w:rsid w:val="00CC19F9"/>
    <w:pPr>
      <w:spacing w:after="0"/>
      <w:pPrChange w:id="262" w:author="Author" w:date="2016-02-22T11:06:00Z">
        <w:pPr>
          <w:spacing w:line="276" w:lineRule="auto"/>
        </w:pPr>
      </w:pPrChange>
    </w:pPr>
    <w:rPr>
      <w:rFonts w:ascii="Arial" w:hAnsi="Arial"/>
      <w:b/>
      <w:sz w:val="16"/>
      <w:rPrChange w:id="262" w:author="Author" w:date="2016-02-22T11:06:00Z">
        <w:rPr>
          <w:rFonts w:ascii="Arial" w:eastAsia="Calibri" w:hAnsi="Arial"/>
          <w:b/>
          <w:sz w:val="16"/>
          <w:szCs w:val="22"/>
          <w:lang w:val="en-GB" w:eastAsia="en-US" w:bidi="ar-SA"/>
        </w:rPr>
      </w:rPrChange>
    </w:rPr>
  </w:style>
  <w:style w:type="paragraph" w:customStyle="1" w:styleId="Designator">
    <w:name w:val="Designator"/>
    <w:basedOn w:val="Normln"/>
    <w:rsid w:val="00CC19F9"/>
    <w:pPr>
      <w:spacing w:after="0"/>
      <w:jc w:val="center"/>
      <w:pPrChange w:id="263" w:author="Author" w:date="2016-02-22T11:06:00Z">
        <w:pPr>
          <w:spacing w:line="276" w:lineRule="auto"/>
          <w:jc w:val="center"/>
        </w:pPr>
      </w:pPrChange>
    </w:pPr>
    <w:rPr>
      <w:b/>
      <w:caps/>
      <w:sz w:val="32"/>
      <w:rPrChange w:id="263" w:author="Author" w:date="2016-02-22T11:06:00Z">
        <w:rPr>
          <w:rFonts w:ascii="Calibri" w:eastAsia="Calibri" w:hAnsi="Calibri"/>
          <w:b/>
          <w:caps/>
          <w:sz w:val="32"/>
          <w:szCs w:val="22"/>
          <w:lang w:val="en-GB" w:eastAsia="en-US" w:bidi="ar-SA"/>
        </w:rPr>
      </w:rPrChange>
    </w:rPr>
  </w:style>
  <w:style w:type="paragraph" w:customStyle="1" w:styleId="Releasable">
    <w:name w:val="Releasable"/>
    <w:basedOn w:val="Normln"/>
    <w:qFormat/>
    <w:rsid w:val="00CC19F9"/>
    <w:pPr>
      <w:spacing w:after="0"/>
      <w:jc w:val="center"/>
      <w:pPrChange w:id="264" w:author="Author" w:date="2016-02-22T11:06:00Z">
        <w:pPr>
          <w:spacing w:line="276" w:lineRule="auto"/>
          <w:jc w:val="center"/>
        </w:pPr>
      </w:pPrChange>
    </w:pPr>
    <w:rPr>
      <w:b/>
      <w:caps/>
      <w:sz w:val="32"/>
      <w:lang w:val="de-DE"/>
      <w:rPrChange w:id="264" w:author="Author" w:date="2016-02-22T11:06:00Z">
        <w:rPr>
          <w:rFonts w:ascii="Calibri" w:eastAsia="Calibri" w:hAnsi="Calibri"/>
          <w:b/>
          <w:caps/>
          <w:sz w:val="32"/>
          <w:szCs w:val="22"/>
          <w:lang w:val="de-DE" w:eastAsia="en-US" w:bidi="ar-SA"/>
        </w:rPr>
      </w:rPrChange>
    </w:rPr>
  </w:style>
  <w:style w:type="paragraph" w:customStyle="1" w:styleId="RUE">
    <w:name w:val="RUE"/>
    <w:basedOn w:val="Normln"/>
    <w:rsid w:val="00CC19F9"/>
    <w:pPr>
      <w:spacing w:after="0"/>
      <w:jc w:val="center"/>
      <w:pPrChange w:id="265" w:author="Author" w:date="2016-02-22T11:06:00Z">
        <w:pPr>
          <w:spacing w:line="276" w:lineRule="auto"/>
          <w:jc w:val="center"/>
        </w:pPr>
      </w:pPrChange>
    </w:pPr>
    <w:rPr>
      <w:b/>
      <w:caps/>
      <w:sz w:val="32"/>
      <w:bdr w:val="single" w:sz="18" w:space="0" w:color="auto"/>
      <w:lang w:val="de-DE"/>
      <w:rPrChange w:id="265" w:author="Author" w:date="2016-02-22T11:06:00Z">
        <w:rPr>
          <w:rFonts w:ascii="Calibri" w:eastAsia="Calibri" w:hAnsi="Calibri"/>
          <w:b/>
          <w:caps/>
          <w:sz w:val="32"/>
          <w:szCs w:val="22"/>
          <w:bdr w:val="single" w:sz="18" w:space="0" w:color="auto"/>
          <w:lang w:val="de-DE" w:eastAsia="en-US" w:bidi="ar-SA"/>
        </w:rPr>
      </w:rPrChange>
    </w:rPr>
  </w:style>
  <w:style w:type="paragraph" w:customStyle="1" w:styleId="ConfidentialUE">
    <w:name w:val="Confidential UE"/>
    <w:basedOn w:val="Normln"/>
    <w:rsid w:val="00CC19F9"/>
    <w:pPr>
      <w:spacing w:after="0"/>
      <w:jc w:val="center"/>
      <w:pPrChange w:id="266" w:author="Author" w:date="2016-02-22T11:06:00Z">
        <w:pPr>
          <w:spacing w:line="276" w:lineRule="auto"/>
          <w:jc w:val="center"/>
        </w:pPr>
      </w:pPrChange>
    </w:pPr>
    <w:rPr>
      <w:b/>
      <w:caps/>
      <w:sz w:val="32"/>
      <w:bdr w:val="single" w:sz="18" w:space="0" w:color="auto"/>
      <w:rPrChange w:id="266" w:author="Author" w:date="2016-02-22T11:06:00Z">
        <w:rPr>
          <w:rFonts w:ascii="Calibri" w:eastAsia="Calibri" w:hAnsi="Calibri"/>
          <w:b/>
          <w:caps/>
          <w:sz w:val="32"/>
          <w:szCs w:val="22"/>
          <w:bdr w:val="single" w:sz="18" w:space="0" w:color="auto"/>
          <w:lang w:val="en-GB" w:eastAsia="en-US" w:bidi="ar-SA"/>
        </w:rPr>
      </w:rPrChange>
    </w:rPr>
  </w:style>
  <w:style w:type="paragraph" w:customStyle="1" w:styleId="TrsSecretUE">
    <w:name w:val="Très Secret UE"/>
    <w:basedOn w:val="Normln"/>
    <w:rsid w:val="00CC19F9"/>
    <w:pPr>
      <w:spacing w:after="0"/>
      <w:jc w:val="center"/>
      <w:pPrChange w:id="267" w:author="Author" w:date="2016-02-22T11:06:00Z">
        <w:pPr>
          <w:spacing w:line="276" w:lineRule="auto"/>
          <w:jc w:val="center"/>
        </w:pPr>
      </w:pPrChange>
    </w:pPr>
    <w:rPr>
      <w:b/>
      <w:caps/>
      <w:color w:val="FF0000"/>
      <w:sz w:val="32"/>
      <w:bdr w:val="single" w:sz="18" w:space="0" w:color="FF0000"/>
      <w:rPrChange w:id="267" w:author="Author" w:date="2016-02-22T11:06:00Z">
        <w:rPr>
          <w:rFonts w:ascii="Calibri" w:eastAsia="Calibri" w:hAnsi="Calibri"/>
          <w:b/>
          <w:caps/>
          <w:color w:val="FF0000"/>
          <w:sz w:val="32"/>
          <w:szCs w:val="22"/>
          <w:bdr w:val="single" w:sz="18" w:space="0" w:color="FF0000"/>
          <w:lang w:val="en-GB" w:eastAsia="en-US" w:bidi="ar-SA"/>
        </w:rPr>
      </w:rPrChange>
    </w:rPr>
  </w:style>
  <w:style w:type="paragraph" w:customStyle="1" w:styleId="SecretUE">
    <w:name w:val="Secret UE"/>
    <w:basedOn w:val="Normln"/>
    <w:rsid w:val="00CC19F9"/>
    <w:pPr>
      <w:spacing w:after="0"/>
      <w:jc w:val="center"/>
      <w:pPrChange w:id="268" w:author="Author" w:date="2016-02-22T11:06:00Z">
        <w:pPr>
          <w:spacing w:line="276" w:lineRule="auto"/>
          <w:jc w:val="center"/>
        </w:pPr>
      </w:pPrChange>
    </w:pPr>
    <w:rPr>
      <w:b/>
      <w:caps/>
      <w:color w:val="FF0000"/>
      <w:sz w:val="32"/>
      <w:bdr w:val="single" w:sz="18" w:space="0" w:color="FF0000"/>
      <w:rPrChange w:id="268" w:author="Author" w:date="2016-02-22T11:06:00Z">
        <w:rPr>
          <w:rFonts w:ascii="Calibri" w:eastAsia="Calibri" w:hAnsi="Calibri"/>
          <w:b/>
          <w:caps/>
          <w:color w:val="FF0000"/>
          <w:sz w:val="32"/>
          <w:szCs w:val="22"/>
          <w:bdr w:val="single" w:sz="18" w:space="0" w:color="FF0000"/>
          <w:lang w:val="en-GB" w:eastAsia="en-US" w:bidi="ar-SA"/>
        </w:rPr>
      </w:rPrChange>
    </w:rPr>
  </w:style>
  <w:style w:type="paragraph" w:customStyle="1" w:styleId="LegalNumPar">
    <w:name w:val="LegalNumPar"/>
    <w:basedOn w:val="Normln"/>
    <w:rsid w:val="00CC19F9"/>
    <w:pPr>
      <w:numPr>
        <w:numId w:val="19"/>
      </w:numPr>
      <w:spacing w:line="360" w:lineRule="auto"/>
      <w:jc w:val="left"/>
      <w:pPrChange w:id="269" w:author="Author" w:date="2016-02-22T11:06:00Z">
        <w:pPr>
          <w:numPr>
            <w:numId w:val="24"/>
          </w:numPr>
          <w:tabs>
            <w:tab w:val="num" w:pos="476"/>
          </w:tabs>
          <w:spacing w:after="200" w:line="276" w:lineRule="auto"/>
          <w:ind w:left="476" w:hanging="476"/>
        </w:pPr>
      </w:pPrChange>
    </w:pPr>
    <w:rPr>
      <w:rFonts w:eastAsiaTheme="minorHAnsi"/>
      <w:szCs w:val="22"/>
      <w:rPrChange w:id="269" w:author="Author" w:date="2016-02-22T11:06:00Z">
        <w:rPr>
          <w:rFonts w:ascii="Calibri" w:eastAsia="Calibri" w:hAnsi="Calibri"/>
          <w:sz w:val="22"/>
          <w:szCs w:val="22"/>
          <w:lang w:val="en-GB" w:eastAsia="en-US" w:bidi="ar-SA"/>
        </w:rPr>
      </w:rPrChange>
    </w:rPr>
  </w:style>
  <w:style w:type="paragraph" w:customStyle="1" w:styleId="LegalNumPar2">
    <w:name w:val="LegalNumPar2"/>
    <w:basedOn w:val="Normln"/>
    <w:pPr>
      <w:numPr>
        <w:ilvl w:val="1"/>
        <w:numId w:val="19"/>
      </w:numPr>
      <w:spacing w:line="360" w:lineRule="auto"/>
      <w:jc w:val="left"/>
    </w:pPr>
    <w:rPr>
      <w:rFonts w:eastAsiaTheme="minorHAnsi"/>
      <w:szCs w:val="22"/>
    </w:rPr>
  </w:style>
  <w:style w:type="paragraph" w:customStyle="1" w:styleId="LegalNumPar3">
    <w:name w:val="LegalNumPar3"/>
    <w:basedOn w:val="Normln"/>
    <w:pPr>
      <w:numPr>
        <w:ilvl w:val="2"/>
        <w:numId w:val="19"/>
      </w:numPr>
      <w:spacing w:line="360" w:lineRule="auto"/>
      <w:jc w:val="left"/>
    </w:pPr>
    <w:rPr>
      <w:rFonts w:eastAsiaTheme="minorHAnsi"/>
      <w:szCs w:val="22"/>
    </w:rPr>
  </w:style>
  <w:style w:type="character" w:customStyle="1" w:styleId="ZpatChar">
    <w:name w:val="Zápatí Char"/>
    <w:basedOn w:val="Standardnpsmoodstavce"/>
    <w:link w:val="Zpat"/>
    <w:uiPriority w:val="99"/>
    <w:locked/>
    <w:rsid w:val="00FF1C09"/>
    <w:rPr>
      <w:rFonts w:ascii="Arial" w:hAnsi="Arial"/>
      <w:sz w:val="16"/>
      <w:lang w:eastAsia="en-US"/>
    </w:rPr>
  </w:style>
  <w:style w:type="character" w:customStyle="1" w:styleId="DatumChar">
    <w:name w:val="Datum Char"/>
    <w:basedOn w:val="Standardnpsmoodstavce"/>
    <w:link w:val="Datum"/>
    <w:uiPriority w:val="99"/>
    <w:locked/>
    <w:rsid w:val="00FF1C09"/>
    <w:rPr>
      <w:sz w:val="24"/>
      <w:lang w:eastAsia="en-US"/>
    </w:rPr>
  </w:style>
  <w:style w:type="character" w:customStyle="1" w:styleId="PodpisChar">
    <w:name w:val="Podpis Char"/>
    <w:basedOn w:val="Standardnpsmoodstavce"/>
    <w:link w:val="Podpis"/>
    <w:uiPriority w:val="99"/>
    <w:locked/>
    <w:rsid w:val="00FF1C09"/>
    <w:rPr>
      <w:sz w:val="24"/>
      <w:lang w:eastAsia="en-US"/>
    </w:rPr>
  </w:style>
  <w:style w:type="paragraph" w:customStyle="1" w:styleId="ZCom">
    <w:name w:val="Z_Com"/>
    <w:basedOn w:val="Normln"/>
    <w:next w:val="ZDGName"/>
    <w:uiPriority w:val="99"/>
    <w:rsid w:val="00CC19F9"/>
    <w:pPr>
      <w:widowControl w:val="0"/>
      <w:autoSpaceDE w:val="0"/>
      <w:autoSpaceDN w:val="0"/>
      <w:spacing w:after="0"/>
      <w:ind w:right="85"/>
      <w:pPrChange w:id="270" w:author="Author" w:date="2016-02-22T11:06:00Z">
        <w:pPr>
          <w:widowControl w:val="0"/>
          <w:autoSpaceDE w:val="0"/>
          <w:autoSpaceDN w:val="0"/>
          <w:spacing w:line="276" w:lineRule="auto"/>
          <w:ind w:right="85"/>
        </w:pPr>
      </w:pPrChange>
    </w:pPr>
    <w:rPr>
      <w:rFonts w:ascii="Arial" w:eastAsiaTheme="minorEastAsia" w:hAnsi="Arial" w:cs="Arial"/>
      <w:szCs w:val="24"/>
      <w:lang w:eastAsia="en-GB"/>
      <w:rPrChange w:id="270" w:author="Author" w:date="2016-02-22T11:06:00Z">
        <w:rPr>
          <w:rFonts w:ascii="Arial" w:eastAsiaTheme="minorEastAsia" w:hAnsi="Arial" w:cs="Arial"/>
          <w:sz w:val="22"/>
          <w:szCs w:val="24"/>
          <w:lang w:val="en-GB" w:eastAsia="en-GB" w:bidi="ar-SA"/>
        </w:rPr>
      </w:rPrChange>
    </w:rPr>
  </w:style>
  <w:style w:type="paragraph" w:customStyle="1" w:styleId="ZDGName">
    <w:name w:val="Z_DGName"/>
    <w:basedOn w:val="Normln"/>
    <w:uiPriority w:val="99"/>
    <w:rsid w:val="00CC19F9"/>
    <w:pPr>
      <w:widowControl w:val="0"/>
      <w:autoSpaceDE w:val="0"/>
      <w:autoSpaceDN w:val="0"/>
      <w:spacing w:after="0"/>
      <w:ind w:right="85"/>
      <w:jc w:val="left"/>
      <w:pPrChange w:id="271" w:author="Author" w:date="2016-02-22T11:06:00Z">
        <w:pPr>
          <w:widowControl w:val="0"/>
          <w:autoSpaceDE w:val="0"/>
          <w:autoSpaceDN w:val="0"/>
          <w:spacing w:line="276" w:lineRule="auto"/>
          <w:ind w:right="85"/>
        </w:pPr>
      </w:pPrChange>
    </w:pPr>
    <w:rPr>
      <w:rFonts w:ascii="Arial" w:eastAsiaTheme="minorEastAsia" w:hAnsi="Arial" w:cs="Arial"/>
      <w:sz w:val="16"/>
      <w:szCs w:val="16"/>
      <w:lang w:eastAsia="en-GB"/>
      <w:rPrChange w:id="271" w:author="Author" w:date="2016-02-22T11:06:00Z">
        <w:rPr>
          <w:rFonts w:ascii="Arial" w:eastAsiaTheme="minorEastAsia" w:hAnsi="Arial" w:cs="Arial"/>
          <w:sz w:val="16"/>
          <w:szCs w:val="16"/>
          <w:lang w:val="en-GB" w:eastAsia="en-GB" w:bidi="ar-SA"/>
        </w:rPr>
      </w:rPrChange>
    </w:rPr>
  </w:style>
  <w:style w:type="character" w:customStyle="1" w:styleId="ZhlavChar">
    <w:name w:val="Záhlaví Char"/>
    <w:basedOn w:val="Standardnpsmoodstavce"/>
    <w:link w:val="Zhlav"/>
    <w:uiPriority w:val="99"/>
    <w:locked/>
    <w:rsid w:val="00FF1C09"/>
    <w:rPr>
      <w:sz w:val="24"/>
      <w:lang w:eastAsia="en-US"/>
    </w:rPr>
  </w:style>
  <w:style w:type="paragraph" w:styleId="Textbubliny">
    <w:name w:val="Balloon Text"/>
    <w:basedOn w:val="Normln"/>
    <w:link w:val="TextbublinyChar"/>
    <w:uiPriority w:val="99"/>
    <w:semiHidden/>
    <w:unhideWhenUsed/>
    <w:rsid w:val="00FF1C09"/>
    <w:pPr>
      <w:spacing w:after="0"/>
      <w:jc w:val="left"/>
    </w:pPr>
    <w:rPr>
      <w:rFonts w:ascii="Tahoma" w:eastAsia="Calibri" w:hAnsi="Tahoma"/>
      <w:sz w:val="16"/>
      <w:szCs w:val="16"/>
    </w:rPr>
  </w:style>
  <w:style w:type="character" w:customStyle="1" w:styleId="TextbublinyChar">
    <w:name w:val="Text bubliny Char"/>
    <w:basedOn w:val="Standardnpsmoodstavce"/>
    <w:link w:val="Textbubliny"/>
    <w:uiPriority w:val="99"/>
    <w:semiHidden/>
    <w:rsid w:val="00FF1C09"/>
    <w:rPr>
      <w:rFonts w:ascii="Tahoma" w:eastAsia="Calibri" w:hAnsi="Tahoma"/>
      <w:sz w:val="16"/>
      <w:szCs w:val="16"/>
      <w:lang w:eastAsia="en-US"/>
    </w:rPr>
  </w:style>
  <w:style w:type="character" w:customStyle="1" w:styleId="Nadpis1Char">
    <w:name w:val="Nadpis 1 Char"/>
    <w:link w:val="Nadpis1"/>
    <w:rsid w:val="00FF1C09"/>
    <w:rPr>
      <w:b/>
      <w:smallCaps/>
      <w:sz w:val="24"/>
      <w:lang w:eastAsia="en-US"/>
    </w:rPr>
  </w:style>
  <w:style w:type="character" w:customStyle="1" w:styleId="TextpoznpodarouChar">
    <w:name w:val="Text pozn. pod čarou Char"/>
    <w:link w:val="Textpoznpodarou"/>
    <w:rsid w:val="00FF1C09"/>
    <w:rPr>
      <w:lang w:eastAsia="en-US"/>
    </w:rPr>
  </w:style>
  <w:style w:type="character" w:styleId="Znakapoznpodarou">
    <w:name w:val="footnote reference"/>
    <w:aliases w:val="Footnote,Footnote number,Footnote symbol,Footnote Reference Number,Footnote reference number,Times 10 Point,Exposant 3 Point,Footnote Reference Superscript,EN Footnote Reference,note TESI,Voetnootverwijzing,fr,o,FR,FR1"/>
    <w:unhideWhenUsed/>
    <w:rsid w:val="00FF1C09"/>
    <w:rPr>
      <w:shd w:val="clear" w:color="auto" w:fill="auto"/>
      <w:vertAlign w:val="superscript"/>
    </w:rPr>
  </w:style>
  <w:style w:type="paragraph" w:customStyle="1" w:styleId="CM1">
    <w:name w:val="CM1"/>
    <w:basedOn w:val="Normln"/>
    <w:next w:val="Normln"/>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CM3">
    <w:name w:val="CM3"/>
    <w:basedOn w:val="Normln"/>
    <w:next w:val="Normln"/>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CM4">
    <w:name w:val="CM4"/>
    <w:basedOn w:val="Normln"/>
    <w:next w:val="Normln"/>
    <w:uiPriority w:val="99"/>
    <w:rsid w:val="00FF1C09"/>
    <w:pPr>
      <w:autoSpaceDE w:val="0"/>
      <w:autoSpaceDN w:val="0"/>
      <w:adjustRightInd w:val="0"/>
      <w:spacing w:after="0"/>
      <w:jc w:val="left"/>
    </w:pPr>
    <w:rPr>
      <w:rFonts w:ascii="EUAlbertina" w:eastAsia="Calibri" w:hAnsi="EUAlbertina"/>
      <w:szCs w:val="24"/>
      <w:lang w:eastAsia="en-GB"/>
    </w:rPr>
  </w:style>
  <w:style w:type="paragraph" w:customStyle="1" w:styleId="Default">
    <w:name w:val="Default"/>
    <w:rsid w:val="00FF1C09"/>
    <w:pPr>
      <w:autoSpaceDE w:val="0"/>
      <w:autoSpaceDN w:val="0"/>
      <w:adjustRightInd w:val="0"/>
    </w:pPr>
    <w:rPr>
      <w:rFonts w:ascii="EUAlbertina" w:eastAsia="Calibri" w:hAnsi="EUAlbertina" w:cs="EUAlbertina"/>
      <w:color w:val="000000"/>
      <w:sz w:val="24"/>
      <w:szCs w:val="24"/>
    </w:rPr>
  </w:style>
  <w:style w:type="character" w:styleId="Hypertextovodkaz">
    <w:name w:val="Hyperlink"/>
    <w:uiPriority w:val="99"/>
    <w:unhideWhenUsed/>
    <w:rsid w:val="00FF1C09"/>
    <w:rPr>
      <w:color w:val="0000FF"/>
      <w:u w:val="single"/>
    </w:rPr>
  </w:style>
  <w:style w:type="paragraph" w:customStyle="1" w:styleId="doc-ti">
    <w:name w:val="doc-ti"/>
    <w:basedOn w:val="Normln"/>
    <w:rsid w:val="00FF1C09"/>
    <w:pPr>
      <w:spacing w:before="240" w:after="120"/>
      <w:jc w:val="center"/>
    </w:pPr>
    <w:rPr>
      <w:b/>
      <w:bCs/>
      <w:szCs w:val="24"/>
      <w:lang w:eastAsia="en-GB"/>
    </w:rPr>
  </w:style>
  <w:style w:type="paragraph" w:customStyle="1" w:styleId="Normal1">
    <w:name w:val="Normal1"/>
    <w:basedOn w:val="Normln"/>
    <w:rsid w:val="00FF1C09"/>
    <w:pPr>
      <w:spacing w:before="120" w:after="0"/>
    </w:pPr>
    <w:rPr>
      <w:szCs w:val="24"/>
      <w:lang w:eastAsia="en-GB"/>
    </w:rPr>
  </w:style>
  <w:style w:type="paragraph" w:customStyle="1" w:styleId="sti-art">
    <w:name w:val="sti-art"/>
    <w:basedOn w:val="Normln"/>
    <w:rsid w:val="00FF1C09"/>
    <w:pPr>
      <w:spacing w:before="60" w:after="120"/>
      <w:jc w:val="center"/>
    </w:pPr>
    <w:rPr>
      <w:b/>
      <w:bCs/>
      <w:szCs w:val="24"/>
      <w:lang w:eastAsia="en-GB"/>
    </w:rPr>
  </w:style>
  <w:style w:type="paragraph" w:customStyle="1" w:styleId="ti-art">
    <w:name w:val="ti-art"/>
    <w:basedOn w:val="Normln"/>
    <w:rsid w:val="00FF1C09"/>
    <w:pPr>
      <w:spacing w:before="360" w:after="120"/>
      <w:jc w:val="center"/>
    </w:pPr>
    <w:rPr>
      <w:i/>
      <w:iCs/>
      <w:szCs w:val="24"/>
      <w:lang w:eastAsia="en-GB"/>
    </w:rPr>
  </w:style>
  <w:style w:type="paragraph" w:styleId="Odstavecseseznamem">
    <w:name w:val="List Paragraph"/>
    <w:basedOn w:val="Normln"/>
    <w:uiPriority w:val="34"/>
    <w:qFormat/>
    <w:rsid w:val="00FF1C09"/>
    <w:pPr>
      <w:spacing w:after="0"/>
      <w:ind w:left="720"/>
      <w:jc w:val="left"/>
    </w:pPr>
    <w:rPr>
      <w:rFonts w:ascii="Calibri" w:eastAsia="Calibri" w:hAnsi="Calibri"/>
      <w:sz w:val="22"/>
      <w:szCs w:val="22"/>
    </w:rPr>
  </w:style>
  <w:style w:type="character" w:customStyle="1" w:styleId="boldface">
    <w:name w:val="boldface"/>
    <w:rsid w:val="00FF1C09"/>
    <w:rPr>
      <w:b/>
      <w:bCs/>
    </w:rPr>
  </w:style>
  <w:style w:type="paragraph" w:customStyle="1" w:styleId="title-division-12">
    <w:name w:val="title-division-12"/>
    <w:basedOn w:val="Normln"/>
    <w:rsid w:val="00FF1C09"/>
    <w:pPr>
      <w:spacing w:after="120" w:line="312" w:lineRule="atLeast"/>
      <w:jc w:val="center"/>
    </w:pPr>
    <w:rPr>
      <w:szCs w:val="24"/>
      <w:lang w:eastAsia="en-GB"/>
    </w:rPr>
  </w:style>
  <w:style w:type="paragraph" w:customStyle="1" w:styleId="title-division-22">
    <w:name w:val="title-division-22"/>
    <w:basedOn w:val="Normln"/>
    <w:rsid w:val="00FF1C09"/>
    <w:pPr>
      <w:spacing w:after="120" w:line="312" w:lineRule="atLeast"/>
      <w:jc w:val="center"/>
    </w:pPr>
    <w:rPr>
      <w:b/>
      <w:bCs/>
      <w:szCs w:val="24"/>
      <w:lang w:eastAsia="en-GB"/>
    </w:rPr>
  </w:style>
  <w:style w:type="paragraph" w:customStyle="1" w:styleId="title-article-norm2">
    <w:name w:val="title-article-norm2"/>
    <w:basedOn w:val="Normln"/>
    <w:rsid w:val="00FF1C09"/>
    <w:pPr>
      <w:spacing w:before="240" w:after="120" w:line="312" w:lineRule="atLeast"/>
      <w:jc w:val="center"/>
    </w:pPr>
    <w:rPr>
      <w:i/>
      <w:iCs/>
      <w:szCs w:val="24"/>
      <w:lang w:eastAsia="en-GB"/>
    </w:rPr>
  </w:style>
  <w:style w:type="paragraph" w:customStyle="1" w:styleId="stitle-article-norm2">
    <w:name w:val="stitle-article-norm2"/>
    <w:basedOn w:val="Normln"/>
    <w:rsid w:val="00FF1C09"/>
    <w:pPr>
      <w:spacing w:before="240" w:after="120" w:line="312" w:lineRule="atLeast"/>
      <w:jc w:val="center"/>
    </w:pPr>
    <w:rPr>
      <w:b/>
      <w:bCs/>
      <w:szCs w:val="24"/>
      <w:lang w:eastAsia="en-GB"/>
    </w:rPr>
  </w:style>
  <w:style w:type="paragraph" w:customStyle="1" w:styleId="norm3">
    <w:name w:val="norm3"/>
    <w:basedOn w:val="Normln"/>
    <w:rsid w:val="00FF1C09"/>
    <w:pPr>
      <w:spacing w:before="120" w:after="0" w:line="312" w:lineRule="atLeast"/>
    </w:pPr>
    <w:rPr>
      <w:szCs w:val="24"/>
      <w:lang w:eastAsia="en-GB"/>
    </w:rPr>
  </w:style>
  <w:style w:type="paragraph" w:customStyle="1" w:styleId="c01pointnumerotealtn">
    <w:name w:val="c01pointnumerotealtn"/>
    <w:basedOn w:val="Normln"/>
    <w:rsid w:val="00FF1C09"/>
    <w:pPr>
      <w:spacing w:before="100" w:beforeAutospacing="1"/>
      <w:ind w:left="567" w:hanging="539"/>
    </w:pPr>
    <w:rPr>
      <w:szCs w:val="24"/>
      <w:lang w:eastAsia="en-GB"/>
    </w:rPr>
  </w:style>
  <w:style w:type="paragraph" w:customStyle="1" w:styleId="c02alineaalta">
    <w:name w:val="c02alineaalta"/>
    <w:basedOn w:val="Normln"/>
    <w:rsid w:val="00FF1C09"/>
    <w:pPr>
      <w:ind w:left="567"/>
    </w:pPr>
    <w:rPr>
      <w:szCs w:val="24"/>
      <w:lang w:eastAsia="en-GB"/>
    </w:rPr>
  </w:style>
  <w:style w:type="paragraph" w:customStyle="1" w:styleId="c03tiretlong">
    <w:name w:val="c03tiretlong"/>
    <w:basedOn w:val="Normln"/>
    <w:rsid w:val="00FF1C09"/>
    <w:pPr>
      <w:spacing w:before="100" w:beforeAutospacing="1"/>
      <w:ind w:left="1134" w:hanging="567"/>
    </w:pPr>
    <w:rPr>
      <w:szCs w:val="24"/>
      <w:lang w:eastAsia="en-GB"/>
    </w:rPr>
  </w:style>
  <w:style w:type="paragraph" w:customStyle="1" w:styleId="c34niveau7titre3">
    <w:name w:val="c34niveau7titre3"/>
    <w:basedOn w:val="Normln"/>
    <w:rsid w:val="00FF1C09"/>
    <w:pPr>
      <w:spacing w:before="100" w:beforeAutospacing="1"/>
      <w:ind w:left="567"/>
    </w:pPr>
    <w:rPr>
      <w:i/>
      <w:iCs/>
      <w:szCs w:val="24"/>
      <w:lang w:eastAsia="en-GB"/>
    </w:rPr>
  </w:style>
  <w:style w:type="paragraph" w:customStyle="1" w:styleId="c35niveau7titre4">
    <w:name w:val="c35niveau7titre4"/>
    <w:basedOn w:val="Normln"/>
    <w:rsid w:val="00FF1C09"/>
    <w:pPr>
      <w:spacing w:before="100" w:beforeAutospacing="1"/>
      <w:ind w:left="567"/>
    </w:pPr>
    <w:rPr>
      <w:szCs w:val="24"/>
      <w:lang w:eastAsia="en-GB"/>
    </w:rPr>
  </w:style>
  <w:style w:type="paragraph" w:customStyle="1" w:styleId="c36niveau7titre5">
    <w:name w:val="c36niveau7titre5"/>
    <w:basedOn w:val="Normln"/>
    <w:rsid w:val="00FF1C09"/>
    <w:pPr>
      <w:spacing w:before="100" w:beforeAutospacing="1"/>
      <w:ind w:left="567"/>
    </w:pPr>
    <w:rPr>
      <w:szCs w:val="24"/>
      <w:lang w:eastAsia="en-GB"/>
    </w:rPr>
  </w:style>
  <w:style w:type="character" w:styleId="Odkaznakoment">
    <w:name w:val="annotation reference"/>
    <w:uiPriority w:val="99"/>
    <w:semiHidden/>
    <w:unhideWhenUsed/>
    <w:rsid w:val="00FF1C09"/>
    <w:rPr>
      <w:sz w:val="16"/>
      <w:szCs w:val="16"/>
    </w:rPr>
  </w:style>
  <w:style w:type="character" w:customStyle="1" w:styleId="CommentTextChar">
    <w:name w:val="Comment Text Char"/>
    <w:uiPriority w:val="99"/>
    <w:rsid w:val="00FF1C09"/>
    <w:rPr>
      <w:lang w:eastAsia="en-US"/>
    </w:rPr>
  </w:style>
  <w:style w:type="paragraph" w:styleId="Pedmtkomente">
    <w:name w:val="annotation subject"/>
    <w:basedOn w:val="Textkomente"/>
    <w:next w:val="Textkomente"/>
    <w:link w:val="PedmtkomenteChar"/>
    <w:uiPriority w:val="99"/>
    <w:semiHidden/>
    <w:unhideWhenUsed/>
    <w:rsid w:val="00FF1C09"/>
    <w:pPr>
      <w:spacing w:after="200" w:line="276" w:lineRule="auto"/>
      <w:jc w:val="left"/>
    </w:pPr>
    <w:rPr>
      <w:rFonts w:ascii="Calibri" w:eastAsia="Calibri" w:hAnsi="Calibri"/>
      <w:b/>
      <w:bCs/>
    </w:rPr>
  </w:style>
  <w:style w:type="character" w:customStyle="1" w:styleId="TextkomenteChar">
    <w:name w:val="Text komentáře Char"/>
    <w:basedOn w:val="Standardnpsmoodstavce"/>
    <w:link w:val="Textkomente"/>
    <w:rsid w:val="00FF1C09"/>
    <w:rPr>
      <w:lang w:eastAsia="en-US"/>
    </w:rPr>
  </w:style>
  <w:style w:type="character" w:customStyle="1" w:styleId="PedmtkomenteChar">
    <w:name w:val="Předmět komentáře Char"/>
    <w:basedOn w:val="TextkomenteChar"/>
    <w:link w:val="Pedmtkomente"/>
    <w:uiPriority w:val="99"/>
    <w:semiHidden/>
    <w:rsid w:val="00FF1C09"/>
    <w:rPr>
      <w:rFonts w:ascii="Calibri" w:eastAsia="Calibri" w:hAnsi="Calibri"/>
      <w:b/>
      <w:bCs/>
      <w:lang w:eastAsia="en-US"/>
    </w:rPr>
  </w:style>
  <w:style w:type="paragraph" w:styleId="Revize">
    <w:name w:val="Revision"/>
    <w:hidden/>
    <w:uiPriority w:val="99"/>
    <w:semiHidden/>
    <w:rsid w:val="00FF1C09"/>
    <w:rPr>
      <w:rFonts w:ascii="Calibri" w:eastAsia="Calibri" w:hAnsi="Calibri"/>
      <w:sz w:val="22"/>
      <w:szCs w:val="22"/>
      <w:lang w:eastAsia="en-US"/>
    </w:rPr>
  </w:style>
  <w:style w:type="paragraph" w:customStyle="1" w:styleId="normal2">
    <w:name w:val="normal2"/>
    <w:basedOn w:val="Normln"/>
    <w:rsid w:val="00FF1C09"/>
    <w:pPr>
      <w:spacing w:before="120" w:after="0" w:line="312" w:lineRule="atLeast"/>
    </w:pPr>
    <w:rPr>
      <w:szCs w:val="24"/>
      <w:lang w:eastAsia="en-GB"/>
    </w:rPr>
  </w:style>
  <w:style w:type="paragraph" w:customStyle="1" w:styleId="c19centre">
    <w:name w:val="c19centre"/>
    <w:basedOn w:val="Normln"/>
    <w:rsid w:val="00FF1C09"/>
    <w:pPr>
      <w:ind w:left="567"/>
      <w:jc w:val="center"/>
    </w:pPr>
    <w:rPr>
      <w:szCs w:val="24"/>
      <w:lang w:eastAsia="en-GB"/>
    </w:rPr>
  </w:style>
  <w:style w:type="table" w:styleId="Mkatabulky">
    <w:name w:val="Table Grid"/>
    <w:basedOn w:val="Normlntabulka"/>
    <w:uiPriority w:val="59"/>
    <w:rsid w:val="00FF1C0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osttextChar">
    <w:name w:val="Prostý text Char"/>
    <w:basedOn w:val="Standardnpsmoodstavce"/>
    <w:link w:val="Prosttext"/>
    <w:rsid w:val="00FF1C09"/>
    <w:rPr>
      <w:rFonts w:ascii="Courier New" w:hAnsi="Courier New"/>
      <w:lang w:eastAsia="en-US"/>
    </w:rPr>
  </w:style>
  <w:style w:type="paragraph" w:customStyle="1" w:styleId="Normal20">
    <w:name w:val="Normal2"/>
    <w:basedOn w:val="Normln"/>
    <w:rsid w:val="00FF1C09"/>
    <w:pPr>
      <w:spacing w:before="120" w:after="0"/>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eif.org/news_centre/publications/2009_EIF_Guide_for_Procurement.htm" TargetMode="External"/><Relationship Id="rId1" Type="http://schemas.openxmlformats.org/officeDocument/2006/relationships/hyperlink" Target="http://www.eib.org/attachments/strategies/eib_guide_for_procurement_services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EB4B-1435-4889-95F2-243A0426E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Template>
  <TotalTime>5</TotalTime>
  <Pages>30</Pages>
  <Words>10834</Words>
  <Characters>73650</Characters>
  <Application>Microsoft Office Word</Application>
  <DocSecurity>0</DocSecurity>
  <PresentationFormat>Microsoft Word 14.0</PresentationFormat>
  <Lines>613</Lines>
  <Paragraphs>168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DEFFAA</dc:creator>
  <cp:keywords>EL4</cp:keywords>
  <cp:lastModifiedBy>uzivatel</cp:lastModifiedBy>
  <cp:revision>2</cp:revision>
  <cp:lastPrinted>2016-02-18T12:53:00Z</cp:lastPrinted>
  <dcterms:created xsi:type="dcterms:W3CDTF">2016-02-19T15:48:00Z</dcterms:created>
  <dcterms:modified xsi:type="dcterms:W3CDTF">2016-02-22T12:45:00Z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Walter DEFFAA</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