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:rsidR="006A4EC1" w:rsidRPr="00031124" w:rsidRDefault="006A4EC1" w:rsidP="006A4EC1">
      <w:pPr>
        <w:rPr>
          <w:rFonts w:ascii="Arial" w:hAnsi="Arial" w:cs="Arial"/>
          <w:sz w:val="28"/>
          <w:szCs w:val="28"/>
        </w:rPr>
      </w:pPr>
      <w:r w:rsidRPr="00031124">
        <w:rPr>
          <w:rFonts w:ascii="Arial" w:hAnsi="Arial" w:cs="Arial"/>
          <w:b/>
          <w:sz w:val="28"/>
          <w:szCs w:val="28"/>
        </w:rPr>
        <w:t xml:space="preserve">Vydání </w:t>
      </w:r>
      <w:r w:rsidR="00031124">
        <w:rPr>
          <w:rFonts w:ascii="Arial" w:hAnsi="Arial" w:cs="Arial"/>
          <w:b/>
          <w:sz w:val="28"/>
          <w:szCs w:val="28"/>
        </w:rPr>
        <w:t>1</w:t>
      </w:r>
      <w:r w:rsidR="00F65CC2" w:rsidRPr="00031124">
        <w:rPr>
          <w:rFonts w:ascii="Arial" w:hAnsi="Arial" w:cs="Arial"/>
          <w:b/>
          <w:sz w:val="28"/>
          <w:szCs w:val="28"/>
        </w:rPr>
        <w:t>/</w:t>
      </w:r>
      <w:r w:rsidR="00031124">
        <w:rPr>
          <w:rFonts w:ascii="Arial" w:hAnsi="Arial" w:cs="Arial"/>
          <w:b/>
          <w:sz w:val="28"/>
          <w:szCs w:val="28"/>
        </w:rPr>
        <w:t>0</w:t>
      </w:r>
      <w:r w:rsidRPr="00031124">
        <w:rPr>
          <w:rFonts w:ascii="Arial" w:hAnsi="Arial" w:cs="Arial"/>
          <w:b/>
          <w:sz w:val="28"/>
          <w:szCs w:val="28"/>
        </w:rPr>
        <w:t>, platnost</w:t>
      </w:r>
      <w:r w:rsidR="00115106" w:rsidRPr="00031124">
        <w:rPr>
          <w:rFonts w:ascii="Arial" w:hAnsi="Arial" w:cs="Arial"/>
          <w:b/>
          <w:sz w:val="28"/>
          <w:szCs w:val="28"/>
        </w:rPr>
        <w:t xml:space="preserve"> od </w:t>
      </w:r>
      <w:del w:id="1" w:author="Binhacková Ilona" w:date="2022-05-10T08:48:00Z">
        <w:r w:rsidR="00F15C6B" w:rsidRPr="00031124" w:rsidDel="00031124">
          <w:rPr>
            <w:rFonts w:ascii="Arial" w:hAnsi="Arial" w:cs="Arial"/>
            <w:b/>
            <w:sz w:val="28"/>
            <w:szCs w:val="28"/>
          </w:rPr>
          <w:delText>17.12.</w:delText>
        </w:r>
      </w:del>
      <w:r w:rsidR="00BC5D81" w:rsidRPr="00031124">
        <w:rPr>
          <w:rFonts w:ascii="Arial" w:hAnsi="Arial" w:cs="Arial"/>
          <w:b/>
          <w:sz w:val="28"/>
          <w:szCs w:val="28"/>
        </w:rPr>
        <w:t xml:space="preserve"> 20</w:t>
      </w:r>
      <w:r w:rsidR="00214F09" w:rsidRPr="00031124">
        <w:rPr>
          <w:rFonts w:ascii="Arial" w:hAnsi="Arial" w:cs="Arial"/>
          <w:b/>
          <w:sz w:val="28"/>
          <w:szCs w:val="28"/>
        </w:rPr>
        <w:t>2</w:t>
      </w:r>
      <w:r w:rsidR="009075D8">
        <w:rPr>
          <w:rFonts w:ascii="Arial" w:hAnsi="Arial" w:cs="Arial"/>
          <w:b/>
          <w:sz w:val="28"/>
          <w:szCs w:val="28"/>
        </w:rPr>
        <w:t>2</w:t>
      </w:r>
      <w:r w:rsidR="00BC5D81" w:rsidRPr="00031124">
        <w:rPr>
          <w:rFonts w:ascii="Arial" w:hAnsi="Arial" w:cs="Arial"/>
          <w:b/>
          <w:sz w:val="28"/>
          <w:szCs w:val="28"/>
        </w:rPr>
        <w:t xml:space="preserve">, účinnost od </w:t>
      </w:r>
      <w:del w:id="2" w:author="Binhacková Ilona" w:date="2022-05-10T08:48:00Z">
        <w:r w:rsidR="008828FA" w:rsidRPr="00031124" w:rsidDel="00031124">
          <w:rPr>
            <w:rFonts w:ascii="Arial" w:hAnsi="Arial" w:cs="Arial"/>
            <w:b/>
            <w:sz w:val="28"/>
            <w:szCs w:val="28"/>
          </w:rPr>
          <w:delText>0</w:delText>
        </w:r>
        <w:r w:rsidR="00214F09" w:rsidRPr="00031124" w:rsidDel="00031124">
          <w:rPr>
            <w:rFonts w:ascii="Arial" w:hAnsi="Arial" w:cs="Arial"/>
            <w:b/>
            <w:sz w:val="28"/>
            <w:szCs w:val="28"/>
          </w:rPr>
          <w:delText>1</w:delText>
        </w:r>
        <w:r w:rsidR="00BC5D81" w:rsidRPr="00031124" w:rsidDel="00031124">
          <w:rPr>
            <w:rFonts w:ascii="Arial" w:hAnsi="Arial" w:cs="Arial"/>
            <w:b/>
            <w:sz w:val="28"/>
            <w:szCs w:val="28"/>
          </w:rPr>
          <w:delText>. 0</w:delText>
        </w:r>
        <w:r w:rsidR="00F15C6B" w:rsidRPr="00031124" w:rsidDel="00031124">
          <w:rPr>
            <w:rFonts w:ascii="Arial" w:hAnsi="Arial" w:cs="Arial"/>
            <w:b/>
            <w:sz w:val="28"/>
            <w:szCs w:val="28"/>
          </w:rPr>
          <w:delText>1</w:delText>
        </w:r>
        <w:r w:rsidR="00BC5D81" w:rsidRPr="00031124" w:rsidDel="00031124">
          <w:rPr>
            <w:rFonts w:ascii="Arial" w:hAnsi="Arial" w:cs="Arial"/>
            <w:b/>
            <w:sz w:val="28"/>
            <w:szCs w:val="28"/>
          </w:rPr>
          <w:delText>.</w:delText>
        </w:r>
      </w:del>
      <w:r w:rsidR="00BC5D81" w:rsidRPr="00031124">
        <w:rPr>
          <w:rFonts w:ascii="Arial" w:hAnsi="Arial" w:cs="Arial"/>
          <w:b/>
          <w:sz w:val="28"/>
          <w:szCs w:val="28"/>
        </w:rPr>
        <w:t xml:space="preserve"> 20</w:t>
      </w:r>
      <w:r w:rsidR="00214F09" w:rsidRPr="00031124">
        <w:rPr>
          <w:rFonts w:ascii="Arial" w:hAnsi="Arial" w:cs="Arial"/>
          <w:b/>
          <w:sz w:val="28"/>
          <w:szCs w:val="28"/>
        </w:rPr>
        <w:t>2</w:t>
      </w:r>
      <w:r w:rsidR="00F15C6B" w:rsidRPr="00031124">
        <w:rPr>
          <w:rFonts w:ascii="Arial" w:hAnsi="Arial" w:cs="Arial"/>
          <w:b/>
          <w:sz w:val="28"/>
          <w:szCs w:val="28"/>
        </w:rPr>
        <w:t>2</w:t>
      </w:r>
    </w:p>
    <w:p w:rsidR="008C1256" w:rsidRPr="00D839D1" w:rsidRDefault="008C1256" w:rsidP="004573B0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AC3F75" w:rsidRDefault="00AC3F75" w:rsidP="00337D27">
      <w:pPr>
        <w:rPr>
          <w:rFonts w:ascii="Tahoma" w:hAnsi="Tahoma" w:cs="Tahoma"/>
          <w:b/>
          <w:caps/>
          <w:sz w:val="28"/>
          <w:szCs w:val="28"/>
        </w:rPr>
      </w:pPr>
    </w:p>
    <w:p w:rsidR="0078492D" w:rsidRDefault="0078492D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3" w:name="_Toc104988561"/>
      <w:r w:rsidRPr="00824763">
        <w:rPr>
          <w:smallCaps w:val="0"/>
          <w:spacing w:val="0"/>
        </w:rPr>
        <w:t>Námitky a stížnosti na porušování Listiny a Úmluvy</w:t>
      </w:r>
      <w:bookmarkEnd w:id="3"/>
    </w:p>
    <w:p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:rsidR="00567864" w:rsidRDefault="00567864" w:rsidP="00567864">
      <w:pPr>
        <w:pStyle w:val="Seznamsodrkami"/>
      </w:pPr>
    </w:p>
    <w:p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1ED" w:rsidRDefault="00C941ED">
      <w:r>
        <w:separator/>
      </w:r>
    </w:p>
  </w:endnote>
  <w:endnote w:type="continuationSeparator" w:id="0">
    <w:p w:rsidR="00C941ED" w:rsidRDefault="00C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1ED" w:rsidRDefault="00C941ED">
      <w:r>
        <w:separator/>
      </w:r>
    </w:p>
  </w:footnote>
  <w:footnote w:type="continuationSeparator" w:id="0">
    <w:p w:rsidR="00C941ED" w:rsidRDefault="00C941ED">
      <w:r>
        <w:continuationSeparator/>
      </w:r>
    </w:p>
  </w:footnote>
  <w:footnote w:id="1">
    <w:p w:rsidR="00824763" w:rsidRPr="00B328F5" w:rsidRDefault="00824763" w:rsidP="00824763">
      <w:pPr>
        <w:pStyle w:val="Textpoznpodarou"/>
        <w:rPr>
          <w:sz w:val="18"/>
          <w:szCs w:val="18"/>
        </w:rPr>
      </w:pPr>
      <w:r w:rsidRPr="00B328F5">
        <w:rPr>
          <w:rStyle w:val="Znakapoznpodarou"/>
          <w:sz w:val="18"/>
          <w:szCs w:val="18"/>
        </w:rPr>
        <w:footnoteRef/>
      </w:r>
      <w:r w:rsidRPr="00B328F5">
        <w:rPr>
          <w:sz w:val="18"/>
          <w:szCs w:val="18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D011D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B7C"/>
    <w:rsid w:val="00AC3F75"/>
    <w:rsid w:val="00AC7E27"/>
    <w:rsid w:val="00AD2621"/>
    <w:rsid w:val="00AD26DE"/>
    <w:rsid w:val="00AD434F"/>
    <w:rsid w:val="00AE0D96"/>
    <w:rsid w:val="00AE3F20"/>
    <w:rsid w:val="00AE5E21"/>
    <w:rsid w:val="00B01F71"/>
    <w:rsid w:val="00B02D98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aliases w:val=" Char1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Char1CharChar">
    <w:name w:val=" 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mkypodiarou007Char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BodyText2">
    <w:name w:val="Body Text 2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 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 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 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 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 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 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 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mkypodiarou007Char">
    <w:name w:val="Text poznámky pod čiarou 007 Char"/>
    <w:aliases w:val="Footnote Char,pozn. pod čarou Char,Schriftart: 9 pt Char,Schriftart: 10 pt Char,Schriftart: 8 pt Char,Podrozdział Char,Podrozdzia3 Char,Text pozn. pod čarou Char2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5AEF19-E610-42A5-9C06-9D65B4C74BDF}"/>
</file>

<file path=customXml/itemProps4.xml><?xml version="1.0" encoding="utf-8"?>
<ds:datastoreItem xmlns:ds="http://schemas.openxmlformats.org/officeDocument/2006/customXml" ds:itemID="{660CA49A-6FB6-4B07-A463-4CE099C58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program Technická pomoc</vt:lpstr>
    </vt:vector>
  </TitlesOfParts>
  <Company>CRR CR</Company>
  <LinksUpToDate>false</LinksUpToDate>
  <CharactersWithSpaces>5383</CharactersWithSpaces>
  <SharedDoc>false</SharedDoc>
  <HLinks>
    <vt:vector size="6" baseType="variant">
      <vt:variant>
        <vt:i4>54</vt:i4>
      </vt:variant>
      <vt:variant>
        <vt:i4>0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2</cp:revision>
  <cp:lastPrinted>2008-10-09T14:38:00Z</cp:lastPrinted>
  <dcterms:created xsi:type="dcterms:W3CDTF">2022-06-28T08:48:00Z</dcterms:created>
  <dcterms:modified xsi:type="dcterms:W3CDTF">2022-06-28T08:48:00Z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</Properties>
</file>