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10" w14:textId="4367E1DF" w:rsidR="000560EF" w:rsidRPr="00710EA9" w:rsidRDefault="00754DED" w:rsidP="00A733CE">
      <w:pPr>
        <w:rPr>
          <w:rFonts w:ascii="Arial" w:hAnsi="Arial" w:cs="Arial"/>
          <w:sz w:val="28"/>
          <w:szCs w:val="28"/>
        </w:rPr>
      </w:pPr>
      <w:r w:rsidRPr="00710EA9">
        <w:rPr>
          <w:rFonts w:ascii="Arial" w:hAnsi="Arial" w:cs="Arial"/>
          <w:b/>
          <w:sz w:val="28"/>
          <w:szCs w:val="28"/>
        </w:rPr>
        <w:t xml:space="preserve">Vydání </w:t>
      </w:r>
      <w:r w:rsidR="00710EA9">
        <w:rPr>
          <w:rFonts w:ascii="Arial" w:hAnsi="Arial" w:cs="Arial"/>
          <w:b/>
          <w:sz w:val="28"/>
          <w:szCs w:val="28"/>
        </w:rPr>
        <w:t>1</w:t>
      </w:r>
      <w:r w:rsidRPr="00710EA9">
        <w:rPr>
          <w:rFonts w:ascii="Arial" w:hAnsi="Arial" w:cs="Arial"/>
          <w:b/>
          <w:sz w:val="28"/>
          <w:szCs w:val="28"/>
        </w:rPr>
        <w:t>/</w:t>
      </w:r>
      <w:r w:rsidR="00710EA9">
        <w:rPr>
          <w:rFonts w:ascii="Arial" w:hAnsi="Arial" w:cs="Arial"/>
          <w:b/>
          <w:sz w:val="28"/>
          <w:szCs w:val="28"/>
        </w:rPr>
        <w:t>0</w:t>
      </w:r>
      <w:r w:rsidRPr="00710EA9">
        <w:rPr>
          <w:rFonts w:ascii="Arial" w:hAnsi="Arial" w:cs="Arial"/>
          <w:b/>
          <w:sz w:val="28"/>
          <w:szCs w:val="28"/>
        </w:rPr>
        <w:t xml:space="preserve">, platnost </w:t>
      </w:r>
      <w:r w:rsidR="00A33D76" w:rsidRPr="00710EA9">
        <w:rPr>
          <w:rFonts w:ascii="Arial" w:hAnsi="Arial" w:cs="Arial"/>
          <w:b/>
          <w:sz w:val="28"/>
          <w:szCs w:val="28"/>
        </w:rPr>
        <w:t xml:space="preserve">od </w:t>
      </w:r>
      <w:proofErr w:type="spellStart"/>
      <w:ins w:id="0" w:author="Binhacková Ilona" w:date="2022-06-27T10:26:00Z">
        <w:r w:rsidR="00A86914">
          <w:rPr>
            <w:rFonts w:ascii="Arial" w:hAnsi="Arial" w:cs="Arial"/>
            <w:b/>
            <w:sz w:val="28"/>
            <w:szCs w:val="28"/>
          </w:rPr>
          <w:t>xx.xx</w:t>
        </w:r>
        <w:proofErr w:type="spellEnd"/>
        <w:r w:rsidR="00A86914">
          <w:rPr>
            <w:rFonts w:ascii="Arial" w:hAnsi="Arial" w:cs="Arial"/>
            <w:b/>
            <w:sz w:val="28"/>
            <w:szCs w:val="28"/>
          </w:rPr>
          <w:t>.</w:t>
        </w:r>
      </w:ins>
      <w:r w:rsidR="00342A4D" w:rsidRPr="00710EA9">
        <w:rPr>
          <w:rFonts w:ascii="Arial" w:hAnsi="Arial" w:cs="Arial"/>
          <w:b/>
          <w:sz w:val="28"/>
          <w:szCs w:val="28"/>
        </w:rPr>
        <w:t xml:space="preserve"> 20</w:t>
      </w:r>
      <w:r w:rsidR="00E75807" w:rsidRPr="00710EA9">
        <w:rPr>
          <w:rFonts w:ascii="Arial" w:hAnsi="Arial" w:cs="Arial"/>
          <w:b/>
          <w:sz w:val="28"/>
          <w:szCs w:val="28"/>
        </w:rPr>
        <w:t>2</w:t>
      </w:r>
      <w:r w:rsidR="00361A51">
        <w:rPr>
          <w:rFonts w:ascii="Arial" w:hAnsi="Arial" w:cs="Arial"/>
          <w:b/>
          <w:sz w:val="28"/>
          <w:szCs w:val="28"/>
        </w:rPr>
        <w:t>2</w:t>
      </w:r>
      <w:r w:rsidR="00342A4D" w:rsidRPr="00710EA9">
        <w:rPr>
          <w:rFonts w:ascii="Arial" w:hAnsi="Arial" w:cs="Arial"/>
          <w:b/>
          <w:sz w:val="28"/>
          <w:szCs w:val="28"/>
        </w:rPr>
        <w:t xml:space="preserve">, účinnost od </w:t>
      </w:r>
      <w:proofErr w:type="spellStart"/>
      <w:ins w:id="1" w:author="Binhacková Ilona" w:date="2022-06-27T10:26:00Z">
        <w:r w:rsidR="00A86914">
          <w:rPr>
            <w:rFonts w:ascii="Arial" w:hAnsi="Arial" w:cs="Arial"/>
            <w:b/>
            <w:sz w:val="28"/>
            <w:szCs w:val="28"/>
          </w:rPr>
          <w:t>xx.xx</w:t>
        </w:r>
        <w:proofErr w:type="spellEnd"/>
        <w:r w:rsidR="00A86914">
          <w:rPr>
            <w:rFonts w:ascii="Arial" w:hAnsi="Arial" w:cs="Arial"/>
            <w:b/>
            <w:sz w:val="28"/>
            <w:szCs w:val="28"/>
          </w:rPr>
          <w:t>.</w:t>
        </w:r>
      </w:ins>
      <w:r w:rsidR="00342A4D" w:rsidRPr="00710EA9">
        <w:rPr>
          <w:rFonts w:ascii="Arial" w:hAnsi="Arial" w:cs="Arial"/>
          <w:b/>
          <w:sz w:val="28"/>
          <w:szCs w:val="28"/>
        </w:rPr>
        <w:t xml:space="preserve"> 20</w:t>
      </w:r>
      <w:r w:rsidR="00E75807" w:rsidRPr="00710EA9">
        <w:rPr>
          <w:rFonts w:ascii="Arial" w:hAnsi="Arial" w:cs="Arial"/>
          <w:b/>
          <w:sz w:val="28"/>
          <w:szCs w:val="28"/>
        </w:rPr>
        <w:t>2</w:t>
      </w:r>
      <w:r w:rsidR="004E3555" w:rsidRPr="00710EA9">
        <w:rPr>
          <w:rFonts w:ascii="Arial" w:hAnsi="Arial" w:cs="Arial"/>
          <w:b/>
          <w:sz w:val="28"/>
          <w:szCs w:val="28"/>
        </w:rPr>
        <w:t>2</w:t>
      </w:r>
    </w:p>
    <w:p w14:paraId="0499E913" w14:textId="77777777" w:rsidR="00CA5A0A" w:rsidRPr="00CA5A0A" w:rsidRDefault="00CA5A0A">
      <w:pPr>
        <w:rPr>
          <w:i/>
          <w:sz w:val="24"/>
        </w:rPr>
      </w:pPr>
      <w:r w:rsidRPr="00CA5A0A">
        <w:rPr>
          <w:i/>
          <w:sz w:val="24"/>
        </w:rPr>
        <w:t xml:space="preserve">  </w:t>
      </w:r>
    </w:p>
    <w:p w14:paraId="0499E914" w14:textId="77777777" w:rsidR="00A954C2" w:rsidRDefault="00A954C2">
      <w:pPr>
        <w:rPr>
          <w:rFonts w:ascii="Arial" w:hAnsi="Arial" w:cs="Arial"/>
          <w:sz w:val="24"/>
        </w:rPr>
      </w:pPr>
    </w:p>
    <w:p w14:paraId="0499E915" w14:textId="77777777" w:rsidR="00687B62" w:rsidRDefault="00687B62" w:rsidP="00687B62">
      <w:pPr>
        <w:tabs>
          <w:tab w:val="left" w:pos="5387"/>
        </w:tabs>
        <w:rPr>
          <w:sz w:val="24"/>
        </w:rPr>
      </w:pPr>
    </w:p>
    <w:p w14:paraId="0499E916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14:paraId="4411E6E2" w14:textId="77777777" w:rsidR="000F25FA" w:rsidRPr="00BF59B8" w:rsidRDefault="000F25FA" w:rsidP="000F25FA">
      <w:pPr>
        <w:pStyle w:val="Zhlav"/>
        <w:spacing w:before="600"/>
        <w:ind w:firstLine="5103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9B8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9B8">
        <w:rPr>
          <w:rFonts w:ascii="Arial" w:hAnsi="Arial" w:cs="Arial"/>
          <w:b/>
          <w:sz w:val="22"/>
        </w:rPr>
        <w:t>Dopis ředitele odboru</w:t>
      </w:r>
    </w:p>
    <w:p w14:paraId="7DD34AA8" w14:textId="77777777" w:rsidR="000F25FA" w:rsidRDefault="10E8C813" w:rsidP="60295598">
      <w:pPr>
        <w:pStyle w:val="Zhlav"/>
        <w:spacing w:after="120"/>
        <w:ind w:firstLine="5103"/>
        <w:rPr>
          <w:rFonts w:cs="Arial"/>
          <w:b/>
          <w:bCs/>
          <w:sz w:val="22"/>
          <w:szCs w:val="22"/>
        </w:rPr>
      </w:pPr>
      <w:r w:rsidRPr="60295598">
        <w:rPr>
          <w:rFonts w:cs="Arial"/>
          <w:b/>
          <w:bCs/>
          <w:sz w:val="22"/>
          <w:szCs w:val="22"/>
        </w:rPr>
        <w:t xml:space="preserve"> </w:t>
      </w:r>
    </w:p>
    <w:p w14:paraId="2DE41814" w14:textId="77777777" w:rsidR="000F25FA" w:rsidRDefault="000F25FA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6668" wp14:editId="4D10923A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160270" cy="15525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Default="000F25FA" w:rsidP="000F25F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Default="000F25FA" w:rsidP="000F25F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Default="00487EE7" w:rsidP="000F25F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Default="000F25FA" w:rsidP="000F25F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2D6CF5" w:rsidRDefault="000F25FA" w:rsidP="000F25FA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9FFF8BB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1BF61CCA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BBB38B7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26.75pt;width:170.1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" stroked="f">
                <v:textbox>
                  <w:txbxContent>
                    <w:p w14:paraId="494772C0" w14:textId="55029AD6" w:rsidR="000F25FA" w:rsidRDefault="000F25FA" w:rsidP="000F25FA">
                      <w:pPr>
                        <w:spacing w:line="36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Příjemce</w:t>
                      </w:r>
                    </w:p>
                    <w:p w14:paraId="550A0FBC" w14:textId="77777777" w:rsidR="000F25FA" w:rsidRDefault="000F25FA" w:rsidP="000F25FA">
                      <w:pPr>
                        <w:spacing w:line="36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Default="00487EE7" w:rsidP="000F25FA">
                      <w:pPr>
                        <w:spacing w:line="36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Sídlo</w:t>
                      </w:r>
                    </w:p>
                    <w:p w14:paraId="15937F43" w14:textId="77777777" w:rsidR="000F25FA" w:rsidRDefault="000F25FA" w:rsidP="000F25FA">
                      <w:pPr>
                        <w:spacing w:line="36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2D6CF5" w:rsidRDefault="000F25FA" w:rsidP="000F25FA">
                      <w:pPr>
                        <w:spacing w:line="36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(dále jen „příjemce dotace)</w:t>
                      </w:r>
                    </w:p>
                    <w:p w14:paraId="69FFF8BB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1BF61CCA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BBB38B7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77777777" w:rsidR="000F25FA" w:rsidRDefault="000F25FA" w:rsidP="000F25FA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sz w:val="16"/>
        </w:rPr>
        <w:t>Číslo jednací</w:t>
      </w:r>
      <w:r>
        <w:rPr>
          <w:rFonts w:cs="Arial"/>
          <w:b/>
          <w:sz w:val="16"/>
        </w:rPr>
        <w:br/>
      </w:r>
    </w:p>
    <w:p w14:paraId="1B5F7DF4" w14:textId="77777777" w:rsidR="000F25FA" w:rsidRDefault="000F25FA" w:rsidP="000F25FA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sz w:val="16"/>
        </w:rPr>
        <w:t>Vyřizuje</w:t>
      </w:r>
      <w:r>
        <w:rPr>
          <w:rFonts w:cs="Arial"/>
          <w:b/>
          <w:sz w:val="16"/>
        </w:rPr>
        <w:br/>
      </w:r>
    </w:p>
    <w:p w14:paraId="396FC997" w14:textId="703F1041" w:rsidR="000F25FA" w:rsidRDefault="00487EE7" w:rsidP="000F25FA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sz w:val="16"/>
        </w:rPr>
        <w:t>Telefon</w:t>
      </w:r>
      <w:r w:rsidR="000F25FA">
        <w:rPr>
          <w:rFonts w:cs="Arial"/>
          <w:b/>
          <w:sz w:val="16"/>
        </w:rPr>
        <w:br/>
      </w:r>
    </w:p>
    <w:p w14:paraId="1095786E" w14:textId="77777777" w:rsidR="000F25FA" w:rsidRPr="00C06408" w:rsidRDefault="000F25FA" w:rsidP="000F25FA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sz w:val="16"/>
        </w:rPr>
        <w:t>Datum</w:t>
      </w:r>
      <w:r>
        <w:rPr>
          <w:rFonts w:cs="Arial"/>
          <w:b/>
          <w:sz w:val="16"/>
        </w:rPr>
        <w:br/>
      </w:r>
    </w:p>
    <w:p w14:paraId="14C14131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66DF2DBE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39D297CF" w14:textId="77777777" w:rsidR="00361A51" w:rsidRDefault="00361A51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586CB25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Název projektu:</w:t>
      </w:r>
    </w:p>
    <w:p w14:paraId="0499E925" w14:textId="7777777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Regis</w:t>
      </w:r>
      <w:r w:rsidR="00AD7CE5" w:rsidRPr="30E12BB7">
        <w:rPr>
          <w:rFonts w:ascii="Arial" w:hAnsi="Arial" w:cs="Arial"/>
        </w:rPr>
        <w:t>trační číslo projektu</w:t>
      </w:r>
      <w:r w:rsidRPr="30E12BB7">
        <w:rPr>
          <w:rFonts w:ascii="Arial" w:hAnsi="Arial" w:cs="Arial"/>
        </w:rPr>
        <w:t>:</w:t>
      </w:r>
    </w:p>
    <w:p w14:paraId="0499E926" w14:textId="5D02EBC7" w:rsidR="00687B62" w:rsidRPr="0061606F" w:rsidRDefault="00687B62" w:rsidP="30E12BB7">
      <w:pPr>
        <w:jc w:val="both"/>
        <w:rPr>
          <w:rFonts w:ascii="Arial" w:hAnsi="Arial" w:cs="Arial"/>
        </w:rPr>
      </w:pPr>
      <w:r w:rsidRPr="30E12BB7">
        <w:rPr>
          <w:rFonts w:ascii="Arial" w:hAnsi="Arial" w:cs="Arial"/>
        </w:rPr>
        <w:t>Priorita a specifický cíl:</w:t>
      </w:r>
    </w:p>
    <w:p w14:paraId="1B164D90" w14:textId="1185DDEB" w:rsidR="42EAC52D" w:rsidRPr="00A86914" w:rsidRDefault="2A525719" w:rsidP="07534933">
      <w:pPr>
        <w:jc w:val="both"/>
        <w:rPr>
          <w:rFonts w:ascii="Arial" w:hAnsi="Arial" w:cs="Arial"/>
        </w:rPr>
      </w:pPr>
      <w:r w:rsidRPr="00A86914">
        <w:rPr>
          <w:rFonts w:ascii="Arial" w:hAnsi="Arial" w:cs="Arial"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Celková maximální výše prostředků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Dotace ze strukturálního fondu EFRR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6B2A5567">
              <w:rPr>
                <w:rFonts w:ascii="Arial" w:eastAsia="Arial" w:hAnsi="Arial" w:cs="Arial"/>
                <w:i/>
                <w:iCs/>
              </w:rPr>
              <w:t xml:space="preserve">Z toho: dotace ze státního rozpočtu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220FE828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p w14:paraId="50BD538E" w14:textId="094093C6" w:rsidR="60295598" w:rsidRPr="00A86914" w:rsidRDefault="60295598" w:rsidP="07534933">
      <w:pPr>
        <w:jc w:val="both"/>
        <w:rPr>
          <w:rFonts w:ascii="Arial" w:eastAsia="Arial" w:hAnsi="Arial" w:cs="Arial"/>
          <w:b/>
          <w:bCs/>
        </w:rPr>
      </w:pPr>
      <w:r w:rsidRPr="00A86914">
        <w:rPr>
          <w:rFonts w:ascii="Arial" w:eastAsia="Arial" w:hAnsi="Arial" w:cs="Arial"/>
          <w:b/>
          <w:bCs/>
        </w:rPr>
        <w:t xml:space="preserve">Datum zahájení realizace projektu: </w:t>
      </w:r>
    </w:p>
    <w:p w14:paraId="7F02CC3B" w14:textId="77777777" w:rsidR="001C0E7D" w:rsidRPr="00A86914" w:rsidRDefault="001C0E7D" w:rsidP="07534933">
      <w:pPr>
        <w:jc w:val="both"/>
        <w:rPr>
          <w:rFonts w:ascii="Arial" w:eastAsia="Arial" w:hAnsi="Arial" w:cs="Arial"/>
          <w:b/>
          <w:bCs/>
        </w:rPr>
      </w:pPr>
    </w:p>
    <w:p w14:paraId="1F0006D7" w14:textId="6111B2BC" w:rsidR="60295598" w:rsidRPr="00A86914" w:rsidRDefault="60295598" w:rsidP="07534933">
      <w:pPr>
        <w:jc w:val="both"/>
        <w:rPr>
          <w:rFonts w:ascii="Arial" w:eastAsia="Arial" w:hAnsi="Arial" w:cs="Arial"/>
          <w:b/>
          <w:bCs/>
        </w:rPr>
      </w:pPr>
      <w:r w:rsidRPr="00A86914">
        <w:rPr>
          <w:rFonts w:ascii="Arial" w:eastAsia="Arial" w:hAnsi="Arial" w:cs="Arial"/>
          <w:b/>
          <w:bCs/>
        </w:rPr>
        <w:t>Datum ukončení realizace projektu:</w:t>
      </w:r>
    </w:p>
    <w:p w14:paraId="2D3CCC6E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68261589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  <w:bookmarkStart w:id="2" w:name="_GoBack"/>
      <w:bookmarkEnd w:id="2"/>
    </w:p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37AD70C7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55331CF5" w14:textId="5133FD3B" w:rsidR="60295598" w:rsidRPr="00A86914" w:rsidRDefault="60295598" w:rsidP="07534933">
      <w:pPr>
        <w:jc w:val="both"/>
        <w:rPr>
          <w:rFonts w:ascii="Arial" w:eastAsia="Arial" w:hAnsi="Arial" w:cs="Arial"/>
          <w:b/>
          <w:bCs/>
          <w:u w:val="single"/>
        </w:rPr>
      </w:pPr>
      <w:r w:rsidRPr="00A86914">
        <w:rPr>
          <w:rFonts w:ascii="Arial" w:eastAsia="Arial" w:hAnsi="Arial" w:cs="Arial"/>
          <w:b/>
          <w:bCs/>
          <w:u w:val="single"/>
        </w:rPr>
        <w:t>Indikátory: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0"/>
        <w:gridCol w:w="2700"/>
        <w:gridCol w:w="1845"/>
        <w:gridCol w:w="1410"/>
        <w:gridCol w:w="1560"/>
      </w:tblGrid>
      <w:tr w:rsidR="00FA3E08" w14:paraId="5B2A6215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12FE4867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Kód </w:t>
            </w:r>
            <w:proofErr w:type="spellStart"/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nár</w:t>
            </w:r>
            <w:proofErr w:type="spellEnd"/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. číselníku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02C5CF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Indikátor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0F6C5B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Měrná jednotka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160B1B5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Výchozí hodnota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3241AF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Cílová hodnota</w:t>
            </w:r>
          </w:p>
        </w:tc>
      </w:tr>
      <w:tr w:rsidR="00FA3E08" w14:paraId="74F2427F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AF9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5C1D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A9D7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66C3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0F85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y</w:t>
            </w:r>
          </w:p>
        </w:tc>
      </w:tr>
      <w:tr w:rsidR="00FA3E08" w14:paraId="2144DE4A" w14:textId="77777777" w:rsidTr="00FA3E08">
        <w:trPr>
          <w:trHeight w:val="8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F288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109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5741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2484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B5DF" w14:textId="77777777" w:rsidR="00FA3E08" w:rsidRPr="00FA3E08" w:rsidRDefault="00FA3E08" w:rsidP="00192EC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A3E08">
              <w:rPr>
                <w:rFonts w:ascii="Arial" w:eastAsia="Arial" w:hAnsi="Arial" w:cs="Arial"/>
                <w:b/>
                <w:bCs/>
                <w:u w:val="single"/>
              </w:rPr>
              <w:t>y</w:t>
            </w:r>
          </w:p>
        </w:tc>
      </w:tr>
    </w:tbl>
    <w:p w14:paraId="3513AC0C" w14:textId="6679094F" w:rsidR="60295598" w:rsidRDefault="60295598" w:rsidP="60295598">
      <w:pPr>
        <w:jc w:val="both"/>
        <w:rPr>
          <w:rFonts w:ascii="Arial" w:hAnsi="Arial" w:cs="Arial"/>
        </w:rPr>
      </w:pPr>
    </w:p>
    <w:p w14:paraId="0499E92C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P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 xml:space="preserve">               Operačního programu technická pomoc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251557D" w:rsidR="00CA5A0A" w:rsidRPr="0061606F" w:rsidRDefault="00687B62" w:rsidP="008B4C83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Příloha: Podmínky </w:t>
      </w:r>
      <w:r w:rsidR="00CA5A0A" w:rsidRPr="0061606F">
        <w:rPr>
          <w:rFonts w:ascii="Arial" w:hAnsi="Arial" w:cs="Arial"/>
        </w:rPr>
        <w:t>realizace projektu</w:t>
      </w:r>
      <w:r w:rsidRPr="0061606F">
        <w:rPr>
          <w:rFonts w:ascii="Arial" w:hAnsi="Arial" w:cs="Arial"/>
        </w:rPr>
        <w:t xml:space="preserve"> </w:t>
      </w:r>
    </w:p>
    <w:sectPr w:rsidR="00CA5A0A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4357A6" w16cex:dateUtc="2022-06-07T12:56:03.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9578" w14:textId="77777777" w:rsidR="00FE7745" w:rsidRDefault="00FE7745">
      <w:r>
        <w:separator/>
      </w:r>
    </w:p>
  </w:endnote>
  <w:endnote w:type="continuationSeparator" w:id="0">
    <w:p w14:paraId="70CF263B" w14:textId="77777777" w:rsidR="00FE7745" w:rsidRDefault="00FE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63F1" w14:textId="77777777" w:rsidR="00FE7745" w:rsidRDefault="00FE7745">
      <w:r>
        <w:separator/>
      </w:r>
    </w:p>
  </w:footnote>
  <w:footnote w:type="continuationSeparator" w:id="0">
    <w:p w14:paraId="01B88FC2" w14:textId="77777777" w:rsidR="00FE7745" w:rsidRDefault="00FE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F4610"/>
    <w:rsid w:val="00200B68"/>
    <w:rsid w:val="00202417"/>
    <w:rsid w:val="00203A17"/>
    <w:rsid w:val="002109F0"/>
    <w:rsid w:val="00214377"/>
    <w:rsid w:val="00225BCD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3C7E5"/>
    <w:rsid w:val="00487A77"/>
    <w:rsid w:val="00487EE7"/>
    <w:rsid w:val="00492950"/>
    <w:rsid w:val="00492FF9"/>
    <w:rsid w:val="004A09F1"/>
    <w:rsid w:val="004B06C9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74F0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52D18"/>
    <w:rsid w:val="00E56AB0"/>
    <w:rsid w:val="00E67A84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D3"/>
    <w:rsid w:val="00FE1017"/>
    <w:rsid w:val="00FE1D94"/>
    <w:rsid w:val="00FE1DAD"/>
    <w:rsid w:val="00FE6545"/>
    <w:rsid w:val="00FE74F9"/>
    <w:rsid w:val="00FE7745"/>
    <w:rsid w:val="00FF312E"/>
    <w:rsid w:val="014F1B53"/>
    <w:rsid w:val="052C7C2D"/>
    <w:rsid w:val="07534933"/>
    <w:rsid w:val="10E8C813"/>
    <w:rsid w:val="17D09546"/>
    <w:rsid w:val="220FE828"/>
    <w:rsid w:val="2482809B"/>
    <w:rsid w:val="2A525719"/>
    <w:rsid w:val="30E12BB7"/>
    <w:rsid w:val="34A1799E"/>
    <w:rsid w:val="3CA788CE"/>
    <w:rsid w:val="42EAC52D"/>
    <w:rsid w:val="4E88379D"/>
    <w:rsid w:val="5A62A48E"/>
    <w:rsid w:val="60295598"/>
    <w:rsid w:val="78DC1F6E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d8ce13dcf30e4948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C0AC6-2E81-4509-BDE1-F66DE9F742BB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3.xml><?xml version="1.0" encoding="utf-8"?>
<ds:datastoreItem xmlns:ds="http://schemas.openxmlformats.org/officeDocument/2006/customXml" ds:itemID="{05B5A22E-52B0-4B1C-8EFD-6DF13ECFA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1997</Characters>
  <Application>Microsoft Office Word</Application>
  <DocSecurity>0</DocSecurity>
  <Lines>16</Lines>
  <Paragraphs>4</Paragraphs>
  <ScaleCrop>false</ScaleCrop>
  <Company>MMR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87</cp:revision>
  <cp:lastPrinted>2008-03-06T08:24:00Z</cp:lastPrinted>
  <dcterms:created xsi:type="dcterms:W3CDTF">2015-05-19T11:51:00Z</dcterms:created>
  <dcterms:modified xsi:type="dcterms:W3CDTF">2022-06-27T08:27:00Z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