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D4B58">
        <w:rPr>
          <w:rFonts w:ascii="Arial" w:hAnsi="Arial" w:cs="Arial"/>
          <w:b/>
          <w:caps/>
          <w:sz w:val="40"/>
          <w:szCs w:val="40"/>
        </w:rPr>
        <w:t>2</w:t>
      </w:r>
    </w:p>
    <w:p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337D27" w:rsidRPr="004E327F" w:rsidRDefault="00A57362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Čestné prohlášení o skutečném majiteli ve smyslu zákona č. 253/2008 Sb. </w:t>
      </w:r>
    </w:p>
    <w:p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:rsidR="006A4EC1" w:rsidRPr="00031124" w:rsidRDefault="006A4EC1" w:rsidP="006A4EC1">
      <w:pPr>
        <w:rPr>
          <w:rFonts w:ascii="Arial" w:hAnsi="Arial" w:cs="Arial"/>
          <w:sz w:val="28"/>
          <w:szCs w:val="28"/>
        </w:rPr>
      </w:pPr>
      <w:r w:rsidRPr="00031124">
        <w:rPr>
          <w:rFonts w:ascii="Arial" w:hAnsi="Arial" w:cs="Arial"/>
          <w:b/>
          <w:sz w:val="28"/>
          <w:szCs w:val="28"/>
        </w:rPr>
        <w:t xml:space="preserve">Vydání </w:t>
      </w:r>
      <w:r w:rsidR="00031124">
        <w:rPr>
          <w:rFonts w:ascii="Arial" w:hAnsi="Arial" w:cs="Arial"/>
          <w:b/>
          <w:sz w:val="28"/>
          <w:szCs w:val="28"/>
        </w:rPr>
        <w:t>1</w:t>
      </w:r>
      <w:r w:rsidR="00F65CC2" w:rsidRPr="00031124">
        <w:rPr>
          <w:rFonts w:ascii="Arial" w:hAnsi="Arial" w:cs="Arial"/>
          <w:b/>
          <w:sz w:val="28"/>
          <w:szCs w:val="28"/>
        </w:rPr>
        <w:t>/</w:t>
      </w:r>
      <w:r w:rsidR="00031124">
        <w:rPr>
          <w:rFonts w:ascii="Arial" w:hAnsi="Arial" w:cs="Arial"/>
          <w:b/>
          <w:sz w:val="28"/>
          <w:szCs w:val="28"/>
        </w:rPr>
        <w:t>0</w:t>
      </w:r>
      <w:r w:rsidRPr="00031124">
        <w:rPr>
          <w:rFonts w:ascii="Arial" w:hAnsi="Arial" w:cs="Arial"/>
          <w:b/>
          <w:sz w:val="28"/>
          <w:szCs w:val="28"/>
        </w:rPr>
        <w:t>, platnost</w:t>
      </w:r>
      <w:r w:rsidR="00115106" w:rsidRPr="00031124">
        <w:rPr>
          <w:rFonts w:ascii="Arial" w:hAnsi="Arial" w:cs="Arial"/>
          <w:b/>
          <w:sz w:val="28"/>
          <w:szCs w:val="28"/>
        </w:rPr>
        <w:t xml:space="preserve"> od </w:t>
      </w:r>
      <w:del w:id="1" w:author="Binhacková Ilona" w:date="2022-05-10T08:48:00Z">
        <w:r w:rsidR="00F15C6B" w:rsidRPr="00031124" w:rsidDel="00031124">
          <w:rPr>
            <w:rFonts w:ascii="Arial" w:hAnsi="Arial" w:cs="Arial"/>
            <w:b/>
            <w:sz w:val="28"/>
            <w:szCs w:val="28"/>
          </w:rPr>
          <w:delText>17.12.</w:delText>
        </w:r>
      </w:del>
      <w:r w:rsidR="00BC5D81" w:rsidRPr="00031124">
        <w:rPr>
          <w:rFonts w:ascii="Arial" w:hAnsi="Arial" w:cs="Arial"/>
          <w:b/>
          <w:sz w:val="28"/>
          <w:szCs w:val="28"/>
        </w:rPr>
        <w:t xml:space="preserve"> 20</w:t>
      </w:r>
      <w:r w:rsidR="00214F09" w:rsidRPr="00031124">
        <w:rPr>
          <w:rFonts w:ascii="Arial" w:hAnsi="Arial" w:cs="Arial"/>
          <w:b/>
          <w:sz w:val="28"/>
          <w:szCs w:val="28"/>
        </w:rPr>
        <w:t>2</w:t>
      </w:r>
      <w:r w:rsidR="007D4B58">
        <w:rPr>
          <w:rFonts w:ascii="Arial" w:hAnsi="Arial" w:cs="Arial"/>
          <w:b/>
          <w:sz w:val="28"/>
          <w:szCs w:val="28"/>
        </w:rPr>
        <w:t>2</w:t>
      </w:r>
      <w:r w:rsidR="00BC5D81" w:rsidRPr="00031124">
        <w:rPr>
          <w:rFonts w:ascii="Arial" w:hAnsi="Arial" w:cs="Arial"/>
          <w:b/>
          <w:sz w:val="28"/>
          <w:szCs w:val="28"/>
        </w:rPr>
        <w:t xml:space="preserve">, účinnost od </w:t>
      </w:r>
      <w:del w:id="2" w:author="Binhacková Ilona" w:date="2022-05-10T08:48:00Z">
        <w:r w:rsidR="008828FA" w:rsidRPr="00031124" w:rsidDel="00031124">
          <w:rPr>
            <w:rFonts w:ascii="Arial" w:hAnsi="Arial" w:cs="Arial"/>
            <w:b/>
            <w:sz w:val="28"/>
            <w:szCs w:val="28"/>
          </w:rPr>
          <w:delText>0</w:delText>
        </w:r>
        <w:r w:rsidR="00214F09" w:rsidRPr="00031124" w:rsidDel="00031124">
          <w:rPr>
            <w:rFonts w:ascii="Arial" w:hAnsi="Arial" w:cs="Arial"/>
            <w:b/>
            <w:sz w:val="28"/>
            <w:szCs w:val="28"/>
          </w:rPr>
          <w:delText>1</w:delText>
        </w:r>
        <w:r w:rsidR="00BC5D81" w:rsidRPr="00031124" w:rsidDel="00031124">
          <w:rPr>
            <w:rFonts w:ascii="Arial" w:hAnsi="Arial" w:cs="Arial"/>
            <w:b/>
            <w:sz w:val="28"/>
            <w:szCs w:val="28"/>
          </w:rPr>
          <w:delText>. 0</w:delText>
        </w:r>
        <w:r w:rsidR="00F15C6B" w:rsidRPr="00031124" w:rsidDel="00031124">
          <w:rPr>
            <w:rFonts w:ascii="Arial" w:hAnsi="Arial" w:cs="Arial"/>
            <w:b/>
            <w:sz w:val="28"/>
            <w:szCs w:val="28"/>
          </w:rPr>
          <w:delText>1</w:delText>
        </w:r>
        <w:r w:rsidR="00BC5D81" w:rsidRPr="00031124" w:rsidDel="00031124">
          <w:rPr>
            <w:rFonts w:ascii="Arial" w:hAnsi="Arial" w:cs="Arial"/>
            <w:b/>
            <w:sz w:val="28"/>
            <w:szCs w:val="28"/>
          </w:rPr>
          <w:delText>.</w:delText>
        </w:r>
      </w:del>
      <w:r w:rsidR="00BC5D81" w:rsidRPr="00031124">
        <w:rPr>
          <w:rFonts w:ascii="Arial" w:hAnsi="Arial" w:cs="Arial"/>
          <w:b/>
          <w:sz w:val="28"/>
          <w:szCs w:val="28"/>
        </w:rPr>
        <w:t xml:space="preserve"> 20</w:t>
      </w:r>
      <w:r w:rsidR="00214F09" w:rsidRPr="00031124">
        <w:rPr>
          <w:rFonts w:ascii="Arial" w:hAnsi="Arial" w:cs="Arial"/>
          <w:b/>
          <w:sz w:val="28"/>
          <w:szCs w:val="28"/>
        </w:rPr>
        <w:t>2</w:t>
      </w:r>
      <w:r w:rsidR="00F15C6B" w:rsidRPr="00031124">
        <w:rPr>
          <w:rFonts w:ascii="Arial" w:hAnsi="Arial" w:cs="Arial"/>
          <w:b/>
          <w:sz w:val="28"/>
          <w:szCs w:val="28"/>
        </w:rPr>
        <w:t>2</w:t>
      </w:r>
    </w:p>
    <w:p w:rsidR="00A57362" w:rsidRPr="00A57362" w:rsidRDefault="00A57362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57362">
        <w:rPr>
          <w:rFonts w:ascii="Arial" w:hAnsi="Arial" w:cs="Arial"/>
          <w:b/>
          <w:sz w:val="22"/>
          <w:szCs w:val="22"/>
        </w:rPr>
        <w:lastRenderedPageBreak/>
        <w:t>ČESTNÉ PROHLÁŠENÍ O SKUTEČNÉM MAJITELI</w:t>
      </w:r>
    </w:p>
    <w:p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:rsid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Čestně prohlašuji, že v souladu s </w:t>
      </w:r>
      <w:r>
        <w:rPr>
          <w:rFonts w:ascii="Arial" w:hAnsi="Arial" w:cs="Arial"/>
          <w:sz w:val="22"/>
          <w:szCs w:val="22"/>
        </w:rPr>
        <w:t>P</w:t>
      </w:r>
      <w:r w:rsidRPr="00A57362">
        <w:rPr>
          <w:rFonts w:ascii="Arial" w:hAnsi="Arial" w:cs="Arial"/>
          <w:sz w:val="22"/>
          <w:szCs w:val="22"/>
        </w:rPr>
        <w:t xml:space="preserve">ravidly </w:t>
      </w:r>
      <w:r>
        <w:rPr>
          <w:rFonts w:ascii="Arial" w:hAnsi="Arial" w:cs="Arial"/>
          <w:sz w:val="22"/>
          <w:szCs w:val="22"/>
        </w:rPr>
        <w:t xml:space="preserve">pro žadatele a příjemce </w:t>
      </w:r>
      <w:r w:rsidRPr="00A57362">
        <w:rPr>
          <w:rFonts w:ascii="Arial" w:hAnsi="Arial" w:cs="Arial"/>
          <w:sz w:val="22"/>
          <w:szCs w:val="22"/>
        </w:rPr>
        <w:t>skutečným majitelem osoby žadatele ve smyslu § 4 odst. 4 zákona č. 253/2008 Sb., o některých opatřeních proti legalizaci výnosů z trestné činnosti a financování terorismu jsou tyto osoby:</w:t>
      </w:r>
    </w:p>
    <w:p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2"/>
        <w:gridCol w:w="2258"/>
        <w:gridCol w:w="2259"/>
        <w:gridCol w:w="2257"/>
      </w:tblGrid>
      <w:tr w:rsidR="00A57362" w:rsidRPr="001962D4" w:rsidTr="001962D4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57362" w:rsidRPr="001962D4" w:rsidRDefault="00A57362" w:rsidP="001962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57362" w:rsidRPr="001962D4" w:rsidRDefault="00A57362" w:rsidP="001962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57362" w:rsidRPr="001962D4" w:rsidRDefault="00A57362" w:rsidP="001962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A57362" w:rsidRPr="001962D4" w:rsidRDefault="00A57362" w:rsidP="001962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Místo trvalého bydliště</w:t>
            </w:r>
          </w:p>
        </w:tc>
      </w:tr>
      <w:tr w:rsidR="00A57362" w:rsidRPr="001962D4" w:rsidTr="001962D4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362" w:rsidRPr="001962D4" w:rsidTr="001962D4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362" w:rsidRPr="001962D4" w:rsidTr="001962D4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7362" w:rsidRPr="00A57362" w:rsidRDefault="00A57362" w:rsidP="00A57362">
      <w:pPr>
        <w:rPr>
          <w:rFonts w:ascii="Arial" w:hAnsi="Arial" w:cs="Arial"/>
          <w:sz w:val="22"/>
          <w:szCs w:val="22"/>
        </w:rPr>
      </w:pPr>
    </w:p>
    <w:p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Zdůvodnění:</w:t>
      </w:r>
    </w:p>
    <w:p w:rsidR="00A57362" w:rsidRPr="00A57362" w:rsidRDefault="00A57362" w:rsidP="00A57362">
      <w:pPr>
        <w:jc w:val="both"/>
        <w:rPr>
          <w:rFonts w:ascii="Arial" w:hAnsi="Arial" w:cs="Arial"/>
          <w:i/>
          <w:sz w:val="22"/>
          <w:szCs w:val="22"/>
        </w:rPr>
      </w:pPr>
      <w:r w:rsidRPr="00A57362">
        <w:rPr>
          <w:rFonts w:ascii="Arial" w:hAnsi="Arial" w:cs="Arial"/>
          <w:i/>
          <w:sz w:val="22"/>
          <w:szCs w:val="22"/>
        </w:rPr>
        <w:t>Popište, na základě jakých skutečností byl učiněn závěr o tom, že výše uvedená osoba/osoby je/jsou skutečným majitelem žadatele.</w:t>
      </w:r>
    </w:p>
    <w:p w:rsid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:rsid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:rsid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 xml:space="preserve">Prohlašuji, že jsem oprávněn učinit toto prohlášení, údaje </w:t>
      </w:r>
      <w:r>
        <w:rPr>
          <w:rFonts w:ascii="Arial" w:hAnsi="Arial" w:cs="Arial"/>
          <w:sz w:val="22"/>
          <w:szCs w:val="22"/>
        </w:rPr>
        <w:t xml:space="preserve">zde </w:t>
      </w:r>
      <w:r w:rsidRPr="00A57362">
        <w:rPr>
          <w:rFonts w:ascii="Arial" w:hAnsi="Arial" w:cs="Arial"/>
          <w:sz w:val="22"/>
          <w:szCs w:val="22"/>
        </w:rPr>
        <w:t>uvedené jsou pravdivé a úplné a jsem si vědom právních následků a sankcí, které vyplývají z uvedení nepravdivých nebo neúplných údajů, a případného trestního stíhání.</w:t>
      </w:r>
    </w:p>
    <w:p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Souhlasím se zpracováním a uchováním osobních údajů v souladu se zákonem č. 110/2019 Sb., o zpracování osobních údajů, ve znění pozdějších předpisů. Tento souhlas uděluji Ministerstvu pro místní rozvoj České republiky do 3</w:t>
      </w:r>
      <w:r>
        <w:rPr>
          <w:rFonts w:ascii="Arial" w:hAnsi="Arial" w:cs="Arial"/>
          <w:sz w:val="22"/>
          <w:szCs w:val="22"/>
        </w:rPr>
        <w:t>0</w:t>
      </w:r>
      <w:r w:rsidRPr="00A5736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r w:rsidRPr="00A57362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9</w:t>
      </w:r>
      <w:r w:rsidRPr="00A57362">
        <w:rPr>
          <w:rFonts w:ascii="Arial" w:hAnsi="Arial" w:cs="Arial"/>
          <w:sz w:val="22"/>
          <w:szCs w:val="22"/>
        </w:rPr>
        <w:t xml:space="preserve"> za účelem hodnocení a administrace žádosti o podporu s registračním číslem/hash kódem </w:t>
      </w:r>
      <w:r w:rsidRPr="003636DD">
        <w:rPr>
          <w:rFonts w:ascii="Arial" w:hAnsi="Arial" w:cs="Arial"/>
          <w:sz w:val="22"/>
          <w:szCs w:val="22"/>
          <w:highlight w:val="yellow"/>
        </w:rPr>
        <w:t>xxx</w:t>
      </w:r>
      <w:r w:rsidRPr="003636DD">
        <w:rPr>
          <w:rStyle w:val="Znakapoznpodarou"/>
          <w:rFonts w:ascii="Arial" w:hAnsi="Arial" w:cs="Arial"/>
          <w:sz w:val="22"/>
          <w:szCs w:val="22"/>
          <w:highlight w:val="yellow"/>
        </w:rPr>
        <w:footnoteReference w:id="1"/>
      </w:r>
      <w:r w:rsidRPr="003636DD">
        <w:rPr>
          <w:rFonts w:ascii="Arial" w:hAnsi="Arial" w:cs="Arial"/>
          <w:sz w:val="22"/>
          <w:szCs w:val="22"/>
          <w:highlight w:val="yellow"/>
        </w:rPr>
        <w:t>.</w:t>
      </w:r>
    </w:p>
    <w:p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:rsidR="00A57362" w:rsidRPr="00A57362" w:rsidRDefault="00A57362" w:rsidP="00A57362">
      <w:pPr>
        <w:rPr>
          <w:rFonts w:ascii="Arial" w:hAnsi="Arial" w:cs="Arial"/>
          <w:sz w:val="22"/>
          <w:szCs w:val="22"/>
        </w:rPr>
      </w:pPr>
    </w:p>
    <w:p w:rsidR="00A57362" w:rsidRPr="00A57362" w:rsidRDefault="00A57362" w:rsidP="00A57362">
      <w:pPr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Datum:</w:t>
      </w:r>
    </w:p>
    <w:p w:rsidR="00A57362" w:rsidRPr="00A57362" w:rsidRDefault="00A57362" w:rsidP="00A57362">
      <w:pPr>
        <w:rPr>
          <w:rFonts w:ascii="Arial" w:hAnsi="Arial" w:cs="Arial"/>
          <w:sz w:val="22"/>
          <w:szCs w:val="22"/>
          <w:highlight w:val="green"/>
        </w:rPr>
      </w:pPr>
    </w:p>
    <w:p w:rsidR="00A57362" w:rsidRPr="00A57362" w:rsidRDefault="00A57362" w:rsidP="00A57362">
      <w:pPr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 xml:space="preserve">Podpis: </w:t>
      </w:r>
    </w:p>
    <w:p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2"/>
      <w:footerReference w:type="default" r:id="rId13"/>
      <w:headerReference w:type="first" r:id="rId14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FC" w:rsidRDefault="00605AFC">
      <w:r>
        <w:separator/>
      </w:r>
    </w:p>
  </w:endnote>
  <w:endnote w:type="continuationSeparator" w:id="0">
    <w:p w:rsidR="00605AFC" w:rsidRDefault="0060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FC" w:rsidRDefault="00605AFC">
      <w:r>
        <w:separator/>
      </w:r>
    </w:p>
  </w:footnote>
  <w:footnote w:type="continuationSeparator" w:id="0">
    <w:p w:rsidR="00605AFC" w:rsidRDefault="00605AFC">
      <w:r>
        <w:continuationSeparator/>
      </w:r>
    </w:p>
  </w:footnote>
  <w:footnote w:id="1">
    <w:p w:rsidR="00A57362" w:rsidRPr="00A57362" w:rsidRDefault="00A57362">
      <w:pPr>
        <w:pStyle w:val="Textpoznpodarou"/>
        <w:rPr>
          <w:lang w:val="cs-CZ"/>
        </w:rPr>
      </w:pPr>
      <w:r w:rsidRPr="00A57362">
        <w:rPr>
          <w:rStyle w:val="Znakapoznpodarou"/>
          <w:lang w:val="cs-CZ"/>
        </w:rPr>
        <w:footnoteRef/>
      </w:r>
      <w:r w:rsidRPr="00A57362">
        <w:rPr>
          <w:lang w:val="cs-CZ"/>
        </w:rPr>
        <w:t xml:space="preserve"> </w:t>
      </w:r>
      <w:r w:rsidRPr="00A57362">
        <w:rPr>
          <w:sz w:val="18"/>
          <w:szCs w:val="18"/>
          <w:lang w:val="cs-CZ"/>
        </w:rPr>
        <w:t>Registrační číslo nebo hash kód žádosti o podporu doplní žadatel.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FB8" w:rsidRDefault="000841D9" w:rsidP="00031124">
    <w:pPr>
      <w:pStyle w:val="Zhlav"/>
      <w:jc w:val="center"/>
    </w:pPr>
    <w:r w:rsidRPr="00695467">
      <w:rPr>
        <w:noProof/>
      </w:rPr>
      <w:drawing>
        <wp:inline distT="0" distB="0" distL="0" distR="0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41D9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636DD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24C1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7E2"/>
    <w:rsid w:val="005D4FAD"/>
    <w:rsid w:val="005E1361"/>
    <w:rsid w:val="005E21B7"/>
    <w:rsid w:val="005E44A5"/>
    <w:rsid w:val="005E4CFF"/>
    <w:rsid w:val="006010D4"/>
    <w:rsid w:val="00605AFC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4B58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87E64"/>
    <w:rsid w:val="00A909A1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14783"/>
    <w:rsid w:val="00C14B4E"/>
    <w:rsid w:val="00C24F5A"/>
    <w:rsid w:val="00C41DE5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7E69E4-5D89-47C1-96C3-92139F4D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aliases w:val=" Char1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Char1CharChar">
    <w:name w:val=" 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BodyText2">
    <w:name w:val="Body Text 2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 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 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 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 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 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 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 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44B2-F5E3-4BB6-844B-D2AC37340C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8F42E4-79C0-49AA-BEFF-AF84B2A4BD15}"/>
</file>

<file path=customXml/itemProps3.xml><?xml version="1.0" encoding="utf-8"?>
<ds:datastoreItem xmlns:ds="http://schemas.openxmlformats.org/officeDocument/2006/customXml" ds:itemID="{BD66C1E9-BE7E-4A7D-AEBA-65EDEF6A2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17DD8-2CB8-4724-84BA-B2F358A97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BFB2EE9-3A79-42F5-AC8C-7DF3CEBE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program Technická pomoc</vt:lpstr>
    </vt:vector>
  </TitlesOfParts>
  <Company>CRR CR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2</cp:revision>
  <cp:lastPrinted>2008-10-09T14:38:00Z</cp:lastPrinted>
  <dcterms:created xsi:type="dcterms:W3CDTF">2022-06-28T08:51:00Z</dcterms:created>
  <dcterms:modified xsi:type="dcterms:W3CDTF">2022-06-28T08:51:00Z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</Properties>
</file>