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FE64" w14:textId="1D1F9048" w:rsidR="00975DEA" w:rsidRDefault="0097157C" w:rsidP="004F6948">
      <w:pPr>
        <w:pStyle w:val="SubTitle1"/>
        <w:ind w:left="709"/>
        <w:rPr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>
        <w:rPr>
          <w:noProof/>
        </w:rPr>
        <w:drawing>
          <wp:inline distT="0" distB="0" distL="0" distR="0" wp14:anchorId="54725116" wp14:editId="5453E0E8">
            <wp:extent cx="4343400" cy="52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0816" w14:textId="77777777" w:rsidR="00B06C88" w:rsidRPr="00B06C88" w:rsidRDefault="00B06C88" w:rsidP="001C0CF2">
      <w:pPr>
        <w:pStyle w:val="SubTitle2"/>
        <w:rPr>
          <w:lang w:eastAsia="en-US"/>
        </w:rPr>
      </w:pPr>
    </w:p>
    <w:p w14:paraId="5A4E11F3" w14:textId="151E2A77" w:rsidR="00DA5289" w:rsidRPr="00E25F3B" w:rsidRDefault="00DA5289" w:rsidP="003B6594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14:paraId="00138EF1" w14:textId="77777777" w:rsidR="00DA5289" w:rsidRDefault="00DA5289" w:rsidP="007C0105">
      <w:pPr>
        <w:pStyle w:val="SubTitle1"/>
        <w:rPr>
          <w:rFonts w:cs="Arial"/>
          <w:lang w:eastAsia="en-US"/>
        </w:rPr>
      </w:pPr>
    </w:p>
    <w:p w14:paraId="095F6A1A" w14:textId="77777777" w:rsidR="00E6028C" w:rsidRPr="00E6028C" w:rsidRDefault="00E6028C" w:rsidP="003B6594">
      <w:pPr>
        <w:pStyle w:val="SubTitle2"/>
        <w:rPr>
          <w:lang w:eastAsia="en-US"/>
        </w:rPr>
      </w:pPr>
    </w:p>
    <w:p w14:paraId="2C7623EA" w14:textId="77777777" w:rsidR="00DA5289" w:rsidRPr="00DE3015" w:rsidRDefault="0032277F" w:rsidP="00DE3015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14:paraId="4B4C9F8B" w14:textId="77777777" w:rsidR="00B05B0F" w:rsidRPr="00E25F3B" w:rsidRDefault="00B05B0F" w:rsidP="00DE3015">
      <w:pPr>
        <w:jc w:val="center"/>
        <w:rPr>
          <w:rFonts w:cs="Arial"/>
          <w:b/>
          <w:sz w:val="52"/>
          <w:szCs w:val="52"/>
          <w:lang w:eastAsia="en-US"/>
        </w:rPr>
      </w:pPr>
    </w:p>
    <w:p w14:paraId="55916F76" w14:textId="77777777" w:rsidR="00B05B0F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14:paraId="476DE526" w14:textId="77777777" w:rsidR="00B05B0F" w:rsidRPr="00475C44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14:paraId="5DFCB021" w14:textId="54252A88" w:rsidR="00DA5289" w:rsidRPr="00E25F3B" w:rsidRDefault="00B05B0F" w:rsidP="00DE3015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14:paraId="41FDCD36" w14:textId="77777777" w:rsidR="00DA5289" w:rsidRPr="00E25F3B" w:rsidRDefault="00DA5289" w:rsidP="007C0105">
      <w:pPr>
        <w:rPr>
          <w:rFonts w:cs="Arial"/>
          <w:lang w:eastAsia="en-US"/>
        </w:rPr>
      </w:pPr>
    </w:p>
    <w:p w14:paraId="40B667AF" w14:textId="77777777" w:rsidR="00DA5289" w:rsidRPr="00E25F3B" w:rsidRDefault="00DA5289" w:rsidP="007C0105">
      <w:pPr>
        <w:rPr>
          <w:rFonts w:cs="Arial"/>
          <w:lang w:eastAsia="en-US"/>
        </w:rPr>
      </w:pPr>
    </w:p>
    <w:p w14:paraId="30B480F6" w14:textId="77777777" w:rsidR="00DA5289" w:rsidRPr="00E25F3B" w:rsidRDefault="00DA5289" w:rsidP="007C0105">
      <w:pPr>
        <w:rPr>
          <w:rFonts w:cs="Arial"/>
          <w:lang w:eastAsia="en-US"/>
        </w:rPr>
      </w:pPr>
    </w:p>
    <w:p w14:paraId="17C435C9" w14:textId="77777777"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6" w:name="_Toc188935499"/>
    </w:p>
    <w:p w14:paraId="5D502062" w14:textId="77777777" w:rsidR="00DA5289" w:rsidRDefault="00DA5289" w:rsidP="007C0105">
      <w:pPr>
        <w:rPr>
          <w:rFonts w:cs="Arial"/>
          <w:b/>
          <w:lang w:eastAsia="en-US"/>
        </w:rPr>
      </w:pPr>
    </w:p>
    <w:p w14:paraId="65F72A90" w14:textId="77777777" w:rsidR="005846BF" w:rsidRDefault="005846BF" w:rsidP="007C0105">
      <w:pPr>
        <w:rPr>
          <w:rFonts w:cs="Arial"/>
          <w:b/>
          <w:lang w:eastAsia="en-US"/>
        </w:rPr>
      </w:pPr>
    </w:p>
    <w:p w14:paraId="561C05A0" w14:textId="77777777" w:rsidR="0097157C" w:rsidRDefault="0097157C" w:rsidP="00B05B0F">
      <w:pPr>
        <w:jc w:val="left"/>
        <w:rPr>
          <w:rFonts w:cs="Arial"/>
          <w:b/>
          <w:sz w:val="28"/>
          <w:szCs w:val="28"/>
        </w:rPr>
      </w:pPr>
    </w:p>
    <w:p w14:paraId="2AD4907D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6D190B55" w14:textId="118E1DBC" w:rsidR="00FC392E" w:rsidRDefault="00EC4CB8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 xml:space="preserve">Vydání </w:t>
      </w:r>
      <w:r w:rsidR="007044A4" w:rsidRPr="46E74F9A">
        <w:rPr>
          <w:b/>
          <w:bCs/>
          <w:sz w:val="28"/>
          <w:szCs w:val="28"/>
        </w:rPr>
        <w:t>1</w:t>
      </w:r>
      <w:r w:rsidRPr="46E74F9A">
        <w:rPr>
          <w:b/>
          <w:bCs/>
          <w:sz w:val="28"/>
          <w:szCs w:val="28"/>
        </w:rPr>
        <w:t>/</w:t>
      </w:r>
      <w:r w:rsidR="00702D62">
        <w:rPr>
          <w:b/>
          <w:bCs/>
          <w:sz w:val="28"/>
          <w:szCs w:val="28"/>
        </w:rPr>
        <w:t>7</w:t>
      </w:r>
    </w:p>
    <w:p w14:paraId="00282779" w14:textId="6500B8B9" w:rsidR="00FC392E" w:rsidRDefault="00FC392E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>P</w:t>
      </w:r>
      <w:r w:rsidR="00EC4CB8" w:rsidRPr="46E74F9A">
        <w:rPr>
          <w:b/>
          <w:bCs/>
          <w:sz w:val="28"/>
          <w:szCs w:val="28"/>
        </w:rPr>
        <w:t xml:space="preserve">latnost </w:t>
      </w:r>
      <w:r w:rsidR="007571BC" w:rsidRPr="46E74F9A">
        <w:rPr>
          <w:b/>
          <w:bCs/>
          <w:sz w:val="28"/>
          <w:szCs w:val="28"/>
        </w:rPr>
        <w:t xml:space="preserve">od </w:t>
      </w:r>
      <w:r w:rsidR="00702D62">
        <w:rPr>
          <w:b/>
          <w:bCs/>
          <w:sz w:val="28"/>
          <w:szCs w:val="28"/>
        </w:rPr>
        <w:t>16</w:t>
      </w:r>
      <w:r w:rsidR="00127623">
        <w:rPr>
          <w:b/>
          <w:bCs/>
          <w:sz w:val="28"/>
          <w:szCs w:val="28"/>
        </w:rPr>
        <w:t xml:space="preserve">. </w:t>
      </w:r>
      <w:r w:rsidR="00702D62">
        <w:rPr>
          <w:b/>
          <w:bCs/>
          <w:sz w:val="28"/>
          <w:szCs w:val="28"/>
        </w:rPr>
        <w:t>12</w:t>
      </w:r>
      <w:r w:rsidR="00127623">
        <w:rPr>
          <w:b/>
          <w:bCs/>
          <w:sz w:val="28"/>
          <w:szCs w:val="28"/>
        </w:rPr>
        <w:t>.</w:t>
      </w:r>
      <w:r w:rsidR="009E4479" w:rsidRPr="46E74F9A">
        <w:rPr>
          <w:b/>
          <w:bCs/>
          <w:sz w:val="28"/>
          <w:szCs w:val="28"/>
        </w:rPr>
        <w:t xml:space="preserve"> 202</w:t>
      </w:r>
      <w:r w:rsidR="00EF57DC">
        <w:rPr>
          <w:b/>
          <w:bCs/>
          <w:sz w:val="28"/>
          <w:szCs w:val="28"/>
        </w:rPr>
        <w:t>4</w:t>
      </w:r>
    </w:p>
    <w:p w14:paraId="37B7E4BA" w14:textId="201FADD4" w:rsidR="00EC4CB8" w:rsidRPr="00B11E81" w:rsidRDefault="00FC392E" w:rsidP="00EC4CB8">
      <w:pPr>
        <w:rPr>
          <w:sz w:val="28"/>
          <w:szCs w:val="28"/>
        </w:rPr>
      </w:pPr>
      <w:r w:rsidRPr="46E74F9A">
        <w:rPr>
          <w:b/>
          <w:bCs/>
          <w:sz w:val="28"/>
          <w:szCs w:val="28"/>
        </w:rPr>
        <w:t>Ú</w:t>
      </w:r>
      <w:r w:rsidR="00EC4CB8" w:rsidRPr="46E74F9A">
        <w:rPr>
          <w:b/>
          <w:bCs/>
          <w:sz w:val="28"/>
          <w:szCs w:val="28"/>
        </w:rPr>
        <w:t xml:space="preserve">činnost od </w:t>
      </w:r>
      <w:r w:rsidR="004D1E53">
        <w:rPr>
          <w:b/>
          <w:bCs/>
          <w:sz w:val="28"/>
          <w:szCs w:val="28"/>
        </w:rPr>
        <w:t>1</w:t>
      </w:r>
      <w:r w:rsidR="00127623">
        <w:rPr>
          <w:b/>
          <w:bCs/>
          <w:sz w:val="28"/>
          <w:szCs w:val="28"/>
        </w:rPr>
        <w:t xml:space="preserve">. </w:t>
      </w:r>
      <w:r w:rsidR="00702D62">
        <w:rPr>
          <w:b/>
          <w:bCs/>
          <w:sz w:val="28"/>
          <w:szCs w:val="28"/>
        </w:rPr>
        <w:t>1</w:t>
      </w:r>
      <w:r w:rsidR="00127623">
        <w:rPr>
          <w:b/>
          <w:bCs/>
          <w:sz w:val="28"/>
          <w:szCs w:val="28"/>
        </w:rPr>
        <w:t>.</w:t>
      </w:r>
      <w:r w:rsidR="00396E16" w:rsidRPr="46E74F9A">
        <w:rPr>
          <w:b/>
          <w:bCs/>
          <w:sz w:val="28"/>
          <w:szCs w:val="28"/>
        </w:rPr>
        <w:t xml:space="preserve"> 202</w:t>
      </w:r>
      <w:r w:rsidR="00702D62">
        <w:rPr>
          <w:b/>
          <w:bCs/>
          <w:sz w:val="28"/>
          <w:szCs w:val="28"/>
        </w:rPr>
        <w:t>5</w:t>
      </w:r>
    </w:p>
    <w:p w14:paraId="204AE6E4" w14:textId="77777777"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344D545E" w14:textId="77777777" w:rsidR="0038216C" w:rsidRDefault="0038216C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15AA5CEA" w14:textId="77777777" w:rsidR="00101FD2" w:rsidRPr="00FC5DA5" w:rsidRDefault="040B3F37" w:rsidP="251C8F4D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6543A94C">
        <w:rPr>
          <w:rFonts w:cs="Arial"/>
          <w:b/>
          <w:bCs/>
          <w:lang w:val="cs-CZ"/>
        </w:rPr>
        <w:lastRenderedPageBreak/>
        <w:t xml:space="preserve">Evidence vydání </w:t>
      </w:r>
      <w:r w:rsidR="19B0BD5C" w:rsidRPr="6543A94C">
        <w:rPr>
          <w:rFonts w:cs="Arial"/>
          <w:b/>
          <w:bCs/>
          <w:lang w:val="cs-CZ"/>
        </w:rPr>
        <w:t xml:space="preserve">Pravidel </w:t>
      </w:r>
      <w:r w:rsidR="2FF4CD2D" w:rsidRPr="6543A94C">
        <w:rPr>
          <w:rFonts w:cs="Arial"/>
          <w:b/>
          <w:bCs/>
          <w:lang w:val="cs-CZ"/>
        </w:rPr>
        <w:t xml:space="preserve">pro žadatele a příjemce </w:t>
      </w:r>
      <w:r w:rsidR="2A0BE5EE" w:rsidRPr="6543A94C">
        <w:rPr>
          <w:rFonts w:cs="Arial"/>
          <w:b/>
          <w:bCs/>
          <w:lang w:val="cs-CZ"/>
        </w:rPr>
        <w:t xml:space="preserve">v </w:t>
      </w:r>
      <w:r w:rsidR="2F6DD569" w:rsidRPr="6543A94C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272"/>
        <w:gridCol w:w="2410"/>
        <w:gridCol w:w="2410"/>
        <w:gridCol w:w="2126"/>
      </w:tblGrid>
      <w:tr w:rsidR="00181108" w:rsidRPr="00C334EF" w14:paraId="5DA121BC" w14:textId="77777777" w:rsidTr="6BC89EE3">
        <w:trPr>
          <w:trHeight w:val="242"/>
        </w:trPr>
        <w:tc>
          <w:tcPr>
            <w:tcW w:w="1280" w:type="dxa"/>
            <w:vMerge w:val="restart"/>
            <w:vAlign w:val="center"/>
          </w:tcPr>
          <w:p w14:paraId="43BB2A6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Č. vydání/</w:t>
            </w:r>
          </w:p>
          <w:p w14:paraId="7E57013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272" w:type="dxa"/>
            <w:vMerge w:val="restart"/>
            <w:noWrap/>
            <w:vAlign w:val="center"/>
          </w:tcPr>
          <w:p w14:paraId="6AD5A916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vAlign w:val="center"/>
          </w:tcPr>
          <w:p w14:paraId="21C4AD9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vAlign w:val="center"/>
          </w:tcPr>
          <w:p w14:paraId="1144A31F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2126" w:type="dxa"/>
            <w:noWrap/>
            <w:vAlign w:val="center"/>
          </w:tcPr>
          <w:p w14:paraId="11329C4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="00181108" w:rsidRPr="00647662" w14:paraId="782B1911" w14:textId="77777777" w:rsidTr="6BC89EE3">
        <w:trPr>
          <w:trHeight w:val="242"/>
        </w:trPr>
        <w:tc>
          <w:tcPr>
            <w:tcW w:w="1280" w:type="dxa"/>
            <w:vMerge/>
            <w:vAlign w:val="center"/>
          </w:tcPr>
          <w:p w14:paraId="09980503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28050428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vAlign w:val="center"/>
          </w:tcPr>
          <w:p w14:paraId="637D319E" w14:textId="77777777" w:rsidR="00A168A8" w:rsidRPr="00C334EF" w:rsidRDefault="00AF2CDC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="00A168A8" w:rsidRPr="00C334EF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vAlign w:val="center"/>
          </w:tcPr>
          <w:p w14:paraId="54E5785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2126" w:type="dxa"/>
            <w:noWrap/>
            <w:vAlign w:val="center"/>
          </w:tcPr>
          <w:p w14:paraId="0246FB80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="00075212" w:rsidRPr="00647662" w14:paraId="03AF35C7" w14:textId="77777777" w:rsidTr="6BC89EE3">
        <w:trPr>
          <w:trHeight w:val="493"/>
        </w:trPr>
        <w:tc>
          <w:tcPr>
            <w:tcW w:w="1280" w:type="dxa"/>
            <w:vAlign w:val="center"/>
          </w:tcPr>
          <w:p w14:paraId="286D8A87" w14:textId="7A5C6F62" w:rsidR="00A168A8" w:rsidRPr="00C334EF" w:rsidRDefault="2B1850B1" w:rsidP="6BC89E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6BC89EE3">
              <w:rPr>
                <w:rFonts w:cs="Arial"/>
                <w:b/>
                <w:bCs/>
                <w:sz w:val="20"/>
              </w:rPr>
              <w:t>1/</w:t>
            </w:r>
            <w:r w:rsidR="00702D62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1272" w:type="dxa"/>
            <w:noWrap/>
            <w:vAlign w:val="center"/>
          </w:tcPr>
          <w:p w14:paraId="0D683670" w14:textId="333B9941" w:rsidR="00A168A8" w:rsidRPr="00EF3A2D" w:rsidRDefault="00B14D7A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 xml:space="preserve"> </w:t>
            </w:r>
            <w:r w:rsidR="00702D62">
              <w:rPr>
                <w:rFonts w:cs="Arial"/>
                <w:b/>
                <w:bCs/>
                <w:sz w:val="20"/>
              </w:rPr>
              <w:t>16</w:t>
            </w:r>
            <w:r w:rsidRPr="46E74F9A">
              <w:rPr>
                <w:rFonts w:cs="Arial"/>
                <w:b/>
                <w:bCs/>
                <w:sz w:val="20"/>
              </w:rPr>
              <w:t>.</w:t>
            </w:r>
            <w:r w:rsidR="00702D62">
              <w:rPr>
                <w:rFonts w:cs="Arial"/>
                <w:b/>
                <w:bCs/>
                <w:sz w:val="20"/>
              </w:rPr>
              <w:t>12</w:t>
            </w:r>
            <w:r w:rsidRPr="46E74F9A">
              <w:rPr>
                <w:rFonts w:cs="Arial"/>
                <w:b/>
                <w:bCs/>
                <w:sz w:val="20"/>
              </w:rPr>
              <w:t>.202</w:t>
            </w:r>
            <w:r w:rsidR="00EF57DC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410" w:type="dxa"/>
            <w:noWrap/>
          </w:tcPr>
          <w:p w14:paraId="50B4D277" w14:textId="50100252" w:rsidR="00D04408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14:paraId="142402FA" w14:textId="0EDDFC85" w:rsidR="006D1645" w:rsidRPr="00C334EF" w:rsidRDefault="00D04408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Ilona Binhacková</w:t>
            </w:r>
          </w:p>
        </w:tc>
        <w:tc>
          <w:tcPr>
            <w:tcW w:w="2410" w:type="dxa"/>
            <w:noWrap/>
          </w:tcPr>
          <w:p w14:paraId="4492FCD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14:paraId="55FBDEDC" w14:textId="77777777" w:rsidR="006D1645" w:rsidRPr="00C334EF" w:rsidRDefault="008E4B8C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2126" w:type="dxa"/>
            <w:noWrap/>
          </w:tcPr>
          <w:p w14:paraId="3AA194A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14:paraId="63D1D397" w14:textId="77777777" w:rsidR="006D1645" w:rsidRPr="00C334EF" w:rsidRDefault="006D1645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14:paraId="15BB4655" w14:textId="77777777" w:rsidR="002C3EA9" w:rsidRPr="008C0FED" w:rsidRDefault="002C3EA9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>Evidence revize Pravidel pro žadatele a příjemce v</w:t>
      </w:r>
      <w:r w:rsidR="009B1475" w:rsidRPr="008C0FED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842"/>
        <w:gridCol w:w="1418"/>
        <w:gridCol w:w="1417"/>
        <w:gridCol w:w="1276"/>
      </w:tblGrid>
      <w:tr w:rsidR="009B1475" w:rsidRPr="00C326C8" w14:paraId="55F84827" w14:textId="77777777" w:rsidTr="006B1084">
        <w:trPr>
          <w:cantSplit/>
          <w:trHeight w:hRule="exact" w:val="436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7E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C8" w14:textId="77777777" w:rsidR="002B2089" w:rsidRDefault="009B1475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39D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C3B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DC5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19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="000621D1" w:rsidRPr="00C326C8" w14:paraId="3128A0A8" w14:textId="77777777" w:rsidTr="006B1084">
        <w:trPr>
          <w:trHeight w:hRule="exact" w:val="436"/>
          <w:tblHeader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0F4ED6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F44CEE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C2542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3223228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EAFCE7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F4F19F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E65A72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="002E1AF9" w:rsidRPr="00C326C8" w14:paraId="14C4DA92" w14:textId="77777777" w:rsidTr="00ED384D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DC27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D389F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EE7AD3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290DA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AAD5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3FD5CF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EA80D51" w14:textId="7937FD4D" w:rsidR="002B2089" w:rsidRDefault="62D8B39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9829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67B64D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384940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F413F10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7A22B0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868A2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13D6C9" w14:textId="035A0BE2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A852" w14:textId="5FB7BF75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D40AF" w14:textId="2DE1326A" w:rsidR="002B2089" w:rsidRDefault="6299C924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</w:t>
            </w:r>
            <w:r w:rsidR="3D02F14D" w:rsidRPr="46E74F9A">
              <w:rPr>
                <w:rFonts w:cs="Arial"/>
                <w:sz w:val="20"/>
              </w:rPr>
              <w:t>, změna funkcionalit MS 2021+</w:t>
            </w:r>
            <w:r w:rsidRPr="46E74F9A">
              <w:rPr>
                <w:rFonts w:cs="Arial"/>
                <w:sz w:val="20"/>
              </w:rPr>
              <w:t>)</w:t>
            </w:r>
            <w:r w:rsidR="3D02F14D" w:rsidRPr="46E74F9A">
              <w:rPr>
                <w:rFonts w:cs="Arial"/>
                <w:sz w:val="20"/>
              </w:rPr>
              <w:t xml:space="preserve"> 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868C" w14:textId="77777777" w:rsidR="000621D1" w:rsidRDefault="000621D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E35BE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3306A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FE5878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77A09F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8576EA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CA74CD1" w14:textId="4FDC7A94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17. 10. 2022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712F6" w14:textId="160C64A7" w:rsidR="46E74F9A" w:rsidRDefault="46E74F9A" w:rsidP="46E74F9A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C8091D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41E39E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76A3C8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A70242B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9304906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93AE690" w14:textId="1B286ED3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17.10.</w:t>
            </w:r>
            <w:r w:rsidR="52754AF0" w:rsidRPr="46E74F9A">
              <w:rPr>
                <w:rFonts w:cs="Arial"/>
                <w:sz w:val="20"/>
              </w:rPr>
              <w:t xml:space="preserve"> </w:t>
            </w:r>
            <w:r w:rsidRPr="46E74F9A">
              <w:rPr>
                <w:rFonts w:cs="Arial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2FA74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ED715F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D050869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0E05590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651C776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647A5E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ABE6E0" w14:textId="1A5DD296" w:rsidR="002B2089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14. 3. 2023</w:t>
            </w:r>
          </w:p>
        </w:tc>
      </w:tr>
      <w:tr w:rsidR="002E1AF9" w:rsidRPr="00C326C8" w14:paraId="10E5C4B5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1D9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A6C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EEBE" w14:textId="525D2BFD" w:rsidR="002B2089" w:rsidRDefault="29BD70E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CFAF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C2C3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80F7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525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3FCFC007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FE1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B83E3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528A" w14:textId="385D490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F0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66D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A905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0169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17413FB0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9B38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828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E81C" w14:textId="2D274F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5D4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638B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B04D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4D0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719B0DE" w14:textId="77777777" w:rsidTr="006B1084">
        <w:trPr>
          <w:trHeight w:val="39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F89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16E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46ED" w14:textId="191E64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F18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86F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81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D1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5DF409D9" w14:textId="77777777" w:rsidTr="006B1084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335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C0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0F7E" w14:textId="678DCC11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f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24E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A5F8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F495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E126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E751D2A" w14:textId="77777777" w:rsidTr="006B1084">
        <w:trPr>
          <w:trHeight w:hRule="exact" w:val="42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AB84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4B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CCAEF" w14:textId="6CB1AE7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D5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BE67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FAC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2E5C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71FB3" w:rsidRPr="00C326C8" w14:paraId="4CFC25BC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0C4B01C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A510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6A0DF8" w14:textId="0407E795" w:rsidR="00471FB3" w:rsidRDefault="790F3B86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EA6E6E5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3F4A62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B96DA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53C7FB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7099D845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16DABD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7671DDF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9F1ACA9" w14:textId="3C7B499D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7798F2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75E179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E57C70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7B6336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653E1BD1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0251647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D44A1B" w14:textId="77777777" w:rsidR="00A95C54" w:rsidRPr="00471FB3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2BBD02" w14:textId="5556BF8E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FEDDBA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48D06E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14EC00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52AC7C1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23331" w:rsidRPr="00C326C8" w14:paraId="4396E865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E0F33A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3D7931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95F1962" w14:textId="6F26A295" w:rsidR="00923331" w:rsidRDefault="01006B53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5D6A25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BDC0FE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A1A8EB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0D9EE4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17604" w:rsidRPr="00C326C8" w14:paraId="7C244B90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70A08A5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FAA119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802F8EC" w14:textId="17AFD6EF" w:rsidR="0011760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14627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A11EB7B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83CABE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70594A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9575C" w:rsidRPr="00C326C8" w14:paraId="5DB02729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082A67CE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DDCF77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0E81D3" w14:textId="5B2A1743" w:rsidR="0079575C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4973D3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9143E59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8A8B9BA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BEA118C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20C6BAF6" w14:textId="77777777" w:rsidTr="006B1084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26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bookmarkStart w:id="7" w:name="_Toc204065669"/>
            <w:bookmarkStart w:id="8" w:name="_Toc190584469"/>
            <w:bookmarkStart w:id="9" w:name="_Toc190587017"/>
            <w:bookmarkStart w:id="10" w:name="_Toc190587086"/>
            <w:bookmarkStart w:id="11" w:name="_Toc190224736"/>
            <w:bookmarkStart w:id="12" w:name="_Toc190229892"/>
          </w:p>
          <w:p w14:paraId="6FBAAF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FA680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751F1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437AE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2FF2D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852FD3" w14:textId="64DDC6E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91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F36A89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EEF887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654348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70B28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97EC7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FB3AD40" w14:textId="33BE975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685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271DB" w14:textId="65F953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úprava procesů na ŘO OPTP, změna funkcionalit MS </w:t>
            </w:r>
            <w:r w:rsidRPr="46E74F9A">
              <w:rPr>
                <w:rFonts w:cs="Arial"/>
                <w:sz w:val="20"/>
              </w:rPr>
              <w:lastRenderedPageBreak/>
              <w:t>2021+) včetně formálních úprav</w:t>
            </w:r>
            <w:r w:rsidR="003E088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6AFA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CA1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70A3D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EFDD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1F75C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F6FF6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6B01823" w14:textId="2472AF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0</w:t>
            </w:r>
            <w:r w:rsidRPr="46E74F9A">
              <w:rPr>
                <w:rFonts w:cs="Arial"/>
                <w:sz w:val="20"/>
              </w:rPr>
              <w:t xml:space="preserve">. 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BFC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7BBC63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B07AD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26610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0A541F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0C5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058363" w14:textId="079D98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5</w:t>
            </w:r>
            <w:r w:rsidRPr="46E74F9A">
              <w:rPr>
                <w:rFonts w:cs="Arial"/>
                <w:sz w:val="20"/>
              </w:rPr>
              <w:t>.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0A05E" w14:textId="77777777" w:rsidR="00CF4CEC" w:rsidRDefault="00CF4CEC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A83A010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C6DE899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9776903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2107C3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DC62019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8E3652" w14:textId="0832DB7C" w:rsidR="006847E2" w:rsidRPr="00ED384D" w:rsidRDefault="006847E2" w:rsidP="00ED384D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1A3407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.10.2023</w:t>
            </w:r>
          </w:p>
        </w:tc>
      </w:tr>
      <w:tr w:rsidR="00CF4CEC" w14:paraId="08FCA4D4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F3A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AA10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FE9B3" w14:textId="29EFFD1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 w:rsidR="00583E4A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61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A8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DEFA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CEC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2FF1675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C082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156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6426" w14:textId="6FCAFE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BBE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07F2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B5D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1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38749230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D25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B26E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6095" w14:textId="1201720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606D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1A10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50F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B7E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9FBB37" w14:textId="77777777" w:rsidTr="006B1084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90F5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F00A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FF55" w14:textId="1AB2AE5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1d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53D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2326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4765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C575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61C50C" w14:textId="77777777" w:rsidTr="006B1084">
        <w:trPr>
          <w:trHeight w:val="41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DE43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873B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E3BB" w14:textId="5798ED7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1f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7C3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6FB0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88D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ACB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B48E40D" w14:textId="77777777" w:rsidTr="006B1084">
        <w:trPr>
          <w:trHeight w:hRule="exact" w:val="42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36E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3F1B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E35C" w14:textId="2734395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08D73A8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AFDC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6FF2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77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B09E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F9CA331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566192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3D1E4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C02A7E" w14:textId="5BCD7DD0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62AF85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9870A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B4A1C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AFE9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C0BE40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472D7FA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86A5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389C613" w14:textId="7270CD7A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780950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E2FE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58811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B5DEFA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843C6F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764F87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0E02B4" w14:textId="77777777" w:rsidR="00CF4CEC" w:rsidRPr="00471FB3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88A9F11" w14:textId="2B1E713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905035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05D712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BCBA60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EAC92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D085464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50F47A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3C25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84529E" w14:textId="5217CCE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B62430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3B13B6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140C78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33F34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30712A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39A4E4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B8E9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DF05306" w14:textId="7653F32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7ADC63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099752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A2F74B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99C6D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07818" w14:paraId="4A82AC9E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86C534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C29DC9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2BF233" w14:textId="1B29DBDC" w:rsidR="00207818" w:rsidRPr="46E74F9A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F7619F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068FB77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83AA85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431833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96C1A" w14:paraId="02631C61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167D9B2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B55C2A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79D97EB" w14:textId="2C527615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3D9D222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5F524C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1E4EF5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6BE0218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B9AAAA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3A7207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39DC3F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7344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F2537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1D0628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260B42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2EB1CB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0348BD" w14:paraId="4176EFD2" w14:textId="77777777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6625C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D83FA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DBE8352" w14:textId="64977463" w:rsidR="000348BD" w:rsidRDefault="000348BD" w:rsidP="0071052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0B50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BECEDD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221026" w14:textId="1A6D6D0A" w:rsidR="000348BD" w:rsidRDefault="000348BD" w:rsidP="0071052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3C7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D069" w14:textId="46647218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</w:t>
            </w:r>
            <w:r>
              <w:rPr>
                <w:rFonts w:cs="Arial"/>
                <w:sz w:val="20"/>
              </w:rPr>
              <w:t xml:space="preserve">zapracování připomínky MF-PO, </w:t>
            </w:r>
            <w:r w:rsidRPr="46E74F9A">
              <w:rPr>
                <w:rFonts w:cs="Arial"/>
                <w:sz w:val="20"/>
              </w:rPr>
              <w:t>úprava procesů na ŘO OPTP, změna funkcionalit MS 2021+) včetně</w:t>
            </w:r>
            <w:r>
              <w:rPr>
                <w:rFonts w:cs="Arial"/>
                <w:sz w:val="20"/>
              </w:rPr>
              <w:t xml:space="preserve"> formálních úprav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63FE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2C5D78D" w14:textId="77777777" w:rsidR="00C77511" w:rsidRDefault="00C77511" w:rsidP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6BDE017" w14:textId="0B5BFB56" w:rsidR="000348BD" w:rsidRDefault="001A3407" w:rsidP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0348BD" w:rsidRPr="46E74F9A">
              <w:rPr>
                <w:rFonts w:cs="Arial"/>
                <w:sz w:val="20"/>
              </w:rPr>
              <w:t xml:space="preserve">. </w:t>
            </w:r>
            <w:r w:rsidR="000348BD">
              <w:rPr>
                <w:rFonts w:cs="Arial"/>
                <w:sz w:val="20"/>
              </w:rPr>
              <w:t>10</w:t>
            </w:r>
            <w:r w:rsidR="000348BD" w:rsidRPr="46E74F9A">
              <w:rPr>
                <w:rFonts w:cs="Arial"/>
                <w:sz w:val="20"/>
              </w:rPr>
              <w:t>. 202</w:t>
            </w:r>
            <w:r w:rsidR="000348BD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AD6E7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B7EEC8F" w14:textId="77777777" w:rsidR="00C77511" w:rsidRDefault="00C77511" w:rsidP="0020363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</w:p>
          <w:p w14:paraId="3087BBA6" w14:textId="4DCF0EFD" w:rsidR="000348BD" w:rsidRDefault="001A3407" w:rsidP="0020363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="000348BD" w:rsidRPr="46E74F9A">
              <w:rPr>
                <w:rFonts w:cs="Arial"/>
                <w:sz w:val="20"/>
              </w:rPr>
              <w:t>.</w:t>
            </w:r>
            <w:r w:rsidR="000348BD">
              <w:rPr>
                <w:rFonts w:cs="Arial"/>
                <w:sz w:val="20"/>
              </w:rPr>
              <w:t xml:space="preserve"> 10</w:t>
            </w:r>
            <w:r w:rsidR="000348BD" w:rsidRPr="46E74F9A">
              <w:rPr>
                <w:rFonts w:cs="Arial"/>
                <w:sz w:val="20"/>
              </w:rPr>
              <w:t>. 202</w:t>
            </w:r>
            <w:r w:rsidR="000348BD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69C1B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40F989D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55EB2F3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7ACFE6B2" w14:textId="573E564B" w:rsidR="000348BD" w:rsidRDefault="005F1735" w:rsidP="00C77511">
            <w:pPr>
              <w:tabs>
                <w:tab w:val="num" w:pos="357"/>
                <w:tab w:val="left" w:pos="2666"/>
                <w:tab w:val="left" w:pos="5223"/>
              </w:tabs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4. 3. </w:t>
            </w:r>
            <w:r w:rsidR="00754584">
              <w:rPr>
                <w:rFonts w:cs="Arial"/>
                <w:sz w:val="20"/>
              </w:rPr>
              <w:t>2024</w:t>
            </w:r>
          </w:p>
          <w:p w14:paraId="14D23E8A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0B601FB" w14:textId="47DEC9D5" w:rsidR="000348BD" w:rsidRPr="00ED384D" w:rsidRDefault="000348BD" w:rsidP="0020363B">
            <w:pPr>
              <w:pStyle w:val="Odstavecseseznamem"/>
              <w:tabs>
                <w:tab w:val="left" w:pos="2666"/>
                <w:tab w:val="left" w:pos="5223"/>
              </w:tabs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0348BD" w14:paraId="1B623345" w14:textId="77777777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B2BE0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EE906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4AF2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DEF7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99CD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31622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5065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81614" w14:paraId="07110720" w14:textId="77777777" w:rsidTr="00096585">
        <w:trPr>
          <w:trHeight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59FD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25A77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321" w14:textId="438E4ABB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</w:t>
            </w:r>
            <w:r w:rsidR="00717859">
              <w:rPr>
                <w:rFonts w:cs="Arial"/>
                <w:sz w:val="20"/>
              </w:rPr>
              <w:t>c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820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FBDA8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BB1D1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8C5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D967E1" w14:paraId="19AE2477" w14:textId="77777777" w:rsidTr="00096585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B083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77C5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A5605" w14:textId="3EF5CFCA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717859"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E90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2FBB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EDE6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760E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D967E1" w14:paraId="55F3E4F8" w14:textId="77777777" w:rsidTr="00096585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99DD4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8BB7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D6C58" w14:textId="65ABB2B0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F91662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2662E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6B000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E02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6A84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A7353" w14:paraId="5B76FB37" w14:textId="77777777">
        <w:trPr>
          <w:trHeight w:val="83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3EB1E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F9C64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97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F91662" w14:paraId="6C00A5AA" w14:textId="77777777" w:rsidTr="00022328">
              <w:trPr>
                <w:trHeight w:hRule="exact" w:val="426"/>
              </w:trPr>
              <w:tc>
                <w:tcPr>
                  <w:tcW w:w="9776" w:type="dxa"/>
                  <w:vAlign w:val="center"/>
                </w:tcPr>
                <w:p w14:paraId="07B2AE48" w14:textId="79C3B9D8" w:rsidR="004673E9" w:rsidRDefault="004673E9" w:rsidP="00E047BF">
                  <w:pPr>
                    <w:tabs>
                      <w:tab w:val="num" w:pos="357"/>
                      <w:tab w:val="left" w:pos="2666"/>
                      <w:tab w:val="left" w:pos="5223"/>
                    </w:tabs>
                    <w:autoSpaceDE w:val="0"/>
                    <w:autoSpaceDN w:val="0"/>
                    <w:adjustRightInd w:val="0"/>
                    <w:spacing w:before="60"/>
                    <w:ind w:right="74"/>
                    <w:jc w:val="left"/>
                    <w:rPr>
                      <w:rFonts w:cs="Arial"/>
                      <w:sz w:val="20"/>
                    </w:rPr>
                  </w:pPr>
                  <w:r w:rsidRPr="46E74F9A">
                    <w:rPr>
                      <w:rFonts w:cs="Arial"/>
                      <w:sz w:val="20"/>
                    </w:rPr>
                    <w:t xml:space="preserve">Příloha č. </w:t>
                  </w:r>
                  <w:r w:rsidR="00F91662">
                    <w:rPr>
                      <w:rFonts w:cs="Arial"/>
                      <w:sz w:val="20"/>
                    </w:rPr>
                    <w:t>7</w:t>
                  </w:r>
                </w:p>
              </w:tc>
            </w:tr>
          </w:tbl>
          <w:p w14:paraId="219F6E8A" w14:textId="21094054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F2C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02049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34965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355FF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A7353" w14:paraId="54866972" w14:textId="77777777" w:rsidTr="00096585">
        <w:trPr>
          <w:trHeight w:hRule="exact" w:val="433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68940BA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ECAD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8CC" w14:textId="50F57219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3E7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7DE042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A110791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A5BF303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3734AE" w:rsidRPr="00ED384D" w14:paraId="096B7C76" w14:textId="77777777" w:rsidTr="00096585">
        <w:trPr>
          <w:trHeight w:val="4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7D81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9A4A904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F4A831" w14:textId="4A27191F" w:rsidR="003734AE" w:rsidRDefault="00170B8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519F3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2130F5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5FEAE3" w14:textId="5F97E8EA" w:rsidR="003734AE" w:rsidRDefault="0033234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F608" w14:textId="6C5F7AE5" w:rsidR="003734AE" w:rsidRDefault="00AA7203" w:rsidP="00170B8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</w:t>
            </w:r>
            <w:r w:rsidR="00170B82">
              <w:rPr>
                <w:rFonts w:cs="Arial"/>
                <w:sz w:val="20"/>
              </w:rPr>
              <w:t>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7C81" w14:textId="43550B2B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úprav</w:t>
            </w:r>
            <w:r w:rsidR="00352E75">
              <w:rPr>
                <w:rFonts w:cs="Arial"/>
                <w:sz w:val="20"/>
              </w:rPr>
              <w:t>y</w:t>
            </w:r>
            <w:r w:rsidRPr="46E74F9A">
              <w:rPr>
                <w:rFonts w:cs="Arial"/>
                <w:sz w:val="20"/>
              </w:rPr>
              <w:t xml:space="preserve"> procesů na ŘO OPTP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63468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3F567ED" w14:textId="7DF80E9A" w:rsidR="003734AE" w:rsidRDefault="00C7751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3734AE" w:rsidRPr="46E74F9A">
              <w:rPr>
                <w:rFonts w:cs="Arial"/>
                <w:sz w:val="20"/>
              </w:rPr>
              <w:t xml:space="preserve">. </w:t>
            </w:r>
            <w:r w:rsidR="003734AE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1</w:t>
            </w:r>
            <w:r w:rsidR="003734AE" w:rsidRPr="46E74F9A">
              <w:rPr>
                <w:rFonts w:cs="Arial"/>
                <w:sz w:val="20"/>
              </w:rPr>
              <w:t>. 202</w:t>
            </w:r>
            <w:r w:rsidR="003734AE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0C963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2B5AB016" w14:textId="5DBBE5F0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1</w:t>
            </w:r>
            <w:r w:rsidR="00C77511"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CA8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FE68982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34BCCA2" w14:textId="4E8D252C" w:rsidR="003734AE" w:rsidRPr="00CB0CC0" w:rsidRDefault="003734AE" w:rsidP="00CB0CC0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</w:rPr>
            </w:pPr>
          </w:p>
          <w:p w14:paraId="7DF6289B" w14:textId="404F3207" w:rsidR="003734AE" w:rsidRDefault="005F173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4. 3</w:t>
            </w:r>
            <w:r w:rsidR="00821F8B">
              <w:rPr>
                <w:rFonts w:cs="Arial"/>
                <w:sz w:val="20"/>
              </w:rPr>
              <w:t xml:space="preserve"> </w:t>
            </w:r>
            <w:r w:rsidR="00CB0CC0">
              <w:rPr>
                <w:rFonts w:cs="Arial"/>
                <w:sz w:val="20"/>
              </w:rPr>
              <w:t>.2024</w:t>
            </w:r>
          </w:p>
          <w:p w14:paraId="6780C6A1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51064C" w14:textId="77777777" w:rsidR="003734AE" w:rsidRPr="00ED384D" w:rsidRDefault="003734AE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75166D" w14:paraId="5CABFA3B" w14:textId="77777777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CDD2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0BC36FE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F969FB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7A097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4CA203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423C0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2D061A9C" w14:textId="052C837C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7976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5B753B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14119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DF298F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EE39C9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CFB2AA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A0A57C" w14:textId="74CCD0AA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44D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2A7D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OPTP, změna funkcionalit MS 2021+) včetně formálních úprav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1A9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E7159D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D9037D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BA14E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DC1DDA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1613EC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AB28D2C" w14:textId="4B5EC8A3" w:rsidR="0075166D" w:rsidRDefault="005F173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5166D" w:rsidRPr="46E74F9A">
              <w:rPr>
                <w:rFonts w:cs="Arial"/>
                <w:sz w:val="20"/>
              </w:rPr>
              <w:t xml:space="preserve">. </w:t>
            </w:r>
            <w:r w:rsidR="0075166D">
              <w:rPr>
                <w:rFonts w:cs="Arial"/>
                <w:sz w:val="20"/>
              </w:rPr>
              <w:t>3</w:t>
            </w:r>
            <w:r w:rsidR="0075166D" w:rsidRPr="46E74F9A">
              <w:rPr>
                <w:rFonts w:cs="Arial"/>
                <w:sz w:val="20"/>
              </w:rPr>
              <w:t>. 202</w:t>
            </w:r>
            <w:r w:rsidR="0075166D"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E96E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C4F94B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4096CA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9913C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98E1C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B1B893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6C7DC4" w14:textId="00E8A10E" w:rsidR="0075166D" w:rsidRDefault="005F173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5166D"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75166D">
              <w:rPr>
                <w:rFonts w:cs="Arial"/>
                <w:sz w:val="20"/>
              </w:rPr>
              <w:t>3</w:t>
            </w:r>
            <w:r w:rsidR="0075166D" w:rsidRPr="46E74F9A">
              <w:rPr>
                <w:rFonts w:cs="Arial"/>
                <w:sz w:val="20"/>
              </w:rPr>
              <w:t>. 202</w:t>
            </w:r>
            <w:r w:rsidR="0075166D"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21A02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80A74E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338F3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90B28C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C26FE7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EFC848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750776" w14:textId="24F0412E" w:rsidR="0075166D" w:rsidRDefault="002654A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26. 6. 2024</w:t>
            </w:r>
            <w:r w:rsidR="00821F8B">
              <w:rPr>
                <w:rFonts w:cs="Arial"/>
                <w:sz w:val="20"/>
              </w:rPr>
              <w:t>,</w:t>
            </w:r>
          </w:p>
        </w:tc>
      </w:tr>
      <w:tr w:rsidR="0075166D" w14:paraId="55E3E55E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B846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3042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8131" w14:textId="07A5E48C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02F0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437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0B04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74AD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54F50757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013A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C142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C8A" w14:textId="61F0F737" w:rsidR="0075166D" w:rsidRPr="46E74F9A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</w:t>
            </w:r>
            <w:r w:rsidR="00CD7966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72A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22B7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FE5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63D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6C72F8D5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31CC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462D2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12A4" w14:textId="4F053F8C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7FD4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CB7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125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188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D7966" w14:paraId="4AAA8F32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4DB0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F430A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91E7" w14:textId="5E31D9AB" w:rsidR="00CD7966" w:rsidRPr="46E74F9A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1d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1865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AD7C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633D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D1EE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637F63C7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F9D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D8DB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77F2" w14:textId="6FBFC524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</w:t>
            </w:r>
            <w:r>
              <w:rPr>
                <w:rFonts w:cs="Arial"/>
                <w:sz w:val="20"/>
              </w:rPr>
              <w:t xml:space="preserve">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650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209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8F7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20A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3688366F" w14:textId="77777777">
        <w:trPr>
          <w:trHeight w:val="39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B85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39C6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CBA1" w14:textId="416D4B73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A4A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D40E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EEA0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024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74B6E878" w14:textId="77777777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159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236D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DE86" w14:textId="24BED245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E720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3F7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14BE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ACA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29482DCF" w14:textId="77777777">
        <w:trPr>
          <w:trHeight w:hRule="exact" w:val="42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1476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CB4A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1EAA" w14:textId="65A6B6CF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623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6E3D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CB9D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1B6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36F7F887" w14:textId="77777777">
        <w:trPr>
          <w:trHeight w:hRule="exact" w:val="433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5112224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FBB0EC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3FA70" w14:textId="1D7A86E4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8F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BD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36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46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57D88" w:rsidRPr="00C326C8" w14:paraId="461DFB4E" w14:textId="77777777" w:rsidTr="0029379E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AEAB0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0CA528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CCDEBBA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22D905D4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AC165E3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86EA76E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81A0B70" w14:textId="651603C4" w:rsidR="00457D88" w:rsidRDefault="00C128F7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5B7C8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9D8434F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89AE46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938E77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145B81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3074233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8836C4E" w14:textId="3814CCE9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B4A5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4DC47" w14:textId="3402D389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</w:t>
            </w:r>
            <w:r>
              <w:rPr>
                <w:rFonts w:cs="Arial"/>
                <w:sz w:val="20"/>
              </w:rPr>
              <w:t xml:space="preserve">úpravy procesů na ŘO OPTP </w:t>
            </w:r>
            <w:r w:rsidRPr="46E74F9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394CB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8AFF31B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10E37F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985BA72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A4E9EB2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52B197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17C9504" w14:textId="614F474D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6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D896E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0C3E05AC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26C609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C34BAA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3A906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6C36D01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399D2C" w14:textId="159713FC" w:rsidR="00457D88" w:rsidRDefault="004D1E53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457D88"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7</w:t>
            </w:r>
            <w:r w:rsidR="00457D88" w:rsidRPr="46E74F9A">
              <w:rPr>
                <w:rFonts w:cs="Arial"/>
                <w:sz w:val="20"/>
              </w:rPr>
              <w:t>. 202</w:t>
            </w:r>
            <w:r w:rsidR="00457D88"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F8AB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18926E9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5A6745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DCAE4B5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BB4D430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3D0697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7327777" w14:textId="17DCE691" w:rsidR="00457D88" w:rsidRDefault="00B65B30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31.12.2024</w:t>
            </w:r>
          </w:p>
        </w:tc>
      </w:tr>
      <w:tr w:rsidR="00457D88" w:rsidRPr="00C326C8" w14:paraId="39DEFEA3" w14:textId="77777777" w:rsidTr="0029379E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EBF79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43A29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E906" w14:textId="65D86F8A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C128F7">
              <w:rPr>
                <w:rFonts w:cs="Arial"/>
                <w:sz w:val="20"/>
              </w:rPr>
              <w:t>2h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35283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1426E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E63CF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7BA9D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57D88" w:rsidRPr="00C326C8" w14:paraId="5F4DDB73" w14:textId="77777777" w:rsidTr="00C128F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98BE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F96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9CF" w14:textId="60291AD4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0C128F7">
              <w:rPr>
                <w:rFonts w:cs="Arial"/>
                <w:sz w:val="20"/>
              </w:rPr>
              <w:t>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C81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6B2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9873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694" w14:textId="77777777" w:rsidR="00457D88" w:rsidRDefault="00457D88" w:rsidP="002937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7246C" w14:paraId="74323F21" w14:textId="77777777" w:rsidTr="00D4259E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0017A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C7556C6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C8EBF46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B4CCD01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C615A68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626B7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B9819B7" w14:textId="7B18F9A5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F563A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E3BB341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358A9B2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B72C66A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D32A58E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B05F247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E2C88C0" w14:textId="3A7BB392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70A6F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8389C" w14:textId="359C05FC" w:rsidR="00C7246C" w:rsidRDefault="00A932D4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OPTP, změna funkcionalit MS 2021+) 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0B548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874154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1E219DE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A07439A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B91847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EE53184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9A940A4" w14:textId="13686427" w:rsidR="00C7246C" w:rsidRDefault="005E625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  <w:r w:rsidR="00C7246C"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12</w:t>
            </w:r>
            <w:r w:rsidR="00C7246C" w:rsidRPr="46E74F9A">
              <w:rPr>
                <w:rFonts w:cs="Arial"/>
                <w:sz w:val="20"/>
              </w:rPr>
              <w:t>. 202</w:t>
            </w:r>
            <w:r w:rsidR="00C7246C"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18315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9AE9C9D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BB00A9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153422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F7D9C92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EC6AED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8CEE76E" w14:textId="117CBA13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 w:rsidR="005E625C"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 202</w:t>
            </w:r>
            <w:r w:rsidR="005E625C">
              <w:rPr>
                <w:rFonts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13F00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2ACD41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10D99B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D78E27B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1956AFE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C3651BD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AEA93BA" w14:textId="14E96D9D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7246C" w14:paraId="5A74764E" w14:textId="77777777" w:rsidTr="00086261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B8CB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1B7C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58C9" w14:textId="1AFAA393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E625C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0DB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F998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59C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CFE6" w14:textId="77777777" w:rsidR="00C7246C" w:rsidRDefault="00C7246C" w:rsidP="00D4259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</w:tbl>
    <w:p w14:paraId="0DD8047B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3B9B457D" w14:textId="77777777" w:rsidR="00B12F9C" w:rsidRDefault="00B12F9C" w:rsidP="00B205BC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14:paraId="29116B0C" w14:textId="78663FCC" w:rsidR="00F51D15" w:rsidRPr="00501013" w:rsidRDefault="00F51D15" w:rsidP="004F6948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>Přehled změn v Pravidlech pro žadatele a 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5295"/>
        <w:gridCol w:w="1227"/>
        <w:gridCol w:w="1325"/>
      </w:tblGrid>
      <w:tr w:rsidR="00BA7185" w:rsidRPr="00A2273A" w14:paraId="14250401" w14:textId="77777777" w:rsidTr="46E74F9A">
        <w:trPr>
          <w:trHeight w:val="145"/>
          <w:tblHeader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831A" w14:textId="64F58A79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273A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A2273A">
              <w:rPr>
                <w:rFonts w:ascii="Arial" w:hAnsi="Arial" w:cs="Arial"/>
                <w:b/>
                <w:bCs/>
              </w:rPr>
              <w:t xml:space="preserve">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295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4AD3" w14:textId="673572A6" w:rsidR="00501013" w:rsidRPr="00A2273A" w:rsidRDefault="00501013" w:rsidP="002F59D1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171EC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2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33FA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325" w:type="dxa"/>
            <w:shd w:val="clear" w:color="auto" w:fill="BFBFBF" w:themeFill="background1" w:themeFillShade="BF"/>
          </w:tcPr>
          <w:p w14:paraId="3C43E7EB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BA7185" w:rsidRPr="00A2273A" w14:paraId="27599308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767D6" w14:textId="481ED03E" w:rsidR="007154D8" w:rsidRPr="00EA36AE" w:rsidRDefault="00CA16B3" w:rsidP="004D3958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75E6" w14:textId="239E12C3" w:rsidR="007154D8" w:rsidRPr="00EA36AE" w:rsidRDefault="00BA45AF" w:rsidP="46E74F9A">
            <w:pPr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</w:rPr>
              <w:t>Účtování způsobilých výdajů a přijetí dotace z OPTP – úprava textu celé kapitoly</w:t>
            </w:r>
            <w:r w:rsidR="006069E7">
              <w:rPr>
                <w:rFonts w:eastAsia="Arial" w:cs="Arial"/>
                <w:sz w:val="20"/>
              </w:rPr>
              <w:t xml:space="preserve"> na základě stanoviska Ministerstva financí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EDD1" w14:textId="285A3DBF" w:rsidR="007154D8" w:rsidRDefault="00BA45AF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6.2.3</w:t>
            </w:r>
          </w:p>
        </w:tc>
        <w:tc>
          <w:tcPr>
            <w:tcW w:w="1325" w:type="dxa"/>
            <w:vAlign w:val="center"/>
          </w:tcPr>
          <w:p w14:paraId="571A4F1B" w14:textId="5E756033" w:rsidR="007154D8" w:rsidRDefault="003732BA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1.1.2025</w:t>
            </w:r>
          </w:p>
        </w:tc>
      </w:tr>
      <w:tr w:rsidR="00BA7185" w:rsidRPr="00A2273A" w14:paraId="484694B3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A53AD" w14:textId="27251BA2" w:rsidR="00B13165" w:rsidRPr="00EA36AE" w:rsidRDefault="009D014D" w:rsidP="004D3958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03276" w14:textId="77777777" w:rsidR="00B13165" w:rsidRPr="00B1661F" w:rsidRDefault="00784A29" w:rsidP="00A71432">
            <w:pPr>
              <w:rPr>
                <w:rFonts w:cs="Arial"/>
                <w:sz w:val="20"/>
              </w:rPr>
            </w:pPr>
            <w:r w:rsidRPr="00B1661F">
              <w:rPr>
                <w:rFonts w:cs="Arial"/>
                <w:sz w:val="20"/>
              </w:rPr>
              <w:t>Publicita</w:t>
            </w:r>
          </w:p>
          <w:p w14:paraId="65442AD7" w14:textId="224D6DB9" w:rsidR="005F0DCE" w:rsidRPr="00056E8F" w:rsidRDefault="00817235" w:rsidP="00CE74DC">
            <w:pPr>
              <w:pStyle w:val="Odstavecseseznamem"/>
              <w:numPr>
                <w:ilvl w:val="0"/>
                <w:numId w:val="67"/>
              </w:numPr>
              <w:ind w:left="269" w:hanging="26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9 - </w:t>
            </w:r>
            <w:r w:rsidR="005F0DCE" w:rsidRPr="00B1661F">
              <w:rPr>
                <w:rFonts w:cs="Arial"/>
                <w:sz w:val="20"/>
              </w:rPr>
              <w:t xml:space="preserve">Úprava textu v bodě a) následovně: </w:t>
            </w:r>
            <w:r w:rsidR="005F0DCE" w:rsidRPr="00B1661F">
              <w:rPr>
                <w:rFonts w:eastAsia="Arial" w:cs="Arial"/>
                <w:sz w:val="20"/>
              </w:rPr>
              <w:t>Z</w:t>
            </w:r>
            <w:r w:rsidR="005F0DCE" w:rsidRPr="00B1661F">
              <w:rPr>
                <w:rFonts w:eastAsia="Arial" w:cs="Arial"/>
                <w:snapToGrid w:val="0"/>
                <w:sz w:val="20"/>
              </w:rPr>
              <w:t xml:space="preserve">veřejní na své internetové stránce, pokud taková stránka existuje, </w:t>
            </w:r>
            <w:r w:rsidR="005F0DCE" w:rsidRPr="00B1661F">
              <w:rPr>
                <w:rFonts w:eastAsia="Arial" w:cs="Arial"/>
                <w:sz w:val="20"/>
              </w:rPr>
              <w:t>a na sociálních sítích</w:t>
            </w:r>
            <w:r w:rsidR="005F0DCE" w:rsidRPr="00B1661F">
              <w:rPr>
                <w:rFonts w:eastAsia="Arial" w:cs="Arial"/>
                <w:b/>
                <w:bCs/>
                <w:sz w:val="20"/>
              </w:rPr>
              <w:t xml:space="preserve">, </w:t>
            </w:r>
            <w:r w:rsidR="005F0DCE" w:rsidRPr="00B1661F">
              <w:rPr>
                <w:rFonts w:eastAsia="Arial" w:cs="Arial"/>
                <w:sz w:val="20"/>
              </w:rPr>
              <w:t xml:space="preserve">pokud příjemce nějakou sociální síť využívá, </w:t>
            </w:r>
            <w:r w:rsidR="005F0DCE" w:rsidRPr="00B1661F">
              <w:rPr>
                <w:rFonts w:eastAsia="Arial" w:cs="Arial"/>
                <w:snapToGrid w:val="0"/>
                <w:sz w:val="20"/>
              </w:rPr>
              <w:t xml:space="preserve">stručný popis operace, </w:t>
            </w:r>
            <w:r w:rsidR="005F0DCE" w:rsidRPr="00B1661F">
              <w:rPr>
                <w:rFonts w:eastAsia="Arial" w:cs="Arial"/>
                <w:b/>
                <w:bCs/>
                <w:snapToGrid w:val="0"/>
                <w:sz w:val="20"/>
              </w:rPr>
              <w:t xml:space="preserve">včetně jejích cílů a výsledků a zdůrazní, že je na danou operaci poskytována finanční podpora od EU </w:t>
            </w:r>
            <w:r w:rsidR="005F0DCE" w:rsidRPr="00B1661F">
              <w:rPr>
                <w:rFonts w:cs="Arial"/>
                <w:b/>
                <w:bCs/>
                <w:sz w:val="20"/>
              </w:rPr>
              <w:t>včetně zobrazení znaku EU a uvedení povinného textu v souladu s kap. 9.1</w:t>
            </w:r>
            <w:r w:rsidR="005F0DCE" w:rsidRPr="00B1661F">
              <w:rPr>
                <w:b/>
                <w:bCs/>
                <w:sz w:val="20"/>
              </w:rPr>
              <w:t>.</w:t>
            </w:r>
            <w:r w:rsidR="005F0DCE" w:rsidRPr="00B1661F">
              <w:rPr>
                <w:sz w:val="20"/>
              </w:rPr>
              <w:t xml:space="preserve"> </w:t>
            </w:r>
            <w:r w:rsidR="005F0DCE" w:rsidRPr="00B1661F">
              <w:rPr>
                <w:rFonts w:cs="Arial"/>
                <w:sz w:val="20"/>
              </w:rPr>
              <w:t xml:space="preserve">V případě oficiální internetové stránky je tato povinnost splněna zveřejněním </w:t>
            </w:r>
            <w:r w:rsidR="005F0DCE" w:rsidRPr="00B1661F">
              <w:rPr>
                <w:rFonts w:cs="Arial"/>
                <w:sz w:val="20"/>
              </w:rPr>
              <w:lastRenderedPageBreak/>
              <w:t>informace minimálně po celou dobu fyzické realizace operace.</w:t>
            </w:r>
            <w:r w:rsidR="005F0DCE" w:rsidRPr="00B1661F">
              <w:rPr>
                <w:rFonts w:eastAsia="Arial" w:cs="Arial"/>
                <w:sz w:val="20"/>
              </w:rPr>
              <w:t xml:space="preserve">   V případě sociálních sítí je tato povinnost splněna uveřejněním jednoho </w:t>
            </w:r>
            <w:r w:rsidR="005F0DCE" w:rsidRPr="00B1661F">
              <w:rPr>
                <w:rFonts w:eastAsia="Arial" w:cs="Arial"/>
                <w:b/>
                <w:bCs/>
                <w:sz w:val="20"/>
              </w:rPr>
              <w:t>veřejného</w:t>
            </w:r>
            <w:r w:rsidR="005F0DCE" w:rsidRPr="00B1661F">
              <w:rPr>
                <w:rFonts w:eastAsia="Arial" w:cs="Arial"/>
                <w:sz w:val="20"/>
              </w:rPr>
              <w:t xml:space="preserve"> postu na jedné sociální síti informujícího o podpoře z EU, pokud příjemce takovým účtem/profilem na sociální síti disponuje. </w:t>
            </w:r>
            <w:r w:rsidR="005F0DCE" w:rsidRPr="00B1661F">
              <w:rPr>
                <w:b/>
                <w:bCs/>
                <w:sz w:val="20"/>
              </w:rPr>
              <w:t>Post musí být zveřejněn minimálně do konce fyzické realizace operace, pokud to provozovatel dané sociální sítě umožní.</w:t>
            </w:r>
          </w:p>
          <w:p w14:paraId="2256F0AB" w14:textId="0380986C" w:rsidR="00056E8F" w:rsidRPr="00056E8F" w:rsidRDefault="00B1661F" w:rsidP="00056E8F">
            <w:pPr>
              <w:pStyle w:val="Odstavecseseznamem"/>
              <w:numPr>
                <w:ilvl w:val="0"/>
                <w:numId w:val="67"/>
              </w:numPr>
              <w:ind w:left="269" w:hanging="269"/>
              <w:rPr>
                <w:rFonts w:cs="Arial"/>
                <w:sz w:val="20"/>
              </w:rPr>
            </w:pPr>
            <w:r w:rsidRPr="00056E8F">
              <w:rPr>
                <w:rFonts w:cs="Arial"/>
                <w:sz w:val="20"/>
              </w:rPr>
              <w:t>Odstranění textu</w:t>
            </w:r>
            <w:r w:rsidR="001C7E9C">
              <w:rPr>
                <w:rFonts w:cs="Arial"/>
                <w:sz w:val="20"/>
              </w:rPr>
              <w:t>)</w:t>
            </w:r>
            <w:r w:rsidR="00056E8F" w:rsidRPr="00056E8F">
              <w:rPr>
                <w:rFonts w:cs="Arial"/>
                <w:sz w:val="20"/>
              </w:rPr>
              <w:t>:</w:t>
            </w:r>
            <w:r w:rsidRPr="00056E8F">
              <w:rPr>
                <w:rFonts w:cs="Arial"/>
                <w:sz w:val="20"/>
              </w:rPr>
              <w:t xml:space="preserve"> </w:t>
            </w:r>
            <w:r w:rsidR="00056E8F" w:rsidRPr="00056E8F">
              <w:rPr>
                <w:rFonts w:eastAsia="Arial" w:cs="Arial"/>
                <w:b/>
                <w:bCs/>
                <w:snapToGrid w:val="0"/>
                <w:sz w:val="20"/>
                <w:u w:val="single"/>
              </w:rPr>
              <w:t>Minimální informace, které budou uvedeny na nástrojích povinné publicity</w:t>
            </w:r>
            <w:r w:rsidR="00056E8F" w:rsidRPr="00056E8F">
              <w:rPr>
                <w:rFonts w:eastAsia="Arial" w:cs="Arial"/>
                <w:b/>
                <w:bCs/>
                <w:snapToGrid w:val="0"/>
                <w:sz w:val="20"/>
              </w:rPr>
              <w:t xml:space="preserve">, jsou: </w:t>
            </w:r>
          </w:p>
          <w:p w14:paraId="7C5BA310" w14:textId="77777777" w:rsidR="00056E8F" w:rsidRPr="00056E8F" w:rsidRDefault="00056E8F" w:rsidP="00056E8F">
            <w:pPr>
              <w:pStyle w:val="Odstavecseseznamem"/>
              <w:numPr>
                <w:ilvl w:val="0"/>
                <w:numId w:val="54"/>
              </w:numPr>
              <w:spacing w:before="0"/>
              <w:rPr>
                <w:rFonts w:eastAsia="Arial" w:cs="Arial"/>
                <w:b/>
                <w:bCs/>
                <w:snapToGrid w:val="0"/>
                <w:sz w:val="20"/>
              </w:rPr>
            </w:pPr>
            <w:r w:rsidRPr="00056E8F">
              <w:rPr>
                <w:rFonts w:eastAsia="Arial" w:cs="Arial"/>
                <w:b/>
                <w:bCs/>
                <w:snapToGrid w:val="0"/>
                <w:sz w:val="20"/>
              </w:rPr>
              <w:t>Název projektu v plné nebo zkrácené formě;</w:t>
            </w:r>
          </w:p>
          <w:p w14:paraId="628B9FEF" w14:textId="77777777" w:rsidR="00056E8F" w:rsidRPr="00056E8F" w:rsidRDefault="00056E8F" w:rsidP="00056E8F">
            <w:pPr>
              <w:pStyle w:val="Odstavecseseznamem"/>
              <w:numPr>
                <w:ilvl w:val="0"/>
                <w:numId w:val="54"/>
              </w:numPr>
              <w:spacing w:before="0"/>
              <w:rPr>
                <w:rFonts w:eastAsia="Arial" w:cs="Arial"/>
                <w:b/>
                <w:bCs/>
                <w:snapToGrid w:val="0"/>
                <w:sz w:val="20"/>
              </w:rPr>
            </w:pPr>
            <w:r w:rsidRPr="00056E8F">
              <w:rPr>
                <w:rFonts w:eastAsia="Arial" w:cs="Arial"/>
                <w:b/>
                <w:bCs/>
                <w:snapToGrid w:val="0"/>
                <w:sz w:val="20"/>
              </w:rPr>
              <w:t>Hlavní cíl projektu;</w:t>
            </w:r>
          </w:p>
          <w:p w14:paraId="21838F3C" w14:textId="77777777" w:rsidR="00056E8F" w:rsidRPr="00056E8F" w:rsidRDefault="00056E8F" w:rsidP="00056E8F">
            <w:pPr>
              <w:pStyle w:val="Odstavecseseznamem"/>
              <w:numPr>
                <w:ilvl w:val="0"/>
                <w:numId w:val="54"/>
              </w:numPr>
              <w:spacing w:before="0"/>
              <w:rPr>
                <w:rFonts w:eastAsia="Arial" w:cs="Arial"/>
                <w:b/>
                <w:bCs/>
                <w:snapToGrid w:val="0"/>
                <w:sz w:val="20"/>
              </w:rPr>
            </w:pPr>
            <w:r w:rsidRPr="00056E8F">
              <w:rPr>
                <w:rFonts w:eastAsia="Arial" w:cs="Arial"/>
                <w:b/>
                <w:bCs/>
                <w:snapToGrid w:val="0"/>
                <w:sz w:val="20"/>
              </w:rPr>
              <w:t>Prohlášení o tom, že projekt byl podpořen z fondů EU</w:t>
            </w:r>
            <w:r w:rsidRPr="00056E8F">
              <w:rPr>
                <w:rStyle w:val="Znakapoznpodarou"/>
                <w:rFonts w:ascii="Arial" w:eastAsia="Arial" w:hAnsi="Arial" w:cs="Arial"/>
                <w:b/>
                <w:bCs/>
                <w:snapToGrid w:val="0"/>
                <w:sz w:val="20"/>
              </w:rPr>
              <w:footnoteReference w:id="2"/>
            </w:r>
            <w:r w:rsidRPr="00056E8F">
              <w:rPr>
                <w:rFonts w:eastAsia="Arial" w:cs="Arial"/>
                <w:b/>
                <w:bCs/>
                <w:snapToGrid w:val="0"/>
                <w:sz w:val="20"/>
              </w:rPr>
              <w:t xml:space="preserve">. </w:t>
            </w:r>
          </w:p>
          <w:p w14:paraId="16835A7A" w14:textId="024B3552" w:rsidR="00B1661F" w:rsidRPr="009474BC" w:rsidRDefault="00F675E8" w:rsidP="00CE74DC">
            <w:pPr>
              <w:pStyle w:val="Odstavecseseznamem"/>
              <w:numPr>
                <w:ilvl w:val="0"/>
                <w:numId w:val="67"/>
              </w:numPr>
              <w:ind w:left="269" w:hanging="26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Doplnění textu následovně: </w:t>
            </w:r>
            <w:r w:rsidRPr="00F675E8">
              <w:rPr>
                <w:rFonts w:eastAsia="Arial" w:cs="Arial"/>
                <w:snapToGrid w:val="0"/>
                <w:sz w:val="20"/>
              </w:rPr>
              <w:t xml:space="preserve">Zveřejnění informace </w:t>
            </w:r>
            <w:r w:rsidRPr="00F675E8">
              <w:rPr>
                <w:rFonts w:eastAsia="Arial" w:cs="Arial"/>
                <w:sz w:val="20"/>
              </w:rPr>
              <w:t xml:space="preserve">o podpoře získané z fondů EU </w:t>
            </w:r>
            <w:r w:rsidRPr="00686608">
              <w:rPr>
                <w:rFonts w:eastAsia="Arial" w:cs="Arial"/>
                <w:b/>
                <w:bCs/>
                <w:sz w:val="20"/>
              </w:rPr>
              <w:t xml:space="preserve">je nutno splnit co nejdříve od fyzického zahájení operace a příjemce dokládá splnění této povinnosti v 1. </w:t>
            </w:r>
            <w:proofErr w:type="spellStart"/>
            <w:r w:rsidRPr="00686608">
              <w:rPr>
                <w:rFonts w:eastAsia="Arial" w:cs="Arial"/>
                <w:b/>
                <w:bCs/>
                <w:sz w:val="20"/>
              </w:rPr>
              <w:t>ZoR</w:t>
            </w:r>
            <w:proofErr w:type="spellEnd"/>
            <w:r w:rsidRPr="00686608">
              <w:rPr>
                <w:rFonts w:eastAsia="Arial" w:cs="Arial"/>
                <w:b/>
                <w:bCs/>
                <w:sz w:val="20"/>
              </w:rPr>
              <w:t>.</w:t>
            </w:r>
          </w:p>
          <w:p w14:paraId="2B7B35A9" w14:textId="17358E72" w:rsidR="009474BC" w:rsidRPr="000F0504" w:rsidRDefault="00817235" w:rsidP="009474BC">
            <w:pPr>
              <w:pStyle w:val="Odstavecseseznamem"/>
              <w:numPr>
                <w:ilvl w:val="0"/>
                <w:numId w:val="54"/>
              </w:numPr>
              <w:spacing w:after="120"/>
              <w:ind w:left="269"/>
              <w:rPr>
                <w:rFonts w:eastAsia="Arial" w:cs="Arial"/>
                <w:color w:val="000000"/>
              </w:rPr>
            </w:pPr>
            <w:r>
              <w:rPr>
                <w:rFonts w:cs="Arial"/>
                <w:sz w:val="20"/>
              </w:rPr>
              <w:t>Kap. 9.1</w:t>
            </w:r>
            <w:r w:rsidR="005F21CC">
              <w:rPr>
                <w:rFonts w:cs="Arial"/>
                <w:sz w:val="20"/>
              </w:rPr>
              <w:t xml:space="preserve">. </w:t>
            </w:r>
            <w:r w:rsidR="006404F9">
              <w:rPr>
                <w:rFonts w:cs="Arial"/>
                <w:sz w:val="20"/>
              </w:rPr>
              <w:t xml:space="preserve">Doplnění textu </w:t>
            </w:r>
            <w:r w:rsidR="005F21CC">
              <w:rPr>
                <w:rFonts w:cs="Arial"/>
                <w:sz w:val="20"/>
              </w:rPr>
              <w:t>u</w:t>
            </w:r>
            <w:r w:rsidR="009474BC">
              <w:rPr>
                <w:rFonts w:cs="Arial"/>
                <w:sz w:val="20"/>
              </w:rPr>
              <w:t xml:space="preserve"> třetí odrážk</w:t>
            </w:r>
            <w:r w:rsidR="005F21CC">
              <w:rPr>
                <w:rFonts w:cs="Arial"/>
                <w:sz w:val="20"/>
              </w:rPr>
              <w:t>y</w:t>
            </w:r>
            <w:r w:rsidR="009474BC">
              <w:rPr>
                <w:rFonts w:cs="Arial"/>
                <w:sz w:val="20"/>
              </w:rPr>
              <w:t xml:space="preserve"> následovně: </w:t>
            </w:r>
            <w:r w:rsidR="009474BC" w:rsidRPr="009474BC">
              <w:rPr>
                <w:rFonts w:eastAsia="Arial" w:cs="Arial"/>
                <w:sz w:val="20"/>
              </w:rPr>
              <w:t xml:space="preserve">post na sociálních sítích (existují-li </w:t>
            </w:r>
            <w:r w:rsidR="009474BC" w:rsidRPr="009474BC">
              <w:rPr>
                <w:rFonts w:eastAsia="Arial" w:cs="Arial"/>
                <w:b/>
                <w:bCs/>
                <w:sz w:val="20"/>
              </w:rPr>
              <w:t>a pokud příjemce nějakou sociální síť využívá).</w:t>
            </w:r>
            <w:r w:rsidR="009474BC" w:rsidRPr="005719E8">
              <w:rPr>
                <w:rFonts w:eastAsia="Arial" w:cs="Arial"/>
              </w:rPr>
              <w:t xml:space="preserve"> </w:t>
            </w:r>
          </w:p>
          <w:p w14:paraId="626EEADE" w14:textId="3FA402E7" w:rsidR="000F0504" w:rsidRPr="000F0504" w:rsidRDefault="005F21CC" w:rsidP="000F0504">
            <w:pPr>
              <w:pStyle w:val="Odstavecseseznamem"/>
              <w:numPr>
                <w:ilvl w:val="0"/>
                <w:numId w:val="54"/>
              </w:numPr>
              <w:spacing w:after="120"/>
              <w:ind w:left="269"/>
              <w:rPr>
                <w:rFonts w:eastAsia="Arial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Kap. 9. 1 </w:t>
            </w:r>
            <w:r w:rsidR="000F0504" w:rsidRPr="000F0504">
              <w:rPr>
                <w:rFonts w:cs="Arial"/>
                <w:sz w:val="20"/>
              </w:rPr>
              <w:t xml:space="preserve">Doplnění textu </w:t>
            </w:r>
            <w:r>
              <w:rPr>
                <w:rFonts w:cs="Arial"/>
                <w:sz w:val="20"/>
              </w:rPr>
              <w:t>u</w:t>
            </w:r>
            <w:r w:rsidR="000F0504" w:rsidRPr="000F0504">
              <w:rPr>
                <w:rFonts w:cs="Arial"/>
                <w:sz w:val="20"/>
              </w:rPr>
              <w:t xml:space="preserve"> písmen</w:t>
            </w:r>
            <w:r>
              <w:rPr>
                <w:rFonts w:cs="Arial"/>
                <w:sz w:val="20"/>
              </w:rPr>
              <w:t>e</w:t>
            </w:r>
            <w:r w:rsidR="000F0504" w:rsidRPr="000F0504">
              <w:rPr>
                <w:rFonts w:cs="Arial"/>
                <w:sz w:val="20"/>
              </w:rPr>
              <w:t xml:space="preserve"> a) </w:t>
            </w:r>
            <w:proofErr w:type="gramStart"/>
            <w:r w:rsidR="000F0504" w:rsidRPr="000F0504">
              <w:rPr>
                <w:rFonts w:cs="Arial"/>
                <w:sz w:val="20"/>
              </w:rPr>
              <w:t xml:space="preserve">následovně: </w:t>
            </w:r>
            <w:r w:rsidR="000F0504" w:rsidRPr="000F0504">
              <w:rPr>
                <w:rFonts w:eastAsia="Arial" w:cs="Arial"/>
                <w:color w:val="000000" w:themeColor="text1"/>
                <w:sz w:val="20"/>
              </w:rPr>
              <w:t xml:space="preserve"> Logo</w:t>
            </w:r>
            <w:proofErr w:type="gramEnd"/>
            <w:r w:rsidR="000F0504" w:rsidRPr="000F0504">
              <w:rPr>
                <w:rFonts w:eastAsia="Arial" w:cs="Arial"/>
                <w:color w:val="000000" w:themeColor="text1"/>
                <w:sz w:val="20"/>
              </w:rPr>
              <w:t xml:space="preserve"> EU (znak EU a povinný text </w:t>
            </w:r>
            <w:r w:rsidR="000F0504" w:rsidRPr="000F0504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„Spolufinancováno Evropskou unií“, který se vždy uvádí celý a musí být umístěn vedle znaku EU);  </w:t>
            </w:r>
          </w:p>
          <w:p w14:paraId="12FA0C7E" w14:textId="77777777" w:rsidR="006404F9" w:rsidRDefault="005F21CC" w:rsidP="00CE74DC">
            <w:pPr>
              <w:pStyle w:val="Odstavecseseznamem"/>
              <w:numPr>
                <w:ilvl w:val="0"/>
                <w:numId w:val="67"/>
              </w:numPr>
              <w:ind w:left="269" w:hanging="26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9. 2 </w:t>
            </w:r>
            <w:r w:rsidR="001A5056">
              <w:rPr>
                <w:rFonts w:cs="Arial"/>
                <w:sz w:val="20"/>
              </w:rPr>
              <w:t xml:space="preserve">Doplnění slova „lhůta“ na </w:t>
            </w:r>
            <w:r w:rsidR="001A5056">
              <w:rPr>
                <w:rFonts w:cs="Arial"/>
                <w:b/>
                <w:bCs/>
                <w:sz w:val="20"/>
              </w:rPr>
              <w:t xml:space="preserve">náhradní lhůta, </w:t>
            </w:r>
            <w:r w:rsidR="00817235">
              <w:rPr>
                <w:rFonts w:cs="Arial"/>
                <w:sz w:val="20"/>
              </w:rPr>
              <w:t xml:space="preserve">resp. změna spojení „stanovená lhůta“ na </w:t>
            </w:r>
            <w:r w:rsidR="00817235">
              <w:rPr>
                <w:rFonts w:cs="Arial"/>
                <w:b/>
                <w:bCs/>
                <w:sz w:val="20"/>
              </w:rPr>
              <w:t>náhradní lhůta</w:t>
            </w:r>
            <w:r w:rsidR="00817235">
              <w:rPr>
                <w:rFonts w:cs="Arial"/>
                <w:sz w:val="20"/>
              </w:rPr>
              <w:t xml:space="preserve"> </w:t>
            </w:r>
          </w:p>
          <w:p w14:paraId="7E6AF9E2" w14:textId="399B6B6A" w:rsidR="00E077B5" w:rsidRPr="00E077B5" w:rsidRDefault="00665661" w:rsidP="00E077B5">
            <w:pPr>
              <w:pStyle w:val="Odstavecseseznamem"/>
              <w:numPr>
                <w:ilvl w:val="0"/>
                <w:numId w:val="67"/>
              </w:numPr>
              <w:ind w:left="269" w:hanging="269"/>
              <w:rPr>
                <w:rFonts w:cs="Arial"/>
                <w:sz w:val="20"/>
              </w:rPr>
            </w:pPr>
            <w:r w:rsidRPr="00E077B5">
              <w:rPr>
                <w:rFonts w:cs="Arial"/>
                <w:sz w:val="20"/>
              </w:rPr>
              <w:t xml:space="preserve">Kap. 9. 2 </w:t>
            </w:r>
            <w:r w:rsidRPr="00E077B5">
              <w:rPr>
                <w:rFonts w:eastAsia="Arial" w:cs="Arial"/>
                <w:sz w:val="20"/>
              </w:rPr>
              <w:t xml:space="preserve">Pravidla pro uplatňování finančních oprav u povinných nástrojů </w:t>
            </w:r>
            <w:r w:rsidR="0076537E" w:rsidRPr="00E077B5">
              <w:rPr>
                <w:rFonts w:eastAsia="Arial" w:cs="Arial"/>
                <w:sz w:val="20"/>
              </w:rPr>
              <w:t xml:space="preserve">– doplnění textu u bodu 2 následovně: </w:t>
            </w:r>
            <w:r w:rsidR="006B3BC6" w:rsidRPr="00E077B5">
              <w:rPr>
                <w:rFonts w:eastAsia="Arial" w:cs="Arial"/>
                <w:b/>
                <w:bCs/>
                <w:sz w:val="20"/>
              </w:rPr>
              <w:t xml:space="preserve">Pokud jsou porušením konkrétního pravidla dotčeny </w:t>
            </w:r>
            <w:r w:rsidR="00940A15" w:rsidRPr="00E077B5">
              <w:rPr>
                <w:rFonts w:eastAsia="Arial" w:cs="Arial"/>
                <w:b/>
                <w:bCs/>
                <w:sz w:val="20"/>
              </w:rPr>
              <w:t xml:space="preserve">dosud </w:t>
            </w:r>
            <w:r w:rsidR="006B3BC6" w:rsidRPr="00E077B5">
              <w:rPr>
                <w:rFonts w:eastAsia="Arial" w:cs="Arial"/>
                <w:b/>
                <w:bCs/>
                <w:sz w:val="20"/>
              </w:rPr>
              <w:t xml:space="preserve">nevyplacené </w:t>
            </w:r>
            <w:r w:rsidR="00E077B5" w:rsidRPr="00E077B5">
              <w:rPr>
                <w:rFonts w:eastAsia="Arial" w:cs="Arial"/>
                <w:b/>
                <w:bCs/>
                <w:sz w:val="20"/>
              </w:rPr>
              <w:t>peněžní</w:t>
            </w:r>
            <w:r w:rsidR="00940A15" w:rsidRPr="00E077B5">
              <w:rPr>
                <w:rFonts w:eastAsia="Arial" w:cs="Arial"/>
                <w:b/>
                <w:bCs/>
                <w:sz w:val="20"/>
              </w:rPr>
              <w:t xml:space="preserve"> </w:t>
            </w:r>
            <w:r w:rsidR="006B3BC6" w:rsidRPr="00E077B5">
              <w:rPr>
                <w:rFonts w:eastAsia="Arial" w:cs="Arial"/>
                <w:b/>
                <w:bCs/>
                <w:sz w:val="20"/>
              </w:rPr>
              <w:t xml:space="preserve">prostředky </w:t>
            </w:r>
            <w:r w:rsidR="00940A15" w:rsidRPr="00E077B5">
              <w:rPr>
                <w:rFonts w:eastAsia="Arial" w:cs="Arial"/>
                <w:b/>
                <w:bCs/>
                <w:sz w:val="20"/>
              </w:rPr>
              <w:t xml:space="preserve">postupuje </w:t>
            </w:r>
            <w:r w:rsidR="00E077B5" w:rsidRPr="00E077B5">
              <w:rPr>
                <w:rFonts w:eastAsia="Arial" w:cs="Arial"/>
                <w:b/>
                <w:bCs/>
                <w:sz w:val="20"/>
              </w:rPr>
              <w:t>ŘO OPTP v souladu s ustanovením §14e odst.  zákona č. 218/2000 Sb.</w:t>
            </w:r>
          </w:p>
          <w:p w14:paraId="3418EF69" w14:textId="0FDDF0A7" w:rsidR="00665661" w:rsidRPr="00377C10" w:rsidRDefault="00377C10" w:rsidP="00377C10">
            <w:pPr>
              <w:pStyle w:val="Odstavecseseznamem"/>
              <w:numPr>
                <w:ilvl w:val="0"/>
                <w:numId w:val="67"/>
              </w:numPr>
              <w:ind w:left="269" w:hanging="26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Úprava poznámky pod čarou 32 a doplnění poznámky pod čarou 35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67A3" w14:textId="0DB17FF5" w:rsidR="00B13165" w:rsidRDefault="00784A29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Kap.</w:t>
            </w:r>
            <w:r w:rsidR="00B37CF0">
              <w:rPr>
                <w:rFonts w:ascii="Arial" w:eastAsia="Times New Roman" w:hAnsi="Arial" w:cs="Arial"/>
              </w:rPr>
              <w:t xml:space="preserve"> </w:t>
            </w:r>
            <w:r w:rsidR="001C4C6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25" w:type="dxa"/>
          </w:tcPr>
          <w:p w14:paraId="706B062E" w14:textId="77777777" w:rsidR="00B13165" w:rsidRDefault="00B1316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  <w:p w14:paraId="33EAD9BF" w14:textId="77777777" w:rsidR="00E665DC" w:rsidRDefault="00E665D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  <w:p w14:paraId="53859F8C" w14:textId="7DC47435" w:rsidR="00E665DC" w:rsidRDefault="00E665D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1.1.2025</w:t>
            </w:r>
          </w:p>
        </w:tc>
      </w:tr>
      <w:tr w:rsidR="00122368" w:rsidRPr="00A2273A" w14:paraId="6C06129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749A2" w14:textId="718509FD" w:rsidR="00122368" w:rsidRPr="00EA36AE" w:rsidRDefault="00BA5F0D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8911" w14:textId="2D36BF63" w:rsidR="00BA297D" w:rsidRPr="004F6852" w:rsidRDefault="002975A7" w:rsidP="00FE78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Zjednodušené metody vykazování – úprava poznámky pod čarou 38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3A5F" w14:textId="06390D47" w:rsidR="00122368" w:rsidRDefault="008F1E19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14</w:t>
            </w:r>
          </w:p>
        </w:tc>
        <w:tc>
          <w:tcPr>
            <w:tcW w:w="1325" w:type="dxa"/>
          </w:tcPr>
          <w:p w14:paraId="12874F9E" w14:textId="24A0335C" w:rsidR="00122368" w:rsidRDefault="00E665D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1.1.2025</w:t>
            </w:r>
          </w:p>
        </w:tc>
      </w:tr>
      <w:tr w:rsidR="0092734C" w:rsidRPr="00A2273A" w14:paraId="42631996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236CD" w14:textId="3EAA789D" w:rsidR="0092734C" w:rsidRPr="46E74F9A" w:rsidRDefault="009242B9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022BD" w14:textId="77777777" w:rsidR="0092734C" w:rsidRDefault="00870B7A" w:rsidP="00C321CE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Příloha 7</w:t>
            </w:r>
            <w:r w:rsidR="002F5DDB">
              <w:rPr>
                <w:rFonts w:eastAsia="Arial" w:cs="Arial"/>
                <w:sz w:val="20"/>
              </w:rPr>
              <w:t xml:space="preserve"> </w:t>
            </w:r>
            <w:r w:rsidR="003732BA">
              <w:rPr>
                <w:rFonts w:eastAsia="Arial" w:cs="Arial"/>
                <w:sz w:val="20"/>
              </w:rPr>
              <w:t>– Pravidla způsobilosti výdajů a dokladování</w:t>
            </w:r>
          </w:p>
          <w:p w14:paraId="7E0EF2F8" w14:textId="0A382A7D" w:rsidR="002E7A50" w:rsidRDefault="00BA483A" w:rsidP="002E7A50">
            <w:pPr>
              <w:pStyle w:val="Odstavecseseznamem"/>
              <w:numPr>
                <w:ilvl w:val="0"/>
                <w:numId w:val="67"/>
              </w:numPr>
              <w:ind w:left="269" w:hanging="218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Kap. 1. 1. </w:t>
            </w:r>
            <w:r w:rsidR="002E7A50">
              <w:rPr>
                <w:rFonts w:eastAsia="Arial" w:cs="Arial"/>
                <w:sz w:val="20"/>
              </w:rPr>
              <w:t>Časová způsobilost – doplnění poznámky pod čarou 1</w:t>
            </w:r>
          </w:p>
          <w:p w14:paraId="1FC371D2" w14:textId="12925026" w:rsidR="00704FD3" w:rsidRPr="00704FD3" w:rsidRDefault="00BA483A" w:rsidP="00704FD3">
            <w:pPr>
              <w:pStyle w:val="Odstavecseseznamem"/>
              <w:numPr>
                <w:ilvl w:val="0"/>
                <w:numId w:val="67"/>
              </w:numPr>
              <w:ind w:left="269" w:hanging="218"/>
              <w:rPr>
                <w:rFonts w:eastAsia="Arial" w:cs="Arial"/>
                <w:sz w:val="20"/>
              </w:rPr>
            </w:pPr>
            <w:r w:rsidRPr="00704FD3">
              <w:rPr>
                <w:rFonts w:eastAsia="Arial" w:cs="Arial"/>
                <w:sz w:val="20"/>
              </w:rPr>
              <w:t>Kap. 1. 1 – doplnění textu</w:t>
            </w:r>
            <w:r w:rsidR="00704FD3" w:rsidRPr="00704FD3">
              <w:rPr>
                <w:rFonts w:eastAsia="Arial" w:cs="Arial"/>
                <w:sz w:val="20"/>
              </w:rPr>
              <w:t xml:space="preserve">: </w:t>
            </w:r>
            <w:r w:rsidR="00704FD3" w:rsidRPr="00704FD3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Zákaz dvojího financování – výdaje, na které bude poskytnuta podpora z prostředků fondů EU, nelze financovat z jiných finančních prostředků EU ani z jiných veřejných dotačních/grantových nástrojů. Obdobně způsobilé výdaje/aktivity jedné operace v rámci programu nelze </w:t>
            </w:r>
            <w:r w:rsidR="00704FD3" w:rsidRPr="00704FD3">
              <w:rPr>
                <w:rFonts w:eastAsiaTheme="minorHAnsi" w:cs="Arial"/>
                <w:b/>
                <w:bCs/>
                <w:color w:val="000000"/>
                <w:sz w:val="20"/>
                <w:lang w:eastAsia="en-US"/>
              </w:rPr>
              <w:t>financovat v rámci jiné operace</w:t>
            </w:r>
            <w:r w:rsidR="00704FD3" w:rsidRPr="00704FD3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="00704FD3" w:rsidRPr="00704FD3">
              <w:rPr>
                <w:rFonts w:eastAsiaTheme="minorHAnsi" w:cs="Arial"/>
                <w:b/>
                <w:bCs/>
                <w:color w:val="000000"/>
                <w:sz w:val="20"/>
                <w:lang w:eastAsia="en-US"/>
              </w:rPr>
              <w:t xml:space="preserve">daného programu, </w:t>
            </w:r>
            <w:r w:rsidR="00704FD3" w:rsidRPr="00704FD3">
              <w:rPr>
                <w:rFonts w:eastAsiaTheme="minorHAnsi" w:cs="Arial"/>
                <w:b/>
                <w:bCs/>
                <w:color w:val="000000"/>
                <w:sz w:val="20"/>
                <w:lang w:eastAsia="en-US"/>
              </w:rPr>
              <w:lastRenderedPageBreak/>
              <w:t>tj. tak, aby bylo zamezeno překryvu jednotlivých podpor</w:t>
            </w:r>
            <w:r w:rsidR="00704FD3" w:rsidRPr="00704FD3">
              <w:rPr>
                <w:rFonts w:eastAsiaTheme="minorHAnsi" w:cs="Arial"/>
                <w:b/>
                <w:bCs/>
                <w:color w:val="000000"/>
                <w:szCs w:val="22"/>
                <w:lang w:eastAsia="en-US"/>
              </w:rPr>
              <w:t>.</w:t>
            </w:r>
            <w:r w:rsidR="00704FD3" w:rsidRPr="00704FD3">
              <w:rPr>
                <w:rFonts w:eastAsiaTheme="minorHAnsi" w:cs="Arial"/>
                <w:color w:val="000000"/>
                <w:szCs w:val="22"/>
                <w:lang w:eastAsia="en-US"/>
              </w:rPr>
              <w:t xml:space="preserve"> </w:t>
            </w:r>
          </w:p>
          <w:p w14:paraId="09A40C5E" w14:textId="6B0B8B57" w:rsidR="002E7A50" w:rsidRDefault="005E76C0" w:rsidP="002E7A50">
            <w:pPr>
              <w:pStyle w:val="Odstavecseseznamem"/>
              <w:numPr>
                <w:ilvl w:val="0"/>
                <w:numId w:val="67"/>
              </w:numPr>
              <w:ind w:left="269" w:hanging="218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Kap. 2.1.1 </w:t>
            </w:r>
            <w:r w:rsidR="00AC1FF9">
              <w:rPr>
                <w:rFonts w:eastAsia="Arial" w:cs="Arial"/>
                <w:sz w:val="20"/>
              </w:rPr>
              <w:t>- doplnění</w:t>
            </w:r>
            <w:r w:rsidR="00FD64B0">
              <w:rPr>
                <w:rFonts w:eastAsia="Arial" w:cs="Arial"/>
                <w:sz w:val="20"/>
              </w:rPr>
              <w:t xml:space="preserve"> </w:t>
            </w:r>
            <w:r w:rsidR="007312BB">
              <w:rPr>
                <w:rFonts w:eastAsia="Arial" w:cs="Arial"/>
                <w:sz w:val="20"/>
              </w:rPr>
              <w:t xml:space="preserve">že </w:t>
            </w:r>
            <w:r w:rsidR="00FD64B0">
              <w:rPr>
                <w:rFonts w:eastAsia="Arial" w:cs="Arial"/>
                <w:sz w:val="20"/>
              </w:rPr>
              <w:t>způsobil</w:t>
            </w:r>
            <w:r w:rsidR="00DE2C88">
              <w:rPr>
                <w:rFonts w:eastAsia="Arial" w:cs="Arial"/>
                <w:sz w:val="20"/>
              </w:rPr>
              <w:t xml:space="preserve">ým výdajem je </w:t>
            </w:r>
            <w:r w:rsidR="00AC1FF9">
              <w:rPr>
                <w:rFonts w:eastAsia="Arial" w:cs="Arial"/>
                <w:sz w:val="20"/>
              </w:rPr>
              <w:t>náhrad</w:t>
            </w:r>
            <w:r w:rsidR="00DE2C88">
              <w:rPr>
                <w:rFonts w:eastAsia="Arial" w:cs="Arial"/>
                <w:sz w:val="20"/>
              </w:rPr>
              <w:t xml:space="preserve">a mzdy, </w:t>
            </w:r>
            <w:r w:rsidR="00DE2C88" w:rsidRPr="007312BB">
              <w:rPr>
                <w:rFonts w:eastAsia="Arial" w:cs="Arial"/>
                <w:b/>
                <w:bCs/>
                <w:sz w:val="20"/>
              </w:rPr>
              <w:t xml:space="preserve">platu </w:t>
            </w:r>
            <w:r w:rsidR="007312BB" w:rsidRPr="007312BB">
              <w:rPr>
                <w:rFonts w:eastAsia="Arial" w:cs="Arial"/>
                <w:b/>
                <w:bCs/>
                <w:sz w:val="20"/>
              </w:rPr>
              <w:t>či</w:t>
            </w:r>
            <w:r w:rsidR="00DE2C88" w:rsidRPr="007312BB">
              <w:rPr>
                <w:rFonts w:eastAsia="Arial" w:cs="Arial"/>
                <w:b/>
                <w:bCs/>
                <w:sz w:val="20"/>
              </w:rPr>
              <w:t xml:space="preserve"> odměny</w:t>
            </w:r>
            <w:r w:rsidR="00DE2C88">
              <w:rPr>
                <w:rFonts w:eastAsia="Arial" w:cs="Arial"/>
                <w:sz w:val="20"/>
              </w:rPr>
              <w:t xml:space="preserve"> </w:t>
            </w:r>
            <w:r w:rsidR="00AC1FF9">
              <w:rPr>
                <w:rFonts w:eastAsia="Arial" w:cs="Arial"/>
                <w:sz w:val="20"/>
              </w:rPr>
              <w:t xml:space="preserve">za dovolenou </w:t>
            </w:r>
          </w:p>
          <w:p w14:paraId="18EEB7C5" w14:textId="62CDCF2F" w:rsidR="00285D4E" w:rsidRPr="00393212" w:rsidRDefault="00285D4E" w:rsidP="00285D4E">
            <w:pPr>
              <w:rPr>
                <w:b/>
                <w:bCs/>
                <w:sz w:val="20"/>
              </w:rPr>
            </w:pPr>
            <w:r>
              <w:rPr>
                <w:rFonts w:eastAsia="Arial" w:cs="Arial"/>
                <w:sz w:val="20"/>
              </w:rPr>
              <w:t>Kap. 2.1.1 – doplnění věty:</w:t>
            </w:r>
            <w:r>
              <w:rPr>
                <w:szCs w:val="22"/>
              </w:rPr>
              <w:t xml:space="preserve"> </w:t>
            </w:r>
            <w:r w:rsidRPr="00285D4E">
              <w:rPr>
                <w:b/>
                <w:bCs/>
                <w:sz w:val="20"/>
              </w:rPr>
              <w:t>Způsobilost výdajů zůstává zachována i v případě, že k čerpání dovolené dochází v době realizace jiného projektu, než za kterého na ni vznikl zaměstnanci nárok.</w:t>
            </w:r>
          </w:p>
          <w:p w14:paraId="79FF2950" w14:textId="7DDEB261" w:rsidR="00285D4E" w:rsidRDefault="00702DBE" w:rsidP="002E7A50">
            <w:pPr>
              <w:pStyle w:val="Odstavecseseznamem"/>
              <w:numPr>
                <w:ilvl w:val="0"/>
                <w:numId w:val="67"/>
              </w:numPr>
              <w:ind w:left="269" w:hanging="218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Kap. 2.2 – doplnění poznámky pod čarou 6</w:t>
            </w:r>
            <w:r w:rsidR="007B69CC">
              <w:rPr>
                <w:rFonts w:eastAsia="Arial" w:cs="Arial"/>
                <w:sz w:val="20"/>
              </w:rPr>
              <w:t xml:space="preserve"> a 8</w:t>
            </w:r>
          </w:p>
          <w:p w14:paraId="5BB0923F" w14:textId="28E72F91" w:rsidR="00A40C8D" w:rsidRPr="008B7779" w:rsidRDefault="00A40C8D" w:rsidP="00A40C8D">
            <w:pPr>
              <w:pStyle w:val="Odstavecseseznamem"/>
              <w:numPr>
                <w:ilvl w:val="0"/>
                <w:numId w:val="67"/>
              </w:numPr>
              <w:ind w:left="269" w:hanging="218"/>
              <w:rPr>
                <w:rFonts w:eastAsia="Arial" w:cs="Arial"/>
                <w:b/>
                <w:bCs/>
                <w:sz w:val="20"/>
              </w:rPr>
            </w:pPr>
            <w:r w:rsidRPr="00A40C8D">
              <w:rPr>
                <w:rFonts w:eastAsia="Arial" w:cs="Arial"/>
                <w:sz w:val="20"/>
              </w:rPr>
              <w:t xml:space="preserve">Kap. 2.2. – výzva č. 2 a 5, část DPH – první odstavec se mění na následující text: </w:t>
            </w:r>
            <w:r w:rsidRPr="008B7779">
              <w:rPr>
                <w:rFonts w:eastAsiaTheme="minorHAnsi" w:cs="Arial"/>
                <w:b/>
                <w:bCs/>
                <w:color w:val="000000"/>
                <w:sz w:val="20"/>
                <w:lang w:eastAsia="en-US"/>
              </w:rPr>
              <w:t>DPH je obecně jako všechny daně nezpůsobilá, pokud vnitrostátní právní předpisy o DPH neumožňují její navratitelnost, pak je DPH způsobilá. DPH je tak způsobilá pro příjemce, kteří si nemohou nárokovat odpočet daně z přidané hodnoty na vstupu. Nárok pro odpočet DPH je vymezen v Díle 10 zákona č. 235/2004 Sb., o dani z přidané hodnoty a současně se ně nevztahuje institut vrácení daně dle zákona č. 235/2004 Sb., o dani z přidané hodnoty, v Díle 11. Toto platí pro všechny operace bez ohledu na výši celkových nákladů operace.</w:t>
            </w:r>
          </w:p>
          <w:p w14:paraId="7A7D0599" w14:textId="469F56B6" w:rsidR="003732BA" w:rsidRPr="002B5A29" w:rsidRDefault="00A40C8D" w:rsidP="002B5A29">
            <w:pPr>
              <w:pStyle w:val="Odstavecseseznamem"/>
              <w:numPr>
                <w:ilvl w:val="0"/>
                <w:numId w:val="67"/>
              </w:numPr>
              <w:ind w:left="269" w:hanging="218"/>
              <w:rPr>
                <w:rFonts w:eastAsia="Arial" w:cs="Arial"/>
                <w:b/>
                <w:bCs/>
                <w:sz w:val="20"/>
              </w:rPr>
            </w:pPr>
            <w:r w:rsidRPr="008B7779">
              <w:rPr>
                <w:rFonts w:eastAsia="Arial" w:cs="Arial"/>
                <w:sz w:val="20"/>
              </w:rPr>
              <w:t xml:space="preserve">Kap. 2.2 </w:t>
            </w:r>
            <w:r w:rsidR="00CE6C9A" w:rsidRPr="008B7779">
              <w:rPr>
                <w:rFonts w:eastAsia="Arial" w:cs="Arial"/>
                <w:sz w:val="20"/>
              </w:rPr>
              <w:t>–</w:t>
            </w:r>
            <w:r w:rsidRPr="008B7779">
              <w:rPr>
                <w:rFonts w:eastAsia="Arial" w:cs="Arial"/>
                <w:sz w:val="20"/>
              </w:rPr>
              <w:t xml:space="preserve"> </w:t>
            </w:r>
            <w:r w:rsidR="00CE6C9A" w:rsidRPr="008B7779">
              <w:rPr>
                <w:rFonts w:eastAsia="Arial" w:cs="Arial"/>
                <w:sz w:val="20"/>
              </w:rPr>
              <w:t xml:space="preserve">doplnění 2. </w:t>
            </w:r>
            <w:r w:rsidR="008B7779" w:rsidRPr="008B7779">
              <w:rPr>
                <w:rFonts w:eastAsia="Arial" w:cs="Arial"/>
                <w:sz w:val="20"/>
              </w:rPr>
              <w:t xml:space="preserve">odstavce </w:t>
            </w:r>
            <w:r w:rsidR="008B7779" w:rsidRPr="008B7779">
              <w:rPr>
                <w:rFonts w:eastAsiaTheme="minorHAnsi" w:cs="Arial"/>
                <w:b/>
                <w:bCs/>
                <w:color w:val="000000"/>
                <w:sz w:val="20"/>
                <w:lang w:eastAsia="en-US"/>
              </w:rPr>
              <w:t>Odpovědnost za prokázání, zda se na příjemce vztahuje institut vrácení daně či zda a v jakém rozsahu má nárok na odpočet DPH, nese příjemce.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C874" w14:textId="07E79168" w:rsidR="0092734C" w:rsidRDefault="0092734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01B2C603" w14:textId="32F5529A" w:rsidR="0092734C" w:rsidRDefault="00E665D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1.1.2025</w:t>
            </w:r>
          </w:p>
        </w:tc>
      </w:tr>
    </w:tbl>
    <w:p w14:paraId="20EF73C2" w14:textId="77777777" w:rsidR="002B5431" w:rsidRPr="00F018E1" w:rsidRDefault="002B5431" w:rsidP="00A83C7C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id="13" w:name="_Toc243199641"/>
    <w:p w14:paraId="2B7E30E3" w14:textId="10E370AF" w:rsidR="008D186B" w:rsidRDefault="00A05D79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255A0">
        <w:rPr>
          <w:rFonts w:ascii="Arial" w:hAnsi="Arial" w:cs="Arial"/>
          <w:color w:val="2B579A"/>
          <w:shd w:val="clear" w:color="auto" w:fill="E6E6E6"/>
        </w:rPr>
        <w:fldChar w:fldCharType="begin"/>
      </w:r>
      <w:r w:rsidR="00FC61A4" w:rsidRPr="007255A0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  <w:color w:val="2B579A"/>
          <w:shd w:val="clear" w:color="auto" w:fill="E6E6E6"/>
        </w:rPr>
        <w:fldChar w:fldCharType="separate"/>
      </w:r>
      <w:hyperlink w:anchor="_Toc170301997" w:history="1">
        <w:r w:rsidR="008D186B" w:rsidRPr="00DB35F9">
          <w:rPr>
            <w:rStyle w:val="Hypertextovodkaz"/>
            <w:noProof/>
          </w:rPr>
          <w:t>ÚVOD</w:t>
        </w:r>
        <w:r w:rsidR="008D186B">
          <w:rPr>
            <w:noProof/>
            <w:webHidden/>
          </w:rPr>
          <w:tab/>
        </w:r>
        <w:r w:rsidR="00505BDE">
          <w:rPr>
            <w:noProof/>
            <w:webHidden/>
          </w:rPr>
          <w:t>……………………………………………………………………………………………………………..</w:t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_Toc170301997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9</w:t>
        </w:r>
        <w:r w:rsidR="008D186B">
          <w:rPr>
            <w:noProof/>
            <w:webHidden/>
          </w:rPr>
          <w:fldChar w:fldCharType="end"/>
        </w:r>
      </w:hyperlink>
    </w:p>
    <w:p w14:paraId="23264085" w14:textId="7A0E7FA0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1998" w:history="1">
        <w:r w:rsidRPr="00DB35F9">
          <w:rPr>
            <w:rStyle w:val="Hypertextovodkaz"/>
            <w:noProof/>
          </w:rPr>
          <w:t>Definice používaných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D85EFCF" w14:textId="3F8F56A7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1999" w:history="1">
        <w:r w:rsidRPr="00DB35F9">
          <w:rPr>
            <w:rStyle w:val="Hypertextovodkaz"/>
            <w:noProof/>
          </w:rPr>
          <w:t>právní základ a další výchozí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64D823B" w14:textId="7803773C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0" w:history="1">
        <w:r w:rsidRPr="00DB35F9">
          <w:rPr>
            <w:rStyle w:val="Hypertextovodkaz"/>
            <w:noProof/>
          </w:rPr>
          <w:t>Kontakty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68A0DD1" w14:textId="49543B1B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1" w:history="1">
        <w:r w:rsidRPr="00DB35F9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Operační program Technická pomoc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940D27C" w14:textId="3CDAF4BE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2" w:history="1">
        <w:r w:rsidRPr="00DB35F9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Příprava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6D7A46F" w14:textId="11DB16F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3" w:history="1">
        <w:r w:rsidRPr="00DB35F9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Záměr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9CBF172" w14:textId="004D65A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4" w:history="1">
        <w:r w:rsidRPr="00DB35F9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Předkládání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FFA61F4" w14:textId="3FAEF243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5" w:history="1">
        <w:r w:rsidRPr="00DB35F9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Harmonogram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38CA8AF" w14:textId="0FB8671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6" w:history="1">
        <w:r w:rsidRPr="00DB35F9">
          <w:rPr>
            <w:rStyle w:val="Hypertextovodkaz"/>
            <w:noProof/>
          </w:rPr>
          <w:t>2.4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Uživatelský portál IS KP21+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62FE949" w14:textId="22380AD0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7" w:history="1">
        <w:r w:rsidRPr="00DB35F9">
          <w:rPr>
            <w:rStyle w:val="Hypertextovodkaz"/>
            <w:noProof/>
          </w:rPr>
          <w:t>2.5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Komunikace mezi žadatelem/příjemcem a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71579B3" w14:textId="357954C1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08" w:history="1">
        <w:r w:rsidRPr="00DB35F9">
          <w:rPr>
            <w:rStyle w:val="Hypertextovodkaz"/>
            <w:noProof/>
          </w:rPr>
          <w:t>2.5.1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Doručování písemností prostřednictvím 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DEA9C3F" w14:textId="68F3FB06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9" w:history="1">
        <w:r w:rsidRPr="00DB35F9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podání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C78FD05" w14:textId="4AEC10A1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0" w:history="1">
        <w:r w:rsidRPr="00DB35F9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Výzvy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88F8462" w14:textId="7F4E4FE0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1" w:history="1">
        <w:r w:rsidRPr="00DB35F9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Předložení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4D655BC" w14:textId="18BF0666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2" w:history="1">
        <w:r w:rsidRPr="00DB35F9">
          <w:rPr>
            <w:rStyle w:val="Hypertextovodkaz"/>
            <w:noProof/>
          </w:rPr>
          <w:t>3.2.1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Struktura žádosti o podporu/projektu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A3AE44" w14:textId="0A48BEA7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3" w:history="1">
        <w:r w:rsidRPr="00DB35F9">
          <w:rPr>
            <w:rStyle w:val="Hypertextovodkaz"/>
            <w:noProof/>
          </w:rPr>
          <w:t>3.2.2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Povinné přílohy k žádosti o podporu z 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B613D8B" w14:textId="1A6A2141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4" w:history="1">
        <w:r w:rsidRPr="00DB35F9">
          <w:rPr>
            <w:rStyle w:val="Hypertextovodkaz"/>
            <w:noProof/>
          </w:rPr>
          <w:t>3.2.3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Finalizace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C82EB57" w14:textId="0020DDD7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5" w:history="1">
        <w:r w:rsidRPr="00DB35F9">
          <w:rPr>
            <w:rStyle w:val="Hypertextovodkaz"/>
            <w:rFonts w:eastAsia="Arial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Stažení žádosti o podporu ze strany žadatele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58B4D89" w14:textId="62D4A641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16" w:history="1">
        <w:r w:rsidRPr="00DB35F9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hodnocení a výběr projektů k financování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C2A4DF1" w14:textId="3E3B490F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7" w:history="1">
        <w:r w:rsidRPr="00DB35F9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Hodnocení projektů,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DFD1A34" w14:textId="4695C4BA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8" w:history="1">
        <w:r w:rsidRPr="00DB35F9">
          <w:rPr>
            <w:rStyle w:val="Hypertextovodkaz"/>
            <w:noProof/>
          </w:rPr>
          <w:t>4.1.1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Kontrola formálních náležitostí a posouzení přijatelnosti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1E2F5E9" w14:textId="3CA5F275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9" w:history="1">
        <w:r w:rsidRPr="00DB35F9">
          <w:rPr>
            <w:rStyle w:val="Hypertextovodkaz"/>
            <w:rFonts w:eastAsia="Arial" w:cs="Arial"/>
            <w:noProof/>
          </w:rPr>
          <w:t>4.1.2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Postup při hodnocení přijatelnosti a formálních náležitostí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B00CE40" w14:textId="25AAB467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0" w:history="1">
        <w:r w:rsidRPr="00DB35F9">
          <w:rPr>
            <w:rStyle w:val="Hypertextovodkaz"/>
            <w:noProof/>
          </w:rPr>
          <w:t>4.1.3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Ukončení kontroly formálních náležitostí a kritérií přijatelnosti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8F54896" w14:textId="0C8355A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1" w:history="1">
        <w:r w:rsidRPr="00DB35F9">
          <w:rPr>
            <w:rStyle w:val="Hypertextovodkaz"/>
            <w:rFonts w:eastAsia="Arial" w:cs="Arial"/>
            <w:noProof/>
          </w:rPr>
          <w:t>4.1.4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Výstup hodnocení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4EE8C72" w14:textId="2D0C42F1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2" w:history="1">
        <w:r w:rsidRPr="00DB35F9">
          <w:rPr>
            <w:rStyle w:val="Hypertextovodkaz"/>
            <w:rFonts w:eastAsia="Arial" w:cs="Arial"/>
            <w:noProof/>
          </w:rPr>
          <w:t>4.1.5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Informování žadatele o výsledku hodnocení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E8E9EBF" w14:textId="678DB628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3" w:history="1">
        <w:r w:rsidRPr="00DB35F9">
          <w:rPr>
            <w:rStyle w:val="Hypertextovodkaz"/>
            <w:rFonts w:eastAsia="Arial" w:cs="Arial"/>
            <w:noProof/>
          </w:rPr>
          <w:t>4.1.6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Ukončení administrace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06CDB1B" w14:textId="77CA47F8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24" w:history="1">
        <w:r w:rsidRPr="00DB35F9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vydání právního aktu/rozhodnutí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B1E6CDA" w14:textId="4B45FC4E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25" w:history="1">
        <w:r w:rsidRPr="00DB35F9">
          <w:rPr>
            <w:rStyle w:val="Hypertextovodkaz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942E36D" w14:textId="611C66A5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6" w:history="1">
        <w:r w:rsidRPr="00DB35F9">
          <w:rPr>
            <w:rStyle w:val="Hypertextovodkaz"/>
            <w:noProof/>
          </w:rPr>
          <w:t>5.1.1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Vydání 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61BACBA" w14:textId="6136AE09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7" w:history="1">
        <w:r w:rsidRPr="00DB35F9">
          <w:rPr>
            <w:rStyle w:val="Hypertextovodkaz"/>
            <w:rFonts w:eastAsia="Arial" w:cs="Arial"/>
            <w:noProof/>
          </w:rPr>
          <w:t>5.1.2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Vydání PA – Dopis ředitele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EBE5D80" w14:textId="117D6E56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28" w:history="1">
        <w:r w:rsidRPr="00DB35F9">
          <w:rPr>
            <w:rStyle w:val="Hypertextovodkaz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Rozpočet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815A9C8" w14:textId="273862B7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29" w:history="1">
        <w:r w:rsidRPr="00DB35F9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projektového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21F0C90" w14:textId="7BAC67BE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0" w:history="1">
        <w:r w:rsidRPr="00DB35F9">
          <w:rPr>
            <w:rStyle w:val="Hypertextovodkaz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Monitorování postupu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C31BEEA" w14:textId="5DA0EA16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1" w:history="1">
        <w:r w:rsidRPr="00DB35F9">
          <w:rPr>
            <w:rStyle w:val="Hypertextovodkaz"/>
            <w:noProof/>
          </w:rPr>
          <w:t>6.1.1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Příjem a administrativní ověření ZoR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B75DF3D" w14:textId="3FC0D897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2" w:history="1">
        <w:r w:rsidRPr="00DB35F9">
          <w:rPr>
            <w:rStyle w:val="Hypertextovodkaz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Oddělená účetní evidence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40204E5" w14:textId="4E8770A4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3" w:history="1">
        <w:r w:rsidRPr="00DB35F9">
          <w:rPr>
            <w:rStyle w:val="Hypertextovodkaz"/>
            <w:noProof/>
          </w:rPr>
          <w:t>6.2.1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Identifikace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C82A7F2" w14:textId="3A637522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4" w:history="1">
        <w:r w:rsidRPr="00DB35F9">
          <w:rPr>
            <w:rStyle w:val="Hypertextovodkaz"/>
            <w:rFonts w:eastAsia="Arial" w:cs="Arial"/>
            <w:noProof/>
          </w:rPr>
          <w:t>6.2.2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Seznam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B71D830" w14:textId="28ACCB1E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5" w:history="1">
        <w:r w:rsidRPr="00DB35F9">
          <w:rPr>
            <w:rStyle w:val="Hypertextovodkaz"/>
            <w:rFonts w:eastAsia="Arial" w:cs="Arial"/>
            <w:noProof/>
          </w:rPr>
          <w:t>6.2.3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Účtování způsobilých výdajů a přijetí dotace z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97F8B39" w14:textId="70DE47B3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6" w:history="1">
        <w:r w:rsidRPr="00DB35F9">
          <w:rPr>
            <w:rStyle w:val="Hypertextovodkaz"/>
            <w:rFonts w:eastAsia="Arial"/>
            <w:noProof/>
          </w:rPr>
          <w:t>6.3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Administrace žádosti o platbu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D0CBED4" w14:textId="319EC2B1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7" w:history="1">
        <w:r w:rsidRPr="00DB35F9">
          <w:rPr>
            <w:rStyle w:val="Hypertextovodkaz"/>
            <w:noProof/>
          </w:rPr>
          <w:t>6.3.1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Administrativní ověření ŽoP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D01C2E6" w14:textId="0E2566D1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8" w:history="1">
        <w:r w:rsidRPr="00DB35F9">
          <w:rPr>
            <w:rStyle w:val="Hypertextovodkaz"/>
            <w:rFonts w:eastAsia="Arial" w:cs="Arial"/>
            <w:noProof/>
          </w:rPr>
          <w:t>6.3.2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Nezpůsobilé výdaje v režimu zákona o rozpočtových pravidlech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79EE35E" w14:textId="4BE61C2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9" w:history="1">
        <w:r w:rsidRPr="00DB35F9">
          <w:rPr>
            <w:rStyle w:val="Hypertextovodkaz"/>
            <w:noProof/>
          </w:rPr>
          <w:t>6.4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Změny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5858A0E" w14:textId="55D378F5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0" w:history="1">
        <w:r w:rsidRPr="00DB35F9">
          <w:rPr>
            <w:rStyle w:val="Hypertextovodkaz"/>
            <w:rFonts w:eastAsia="Arial" w:cs="Arial"/>
            <w:noProof/>
          </w:rPr>
          <w:t>6.4.1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Pravidla pro předkládání ŽoZ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F0E0D23" w14:textId="2CD438F4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1" w:history="1">
        <w:r w:rsidRPr="00DB35F9">
          <w:rPr>
            <w:rStyle w:val="Hypertextovodkaz"/>
            <w:rFonts w:eastAsia="Arial" w:cs="Arial"/>
            <w:noProof/>
          </w:rPr>
          <w:t>6.4.2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Posouzení změny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91AA739" w14:textId="05CFB0A7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2" w:history="1">
        <w:r w:rsidRPr="00DB35F9">
          <w:rPr>
            <w:rStyle w:val="Hypertextovodkaz"/>
            <w:rFonts w:eastAsia="Arial" w:cs="Arial"/>
            <w:noProof/>
          </w:rPr>
          <w:t>6.4.3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Nejčastější změny v projektech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7E8DEF53" w14:textId="6499BC5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43" w:history="1">
        <w:r w:rsidRPr="00DB35F9">
          <w:rPr>
            <w:rStyle w:val="Hypertextovodkaz"/>
            <w:rFonts w:eastAsia="Arial"/>
            <w:noProof/>
          </w:rPr>
          <w:t>6.5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Administrativní ověření zadávání veřejných zakázek/zakázek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6233725" w14:textId="09133794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44" w:history="1">
        <w:r w:rsidRPr="00DB35F9">
          <w:rPr>
            <w:rStyle w:val="Hypertextovodkaz"/>
            <w:rFonts w:eastAsia="Arial"/>
            <w:noProof/>
          </w:rPr>
          <w:t>6.6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00740D0" w14:textId="7EBBF277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5" w:history="1">
        <w:r w:rsidRPr="00DB35F9">
          <w:rPr>
            <w:rStyle w:val="Hypertextovodkaz"/>
            <w:rFonts w:eastAsia="Arial" w:cs="Arial"/>
            <w:noProof/>
          </w:rPr>
          <w:t>6.6.1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Předčasné ukončení realizace projektu – odstoupení od realizace po 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14E3226" w14:textId="78DB04F5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6" w:history="1">
        <w:r w:rsidRPr="00DB35F9">
          <w:rPr>
            <w:rStyle w:val="Hypertextovodkaz"/>
            <w:rFonts w:eastAsia="Arial" w:cs="Arial"/>
            <w:noProof/>
          </w:rPr>
          <w:t>6.6.2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Předčasné ukončení projektu v případě neposkytnuté dotace/nepřevedených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FE69353" w14:textId="055A236B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7" w:history="1">
        <w:r w:rsidRPr="00DB35F9">
          <w:rPr>
            <w:rStyle w:val="Hypertextovodkaz"/>
            <w:rFonts w:eastAsia="Arial" w:cs="Arial"/>
            <w:noProof/>
          </w:rPr>
          <w:t>6.6.3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Předčasné ukončení projektu v případě poskytnutí dotace/převedení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BAEC7D8" w14:textId="7426B49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8" w:history="1">
        <w:r w:rsidRPr="00DB35F9">
          <w:rPr>
            <w:rStyle w:val="Hypertextovodkaz"/>
            <w:rFonts w:eastAsia="Arial" w:cs="Arial"/>
            <w:noProof/>
          </w:rPr>
          <w:t>6.6.4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Proces ukončování projektu v 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B358A80" w14:textId="6E0D6F7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9" w:history="1">
        <w:r w:rsidRPr="00DB35F9">
          <w:rPr>
            <w:rStyle w:val="Hypertextovodkaz"/>
            <w:rFonts w:eastAsia="Arial" w:cs="Arial"/>
            <w:noProof/>
          </w:rPr>
          <w:t>6.6.5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Vyhotovení dokumentu Závěrečné vyhodnocení akce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00F32F5" w14:textId="147975B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0" w:history="1">
        <w:r w:rsidRPr="00DB35F9">
          <w:rPr>
            <w:rStyle w:val="Hypertextovodkaz"/>
            <w:rFonts w:eastAsia="Arial"/>
            <w:noProof/>
          </w:rPr>
          <w:t>6.7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Nakládání s majetkem pořízeným z 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222AE67" w14:textId="12A65097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1" w:history="1">
        <w:r w:rsidRPr="00DB35F9">
          <w:rPr>
            <w:rStyle w:val="Hypertextovodkaz"/>
            <w:rFonts w:eastAsia="Arial"/>
            <w:noProof/>
          </w:rPr>
          <w:t>6.8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Uveřejňování v registru smluv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789979D" w14:textId="116E798A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2" w:history="1">
        <w:r w:rsidRPr="00DB35F9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kontrol a auditů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48A0E9F" w14:textId="56395DF3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3" w:history="1">
        <w:r w:rsidRPr="00DB35F9">
          <w:rPr>
            <w:rStyle w:val="Hypertextovodkaz"/>
            <w:rFonts w:eastAsia="Arial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Kontroly v pravomoci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F5FA02A" w14:textId="71D623AB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4" w:history="1">
        <w:r w:rsidRPr="00DB35F9">
          <w:rPr>
            <w:rStyle w:val="Hypertextovodkaz"/>
            <w:rFonts w:eastAsia="Arial" w:cs="Arial"/>
            <w:noProof/>
          </w:rPr>
          <w:t>7.1.1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Zahájení kontroly na místě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29019C9" w14:textId="3F2342A5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5" w:history="1">
        <w:r w:rsidRPr="00DB35F9">
          <w:rPr>
            <w:rStyle w:val="Hypertextovodkaz"/>
            <w:rFonts w:eastAsia="Arial" w:cs="Arial"/>
            <w:noProof/>
          </w:rPr>
          <w:t>7.1.2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Kontrolovaný subjekt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D3A2C81" w14:textId="46C08098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6" w:history="1">
        <w:r w:rsidRPr="00DB35F9">
          <w:rPr>
            <w:rStyle w:val="Hypertextovodkaz"/>
            <w:rFonts w:eastAsia="Arial" w:cs="Arial"/>
            <w:noProof/>
          </w:rPr>
          <w:t>7.1.3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Ukončení kontroly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BCA2DB3" w14:textId="62121A16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7" w:history="1">
        <w:r w:rsidRPr="00DB35F9">
          <w:rPr>
            <w:rStyle w:val="Hypertextovodkaz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Evidence splnění nápravných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64807E4" w14:textId="6B7FBA25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8" w:history="1">
        <w:r w:rsidRPr="00DB35F9">
          <w:rPr>
            <w:rStyle w:val="Hypertextovodkaz"/>
            <w:rFonts w:eastAsia="Arial" w:cs="Arial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Udržitelnost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46383D4" w14:textId="1E151CD2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9" w:history="1">
        <w:r w:rsidRPr="00DB35F9">
          <w:rPr>
            <w:rStyle w:val="Hypertextovodkaz"/>
            <w:rFonts w:eastAsia="Arial" w:cs="Arial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Publicita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8C53939" w14:textId="2AFF760A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0" w:history="1">
        <w:r w:rsidRPr="00DB35F9">
          <w:rPr>
            <w:rStyle w:val="Hypertextovodkaz"/>
            <w:rFonts w:eastAsia="Arial"/>
            <w:noProof/>
          </w:rPr>
          <w:t>9.1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Povinné a nepovinné nástroje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1313E68" w14:textId="256017A1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1" w:history="1">
        <w:r w:rsidRPr="00DB35F9">
          <w:rPr>
            <w:rStyle w:val="Hypertextovodkaz"/>
            <w:noProof/>
          </w:rPr>
          <w:t>9.2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Finanční opravy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93421E8" w14:textId="72774597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2" w:history="1">
        <w:r w:rsidRPr="00DB35F9">
          <w:rPr>
            <w:rStyle w:val="Hypertextovodkaz"/>
            <w:rFonts w:eastAsia="Arial" w:cs="Arial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Způsobilost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30057A27" w14:textId="64B5A458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3" w:history="1">
        <w:r w:rsidRPr="00DB35F9">
          <w:rPr>
            <w:rStyle w:val="Hypertextovodkaz"/>
            <w:rFonts w:eastAsia="Arial" w:cs="Arial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Horizontální principy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5D2BFED6" w14:textId="276EB2CA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4" w:history="1">
        <w:r w:rsidRPr="00DB35F9">
          <w:rPr>
            <w:rStyle w:val="Hypertextovodkaz"/>
            <w:rFonts w:eastAsia="Arial" w:cs="Arial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Veřejná podpora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7BDC3B52" w14:textId="5CCDBBA9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5" w:history="1">
        <w:r w:rsidRPr="00DB35F9">
          <w:rPr>
            <w:rStyle w:val="Hypertextovodkaz"/>
            <w:rFonts w:eastAsia="Arial" w:cs="Arial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Indikátory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4ADCA1FD" w14:textId="5BA518C9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6" w:history="1">
        <w:r w:rsidRPr="00DB35F9">
          <w:rPr>
            <w:rStyle w:val="Hypertextovodkaz"/>
            <w:rFonts w:eastAsia="Arial"/>
            <w:noProof/>
          </w:rPr>
          <w:t>13.1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Monitorování indikátoru v rámci realizace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0D3F41A7" w14:textId="67B4C16A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7" w:history="1">
        <w:r w:rsidRPr="00DB35F9">
          <w:rPr>
            <w:rStyle w:val="Hypertextovodkaz"/>
            <w:rFonts w:eastAsia="Arial" w:cs="Arial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Zjednodušené metody vykazování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4EC655DF" w14:textId="1C6CFD04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8" w:history="1">
        <w:r w:rsidRPr="00DB35F9">
          <w:rPr>
            <w:rStyle w:val="Hypertextovodkaz"/>
            <w:rFonts w:eastAsia="Arial" w:cs="Arial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Archivace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29D91A50" w14:textId="1C333F73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9" w:history="1">
        <w:r w:rsidRPr="00DB35F9">
          <w:rPr>
            <w:rStyle w:val="Hypertextovodkaz"/>
            <w:rFonts w:eastAsia="Arial" w:cs="Arial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Námitky a stížnosti ze strany žadatelů a příjemců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08D341C9" w14:textId="7515CCB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0" w:history="1">
        <w:r w:rsidRPr="00DB35F9">
          <w:rPr>
            <w:rStyle w:val="Hypertextovodkaz"/>
            <w:rFonts w:eastAsia="Arial"/>
            <w:noProof/>
          </w:rPr>
          <w:t>16.1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Připomínky žadatele k procesu schvalování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2B8F83E1" w14:textId="605B22D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1" w:history="1">
        <w:r w:rsidRPr="00DB35F9">
          <w:rPr>
            <w:rStyle w:val="Hypertextovodkaz"/>
            <w:rFonts w:eastAsia="Arial"/>
            <w:noProof/>
          </w:rPr>
          <w:t>16.2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Námitky příjemce k neproplacení nezpůsobilých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BC309A2" w14:textId="23550301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2" w:history="1">
        <w:r w:rsidRPr="00DB35F9">
          <w:rPr>
            <w:rStyle w:val="Hypertextovodkaz"/>
            <w:rFonts w:eastAsia="Arial"/>
            <w:noProof/>
          </w:rPr>
          <w:t>16.3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Námitky a stížnosti na porušování Listiny a Úmluvy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4555CD9" w14:textId="0F60EFDE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3" w:history="1">
        <w:r w:rsidRPr="00DB35F9">
          <w:rPr>
            <w:rStyle w:val="Hypertextovodkaz"/>
            <w:rFonts w:eastAsia="Arial" w:cs="Arial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Nakládání s osobními údaji účastníků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19D7D83C" w14:textId="14DEDB76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4" w:history="1">
        <w:r w:rsidRPr="00DB35F9">
          <w:rPr>
            <w:rStyle w:val="Hypertextovodkaz"/>
            <w:rFonts w:eastAsia="Arial"/>
            <w:noProof/>
          </w:rPr>
          <w:t>17.1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Pověření a účel zpracování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88F42C0" w14:textId="4496001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5" w:history="1">
        <w:r w:rsidRPr="00DB35F9">
          <w:rPr>
            <w:rStyle w:val="Hypertextovodkaz"/>
            <w:rFonts w:eastAsia="Arial"/>
            <w:noProof/>
          </w:rPr>
          <w:t>17.2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Technické a organizační zabezpečení ochrany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7B008821" w14:textId="498ED52A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6" w:history="1">
        <w:r w:rsidRPr="00DB35F9">
          <w:rPr>
            <w:rStyle w:val="Hypertextovodkaz"/>
            <w:rFonts w:eastAsia="Arial" w:cs="Arial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E7345A9" w14:textId="07947F6F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7" w:history="1">
        <w:r w:rsidRPr="00DB35F9">
          <w:rPr>
            <w:rStyle w:val="Hypertextovodkaz"/>
            <w:rFonts w:eastAsia="Arial" w:cs="Arial"/>
            <w:noProof/>
          </w:rPr>
          <w:t>Seznam použitých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3E68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1D50A7E" w14:textId="3CC7C7F6" w:rsidR="00F72B84" w:rsidRDefault="00A05D79" w:rsidP="00F119CE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color w:val="2B579A"/>
          <w:sz w:val="20"/>
          <w:shd w:val="clear" w:color="auto" w:fill="E6E6E6"/>
        </w:rPr>
        <w:fldChar w:fldCharType="end"/>
      </w:r>
      <w:r w:rsidR="00F72B84">
        <w:rPr>
          <w:rFonts w:cs="Arial"/>
          <w:szCs w:val="28"/>
        </w:rPr>
        <w:br w:type="page"/>
      </w:r>
    </w:p>
    <w:p w14:paraId="35005153" w14:textId="77777777" w:rsidR="00BB6B58" w:rsidRPr="00E25F3B" w:rsidRDefault="00BB6B58" w:rsidP="00577FBE">
      <w:pPr>
        <w:pStyle w:val="Nadpis10"/>
        <w:numPr>
          <w:ilvl w:val="0"/>
          <w:numId w:val="0"/>
        </w:numPr>
        <w:spacing w:after="240"/>
      </w:pPr>
      <w:bookmarkStart w:id="14" w:name="_Toc170301997"/>
      <w:r w:rsidRPr="00E25F3B">
        <w:lastRenderedPageBreak/>
        <w:t>ÚVOD</w:t>
      </w:r>
      <w:bookmarkEnd w:id="13"/>
      <w:bookmarkEnd w:id="14"/>
      <w:r w:rsidRPr="00E25F3B">
        <w:t xml:space="preserve"> </w:t>
      </w:r>
    </w:p>
    <w:p w14:paraId="683CB6EA" w14:textId="3E02EDFC" w:rsidR="008A34FB" w:rsidRDefault="00DC182B" w:rsidP="28C49D88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="00BB6B58" w:rsidRPr="0F127353">
        <w:rPr>
          <w:rFonts w:cs="Arial"/>
        </w:rPr>
        <w:t>pro žadatele a příjemce (dále „</w:t>
      </w:r>
      <w:r w:rsidR="00A168A8" w:rsidRPr="0F127353">
        <w:rPr>
          <w:rFonts w:cs="Arial"/>
        </w:rPr>
        <w:t>PŽP</w:t>
      </w:r>
      <w:r w:rsidR="00BB6B58" w:rsidRPr="0F127353">
        <w:rPr>
          <w:rFonts w:cs="Arial"/>
        </w:rPr>
        <w:t>“)</w:t>
      </w:r>
      <w:r w:rsidR="28C49D88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v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="00BB6B58" w:rsidRPr="0F127353">
        <w:rPr>
          <w:rFonts w:cs="Arial"/>
        </w:rPr>
        <w:t xml:space="preserve"> důležité informace pro žadatele a posléze pro příjemce podpory. Jej</w:t>
      </w:r>
      <w:r w:rsidR="00705A33" w:rsidRPr="0F127353">
        <w:rPr>
          <w:rFonts w:cs="Arial"/>
        </w:rPr>
        <w:t>ich</w:t>
      </w:r>
      <w:r w:rsidR="00BB6B58" w:rsidRPr="0F127353">
        <w:rPr>
          <w:rFonts w:cs="Arial"/>
        </w:rPr>
        <w:t xml:space="preserve"> smyslem je </w:t>
      </w:r>
      <w:r w:rsidR="008A34FB" w:rsidRPr="0F127353">
        <w:rPr>
          <w:rFonts w:cs="Arial"/>
        </w:rPr>
        <w:t xml:space="preserve">poskytnout </w:t>
      </w:r>
      <w:r w:rsidR="00BB6B58" w:rsidRPr="0F127353">
        <w:rPr>
          <w:rFonts w:cs="Arial"/>
        </w:rPr>
        <w:t>žadatel</w:t>
      </w:r>
      <w:r w:rsidR="008A34FB" w:rsidRPr="0F127353">
        <w:rPr>
          <w:rFonts w:cs="Arial"/>
        </w:rPr>
        <w:t>ům informace, jak postupovat při přípravě projektu</w:t>
      </w:r>
      <w:r w:rsidR="001D795D" w:rsidRPr="0F127353">
        <w:rPr>
          <w:rFonts w:cs="Arial"/>
        </w:rPr>
        <w:t xml:space="preserve"> až do fáze předložení </w:t>
      </w:r>
      <w:r w:rsidR="009A67BE" w:rsidRPr="0F127353">
        <w:rPr>
          <w:rFonts w:cs="Arial"/>
        </w:rPr>
        <w:t>žádosti</w:t>
      </w:r>
      <w:r w:rsidR="00003BFC" w:rsidRPr="0F127353">
        <w:rPr>
          <w:rFonts w:cs="Arial"/>
        </w:rPr>
        <w:t xml:space="preserve"> o podporu</w:t>
      </w:r>
      <w:r w:rsidR="001D795D" w:rsidRPr="0F127353">
        <w:rPr>
          <w:rFonts w:cs="Arial"/>
        </w:rPr>
        <w:t xml:space="preserve">, a příjemce seznámit </w:t>
      </w:r>
      <w:r w:rsidR="00BB6B58" w:rsidRPr="0F127353">
        <w:rPr>
          <w:rFonts w:cs="Arial"/>
        </w:rPr>
        <w:t>s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 xml:space="preserve">povinnostmi, </w:t>
      </w:r>
      <w:r w:rsidR="008A34FB" w:rsidRPr="0F127353">
        <w:rPr>
          <w:rFonts w:cs="Arial"/>
        </w:rPr>
        <w:t>j</w:t>
      </w:r>
      <w:r w:rsidR="001D795D" w:rsidRPr="0F127353">
        <w:rPr>
          <w:rFonts w:cs="Arial"/>
        </w:rPr>
        <w:t>imiž jsou</w:t>
      </w:r>
      <w:r w:rsidR="008A34FB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po obdržení podpory</w:t>
      </w:r>
      <w:r w:rsidR="008A34FB" w:rsidRPr="0F127353">
        <w:rPr>
          <w:rFonts w:cs="Arial"/>
        </w:rPr>
        <w:t xml:space="preserve"> vázán</w:t>
      </w:r>
      <w:r w:rsidR="001D795D" w:rsidRPr="0F127353">
        <w:rPr>
          <w:rFonts w:cs="Arial"/>
        </w:rPr>
        <w:t>i</w:t>
      </w:r>
      <w:r w:rsidR="00C360A0" w:rsidRPr="0F127353">
        <w:rPr>
          <w:rFonts w:cs="Arial"/>
        </w:rPr>
        <w:t>.</w:t>
      </w:r>
      <w:r w:rsidR="00BB6B58" w:rsidRPr="0F127353">
        <w:rPr>
          <w:rFonts w:cs="Arial"/>
        </w:rPr>
        <w:t xml:space="preserve"> </w:t>
      </w:r>
      <w:r w:rsidR="005E627F" w:rsidRPr="0F127353">
        <w:rPr>
          <w:rFonts w:cs="Arial"/>
        </w:rPr>
        <w:t>PŽP</w:t>
      </w:r>
      <w:r w:rsidR="00705A33" w:rsidRPr="0F127353">
        <w:rPr>
          <w:rFonts w:cs="Arial"/>
        </w:rPr>
        <w:t xml:space="preserve"> </w:t>
      </w:r>
      <w:r w:rsidR="00CE7D6E" w:rsidRPr="0F127353">
        <w:rPr>
          <w:rFonts w:cs="Arial"/>
        </w:rPr>
        <w:t xml:space="preserve">jsou </w:t>
      </w:r>
      <w:r w:rsidR="00CE7D6E" w:rsidRPr="0F127353">
        <w:rPr>
          <w:rFonts w:cs="Arial"/>
          <w:b/>
          <w:bCs/>
        </w:rPr>
        <w:t>platná</w:t>
      </w:r>
      <w:r w:rsidR="00CE7D6E" w:rsidRPr="0F127353">
        <w:rPr>
          <w:rFonts w:cs="Arial"/>
        </w:rPr>
        <w:t xml:space="preserve"> </w:t>
      </w:r>
      <w:r w:rsidR="005E3A3F">
        <w:rPr>
          <w:rFonts w:cs="Arial"/>
        </w:rPr>
        <w:t xml:space="preserve">od </w:t>
      </w:r>
      <w:r w:rsidR="00171EC7">
        <w:rPr>
          <w:rFonts w:cs="Arial"/>
        </w:rPr>
        <w:t>16</w:t>
      </w:r>
      <w:r w:rsidR="005E3A3F">
        <w:rPr>
          <w:rFonts w:cs="Arial"/>
        </w:rPr>
        <w:t xml:space="preserve">. </w:t>
      </w:r>
      <w:r w:rsidR="00171EC7">
        <w:rPr>
          <w:rFonts w:cs="Arial"/>
        </w:rPr>
        <w:t>12</w:t>
      </w:r>
      <w:r w:rsidR="005E3A3F">
        <w:rPr>
          <w:rFonts w:cs="Arial"/>
        </w:rPr>
        <w:t xml:space="preserve"> 2024 </w:t>
      </w:r>
      <w:r w:rsidR="007401E7">
        <w:rPr>
          <w:rFonts w:cs="Arial"/>
          <w:b/>
          <w:bCs/>
        </w:rPr>
        <w:t xml:space="preserve">a účinná </w:t>
      </w:r>
      <w:r w:rsidR="00977A16" w:rsidRPr="00A65040">
        <w:rPr>
          <w:rFonts w:cs="Arial"/>
          <w:b/>
          <w:bCs/>
        </w:rPr>
        <w:t xml:space="preserve">od </w:t>
      </w:r>
      <w:r w:rsidR="005E3A3F">
        <w:rPr>
          <w:rFonts w:cs="Arial"/>
          <w:b/>
          <w:bCs/>
        </w:rPr>
        <w:t>1</w:t>
      </w:r>
      <w:r w:rsidR="00B14D7A">
        <w:rPr>
          <w:rFonts w:cs="Arial"/>
          <w:b/>
          <w:bCs/>
        </w:rPr>
        <w:t xml:space="preserve">. </w:t>
      </w:r>
      <w:r w:rsidR="00171EC7">
        <w:rPr>
          <w:rFonts w:cs="Arial"/>
          <w:b/>
          <w:bCs/>
        </w:rPr>
        <w:t>1</w:t>
      </w:r>
      <w:r w:rsidR="00B14D7A">
        <w:rPr>
          <w:rFonts w:cs="Arial"/>
          <w:b/>
          <w:bCs/>
        </w:rPr>
        <w:t>.</w:t>
      </w:r>
      <w:r w:rsidR="00A65040" w:rsidRPr="00A65040">
        <w:rPr>
          <w:rFonts w:cs="Arial"/>
          <w:b/>
          <w:bCs/>
        </w:rPr>
        <w:t xml:space="preserve"> </w:t>
      </w:r>
      <w:r w:rsidR="005F71BC" w:rsidRPr="00A65040">
        <w:rPr>
          <w:rFonts w:cs="Arial"/>
          <w:b/>
          <w:bCs/>
        </w:rPr>
        <w:t>202</w:t>
      </w:r>
      <w:r w:rsidR="00171EC7">
        <w:rPr>
          <w:rFonts w:cs="Arial"/>
          <w:b/>
          <w:bCs/>
        </w:rPr>
        <w:t>5</w:t>
      </w:r>
      <w:r w:rsidR="002C0CE1" w:rsidRPr="00A65040">
        <w:rPr>
          <w:rFonts w:cs="Arial"/>
        </w:rPr>
        <w:t>.</w:t>
      </w:r>
      <w:r w:rsidR="00C360A0" w:rsidRPr="0F127353">
        <w:rPr>
          <w:rFonts w:cs="Arial"/>
        </w:rPr>
        <w:t xml:space="preserve"> </w:t>
      </w:r>
    </w:p>
    <w:p w14:paraId="7C422012" w14:textId="116163B0" w:rsidR="00032E9B" w:rsidRDefault="00032E9B" w:rsidP="00BE4F15">
      <w:pPr>
        <w:spacing w:after="120"/>
        <w:rPr>
          <w:rFonts w:cs="Arial"/>
        </w:rPr>
      </w:pPr>
      <w:r w:rsidRPr="28C49D88">
        <w:rPr>
          <w:rFonts w:cs="Arial"/>
        </w:rPr>
        <w:t>Při realizaci projektu je příjemce povinen postupovat v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souladu s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P</w:t>
      </w:r>
      <w:r w:rsidR="0069510A" w:rsidRPr="28C49D88">
        <w:rPr>
          <w:rFonts w:cs="Arial"/>
        </w:rPr>
        <w:t>ŽP</w:t>
      </w:r>
      <w:r w:rsidRPr="28C49D88">
        <w:rPr>
          <w:rFonts w:cs="Arial"/>
        </w:rPr>
        <w:t xml:space="preserve">, výzvou a další dokumentací </w:t>
      </w:r>
      <w:r w:rsidR="00F77104" w:rsidRPr="28C49D88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14:paraId="0FD5566B" w14:textId="3B7D2377" w:rsidR="00C56B34" w:rsidRPr="00193838" w:rsidRDefault="009552BE" w:rsidP="00BE4F15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>
        <w:rPr>
          <w:rFonts w:cs="Arial"/>
        </w:rPr>
        <w:t xml:space="preserve">a 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>, je nutné zohlednit a postupovat i 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14:paraId="0660EE5D" w14:textId="46D6114D" w:rsidR="00BB6B58" w:rsidRPr="00E25F3B" w:rsidRDefault="00C66558" w:rsidP="64674190">
      <w:pPr>
        <w:pStyle w:val="Style3Char1"/>
        <w:spacing w:before="120" w:after="120"/>
        <w:rPr>
          <w:b/>
          <w:bCs/>
        </w:rPr>
      </w:pPr>
      <w:r w:rsidRPr="64674190">
        <w:rPr>
          <w:b/>
          <w:bCs/>
        </w:rPr>
        <w:t>PŽP</w:t>
      </w:r>
      <w:r w:rsidR="00705A33" w:rsidRPr="64674190">
        <w:rPr>
          <w:b/>
          <w:bCs/>
        </w:rPr>
        <w:t xml:space="preserve"> </w:t>
      </w:r>
      <w:r w:rsidR="001D795D" w:rsidRPr="64674190">
        <w:rPr>
          <w:b/>
          <w:bCs/>
        </w:rPr>
        <w:t>i s</w:t>
      </w:r>
      <w:r w:rsidR="00602A42" w:rsidRPr="64674190">
        <w:rPr>
          <w:b/>
          <w:bCs/>
        </w:rPr>
        <w:t> </w:t>
      </w:r>
      <w:r w:rsidR="00590D21" w:rsidRPr="64674190">
        <w:rPr>
          <w:b/>
          <w:bCs/>
        </w:rPr>
        <w:t>příloha</w:t>
      </w:r>
      <w:r w:rsidR="001D795D" w:rsidRPr="64674190">
        <w:rPr>
          <w:b/>
          <w:bCs/>
        </w:rPr>
        <w:t>mi, jež jsou jej</w:t>
      </w:r>
      <w:r w:rsidR="00705A33" w:rsidRPr="64674190">
        <w:rPr>
          <w:b/>
          <w:bCs/>
        </w:rPr>
        <w:t>ich</w:t>
      </w:r>
      <w:r w:rsidR="001D795D" w:rsidRPr="64674190">
        <w:rPr>
          <w:b/>
          <w:bCs/>
        </w:rPr>
        <w:t xml:space="preserve"> nedílnou součástí, </w:t>
      </w:r>
      <w:r w:rsidR="00BB6B58" w:rsidRPr="64674190">
        <w:rPr>
          <w:b/>
          <w:bCs/>
        </w:rPr>
        <w:t xml:space="preserve">a další </w:t>
      </w:r>
      <w:r w:rsidR="00F54DC8" w:rsidRPr="64674190">
        <w:rPr>
          <w:b/>
          <w:bCs/>
        </w:rPr>
        <w:t xml:space="preserve">aktuální dokumenty </w:t>
      </w:r>
      <w:r w:rsidR="00BB6B58" w:rsidRPr="64674190">
        <w:rPr>
          <w:b/>
          <w:bCs/>
        </w:rPr>
        <w:t>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programu OPTP </w:t>
      </w:r>
      <w:r w:rsidR="00F54DC8" w:rsidRPr="64674190">
        <w:rPr>
          <w:b/>
          <w:bCs/>
        </w:rPr>
        <w:t>včetně kontaktů</w:t>
      </w:r>
      <w:r w:rsidR="44E297A2" w:rsidRPr="64674190">
        <w:rPr>
          <w:b/>
          <w:bCs/>
        </w:rPr>
        <w:t>,</w:t>
      </w:r>
      <w:r w:rsidR="00F54DC8" w:rsidRPr="64674190">
        <w:rPr>
          <w:b/>
          <w:bCs/>
        </w:rPr>
        <w:t xml:space="preserve"> </w:t>
      </w:r>
      <w:r w:rsidR="00BB6B58" w:rsidRPr="64674190">
        <w:rPr>
          <w:b/>
          <w:bCs/>
        </w:rPr>
        <w:t>jsou 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dispozici na webových stránkách </w:t>
      </w:r>
      <w:r w:rsidR="000048E8" w:rsidRPr="64674190">
        <w:rPr>
          <w:b/>
          <w:bCs/>
        </w:rPr>
        <w:t>OPTP</w:t>
      </w:r>
      <w:r w:rsidR="00E91FDA" w:rsidRPr="64674190">
        <w:rPr>
          <w:rStyle w:val="Znakapoznpodarou"/>
          <w:b/>
          <w:bCs/>
        </w:rPr>
        <w:footnoteReference w:id="3"/>
      </w:r>
      <w:r w:rsidR="00760895">
        <w:t xml:space="preserve"> (starší verze </w:t>
      </w:r>
      <w:r w:rsidR="00E91FDA">
        <w:t xml:space="preserve">PŽP a 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14:paraId="504642C9" w14:textId="77777777" w:rsidR="00F125CF" w:rsidRDefault="00C66558" w:rsidP="00BE4F15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="00705A33" w:rsidRPr="00E84ED5">
        <w:rPr>
          <w:rFonts w:eastAsia="Arial" w:cs="Arial"/>
        </w:rPr>
        <w:t xml:space="preserve"> </w:t>
      </w:r>
      <w:r w:rsidR="000A412A" w:rsidRPr="00E84ED5">
        <w:rPr>
          <w:rFonts w:eastAsia="Arial" w:cs="Arial"/>
        </w:rPr>
        <w:t xml:space="preserve">mohou </w:t>
      </w:r>
      <w:r w:rsidR="00BB6B58" w:rsidRPr="00E84ED5">
        <w:rPr>
          <w:rFonts w:eastAsia="Arial" w:cs="Arial"/>
        </w:rPr>
        <w:t>být na základě potřeby aktualizov</w:t>
      </w:r>
      <w:r w:rsidR="00C96BDD" w:rsidRPr="00E84ED5">
        <w:rPr>
          <w:rFonts w:eastAsia="Arial" w:cs="Arial"/>
        </w:rPr>
        <w:t>á</w:t>
      </w:r>
      <w:r w:rsidR="00BB6B58" w:rsidRPr="00E84ED5">
        <w:rPr>
          <w:rFonts w:eastAsia="Arial" w:cs="Arial"/>
        </w:rPr>
        <w:t>n</w:t>
      </w:r>
      <w:r w:rsidR="00C96BDD" w:rsidRPr="00E84ED5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="00BB6B58" w:rsidRPr="00E84ED5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="00BB6B58" w:rsidRPr="00E84ED5">
        <w:rPr>
          <w:rFonts w:eastAsia="Arial" w:cs="Arial"/>
        </w:rPr>
        <w:t>ktuální verze, včetně uvedení data účinnosti, bude vždy k</w:t>
      </w:r>
      <w:r w:rsidR="00602A42" w:rsidRPr="00E84ED5">
        <w:rPr>
          <w:rFonts w:eastAsia="Arial" w:cs="Arial"/>
        </w:rPr>
        <w:t> </w:t>
      </w:r>
      <w:r w:rsidR="00BB6B58" w:rsidRPr="00E84ED5">
        <w:rPr>
          <w:rFonts w:eastAsia="Arial" w:cs="Arial"/>
        </w:rPr>
        <w:t>dispozici na výše uvedených webových stránkách.</w:t>
      </w:r>
      <w:r w:rsidR="003C1E54" w:rsidRPr="00E84ED5">
        <w:rPr>
          <w:rFonts w:eastAsia="Arial" w:cs="Arial"/>
        </w:rPr>
        <w:t xml:space="preserve"> </w:t>
      </w:r>
    </w:p>
    <w:p w14:paraId="0A31A340" w14:textId="4A30E176" w:rsidR="00BB6B58" w:rsidRPr="00E84ED5" w:rsidRDefault="00AE0970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Příjemce </w:t>
      </w:r>
      <w:r w:rsidR="006D404D" w:rsidRPr="64674190">
        <w:rPr>
          <w:rFonts w:eastAsia="Arial" w:cs="Arial"/>
        </w:rPr>
        <w:t>s</w:t>
      </w:r>
      <w:r w:rsidRPr="64674190">
        <w:rPr>
          <w:rFonts w:eastAsia="Arial" w:cs="Arial"/>
        </w:rPr>
        <w:t xml:space="preserve">e </w:t>
      </w:r>
      <w:r w:rsidR="006D404D" w:rsidRPr="64674190">
        <w:rPr>
          <w:rFonts w:eastAsia="Arial" w:cs="Arial"/>
        </w:rPr>
        <w:t xml:space="preserve">řídí </w:t>
      </w:r>
      <w:r w:rsidRPr="64674190">
        <w:rPr>
          <w:rFonts w:eastAsia="Arial" w:cs="Arial"/>
        </w:rPr>
        <w:t>verz</w:t>
      </w:r>
      <w:r w:rsidR="006D404D" w:rsidRPr="64674190">
        <w:rPr>
          <w:rFonts w:eastAsia="Arial" w:cs="Arial"/>
        </w:rPr>
        <w:t>í</w:t>
      </w:r>
      <w:r w:rsidR="005D0DDA" w:rsidRPr="64674190">
        <w:rPr>
          <w:rFonts w:eastAsia="Arial" w:cs="Arial"/>
        </w:rPr>
        <w:t xml:space="preserve"> </w:t>
      </w:r>
      <w:r w:rsidR="00C66558" w:rsidRPr="64674190">
        <w:rPr>
          <w:rFonts w:eastAsia="Arial" w:cs="Arial"/>
        </w:rPr>
        <w:t>PŽP</w:t>
      </w:r>
      <w:r w:rsidRPr="64674190">
        <w:rPr>
          <w:rFonts w:eastAsia="Arial" w:cs="Arial"/>
        </w:rPr>
        <w:t xml:space="preserve">, která byla </w:t>
      </w:r>
      <w:r w:rsidR="006B0E0D" w:rsidRPr="64674190">
        <w:rPr>
          <w:rFonts w:eastAsia="Arial" w:cs="Arial"/>
        </w:rPr>
        <w:t xml:space="preserve">účinná </w:t>
      </w:r>
      <w:r w:rsidRPr="64674190">
        <w:rPr>
          <w:rFonts w:eastAsia="Arial" w:cs="Arial"/>
        </w:rPr>
        <w:t>v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době, kdy </w:t>
      </w:r>
      <w:r w:rsidR="002F2108" w:rsidRPr="64674190">
        <w:rPr>
          <w:rFonts w:eastAsia="Arial" w:cs="Arial"/>
        </w:rPr>
        <w:t>došlo k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právní skutečnost</w:t>
      </w:r>
      <w:r w:rsidR="002F2108" w:rsidRPr="64674190">
        <w:rPr>
          <w:rFonts w:eastAsia="Arial" w:cs="Arial"/>
        </w:rPr>
        <w:t>i</w:t>
      </w:r>
      <w:r w:rsidR="00E620A7" w:rsidRPr="64674190">
        <w:rPr>
          <w:rFonts w:eastAsia="Arial" w:cs="Arial"/>
        </w:rPr>
        <w:t xml:space="preserve"> (např. uzavření smlouvy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dodavatelem)</w:t>
      </w:r>
      <w:r w:rsidR="002F2108" w:rsidRPr="64674190">
        <w:rPr>
          <w:rFonts w:eastAsia="Arial" w:cs="Arial"/>
        </w:rPr>
        <w:t xml:space="preserve"> či nastala událost</w:t>
      </w:r>
      <w:r w:rsidR="00E620A7" w:rsidRPr="64674190">
        <w:rPr>
          <w:rFonts w:eastAsia="Arial" w:cs="Arial"/>
        </w:rPr>
        <w:t xml:space="preserve"> související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realizací projektu (např. zpracování zprávy</w:t>
      </w:r>
      <w:r w:rsidR="005D0DDA" w:rsidRPr="64674190">
        <w:rPr>
          <w:rFonts w:eastAsia="Arial" w:cs="Arial"/>
        </w:rPr>
        <w:t xml:space="preserve"> o</w:t>
      </w:r>
      <w:r w:rsidR="00485D9B" w:rsidRPr="64674190">
        <w:rPr>
          <w:rFonts w:eastAsia="Arial" w:cs="Arial"/>
        </w:rPr>
        <w:t> </w:t>
      </w:r>
      <w:r w:rsidR="005D0DDA" w:rsidRPr="64674190">
        <w:rPr>
          <w:rFonts w:eastAsia="Arial" w:cs="Arial"/>
        </w:rPr>
        <w:t>realizaci projektu</w:t>
      </w:r>
      <w:r w:rsidR="00E620A7" w:rsidRPr="64674190">
        <w:rPr>
          <w:rFonts w:eastAsia="Arial" w:cs="Arial"/>
        </w:rPr>
        <w:t>)</w:t>
      </w:r>
      <w:r w:rsidRPr="64674190">
        <w:rPr>
          <w:rFonts w:eastAsia="Arial" w:cs="Arial"/>
        </w:rPr>
        <w:t xml:space="preserve">. </w:t>
      </w:r>
    </w:p>
    <w:p w14:paraId="0553E553" w14:textId="77777777" w:rsidR="004E7791" w:rsidRPr="007F428F" w:rsidRDefault="004E7791" w:rsidP="007F428F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14:paraId="7E91445D" w14:textId="77777777" w:rsidR="00B9227A" w:rsidRDefault="00B9227A" w:rsidP="00BB6B58">
      <w:pPr>
        <w:pStyle w:val="Style3Char"/>
        <w:numPr>
          <w:ilvl w:val="0"/>
          <w:numId w:val="0"/>
        </w:numPr>
      </w:pPr>
      <w:r>
        <w:t xml:space="preserve"> </w:t>
      </w:r>
    </w:p>
    <w:p w14:paraId="25F8B23A" w14:textId="77777777" w:rsidR="00797DC9" w:rsidRDefault="00797DC9" w:rsidP="00BB6B58">
      <w:pPr>
        <w:pStyle w:val="Style3Char"/>
        <w:numPr>
          <w:ilvl w:val="0"/>
          <w:numId w:val="0"/>
        </w:numPr>
      </w:pPr>
    </w:p>
    <w:p w14:paraId="4E29F036" w14:textId="20EAC481" w:rsidR="004B62C1" w:rsidRDefault="004B62C1">
      <w:pPr>
        <w:spacing w:before="0"/>
        <w:jc w:val="left"/>
        <w:rPr>
          <w:b/>
          <w:smallCaps/>
          <w:kern w:val="28"/>
          <w:sz w:val="28"/>
          <w:szCs w:val="28"/>
        </w:rPr>
      </w:pPr>
      <w:bookmarkStart w:id="15" w:name="_Toc243199642"/>
      <w:r>
        <w:br w:type="page"/>
      </w:r>
    </w:p>
    <w:p w14:paraId="50DA1A16" w14:textId="373A2F00" w:rsidR="003D550E" w:rsidRPr="004B62C1" w:rsidRDefault="003D550E" w:rsidP="00577FBE">
      <w:pPr>
        <w:pStyle w:val="Nadpis10"/>
        <w:numPr>
          <w:ilvl w:val="0"/>
          <w:numId w:val="0"/>
        </w:numPr>
        <w:spacing w:after="240"/>
      </w:pPr>
      <w:bookmarkStart w:id="16" w:name="_Toc170301998"/>
      <w:r w:rsidRPr="002800FC">
        <w:lastRenderedPageBreak/>
        <w:t xml:space="preserve">Definice </w:t>
      </w:r>
      <w:r w:rsidR="007F7268" w:rsidRPr="002800FC">
        <w:t xml:space="preserve">používaných </w:t>
      </w:r>
      <w:r w:rsidRPr="004B62C1">
        <w:t>pojmů</w:t>
      </w:r>
      <w:bookmarkEnd w:id="15"/>
      <w:bookmarkEnd w:id="16"/>
    </w:p>
    <w:p w14:paraId="76DE186F" w14:textId="7F203340" w:rsidR="00CA7490" w:rsidRPr="0014741A" w:rsidRDefault="00CA7490" w:rsidP="00CA749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v 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>ve spolupráci s partnery implementační struktury jako součást Jednotného národního rámce pravidel a postupů v 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Pr="00D85167">
        <w:rPr>
          <w:rFonts w:cs="Arial"/>
          <w:color w:val="1A1F2A"/>
          <w:shd w:val="clear" w:color="auto" w:fill="FFFFFF"/>
        </w:rPr>
        <w:t>v 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na webové adrese: </w:t>
      </w:r>
      <w:hyperlink r:id="rId13" w:history="1">
        <w:proofErr w:type="spellStart"/>
        <w:proofErr w:type="gramStart"/>
        <w:r w:rsidRPr="00305230">
          <w:rPr>
            <w:rStyle w:val="Hypertextovodkaz"/>
            <w:rFonts w:ascii="Arial" w:hAnsi="Arial" w:cs="Arial"/>
            <w:lang w:val="cs-CZ"/>
          </w:rPr>
          <w:t>DotaceEU</w:t>
        </w:r>
        <w:proofErr w:type="spellEnd"/>
        <w:r w:rsidRPr="00305230">
          <w:rPr>
            <w:rStyle w:val="Hypertextovodkaz"/>
            <w:rFonts w:ascii="Arial" w:hAnsi="Arial" w:cs="Arial"/>
            <w:lang w:val="cs-CZ"/>
          </w:rPr>
          <w:t xml:space="preserve"> - Slovníček</w:t>
        </w:r>
        <w:proofErr w:type="gramEnd"/>
        <w:r w:rsidRPr="00305230">
          <w:rPr>
            <w:rStyle w:val="Hypertextovodkaz"/>
            <w:rFonts w:ascii="Arial" w:hAnsi="Arial" w:cs="Arial"/>
            <w:lang w:val="cs-CZ"/>
          </w:rPr>
          <w:t xml:space="preserve"> pojmů užívaných v prostředí fondů EU v programovém období 2021-2027</w:t>
        </w:r>
      </w:hyperlink>
      <w:r w:rsidR="0014741A" w:rsidRPr="00305230">
        <w:rPr>
          <w:rStyle w:val="Hypertextovodkaz"/>
          <w:rFonts w:ascii="Arial" w:hAnsi="Arial" w:cs="Arial"/>
          <w:lang w:val="cs-CZ"/>
        </w:rPr>
        <w:t>.</w:t>
      </w:r>
    </w:p>
    <w:p w14:paraId="5A278E9D" w14:textId="77777777" w:rsidR="00553E37" w:rsidRDefault="00553E37" w:rsidP="004E519E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14:paraId="46DEEB22" w14:textId="77777777" w:rsidR="00CA7490" w:rsidRDefault="00CA7490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14:paraId="4B928286" w14:textId="74359696" w:rsidR="007F7268" w:rsidRPr="004B62C1" w:rsidRDefault="007F7268" w:rsidP="00577FBE">
      <w:pPr>
        <w:pStyle w:val="Nadpis10"/>
        <w:numPr>
          <w:ilvl w:val="0"/>
          <w:numId w:val="0"/>
        </w:numPr>
        <w:spacing w:after="240"/>
      </w:pPr>
      <w:bookmarkStart w:id="17" w:name="_Toc170301999"/>
      <w:r w:rsidRPr="004B62C1">
        <w:lastRenderedPageBreak/>
        <w:t>právní základ a další výchozí dokumentace</w:t>
      </w:r>
      <w:bookmarkEnd w:id="17"/>
    </w:p>
    <w:p w14:paraId="4EA637A7" w14:textId="77777777" w:rsidR="005113AE" w:rsidRPr="00511B3B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bookmarkStart w:id="18" w:name="_Toc420589497"/>
      <w:r w:rsidRPr="00511B3B">
        <w:rPr>
          <w:rFonts w:cs="Arial"/>
          <w:b/>
        </w:rPr>
        <w:t>Dokumenty na úrovni EU:</w:t>
      </w:r>
      <w:bookmarkEnd w:id="18"/>
      <w:r w:rsidRPr="00511B3B">
        <w:rPr>
          <w:rFonts w:cs="Arial"/>
          <w:b/>
        </w:rPr>
        <w:t xml:space="preserve"> </w:t>
      </w:r>
    </w:p>
    <w:p w14:paraId="23C48265" w14:textId="77777777" w:rsidR="00344001" w:rsidRPr="00E84ED5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nařízení“, „ON“); </w:t>
      </w:r>
    </w:p>
    <w:p w14:paraId="44CB34BB" w14:textId="77777777" w:rsidR="00344001" w:rsidRPr="00E84ED5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>Nařízení Evropského parlamentu a Rady (EU) 2021/1058 ze dne 24. června 2021 o Evropském fondu pro regionální rozvoj a Fondu soudržnosti (dále „Nařízení EFRR/FS“);</w:t>
      </w:r>
    </w:p>
    <w:p w14:paraId="42B2D42F" w14:textId="6CFB761F" w:rsidR="00344001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Pokyn Komise EGESIF 14_0021_00 Hodnocení rizika podvodu a účinná a 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14:paraId="08F82D4C" w14:textId="71FAA5A1" w:rsidR="00604B3F" w:rsidRDefault="00604B3F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>Nařízení Evropského parlamentu a Rady (EU) č. 2016/679 ze dne 27. dubna 2016 o ochraně </w:t>
      </w:r>
      <w:hyperlink r:id="rId14" w:tooltip="Fyzická osoba" w:history="1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r:id="rId15" w:tooltip="Osobní údaj" w:history="1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a o volném pohybu těchto údajů a o zrušení směrnice 95/46/</w:t>
      </w:r>
      <w:proofErr w:type="gramStart"/>
      <w:r w:rsidRPr="00DD2749">
        <w:rPr>
          <w:rFonts w:cs="Arial"/>
          <w:color w:val="000000"/>
          <w:szCs w:val="22"/>
        </w:rPr>
        <w:t>ES</w:t>
      </w:r>
      <w:r>
        <w:rPr>
          <w:rFonts w:cs="Arial"/>
          <w:color w:val="000000"/>
          <w:szCs w:val="22"/>
        </w:rPr>
        <w:t>,</w:t>
      </w:r>
      <w:proofErr w:type="gramEnd"/>
      <w:r w:rsidRPr="00DD2749">
        <w:rPr>
          <w:rFonts w:cs="Arial"/>
          <w:color w:val="000000"/>
          <w:szCs w:val="22"/>
        </w:rPr>
        <w:t xml:space="preserve"> neboli Obecné nařízení o ochraně osobních údajů (General Data </w:t>
      </w:r>
      <w:proofErr w:type="spellStart"/>
      <w:r w:rsidRPr="00DD2749">
        <w:rPr>
          <w:rFonts w:cs="Arial"/>
          <w:color w:val="000000"/>
          <w:szCs w:val="22"/>
        </w:rPr>
        <w:t>Protection</w:t>
      </w:r>
      <w:proofErr w:type="spellEnd"/>
      <w:r w:rsidRPr="00DD2749">
        <w:rPr>
          <w:rFonts w:cs="Arial"/>
          <w:color w:val="000000"/>
          <w:szCs w:val="22"/>
        </w:rPr>
        <w:t xml:space="preserve"> </w:t>
      </w:r>
      <w:proofErr w:type="spellStart"/>
      <w:r w:rsidRPr="00DD2749">
        <w:rPr>
          <w:rFonts w:cs="Arial"/>
          <w:color w:val="000000"/>
          <w:szCs w:val="22"/>
        </w:rPr>
        <w:t>Regulation</w:t>
      </w:r>
      <w:proofErr w:type="spellEnd"/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14:paraId="1BCA6A0A" w14:textId="10A41CA4" w:rsidR="00604B3F" w:rsidRPr="00D352D7" w:rsidRDefault="00604B3F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u 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14:paraId="4DD65C06" w14:textId="77777777" w:rsidR="005113AE" w:rsidRPr="00997B5D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997B5D">
        <w:rPr>
          <w:rFonts w:cs="Arial"/>
          <w:b/>
        </w:rPr>
        <w:t>Dokumenty na úrovni ČR:</w:t>
      </w:r>
    </w:p>
    <w:p w14:paraId="03EF88CA" w14:textId="77777777" w:rsidR="002D5D73" w:rsidRPr="007A0B49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o rozpočtových pravidlech a o 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175F6B80" w14:textId="77777777" w:rsidR="002D5D73" w:rsidRPr="007A0B49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>Zákon č. 250/2000 Sb., o 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42ABD73B" w14:textId="7882E011" w:rsidR="002D5D73" w:rsidRPr="0022064F" w:rsidRDefault="6E1D00F9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>Zákon č. 320/2001 Sb., o finanční kontrole ve veřejné správě a o změně některých zákonů, ve znění pozdějších předpisů (dále „zákon o finanční kontrole“);</w:t>
      </w:r>
    </w:p>
    <w:p w14:paraId="556CC215" w14:textId="77777777" w:rsidR="002D5D73" w:rsidRPr="001F1F3E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Vyhláška č. 416/2004 Sb., kterou se provádí zákon o finanční kontrole, ve znění zákona č. 309/2002 Sb., zákona č. 320/2002 Sb. a zákona č. 123/2003 Sb., ve znění pozdějších předpisů;</w:t>
      </w:r>
    </w:p>
    <w:p w14:paraId="485E7CB1" w14:textId="77777777" w:rsidR="002D5D73" w:rsidRPr="00DC63B6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560/2006 Sb., o účasti státního rozpočtu na financování programů reprodukce majetku, ve znění vyhlášky č. 11/2010 Sb.;</w:t>
      </w:r>
    </w:p>
    <w:p w14:paraId="280E9302" w14:textId="1561273D" w:rsidR="006600EB" w:rsidRPr="0022064F" w:rsidRDefault="006600EB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Zákon č. </w:t>
      </w:r>
      <w:r w:rsidR="00DC63B6">
        <w:rPr>
          <w:rFonts w:cs="Arial"/>
        </w:rPr>
        <w:t>235/2004 Sb., o dani z přidané hodnoty, ve znění pozdějších předpisů;</w:t>
      </w:r>
    </w:p>
    <w:p w14:paraId="6BE25CB4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o zadávání veřejných zakázek, ve znění pozdějších předpisů; </w:t>
      </w:r>
    </w:p>
    <w:p w14:paraId="660B4D64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o střetu zájmů, ve znění pozdějších předpisů; </w:t>
      </w:r>
    </w:p>
    <w:p w14:paraId="5AA4D3A9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14:paraId="0058EE8A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234/2014 Sb., o státní službě, ve znění pozdějších předpisů;</w:t>
      </w:r>
    </w:p>
    <w:p w14:paraId="6EC3C613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106/1999 Sb., o svobodném přístupu k informacím, ve znění pozdějších předpisů;</w:t>
      </w:r>
    </w:p>
    <w:p w14:paraId="6792AB9B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14:paraId="00CE4655" w14:textId="7BE6F1EF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Zákona č. 255/2012 Sb., o kontrole, ve znění pozdějších předpisů (dále „kontrolní řád“);</w:t>
      </w:r>
    </w:p>
    <w:p w14:paraId="046CE960" w14:textId="719722A6" w:rsidR="002D5D73" w:rsidRPr="006C562B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499/2004 Sb., o archivnictví a spisové službě a o změně některých zákonů;</w:t>
      </w:r>
    </w:p>
    <w:p w14:paraId="0EB73676" w14:textId="77777777" w:rsidR="00321BC3" w:rsidRPr="00321BC3" w:rsidRDefault="006C562B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>Vyhláška 654/2004 Sb., kterou se provádějí některá ustanovení zákona o archivnictví a spisové službě a o změně některých zákonů;</w:t>
      </w:r>
    </w:p>
    <w:p w14:paraId="6141A7B8" w14:textId="4ACE4499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340/2015 Sb., o zvláštních podmínkách účinnosti některých smluv, uveřejňování těchto smluv a o registru smluv</w:t>
      </w:r>
      <w:r w:rsidR="00A44266">
        <w:rPr>
          <w:rFonts w:cs="Arial"/>
        </w:rPr>
        <w:t>, ve znění pozdějších předpisů</w:t>
      </w:r>
      <w:r w:rsidRPr="0022064F">
        <w:rPr>
          <w:rFonts w:cs="Arial"/>
        </w:rPr>
        <w:t>;</w:t>
      </w:r>
    </w:p>
    <w:p w14:paraId="2ECC2AC0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37/2021 Sb., o evidenci skutečných majitelů;</w:t>
      </w:r>
    </w:p>
    <w:p w14:paraId="6990C75D" w14:textId="77777777" w:rsidR="002D5D73" w:rsidRPr="00526663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563/1991 Sb., o účetnictví, ve znění pozdějších předpisů</w:t>
      </w:r>
      <w:r>
        <w:rPr>
          <w:rFonts w:cs="Arial"/>
        </w:rPr>
        <w:t>;</w:t>
      </w:r>
    </w:p>
    <w:p w14:paraId="72D7EFAA" w14:textId="3DE17C31" w:rsidR="00547475" w:rsidRPr="0022064F" w:rsidRDefault="00547475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412/2021 Sb., o rozpočtové skladbě, ve znění pozdějších předpisů;</w:t>
      </w:r>
    </w:p>
    <w:p w14:paraId="723D1CCA" w14:textId="51C57A49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České republiky ze dne 29. dubna 2019 č. 284 o Jednotném národním rámci pravidel a postupů v rámci Evropského fondu pro regionální rozvoj, Evropského </w:t>
      </w:r>
      <w:r w:rsidRPr="0022064F">
        <w:rPr>
          <w:rFonts w:cs="Arial"/>
        </w:rPr>
        <w:lastRenderedPageBreak/>
        <w:t>sociálního fondu+, Fondu soudržnosti a Evropského námořního a rybářského fondu v programovém období 2021-2027;</w:t>
      </w:r>
    </w:p>
    <w:p w14:paraId="2D8661B4" w14:textId="1FF114A5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Usnesení vlády ČR č. 677 ze dne 26. července 2021, kterým došlo ke schválení Pravidel řízení a koordinace Dohody o partnerství v programovém období 2021-2027</w:t>
      </w:r>
      <w:r w:rsidR="008F578F">
        <w:rPr>
          <w:rFonts w:cs="Arial"/>
        </w:rPr>
        <w:t>;</w:t>
      </w:r>
    </w:p>
    <w:p w14:paraId="50F7AA40" w14:textId="77777777" w:rsidR="005113AE" w:rsidRPr="00997B5D" w:rsidRDefault="005113AE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podvody a 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4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14:paraId="484B3A35" w14:textId="58343E29" w:rsidR="005113AE" w:rsidRDefault="005113AE" w:rsidP="00031298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14:paraId="0904DEBF" w14:textId="05BBFD5E" w:rsidR="005113AE" w:rsidRDefault="005113AE" w:rsidP="003173B0">
      <w:pPr>
        <w:spacing w:before="0" w:line="300" w:lineRule="atLeast"/>
        <w:rPr>
          <w:rFonts w:cs="Arial"/>
          <w:color w:val="231F20"/>
          <w:u w:val="single"/>
        </w:rPr>
      </w:pPr>
      <w:hyperlink r:id="rId16" w:history="1">
        <w:r w:rsidRPr="005B5D6D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Pr="00997B5D">
        <w:rPr>
          <w:rFonts w:cs="Arial"/>
          <w:color w:val="231F20"/>
          <w:u w:val="single"/>
        </w:rPr>
        <w:t xml:space="preserve"> </w:t>
      </w:r>
    </w:p>
    <w:p w14:paraId="3990B150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14:paraId="7EEF2A91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oblast indikátorů, evaluací a publicity v programovém období 2021-2027;</w:t>
      </w:r>
    </w:p>
    <w:p w14:paraId="3840FB15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14:paraId="1951789A" w14:textId="7C6AE334" w:rsidR="00463FE4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64674190">
        <w:rPr>
          <w:rFonts w:cs="Arial"/>
        </w:rPr>
        <w:t>Metodický pokyn pro způsobilost výdajů a jejich vykazování v programovém období 2021-2027</w:t>
      </w:r>
      <w:r w:rsidR="00463FE4" w:rsidRPr="64674190">
        <w:rPr>
          <w:rFonts w:cs="Arial"/>
        </w:rPr>
        <w:t>;</w:t>
      </w:r>
    </w:p>
    <w:p w14:paraId="2FED1897" w14:textId="57437A96" w:rsidR="001B23A7" w:rsidRDefault="00463FE4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výzvy, hodnocení a výběr projektů v období 2021-2027</w:t>
      </w:r>
      <w:r w:rsidR="001B23A7">
        <w:rPr>
          <w:rFonts w:cs="Arial"/>
        </w:rPr>
        <w:t>.</w:t>
      </w:r>
    </w:p>
    <w:p w14:paraId="2AF78232" w14:textId="0D4EFE2B" w:rsidR="005113AE" w:rsidRPr="005113AE" w:rsidRDefault="005113AE" w:rsidP="003173B0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r:id="rId17" w:history="1">
        <w:r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Pr="00E63BEB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Pr="00E63BEB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14:paraId="56DA5AB4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pro finanční toky programů spolufinancovaných z Evropského fondu pro regionální rozvoj, Evropského sociálního fondu plus, Fondu soudržnosti, Fondu pro spravedlivou transformaci a Evropského námořního, rybářského a akvakulturního fondu 2021-2027;</w:t>
      </w:r>
    </w:p>
    <w:p w14:paraId="11D67DF7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14:paraId="6CAB26A6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14:paraId="7CF697CD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4 Metodika předávání informací a podnětů na orgány Finanční správy České republiky</w:t>
      </w:r>
      <w:r>
        <w:rPr>
          <w:rFonts w:cs="Arial"/>
        </w:rPr>
        <w:t>;</w:t>
      </w:r>
    </w:p>
    <w:p w14:paraId="1B2A8A16" w14:textId="68D51BF1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z 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14:paraId="4A003626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14 Metodika realizace opatření k vypořádání kontrolních zjištění</w:t>
      </w:r>
      <w:r>
        <w:rPr>
          <w:rFonts w:cs="Arial"/>
        </w:rPr>
        <w:t>;</w:t>
      </w:r>
    </w:p>
    <w:p w14:paraId="052A2693" w14:textId="67780FF9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14:paraId="63712ECC" w14:textId="0409BC8C" w:rsidR="002235A0" w:rsidRDefault="002235A0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upřesnění postupu Ministerstva financí, správců programů a 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při přípravě, realizaci, financování a vyhodnocování programu nebo akce a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14:paraId="371FAB0B" w14:textId="77777777" w:rsidR="005113AE" w:rsidRPr="00511B3B" w:rsidRDefault="005113AE" w:rsidP="00031298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19" w:name="_Toc420589498"/>
      <w:r w:rsidRPr="00511B3B">
        <w:rPr>
          <w:rFonts w:cs="Arial"/>
          <w:b/>
        </w:rPr>
        <w:t>Interní dokumenty</w:t>
      </w:r>
      <w:bookmarkEnd w:id="19"/>
      <w:r w:rsidRPr="00511B3B">
        <w:rPr>
          <w:rFonts w:cs="Arial"/>
          <w:b/>
        </w:rPr>
        <w:t xml:space="preserve"> </w:t>
      </w:r>
    </w:p>
    <w:p w14:paraId="02ED7E3A" w14:textId="0AE78BC0" w:rsidR="00F821FD" w:rsidRPr="001B66DA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1B66DA">
        <w:rPr>
          <w:rFonts w:eastAsia="Arial" w:cs="Arial"/>
        </w:rPr>
        <w:t xml:space="preserve">Rozhodnutí ministra </w:t>
      </w:r>
      <w:r w:rsidR="00220A8A" w:rsidRPr="001B66DA">
        <w:rPr>
          <w:rFonts w:eastAsia="Arial" w:cs="Arial"/>
        </w:rPr>
        <w:t xml:space="preserve">(dále „RM“) </w:t>
      </w:r>
      <w:r w:rsidRPr="001B66DA">
        <w:rPr>
          <w:rFonts w:eastAsia="Arial" w:cs="Arial"/>
        </w:rPr>
        <w:t>č. 45/20</w:t>
      </w:r>
      <w:r w:rsidR="00E06EA8">
        <w:rPr>
          <w:rFonts w:eastAsia="Arial" w:cs="Arial"/>
        </w:rPr>
        <w:t>22</w:t>
      </w:r>
      <w:r w:rsidRPr="001B66DA">
        <w:rPr>
          <w:rFonts w:eastAsia="Arial" w:cs="Arial"/>
        </w:rPr>
        <w:t xml:space="preserve"> – Postup při vyřizování stížností a petic na MMR</w:t>
      </w:r>
      <w:r w:rsidR="00E64263" w:rsidRPr="001B66DA">
        <w:rPr>
          <w:rFonts w:eastAsia="Arial" w:cs="Arial"/>
        </w:rPr>
        <w:t>;</w:t>
      </w:r>
      <w:r w:rsidRPr="001B66DA">
        <w:rPr>
          <w:rFonts w:eastAsia="Arial" w:cs="Arial"/>
        </w:rPr>
        <w:t xml:space="preserve"> </w:t>
      </w:r>
    </w:p>
    <w:p w14:paraId="6C102333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o pověření výkonem funkce řídicího orgánu Operačního programu Technická pomoc 2021-2027; </w:t>
      </w:r>
    </w:p>
    <w:p w14:paraId="42235B35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154/2014 o vydání Etického kodexu úředníků a zaměstnanců Ministerstva pro místní rozvoj; </w:t>
      </w:r>
    </w:p>
    <w:p w14:paraId="616EDE96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o postupu zaměstnanců MMR v případě zjištění skutečností nasvědčujících spáchání trestného činu a stanovení zásad jejich spolupráce s orgány činnými v trestním řízení; </w:t>
      </w:r>
    </w:p>
    <w:p w14:paraId="755E14A1" w14:textId="395CA8BE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RM č. 20/2021 o postupu kontrolní činnosti v platné verzi</w:t>
      </w:r>
      <w:r w:rsidR="00E64263">
        <w:rPr>
          <w:rFonts w:cs="Arial"/>
          <w:bCs/>
        </w:rPr>
        <w:t>;</w:t>
      </w:r>
    </w:p>
    <w:p w14:paraId="354A5329" w14:textId="1170A60E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lastRenderedPageBreak/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E95F27">
        <w:rPr>
          <w:rFonts w:cs="Arial"/>
          <w:bCs/>
        </w:rPr>
        <w:t>3</w:t>
      </w:r>
      <w:r w:rsidRPr="001C15A5">
        <w:rPr>
          <w:rFonts w:cs="Arial"/>
          <w:bCs/>
        </w:rPr>
        <w:t>/202</w:t>
      </w:r>
      <w:r w:rsidR="00A33D12">
        <w:rPr>
          <w:rFonts w:cs="Arial"/>
          <w:bCs/>
        </w:rPr>
        <w:t>4</w:t>
      </w:r>
      <w:r w:rsidRPr="001C15A5">
        <w:rPr>
          <w:rFonts w:cs="Arial"/>
          <w:bCs/>
        </w:rPr>
        <w:t xml:space="preserve"> Organizační řád </w:t>
      </w:r>
      <w:r w:rsidR="00F018E1">
        <w:rPr>
          <w:rFonts w:cs="Arial"/>
          <w:bCs/>
        </w:rPr>
        <w:t xml:space="preserve">MMR. </w:t>
      </w:r>
    </w:p>
    <w:p w14:paraId="4AFF719B" w14:textId="77777777" w:rsidR="00FC2C16" w:rsidRDefault="00FC2C16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3B5F8AE0" w14:textId="60F2208A" w:rsidR="007F7268" w:rsidRPr="004B62C1" w:rsidRDefault="007F7268" w:rsidP="004878F8">
      <w:pPr>
        <w:pStyle w:val="Nadpis10"/>
        <w:numPr>
          <w:ilvl w:val="0"/>
          <w:numId w:val="0"/>
        </w:numPr>
        <w:spacing w:after="240"/>
      </w:pPr>
      <w:bookmarkStart w:id="20" w:name="_Toc170302000"/>
      <w:r w:rsidRPr="004B62C1">
        <w:lastRenderedPageBreak/>
        <w:t>Kontakty</w:t>
      </w:r>
      <w:bookmarkEnd w:id="20"/>
    </w:p>
    <w:p w14:paraId="5B5F89B1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14:paraId="7B322EBA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14:paraId="4F379732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14:paraId="22B03C4C" w14:textId="77777777" w:rsidR="00B01BFE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14:paraId="49646B67" w14:textId="77777777" w:rsidR="002B234A" w:rsidRDefault="002B234A" w:rsidP="008A3DA3">
      <w:pPr>
        <w:pStyle w:val="Prosttext"/>
        <w:keepNext/>
        <w:rPr>
          <w:rFonts w:ascii="Arial" w:hAnsi="Arial" w:cs="Arial"/>
          <w:sz w:val="22"/>
          <w:szCs w:val="22"/>
        </w:rPr>
      </w:pPr>
    </w:p>
    <w:p w14:paraId="600B1689" w14:textId="18B741CF" w:rsidR="004D4A90" w:rsidRDefault="004D4A90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Pracoviště: Letenská 3, </w:t>
      </w:r>
      <w:r w:rsidR="0076018B">
        <w:rPr>
          <w:rFonts w:ascii="Arial" w:hAnsi="Arial" w:cs="Arial"/>
          <w:sz w:val="22"/>
          <w:szCs w:val="22"/>
        </w:rPr>
        <w:t xml:space="preserve">118 00 Praha 1 – Malá Strana </w:t>
      </w:r>
    </w:p>
    <w:p w14:paraId="7B44DA5C" w14:textId="77777777" w:rsidR="002B234A" w:rsidRDefault="002B234A" w:rsidP="008A3DA3">
      <w:pPr>
        <w:pStyle w:val="Prosttext"/>
        <w:keepNext/>
      </w:pPr>
    </w:p>
    <w:p w14:paraId="5E05EEFF" w14:textId="5C95C1BF" w:rsidR="00F42EBB" w:rsidRDefault="002B234A" w:rsidP="008A3DA3">
      <w:pPr>
        <w:pStyle w:val="Prosttext"/>
        <w:keepNext/>
      </w:pPr>
      <w:hyperlink r:id="rId18" w:history="1">
        <w:r w:rsidRPr="002B234A">
          <w:rPr>
            <w:rStyle w:val="Hypertextovodkaz"/>
            <w:lang w:val="fr-FR"/>
          </w:rPr>
          <w:t>http://www.dotaceEU.cz</w:t>
        </w:r>
      </w:hyperlink>
    </w:p>
    <w:p w14:paraId="24AEA01A" w14:textId="24DCDF11" w:rsidR="00B01BFE" w:rsidRPr="0021191C" w:rsidRDefault="00B01BFE" w:rsidP="00A27DD4">
      <w:pPr>
        <w:pStyle w:val="Prosttext"/>
        <w:keepNext/>
        <w:rPr>
          <w:rFonts w:ascii="Arial" w:hAnsi="Arial" w:cs="Arial"/>
          <w:sz w:val="22"/>
          <w:szCs w:val="22"/>
        </w:rPr>
      </w:pPr>
      <w:hyperlink r:id="rId19" w:history="1">
        <w:r w:rsidRPr="003B6594">
          <w:rPr>
            <w:rStyle w:val="Hypertextovodkaz"/>
            <w:lang w:val="fr-FR"/>
          </w:rPr>
          <w:t>www.mmr.cz</w:t>
        </w:r>
      </w:hyperlink>
    </w:p>
    <w:p w14:paraId="5A40DBC3" w14:textId="77777777" w:rsidR="007F7268" w:rsidRPr="0021191C" w:rsidRDefault="007F7268" w:rsidP="00805662">
      <w:pPr>
        <w:rPr>
          <w:szCs w:val="22"/>
          <w:lang w:eastAsia="en-US"/>
        </w:rPr>
      </w:pPr>
      <w:r w:rsidRPr="64674190">
        <w:rPr>
          <w:lang w:eastAsia="en-US"/>
        </w:rPr>
        <w:br w:type="page"/>
      </w:r>
    </w:p>
    <w:p w14:paraId="053BAB46" w14:textId="77777777" w:rsidR="00A14C6B" w:rsidRPr="004C364A" w:rsidRDefault="00A14C6B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21" w:name="_Toc170302001"/>
      <w:r w:rsidRPr="004C364A">
        <w:lastRenderedPageBreak/>
        <w:t>Operační program Technická pomoc</w:t>
      </w:r>
      <w:bookmarkEnd w:id="21"/>
    </w:p>
    <w:p w14:paraId="45B1DF1D" w14:textId="2F336768" w:rsidR="001725BE" w:rsidRPr="00F125CF" w:rsidRDefault="00725DD5" w:rsidP="007B7F0D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="0066185E" w:rsidRPr="00FF4F71">
        <w:rPr>
          <w:rFonts w:cs="Arial"/>
        </w:rPr>
        <w:t>vymezuj</w:t>
      </w:r>
      <w:r w:rsidR="009F0856">
        <w:rPr>
          <w:rFonts w:cs="Arial"/>
        </w:rPr>
        <w:t>í</w:t>
      </w:r>
      <w:r w:rsidR="0066185E" w:rsidRPr="00FF4F71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="00442675" w:rsidRPr="00FF4F71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>y a 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a to </w:t>
      </w:r>
      <w:r w:rsidR="003A7A10" w:rsidRPr="007B7F0D">
        <w:rPr>
          <w:rFonts w:cs="Arial"/>
        </w:rPr>
        <w:t xml:space="preserve">Priorita </w:t>
      </w:r>
      <w:r w:rsidR="0072740A" w:rsidRPr="007B7F0D">
        <w:rPr>
          <w:rFonts w:cs="Arial"/>
        </w:rPr>
        <w:t>1</w:t>
      </w:r>
      <w:r w:rsidR="0072740A" w:rsidRPr="00F125CF">
        <w:rPr>
          <w:rFonts w:cs="Arial"/>
        </w:rPr>
        <w:t xml:space="preserve"> - </w:t>
      </w:r>
      <w:r w:rsidR="0072740A" w:rsidRPr="007B7F0D">
        <w:rPr>
          <w:rFonts w:cs="Arial"/>
        </w:rPr>
        <w:t>Podpora implementace EU fondů</w:t>
      </w:r>
      <w:r w:rsidR="0072740A" w:rsidRPr="00F125CF">
        <w:rPr>
          <w:rFonts w:cs="Arial"/>
        </w:rPr>
        <w:t xml:space="preserve"> se SC </w:t>
      </w:r>
      <w:r w:rsidR="0005006B" w:rsidRPr="00F125CF">
        <w:rPr>
          <w:rFonts w:cs="Arial"/>
        </w:rPr>
        <w:t xml:space="preserve">1.1 – Zajištění koordinace a řízení implementace EU fondů a </w:t>
      </w:r>
      <w:r w:rsidR="003A7A10" w:rsidRPr="007B7F0D">
        <w:rPr>
          <w:rFonts w:cs="Arial"/>
        </w:rPr>
        <w:t xml:space="preserve">Priorita </w:t>
      </w:r>
      <w:r w:rsidR="0005006B" w:rsidRPr="007B7F0D">
        <w:rPr>
          <w:rFonts w:cs="Arial"/>
        </w:rPr>
        <w:t>2</w:t>
      </w:r>
      <w:r w:rsidR="0005006B" w:rsidRPr="00F125CF">
        <w:rPr>
          <w:rFonts w:cs="Arial"/>
        </w:rPr>
        <w:t xml:space="preserve"> – </w:t>
      </w:r>
      <w:r w:rsidR="0005006B" w:rsidRPr="007B7F0D">
        <w:rPr>
          <w:rFonts w:cs="Arial"/>
        </w:rPr>
        <w:t>Podpora regionálních partnerů</w:t>
      </w:r>
      <w:r w:rsidR="0005006B" w:rsidRPr="00F125CF">
        <w:rPr>
          <w:rFonts w:cs="Arial"/>
        </w:rPr>
        <w:t xml:space="preserve"> se SC 2.1 – Podpora regionálních partnerů pro implementaci EU fondů. </w:t>
      </w:r>
    </w:p>
    <w:p w14:paraId="6B8F98D6" w14:textId="44B430D1"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14:paraId="4F1D9903" w14:textId="56E3BDF3" w:rsidR="00DA5289" w:rsidRPr="00A273D5" w:rsidRDefault="00DA5289" w:rsidP="007C0105">
      <w:pPr>
        <w:rPr>
          <w:rFonts w:cs="Arial"/>
          <w:b/>
          <w:iCs/>
          <w:snapToGrid w:val="0"/>
        </w:rPr>
      </w:pPr>
    </w:p>
    <w:p w14:paraId="0BC5B2E7" w14:textId="77777777" w:rsidR="00DC5D76" w:rsidRDefault="00DC5D76" w:rsidP="00C107B5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A6D0596" w14:textId="77777777" w:rsidR="00053BA2" w:rsidRDefault="00053BA2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037C11C7" w14:textId="77777777" w:rsidR="00FF179D" w:rsidRPr="00B11D1C" w:rsidRDefault="00FF179D" w:rsidP="00E347D3">
      <w:pPr>
        <w:pStyle w:val="Nadpis10"/>
        <w:numPr>
          <w:ilvl w:val="0"/>
          <w:numId w:val="56"/>
        </w:numPr>
        <w:spacing w:after="240"/>
        <w:ind w:left="364" w:hanging="357"/>
      </w:pPr>
      <w:bookmarkStart w:id="22" w:name="_Toc170302002"/>
      <w:r w:rsidRPr="00B11D1C">
        <w:lastRenderedPageBreak/>
        <w:t>Příprava projektu</w:t>
      </w:r>
      <w:bookmarkEnd w:id="22"/>
      <w:r w:rsidR="0023760E" w:rsidRPr="00B11D1C">
        <w:t xml:space="preserve"> </w:t>
      </w:r>
    </w:p>
    <w:p w14:paraId="4F7EA826" w14:textId="280CC5B0" w:rsidR="00FF179D" w:rsidRDefault="304ABDDC" w:rsidP="00720E03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A0A2CA0">
        <w:rPr>
          <w:rFonts w:cs="Times New Roman"/>
        </w:rPr>
        <w:t>Doporučujeme příjemcům konzultovat připravované žádosti o podporu s</w:t>
      </w:r>
      <w:r w:rsidR="4CA6BBC9" w:rsidRPr="0A0A2CA0">
        <w:rPr>
          <w:rFonts w:cs="Times New Roman"/>
        </w:rPr>
        <w:t xml:space="preserve"> projektovými manažery </w:t>
      </w:r>
      <w:r w:rsidR="44E4F9BF" w:rsidRPr="0A0A2CA0">
        <w:rPr>
          <w:rFonts w:cs="Times New Roman"/>
        </w:rPr>
        <w:t xml:space="preserve">(dále “PM”) </w:t>
      </w:r>
      <w:r w:rsidR="2620586F" w:rsidRPr="0A0A2CA0">
        <w:rPr>
          <w:rFonts w:cs="Times New Roman"/>
        </w:rPr>
        <w:t>řídicího orgánu (dále „ŘO“)</w:t>
      </w:r>
      <w:r w:rsidRPr="0A0A2CA0">
        <w:rPr>
          <w:rFonts w:cs="Times New Roman"/>
        </w:rPr>
        <w:t xml:space="preserve"> OPTP </w:t>
      </w:r>
      <w:r w:rsidR="147984BE" w:rsidRPr="0A0A2CA0">
        <w:rPr>
          <w:rFonts w:cs="Times New Roman"/>
        </w:rPr>
        <w:t xml:space="preserve">v </w:t>
      </w:r>
      <w:r w:rsidRPr="0A0A2CA0">
        <w:rPr>
          <w:rFonts w:cs="Times New Roman"/>
        </w:rPr>
        <w:t>kontaktech uvedených na webové stránce ŘO OPTP</w:t>
      </w:r>
      <w:r w:rsidR="3E832B5F" w:rsidRPr="0A0A2CA0">
        <w:rPr>
          <w:rFonts w:cs="Times New Roman"/>
        </w:rPr>
        <w:t xml:space="preserve"> </w:t>
      </w:r>
      <w:hyperlink r:id="rId20">
        <w:proofErr w:type="spellStart"/>
        <w:proofErr w:type="gramStart"/>
        <w:r w:rsidR="613CC9D7" w:rsidRPr="00D7569B">
          <w:rPr>
            <w:rStyle w:val="Hypertextovodkaz"/>
            <w:rFonts w:ascii="Arial" w:hAnsi="Arial"/>
            <w:lang w:val="cs-CZ"/>
          </w:rPr>
          <w:t>DotaceEU</w:t>
        </w:r>
        <w:proofErr w:type="spellEnd"/>
        <w:r w:rsidR="613CC9D7" w:rsidRPr="00D7569B">
          <w:rPr>
            <w:rStyle w:val="Hypertextovodkaz"/>
            <w:rFonts w:ascii="Arial" w:hAnsi="Arial"/>
            <w:lang w:val="cs-CZ"/>
          </w:rPr>
          <w:t xml:space="preserve"> - Kontakty</w:t>
        </w:r>
        <w:proofErr w:type="gramEnd"/>
      </w:hyperlink>
      <w:r>
        <w:t xml:space="preserve">. </w:t>
      </w:r>
    </w:p>
    <w:p w14:paraId="6738BA1D" w14:textId="204251E4" w:rsidR="00A42462" w:rsidRPr="00D13B77" w:rsidRDefault="00B24E43" w:rsidP="00E94433">
      <w:pPr>
        <w:pStyle w:val="Styl7"/>
        <w:spacing w:after="120"/>
        <w:ind w:left="425" w:hanging="357"/>
      </w:pPr>
      <w:r w:rsidRPr="00D13B77">
        <w:t xml:space="preserve"> </w:t>
      </w:r>
      <w:bookmarkStart w:id="23" w:name="_Toc170302003"/>
      <w:r w:rsidR="00A42462" w:rsidRPr="00D13B77">
        <w:t>Záměr projektu</w:t>
      </w:r>
      <w:bookmarkEnd w:id="23"/>
    </w:p>
    <w:p w14:paraId="20AE3E9A" w14:textId="5576C1FD" w:rsidR="00AA5B00" w:rsidRPr="00E25F3B" w:rsidRDefault="00A42462" w:rsidP="00AA5B00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="00AA5B00" w:rsidRPr="00E25F3B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="00AA5B00" w:rsidRPr="00E25F3B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="00AA5B00" w:rsidRPr="00E25F3B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="00AA5B00" w:rsidRPr="00E25F3B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předkládání žádostí o podporu.</w:t>
      </w:r>
    </w:p>
    <w:p w14:paraId="16ADD888" w14:textId="77777777" w:rsidR="008E3A39" w:rsidRDefault="008E3A39" w:rsidP="0055650A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14:paraId="265891E7" w14:textId="359EEDF7" w:rsidR="008E3A39" w:rsidRDefault="008E3A39" w:rsidP="00EF1A7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a materiální </w:t>
      </w:r>
      <w:r>
        <w:rPr>
          <w:rFonts w:cs="Times New Roman"/>
          <w:snapToGrid w:val="0"/>
        </w:rPr>
        <w:t xml:space="preserve">kapacity na řízení a administraci projektu během celého jeho cyklu. </w:t>
      </w:r>
    </w:p>
    <w:p w14:paraId="73ABCA57" w14:textId="144205CF" w:rsidR="00640F91" w:rsidRPr="001434D2" w:rsidRDefault="00102F6E" w:rsidP="00E94433">
      <w:pPr>
        <w:pStyle w:val="Styl7"/>
        <w:spacing w:after="120"/>
        <w:ind w:left="425" w:hanging="357"/>
      </w:pPr>
      <w:r>
        <w:t xml:space="preserve"> </w:t>
      </w:r>
      <w:bookmarkStart w:id="24" w:name="_Toc170302004"/>
      <w:r w:rsidR="00640F91" w:rsidRPr="007D1A4E">
        <w:t>Předkládání projektů</w:t>
      </w:r>
      <w:bookmarkEnd w:id="24"/>
    </w:p>
    <w:p w14:paraId="207E66F1" w14:textId="2314F395" w:rsidR="00640F91" w:rsidRDefault="00640F91" w:rsidP="00640F91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>dosažení předem stanovených a jasně definovaných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>určeném časovém horizontu podle zvolené strategie a 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14:paraId="791321E7" w14:textId="4354CF20" w:rsidR="00751F15" w:rsidRPr="00AF5447" w:rsidRDefault="00102F6E" w:rsidP="00AC701D">
      <w:pPr>
        <w:pStyle w:val="Styl7"/>
        <w:spacing w:after="120"/>
        <w:ind w:left="425" w:hanging="357"/>
      </w:pPr>
      <w:r>
        <w:t xml:space="preserve"> </w:t>
      </w:r>
      <w:bookmarkStart w:id="25" w:name="_Toc170302005"/>
      <w:r w:rsidR="00751F15">
        <w:t>H</w:t>
      </w:r>
      <w:r w:rsidR="00751F15" w:rsidRPr="00AF5447">
        <w:t>armonogram</w:t>
      </w:r>
      <w:bookmarkEnd w:id="25"/>
    </w:p>
    <w:p w14:paraId="70B61FB2" w14:textId="5C046A4B" w:rsidR="0019070C" w:rsidRDefault="00751F15" w:rsidP="00751F15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a vzhledem k pravidlu n+3 (tj. limit pro dočerpání finančních prostředků – výše ročního závazku pro rok n, kterou je potřeba vyčerpat do konce roku n+3).</w:t>
      </w:r>
    </w:p>
    <w:p w14:paraId="0635475A" w14:textId="6A917C48" w:rsidR="007778D5" w:rsidRPr="007778D5" w:rsidRDefault="007778D5" w:rsidP="00AC701D">
      <w:pPr>
        <w:pStyle w:val="Styl7"/>
        <w:spacing w:after="120"/>
        <w:ind w:left="425" w:hanging="357"/>
      </w:pPr>
      <w:r>
        <w:t xml:space="preserve"> </w:t>
      </w:r>
      <w:bookmarkStart w:id="26" w:name="_Toc170302006"/>
      <w:r w:rsidRPr="007778D5">
        <w:t>Uživatelský portál IS KP21+</w:t>
      </w:r>
      <w:bookmarkEnd w:id="26"/>
      <w:r w:rsidRPr="007778D5">
        <w:t xml:space="preserve"> </w:t>
      </w:r>
    </w:p>
    <w:p w14:paraId="44FEF58D" w14:textId="77777777" w:rsidR="007778D5" w:rsidRPr="003B6594" w:rsidRDefault="007778D5" w:rsidP="007778D5">
      <w:pPr>
        <w:keepNext/>
        <w:keepLines/>
        <w:rPr>
          <w:rFonts w:cs="Arial"/>
        </w:rPr>
      </w:pPr>
      <w:r w:rsidRPr="6C3E0447">
        <w:rPr>
          <w:rFonts w:cs="Arial"/>
        </w:rPr>
        <w:t>Uživatelský portál IS KP21+ zprostředkovává uživatelům vstupy a výstupy dat, náhled nad daty a umožňuje zadávat data a ukládat dokumenty.</w:t>
      </w:r>
    </w:p>
    <w:p w14:paraId="041F025C" w14:textId="77777777" w:rsidR="007778D5" w:rsidRPr="003B6594" w:rsidRDefault="007778D5" w:rsidP="007778D5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a 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o 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5"/>
      </w:r>
      <w:r w:rsidRPr="0F127353">
        <w:rPr>
          <w:rFonts w:cs="Arial"/>
        </w:rPr>
        <w:t xml:space="preserve">. </w:t>
      </w:r>
    </w:p>
    <w:p w14:paraId="15EAEDD9" w14:textId="3C5E1C0D" w:rsidR="0019070C" w:rsidRPr="0055650A" w:rsidRDefault="5CCAABE7" w:rsidP="009C0743">
      <w:pPr>
        <w:pStyle w:val="Styl7"/>
        <w:spacing w:after="120"/>
        <w:ind w:left="425" w:hanging="357"/>
      </w:pPr>
      <w:r>
        <w:t xml:space="preserve"> </w:t>
      </w:r>
      <w:bookmarkStart w:id="27" w:name="_Toc170302007"/>
      <w:r>
        <w:t>Komunikace mezi žadatelem/příjemcem a ŘO OPTP</w:t>
      </w:r>
      <w:bookmarkEnd w:id="27"/>
    </w:p>
    <w:p w14:paraId="2E731590" w14:textId="4A8702CB" w:rsidR="0019070C" w:rsidRDefault="5E23F0B3" w:rsidP="005D6A8E">
      <w:pPr>
        <w:pStyle w:val="Style3Char"/>
        <w:numPr>
          <w:ilvl w:val="0"/>
          <w:numId w:val="0"/>
        </w:numPr>
        <w:spacing w:before="120"/>
      </w:pPr>
      <w:r w:rsidRPr="12F9783E">
        <w:rPr>
          <w:rFonts w:eastAsia="Arial"/>
        </w:rPr>
        <w:t xml:space="preserve">Pro příjemce je po celou dobu realizace projektu hlavní </w:t>
      </w:r>
      <w:r w:rsidRPr="00A62111">
        <w:rPr>
          <w:rFonts w:eastAsia="Arial"/>
        </w:rPr>
        <w:t xml:space="preserve">kontaktní osobou </w:t>
      </w:r>
      <w:r w:rsidR="4D81C0BF" w:rsidRPr="00D005A2">
        <w:rPr>
          <w:rFonts w:eastAsia="Arial"/>
        </w:rPr>
        <w:t>PM</w:t>
      </w:r>
      <w:r w:rsidR="4D81C0BF" w:rsidRPr="12F9783E">
        <w:rPr>
          <w:rFonts w:eastAsia="Arial"/>
        </w:rPr>
        <w:t xml:space="preserve"> </w:t>
      </w:r>
      <w:r w:rsidRPr="12F9783E">
        <w:rPr>
          <w:rFonts w:eastAsia="Arial"/>
        </w:rPr>
        <w:t>na ŘO OPTP</w:t>
      </w:r>
      <w:r w:rsidRPr="52BC6E57">
        <w:rPr>
          <w:rFonts w:eastAsia="Arial"/>
        </w:rPr>
        <w:t>.</w:t>
      </w:r>
      <w:r w:rsidR="12F9783E" w:rsidRPr="12F9783E">
        <w:rPr>
          <w:rFonts w:cs="Times New Roman"/>
        </w:rPr>
        <w:t xml:space="preserve"> </w:t>
      </w:r>
      <w:r w:rsidR="4FAB6783" w:rsidRPr="009B0A26">
        <w:rPr>
          <w:rFonts w:cs="Times New Roman"/>
          <w:snapToGrid w:val="0"/>
        </w:rPr>
        <w:t>Veškerá komunikace mezi žadatelem/příjemcem a ŘO OPTP probíhá přes</w:t>
      </w:r>
      <w:r w:rsidR="4FAB6783" w:rsidRPr="527EA53D">
        <w:rPr>
          <w:rFonts w:cs="Times New Roman"/>
        </w:rPr>
        <w:t xml:space="preserve"> emailovou komunikaci a prostřednictvím depeší v</w:t>
      </w:r>
      <w:r w:rsidR="4FAB6783" w:rsidRPr="009B0A26">
        <w:rPr>
          <w:rFonts w:cs="Times New Roman"/>
          <w:snapToGrid w:val="0"/>
        </w:rPr>
        <w:t xml:space="preserve"> MS20</w:t>
      </w:r>
      <w:r w:rsidR="4FAB6783" w:rsidRPr="009B0A26">
        <w:rPr>
          <w:rFonts w:cs="Times New Roman"/>
        </w:rPr>
        <w:t>21</w:t>
      </w:r>
      <w:r w:rsidR="4FAB6783" w:rsidRPr="009B0A26">
        <w:rPr>
          <w:rFonts w:cs="Times New Roman"/>
          <w:snapToGrid w:val="0"/>
        </w:rPr>
        <w:t xml:space="preserve">+. </w:t>
      </w:r>
    </w:p>
    <w:p w14:paraId="7CE167C7" w14:textId="77738C0F" w:rsidR="0019070C" w:rsidRDefault="4FAB6783" w:rsidP="4EA807F0">
      <w:pPr>
        <w:pStyle w:val="Style3Char"/>
        <w:numPr>
          <w:ilvl w:val="0"/>
          <w:numId w:val="0"/>
        </w:numPr>
        <w:spacing w:before="120"/>
        <w:rPr>
          <w:rFonts w:cs="Times New Roman"/>
        </w:rPr>
      </w:pPr>
      <w:r w:rsidRPr="009B0A26">
        <w:rPr>
          <w:rFonts w:cs="Times New Roman"/>
          <w:snapToGrid w:val="0"/>
        </w:rPr>
        <w:t>Žadatel/příjemce je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Pr="136B55BE">
        <w:rPr>
          <w:rFonts w:cs="Times New Roman"/>
          <w:snapToGrid w:val="0"/>
        </w:rPr>
        <w:t xml:space="preserve"> </w:t>
      </w:r>
    </w:p>
    <w:p w14:paraId="69AC7DF7" w14:textId="0C6D18B5" w:rsidR="01C7D9B9" w:rsidRDefault="4FAB6783" w:rsidP="00410F8F">
      <w:pPr>
        <w:pStyle w:val="Style3Char"/>
        <w:numPr>
          <w:ilvl w:val="0"/>
          <w:numId w:val="0"/>
        </w:numPr>
        <w:spacing w:before="120"/>
        <w:rPr>
          <w:rFonts w:eastAsia="Arial"/>
        </w:rPr>
      </w:pPr>
      <w:r w:rsidRPr="7A833C0E">
        <w:rPr>
          <w:rFonts w:cs="Times New Roman"/>
        </w:rPr>
        <w:t>Ř</w:t>
      </w:r>
      <w:r w:rsidRPr="136B55BE">
        <w:rPr>
          <w:rFonts w:cs="Times New Roman"/>
          <w:snapToGrid w:val="0"/>
        </w:rPr>
        <w:t xml:space="preserve">ešení technických problémů s aplikací lze komunikovat e-mailem na tzv. technickou </w:t>
      </w:r>
      <w:proofErr w:type="gramStart"/>
      <w:r w:rsidRPr="136B55BE">
        <w:rPr>
          <w:rFonts w:cs="Times New Roman"/>
          <w:snapToGrid w:val="0"/>
        </w:rPr>
        <w:t>podporu</w:t>
      </w:r>
      <w:r w:rsidR="00AE4840">
        <w:rPr>
          <w:rFonts w:cs="Times New Roman"/>
          <w:snapToGrid w:val="0"/>
        </w:rPr>
        <w:t xml:space="preserve"> </w:t>
      </w:r>
      <w:r w:rsidR="003F082C">
        <w:rPr>
          <w:rFonts w:cs="Times New Roman"/>
          <w:snapToGrid w:val="0"/>
        </w:rPr>
        <w:t>-</w:t>
      </w:r>
      <w:r w:rsidRPr="136B55BE">
        <w:rPr>
          <w:rFonts w:cs="Times New Roman"/>
          <w:snapToGrid w:val="0"/>
        </w:rPr>
        <w:t xml:space="preserve"> viz</w:t>
      </w:r>
      <w:proofErr w:type="gramEnd"/>
      <w:r w:rsidRPr="136B55BE">
        <w:rPr>
          <w:rFonts w:cs="Times New Roman"/>
          <w:snapToGrid w:val="0"/>
        </w:rPr>
        <w:t xml:space="preserve"> „Příručka IS KP</w:t>
      </w:r>
      <w:r w:rsidRPr="136B55BE">
        <w:rPr>
          <w:rFonts w:cs="Times New Roman"/>
        </w:rPr>
        <w:t>21</w:t>
      </w:r>
      <w:r w:rsidRPr="136B55BE">
        <w:rPr>
          <w:rFonts w:cs="Times New Roman"/>
          <w:snapToGrid w:val="0"/>
        </w:rPr>
        <w:t>+ Podání žádosti o podporu“ v </w:t>
      </w:r>
      <w:r w:rsidRPr="00D84274">
        <w:rPr>
          <w:rFonts w:cs="Times New Roman"/>
          <w:snapToGrid w:val="0"/>
        </w:rPr>
        <w:t xml:space="preserve">příloze č. </w:t>
      </w:r>
      <w:r w:rsidR="4D386347" w:rsidRPr="00D84274">
        <w:rPr>
          <w:rFonts w:cs="Times New Roman"/>
          <w:snapToGrid w:val="0"/>
        </w:rPr>
        <w:t>1</w:t>
      </w:r>
      <w:r w:rsidRPr="00D84274">
        <w:rPr>
          <w:rFonts w:cs="Times New Roman"/>
          <w:snapToGrid w:val="0"/>
        </w:rPr>
        <w:t>a</w:t>
      </w:r>
      <w:r w:rsidR="3998D4E7">
        <w:rPr>
          <w:rFonts w:cs="Times New Roman"/>
          <w:snapToGrid w:val="0"/>
        </w:rPr>
        <w:t xml:space="preserve"> PŽP</w:t>
      </w:r>
      <w:r w:rsidRPr="136B55BE">
        <w:rPr>
          <w:rFonts w:cs="Times New Roman"/>
          <w:snapToGrid w:val="0"/>
        </w:rPr>
        <w:t xml:space="preserve">. </w:t>
      </w:r>
    </w:p>
    <w:p w14:paraId="71CA757B" w14:textId="47D632F1" w:rsidR="00E74376" w:rsidRDefault="00623E78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8" w:name="_Toc170302008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8"/>
    </w:p>
    <w:p w14:paraId="7C7FB079" w14:textId="5BE93C2A" w:rsidR="00893074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</w:rPr>
        <w:t xml:space="preserve">MS2021+ je systémem pro zákonné doručování písemností jako je žádost o podporu, rozhodnutí v řízení o poskytnutí dotace, žádost o platbu a dalších obdobných dokumentů. </w:t>
      </w:r>
    </w:p>
    <w:p w14:paraId="31A49B0A" w14:textId="569CAC00" w:rsidR="00623E78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  <w:b/>
          <w:bCs/>
        </w:rPr>
        <w:t>Dokument se považuje za doručený ode dne následujícího po dni, kdy se do IS KP21+ přihlásí žadatel/příjemce nebo jím pověřená osoba</w:t>
      </w:r>
      <w:r w:rsidRPr="0074251C">
        <w:rPr>
          <w:rFonts w:eastAsia="Arial" w:cs="Arial"/>
        </w:rPr>
        <w:t xml:space="preserve">, která má s ohledem na rozsah svého oprávnění v rámci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přístup k dokumentu. Nepřihlásí-li se do 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žadatel/příjemce nebo jím pověřená osoba ve lhůtě 10 dnů ode dne, kdyby byl dokument </w:t>
      </w:r>
      <w:r w:rsidRPr="0074251C">
        <w:rPr>
          <w:rFonts w:eastAsia="Arial" w:cs="Arial"/>
        </w:rPr>
        <w:lastRenderedPageBreak/>
        <w:t xml:space="preserve">vložen do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, považuje se tento dokument za doručený posledním dnem této lhůty; to neplatí, vylučuje-li jiný právní předpis náhradní doručení. </w:t>
      </w:r>
    </w:p>
    <w:p w14:paraId="12DC949E" w14:textId="77777777" w:rsidR="00623E78" w:rsidRPr="006D06C7" w:rsidRDefault="00623E78" w:rsidP="00623E78">
      <w:pPr>
        <w:keepNext/>
        <w:keepLines/>
        <w:rPr>
          <w:rFonts w:cs="Arial"/>
        </w:rPr>
      </w:pPr>
      <w:r>
        <w:rPr>
          <w:rFonts w:cs="Arial"/>
        </w:rPr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14:paraId="333E3DE7" w14:textId="009F918B" w:rsidR="00623E78" w:rsidRDefault="00623E78" w:rsidP="00623E78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>pouze těm osobám, které s danou žádostí o podporu nebo projektem reálně pracují. ŘO OPTP doporučuje důsledně dodržovat odebrání role v případě, že již není využívána.</w:t>
      </w:r>
    </w:p>
    <w:p w14:paraId="049F41F0" w14:textId="6CB14FC1" w:rsidR="00121785" w:rsidRDefault="00121785" w:rsidP="00623E78"/>
    <w:p w14:paraId="2EE2231C" w14:textId="2692CFD5" w:rsidR="005B5F1F" w:rsidRPr="00E25F3B" w:rsidRDefault="002F447A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D55B5C" w14:textId="77777777" w:rsidR="003E541D" w:rsidRPr="00B11D1C" w:rsidRDefault="000531A8" w:rsidP="00E347D3">
      <w:pPr>
        <w:pStyle w:val="Nadpis10"/>
        <w:numPr>
          <w:ilvl w:val="0"/>
          <w:numId w:val="56"/>
        </w:numPr>
        <w:spacing w:after="240"/>
        <w:ind w:left="364" w:hanging="357"/>
      </w:pPr>
      <w:bookmarkStart w:id="29" w:name="_Toc465767619"/>
      <w:bookmarkStart w:id="30" w:name="_Toc466027279"/>
      <w:bookmarkStart w:id="31" w:name="_Toc415490081"/>
      <w:bookmarkStart w:id="32" w:name="_Toc415490197"/>
      <w:bookmarkStart w:id="33" w:name="_Toc415568414"/>
      <w:bookmarkStart w:id="34" w:name="_Toc415490083"/>
      <w:bookmarkStart w:id="35" w:name="_Toc415490199"/>
      <w:bookmarkStart w:id="36" w:name="_Toc415568416"/>
      <w:bookmarkStart w:id="37" w:name="_Toc415490084"/>
      <w:bookmarkStart w:id="38" w:name="_Toc415490200"/>
      <w:bookmarkStart w:id="39" w:name="_Toc415568417"/>
      <w:bookmarkStart w:id="40" w:name="_Toc415490085"/>
      <w:bookmarkStart w:id="41" w:name="_Toc415490201"/>
      <w:bookmarkStart w:id="42" w:name="_Toc415568418"/>
      <w:bookmarkStart w:id="43" w:name="_Toc466027282"/>
      <w:bookmarkStart w:id="44" w:name="_Toc427243728"/>
      <w:bookmarkStart w:id="45" w:name="_Toc15457801"/>
      <w:bookmarkStart w:id="46" w:name="_Toc415490088"/>
      <w:bookmarkStart w:id="47" w:name="_Toc415490204"/>
      <w:bookmarkStart w:id="48" w:name="_Toc415568421"/>
      <w:bookmarkStart w:id="49" w:name="_Toc415490090"/>
      <w:bookmarkStart w:id="50" w:name="_Toc415490206"/>
      <w:bookmarkStart w:id="51" w:name="_Toc415568423"/>
      <w:bookmarkStart w:id="52" w:name="_Toc17030200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B11D1C">
        <w:lastRenderedPageBreak/>
        <w:t>procesy a pravidla podání žádosti o podporu</w:t>
      </w:r>
      <w:bookmarkEnd w:id="52"/>
    </w:p>
    <w:p w14:paraId="131E8FDF" w14:textId="576D819B" w:rsidR="00EA69CA" w:rsidRDefault="007B43AE" w:rsidP="009C0743">
      <w:pPr>
        <w:pStyle w:val="Styl7"/>
        <w:spacing w:after="120"/>
        <w:ind w:left="425" w:hanging="357"/>
      </w:pPr>
      <w:bookmarkStart w:id="53" w:name="_Toc415490093"/>
      <w:bookmarkStart w:id="54" w:name="_Toc415490209"/>
      <w:bookmarkStart w:id="55" w:name="_Toc415568426"/>
      <w:bookmarkStart w:id="56" w:name="_Toc243199647"/>
      <w:bookmarkEnd w:id="53"/>
      <w:bookmarkEnd w:id="54"/>
      <w:bookmarkEnd w:id="55"/>
      <w:r>
        <w:t xml:space="preserve"> </w:t>
      </w:r>
      <w:bookmarkStart w:id="57" w:name="_Toc170302010"/>
      <w:r w:rsidR="00EA69CA" w:rsidRPr="00AF5447">
        <w:t>Výzv</w:t>
      </w:r>
      <w:r w:rsidR="00E15344">
        <w:t>y</w:t>
      </w:r>
      <w:bookmarkEnd w:id="56"/>
      <w:bookmarkEnd w:id="57"/>
    </w:p>
    <w:p w14:paraId="16822160" w14:textId="14C0FB36" w:rsidR="00EA69CA" w:rsidRPr="00CF54E2" w:rsidRDefault="00EA69CA" w:rsidP="64674190">
      <w:pPr>
        <w:rPr>
          <w:rFonts w:cs="Arial"/>
        </w:rPr>
      </w:pPr>
      <w:r w:rsidRPr="00CF54E2">
        <w:rPr>
          <w:rFonts w:cs="Arial"/>
        </w:rPr>
        <w:t>Výzv</w:t>
      </w:r>
      <w:r w:rsidR="00E15344" w:rsidRPr="008D5B78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>žádostí o 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</w:t>
      </w:r>
      <w:r w:rsidR="7B83F133" w:rsidRPr="2589A836">
        <w:rPr>
          <w:rFonts w:cs="Arial"/>
        </w:rPr>
        <w:t>Základní i</w:t>
      </w:r>
      <w:r w:rsidRPr="00D45383">
        <w:rPr>
          <w:rFonts w:cs="Arial"/>
        </w:rPr>
        <w:t>nformace o výzv</w:t>
      </w:r>
      <w:r w:rsidR="00E15344" w:rsidRPr="005C40B5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6"/>
      </w:r>
      <w:r w:rsidR="00017718">
        <w:rPr>
          <w:rFonts w:cs="Arial"/>
        </w:rPr>
        <w:t xml:space="preserve"> </w:t>
      </w:r>
      <w:r w:rsidR="00FF780C" w:rsidRPr="008C0FED">
        <w:t>v</w:t>
      </w:r>
      <w:r w:rsidR="00602A42">
        <w:t> </w:t>
      </w:r>
      <w:r w:rsidR="00FF780C" w:rsidRPr="008C0FED">
        <w:t xml:space="preserve">sekci </w:t>
      </w:r>
      <w:r w:rsidR="00CF54E2" w:rsidRPr="00CF54E2">
        <w:rPr>
          <w:rFonts w:cs="Arial"/>
        </w:rPr>
        <w:t>„</w:t>
      </w:r>
      <w:r w:rsidR="00056F24">
        <w:t>Jak získat dotaci</w:t>
      </w:r>
      <w:r w:rsidR="00CF54E2" w:rsidRP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="00CF54E2" w:rsidRPr="008D5B78">
        <w:rPr>
          <w:rFonts w:cs="Arial"/>
        </w:rPr>
        <w:t>,</w:t>
      </w:r>
      <w:r w:rsidR="00FF780C" w:rsidRPr="00D45383">
        <w:rPr>
          <w:rFonts w:cs="Arial"/>
        </w:rPr>
        <w:t xml:space="preserve"> a </w:t>
      </w:r>
      <w:r w:rsidR="2D1B7097" w:rsidRPr="00D45383">
        <w:rPr>
          <w:rFonts w:cs="Arial"/>
        </w:rPr>
        <w:t>detailní informace o výzvách jsou uvedeny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="000A0D73" w:rsidRPr="00CF54E2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="000A0D73" w:rsidRPr="00CF54E2">
        <w:rPr>
          <w:rFonts w:cs="Arial"/>
        </w:rPr>
        <w:t xml:space="preserve">zveřejněn i 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7"/>
      </w:r>
      <w:r w:rsidRPr="00CF54E2">
        <w:rPr>
          <w:rFonts w:cs="Arial"/>
        </w:rPr>
        <w:t xml:space="preserve">. </w:t>
      </w:r>
    </w:p>
    <w:p w14:paraId="04239BBA" w14:textId="0DE127EC" w:rsidR="00F123FA" w:rsidRDefault="005F7825" w:rsidP="00C35D44">
      <w:pPr>
        <w:rPr>
          <w:rFonts w:cs="Arial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9D74B7">
        <w:rPr>
          <w:rFonts w:cs="Arial"/>
          <w:szCs w:val="22"/>
        </w:rPr>
        <w:t>a 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a 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a 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="002B3333" w:rsidRPr="00DB5F3F">
        <w:rPr>
          <w:rFonts w:cs="Arial"/>
        </w:rPr>
        <w:t>nejpozději k</w:t>
      </w:r>
      <w:r w:rsidR="00602A42">
        <w:rPr>
          <w:rFonts w:cs="Arial"/>
        </w:rPr>
        <w:t> </w:t>
      </w:r>
      <w:r w:rsidR="002B3333" w:rsidRPr="00DB5F3F">
        <w:rPr>
          <w:rFonts w:cs="Arial"/>
        </w:rPr>
        <w:t>datu vyhlášení výzvy</w:t>
      </w:r>
      <w:r w:rsidR="000145F9">
        <w:rPr>
          <w:rFonts w:cs="Arial"/>
        </w:rPr>
        <w:t xml:space="preserve">, avšak </w:t>
      </w:r>
      <w:r w:rsidR="000C0572">
        <w:rPr>
          <w:rFonts w:cs="Arial"/>
        </w:rPr>
        <w:t xml:space="preserve">nejméně 14 </w:t>
      </w:r>
      <w:proofErr w:type="spellStart"/>
      <w:r w:rsidR="000C0572">
        <w:rPr>
          <w:rFonts w:cs="Arial"/>
        </w:rPr>
        <w:t>k.d</w:t>
      </w:r>
      <w:proofErr w:type="spellEnd"/>
      <w:r w:rsidR="000C0572">
        <w:rPr>
          <w:rFonts w:cs="Arial"/>
        </w:rPr>
        <w:t>. před zahájením příjmů žádostí o podporu</w:t>
      </w:r>
      <w:r w:rsidR="002A040C">
        <w:rPr>
          <w:rFonts w:cs="Arial"/>
        </w:rPr>
        <w:t>.</w:t>
      </w:r>
      <w:r w:rsidR="000C0572">
        <w:rPr>
          <w:rFonts w:cs="Arial"/>
        </w:rPr>
        <w:t xml:space="preserve"> </w:t>
      </w:r>
    </w:p>
    <w:p w14:paraId="42822319" w14:textId="2021BFE6" w:rsidR="00E97BBD" w:rsidRDefault="00566F8F" w:rsidP="00C35D44">
      <w:pPr>
        <w:rPr>
          <w:rFonts w:cs="Arial"/>
          <w:szCs w:val="22"/>
        </w:rPr>
      </w:pPr>
      <w:r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o podporu</w:t>
      </w:r>
      <w:r>
        <w:rPr>
          <w:rFonts w:cs="Arial"/>
          <w:szCs w:val="22"/>
        </w:rPr>
        <w:t xml:space="preserve">, podmínky realizace projektů a podmínky udržitelnosti. Výzva je součástí dokumentace programu a 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a </w:t>
      </w:r>
      <w:r w:rsidR="002E03AE">
        <w:rPr>
          <w:rFonts w:cs="Arial"/>
          <w:szCs w:val="22"/>
        </w:rPr>
        <w:t>přílohu PŽP, případně další přílohy.</w:t>
      </w:r>
    </w:p>
    <w:p w14:paraId="51C00BE7" w14:textId="5EB22651" w:rsidR="005F7825" w:rsidRPr="00B472E1" w:rsidRDefault="00E97BBD" w:rsidP="009A2B68">
      <w:pPr>
        <w:pStyle w:val="Textkomente"/>
        <w:rPr>
          <w:rFonts w:cs="Arial"/>
          <w:sz w:val="22"/>
          <w:szCs w:val="22"/>
        </w:rPr>
      </w:pPr>
      <w:r w:rsidRPr="00663DC5">
        <w:rPr>
          <w:rFonts w:cs="Arial"/>
          <w:sz w:val="22"/>
          <w:szCs w:val="22"/>
        </w:rPr>
        <w:t>Výzva v</w:t>
      </w:r>
      <w:r w:rsidR="00602A42" w:rsidRPr="00663DC5">
        <w:rPr>
          <w:rFonts w:cs="Arial"/>
          <w:sz w:val="22"/>
          <w:szCs w:val="22"/>
        </w:rPr>
        <w:t> </w:t>
      </w:r>
      <w:r w:rsidRPr="00663DC5">
        <w:rPr>
          <w:rFonts w:cs="Arial"/>
          <w:sz w:val="22"/>
          <w:szCs w:val="22"/>
        </w:rPr>
        <w:t xml:space="preserve">OPTP může být měněna i po </w:t>
      </w:r>
      <w:r w:rsidR="00E16E40" w:rsidRPr="00663DC5">
        <w:rPr>
          <w:rFonts w:cs="Arial"/>
          <w:sz w:val="22"/>
          <w:szCs w:val="22"/>
        </w:rPr>
        <w:t xml:space="preserve">jejím </w:t>
      </w:r>
      <w:r w:rsidRPr="00663DC5">
        <w:rPr>
          <w:rFonts w:cs="Arial"/>
          <w:sz w:val="22"/>
          <w:szCs w:val="22"/>
        </w:rPr>
        <w:t>vyhlášení.</w:t>
      </w:r>
      <w:r w:rsidR="00946FD1" w:rsidRPr="00663DC5">
        <w:rPr>
          <w:rFonts w:cs="Arial"/>
          <w:sz w:val="22"/>
          <w:szCs w:val="22"/>
        </w:rPr>
        <w:t xml:space="preserve"> </w:t>
      </w:r>
      <w:r w:rsidR="00B02311" w:rsidRPr="00663DC5">
        <w:rPr>
          <w:rFonts w:cs="Arial"/>
          <w:sz w:val="22"/>
          <w:szCs w:val="22"/>
        </w:rPr>
        <w:t>Ž</w:t>
      </w:r>
      <w:r w:rsidR="00946FD1" w:rsidRPr="00663DC5">
        <w:rPr>
          <w:rFonts w:cs="Arial"/>
          <w:sz w:val="22"/>
          <w:szCs w:val="22"/>
        </w:rPr>
        <w:t xml:space="preserve">adatel je o </w:t>
      </w:r>
      <w:r w:rsidR="00622C08" w:rsidRPr="00663DC5">
        <w:rPr>
          <w:rFonts w:cs="Arial"/>
          <w:sz w:val="22"/>
          <w:szCs w:val="22"/>
        </w:rPr>
        <w:t xml:space="preserve">aktualizaci </w:t>
      </w:r>
      <w:r w:rsidR="00832BDA" w:rsidRPr="00663DC5">
        <w:rPr>
          <w:rFonts w:cs="Arial"/>
          <w:sz w:val="22"/>
          <w:szCs w:val="22"/>
        </w:rPr>
        <w:t>či zrušení</w:t>
      </w:r>
      <w:r w:rsidR="00946FD1" w:rsidRPr="00663DC5">
        <w:rPr>
          <w:rFonts w:cs="Arial"/>
          <w:sz w:val="22"/>
          <w:szCs w:val="22"/>
        </w:rPr>
        <w:t xml:space="preserve"> výzvy</w:t>
      </w:r>
      <w:r w:rsidR="00946FD1" w:rsidRPr="00A94DF6">
        <w:rPr>
          <w:rFonts w:cs="Arial"/>
          <w:sz w:val="22"/>
          <w:szCs w:val="22"/>
        </w:rPr>
        <w:t xml:space="preserve"> předem informován prostřednictví</w:t>
      </w:r>
      <w:r w:rsidR="00946FD1">
        <w:rPr>
          <w:rFonts w:cs="Arial"/>
          <w:sz w:val="22"/>
          <w:szCs w:val="22"/>
        </w:rPr>
        <w:t>m</w:t>
      </w:r>
      <w:r w:rsidR="00946FD1" w:rsidRPr="00A94DF6">
        <w:rPr>
          <w:rFonts w:cs="Arial"/>
          <w:sz w:val="22"/>
          <w:szCs w:val="22"/>
        </w:rPr>
        <w:t xml:space="preserve"> depeše </w:t>
      </w:r>
      <w:r w:rsidR="2B71CAB9" w:rsidRPr="272EF92E">
        <w:rPr>
          <w:rFonts w:cs="Arial"/>
          <w:sz w:val="22"/>
          <w:szCs w:val="22"/>
        </w:rPr>
        <w:t>(kterou v</w:t>
      </w:r>
      <w:r w:rsidR="00A91607">
        <w:rPr>
          <w:rFonts w:cs="Arial"/>
          <w:sz w:val="22"/>
          <w:szCs w:val="22"/>
        </w:rPr>
        <w:t> </w:t>
      </w:r>
      <w:r w:rsidR="2B71CAB9" w:rsidRPr="272EF92E">
        <w:rPr>
          <w:rFonts w:cs="Arial"/>
          <w:sz w:val="22"/>
          <w:szCs w:val="22"/>
        </w:rPr>
        <w:t>MS</w:t>
      </w:r>
      <w:r w:rsidR="00A91607">
        <w:rPr>
          <w:rFonts w:cs="Arial"/>
          <w:sz w:val="22"/>
          <w:szCs w:val="22"/>
        </w:rPr>
        <w:t>20</w:t>
      </w:r>
      <w:r w:rsidR="2B71CAB9" w:rsidRPr="272EF92E">
        <w:rPr>
          <w:rFonts w:cs="Arial"/>
          <w:sz w:val="22"/>
          <w:szCs w:val="22"/>
        </w:rPr>
        <w:t xml:space="preserve">21+ </w:t>
      </w:r>
      <w:r w:rsidR="2B71CAB9" w:rsidRPr="236E0206">
        <w:rPr>
          <w:rFonts w:cs="Arial"/>
          <w:sz w:val="22"/>
          <w:szCs w:val="22"/>
        </w:rPr>
        <w:t xml:space="preserve">vytvoří administrátor </w:t>
      </w:r>
      <w:r w:rsidR="2B71CAB9" w:rsidRPr="6B0CAEA2">
        <w:rPr>
          <w:rFonts w:cs="Arial"/>
          <w:sz w:val="22"/>
          <w:szCs w:val="22"/>
        </w:rPr>
        <w:t>MS)</w:t>
      </w:r>
      <w:r w:rsidR="35CFB44C" w:rsidRPr="272EF92E">
        <w:rPr>
          <w:rFonts w:cs="Arial"/>
          <w:sz w:val="22"/>
          <w:szCs w:val="22"/>
        </w:rPr>
        <w:t xml:space="preserve"> </w:t>
      </w:r>
      <w:r w:rsidR="00946FD1" w:rsidRPr="00A94DF6">
        <w:rPr>
          <w:rFonts w:cs="Arial"/>
          <w:sz w:val="22"/>
          <w:szCs w:val="22"/>
        </w:rPr>
        <w:t>a zveřejněním na webových stránkách OPTP a 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="00946FD1" w:rsidRPr="00A94DF6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14:paraId="62D8C370" w14:textId="16CA8826" w:rsidR="007D1A4E" w:rsidRDefault="005C3739" w:rsidP="007D1A4E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="00EA69CA" w:rsidRPr="0F127353">
        <w:rPr>
          <w:rFonts w:cs="Arial"/>
        </w:rPr>
        <w:t>ádosti</w:t>
      </w:r>
      <w:r w:rsidRPr="0F127353">
        <w:rPr>
          <w:rFonts w:cs="Arial"/>
        </w:rPr>
        <w:t xml:space="preserve"> o podporu</w:t>
      </w:r>
      <w:r w:rsidR="00EA69CA" w:rsidRPr="0F127353">
        <w:rPr>
          <w:rFonts w:cs="Arial"/>
        </w:rPr>
        <w:t xml:space="preserve"> jsou přijímány </w:t>
      </w:r>
      <w:r w:rsidR="00EA69CA" w:rsidRPr="0F127353">
        <w:rPr>
          <w:rFonts w:cs="Arial"/>
          <w:b/>
          <w:bCs/>
        </w:rPr>
        <w:t>průběžně</w:t>
      </w:r>
      <w:r w:rsidR="00EA69CA" w:rsidRPr="0F127353">
        <w:rPr>
          <w:rFonts w:cs="Arial"/>
        </w:rPr>
        <w:t xml:space="preserve"> během celého období specifikovaného ve</w:t>
      </w:r>
      <w:r w:rsidR="006D11E8" w:rsidRPr="0F127353">
        <w:rPr>
          <w:rFonts w:cs="Arial"/>
        </w:rPr>
        <w:t> </w:t>
      </w:r>
      <w:r w:rsidR="00EA69CA" w:rsidRPr="0F127353">
        <w:rPr>
          <w:rFonts w:cs="Arial"/>
        </w:rPr>
        <w:t xml:space="preserve">výzvě. </w:t>
      </w:r>
      <w:r w:rsidR="00017718" w:rsidRPr="0F127353">
        <w:rPr>
          <w:rFonts w:cs="Arial"/>
        </w:rPr>
        <w:t xml:space="preserve">Výzvy jsou </w:t>
      </w:r>
      <w:r w:rsidR="00017718" w:rsidRPr="009A2B68">
        <w:rPr>
          <w:rFonts w:cs="Arial"/>
          <w:b/>
          <w:bCs/>
        </w:rPr>
        <w:t>nesoutěžní</w:t>
      </w:r>
      <w:r w:rsidR="00017718" w:rsidRPr="0F127353">
        <w:rPr>
          <w:rFonts w:cs="Arial"/>
        </w:rPr>
        <w:t xml:space="preserve">, tj. projekty si ohledně získání podpory vzájemně nekonkurují. </w:t>
      </w:r>
      <w:bookmarkStart w:id="58" w:name="_Toc238975631"/>
      <w:bookmarkStart w:id="59" w:name="_Toc239845442"/>
      <w:bookmarkStart w:id="60" w:name="_Toc239845713"/>
      <w:bookmarkStart w:id="61" w:name="_Toc238975636"/>
      <w:bookmarkStart w:id="62" w:name="_Toc239845447"/>
      <w:bookmarkStart w:id="63" w:name="_Toc239845718"/>
      <w:bookmarkStart w:id="64" w:name="_Toc238975637"/>
      <w:bookmarkStart w:id="65" w:name="_Toc239845448"/>
      <w:bookmarkStart w:id="66" w:name="_Toc239845719"/>
      <w:bookmarkStart w:id="67" w:name="_Toc238975639"/>
      <w:bookmarkStart w:id="68" w:name="_Toc239845450"/>
      <w:bookmarkStart w:id="69" w:name="_Toc239845721"/>
      <w:bookmarkStart w:id="70" w:name="_Toc238975640"/>
      <w:bookmarkStart w:id="71" w:name="_Toc239845451"/>
      <w:bookmarkStart w:id="72" w:name="_Toc239845722"/>
      <w:bookmarkStart w:id="73" w:name="_Toc238975641"/>
      <w:bookmarkStart w:id="74" w:name="_Toc239845452"/>
      <w:bookmarkStart w:id="75" w:name="_Toc239845723"/>
      <w:bookmarkStart w:id="76" w:name="_Toc238975642"/>
      <w:bookmarkStart w:id="77" w:name="_Toc239845453"/>
      <w:bookmarkStart w:id="78" w:name="_Toc239845724"/>
      <w:bookmarkStart w:id="79" w:name="_Toc238975643"/>
      <w:bookmarkStart w:id="80" w:name="_Toc239845454"/>
      <w:bookmarkStart w:id="81" w:name="_Toc239845725"/>
      <w:bookmarkStart w:id="82" w:name="_Toc238975644"/>
      <w:bookmarkStart w:id="83" w:name="_Toc239845455"/>
      <w:bookmarkStart w:id="84" w:name="_Toc239845726"/>
      <w:bookmarkStart w:id="85" w:name="_Toc238975645"/>
      <w:bookmarkStart w:id="86" w:name="_Toc239845456"/>
      <w:bookmarkStart w:id="87" w:name="_Toc239845727"/>
      <w:bookmarkStart w:id="88" w:name="_Toc238975647"/>
      <w:bookmarkStart w:id="89" w:name="_Toc239845458"/>
      <w:bookmarkStart w:id="90" w:name="_Toc239845729"/>
      <w:bookmarkStart w:id="91" w:name="_Toc238975648"/>
      <w:bookmarkStart w:id="92" w:name="_Toc239845459"/>
      <w:bookmarkStart w:id="93" w:name="_Toc239845730"/>
      <w:bookmarkStart w:id="94" w:name="_Toc238975649"/>
      <w:bookmarkStart w:id="95" w:name="_Toc239845460"/>
      <w:bookmarkStart w:id="96" w:name="_Toc239845731"/>
      <w:bookmarkStart w:id="97" w:name="_Toc238975651"/>
      <w:bookmarkStart w:id="98" w:name="_Toc239845462"/>
      <w:bookmarkStart w:id="99" w:name="_Toc239845733"/>
      <w:bookmarkStart w:id="100" w:name="_Toc238975653"/>
      <w:bookmarkStart w:id="101" w:name="_Toc239845464"/>
      <w:bookmarkStart w:id="102" w:name="_Toc239845735"/>
      <w:bookmarkStart w:id="103" w:name="_Toc238975655"/>
      <w:bookmarkStart w:id="104" w:name="_Toc239845466"/>
      <w:bookmarkStart w:id="105" w:name="_Toc239845737"/>
      <w:bookmarkStart w:id="106" w:name="_Toc24319964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="00380A49">
        <w:rPr>
          <w:rFonts w:cs="Arial"/>
        </w:rPr>
        <w:t xml:space="preserve">Datum zahájení příjmu </w:t>
      </w:r>
      <w:r w:rsidR="004C6B84">
        <w:rPr>
          <w:rFonts w:cs="Arial"/>
        </w:rPr>
        <w:t xml:space="preserve">žádostí o podporu může nastat nejdříve 14 </w:t>
      </w:r>
      <w:proofErr w:type="spellStart"/>
      <w:r w:rsidR="004C6B84">
        <w:rPr>
          <w:rFonts w:cs="Arial"/>
        </w:rPr>
        <w:t>k.d</w:t>
      </w:r>
      <w:proofErr w:type="spellEnd"/>
      <w:r w:rsidR="004C6B84">
        <w:rPr>
          <w:rFonts w:cs="Arial"/>
        </w:rPr>
        <w:t>. po vyhlášení výzvy a zveřejnění navazující dokumentace.</w:t>
      </w:r>
    </w:p>
    <w:bookmarkEnd w:id="106"/>
    <w:p w14:paraId="7F380ED3" w14:textId="1F1200F6" w:rsidR="00D07553" w:rsidRPr="00F072C2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07" w:name="_Toc170302011"/>
      <w:r w:rsidR="001E65F1">
        <w:t>Předložení žádosti o podporu</w:t>
      </w:r>
      <w:bookmarkEnd w:id="107"/>
    </w:p>
    <w:p w14:paraId="5215FCF5" w14:textId="1154FF3D" w:rsidR="006F354A" w:rsidRDefault="00D07553" w:rsidP="00675C00">
      <w:pPr>
        <w:rPr>
          <w:rFonts w:cs="Arial"/>
        </w:rPr>
      </w:pPr>
      <w:r w:rsidRPr="64674190">
        <w:rPr>
          <w:rFonts w:cs="Arial"/>
        </w:rPr>
        <w:t>Žádost o podporu se vyplňuje v</w:t>
      </w:r>
      <w:r w:rsidR="00C438A7" w:rsidRPr="64674190">
        <w:rPr>
          <w:rFonts w:cs="Arial"/>
        </w:rPr>
        <w:t xml:space="preserve"> portálu</w:t>
      </w:r>
      <w:r w:rsidRPr="64674190">
        <w:rPr>
          <w:rFonts w:cs="Arial"/>
        </w:rPr>
        <w:t xml:space="preserve">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>+</w:t>
      </w:r>
      <w:r w:rsidR="00675C00" w:rsidRPr="64674190">
        <w:rPr>
          <w:rFonts w:cs="Arial"/>
        </w:rPr>
        <w:t xml:space="preserve"> </w:t>
      </w:r>
      <w:r w:rsidR="00675C00">
        <w:t xml:space="preserve">(viz. </w:t>
      </w:r>
      <w:r w:rsidR="00747681">
        <w:t>p</w:t>
      </w:r>
      <w:r w:rsidR="00590D21">
        <w:t>říloha</w:t>
      </w:r>
      <w:r w:rsidR="00675C00" w:rsidRPr="64674190">
        <w:rPr>
          <w:rFonts w:cs="Arial"/>
          <w:lang w:eastAsia="en-US"/>
        </w:rPr>
        <w:t xml:space="preserve"> PŽP č. </w:t>
      </w:r>
      <w:r w:rsidR="00037FB5" w:rsidRPr="64674190">
        <w:rPr>
          <w:rFonts w:cs="Arial"/>
          <w:lang w:eastAsia="en-US"/>
        </w:rPr>
        <w:t>1</w:t>
      </w:r>
      <w:r w:rsidR="00675C00" w:rsidRPr="64674190">
        <w:rPr>
          <w:rFonts w:cs="Arial"/>
          <w:lang w:eastAsia="en-US"/>
        </w:rPr>
        <w:t>a)</w:t>
      </w:r>
      <w:r w:rsidR="00675C00" w:rsidRPr="64674190">
        <w:rPr>
          <w:rFonts w:cs="Arial"/>
        </w:rPr>
        <w:t xml:space="preserve">, který </w:t>
      </w:r>
      <w:r w:rsidR="00675C00">
        <w:t xml:space="preserve">je dostupný na internetové adrese: </w:t>
      </w:r>
      <w:hyperlink r:id="rId21">
        <w:hyperlink r:id="rId22" w:history="1">
          <w:r w:rsidR="001E07FA" w:rsidRPr="00C35D44">
            <w:rPr>
              <w:rStyle w:val="Hypertextovodkaz"/>
              <w:lang w:val="cs-CZ"/>
            </w:rPr>
            <w:t>ISKP21+ (https://iskp21.mssf.cz)</w:t>
          </w:r>
        </w:hyperlink>
        <w:r w:rsidR="00D64676" w:rsidRPr="64674190">
          <w:rPr>
            <w:rStyle w:val="Hypertextovodkaz"/>
            <w:rFonts w:ascii="Arial" w:hAnsi="Arial" w:cs="Arial"/>
            <w:lang w:val="cs-CZ"/>
          </w:rPr>
          <w:t>.</w:t>
        </w:r>
      </w:hyperlink>
      <w:r w:rsidR="005539F8" w:rsidRPr="64674190">
        <w:rPr>
          <w:rFonts w:cs="Arial"/>
          <w:lang w:eastAsia="en-US"/>
        </w:rPr>
        <w:t xml:space="preserve"> </w:t>
      </w:r>
      <w:r w:rsidR="006F354A">
        <w:t>IS KP</w:t>
      </w:r>
      <w:r w:rsidR="00FE1216">
        <w:t>21</w:t>
      </w:r>
      <w:r w:rsidR="006F354A">
        <w:t xml:space="preserve">+ je </w:t>
      </w:r>
      <w:r w:rsidR="006F354A" w:rsidRPr="64674190">
        <w:rPr>
          <w:rFonts w:cs="Arial"/>
        </w:rPr>
        <w:t>důležitým nástrojem pro vypracování žádosti o podporu na vytvořeném formuláři odpovídajícím podmínkám příslušné výzvy 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OPTP</w:t>
      </w:r>
      <w:r w:rsidR="00692530" w:rsidRPr="64674190">
        <w:rPr>
          <w:rFonts w:cs="Arial"/>
        </w:rPr>
        <w:t xml:space="preserve"> a pro její </w:t>
      </w:r>
      <w:r w:rsidR="006F354A" w:rsidRPr="64674190">
        <w:rPr>
          <w:rFonts w:cs="Arial"/>
        </w:rPr>
        <w:t>elektronické podání (</w:t>
      </w:r>
      <w:r w:rsidR="006F354A" w:rsidRPr="64674190">
        <w:rPr>
          <w:rFonts w:cs="Arial"/>
          <w:b/>
          <w:bCs/>
        </w:rPr>
        <w:t xml:space="preserve">podání probíhá výhradně prostřednictvím elektronického podpisu </w:t>
      </w:r>
      <w:r w:rsidR="006F354A" w:rsidRPr="64674190">
        <w:rPr>
          <w:rFonts w:cs="Arial"/>
        </w:rPr>
        <w:t>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zjednodušování celého procesu)</w:t>
      </w:r>
      <w:r w:rsidR="00675C00" w:rsidRPr="64674190">
        <w:rPr>
          <w:rFonts w:cs="Arial"/>
        </w:rPr>
        <w:t>.</w:t>
      </w:r>
    </w:p>
    <w:p w14:paraId="78F04D93" w14:textId="7746CE4C" w:rsidR="00E61B60" w:rsidRDefault="00D07553" w:rsidP="64674190">
      <w:pPr>
        <w:rPr>
          <w:rFonts w:cs="Arial"/>
        </w:rPr>
      </w:pPr>
      <w:r w:rsidRPr="64674190">
        <w:rPr>
          <w:rFonts w:cs="Arial"/>
        </w:rPr>
        <w:t>Pro přístup do portálu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 xml:space="preserve">+ je nutné provést registraci nového uživatele přes tlačítko </w:t>
      </w:r>
      <w:r w:rsidRPr="00E45DA4">
        <w:rPr>
          <w:rFonts w:eastAsia="Arial" w:cs="Arial"/>
        </w:rPr>
        <w:t>Registrace na úvodní stránce</w:t>
      </w:r>
      <w:r w:rsidR="00BC0CAC" w:rsidRPr="0A0A2CA0">
        <w:rPr>
          <w:rFonts w:eastAsia="Arial" w:cs="Arial"/>
        </w:rPr>
        <w:t xml:space="preserve">. </w:t>
      </w:r>
      <w:r w:rsidR="00E5300D" w:rsidRPr="0A0A2CA0">
        <w:rPr>
          <w:rFonts w:cs="Arial"/>
        </w:rPr>
        <w:t xml:space="preserve"> </w:t>
      </w:r>
      <w:r w:rsidR="00A77505" w:rsidRPr="38595335">
        <w:rPr>
          <w:rFonts w:cs="Arial"/>
        </w:rPr>
        <w:t xml:space="preserve">Po zveřejnění </w:t>
      </w:r>
      <w:r w:rsidR="003A1DA3" w:rsidRPr="38595335">
        <w:rPr>
          <w:rFonts w:cs="Arial"/>
        </w:rPr>
        <w:t xml:space="preserve">termínu </w:t>
      </w:r>
      <w:r w:rsidR="00A77505" w:rsidRPr="38595335">
        <w:rPr>
          <w:rFonts w:cs="Arial"/>
        </w:rPr>
        <w:t>na portálech MS</w:t>
      </w:r>
      <w:r w:rsidR="52209FA5" w:rsidRPr="38595335">
        <w:rPr>
          <w:rFonts w:cs="Arial"/>
        </w:rPr>
        <w:t>20</w:t>
      </w:r>
      <w:r w:rsidR="00A77505" w:rsidRPr="38595335">
        <w:rPr>
          <w:rFonts w:cs="Arial"/>
        </w:rPr>
        <w:t>21+</w:t>
      </w:r>
      <w:r w:rsidR="00E5300D" w:rsidRPr="0A0A2CA0">
        <w:rPr>
          <w:rFonts w:cs="Arial"/>
        </w:rPr>
        <w:t xml:space="preserve"> bude registrace do MS</w:t>
      </w:r>
      <w:r w:rsidR="00A91607">
        <w:rPr>
          <w:rFonts w:cs="Arial"/>
        </w:rPr>
        <w:t>20</w:t>
      </w:r>
      <w:r w:rsidR="00E5300D" w:rsidRPr="0A0A2CA0">
        <w:rPr>
          <w:rFonts w:cs="Arial"/>
        </w:rPr>
        <w:t>21+ pro občany ČR a zahraniční uživatele</w:t>
      </w:r>
      <w:r w:rsidR="0FDDAF22" w:rsidRPr="0A0A2CA0">
        <w:rPr>
          <w:rFonts w:cs="Arial"/>
        </w:rPr>
        <w:t>,</w:t>
      </w:r>
      <w:r w:rsidR="00E5300D" w:rsidRPr="0A0A2CA0">
        <w:rPr>
          <w:rFonts w:cs="Arial"/>
        </w:rPr>
        <w:t xml:space="preserve"> jejichž země má implementované nařízení </w:t>
      </w:r>
      <w:proofErr w:type="spellStart"/>
      <w:r w:rsidR="00E5300D" w:rsidRPr="0A0A2CA0">
        <w:rPr>
          <w:rFonts w:cs="Arial"/>
        </w:rPr>
        <w:t>eIDAS</w:t>
      </w:r>
      <w:proofErr w:type="spellEnd"/>
      <w:r w:rsidR="00E5300D" w:rsidRPr="0A0A2CA0">
        <w:rPr>
          <w:rFonts w:cs="Arial"/>
        </w:rPr>
        <w:t xml:space="preserve"> možná pouze s využitím autentizace vůči Externí identitě „</w:t>
      </w:r>
      <w:hyperlink r:id="rId23">
        <w:r w:rsidR="00E5300D" w:rsidRPr="6AB5D068">
          <w:rPr>
            <w:rFonts w:cs="Arial"/>
          </w:rPr>
          <w:t>Identita občana</w:t>
        </w:r>
      </w:hyperlink>
      <w:r w:rsidR="00E5300D" w:rsidRPr="0A0A2CA0">
        <w:rPr>
          <w:rFonts w:cs="Arial"/>
        </w:rPr>
        <w:t>“</w:t>
      </w:r>
      <w:r w:rsidR="00C423B7" w:rsidRPr="0A0A2CA0">
        <w:rPr>
          <w:rFonts w:cs="Arial"/>
        </w:rPr>
        <w:t xml:space="preserve"> </w:t>
      </w:r>
      <w:r w:rsidR="009E6196">
        <w:rPr>
          <w:rFonts w:cs="Arial"/>
        </w:rPr>
        <w:t>–</w:t>
      </w:r>
      <w:r w:rsidR="00C423B7" w:rsidRPr="0A0A2CA0">
        <w:rPr>
          <w:rFonts w:cs="Arial"/>
        </w:rPr>
        <w:t xml:space="preserve"> </w:t>
      </w:r>
      <w:r w:rsidR="005B6273" w:rsidRPr="6AB5D068">
        <w:rPr>
          <w:rFonts w:cs="Arial"/>
        </w:rPr>
        <w:t>doporuče</w:t>
      </w:r>
      <w:r w:rsidR="00873CDE" w:rsidRPr="6AB5D068">
        <w:rPr>
          <w:rFonts w:cs="Arial"/>
        </w:rPr>
        <w:t>na</w:t>
      </w:r>
      <w:r w:rsidR="00C423B7" w:rsidRPr="0A0A2CA0">
        <w:rPr>
          <w:rFonts w:cs="Arial"/>
        </w:rPr>
        <w:t xml:space="preserve"> </w:t>
      </w:r>
      <w:r w:rsidR="00C423B7" w:rsidRPr="38595335">
        <w:rPr>
          <w:rFonts w:cs="Arial"/>
        </w:rPr>
        <w:t>NIA</w:t>
      </w:r>
      <w:r w:rsidR="00E5300D" w:rsidRPr="38595335">
        <w:rPr>
          <w:rFonts w:cs="Arial"/>
        </w:rPr>
        <w:t>.</w:t>
      </w:r>
      <w:r w:rsidR="001010BC">
        <w:rPr>
          <w:rFonts w:cs="Arial"/>
        </w:rPr>
        <w:t xml:space="preserve"> </w:t>
      </w:r>
      <w:r w:rsidRPr="00E45DA4">
        <w:rPr>
          <w:rFonts w:eastAsia="Arial" w:cs="Arial"/>
          <w:lang w:eastAsia="en-US"/>
        </w:rPr>
        <w:t>Podrobné instrukce pro práci s</w:t>
      </w:r>
      <w:r w:rsidR="00602A42" w:rsidRPr="00E45DA4">
        <w:rPr>
          <w:rFonts w:eastAsia="Arial" w:cs="Arial"/>
          <w:lang w:eastAsia="en-US"/>
        </w:rPr>
        <w:t> </w:t>
      </w:r>
      <w:r w:rsidR="003317A0" w:rsidRPr="00E45DA4">
        <w:rPr>
          <w:rFonts w:eastAsia="Arial" w:cs="Arial"/>
          <w:lang w:eastAsia="en-US"/>
        </w:rPr>
        <w:t>portálem</w:t>
      </w:r>
      <w:r w:rsidRPr="00E45DA4">
        <w:rPr>
          <w:rFonts w:eastAsia="Arial" w:cs="Arial"/>
          <w:lang w:eastAsia="en-US"/>
        </w:rPr>
        <w:t xml:space="preserve"> IS KP</w:t>
      </w:r>
      <w:r w:rsidR="00FE1216" w:rsidRPr="00E45DA4">
        <w:rPr>
          <w:rFonts w:eastAsia="Arial" w:cs="Arial"/>
          <w:lang w:eastAsia="en-US"/>
        </w:rPr>
        <w:t>21</w:t>
      </w:r>
      <w:r w:rsidRPr="00E45DA4">
        <w:rPr>
          <w:rFonts w:eastAsia="Arial" w:cs="Arial"/>
          <w:lang w:eastAsia="en-US"/>
        </w:rPr>
        <w:t>+ jsou obsaženy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přílo</w:t>
      </w:r>
      <w:r w:rsidR="00277D1D" w:rsidRPr="00E45DA4">
        <w:rPr>
          <w:rFonts w:eastAsia="Arial" w:cs="Arial"/>
          <w:lang w:eastAsia="en-US"/>
        </w:rPr>
        <w:t>ze</w:t>
      </w:r>
      <w:r w:rsidRPr="00E45DA4">
        <w:rPr>
          <w:rFonts w:eastAsia="Arial" w:cs="Arial"/>
          <w:lang w:eastAsia="en-US"/>
        </w:rPr>
        <w:t xml:space="preserve"> č. </w:t>
      </w:r>
      <w:r w:rsidR="00037FB5" w:rsidRPr="00E45DA4">
        <w:rPr>
          <w:rFonts w:eastAsia="Arial" w:cs="Arial"/>
          <w:lang w:eastAsia="en-US"/>
        </w:rPr>
        <w:t>1</w:t>
      </w:r>
      <w:r w:rsidR="006A63D6" w:rsidRPr="00E45DA4">
        <w:rPr>
          <w:rFonts w:eastAsia="Arial" w:cs="Arial"/>
          <w:lang w:eastAsia="en-US"/>
        </w:rPr>
        <w:t>a</w:t>
      </w:r>
      <w:r w:rsidRPr="00E45DA4">
        <w:rPr>
          <w:rFonts w:eastAsia="Arial" w:cs="Arial"/>
          <w:lang w:eastAsia="en-US"/>
        </w:rPr>
        <w:t xml:space="preserve"> </w:t>
      </w:r>
      <w:r w:rsidR="005C2C5F">
        <w:rPr>
          <w:rFonts w:eastAsia="Arial" w:cs="Arial"/>
          <w:lang w:eastAsia="en-US"/>
        </w:rPr>
        <w:t xml:space="preserve">a 1f </w:t>
      </w:r>
      <w:r w:rsidRPr="00E45DA4">
        <w:rPr>
          <w:rFonts w:eastAsia="Arial" w:cs="Arial"/>
          <w:lang w:eastAsia="en-US"/>
        </w:rPr>
        <w:t>PŽP.</w:t>
      </w:r>
      <w:r w:rsidR="006F354A" w:rsidRPr="00E45DA4">
        <w:rPr>
          <w:rFonts w:eastAsia="Arial" w:cs="Arial"/>
        </w:rPr>
        <w:t xml:space="preserve"> </w:t>
      </w:r>
      <w:r w:rsidR="009770E8" w:rsidRPr="6AB5D068">
        <w:rPr>
          <w:rFonts w:eastAsia="Arial" w:cs="Arial"/>
        </w:rPr>
        <w:t xml:space="preserve">Pozn.: </w:t>
      </w:r>
      <w:r w:rsidR="00E721B3" w:rsidRPr="6AB5D068">
        <w:rPr>
          <w:rFonts w:eastAsia="Arial" w:cs="Arial"/>
        </w:rPr>
        <w:t>N</w:t>
      </w:r>
      <w:r w:rsidR="00760D9A" w:rsidRPr="6AB5D068">
        <w:rPr>
          <w:rFonts w:eastAsia="Arial" w:cs="Arial"/>
        </w:rPr>
        <w:t>a portál</w:t>
      </w:r>
      <w:r w:rsidR="082C1652" w:rsidRPr="6AB5D068">
        <w:rPr>
          <w:rFonts w:eastAsia="Arial" w:cs="Arial"/>
        </w:rPr>
        <w:t>u</w:t>
      </w:r>
      <w:r w:rsidR="00760D9A" w:rsidRPr="6AB5D068">
        <w:rPr>
          <w:rFonts w:eastAsia="Arial" w:cs="Arial"/>
        </w:rPr>
        <w:t xml:space="preserve"> </w:t>
      </w:r>
      <w:r w:rsidR="00E721B3" w:rsidRPr="6AB5D068">
        <w:rPr>
          <w:rFonts w:eastAsia="Arial" w:cs="Arial"/>
        </w:rPr>
        <w:t>j</w:t>
      </w:r>
      <w:r w:rsidR="00760D9A" w:rsidRPr="6AB5D068">
        <w:rPr>
          <w:rFonts w:eastAsia="Arial" w:cs="Arial"/>
        </w:rPr>
        <w:t xml:space="preserve">e </w:t>
      </w:r>
      <w:r w:rsidR="00FB38A9" w:rsidRPr="6AB5D068">
        <w:rPr>
          <w:rFonts w:eastAsia="Arial" w:cs="Arial"/>
        </w:rPr>
        <w:t xml:space="preserve">aktuální situace </w:t>
      </w:r>
      <w:r w:rsidR="00E64809" w:rsidRPr="6AB5D068">
        <w:rPr>
          <w:rFonts w:eastAsia="Arial" w:cs="Arial"/>
        </w:rPr>
        <w:t xml:space="preserve">k registraci </w:t>
      </w:r>
      <w:r w:rsidR="00C72BE0" w:rsidRPr="6AB5D068">
        <w:rPr>
          <w:rFonts w:eastAsia="Arial" w:cs="Arial"/>
        </w:rPr>
        <w:t xml:space="preserve">uvedena </w:t>
      </w:r>
      <w:r w:rsidR="0070047B" w:rsidRPr="6AB5D068">
        <w:rPr>
          <w:rFonts w:eastAsia="Arial" w:cs="Arial"/>
        </w:rPr>
        <w:t xml:space="preserve">na úvodní obrazovce </w:t>
      </w:r>
      <w:r w:rsidR="00C72BE0" w:rsidRPr="6AB5D068">
        <w:rPr>
          <w:rFonts w:eastAsia="Arial" w:cs="Arial"/>
        </w:rPr>
        <w:t>v</w:t>
      </w:r>
      <w:r w:rsidR="00E721B3" w:rsidRPr="6AB5D068">
        <w:rPr>
          <w:rFonts w:eastAsia="Arial" w:cs="Arial"/>
        </w:rPr>
        <w:t xml:space="preserve"> části „Upozornění“ a příslušné postupy jsou uvedeny </w:t>
      </w:r>
      <w:r w:rsidR="00E721B3" w:rsidRPr="6AB5D068">
        <w:rPr>
          <w:rFonts w:cs="Arial"/>
        </w:rPr>
        <w:t>pod položkou „FAQ“ (odpovědi na časté otázky uživatelů).</w:t>
      </w:r>
    </w:p>
    <w:p w14:paraId="1F48B037" w14:textId="77777777" w:rsidR="006F354A" w:rsidRPr="00E45DA4" w:rsidRDefault="006F354A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>Žádost o podporu je nutno pečlivě a srozumitelně vyplnit,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 xml:space="preserve">dosažení cílů programu. </w:t>
      </w:r>
    </w:p>
    <w:p w14:paraId="429CF7A3" w14:textId="4F02F99C" w:rsidR="00506BEB" w:rsidRPr="00E45DA4" w:rsidRDefault="00506BEB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Pokud žadatel plánuje realizovat </w:t>
      </w:r>
      <w:r w:rsidR="002900AB" w:rsidRPr="00E45DA4">
        <w:rPr>
          <w:rFonts w:eastAsia="Arial" w:cs="Arial"/>
          <w:lang w:eastAsia="en-US"/>
        </w:rPr>
        <w:t>veřejnou zakázku (dále „</w:t>
      </w:r>
      <w:r w:rsidRPr="00E45DA4">
        <w:rPr>
          <w:rFonts w:eastAsia="Arial" w:cs="Arial"/>
          <w:lang w:eastAsia="en-US"/>
        </w:rPr>
        <w:t>VZ</w:t>
      </w:r>
      <w:r w:rsidR="002900AB" w:rsidRPr="00E45DA4">
        <w:rPr>
          <w:rFonts w:eastAsia="Arial" w:cs="Arial"/>
          <w:lang w:eastAsia="en-US"/>
        </w:rPr>
        <w:t>“)</w:t>
      </w:r>
      <w:r w:rsidRPr="00E45DA4">
        <w:rPr>
          <w:rFonts w:eastAsia="Arial" w:cs="Arial"/>
          <w:lang w:eastAsia="en-US"/>
        </w:rPr>
        <w:t xml:space="preserve">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projektu, vyplní základní údaje o plánované/plánovaných VZ už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žádosti o podporu</w:t>
      </w:r>
      <w:r w:rsidR="00EF1EC5">
        <w:rPr>
          <w:rFonts w:eastAsia="Arial" w:cs="Arial"/>
          <w:lang w:eastAsia="en-US"/>
        </w:rPr>
        <w:t xml:space="preserve"> (</w:t>
      </w:r>
      <w:r w:rsidR="008B6BA3">
        <w:rPr>
          <w:rFonts w:eastAsia="Arial" w:cs="Arial"/>
          <w:lang w:eastAsia="en-US"/>
        </w:rPr>
        <w:t xml:space="preserve">je potřeba, aby </w:t>
      </w:r>
      <w:r w:rsidR="00EF1EC5">
        <w:rPr>
          <w:rFonts w:eastAsia="Arial" w:cs="Arial"/>
          <w:lang w:eastAsia="en-US"/>
        </w:rPr>
        <w:t xml:space="preserve">následně i samotnou veřejnou zakázku </w:t>
      </w:r>
      <w:r w:rsidR="007B0925">
        <w:rPr>
          <w:rFonts w:eastAsia="Arial" w:cs="Arial"/>
          <w:lang w:eastAsia="en-US"/>
        </w:rPr>
        <w:t>p</w:t>
      </w:r>
      <w:r w:rsidR="008B6BA3">
        <w:rPr>
          <w:rFonts w:eastAsia="Arial" w:cs="Arial"/>
          <w:lang w:eastAsia="en-US"/>
        </w:rPr>
        <w:t>odal, protože k automatickému podání společně s žádostí o podporu nedochází)</w:t>
      </w:r>
      <w:r w:rsidR="00285A72" w:rsidRPr="00E45DA4">
        <w:rPr>
          <w:rFonts w:eastAsia="Arial" w:cs="Arial"/>
          <w:lang w:eastAsia="en-US"/>
        </w:rPr>
        <w:t>, ale pouze v</w:t>
      </w:r>
      <w:r w:rsidR="00602A42" w:rsidRPr="00E45DA4">
        <w:rPr>
          <w:rFonts w:eastAsia="Arial" w:cs="Arial"/>
          <w:lang w:eastAsia="en-US"/>
        </w:rPr>
        <w:t> </w:t>
      </w:r>
      <w:r w:rsidR="00285A72" w:rsidRPr="00E45DA4">
        <w:rPr>
          <w:rFonts w:eastAsia="Arial" w:cs="Arial"/>
          <w:lang w:eastAsia="en-US"/>
        </w:rPr>
        <w:t xml:space="preserve">případech, </w:t>
      </w:r>
      <w:r w:rsidR="008B6BA3">
        <w:rPr>
          <w:rFonts w:eastAsia="Arial" w:cs="Arial"/>
          <w:lang w:eastAsia="en-US"/>
        </w:rPr>
        <w:t xml:space="preserve">o kterých již ví předem. Postup pro vkládání </w:t>
      </w:r>
      <w:r>
        <w:br/>
      </w:r>
      <w:r w:rsidR="002876F8" w:rsidRPr="00E45DA4">
        <w:rPr>
          <w:rFonts w:eastAsia="Arial" w:cs="Arial"/>
          <w:lang w:eastAsia="en-US"/>
        </w:rPr>
        <w:t xml:space="preserve">údajů o </w:t>
      </w:r>
      <w:r w:rsidR="00285A72" w:rsidRPr="00E45DA4">
        <w:rPr>
          <w:rFonts w:eastAsia="Arial" w:cs="Arial"/>
          <w:lang w:eastAsia="en-US"/>
        </w:rPr>
        <w:t>VZ</w:t>
      </w:r>
      <w:r w:rsidR="00BB2A70" w:rsidRPr="00E45DA4">
        <w:rPr>
          <w:rFonts w:eastAsia="Arial" w:cs="Arial"/>
          <w:lang w:eastAsia="en-US"/>
        </w:rPr>
        <w:t xml:space="preserve">, které </w:t>
      </w:r>
      <w:r w:rsidR="006279BF" w:rsidRPr="00E45DA4">
        <w:rPr>
          <w:rFonts w:eastAsia="Arial" w:cs="Arial"/>
          <w:lang w:eastAsia="en-US"/>
        </w:rPr>
        <w:t xml:space="preserve">postupně </w:t>
      </w:r>
      <w:r w:rsidR="00BB2A70" w:rsidRPr="00E45DA4">
        <w:rPr>
          <w:rFonts w:eastAsia="Arial" w:cs="Arial"/>
          <w:lang w:eastAsia="en-US"/>
        </w:rPr>
        <w:t>vznikají na základě potřeby příjemce,</w:t>
      </w:r>
      <w:r w:rsidR="00285A72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je uveden v</w:t>
      </w:r>
      <w:r w:rsidR="00602A42" w:rsidRPr="00E45DA4">
        <w:rPr>
          <w:rFonts w:eastAsia="Arial" w:cs="Arial"/>
          <w:lang w:eastAsia="en-US"/>
        </w:rPr>
        <w:t> </w:t>
      </w:r>
      <w:r w:rsidR="001051B4" w:rsidRPr="00E45DA4">
        <w:rPr>
          <w:rFonts w:eastAsia="Arial" w:cs="Arial"/>
          <w:lang w:eastAsia="en-US"/>
        </w:rPr>
        <w:t>přílo</w:t>
      </w:r>
      <w:r w:rsidR="00C36393" w:rsidRPr="00E45DA4">
        <w:rPr>
          <w:rFonts w:eastAsia="Arial" w:cs="Arial"/>
          <w:lang w:eastAsia="en-US"/>
        </w:rPr>
        <w:t>hách</w:t>
      </w:r>
      <w:r w:rsidR="001051B4" w:rsidRPr="00E45DA4">
        <w:rPr>
          <w:rFonts w:eastAsia="Arial" w:cs="Arial"/>
          <w:lang w:eastAsia="en-US"/>
        </w:rPr>
        <w:t xml:space="preserve"> </w:t>
      </w:r>
      <w:r w:rsidR="00214BCF" w:rsidRPr="00E45DA4">
        <w:rPr>
          <w:rFonts w:eastAsia="Arial" w:cs="Arial"/>
          <w:lang w:eastAsia="en-US"/>
        </w:rPr>
        <w:t xml:space="preserve">č. </w:t>
      </w:r>
      <w:r w:rsidR="00037FB5" w:rsidRPr="00E45DA4">
        <w:rPr>
          <w:rFonts w:eastAsia="Arial" w:cs="Arial"/>
          <w:lang w:eastAsia="en-US"/>
        </w:rPr>
        <w:t>1</w:t>
      </w:r>
      <w:r w:rsidR="00214BCF" w:rsidRPr="00E45DA4">
        <w:rPr>
          <w:rFonts w:eastAsia="Arial" w:cs="Arial"/>
          <w:lang w:eastAsia="en-US"/>
        </w:rPr>
        <w:t xml:space="preserve">e a </w:t>
      </w:r>
      <w:r w:rsidR="00D8490D" w:rsidRPr="00E45DA4">
        <w:rPr>
          <w:rFonts w:eastAsia="Arial" w:cs="Arial"/>
          <w:lang w:eastAsia="en-US"/>
        </w:rPr>
        <w:t>6</w:t>
      </w:r>
      <w:r w:rsidR="00214BCF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PŽP</w:t>
      </w:r>
      <w:r w:rsidR="00214BCF" w:rsidRPr="00E45DA4">
        <w:rPr>
          <w:rFonts w:eastAsia="Arial" w:cs="Arial"/>
          <w:lang w:eastAsia="en-US"/>
        </w:rPr>
        <w:t>.</w:t>
      </w:r>
      <w:r w:rsidR="001E163D" w:rsidRPr="001E163D">
        <w:rPr>
          <w:rFonts w:eastAsia="Arial" w:cs="Arial"/>
        </w:rPr>
        <w:t xml:space="preserve"> </w:t>
      </w:r>
    </w:p>
    <w:p w14:paraId="73B94429" w14:textId="3952C894" w:rsidR="005A2F42" w:rsidRPr="00E45DA4" w:rsidRDefault="5D124EE4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lastRenderedPageBreak/>
        <w:t xml:space="preserve">Žadatel </w:t>
      </w:r>
      <w:r w:rsidR="74D17665" w:rsidRPr="00E45DA4">
        <w:rPr>
          <w:rFonts w:eastAsia="Arial" w:cs="Arial"/>
          <w:lang w:eastAsia="en-US"/>
        </w:rPr>
        <w:t>v</w:t>
      </w:r>
      <w:r w:rsidRPr="00E45DA4">
        <w:rPr>
          <w:rFonts w:eastAsia="Arial" w:cs="Arial"/>
          <w:lang w:eastAsia="en-US"/>
        </w:rPr>
        <w:t xml:space="preserve"> žádosti o podporu </w:t>
      </w:r>
      <w:r w:rsidR="0C488073" w:rsidRPr="00E45DA4">
        <w:rPr>
          <w:rFonts w:eastAsia="Arial" w:cs="Arial"/>
          <w:lang w:eastAsia="en-US"/>
        </w:rPr>
        <w:t>v </w:t>
      </w:r>
      <w:r w:rsidR="00824EEA" w:rsidRPr="00E45DA4">
        <w:rPr>
          <w:rFonts w:eastAsia="Arial" w:cs="Arial"/>
          <w:lang w:eastAsia="en-US"/>
        </w:rPr>
        <w:t>IS KP21+</w:t>
      </w:r>
      <w:r w:rsidR="0C488073" w:rsidRPr="00E45DA4">
        <w:rPr>
          <w:rFonts w:eastAsia="Arial" w:cs="Arial"/>
          <w:lang w:eastAsia="en-US"/>
        </w:rPr>
        <w:t xml:space="preserve"> </w:t>
      </w:r>
      <w:r w:rsidR="32C51C9E" w:rsidRPr="00E45DA4">
        <w:rPr>
          <w:rFonts w:eastAsia="Arial" w:cs="Arial"/>
          <w:lang w:eastAsia="en-US"/>
        </w:rPr>
        <w:t xml:space="preserve">vyplní výchozí a cílovou hodnotu </w:t>
      </w:r>
      <w:r w:rsidR="74C2B272" w:rsidRPr="00E45DA4">
        <w:rPr>
          <w:rFonts w:eastAsia="Arial" w:cs="Arial"/>
          <w:lang w:eastAsia="en-US"/>
        </w:rPr>
        <w:t>indikátor</w:t>
      </w:r>
      <w:r w:rsidR="32C51C9E" w:rsidRPr="00E45DA4">
        <w:rPr>
          <w:rFonts w:eastAsia="Arial" w:cs="Arial"/>
          <w:lang w:eastAsia="en-US"/>
        </w:rPr>
        <w:t>u</w:t>
      </w:r>
      <w:r w:rsidR="74C2B272" w:rsidRPr="00E45DA4">
        <w:rPr>
          <w:rFonts w:eastAsia="Arial" w:cs="Arial"/>
          <w:lang w:eastAsia="en-US"/>
        </w:rPr>
        <w:t xml:space="preserve"> </w:t>
      </w:r>
      <w:r w:rsidR="0C488073" w:rsidRPr="00E45DA4">
        <w:rPr>
          <w:rFonts w:eastAsia="Arial" w:cs="Arial"/>
          <w:lang w:eastAsia="en-US"/>
        </w:rPr>
        <w:t>včetně data dosažení</w:t>
      </w:r>
      <w:r w:rsidR="0079518A">
        <w:rPr>
          <w:rFonts w:eastAsia="Arial" w:cs="Arial"/>
          <w:lang w:eastAsia="en-US"/>
        </w:rPr>
        <w:t xml:space="preserve"> cílové</w:t>
      </w:r>
      <w:r w:rsidR="0C488073" w:rsidRPr="00E45DA4">
        <w:rPr>
          <w:rFonts w:eastAsia="Arial" w:cs="Arial"/>
          <w:lang w:eastAsia="en-US"/>
        </w:rPr>
        <w:t xml:space="preserve"> hodnoty</w:t>
      </w:r>
      <w:r w:rsidR="005774B9">
        <w:rPr>
          <w:rStyle w:val="Znakapoznpodarou"/>
          <w:rFonts w:eastAsia="Arial" w:cs="Arial"/>
        </w:rPr>
        <w:footnoteReference w:id="8"/>
      </w:r>
      <w:r w:rsidRPr="00E45DA4">
        <w:rPr>
          <w:rFonts w:eastAsia="Arial" w:cs="Arial"/>
          <w:lang w:eastAsia="en-US"/>
        </w:rPr>
        <w:t>, kter</w:t>
      </w:r>
      <w:r w:rsidR="74C2B272" w:rsidRPr="00E45DA4">
        <w:rPr>
          <w:rFonts w:eastAsia="Arial" w:cs="Arial"/>
          <w:lang w:eastAsia="en-US"/>
        </w:rPr>
        <w:t>ý</w:t>
      </w:r>
      <w:r w:rsidRPr="00E45DA4">
        <w:rPr>
          <w:rFonts w:eastAsia="Arial" w:cs="Arial"/>
          <w:lang w:eastAsia="en-US"/>
        </w:rPr>
        <w:t xml:space="preserve"> se zaváže naplňovat v</w:t>
      </w:r>
      <w:r w:rsidR="50CBC656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</w:t>
      </w:r>
      <w:r w:rsidR="50CBC656" w:rsidRPr="00E45DA4">
        <w:rPr>
          <w:rFonts w:eastAsia="Arial" w:cs="Arial"/>
          <w:lang w:eastAsia="en-US"/>
        </w:rPr>
        <w:t>.</w:t>
      </w:r>
      <w:r w:rsidRPr="00E45DA4">
        <w:rPr>
          <w:rFonts w:eastAsia="Arial" w:cs="Arial"/>
          <w:lang w:eastAsia="en-US"/>
        </w:rPr>
        <w:t xml:space="preserve"> </w:t>
      </w:r>
      <w:r w:rsidR="6F9F92A2" w:rsidRPr="00E45DA4">
        <w:rPr>
          <w:rFonts w:eastAsia="Arial" w:cs="Arial"/>
          <w:lang w:eastAsia="en-US"/>
        </w:rPr>
        <w:t xml:space="preserve">Výchozí hodnoty výstupových indikátorů jsou vždy nulové a jejich data stanovení se generují automaticky systémem. </w:t>
      </w:r>
    </w:p>
    <w:p w14:paraId="1AD4F0E6" w14:textId="1BA3EF34" w:rsidR="00CD4512" w:rsidRPr="00E45DA4" w:rsidRDefault="7652A9A0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U indikátorů </w:t>
      </w:r>
      <w:r w:rsidR="338DC7DA" w:rsidRPr="00E45DA4">
        <w:rPr>
          <w:rFonts w:eastAsia="Arial" w:cs="Arial"/>
          <w:lang w:eastAsia="en-US"/>
        </w:rPr>
        <w:t>příjemce vyplňuje</w:t>
      </w:r>
      <w:r w:rsidRPr="00E45DA4">
        <w:rPr>
          <w:rFonts w:eastAsia="Arial" w:cs="Arial"/>
          <w:lang w:eastAsia="en-US"/>
        </w:rPr>
        <w:t xml:space="preserve"> </w:t>
      </w:r>
      <w:r w:rsidR="34267B30" w:rsidRPr="00E45DA4">
        <w:rPr>
          <w:rFonts w:eastAsia="Arial" w:cs="Arial"/>
          <w:lang w:eastAsia="en-US"/>
        </w:rPr>
        <w:t xml:space="preserve">textové </w:t>
      </w:r>
      <w:r w:rsidRPr="00E45DA4">
        <w:rPr>
          <w:rFonts w:eastAsia="Arial" w:cs="Arial"/>
          <w:lang w:eastAsia="en-US"/>
        </w:rPr>
        <w:t>pole</w:t>
      </w:r>
      <w:r w:rsidR="4F1FDB95" w:rsidRPr="00E45DA4">
        <w:rPr>
          <w:rFonts w:eastAsia="Arial" w:cs="Arial"/>
          <w:lang w:eastAsia="en-US"/>
        </w:rPr>
        <w:t> popisující konkrétní cíle projektu</w:t>
      </w:r>
      <w:r w:rsidRPr="00E45DA4">
        <w:rPr>
          <w:rFonts w:eastAsia="Arial" w:cs="Arial"/>
          <w:lang w:eastAsia="en-US"/>
        </w:rPr>
        <w:t xml:space="preserve">. </w:t>
      </w:r>
      <w:r w:rsidR="6F9F92A2" w:rsidRPr="00E45DA4">
        <w:rPr>
          <w:rFonts w:eastAsia="Arial" w:cs="Arial"/>
          <w:lang w:eastAsia="en-US"/>
        </w:rPr>
        <w:t xml:space="preserve">Všechna data musí odpovídat skutečnosti. </w:t>
      </w:r>
      <w:r w:rsidR="53CF52A9" w:rsidRPr="00E45DA4">
        <w:rPr>
          <w:rFonts w:eastAsia="Arial" w:cs="Arial"/>
          <w:lang w:eastAsia="en-US"/>
        </w:rPr>
        <w:t xml:space="preserve">Žadatel </w:t>
      </w:r>
      <w:r w:rsidR="4049DAA5" w:rsidRPr="00E45DA4">
        <w:rPr>
          <w:rFonts w:eastAsia="Arial" w:cs="Arial"/>
          <w:lang w:eastAsia="en-US"/>
        </w:rPr>
        <w:t>vybírá</w:t>
      </w:r>
      <w:r w:rsidR="53CF52A9" w:rsidRPr="00E45DA4">
        <w:rPr>
          <w:rFonts w:eastAsia="Arial" w:cs="Arial"/>
          <w:lang w:eastAsia="en-US"/>
        </w:rPr>
        <w:t xml:space="preserve"> indikátor</w:t>
      </w:r>
      <w:r w:rsidR="0E039703" w:rsidRPr="00E45DA4">
        <w:rPr>
          <w:rFonts w:eastAsia="Arial" w:cs="Arial"/>
          <w:lang w:eastAsia="en-US"/>
        </w:rPr>
        <w:t>y</w:t>
      </w:r>
      <w:r w:rsidR="53CF52A9" w:rsidRPr="00E45DA4">
        <w:rPr>
          <w:rFonts w:eastAsia="Arial" w:cs="Arial"/>
          <w:lang w:eastAsia="en-US"/>
        </w:rPr>
        <w:t xml:space="preserve"> dle </w:t>
      </w:r>
      <w:r w:rsidR="459DB48A" w:rsidRPr="00E45DA4">
        <w:rPr>
          <w:rFonts w:eastAsia="Arial" w:cs="Arial"/>
          <w:lang w:eastAsia="en-US"/>
        </w:rPr>
        <w:t xml:space="preserve">kap. </w:t>
      </w:r>
      <w:r w:rsidR="53CF52A9" w:rsidRPr="00E45DA4">
        <w:rPr>
          <w:rFonts w:eastAsia="Arial" w:cs="Arial"/>
          <w:lang w:eastAsia="en-US"/>
        </w:rPr>
        <w:t xml:space="preserve">č. </w:t>
      </w:r>
      <w:r w:rsidR="3243FB87" w:rsidRPr="00E45DA4">
        <w:rPr>
          <w:rFonts w:eastAsia="Arial" w:cs="Arial"/>
          <w:lang w:eastAsia="en-US"/>
        </w:rPr>
        <w:t>1</w:t>
      </w:r>
      <w:r w:rsidR="4F370C31" w:rsidRPr="00E45DA4">
        <w:rPr>
          <w:rFonts w:eastAsia="Arial" w:cs="Arial"/>
          <w:lang w:eastAsia="en-US"/>
        </w:rPr>
        <w:t>3</w:t>
      </w:r>
      <w:r w:rsidR="53CF52A9" w:rsidRPr="00E45DA4">
        <w:rPr>
          <w:rFonts w:eastAsia="Arial" w:cs="Arial"/>
          <w:lang w:eastAsia="en-US"/>
        </w:rPr>
        <w:t xml:space="preserve"> </w:t>
      </w:r>
      <w:r w:rsidR="459DB48A" w:rsidRPr="00E45DA4">
        <w:rPr>
          <w:rFonts w:eastAsia="Arial" w:cs="Arial"/>
          <w:lang w:eastAsia="en-US"/>
        </w:rPr>
        <w:t>PŽP</w:t>
      </w:r>
      <w:r w:rsidR="53CF52A9" w:rsidRPr="00E45DA4">
        <w:rPr>
          <w:rFonts w:eastAsia="Arial" w:cs="Arial"/>
          <w:lang w:eastAsia="en-US"/>
        </w:rPr>
        <w:t xml:space="preserve"> a do </w:t>
      </w:r>
      <w:r w:rsidR="6275EFB6" w:rsidRPr="00E45DA4">
        <w:rPr>
          <w:rFonts w:eastAsia="Arial" w:cs="Arial"/>
          <w:lang w:eastAsia="en-US"/>
        </w:rPr>
        <w:t xml:space="preserve">portálu </w:t>
      </w:r>
      <w:r w:rsidR="53CF52A9" w:rsidRPr="00E45DA4">
        <w:rPr>
          <w:rFonts w:eastAsia="Arial" w:cs="Arial"/>
          <w:lang w:eastAsia="en-US"/>
        </w:rPr>
        <w:t>IS KP</w:t>
      </w:r>
      <w:r w:rsidR="09EBBB04" w:rsidRPr="00E45DA4">
        <w:rPr>
          <w:rFonts w:eastAsia="Arial" w:cs="Arial"/>
          <w:lang w:eastAsia="en-US"/>
        </w:rPr>
        <w:t>21</w:t>
      </w:r>
      <w:r w:rsidR="53CF52A9" w:rsidRPr="00E45DA4">
        <w:rPr>
          <w:rFonts w:eastAsia="Arial" w:cs="Arial"/>
          <w:lang w:eastAsia="en-US"/>
        </w:rPr>
        <w:t xml:space="preserve">+ je zadá dle přílohy </w:t>
      </w:r>
      <w:r w:rsidR="53431BC2" w:rsidRPr="00E45DA4">
        <w:rPr>
          <w:rFonts w:eastAsia="Arial" w:cs="Arial"/>
          <w:lang w:eastAsia="en-US"/>
        </w:rPr>
        <w:t xml:space="preserve">č. </w:t>
      </w:r>
      <w:r w:rsidR="298A28A6" w:rsidRPr="00E45DA4">
        <w:rPr>
          <w:rFonts w:eastAsia="Arial" w:cs="Arial"/>
          <w:lang w:eastAsia="en-US"/>
        </w:rPr>
        <w:t>1</w:t>
      </w:r>
      <w:r w:rsidR="006B61F0" w:rsidRPr="00E45DA4">
        <w:rPr>
          <w:rFonts w:eastAsia="Arial" w:cs="Arial"/>
          <w:lang w:eastAsia="en-US"/>
        </w:rPr>
        <w:t>a</w:t>
      </w:r>
      <w:r w:rsidR="53431BC2" w:rsidRPr="00E45DA4">
        <w:rPr>
          <w:rFonts w:eastAsia="Arial" w:cs="Arial"/>
          <w:lang w:eastAsia="en-US"/>
        </w:rPr>
        <w:t xml:space="preserve"> </w:t>
      </w:r>
      <w:r w:rsidR="53CF52A9" w:rsidRPr="00E45DA4">
        <w:rPr>
          <w:rFonts w:eastAsia="Arial" w:cs="Arial"/>
          <w:lang w:eastAsia="en-US"/>
        </w:rPr>
        <w:t>PŽP.</w:t>
      </w:r>
    </w:p>
    <w:p w14:paraId="762A625F" w14:textId="4C3740D1" w:rsidR="002B20A2" w:rsidRPr="00E45DA4" w:rsidRDefault="002B20A2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00D758F3" w:rsidRPr="00E45DA4">
        <w:rPr>
          <w:rFonts w:eastAsia="Arial" w:cs="Arial"/>
          <w:lang w:eastAsia="en-US"/>
        </w:rPr>
        <w:t xml:space="preserve">v žádosti </w:t>
      </w:r>
      <w:r w:rsidR="00870E27" w:rsidRPr="00E45DA4">
        <w:rPr>
          <w:rFonts w:eastAsia="Arial" w:cs="Arial"/>
          <w:lang w:eastAsia="en-US"/>
        </w:rPr>
        <w:t xml:space="preserve">vybere </w:t>
      </w:r>
      <w:r w:rsidR="00AB699B" w:rsidRPr="00E45DA4">
        <w:rPr>
          <w:rFonts w:eastAsia="Arial" w:cs="Arial"/>
          <w:lang w:eastAsia="en-US"/>
        </w:rPr>
        <w:t xml:space="preserve">pozitivní nebo </w:t>
      </w:r>
      <w:r w:rsidR="00870E27" w:rsidRPr="00E45DA4">
        <w:rPr>
          <w:rFonts w:eastAsia="Arial" w:cs="Arial"/>
          <w:lang w:eastAsia="en-US"/>
        </w:rPr>
        <w:t>neutrální vliv na horizontální principy</w:t>
      </w:r>
      <w:r w:rsidR="00D758F3" w:rsidRPr="00E45DA4">
        <w:rPr>
          <w:rFonts w:eastAsia="Arial" w:cs="Arial"/>
          <w:lang w:eastAsia="en-US"/>
        </w:rPr>
        <w:t>.</w:t>
      </w:r>
      <w:r w:rsidR="00541513" w:rsidRPr="00E45DA4">
        <w:rPr>
          <w:rFonts w:eastAsia="Arial" w:cs="Arial"/>
          <w:lang w:eastAsia="en-US"/>
        </w:rPr>
        <w:t xml:space="preserve"> </w:t>
      </w:r>
      <w:r w:rsidR="00F15077" w:rsidRPr="00E45DA4">
        <w:rPr>
          <w:rFonts w:eastAsia="Arial" w:cs="Arial"/>
          <w:lang w:eastAsia="en-US"/>
        </w:rPr>
        <w:t xml:space="preserve">Projekty v OPTP mají obecně </w:t>
      </w:r>
      <w:r w:rsidR="00491FB6" w:rsidRPr="00E45DA4">
        <w:rPr>
          <w:rFonts w:eastAsia="Arial" w:cs="Arial"/>
          <w:lang w:eastAsia="en-US"/>
        </w:rPr>
        <w:t xml:space="preserve">neutrální vliv. Nicméně, pokud by projekt měl </w:t>
      </w:r>
      <w:r w:rsidR="00BB0FE5" w:rsidRPr="00E45DA4">
        <w:rPr>
          <w:rFonts w:eastAsia="Arial" w:cs="Arial"/>
          <w:lang w:eastAsia="en-US"/>
        </w:rPr>
        <w:t>pozitivní vliv, musí ho žadatel detailně popsat</w:t>
      </w:r>
      <w:r w:rsidR="002876FA" w:rsidRPr="00E45DA4">
        <w:rPr>
          <w:rFonts w:eastAsia="Arial" w:cs="Arial"/>
          <w:lang w:eastAsia="en-US"/>
        </w:rPr>
        <w:t>.</w:t>
      </w:r>
      <w:r w:rsidR="00870E27" w:rsidRPr="00E45DA4">
        <w:rPr>
          <w:rFonts w:eastAsia="Arial" w:cs="Arial"/>
          <w:lang w:eastAsia="en-US"/>
        </w:rPr>
        <w:t xml:space="preserve"> </w:t>
      </w:r>
    </w:p>
    <w:p w14:paraId="41C169DA" w14:textId="01D93440" w:rsidR="00037140" w:rsidRPr="00E45DA4" w:rsidRDefault="00037140" w:rsidP="64674190">
      <w:pPr>
        <w:rPr>
          <w:rFonts w:eastAsia="Arial" w:cs="Arial"/>
          <w:lang w:eastAsia="en-US"/>
        </w:rPr>
      </w:pPr>
      <w:r>
        <w:rPr>
          <w:rFonts w:eastAsia="Arial" w:cs="Arial"/>
        </w:rPr>
        <w:t xml:space="preserve">Data předložení </w:t>
      </w:r>
      <w:r w:rsidR="00D743FE">
        <w:rPr>
          <w:rFonts w:eastAsia="Arial" w:cs="Arial"/>
        </w:rPr>
        <w:t>finančního plánu (dále „FP“)</w:t>
      </w:r>
      <w:r>
        <w:rPr>
          <w:rFonts w:eastAsia="Arial" w:cs="Arial"/>
        </w:rPr>
        <w:t xml:space="preserve"> stejně jako výše částky FP se v IS KP21+ nastavují automaticky po vyplnění rozpočtu projektu. </w:t>
      </w:r>
      <w:r w:rsidR="002D2950">
        <w:rPr>
          <w:rFonts w:eastAsia="Arial" w:cs="Arial"/>
        </w:rPr>
        <w:t>Žadatel</w:t>
      </w:r>
      <w:r>
        <w:rPr>
          <w:rFonts w:eastAsia="Arial" w:cs="Arial"/>
        </w:rPr>
        <w:t xml:space="preserve"> si musí ručně nastavit 20 p. d. od konce sledovaného období (FP) a současně si může upravit částky všech FP</w:t>
      </w:r>
      <w:r w:rsidR="002D2950">
        <w:rPr>
          <w:rFonts w:eastAsia="Arial" w:cs="Arial"/>
        </w:rPr>
        <w:t xml:space="preserve"> uvedených v projektu.</w:t>
      </w:r>
    </w:p>
    <w:p w14:paraId="2C377771" w14:textId="77777777" w:rsidR="001C6E69" w:rsidRPr="00C71370" w:rsidRDefault="77C78A05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08" w:name="_Toc239845468"/>
      <w:bookmarkStart w:id="109" w:name="_Toc239845739"/>
      <w:bookmarkStart w:id="110" w:name="_Toc238975658"/>
      <w:bookmarkStart w:id="111" w:name="_Toc239845470"/>
      <w:bookmarkStart w:id="112" w:name="_Toc239845741"/>
      <w:bookmarkStart w:id="113" w:name="_Toc238975661"/>
      <w:bookmarkStart w:id="114" w:name="_Toc239845473"/>
      <w:bookmarkStart w:id="115" w:name="_Toc239845744"/>
      <w:bookmarkStart w:id="116" w:name="_Toc238975666"/>
      <w:bookmarkStart w:id="117" w:name="_Toc239845478"/>
      <w:bookmarkStart w:id="118" w:name="_Toc239845749"/>
      <w:bookmarkStart w:id="119" w:name="_Toc238975671"/>
      <w:bookmarkStart w:id="120" w:name="_Toc239845483"/>
      <w:bookmarkStart w:id="121" w:name="_Toc239845754"/>
      <w:bookmarkStart w:id="122" w:name="_Toc238975673"/>
      <w:bookmarkStart w:id="123" w:name="_Toc239845485"/>
      <w:bookmarkStart w:id="124" w:name="_Toc239845756"/>
      <w:bookmarkStart w:id="125" w:name="_Toc238975674"/>
      <w:bookmarkStart w:id="126" w:name="_Toc239845486"/>
      <w:bookmarkStart w:id="127" w:name="_Toc239845757"/>
      <w:bookmarkStart w:id="128" w:name="_Toc238975676"/>
      <w:bookmarkStart w:id="129" w:name="_Toc239845488"/>
      <w:bookmarkStart w:id="130" w:name="_Toc239845759"/>
      <w:bookmarkStart w:id="131" w:name="_Toc238975677"/>
      <w:bookmarkStart w:id="132" w:name="_Toc239845489"/>
      <w:bookmarkStart w:id="133" w:name="_Toc239845760"/>
      <w:bookmarkStart w:id="134" w:name="_Toc238975678"/>
      <w:bookmarkStart w:id="135" w:name="_Toc239845490"/>
      <w:bookmarkStart w:id="136" w:name="_Toc239845761"/>
      <w:bookmarkStart w:id="137" w:name="_Toc238975680"/>
      <w:bookmarkStart w:id="138" w:name="_Toc239845492"/>
      <w:bookmarkStart w:id="139" w:name="_Toc239845763"/>
      <w:bookmarkStart w:id="140" w:name="_Toc238975681"/>
      <w:bookmarkStart w:id="141" w:name="_Toc239845493"/>
      <w:bookmarkStart w:id="142" w:name="_Toc239845764"/>
      <w:bookmarkStart w:id="143" w:name="_Toc238975682"/>
      <w:bookmarkStart w:id="144" w:name="_Toc239845494"/>
      <w:bookmarkStart w:id="145" w:name="_Toc239845765"/>
      <w:bookmarkStart w:id="146" w:name="_Toc238975683"/>
      <w:bookmarkStart w:id="147" w:name="_Toc239845495"/>
      <w:bookmarkStart w:id="148" w:name="_Toc239845766"/>
      <w:bookmarkStart w:id="149" w:name="_Toc238975685"/>
      <w:bookmarkStart w:id="150" w:name="_Toc239845497"/>
      <w:bookmarkStart w:id="151" w:name="_Toc239845768"/>
      <w:bookmarkStart w:id="152" w:name="_Toc238975686"/>
      <w:bookmarkStart w:id="153" w:name="_Toc239845498"/>
      <w:bookmarkStart w:id="154" w:name="_Toc239845769"/>
      <w:bookmarkStart w:id="155" w:name="_Toc238975687"/>
      <w:bookmarkStart w:id="156" w:name="_Toc239845499"/>
      <w:bookmarkStart w:id="157" w:name="_Toc239845770"/>
      <w:bookmarkStart w:id="158" w:name="_Toc238975688"/>
      <w:bookmarkStart w:id="159" w:name="_Toc239845500"/>
      <w:bookmarkStart w:id="160" w:name="_Toc239845771"/>
      <w:bookmarkStart w:id="161" w:name="_Toc238975689"/>
      <w:bookmarkStart w:id="162" w:name="_Toc239845501"/>
      <w:bookmarkStart w:id="163" w:name="_Toc239845772"/>
      <w:bookmarkStart w:id="164" w:name="_Toc238975691"/>
      <w:bookmarkStart w:id="165" w:name="_Toc239845503"/>
      <w:bookmarkStart w:id="166" w:name="_Toc239845774"/>
      <w:bookmarkStart w:id="167" w:name="_Toc239845508"/>
      <w:bookmarkStart w:id="168" w:name="_Toc239845779"/>
      <w:bookmarkStart w:id="169" w:name="_Toc170302012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t>Struktura žádosti o podporu</w:t>
      </w:r>
      <w:r w:rsidR="12CE5005">
        <w:t>/projektu</w:t>
      </w:r>
      <w:bookmarkEnd w:id="169"/>
    </w:p>
    <w:p w14:paraId="700CB774" w14:textId="56DCC384" w:rsidR="00151C19" w:rsidRDefault="00F43F59" w:rsidP="00C71370">
      <w:pPr>
        <w:rPr>
          <w:rFonts w:cs="Arial"/>
        </w:rPr>
      </w:pPr>
      <w:bookmarkStart w:id="170" w:name="_Hlk153887132"/>
      <w:r w:rsidRPr="4E53B8CB">
        <w:rPr>
          <w:rFonts w:cs="Arial"/>
        </w:rPr>
        <w:t>Kromě</w:t>
      </w:r>
      <w:r w:rsidR="00ED5A03" w:rsidRPr="4E53B8CB">
        <w:rPr>
          <w:rFonts w:cs="Arial"/>
        </w:rPr>
        <w:t xml:space="preserve"> záložek blíže specifikovaných v příloze č. 1a PŽP ž</w:t>
      </w:r>
      <w:r w:rsidR="00151C19" w:rsidRPr="4E53B8CB">
        <w:rPr>
          <w:rFonts w:cs="Arial"/>
        </w:rPr>
        <w:t>adatel v IS KP</w:t>
      </w:r>
      <w:r w:rsidR="00F03DCE" w:rsidRPr="4E53B8CB">
        <w:rPr>
          <w:rFonts w:cs="Arial"/>
        </w:rPr>
        <w:t xml:space="preserve">21+ vyplní záložku </w:t>
      </w:r>
      <w:r w:rsidR="005B1EB8" w:rsidRPr="4E53B8CB">
        <w:rPr>
          <w:rFonts w:cs="Arial"/>
        </w:rPr>
        <w:t>F</w:t>
      </w:r>
      <w:r w:rsidR="00F03DCE" w:rsidRPr="4E53B8CB">
        <w:rPr>
          <w:rFonts w:cs="Arial"/>
        </w:rPr>
        <w:t>inanční plán projektu s rozdělením na sledovaná období</w:t>
      </w:r>
      <w:r w:rsidR="00DE7259" w:rsidRPr="4E53B8CB">
        <w:rPr>
          <w:rFonts w:cs="Arial"/>
        </w:rPr>
        <w:t xml:space="preserve"> v délce minimálně </w:t>
      </w:r>
      <w:r w:rsidR="003D366E" w:rsidRPr="4E53B8CB">
        <w:rPr>
          <w:rFonts w:cs="Arial"/>
        </w:rPr>
        <w:t>3</w:t>
      </w:r>
      <w:r w:rsidR="00DE7259" w:rsidRPr="4E53B8CB">
        <w:rPr>
          <w:rFonts w:cs="Arial"/>
        </w:rPr>
        <w:t xml:space="preserve"> a maximálně </w:t>
      </w:r>
      <w:r w:rsidR="003D366E" w:rsidRPr="4E53B8CB">
        <w:rPr>
          <w:rFonts w:cs="Arial"/>
        </w:rPr>
        <w:t>6</w:t>
      </w:r>
      <w:r w:rsidR="00DE7259" w:rsidRPr="4E53B8CB">
        <w:rPr>
          <w:rFonts w:cs="Arial"/>
        </w:rPr>
        <w:t xml:space="preserve"> měsíců.</w:t>
      </w:r>
      <w:r w:rsidRPr="4E53B8CB">
        <w:rPr>
          <w:rFonts w:cs="Arial"/>
        </w:rPr>
        <w:t xml:space="preserve"> </w:t>
      </w:r>
      <w:r w:rsidR="00DE7259" w:rsidRPr="4E53B8CB">
        <w:rPr>
          <w:rFonts w:cs="Arial"/>
        </w:rPr>
        <w:t>Výjimkou může být první sledované období</w:t>
      </w:r>
      <w:r w:rsidR="00E37B4C" w:rsidRPr="4E53B8CB">
        <w:rPr>
          <w:rFonts w:cs="Arial"/>
        </w:rPr>
        <w:t xml:space="preserve"> v případě, že bylo zahájeno před </w:t>
      </w:r>
      <w:r w:rsidR="0CCEA117" w:rsidRPr="4E53B8CB">
        <w:rPr>
          <w:rFonts w:cs="Arial"/>
        </w:rPr>
        <w:t>vydá</w:t>
      </w:r>
      <w:r w:rsidR="30F0AB78" w:rsidRPr="4E53B8CB">
        <w:rPr>
          <w:rFonts w:cs="Arial"/>
        </w:rPr>
        <w:t>ním</w:t>
      </w:r>
      <w:r w:rsidR="00E37B4C" w:rsidRPr="4E53B8CB">
        <w:rPr>
          <w:rFonts w:cs="Arial"/>
        </w:rPr>
        <w:t xml:space="preserve"> P</w:t>
      </w:r>
      <w:r w:rsidR="006B4656" w:rsidRPr="4E53B8CB">
        <w:rPr>
          <w:rFonts w:cs="Arial"/>
        </w:rPr>
        <w:t>rávního aktu (dále „PA</w:t>
      </w:r>
      <w:proofErr w:type="gramStart"/>
      <w:r w:rsidR="006B4656" w:rsidRPr="4E53B8CB">
        <w:rPr>
          <w:rFonts w:cs="Arial"/>
        </w:rPr>
        <w:t>“)</w:t>
      </w:r>
      <w:r w:rsidR="00E37B4C" w:rsidRPr="4E53B8CB">
        <w:rPr>
          <w:rFonts w:cs="Arial"/>
        </w:rPr>
        <w:t>/</w:t>
      </w:r>
      <w:proofErr w:type="gramEnd"/>
      <w:r w:rsidR="00E37B4C" w:rsidRPr="4E53B8CB">
        <w:rPr>
          <w:rFonts w:cs="Arial"/>
        </w:rPr>
        <w:t>Rozhodn</w:t>
      </w:r>
      <w:r w:rsidR="0048027B" w:rsidRPr="4E53B8CB">
        <w:rPr>
          <w:rFonts w:cs="Arial"/>
        </w:rPr>
        <w:t>utí</w:t>
      </w:r>
      <w:r w:rsidR="00303302">
        <w:rPr>
          <w:rFonts w:cs="Arial"/>
        </w:rPr>
        <w:t xml:space="preserve"> </w:t>
      </w:r>
      <w:r w:rsidR="00447BCE">
        <w:rPr>
          <w:rFonts w:cs="Arial"/>
        </w:rPr>
        <w:t xml:space="preserve">o poskytnutí </w:t>
      </w:r>
      <w:r w:rsidR="00171A74">
        <w:rPr>
          <w:rFonts w:cs="Arial"/>
        </w:rPr>
        <w:t>dotace</w:t>
      </w:r>
      <w:r w:rsidR="00447BCE">
        <w:rPr>
          <w:rFonts w:cs="Arial"/>
        </w:rPr>
        <w:t xml:space="preserve"> (dále „Rozhodnutí“)</w:t>
      </w:r>
      <w:r w:rsidR="0048027B" w:rsidRPr="4E53B8CB">
        <w:rPr>
          <w:rFonts w:cs="Arial"/>
        </w:rPr>
        <w:t>, ale tak</w:t>
      </w:r>
      <w:r w:rsidR="00447BCE">
        <w:rPr>
          <w:rFonts w:cs="Arial"/>
        </w:rPr>
        <w:t>,</w:t>
      </w:r>
      <w:r w:rsidR="0048027B" w:rsidRPr="4E53B8CB">
        <w:rPr>
          <w:rFonts w:cs="Arial"/>
        </w:rPr>
        <w:t xml:space="preserve"> aby jeho část po registraci projektu nebyla delší než 6 měsíců</w:t>
      </w:r>
      <w:r w:rsidR="009F2607">
        <w:rPr>
          <w:rFonts w:cs="Arial"/>
        </w:rPr>
        <w:t xml:space="preserve"> </w:t>
      </w:r>
    </w:p>
    <w:bookmarkEnd w:id="170"/>
    <w:p w14:paraId="7C01B83D" w14:textId="69EDEAD6" w:rsidR="00EB7B7F" w:rsidRDefault="005F6E84" w:rsidP="00C71370">
      <w:pPr>
        <w:rPr>
          <w:rFonts w:cs="Arial"/>
        </w:rPr>
      </w:pPr>
      <w:r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="000165BA" w:rsidRPr="79252398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="00474FCA" w:rsidRPr="79252398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="000165BA" w:rsidRPr="79252398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14:paraId="6905FB29" w14:textId="596BDEE7" w:rsidR="00C71370" w:rsidRPr="00E25F3B" w:rsidRDefault="00C71370" w:rsidP="79252398">
      <w:pPr>
        <w:rPr>
          <w:rFonts w:cs="Arial"/>
        </w:rPr>
      </w:pPr>
      <w:r w:rsidRPr="15FEB2D6">
        <w:rPr>
          <w:rFonts w:cs="Arial"/>
        </w:rPr>
        <w:t xml:space="preserve">Maximální délka projektu je </w:t>
      </w:r>
      <w:r w:rsidRPr="15FEB2D6">
        <w:rPr>
          <w:rFonts w:cs="Arial"/>
          <w:b/>
          <w:bCs/>
        </w:rPr>
        <w:t>36 měsíců</w:t>
      </w:r>
      <w:r w:rsidRPr="15FEB2D6">
        <w:rPr>
          <w:rFonts w:cs="Arial"/>
        </w:rPr>
        <w:t xml:space="preserve"> od data registrace projektu</w:t>
      </w:r>
      <w:r w:rsidR="00320317" w:rsidRPr="15FEB2D6">
        <w:rPr>
          <w:rFonts w:cs="Arial"/>
        </w:rPr>
        <w:t xml:space="preserve"> v</w:t>
      </w:r>
      <w:r w:rsidR="00602A42" w:rsidRPr="15FEB2D6">
        <w:rPr>
          <w:rFonts w:cs="Arial"/>
        </w:rPr>
        <w:t> </w:t>
      </w:r>
      <w:r w:rsidR="00320317" w:rsidRPr="15FEB2D6">
        <w:rPr>
          <w:rFonts w:cs="Arial"/>
        </w:rPr>
        <w:t>systému</w:t>
      </w:r>
      <w:r w:rsidR="00B30B85" w:rsidRPr="15FEB2D6">
        <w:rPr>
          <w:rFonts w:cs="Arial"/>
        </w:rPr>
        <w:t>,</w:t>
      </w:r>
      <w:r w:rsidR="00320317" w:rsidRPr="15FEB2D6">
        <w:rPr>
          <w:rFonts w:cs="Arial"/>
        </w:rPr>
        <w:t xml:space="preserve"> </w:t>
      </w:r>
      <w:r w:rsidRPr="15FEB2D6">
        <w:rPr>
          <w:rFonts w:cs="Arial"/>
        </w:rPr>
        <w:t>pokud výzva nestanoví jinak.</w:t>
      </w:r>
    </w:p>
    <w:p w14:paraId="47EBA480" w14:textId="4E1077B4" w:rsidR="15FEB2D6" w:rsidRDefault="15FEB2D6" w:rsidP="15FEB2D6">
      <w:pPr>
        <w:rPr>
          <w:rFonts w:cs="Arial"/>
        </w:rPr>
      </w:pPr>
      <w:r w:rsidRPr="726F3F1E">
        <w:rPr>
          <w:rFonts w:cs="Arial"/>
        </w:rPr>
        <w:t xml:space="preserve">Žadatel do žádosti o podporu vyplní pouze </w:t>
      </w:r>
      <w:r w:rsidRPr="001E7C01">
        <w:rPr>
          <w:rFonts w:cs="Arial"/>
          <w:b/>
          <w:shd w:val="clear" w:color="auto" w:fill="E6E6E6"/>
        </w:rPr>
        <w:t>účet pro příjem dotace</w:t>
      </w:r>
      <w:r w:rsidRPr="726F3F1E">
        <w:rPr>
          <w:rFonts w:cs="Arial"/>
        </w:rPr>
        <w:t>. Další účty používané na projektu se v IS KP21+ nevyplňují</w:t>
      </w:r>
      <w:r w:rsidR="00975E70">
        <w:rPr>
          <w:rFonts w:cs="Arial"/>
        </w:rPr>
        <w:t xml:space="preserve"> s výjimkou </w:t>
      </w:r>
      <w:r w:rsidR="00CF3659">
        <w:rPr>
          <w:rFonts w:cs="Arial"/>
        </w:rPr>
        <w:t xml:space="preserve">příspěvkových organizací (dále „PO“) kraje, </w:t>
      </w:r>
      <w:r w:rsidR="0015561A">
        <w:rPr>
          <w:rFonts w:cs="Arial"/>
        </w:rPr>
        <w:t>PO obce</w:t>
      </w:r>
      <w:r w:rsidR="00725AEB">
        <w:rPr>
          <w:rFonts w:cs="Arial"/>
        </w:rPr>
        <w:t xml:space="preserve">, </w:t>
      </w:r>
      <w:r w:rsidR="002916B0">
        <w:rPr>
          <w:rFonts w:cs="Arial"/>
        </w:rPr>
        <w:t>kdy je dotace poskytována prostřednictvím</w:t>
      </w:r>
      <w:r w:rsidR="007721F3">
        <w:rPr>
          <w:rFonts w:cs="Arial"/>
        </w:rPr>
        <w:t xml:space="preserve"> bankovní</w:t>
      </w:r>
      <w:r w:rsidR="00663BAD">
        <w:rPr>
          <w:rFonts w:cs="Arial"/>
        </w:rPr>
        <w:t>ho</w:t>
      </w:r>
      <w:r w:rsidR="002916B0">
        <w:rPr>
          <w:rFonts w:cs="Arial"/>
        </w:rPr>
        <w:t xml:space="preserve"> účtu příslušného </w:t>
      </w:r>
      <w:r w:rsidR="008855BC">
        <w:rPr>
          <w:rFonts w:cs="Arial"/>
        </w:rPr>
        <w:t>zřizovatele</w:t>
      </w:r>
      <w:r w:rsidR="00663BAD">
        <w:rPr>
          <w:rFonts w:cs="Arial"/>
        </w:rPr>
        <w:t xml:space="preserve"> vedeného u České národní banky (dále „ČNB“)</w:t>
      </w:r>
      <w:r w:rsidR="0008437E">
        <w:rPr>
          <w:rFonts w:cs="Arial"/>
        </w:rPr>
        <w:t xml:space="preserve"> a obcí</w:t>
      </w:r>
      <w:r w:rsidR="00E42E2C">
        <w:rPr>
          <w:rStyle w:val="Znakapoznpodarou"/>
          <w:rFonts w:cs="Arial"/>
        </w:rPr>
        <w:footnoteReference w:id="9"/>
      </w:r>
      <w:r w:rsidR="00D56776">
        <w:rPr>
          <w:rFonts w:cs="Arial"/>
        </w:rPr>
        <w:t>, kdy je dotace poskytována prostřednictvím</w:t>
      </w:r>
      <w:r w:rsidR="00663BAD">
        <w:rPr>
          <w:rFonts w:cs="Arial"/>
        </w:rPr>
        <w:t xml:space="preserve"> bankovního účtu</w:t>
      </w:r>
      <w:r w:rsidR="00335BAE">
        <w:rPr>
          <w:rFonts w:cs="Arial"/>
        </w:rPr>
        <w:t xml:space="preserve"> kraje</w:t>
      </w:r>
      <w:r w:rsidR="00F974E6">
        <w:rPr>
          <w:rFonts w:cs="Arial"/>
        </w:rPr>
        <w:t xml:space="preserve"> vedeného u ČNB, v jehož obvodu obec leží</w:t>
      </w:r>
      <w:r w:rsidR="00804D1A">
        <w:rPr>
          <w:rFonts w:cs="Arial"/>
        </w:rPr>
        <w:t xml:space="preserve"> Tento účet uvede </w:t>
      </w:r>
      <w:r w:rsidR="00196048">
        <w:rPr>
          <w:rFonts w:cs="Arial"/>
        </w:rPr>
        <w:t>žadatel rovněž v žádosti o podporu.</w:t>
      </w:r>
    </w:p>
    <w:p w14:paraId="25814F9A" w14:textId="77777777" w:rsidR="00DA5289" w:rsidRPr="007B43AE" w:rsidRDefault="00DA5289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71" w:name="_Toc190584481"/>
      <w:bookmarkStart w:id="172" w:name="_Toc190587030"/>
      <w:bookmarkStart w:id="173" w:name="_Toc190587099"/>
      <w:bookmarkStart w:id="174" w:name="_Toc204065682"/>
      <w:bookmarkStart w:id="175" w:name="_Toc170302013"/>
      <w:r w:rsidRPr="003B6594">
        <w:t>Povinné přílohy k</w:t>
      </w:r>
      <w:r w:rsidR="00602A42">
        <w:t> </w:t>
      </w:r>
      <w:r w:rsidRPr="003B6594">
        <w:t>žádosti o podporu z</w:t>
      </w:r>
      <w:r w:rsidR="00602A42">
        <w:t> </w:t>
      </w:r>
      <w:r w:rsidRPr="003B6594">
        <w:t>OPTP</w:t>
      </w:r>
      <w:bookmarkEnd w:id="171"/>
      <w:bookmarkEnd w:id="172"/>
      <w:bookmarkEnd w:id="173"/>
      <w:bookmarkEnd w:id="174"/>
      <w:bookmarkEnd w:id="175"/>
    </w:p>
    <w:p w14:paraId="6CD79C83" w14:textId="24B36FDE" w:rsidR="006303AD" w:rsidRDefault="006303AD" w:rsidP="006303AD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>výzvě a v</w:t>
      </w:r>
      <w:r w:rsidR="003F0FC6">
        <w:t> </w:t>
      </w:r>
      <w:r w:rsidR="00365020">
        <w:t>PŽP</w:t>
      </w:r>
      <w:r>
        <w:t xml:space="preserve">. </w:t>
      </w:r>
    </w:p>
    <w:p w14:paraId="693C9BB5" w14:textId="430D2E81" w:rsidR="005A0470" w:rsidRPr="009F73E1" w:rsidRDefault="3D283B14" w:rsidP="79252398">
      <w:pPr>
        <w:rPr>
          <w:rFonts w:cs="Arial"/>
          <w:lang w:eastAsia="en-US"/>
        </w:rPr>
      </w:pPr>
      <w:r w:rsidRPr="64674190">
        <w:rPr>
          <w:rFonts w:cs="Arial"/>
          <w:lang w:eastAsia="en-US"/>
        </w:rPr>
        <w:t xml:space="preserve">Povinnou přílohou </w:t>
      </w:r>
      <w:r w:rsidR="3CB459BE" w:rsidRPr="64674190">
        <w:rPr>
          <w:rFonts w:cs="Arial"/>
          <w:lang w:eastAsia="en-US"/>
        </w:rPr>
        <w:t xml:space="preserve">všech projektů </w:t>
      </w:r>
      <w:r w:rsidRPr="64674190">
        <w:rPr>
          <w:rFonts w:cs="Arial"/>
          <w:lang w:eastAsia="en-US"/>
        </w:rPr>
        <w:t>je</w:t>
      </w:r>
      <w:r w:rsidR="5B873A7A" w:rsidRPr="64674190">
        <w:rPr>
          <w:rFonts w:cs="Arial"/>
          <w:lang w:eastAsia="en-US"/>
        </w:rPr>
        <w:t xml:space="preserve"> </w:t>
      </w:r>
      <w:r w:rsidR="00590D21" w:rsidRPr="64674190">
        <w:rPr>
          <w:rFonts w:cs="Arial"/>
          <w:lang w:eastAsia="en-US"/>
        </w:rPr>
        <w:t>příloha</w:t>
      </w:r>
      <w:r w:rsidR="5B873A7A" w:rsidRPr="64674190">
        <w:rPr>
          <w:rFonts w:cs="Arial"/>
          <w:lang w:eastAsia="en-US"/>
        </w:rPr>
        <w:t xml:space="preserve"> </w:t>
      </w:r>
      <w:r w:rsidR="5C253D32" w:rsidRPr="64674190">
        <w:rPr>
          <w:rFonts w:cs="Arial"/>
          <w:lang w:eastAsia="en-US"/>
        </w:rPr>
        <w:t xml:space="preserve">č. </w:t>
      </w:r>
      <w:r w:rsidR="2306D2C4" w:rsidRPr="64674190">
        <w:rPr>
          <w:rFonts w:cs="Arial"/>
          <w:lang w:eastAsia="en-US"/>
        </w:rPr>
        <w:t>5</w:t>
      </w:r>
      <w:r w:rsidR="5C253D32" w:rsidRPr="64674190">
        <w:rPr>
          <w:rFonts w:cs="Arial"/>
          <w:lang w:eastAsia="en-US"/>
        </w:rPr>
        <w:t xml:space="preserve"> </w:t>
      </w:r>
      <w:r w:rsidR="5B873A7A" w:rsidRPr="64674190">
        <w:rPr>
          <w:rFonts w:cs="Arial"/>
          <w:lang w:eastAsia="en-US"/>
        </w:rPr>
        <w:t xml:space="preserve">PŽP </w:t>
      </w:r>
      <w:r w:rsidRPr="64674190">
        <w:rPr>
          <w:rFonts w:cs="Arial"/>
          <w:b/>
          <w:bCs/>
          <w:lang w:eastAsia="en-US"/>
        </w:rPr>
        <w:t>Zdůvodnění rozpočtu</w:t>
      </w:r>
      <w:r w:rsidRPr="64674190">
        <w:rPr>
          <w:rFonts w:cs="Arial"/>
          <w:lang w:eastAsia="en-US"/>
        </w:rPr>
        <w:t>, kde žadatel popíše, jak došel k</w:t>
      </w:r>
      <w:r w:rsidR="00602A42" w:rsidRPr="64674190">
        <w:rPr>
          <w:rFonts w:cs="Arial"/>
          <w:lang w:eastAsia="en-US"/>
        </w:rPr>
        <w:t> </w:t>
      </w:r>
      <w:r w:rsidRPr="64674190">
        <w:rPr>
          <w:rFonts w:cs="Arial"/>
          <w:lang w:eastAsia="en-US"/>
        </w:rPr>
        <w:t>jednotlivým částkám rozpočtu.</w:t>
      </w:r>
    </w:p>
    <w:p w14:paraId="269C3811" w14:textId="676A6F5C" w:rsidR="0024125B" w:rsidRDefault="0024125B" w:rsidP="79252398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i další povinné přílohy. </w:t>
      </w:r>
    </w:p>
    <w:p w14:paraId="17E80BB8" w14:textId="3CE8C32E" w:rsidR="00FC19D7" w:rsidRDefault="00752D00" w:rsidP="79252398">
      <w:pPr>
        <w:rPr>
          <w:rFonts w:cs="Arial"/>
          <w:lang w:eastAsia="en-US"/>
        </w:rPr>
      </w:pPr>
      <w:r>
        <w:rPr>
          <w:rFonts w:cs="Arial"/>
          <w:lang w:eastAsia="en-US"/>
        </w:rPr>
        <w:t>Výzva</w:t>
      </w:r>
      <w:r w:rsidR="00CB3265">
        <w:rPr>
          <w:rFonts w:cs="Arial"/>
          <w:lang w:eastAsia="en-US"/>
        </w:rPr>
        <w:t xml:space="preserve"> č. 5</w:t>
      </w:r>
      <w:r>
        <w:rPr>
          <w:rFonts w:cs="Arial"/>
          <w:lang w:eastAsia="en-US"/>
        </w:rPr>
        <w:t xml:space="preserve"> stanoví po</w:t>
      </w:r>
      <w:r w:rsidR="00EB16A6">
        <w:rPr>
          <w:rFonts w:cs="Arial"/>
          <w:lang w:eastAsia="en-US"/>
        </w:rPr>
        <w:t>v</w:t>
      </w:r>
      <w:r>
        <w:rPr>
          <w:rFonts w:cs="Arial"/>
          <w:lang w:eastAsia="en-US"/>
        </w:rPr>
        <w:t>innost předložit jako p</w:t>
      </w:r>
      <w:r w:rsidR="00EB16A6">
        <w:rPr>
          <w:rFonts w:cs="Arial"/>
          <w:lang w:eastAsia="en-US"/>
        </w:rPr>
        <w:t>o</w:t>
      </w:r>
      <w:r>
        <w:rPr>
          <w:rFonts w:cs="Arial"/>
          <w:lang w:eastAsia="en-US"/>
        </w:rPr>
        <w:t xml:space="preserve">vinnou přílohu </w:t>
      </w:r>
      <w:r w:rsidR="00EB16A6">
        <w:rPr>
          <w:rFonts w:cs="Arial"/>
          <w:lang w:eastAsia="en-US"/>
        </w:rPr>
        <w:t xml:space="preserve">„Doporučení Národního orgánu pro koordinaci </w:t>
      </w:r>
      <w:r w:rsidR="0078340B">
        <w:rPr>
          <w:rFonts w:cs="Arial"/>
          <w:lang w:eastAsia="en-US"/>
        </w:rPr>
        <w:t>k realizaci projektu v OP Technická pomoc</w:t>
      </w:r>
      <w:r w:rsidR="00CB3265">
        <w:rPr>
          <w:rFonts w:cs="Arial"/>
          <w:lang w:eastAsia="en-US"/>
        </w:rPr>
        <w:t>“</w:t>
      </w:r>
      <w:r w:rsidR="0078340B">
        <w:rPr>
          <w:rFonts w:cs="Arial"/>
          <w:lang w:eastAsia="en-US"/>
        </w:rPr>
        <w:t xml:space="preserve">. </w:t>
      </w:r>
      <w:r w:rsidR="00FC19D7">
        <w:rPr>
          <w:rFonts w:cs="Arial"/>
          <w:lang w:eastAsia="en-US"/>
        </w:rPr>
        <w:t>Postup pro získání této přílohy je následující:</w:t>
      </w:r>
    </w:p>
    <w:p w14:paraId="3C165907" w14:textId="33EDA3A0" w:rsidR="00FC19D7" w:rsidRDefault="00FC19D7" w:rsidP="00FC19D7">
      <w:r>
        <w:t xml:space="preserve">Nejdříve je ze strany MMR-NOK posuzován projektový záměr směřující k naplňování cílů </w:t>
      </w:r>
      <w:proofErr w:type="spellStart"/>
      <w:r>
        <w:t>DoP</w:t>
      </w:r>
      <w:proofErr w:type="spellEnd"/>
      <w:r>
        <w:t xml:space="preserve"> zpracovaný ze strany oprávněných žadatelů dle specifikace výzvy č. 5 OPTP. </w:t>
      </w:r>
      <w:r w:rsidR="00FA2B62">
        <w:t>P</w:t>
      </w:r>
      <w:r>
        <w:t>rojektový záměr</w:t>
      </w:r>
      <w:r w:rsidR="00FA2B62">
        <w:t xml:space="preserve"> připravený </w:t>
      </w:r>
      <w:r w:rsidR="00065269">
        <w:t>podle osnovy uvedené v</w:t>
      </w:r>
      <w:r w:rsidR="00CD1D5D">
        <w:t> příloze č. 11 Pravidel pro žadatele a příjemce</w:t>
      </w:r>
      <w:r>
        <w:t xml:space="preserve"> zašle </w:t>
      </w:r>
      <w:r>
        <w:lastRenderedPageBreak/>
        <w:t xml:space="preserve">žadatel elektronicky na jednotnou adresu </w:t>
      </w:r>
      <w:hyperlink r:id="rId24" w:history="1">
        <w:r w:rsidR="00AA5895" w:rsidRPr="00AA5895">
          <w:rPr>
            <w:rStyle w:val="Hypertextovodkaz"/>
            <w:rFonts w:ascii="Arial" w:hAnsi="Arial" w:cs="Arial"/>
            <w:b/>
            <w:bCs/>
          </w:rPr>
          <w:t>DOP2127TP@mmr.gov.cz</w:t>
        </w:r>
      </w:hyperlink>
      <w:r w:rsidRPr="007E499E">
        <w:rPr>
          <w:rFonts w:cs="Arial"/>
        </w:rPr>
        <w:t>.</w:t>
      </w:r>
      <w:r>
        <w:t xml:space="preserve"> Po posouzení je žadatel elektronickou poštou informován </w:t>
      </w:r>
      <w:r w:rsidR="00962B73">
        <w:t>o výsledku</w:t>
      </w:r>
      <w:r>
        <w:t xml:space="preserve">. </w:t>
      </w:r>
    </w:p>
    <w:p w14:paraId="4FDC210F" w14:textId="638159E5" w:rsidR="0033260F" w:rsidRDefault="00FC19D7" w:rsidP="00FC19D7">
      <w:pPr>
        <w:rPr>
          <w:rFonts w:cs="Arial"/>
          <w:lang w:eastAsia="en-US"/>
        </w:rPr>
      </w:pPr>
      <w:r>
        <w:t>Na základě pozitivního posouzení ze strany Řídicího výboru následně žadatel připraví finální projektovou dokumentaci v IS</w:t>
      </w:r>
      <w:r w:rsidR="1F763F62">
        <w:t xml:space="preserve"> </w:t>
      </w:r>
      <w:r>
        <w:t xml:space="preserve">KP21+, kterou vygeneruje do formy PDF a zašle gestorovi dané agendy na MMR-NOK a na adresu </w:t>
      </w:r>
      <w:hyperlink r:id="rId25" w:history="1">
        <w:r w:rsidR="00AA5895" w:rsidRPr="00AA5895">
          <w:rPr>
            <w:rStyle w:val="Hypertextovodkaz"/>
          </w:rPr>
          <w:t>DOP2127TP@mmr.gov.cz</w:t>
        </w:r>
      </w:hyperlink>
      <w:r>
        <w:t>. Pokud bude toto posouzení pozitivní, obdrží žadatel elektronickou formou Doporučení Národního orgánu pro koordinaci k realizaci projektu v OP Technická pomoc dle přílohy č. 11 Pravidel pro žadatele a příjemce</w:t>
      </w:r>
      <w:r w:rsidR="00962B73">
        <w:t>.</w:t>
      </w:r>
      <w:r w:rsidR="008B510F" w:rsidRPr="0A0A2CA0">
        <w:rPr>
          <w:rFonts w:cs="Arial"/>
          <w:lang w:eastAsia="en-US"/>
        </w:rPr>
        <w:t xml:space="preserve"> </w:t>
      </w:r>
    </w:p>
    <w:p w14:paraId="0825E7A8" w14:textId="77777777" w:rsidR="001C6E72" w:rsidRPr="007B43AE" w:rsidRDefault="001C6E72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76" w:name="_Toc431911282"/>
      <w:bookmarkStart w:id="177" w:name="_Toc170302014"/>
      <w:bookmarkEnd w:id="176"/>
      <w:r w:rsidRPr="007B43AE">
        <w:t>Finalizace žádosti o podporu</w:t>
      </w:r>
      <w:bookmarkEnd w:id="177"/>
    </w:p>
    <w:p w14:paraId="3134D5A0" w14:textId="23960D17" w:rsidR="005A64BB" w:rsidRDefault="002F3D7D" w:rsidP="00A27DD4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a 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="005A4BE6" w:rsidRPr="003B6594">
        <w:rPr>
          <w:rFonts w:cs="Arial"/>
          <w:szCs w:val="22"/>
        </w:rPr>
        <w:t xml:space="preserve"> a </w:t>
      </w:r>
      <w:r w:rsidR="00264B8E" w:rsidRPr="003B6594">
        <w:rPr>
          <w:rFonts w:cs="Arial"/>
          <w:szCs w:val="22"/>
        </w:rPr>
        <w:t xml:space="preserve">tím </w:t>
      </w:r>
      <w:r w:rsidR="005A4BE6" w:rsidRPr="003B6594">
        <w:rPr>
          <w:rFonts w:cs="Arial"/>
          <w:szCs w:val="22"/>
        </w:rPr>
        <w:t>je znemožněna další editace dat a přikládání příloh.</w:t>
      </w:r>
      <w:r w:rsidRPr="003B6594">
        <w:rPr>
          <w:rFonts w:cs="Arial"/>
          <w:szCs w:val="22"/>
        </w:rPr>
        <w:t xml:space="preserve"> </w:t>
      </w:r>
    </w:p>
    <w:p w14:paraId="5DAA8D41" w14:textId="77777777" w:rsidR="00B41C0E" w:rsidRPr="00504F64" w:rsidRDefault="00FE0E48" w:rsidP="00B41C0E">
      <w:pPr>
        <w:rPr>
          <w:rFonts w:cs="Arial"/>
        </w:rPr>
      </w:pPr>
      <w:r w:rsidRPr="408C1933">
        <w:rPr>
          <w:rFonts w:cs="Arial"/>
        </w:rPr>
        <w:t>Správce projektu</w:t>
      </w:r>
      <w:r w:rsidR="000C01E1" w:rsidRPr="408C1933">
        <w:rPr>
          <w:rFonts w:cs="Arial"/>
        </w:rPr>
        <w:t xml:space="preserve"> (tj. žadatel/zástupce žadatele zakládající žádost o podporu)</w:t>
      </w:r>
      <w:r w:rsidRPr="408C1933">
        <w:rPr>
          <w:rFonts w:cs="Arial"/>
        </w:rPr>
        <w:t xml:space="preserve"> potvrdí finalizací správnost a úplnost potřebných dat a předá žádost o podporu signatáři/signatářům</w:t>
      </w:r>
      <w:r w:rsidR="000C01E1" w:rsidRPr="408C1933">
        <w:rPr>
          <w:rFonts w:cs="Arial"/>
        </w:rPr>
        <w:t xml:space="preserve"> (</w:t>
      </w:r>
      <w:r w:rsidR="006B367C" w:rsidRPr="408C1933">
        <w:rPr>
          <w:rFonts w:cs="Arial"/>
        </w:rPr>
        <w:t xml:space="preserve">tj. </w:t>
      </w:r>
      <w:r w:rsidR="00C614CF" w:rsidRPr="408C1933">
        <w:rPr>
          <w:rFonts w:cs="Arial"/>
        </w:rPr>
        <w:t>s</w:t>
      </w:r>
      <w:r w:rsidR="00542ACE" w:rsidRPr="408C1933">
        <w:rPr>
          <w:rFonts w:cs="Arial"/>
        </w:rPr>
        <w:t>tatutární zástupce žadatele nebo osoba pověřená plnou mocí vykonávat pravomoci statutárního zástupce</w:t>
      </w:r>
      <w:r w:rsidR="000C01E1" w:rsidRPr="408C1933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="00602A42" w:rsidRPr="408C1933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="00B41C0E" w:rsidRPr="408C1933">
        <w:rPr>
          <w:rFonts w:cs="Arial"/>
        </w:rPr>
        <w:t xml:space="preserve">o finalizaci žádosti o podporu dochází k aktivaci záložky Podpis žádosti o podporu. </w:t>
      </w:r>
    </w:p>
    <w:p w14:paraId="1398D9AC" w14:textId="3961B311" w:rsidR="003E68AF" w:rsidRPr="00B376B6" w:rsidRDefault="00FE0E48" w:rsidP="64674190">
      <w:pPr>
        <w:rPr>
          <w:rFonts w:eastAsia="Arial" w:cs="Arial"/>
        </w:rPr>
      </w:pPr>
      <w:r w:rsidRPr="00B376B6">
        <w:rPr>
          <w:rFonts w:eastAsia="Arial" w:cs="Arial"/>
        </w:rPr>
        <w:t>Signatáři jsou informováni</w:t>
      </w:r>
      <w:r w:rsidR="00F341F0" w:rsidRPr="00B376B6">
        <w:rPr>
          <w:rFonts w:eastAsia="Arial" w:cs="Arial"/>
        </w:rPr>
        <w:t xml:space="preserve"> o nutnosti </w:t>
      </w:r>
      <w:r w:rsidR="00F967D7" w:rsidRPr="00B376B6">
        <w:rPr>
          <w:rFonts w:eastAsia="Arial" w:cs="Arial"/>
        </w:rPr>
        <w:t>pod</w:t>
      </w:r>
      <w:r w:rsidR="00B01342" w:rsidRPr="00B376B6">
        <w:rPr>
          <w:rFonts w:eastAsia="Arial" w:cs="Arial"/>
        </w:rPr>
        <w:t>epsat</w:t>
      </w:r>
      <w:r w:rsidR="00F967D7" w:rsidRPr="00B376B6">
        <w:rPr>
          <w:rFonts w:eastAsia="Arial" w:cs="Arial"/>
        </w:rPr>
        <w:t xml:space="preserve"> žádost o podporu</w:t>
      </w:r>
      <w:r w:rsidRPr="00B376B6">
        <w:rPr>
          <w:rFonts w:eastAsia="Arial" w:cs="Arial"/>
        </w:rPr>
        <w:t xml:space="preserve"> prostřednictvím </w:t>
      </w:r>
      <w:r w:rsidRPr="726F3F1E">
        <w:rPr>
          <w:rFonts w:eastAsia="Arial" w:cs="Arial"/>
        </w:rPr>
        <w:t xml:space="preserve">automatické </w:t>
      </w:r>
      <w:r w:rsidR="00484C87" w:rsidRPr="00B376B6">
        <w:rPr>
          <w:rFonts w:eastAsia="Arial" w:cs="Arial"/>
        </w:rPr>
        <w:t>depeše</w:t>
      </w:r>
      <w:r w:rsidRPr="00B376B6">
        <w:rPr>
          <w:rFonts w:eastAsia="Arial" w:cs="Arial"/>
        </w:rPr>
        <w:t>.</w:t>
      </w:r>
      <w:r w:rsidR="001F15EE" w:rsidRPr="00B376B6">
        <w:rPr>
          <w:rFonts w:eastAsia="Arial" w:cs="Arial"/>
        </w:rPr>
        <w:t xml:space="preserve"> </w:t>
      </w:r>
      <w:r w:rsidR="009E2B68" w:rsidRPr="00B376B6">
        <w:rPr>
          <w:rFonts w:eastAsia="Arial" w:cs="Arial"/>
        </w:rPr>
        <w:t xml:space="preserve">Podpis žádosti o podporu probíhá prostřednictvím kvalifikovaného elektronického podpisu. </w:t>
      </w:r>
      <w:r w:rsidR="002F3D7D" w:rsidRPr="00B376B6">
        <w:rPr>
          <w:rFonts w:eastAsia="Arial" w:cs="Arial"/>
        </w:rPr>
        <w:t xml:space="preserve"> </w:t>
      </w:r>
    </w:p>
    <w:p w14:paraId="2F70529D" w14:textId="58105D48" w:rsidR="583FA75A" w:rsidRDefault="006604C7" w:rsidP="583FA75A">
      <w:pPr>
        <w:rPr>
          <w:rFonts w:eastAsia="Arial" w:cs="Arial"/>
        </w:rPr>
      </w:pPr>
      <w:r w:rsidRPr="00B376B6">
        <w:rPr>
          <w:rFonts w:eastAsia="Arial" w:cs="Arial"/>
        </w:rPr>
        <w:t>Po úspěšné</w:t>
      </w:r>
      <w:r w:rsidR="0083583B" w:rsidRPr="00B376B6">
        <w:rPr>
          <w:rFonts w:eastAsia="Arial" w:cs="Arial"/>
        </w:rPr>
        <w:t>m</w:t>
      </w:r>
      <w:r w:rsidRPr="00B376B6">
        <w:rPr>
          <w:rFonts w:eastAsia="Arial" w:cs="Arial"/>
        </w:rPr>
        <w:t xml:space="preserve"> podpisu žádosti o podporu se uživateli v</w:t>
      </w:r>
      <w:r w:rsidR="00027CB3" w:rsidRPr="00B376B6">
        <w:rPr>
          <w:rFonts w:eastAsia="Arial" w:cs="Arial"/>
        </w:rPr>
        <w:t> </w:t>
      </w:r>
      <w:r w:rsidRPr="00B376B6">
        <w:rPr>
          <w:rFonts w:eastAsia="Arial" w:cs="Arial"/>
        </w:rPr>
        <w:t xml:space="preserve">horní nástrojové liště </w:t>
      </w:r>
      <w:r w:rsidR="00027CB3" w:rsidRPr="00B376B6">
        <w:rPr>
          <w:rFonts w:eastAsia="Arial" w:cs="Arial"/>
        </w:rPr>
        <w:t>IS KP21+</w:t>
      </w:r>
      <w:r w:rsidR="00027CB3" w:rsidRPr="726F3F1E">
        <w:rPr>
          <w:rFonts w:eastAsia="Arial" w:cs="Arial"/>
        </w:rPr>
        <w:t xml:space="preserve"> </w:t>
      </w:r>
      <w:r w:rsidRPr="00B376B6">
        <w:rPr>
          <w:rFonts w:eastAsia="Arial" w:cs="Arial"/>
        </w:rPr>
        <w:t xml:space="preserve">zaktivní tlačítko „Podat“, skrze které dojde k samotnému podání žádosti o podporu, tzn., že </w:t>
      </w:r>
      <w:r w:rsidR="00946D91" w:rsidRPr="00B376B6">
        <w:rPr>
          <w:rFonts w:eastAsia="Arial" w:cs="Arial"/>
        </w:rPr>
        <w:t xml:space="preserve">žadatel musí ještě v IS KP21+ potvrdit podání </w:t>
      </w:r>
      <w:r w:rsidR="00946D91" w:rsidRPr="726F3F1E">
        <w:rPr>
          <w:rFonts w:eastAsia="Arial" w:cs="Arial"/>
        </w:rPr>
        <w:t>žádosti.</w:t>
      </w:r>
      <w:r w:rsidR="00946D91" w:rsidRPr="00B376B6">
        <w:rPr>
          <w:rFonts w:eastAsia="Arial" w:cs="Arial"/>
        </w:rPr>
        <w:t xml:space="preserve"> Následně bude </w:t>
      </w:r>
      <w:r w:rsidRPr="00B376B6">
        <w:rPr>
          <w:rFonts w:eastAsia="Arial" w:cs="Arial"/>
        </w:rPr>
        <w:t>projekt přepnut do stavu „Žádost o podporu zaregistrována“ a projektu bude automaticky vygenerováno „Registrační číslo.“</w:t>
      </w:r>
    </w:p>
    <w:p w14:paraId="0533FFB4" w14:textId="08E80B37" w:rsidR="00F55DF2" w:rsidRPr="00B376B6" w:rsidRDefault="00F55DF2" w:rsidP="64674190">
      <w:pPr>
        <w:rPr>
          <w:rFonts w:eastAsia="Arial" w:cs="Arial"/>
          <w:lang w:eastAsia="en-US"/>
        </w:rPr>
      </w:pPr>
      <w:r w:rsidRPr="00B376B6">
        <w:rPr>
          <w:rFonts w:eastAsia="Arial" w:cs="Arial"/>
          <w:lang w:eastAsia="en-US"/>
        </w:rPr>
        <w:t>V IS KP21+ má žadatel možnost sledovat aktuální stav své žádosti o podporu.</w:t>
      </w:r>
    </w:p>
    <w:p w14:paraId="6A6154B8" w14:textId="10BB9531" w:rsidR="008765F9" w:rsidRPr="00B376B6" w:rsidRDefault="007B43AE" w:rsidP="64674190">
      <w:pPr>
        <w:pStyle w:val="Styl7"/>
        <w:spacing w:after="120"/>
        <w:ind w:left="425" w:hanging="357"/>
        <w:rPr>
          <w:rFonts w:eastAsia="Arial"/>
        </w:rPr>
      </w:pPr>
      <w:r w:rsidRPr="00B376B6">
        <w:rPr>
          <w:rFonts w:eastAsia="Arial"/>
        </w:rPr>
        <w:t xml:space="preserve"> </w:t>
      </w:r>
      <w:bookmarkStart w:id="178" w:name="_Toc170302015"/>
      <w:r w:rsidR="008765F9" w:rsidRPr="00B376B6">
        <w:rPr>
          <w:rFonts w:eastAsia="Arial"/>
        </w:rPr>
        <w:t xml:space="preserve">Stažení žádosti o podporu ze strany </w:t>
      </w:r>
      <w:r w:rsidR="00FF427F" w:rsidRPr="00B376B6">
        <w:rPr>
          <w:rFonts w:eastAsia="Arial"/>
        </w:rPr>
        <w:t>žadatele</w:t>
      </w:r>
      <w:bookmarkEnd w:id="178"/>
    </w:p>
    <w:p w14:paraId="32FBFC99" w14:textId="6B4635A7" w:rsidR="003C323B" w:rsidRDefault="00AE1F48" w:rsidP="003C323B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>Žádost o podporu může žadatel kdykoliv stáhnout po jejím podání</w:t>
      </w:r>
      <w:r w:rsidR="00CE19C5" w:rsidRPr="00C098C9">
        <w:rPr>
          <w:rFonts w:ascii="Arial" w:hAnsi="Arial" w:cs="Arial"/>
          <w:sz w:val="22"/>
          <w:szCs w:val="22"/>
        </w:rPr>
        <w:t xml:space="preserve">, tj. i </w:t>
      </w:r>
      <w:r w:rsidRPr="00C098C9">
        <w:rPr>
          <w:rFonts w:ascii="Arial" w:hAnsi="Arial" w:cs="Arial"/>
          <w:sz w:val="22"/>
          <w:szCs w:val="22"/>
        </w:rPr>
        <w:t>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průběhu procesu hodnocení a výběru projektů</w:t>
      </w:r>
      <w:r w:rsidR="00DE572E">
        <w:rPr>
          <w:rFonts w:ascii="Arial" w:hAnsi="Arial" w:cs="Arial"/>
          <w:sz w:val="22"/>
          <w:szCs w:val="22"/>
        </w:rPr>
        <w:t xml:space="preserve"> před vydáním PA/Rozhodnutí</w:t>
      </w:r>
      <w:r w:rsidRPr="00C098C9">
        <w:rPr>
          <w:rFonts w:ascii="Arial" w:hAnsi="Arial" w:cs="Arial"/>
          <w:sz w:val="22"/>
          <w:szCs w:val="22"/>
        </w:rPr>
        <w:t xml:space="preserve">. </w:t>
      </w:r>
      <w:r w:rsidR="00FF427F" w:rsidRPr="00C098C9">
        <w:rPr>
          <w:rFonts w:ascii="Arial" w:hAnsi="Arial" w:cs="Arial"/>
          <w:sz w:val="22"/>
          <w:szCs w:val="22"/>
        </w:rPr>
        <w:t xml:space="preserve">Žadatel </w:t>
      </w:r>
      <w:r w:rsidR="00934543">
        <w:rPr>
          <w:rFonts w:ascii="Arial" w:hAnsi="Arial" w:cs="Arial"/>
          <w:sz w:val="22"/>
          <w:szCs w:val="22"/>
        </w:rPr>
        <w:t xml:space="preserve">provede </w:t>
      </w:r>
      <w:r w:rsidR="00665268">
        <w:rPr>
          <w:rFonts w:ascii="Arial" w:hAnsi="Arial" w:cs="Arial"/>
          <w:sz w:val="22"/>
          <w:szCs w:val="22"/>
        </w:rPr>
        <w:t xml:space="preserve">stažení žádosti o podporu v IS KP21+ přes </w:t>
      </w:r>
      <w:r w:rsidR="00665268" w:rsidRPr="00C098C9">
        <w:rPr>
          <w:rFonts w:ascii="Arial" w:hAnsi="Arial" w:cs="Arial"/>
          <w:sz w:val="22"/>
          <w:szCs w:val="22"/>
        </w:rPr>
        <w:t>„Odvolat žádost“ a vyplní důvod odvolání</w:t>
      </w:r>
      <w:r w:rsidR="00811257">
        <w:rPr>
          <w:rFonts w:ascii="Arial" w:hAnsi="Arial" w:cs="Arial"/>
          <w:sz w:val="22"/>
          <w:szCs w:val="22"/>
        </w:rPr>
        <w:t xml:space="preserve">. ŘO OPTP </w:t>
      </w:r>
      <w:r w:rsidR="00E61344">
        <w:rPr>
          <w:rFonts w:ascii="Arial" w:hAnsi="Arial" w:cs="Arial"/>
          <w:sz w:val="22"/>
          <w:szCs w:val="22"/>
        </w:rPr>
        <w:t>je současně informován o stažení žádosti formou automatické depeše.</w:t>
      </w:r>
      <w:r w:rsidR="00811257">
        <w:rPr>
          <w:rFonts w:ascii="Arial" w:hAnsi="Arial" w:cs="Arial"/>
          <w:sz w:val="22"/>
          <w:szCs w:val="22"/>
        </w:rPr>
        <w:t xml:space="preserve"> </w:t>
      </w:r>
      <w:r w:rsidR="001C69F0">
        <w:rPr>
          <w:rFonts w:ascii="Arial" w:hAnsi="Arial" w:cs="Arial"/>
          <w:sz w:val="22"/>
          <w:szCs w:val="22"/>
        </w:rPr>
        <w:t>Odv</w:t>
      </w:r>
      <w:r w:rsidR="003C277D">
        <w:rPr>
          <w:rFonts w:ascii="Arial" w:hAnsi="Arial" w:cs="Arial"/>
          <w:sz w:val="22"/>
          <w:szCs w:val="22"/>
        </w:rPr>
        <w:t>ol</w:t>
      </w:r>
      <w:r w:rsidR="001C69F0">
        <w:rPr>
          <w:rFonts w:ascii="Arial" w:hAnsi="Arial" w:cs="Arial"/>
          <w:sz w:val="22"/>
          <w:szCs w:val="22"/>
        </w:rPr>
        <w:t>ání může provést pouze signatář</w:t>
      </w:r>
      <w:r w:rsidR="003C277D">
        <w:rPr>
          <w:rFonts w:ascii="Arial" w:hAnsi="Arial" w:cs="Arial"/>
          <w:sz w:val="22"/>
          <w:szCs w:val="22"/>
        </w:rPr>
        <w:t xml:space="preserve"> nebo zmocněnec.</w:t>
      </w:r>
    </w:p>
    <w:p w14:paraId="7AE7AD47" w14:textId="7437654B" w:rsidR="000D4E78" w:rsidRDefault="00622DC7" w:rsidP="00EA3940">
      <w:pPr>
        <w:spacing w:before="0"/>
        <w:rPr>
          <w:rFonts w:eastAsia="Arial" w:cs="Arial"/>
        </w:rPr>
      </w:pPr>
      <w:r w:rsidRPr="00B376B6">
        <w:rPr>
          <w:rFonts w:eastAsia="Arial" w:cs="Arial"/>
        </w:rPr>
        <w:t>ŘO OPTP n</w:t>
      </w:r>
      <w:r w:rsidR="000F5029" w:rsidRPr="00B376B6">
        <w:rPr>
          <w:rFonts w:eastAsia="Arial" w:cs="Arial"/>
        </w:rPr>
        <w:t xml:space="preserve">ásledně </w:t>
      </w:r>
      <w:r w:rsidRPr="00B376B6">
        <w:rPr>
          <w:rFonts w:eastAsia="Arial" w:cs="Arial"/>
          <w:color w:val="000000" w:themeColor="text1"/>
        </w:rPr>
        <w:t>vyd</w:t>
      </w:r>
      <w:r w:rsidRPr="00B376B6">
        <w:rPr>
          <w:rFonts w:eastAsia="Arial" w:cs="Arial"/>
        </w:rPr>
        <w:t xml:space="preserve">á a doručí </w:t>
      </w:r>
      <w:r w:rsidR="000F5029" w:rsidRPr="00B376B6">
        <w:rPr>
          <w:rFonts w:eastAsia="Arial" w:cs="Arial"/>
        </w:rPr>
        <w:t xml:space="preserve">žadateli </w:t>
      </w:r>
      <w:r w:rsidR="0007736F" w:rsidRPr="00B376B6">
        <w:rPr>
          <w:rFonts w:eastAsia="Arial" w:cs="Arial"/>
          <w:b/>
          <w:bCs/>
        </w:rPr>
        <w:t>Usnesení</w:t>
      </w:r>
      <w:r w:rsidRPr="00B376B6">
        <w:rPr>
          <w:rFonts w:eastAsia="Arial" w:cs="Arial"/>
          <w:b/>
          <w:bCs/>
        </w:rPr>
        <w:t xml:space="preserve"> o</w:t>
      </w:r>
      <w:r w:rsidR="00C8295E" w:rsidRPr="00B376B6">
        <w:rPr>
          <w:rFonts w:eastAsia="Arial" w:cs="Arial"/>
          <w:b/>
          <w:bCs/>
        </w:rPr>
        <w:t> </w:t>
      </w:r>
      <w:r w:rsidRPr="00B376B6">
        <w:rPr>
          <w:rFonts w:eastAsia="Arial" w:cs="Arial"/>
          <w:b/>
          <w:bCs/>
        </w:rPr>
        <w:t>zastavení řízení</w:t>
      </w:r>
      <w:r w:rsidRPr="00B376B6">
        <w:rPr>
          <w:rFonts w:eastAsia="Arial" w:cs="Arial"/>
        </w:rPr>
        <w:t>, v</w:t>
      </w:r>
      <w:r w:rsidR="00602A42" w:rsidRPr="00B376B6">
        <w:rPr>
          <w:rFonts w:eastAsia="Arial" w:cs="Arial"/>
        </w:rPr>
        <w:t> </w:t>
      </w:r>
      <w:r w:rsidRPr="00B376B6">
        <w:rPr>
          <w:rFonts w:eastAsia="Arial" w:cs="Arial"/>
        </w:rPr>
        <w:t>němž budou uvedeny důvody stažení žádosti o podporu.</w:t>
      </w:r>
      <w:r w:rsidR="000F5029" w:rsidRPr="00B376B6">
        <w:rPr>
          <w:rFonts w:eastAsia="Arial" w:cs="Arial"/>
        </w:rPr>
        <w:t xml:space="preserve"> </w:t>
      </w:r>
    </w:p>
    <w:p w14:paraId="2D536ADD" w14:textId="0F1047CA" w:rsidR="005C744F" w:rsidRPr="000D4E78" w:rsidRDefault="000D4E78" w:rsidP="00805662">
      <w:pPr>
        <w:spacing w:before="0"/>
        <w:jc w:val="left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59A27DE4" w14:textId="06D77132" w:rsidR="00C42BC6" w:rsidRDefault="00C42BC6" w:rsidP="00E347D3">
      <w:pPr>
        <w:pStyle w:val="Nadpis10"/>
        <w:numPr>
          <w:ilvl w:val="0"/>
          <w:numId w:val="56"/>
        </w:numPr>
        <w:spacing w:after="240"/>
        <w:ind w:left="425" w:hanging="357"/>
      </w:pPr>
      <w:bookmarkStart w:id="179" w:name="_Toc474918493"/>
      <w:bookmarkStart w:id="180" w:name="_Toc475442509"/>
      <w:bookmarkStart w:id="181" w:name="_Toc466027292"/>
      <w:bookmarkStart w:id="182" w:name="_Toc419298784"/>
      <w:bookmarkStart w:id="183" w:name="_Toc419974697"/>
      <w:bookmarkStart w:id="184" w:name="_Toc170302016"/>
      <w:bookmarkEnd w:id="179"/>
      <w:bookmarkEnd w:id="180"/>
      <w:bookmarkEnd w:id="181"/>
      <w:bookmarkEnd w:id="182"/>
      <w:bookmarkEnd w:id="183"/>
      <w:r w:rsidRPr="0021191C">
        <w:lastRenderedPageBreak/>
        <w:t xml:space="preserve">Procesy a pravidla hodnocení a výběr projektů </w:t>
      </w:r>
      <w:r w:rsidR="005C2619">
        <w:t>k</w:t>
      </w:r>
      <w:r w:rsidR="00602A42">
        <w:t> </w:t>
      </w:r>
      <w:r w:rsidR="005C2619">
        <w:t>financování</w:t>
      </w:r>
      <w:bookmarkEnd w:id="184"/>
    </w:p>
    <w:p w14:paraId="665518C2" w14:textId="77777777" w:rsidR="009F13B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Proces hodnocení projektů je soubor činností, které jsou vykonávány při kontrole přijatelnosti</w:t>
      </w:r>
      <w:r w:rsidR="00826B23" w:rsidRPr="006D3B47">
        <w:rPr>
          <w:rFonts w:eastAsia="Arial" w:cs="Arial"/>
        </w:rPr>
        <w:t xml:space="preserve"> a</w:t>
      </w:r>
      <w:r w:rsidRPr="006D3B47">
        <w:rPr>
          <w:rFonts w:eastAsia="Arial" w:cs="Arial"/>
        </w:rPr>
        <w:t xml:space="preserve"> formálních náležitostí</w:t>
      </w:r>
      <w:r w:rsidR="000D0A9D" w:rsidRPr="006D3B47">
        <w:rPr>
          <w:rFonts w:eastAsia="Arial" w:cs="Arial"/>
        </w:rPr>
        <w:t>, kdy se posuzuje kvalita projektů a</w:t>
      </w:r>
      <w:r w:rsidR="008409F6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jejich přínos k</w:t>
      </w:r>
      <w:r w:rsidR="00602A42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cílům programu.</w:t>
      </w:r>
      <w:r w:rsidR="00570F2F" w:rsidRPr="006D3B47">
        <w:rPr>
          <w:rStyle w:val="Znakapoznpodarou"/>
          <w:rFonts w:ascii="Arial" w:eastAsia="Arial" w:hAnsi="Arial" w:cs="Arial"/>
        </w:rPr>
        <w:footnoteReference w:id="10"/>
      </w:r>
      <w:r w:rsidRPr="006D3B47">
        <w:rPr>
          <w:rFonts w:eastAsia="Arial" w:cs="Arial"/>
        </w:rPr>
        <w:t xml:space="preserve"> </w:t>
      </w:r>
    </w:p>
    <w:p w14:paraId="51DFA98D" w14:textId="67CA1150" w:rsidR="00D05156" w:rsidRDefault="28CDF54B" w:rsidP="33336F4A">
      <w:r w:rsidRPr="01C7D9B9">
        <w:rPr>
          <w:rFonts w:eastAsia="Arial" w:cs="Arial"/>
        </w:rPr>
        <w:t xml:space="preserve">Základními aspekty kvality projektů, které </w:t>
      </w:r>
      <w:r w:rsidR="7E0C099E" w:rsidRPr="4795D97C">
        <w:rPr>
          <w:rFonts w:eastAsia="Arial" w:cs="Arial"/>
        </w:rPr>
        <w:t xml:space="preserve">se v </w:t>
      </w:r>
      <w:r w:rsidR="4440783D" w:rsidRPr="4795D97C">
        <w:rPr>
          <w:rFonts w:eastAsia="Arial" w:cs="Arial"/>
        </w:rPr>
        <w:t>procesu</w:t>
      </w:r>
      <w:r w:rsidR="7E0C099E" w:rsidRPr="4795D97C">
        <w:rPr>
          <w:rFonts w:eastAsia="Arial" w:cs="Arial"/>
        </w:rPr>
        <w:t xml:space="preserve"> </w:t>
      </w:r>
      <w:r w:rsidRPr="01C7D9B9">
        <w:rPr>
          <w:rFonts w:eastAsia="Arial" w:cs="Arial"/>
        </w:rPr>
        <w:t>hodnocení</w:t>
      </w:r>
      <w:r w:rsidR="7D042EEA" w:rsidRPr="4795D97C">
        <w:rPr>
          <w:rFonts w:eastAsia="Arial" w:cs="Arial"/>
        </w:rPr>
        <w:t xml:space="preserve"> posuzují</w:t>
      </w:r>
      <w:r w:rsidRPr="4795D97C">
        <w:rPr>
          <w:rFonts w:eastAsia="Arial" w:cs="Arial"/>
        </w:rPr>
        <w:t>, j</w:t>
      </w:r>
      <w:r w:rsidR="034E1C7D" w:rsidRPr="4795D97C">
        <w:rPr>
          <w:rFonts w:eastAsia="Arial" w:cs="Arial"/>
        </w:rPr>
        <w:t>e</w:t>
      </w:r>
      <w:r w:rsidRPr="01C7D9B9">
        <w:rPr>
          <w:rFonts w:eastAsia="Arial" w:cs="Arial"/>
        </w:rPr>
        <w:t xml:space="preserve"> účelnost, potřebnost, efektivnost, hospodárnost, proveditelnost a </w:t>
      </w:r>
      <w:r w:rsidRPr="23FFBFC6">
        <w:rPr>
          <w:rFonts w:eastAsia="Arial" w:cs="Arial"/>
        </w:rPr>
        <w:t>soulad</w:t>
      </w:r>
      <w:r w:rsidRPr="01C7D9B9">
        <w:rPr>
          <w:rFonts w:eastAsia="Arial" w:cs="Arial"/>
        </w:rPr>
        <w:t xml:space="preserve"> s</w:t>
      </w:r>
      <w:r w:rsidR="622A0F88" w:rsidRPr="01C7D9B9">
        <w:rPr>
          <w:rFonts w:eastAsia="Arial" w:cs="Arial"/>
        </w:rPr>
        <w:t> </w:t>
      </w:r>
      <w:r w:rsidRPr="01C7D9B9">
        <w:rPr>
          <w:rFonts w:eastAsia="Arial" w:cs="Arial"/>
        </w:rPr>
        <w:t>horizontálními principy</w:t>
      </w:r>
      <w:r w:rsidR="002B6275">
        <w:rPr>
          <w:rFonts w:eastAsia="Arial" w:cs="Arial"/>
        </w:rPr>
        <w:t>.</w:t>
      </w:r>
    </w:p>
    <w:p w14:paraId="6FAD8308" w14:textId="0C9FCA3A" w:rsidR="009F13B7" w:rsidRDefault="00BA3750" w:rsidP="64674190">
      <w:pPr>
        <w:rPr>
          <w:rFonts w:eastAsia="Arial" w:cs="Arial"/>
        </w:rPr>
      </w:pPr>
      <w:r w:rsidRPr="711510C8">
        <w:rPr>
          <w:rFonts w:eastAsia="Arial" w:cs="Arial"/>
        </w:rPr>
        <w:t>Hodnotiteli v</w:t>
      </w:r>
      <w:r w:rsidR="00602A42" w:rsidRPr="711510C8">
        <w:rPr>
          <w:rFonts w:eastAsia="Arial" w:cs="Arial"/>
        </w:rPr>
        <w:t> </w:t>
      </w:r>
      <w:r w:rsidRPr="711510C8">
        <w:rPr>
          <w:rFonts w:eastAsia="Arial" w:cs="Arial"/>
        </w:rPr>
        <w:t xml:space="preserve">OPTP jsou </w:t>
      </w:r>
      <w:r w:rsidR="00E60BBE" w:rsidRPr="711510C8">
        <w:rPr>
          <w:rFonts w:eastAsia="Arial" w:cs="Arial"/>
        </w:rPr>
        <w:t>PM</w:t>
      </w:r>
      <w:r w:rsidR="002C077B">
        <w:rPr>
          <w:rFonts w:eastAsia="Arial" w:cs="Arial"/>
        </w:rPr>
        <w:t xml:space="preserve"> </w:t>
      </w:r>
      <w:r w:rsidR="00AE0934" w:rsidRPr="711510C8">
        <w:rPr>
          <w:rFonts w:eastAsia="Arial" w:cs="Arial"/>
        </w:rPr>
        <w:t>ŘO OPTP</w:t>
      </w:r>
      <w:r w:rsidR="00AE7FC0" w:rsidRPr="711510C8">
        <w:rPr>
          <w:rFonts w:eastAsia="Arial" w:cs="Arial"/>
        </w:rPr>
        <w:t>, kteří p</w:t>
      </w:r>
      <w:r w:rsidR="00E93C54" w:rsidRPr="711510C8">
        <w:rPr>
          <w:rFonts w:eastAsia="Arial" w:cs="Arial"/>
        </w:rPr>
        <w:t>otvrdili</w:t>
      </w:r>
      <w:r w:rsidR="00AE7FC0" w:rsidRPr="711510C8">
        <w:rPr>
          <w:rFonts w:eastAsia="Arial" w:cs="Arial"/>
        </w:rPr>
        <w:t xml:space="preserve"> nepodjatost</w:t>
      </w:r>
      <w:r w:rsidRPr="711510C8">
        <w:rPr>
          <w:rFonts w:eastAsia="Arial" w:cs="Arial"/>
        </w:rPr>
        <w:t xml:space="preserve">. </w:t>
      </w:r>
    </w:p>
    <w:p w14:paraId="49C47742" w14:textId="1DC02739" w:rsidR="00BA3750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 xml:space="preserve">Informace o procesu výběru projektů </w:t>
      </w:r>
      <w:r w:rsidR="00BA3135" w:rsidRPr="006D3B47">
        <w:rPr>
          <w:rFonts w:eastAsia="Arial" w:cs="Arial"/>
        </w:rPr>
        <w:t>k</w:t>
      </w:r>
      <w:r w:rsidR="00602A42" w:rsidRPr="006D3B47">
        <w:rPr>
          <w:rFonts w:eastAsia="Arial" w:cs="Arial"/>
        </w:rPr>
        <w:t> </w:t>
      </w:r>
      <w:r w:rsidR="00BA3135" w:rsidRPr="006D3B47">
        <w:rPr>
          <w:rFonts w:eastAsia="Arial" w:cs="Arial"/>
        </w:rPr>
        <w:t xml:space="preserve">financování </w:t>
      </w:r>
      <w:r w:rsidRPr="006D3B47">
        <w:rPr>
          <w:rFonts w:eastAsia="Arial" w:cs="Arial"/>
        </w:rPr>
        <w:t xml:space="preserve">budou žadatelům podávány elektronicky prostřednictvím </w:t>
      </w:r>
      <w:r w:rsidR="00650793" w:rsidRPr="006D3B47">
        <w:rPr>
          <w:rFonts w:eastAsia="Arial" w:cs="Arial"/>
        </w:rPr>
        <w:t xml:space="preserve">automaticky odesílaných </w:t>
      </w:r>
      <w:r w:rsidRPr="006D3B47">
        <w:rPr>
          <w:rFonts w:eastAsia="Arial" w:cs="Arial"/>
        </w:rPr>
        <w:t xml:space="preserve">depeší </w:t>
      </w:r>
      <w:r w:rsidR="00650793" w:rsidRPr="006D3B47">
        <w:rPr>
          <w:rFonts w:eastAsia="Arial" w:cs="Arial"/>
        </w:rPr>
        <w:t xml:space="preserve">přes </w:t>
      </w:r>
      <w:r w:rsidRPr="006D3B47">
        <w:rPr>
          <w:rFonts w:eastAsia="Arial" w:cs="Arial"/>
        </w:rPr>
        <w:t>MS20</w:t>
      </w:r>
      <w:r w:rsidR="00527A2B" w:rsidRPr="006D3B47">
        <w:rPr>
          <w:rFonts w:eastAsia="Arial" w:cs="Arial"/>
        </w:rPr>
        <w:t>21</w:t>
      </w:r>
      <w:r w:rsidRPr="006D3B47">
        <w:rPr>
          <w:rFonts w:eastAsia="Arial" w:cs="Arial"/>
        </w:rPr>
        <w:t>+</w:t>
      </w:r>
      <w:r w:rsidR="00F30811" w:rsidRPr="006D3B47">
        <w:rPr>
          <w:rFonts w:eastAsia="Arial" w:cs="Arial"/>
        </w:rPr>
        <w:t>, či depeší zasílaných PM.</w:t>
      </w:r>
      <w:r w:rsidR="00FB1C58" w:rsidRPr="006D3B47">
        <w:rPr>
          <w:rFonts w:eastAsia="Arial" w:cs="Arial"/>
        </w:rPr>
        <w:t xml:space="preserve"> Za informování o výsledku dané fáze hodnocení a výběru se u úspěšných projektů pokládá i změna stavu projektu v MS20</w:t>
      </w:r>
      <w:r w:rsidR="006825F6" w:rsidRPr="006D3B47">
        <w:rPr>
          <w:rFonts w:eastAsia="Arial" w:cs="Arial"/>
        </w:rPr>
        <w:t>21</w:t>
      </w:r>
      <w:r w:rsidR="00600634" w:rsidRPr="006D3B47">
        <w:rPr>
          <w:rFonts w:eastAsia="Arial" w:cs="Arial"/>
        </w:rPr>
        <w:t>+</w:t>
      </w:r>
      <w:r w:rsidR="00FB1C58" w:rsidRPr="006D3B47">
        <w:rPr>
          <w:rFonts w:eastAsia="Arial" w:cs="Arial"/>
        </w:rPr>
        <w:t>.</w:t>
      </w:r>
    </w:p>
    <w:p w14:paraId="111FFA3E" w14:textId="62C51833" w:rsidR="00F4222E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Žádost o podporu se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OPTP hodnotí </w:t>
      </w:r>
      <w:proofErr w:type="spellStart"/>
      <w:r w:rsidRPr="006D3B47">
        <w:rPr>
          <w:rFonts w:eastAsia="Arial" w:cs="Arial"/>
        </w:rPr>
        <w:t>jednokolově</w:t>
      </w:r>
      <w:proofErr w:type="spellEnd"/>
      <w:r w:rsidRPr="006D3B47">
        <w:rPr>
          <w:rFonts w:eastAsia="Arial" w:cs="Arial"/>
        </w:rPr>
        <w:t>, tj. veškeré údaje nutné pro hodnocení jsou žadatelem předloženy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jeden okamžik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rámci jedné žádosti o</w:t>
      </w:r>
      <w:r w:rsidR="00C8295E" w:rsidRPr="006D3B47">
        <w:rPr>
          <w:rFonts w:eastAsia="Arial" w:cs="Arial"/>
        </w:rPr>
        <w:t> </w:t>
      </w:r>
      <w:r w:rsidRPr="006D3B47">
        <w:rPr>
          <w:rFonts w:eastAsia="Arial" w:cs="Arial"/>
        </w:rPr>
        <w:t>podporu</w:t>
      </w:r>
      <w:r w:rsidR="00F4222E" w:rsidRPr="006D3B47">
        <w:rPr>
          <w:rFonts w:eastAsia="Arial" w:cs="Arial"/>
        </w:rPr>
        <w:t xml:space="preserve">. </w:t>
      </w:r>
    </w:p>
    <w:p w14:paraId="12CFD925" w14:textId="51F58723" w:rsidR="005E08A0" w:rsidRPr="007D7CF8" w:rsidRDefault="005E08A0" w:rsidP="00C098C9">
      <w:pPr>
        <w:rPr>
          <w:rFonts w:cs="Arial"/>
          <w:b/>
          <w:bCs/>
        </w:rPr>
      </w:pPr>
      <w:r w:rsidRPr="7A833C0E">
        <w:rPr>
          <w:rFonts w:cs="Arial"/>
          <w:b/>
          <w:bCs/>
        </w:rPr>
        <w:t xml:space="preserve">Žádosti o podporu podané po 15. 12. daného roku budou hodnoceny až v lednu následujícího roku. </w:t>
      </w:r>
    </w:p>
    <w:p w14:paraId="3F9C5F9E" w14:textId="2C9B6495" w:rsidR="00BC6374" w:rsidRDefault="009568A7" w:rsidP="00B208A5">
      <w:pPr>
        <w:rPr>
          <w:rFonts w:cs="Arial"/>
        </w:rPr>
      </w:pPr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850A7C">
        <w:rPr>
          <w:rFonts w:cs="Arial"/>
          <w:b/>
        </w:rPr>
        <w:t>.</w:t>
      </w:r>
    </w:p>
    <w:p w14:paraId="588F5DB6" w14:textId="691DC4AC" w:rsidR="643BF663" w:rsidRDefault="643BF663" w:rsidP="643BF663">
      <w:pPr>
        <w:rPr>
          <w:szCs w:val="22"/>
        </w:rPr>
      </w:pPr>
    </w:p>
    <w:p w14:paraId="500FA7DC" w14:textId="04C9C732" w:rsidR="643BF663" w:rsidRDefault="00575762" w:rsidP="643BF663">
      <w:r w:rsidRPr="00B9378E">
        <w:rPr>
          <w:noProof/>
        </w:rPr>
        <w:lastRenderedPageBreak/>
        <w:drawing>
          <wp:inline distT="0" distB="0" distL="0" distR="0" wp14:anchorId="4BEB6B42" wp14:editId="4F834CB3">
            <wp:extent cx="5760085" cy="50857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E30E" w14:textId="639E8410" w:rsidR="5EA24366" w:rsidRDefault="5EA24366" w:rsidP="5EA24366"/>
    <w:p w14:paraId="6D0D1626" w14:textId="78502EBE" w:rsidR="00C55C6E" w:rsidRPr="0083296E" w:rsidRDefault="00847A10" w:rsidP="0083296E">
      <w:pPr>
        <w:pStyle w:val="Styl7"/>
        <w:ind w:left="426"/>
      </w:pPr>
      <w:bookmarkStart w:id="185" w:name="_Toc243199650"/>
      <w:r>
        <w:t xml:space="preserve"> </w:t>
      </w:r>
      <w:bookmarkStart w:id="186" w:name="_Toc170302017"/>
      <w:r w:rsidR="0043647B" w:rsidRPr="0021191C">
        <w:t>Hodnocení projektů</w:t>
      </w:r>
      <w:r w:rsidR="00866251">
        <w:t>,</w:t>
      </w:r>
      <w:bookmarkEnd w:id="186"/>
    </w:p>
    <w:p w14:paraId="2A17A345" w14:textId="77777777" w:rsidR="005F7D2B" w:rsidRDefault="005F7D2B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87" w:name="_Toc170302018"/>
      <w:r w:rsidRPr="00CC586A">
        <w:t>Kontrola formálních náležitostí</w:t>
      </w:r>
      <w:r w:rsidR="00A52AC5" w:rsidRPr="00CC586A">
        <w:t xml:space="preserve"> a posouzení přijatelnosti projektu</w:t>
      </w:r>
      <w:bookmarkEnd w:id="185"/>
      <w:bookmarkEnd w:id="187"/>
    </w:p>
    <w:p w14:paraId="3C5C0709" w14:textId="77777777" w:rsidR="009F13B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  <w:lang w:eastAsia="en-US"/>
        </w:rPr>
        <w:t xml:space="preserve">Hodnocení přijatelnosti a formálních náležitostí je prováděno jako jeden krok. </w:t>
      </w:r>
      <w:r w:rsidR="0019586B" w:rsidRPr="006D3B47">
        <w:rPr>
          <w:rFonts w:eastAsia="Arial" w:cs="Arial"/>
          <w:lang w:eastAsia="en-US"/>
        </w:rPr>
        <w:t>Pravidla pro hodnocení a výběr projektů jsou uvedena v </w:t>
      </w:r>
      <w:r w:rsidR="00EF77C3" w:rsidRPr="006D3B47">
        <w:rPr>
          <w:rFonts w:eastAsia="Arial" w:cs="Arial"/>
          <w:lang w:eastAsia="en-US"/>
        </w:rPr>
        <w:t>p</w:t>
      </w:r>
      <w:r w:rsidR="0019586B" w:rsidRPr="006D3B47">
        <w:rPr>
          <w:rFonts w:eastAsia="Arial" w:cs="Arial"/>
          <w:lang w:eastAsia="en-US"/>
        </w:rPr>
        <w:t xml:space="preserve">říloze č. 4 PŽP. </w:t>
      </w:r>
    </w:p>
    <w:p w14:paraId="1EF4B050" w14:textId="1B73965C" w:rsidR="001F7DC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</w:rPr>
        <w:t>ŘO OPTP v</w:t>
      </w:r>
      <w:r w:rsidR="00602A42" w:rsidRPr="006D3B47">
        <w:rPr>
          <w:rFonts w:eastAsia="Arial" w:cs="Arial"/>
          <w:lang w:eastAsia="en-US"/>
        </w:rPr>
        <w:t> </w:t>
      </w:r>
      <w:r w:rsidRPr="006D3B47">
        <w:rPr>
          <w:rFonts w:eastAsia="Arial" w:cs="Arial"/>
          <w:lang w:eastAsia="en-US"/>
        </w:rPr>
        <w:t>této fá</w:t>
      </w:r>
      <w:r w:rsidRPr="006D3B47">
        <w:rPr>
          <w:rFonts w:eastAsia="Arial" w:cs="Arial"/>
        </w:rPr>
        <w:t>zi</w:t>
      </w:r>
      <w:r w:rsidRPr="006D3B47">
        <w:rPr>
          <w:rFonts w:eastAsia="Arial" w:cs="Arial"/>
          <w:lang w:eastAsia="en-US"/>
        </w:rPr>
        <w:t xml:space="preserve"> minimálně posoudí, že: </w:t>
      </w:r>
    </w:p>
    <w:p w14:paraId="2C1CAF4D" w14:textId="77777777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projekt je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souladu s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podmínkami výzvy, </w:t>
      </w:r>
    </w:p>
    <w:p w14:paraId="637DE653" w14:textId="27E2AF35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žádost o podporu splňuje nezbytné administrativní požadavky (</w:t>
      </w:r>
      <w:r w:rsidR="00E53A06" w:rsidRPr="006D3B47">
        <w:rPr>
          <w:rFonts w:eastAsia="Arial" w:cs="Arial"/>
        </w:rPr>
        <w:t xml:space="preserve">např. </w:t>
      </w:r>
      <w:r w:rsidRPr="006D3B47">
        <w:rPr>
          <w:rFonts w:eastAsia="Arial" w:cs="Arial"/>
        </w:rPr>
        <w:t>byla předložena oprávněnou osobou</w:t>
      </w:r>
      <w:r w:rsidR="00E53A06" w:rsidRPr="006D3B47">
        <w:rPr>
          <w:rFonts w:eastAsia="Arial" w:cs="Arial"/>
        </w:rPr>
        <w:t xml:space="preserve">, </w:t>
      </w:r>
      <w:r w:rsidR="00BF47AB" w:rsidRPr="006D3B47">
        <w:rPr>
          <w:rFonts w:eastAsia="Arial" w:cs="Arial"/>
        </w:rPr>
        <w:t xml:space="preserve">v termínu, </w:t>
      </w:r>
      <w:r w:rsidR="00E53A06" w:rsidRPr="006D3B47">
        <w:rPr>
          <w:rFonts w:eastAsia="Arial" w:cs="Arial"/>
        </w:rPr>
        <w:t xml:space="preserve">informace jsou </w:t>
      </w:r>
      <w:r w:rsidRPr="006D3B47">
        <w:rPr>
          <w:rFonts w:eastAsia="Arial" w:cs="Arial"/>
        </w:rPr>
        <w:t>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požadované formě), </w:t>
      </w:r>
    </w:p>
    <w:p w14:paraId="6FF9F7AF" w14:textId="49203105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 xml:space="preserve">žádost o podporu </w:t>
      </w:r>
      <w:r w:rsidR="00E53A06" w:rsidRPr="006D3B47">
        <w:rPr>
          <w:rFonts w:eastAsia="Arial" w:cs="Arial"/>
        </w:rPr>
        <w:t>obsahuje dostatečné informace</w:t>
      </w:r>
      <w:r w:rsidR="00982AD4" w:rsidRPr="006D3B47">
        <w:rPr>
          <w:rFonts w:eastAsia="Arial" w:cs="Arial"/>
        </w:rPr>
        <w:t xml:space="preserve"> stanovené ŘO OPTP pro</w:t>
      </w:r>
      <w:r w:rsidR="00B56DBA" w:rsidRPr="006D3B47">
        <w:rPr>
          <w:rFonts w:eastAsia="Arial" w:cs="Arial"/>
        </w:rPr>
        <w:t> </w:t>
      </w:r>
      <w:r w:rsidR="00982AD4" w:rsidRPr="006D3B47">
        <w:rPr>
          <w:rFonts w:eastAsia="Arial" w:cs="Arial"/>
        </w:rPr>
        <w:t xml:space="preserve">hodnocení žádosti o podporu </w:t>
      </w:r>
      <w:r w:rsidRPr="006D3B47">
        <w:rPr>
          <w:rFonts w:eastAsia="Arial" w:cs="Arial"/>
        </w:rPr>
        <w:t>(byly předloženy všechny povinné části žádosti o podporu</w:t>
      </w:r>
      <w:r w:rsidR="00E53A06" w:rsidRPr="006D3B47">
        <w:rPr>
          <w:rFonts w:eastAsia="Arial" w:cs="Arial"/>
        </w:rPr>
        <w:t xml:space="preserve"> včetně </w:t>
      </w:r>
      <w:r w:rsidRPr="006D3B47">
        <w:rPr>
          <w:rFonts w:eastAsia="Arial" w:cs="Arial"/>
        </w:rPr>
        <w:t xml:space="preserve">příloh). </w:t>
      </w:r>
    </w:p>
    <w:p w14:paraId="639FE63D" w14:textId="77777777" w:rsidR="00D05156" w:rsidRPr="006D3B47" w:rsidRDefault="00BD3D07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r w:rsidRPr="006D3B47">
        <w:rPr>
          <w:rFonts w:eastAsia="Arial" w:cs="Arial"/>
        </w:rPr>
        <w:t xml:space="preserve">  </w:t>
      </w:r>
      <w:bookmarkStart w:id="188" w:name="_Toc170302019"/>
      <w:r w:rsidR="00D05156" w:rsidRPr="006D3B47">
        <w:rPr>
          <w:rFonts w:eastAsia="Arial" w:cs="Arial"/>
        </w:rPr>
        <w:t>Postup při hodnocení přijatelnosti a formálních náležitostí</w:t>
      </w:r>
      <w:bookmarkEnd w:id="188"/>
    </w:p>
    <w:p w14:paraId="18424934" w14:textId="5B2D2FA1" w:rsidR="000A1412" w:rsidRPr="006D3B47" w:rsidRDefault="4A859CB0" w:rsidP="00E347D3">
      <w:pPr>
        <w:numPr>
          <w:ilvl w:val="0"/>
          <w:numId w:val="39"/>
        </w:numPr>
        <w:spacing w:before="60" w:after="60"/>
        <w:rPr>
          <w:rFonts w:eastAsia="Arial" w:cs="Arial"/>
        </w:rPr>
      </w:pPr>
      <w:r w:rsidRPr="006D3B47">
        <w:rPr>
          <w:rFonts w:eastAsia="Arial" w:cs="Arial"/>
        </w:rPr>
        <w:t xml:space="preserve"> </w:t>
      </w:r>
      <w:r w:rsidR="0A86590B" w:rsidRPr="006D3B47">
        <w:rPr>
          <w:rFonts w:eastAsia="Arial" w:cs="Arial"/>
        </w:rPr>
        <w:t>V</w:t>
      </w:r>
      <w:r w:rsidR="5B31D661" w:rsidRPr="006D3B47">
        <w:rPr>
          <w:rFonts w:eastAsia="Arial" w:cs="Arial"/>
        </w:rPr>
        <w:t> </w:t>
      </w:r>
      <w:r w:rsidR="0A86590B" w:rsidRPr="006D3B47">
        <w:rPr>
          <w:rFonts w:eastAsia="Arial" w:cs="Arial"/>
        </w:rPr>
        <w:t>průběhu hodnocení přijatelnosti je posuzován rozpočet projektu</w:t>
      </w:r>
      <w:r w:rsidR="40DF0CD0" w:rsidRPr="006D3B47">
        <w:rPr>
          <w:rFonts w:eastAsia="Arial" w:cs="Arial"/>
        </w:rPr>
        <w:t xml:space="preserve"> a dojde k </w:t>
      </w:r>
      <w:r w:rsidR="006F5D07">
        <w:rPr>
          <w:rFonts w:eastAsia="Arial" w:cs="Arial"/>
        </w:rPr>
        <w:t>vygenerování výstupu z evidence</w:t>
      </w:r>
      <w:r w:rsidR="006F5D07" w:rsidRPr="006D3B47">
        <w:rPr>
          <w:rFonts w:eastAsia="Arial" w:cs="Arial"/>
        </w:rPr>
        <w:t xml:space="preserve"> </w:t>
      </w:r>
      <w:r w:rsidR="40DF0CD0" w:rsidRPr="006D3B47">
        <w:rPr>
          <w:rFonts w:eastAsia="Arial" w:cs="Arial"/>
        </w:rPr>
        <w:t>skutečn</w:t>
      </w:r>
      <w:r w:rsidR="006F5D07">
        <w:rPr>
          <w:rFonts w:eastAsia="Arial" w:cs="Arial"/>
        </w:rPr>
        <w:t>ých</w:t>
      </w:r>
      <w:r w:rsidR="40DF0CD0" w:rsidRPr="006D3B47">
        <w:rPr>
          <w:rFonts w:eastAsia="Arial" w:cs="Arial"/>
        </w:rPr>
        <w:t xml:space="preserve"> majitel</w:t>
      </w:r>
      <w:r w:rsidR="006F5D07">
        <w:rPr>
          <w:rFonts w:eastAsia="Arial" w:cs="Arial"/>
        </w:rPr>
        <w:t>ů</w:t>
      </w:r>
      <w:r w:rsidR="006D2D31">
        <w:rPr>
          <w:rFonts w:eastAsia="Arial" w:cs="Arial"/>
        </w:rPr>
        <w:t xml:space="preserve"> z MS2021+</w:t>
      </w:r>
      <w:r w:rsidR="008D3C1D" w:rsidRPr="006D3B47">
        <w:rPr>
          <w:rStyle w:val="Znakapoznpodarou"/>
          <w:rFonts w:ascii="Arial" w:eastAsia="Arial" w:hAnsi="Arial" w:cs="Arial"/>
        </w:rPr>
        <w:footnoteReference w:id="11"/>
      </w:r>
      <w:r w:rsidR="40DF0CD0" w:rsidRPr="006D3B47">
        <w:rPr>
          <w:rFonts w:eastAsia="Arial" w:cs="Arial"/>
        </w:rPr>
        <w:t>.</w:t>
      </w:r>
      <w:r w:rsidR="00CA1D48">
        <w:rPr>
          <w:rFonts w:eastAsia="Arial" w:cs="Arial"/>
        </w:rPr>
        <w:t>N</w:t>
      </w:r>
      <w:r w:rsidR="00CA1D48" w:rsidRPr="00F86925">
        <w:t xml:space="preserve">a vyzvání ze </w:t>
      </w:r>
      <w:r w:rsidR="00CA1D48" w:rsidRPr="00F86925">
        <w:lastRenderedPageBreak/>
        <w:t xml:space="preserve">strany ŘO, PO, AO, EK nebo EÚD musí být žadatel, resp. příjemce, schopen správnost údajů o svém skutečném majiteli zapsaných v </w:t>
      </w:r>
      <w:r w:rsidR="00120AE8">
        <w:t>E</w:t>
      </w:r>
      <w:r w:rsidR="00CA1D48" w:rsidRPr="00F86925">
        <w:t xml:space="preserve">videnci skutečných majitelů </w:t>
      </w:r>
      <w:r w:rsidR="00301F1D">
        <w:t>(</w:t>
      </w:r>
      <w:hyperlink r:id="rId27" w:history="1">
        <w:r w:rsidR="00DE729C" w:rsidRPr="00A81847">
          <w:rPr>
            <w:rStyle w:val="Hypertextovodkaz"/>
            <w:rFonts w:ascii="Arial" w:hAnsi="Arial"/>
            <w:lang w:val="cs-CZ" w:eastAsia="cs-CZ"/>
          </w:rPr>
          <w:t>https://esm.justice.cz/ias/issm/rejstrik</w:t>
        </w:r>
      </w:hyperlink>
      <w:r w:rsidR="00301F1D">
        <w:t>)</w:t>
      </w:r>
      <w:r w:rsidR="00DE729C">
        <w:t xml:space="preserve"> </w:t>
      </w:r>
      <w:r w:rsidR="00CA1D48" w:rsidRPr="00F86925">
        <w:t>doložit průkaznými dokumenty.</w:t>
      </w:r>
      <w:r w:rsidR="00F03954">
        <w:t xml:space="preserve"> </w:t>
      </w:r>
      <w:r w:rsidR="000A1412" w:rsidRPr="006D3B47">
        <w:rPr>
          <w:rFonts w:eastAsia="Arial" w:cs="Arial"/>
        </w:rPr>
        <w:t>Posouzení přijatelnosti projektu a formálních náležitostí se provádí na základě splnění kritérií a zadaného výsledku této kontroly v</w:t>
      </w:r>
      <w:r w:rsidR="00602A42" w:rsidRPr="006D3B47">
        <w:rPr>
          <w:rFonts w:eastAsia="Arial" w:cs="Arial"/>
        </w:rPr>
        <w:t> </w:t>
      </w:r>
      <w:r w:rsidR="000A1412" w:rsidRPr="006D3B47">
        <w:rPr>
          <w:rFonts w:eastAsia="Arial" w:cs="Arial"/>
        </w:rPr>
        <w:t>MS20</w:t>
      </w:r>
      <w:r w:rsidR="00C67730" w:rsidRPr="006D3B47">
        <w:rPr>
          <w:rFonts w:eastAsia="Arial" w:cs="Arial"/>
        </w:rPr>
        <w:t>21</w:t>
      </w:r>
      <w:r w:rsidR="000A1412" w:rsidRPr="006D3B47">
        <w:rPr>
          <w:rFonts w:eastAsia="Arial" w:cs="Arial"/>
        </w:rPr>
        <w:t xml:space="preserve">+. Hodnotitel ověřuje splnění kritérií podle </w:t>
      </w:r>
      <w:r w:rsidR="008322FF" w:rsidRPr="006D3B47">
        <w:rPr>
          <w:rFonts w:eastAsia="Arial" w:cs="Arial"/>
        </w:rPr>
        <w:t>k</w:t>
      </w:r>
      <w:r w:rsidR="000A1412" w:rsidRPr="006D3B47">
        <w:rPr>
          <w:rFonts w:eastAsia="Arial" w:cs="Arial"/>
        </w:rPr>
        <w:t xml:space="preserve">ontrolního </w:t>
      </w:r>
      <w:r w:rsidR="0009608B" w:rsidRPr="006D3B47">
        <w:rPr>
          <w:rFonts w:eastAsia="Arial" w:cs="Arial"/>
        </w:rPr>
        <w:t xml:space="preserve">listu </w:t>
      </w:r>
      <w:r w:rsidR="000A1412" w:rsidRPr="006D3B47">
        <w:rPr>
          <w:rFonts w:eastAsia="Arial" w:cs="Arial"/>
        </w:rPr>
        <w:t>pro kontrolu přijatelnosti a formálních náležitostí.</w:t>
      </w:r>
    </w:p>
    <w:p w14:paraId="45BFBEA8" w14:textId="6C69A49A" w:rsidR="00692ECE" w:rsidRPr="0037746D" w:rsidRDefault="05902BB2" w:rsidP="00E347D3">
      <w:pPr>
        <w:numPr>
          <w:ilvl w:val="0"/>
          <w:numId w:val="3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 souladu </w:t>
      </w:r>
      <w:r w:rsidRPr="00805662">
        <w:rPr>
          <w:rFonts w:eastAsia="Arial" w:cs="Arial"/>
        </w:rPr>
        <w:t xml:space="preserve">s </w:t>
      </w:r>
      <w:r w:rsidR="3B83DF7B" w:rsidRPr="00805662">
        <w:rPr>
          <w:rFonts w:eastAsia="Arial" w:cs="Arial"/>
          <w:shd w:val="clear" w:color="auto" w:fill="E6E6E6"/>
        </w:rPr>
        <w:t>§ 14k zákona o rozpočtových pravidlech</w:t>
      </w:r>
      <w:r w:rsidRPr="00805662">
        <w:rPr>
          <w:rFonts w:eastAsia="Arial" w:cs="Arial"/>
        </w:rPr>
        <w:t xml:space="preserve"> je žadateli </w:t>
      </w:r>
      <w:r w:rsidRPr="6543A94C">
        <w:rPr>
          <w:rFonts w:eastAsia="Arial" w:cs="Arial"/>
        </w:rPr>
        <w:t>umožněno žádost o podporu doplňovat a upravovat v průběhu hodnocení, a to na základě výzvy ze strany hodnotitele.</w:t>
      </w:r>
    </w:p>
    <w:p w14:paraId="0C9B8811" w14:textId="15E16005" w:rsidR="00692ECE" w:rsidRPr="0037746D" w:rsidRDefault="05902BB2" w:rsidP="00E347D3">
      <w:pPr>
        <w:numPr>
          <w:ilvl w:val="0"/>
          <w:numId w:val="3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 případě, že žadatel nedoplní žádost o podporu nebo ji neupraví v průběhu hodnocení na základě výzvy hodnotitele </w:t>
      </w:r>
      <w:r w:rsidRPr="6543A94C">
        <w:rPr>
          <w:rFonts w:eastAsia="Arial" w:cs="Arial"/>
          <w:b/>
          <w:bCs/>
        </w:rPr>
        <w:t>do 5 p. d.,</w:t>
      </w:r>
      <w:r w:rsidRPr="6543A94C">
        <w:rPr>
          <w:rFonts w:eastAsia="Arial" w:cs="Arial"/>
        </w:rPr>
        <w:t xml:space="preserve"> nebude projekt podpořen a žádost o podporu bude vyloučena z dalšího procesu </w:t>
      </w:r>
      <w:r w:rsidRPr="3934207E">
        <w:rPr>
          <w:rFonts w:eastAsia="Arial" w:cs="Arial"/>
        </w:rPr>
        <w:t>hodnocení</w:t>
      </w:r>
      <w:r w:rsidRPr="6543A94C">
        <w:rPr>
          <w:rFonts w:eastAsia="Arial" w:cs="Arial"/>
        </w:rPr>
        <w:t>.</w:t>
      </w:r>
    </w:p>
    <w:p w14:paraId="1F97D8C2" w14:textId="6F8920A8" w:rsidR="00D05156" w:rsidRPr="0037746D" w:rsidRDefault="00D05156" w:rsidP="00E347D3">
      <w:pPr>
        <w:numPr>
          <w:ilvl w:val="0"/>
          <w:numId w:val="39"/>
        </w:numPr>
        <w:spacing w:before="60" w:after="60"/>
        <w:ind w:left="641" w:hanging="357"/>
        <w:rPr>
          <w:rFonts w:eastAsia="Arial" w:cs="Arial"/>
        </w:rPr>
      </w:pPr>
      <w:r w:rsidRPr="0037746D">
        <w:rPr>
          <w:rFonts w:eastAsia="Arial" w:cs="Arial"/>
        </w:rPr>
        <w:t>Hodnocení přijatelnosti a formálních náležitostí musí být provedeno do</w:t>
      </w:r>
      <w:r w:rsidR="009027D9" w:rsidRPr="0037746D">
        <w:rPr>
          <w:rFonts w:eastAsia="Arial" w:cs="Arial"/>
        </w:rPr>
        <w:t> </w:t>
      </w:r>
      <w:r w:rsidRPr="0037746D">
        <w:rPr>
          <w:rFonts w:eastAsia="Arial" w:cs="Arial"/>
          <w:b/>
          <w:bCs/>
        </w:rPr>
        <w:t>1</w:t>
      </w:r>
      <w:r w:rsidR="00A358EF">
        <w:rPr>
          <w:rFonts w:eastAsia="Arial" w:cs="Arial"/>
          <w:b/>
          <w:bCs/>
        </w:rPr>
        <w:t>5</w:t>
      </w:r>
      <w:r w:rsidR="00FB23C5" w:rsidRPr="0037746D">
        <w:rPr>
          <w:rFonts w:eastAsia="Arial" w:cs="Arial"/>
          <w:b/>
          <w:bCs/>
        </w:rPr>
        <w:t> </w:t>
      </w:r>
      <w:r w:rsidR="005136E1" w:rsidRPr="0037746D">
        <w:rPr>
          <w:rFonts w:eastAsia="Arial" w:cs="Arial"/>
          <w:b/>
          <w:bCs/>
        </w:rPr>
        <w:t>p. d. ode</w:t>
      </w:r>
      <w:r w:rsidRPr="0037746D">
        <w:rPr>
          <w:rFonts w:eastAsia="Arial" w:cs="Arial"/>
          <w:b/>
          <w:bCs/>
        </w:rPr>
        <w:t xml:space="preserve"> dne podání žádosti o podporu</w:t>
      </w:r>
      <w:r w:rsidR="00B27F22" w:rsidRPr="0037746D">
        <w:rPr>
          <w:rFonts w:eastAsia="Arial" w:cs="Arial"/>
          <w:b/>
          <w:bCs/>
        </w:rPr>
        <w:t xml:space="preserve"> (vyjma případů, kdy je žádost podána po 15.</w:t>
      </w:r>
      <w:r w:rsidR="00B27F22" w:rsidRPr="726F3F1E">
        <w:rPr>
          <w:rFonts w:eastAsia="Arial" w:cs="Arial"/>
          <w:b/>
          <w:bCs/>
        </w:rPr>
        <w:t xml:space="preserve"> </w:t>
      </w:r>
      <w:r w:rsidR="00B27F22" w:rsidRPr="0037746D">
        <w:rPr>
          <w:rFonts w:eastAsia="Arial" w:cs="Arial"/>
          <w:b/>
          <w:bCs/>
        </w:rPr>
        <w:t>12. daného roku</w:t>
      </w:r>
      <w:r w:rsidR="00671D77" w:rsidRPr="0037746D">
        <w:rPr>
          <w:rFonts w:eastAsia="Arial" w:cs="Arial"/>
          <w:b/>
          <w:bCs/>
        </w:rPr>
        <w:t>)</w:t>
      </w:r>
      <w:r w:rsidR="003757E3" w:rsidRPr="0037746D">
        <w:rPr>
          <w:rFonts w:eastAsia="Arial" w:cs="Arial"/>
        </w:rPr>
        <w:t>.</w:t>
      </w:r>
      <w:r w:rsidR="00945DFD" w:rsidRPr="0037746D">
        <w:rPr>
          <w:rFonts w:eastAsia="Arial" w:cs="Arial"/>
        </w:rPr>
        <w:t xml:space="preserve"> </w:t>
      </w:r>
    </w:p>
    <w:p w14:paraId="1F6344B3" w14:textId="224D7CB9" w:rsidR="00FF6B09" w:rsidRPr="0037746D" w:rsidRDefault="00FF6B09" w:rsidP="00E347D3">
      <w:pPr>
        <w:pStyle w:val="Style3Char1"/>
        <w:numPr>
          <w:ilvl w:val="0"/>
          <w:numId w:val="39"/>
        </w:numPr>
        <w:shd w:val="clear" w:color="auto" w:fill="auto"/>
        <w:spacing w:before="60" w:after="60"/>
        <w:ind w:left="641" w:hanging="357"/>
        <w:rPr>
          <w:rFonts w:eastAsia="Arial"/>
        </w:rPr>
      </w:pPr>
      <w:r w:rsidRPr="0037746D">
        <w:rPr>
          <w:rFonts w:eastAsia="Arial"/>
        </w:rPr>
        <w:t>Vyplněn</w:t>
      </w:r>
      <w:r w:rsidR="00141D06" w:rsidRPr="0037746D">
        <w:rPr>
          <w:rFonts w:eastAsia="Arial"/>
        </w:rPr>
        <w:t>í</w:t>
      </w:r>
      <w:r w:rsidRPr="0037746D">
        <w:rPr>
          <w:rFonts w:eastAsia="Arial"/>
        </w:rPr>
        <w:t xml:space="preserve"> povinných datových položek a přiložení povinných příloh j</w:t>
      </w:r>
      <w:r w:rsidR="00141D06" w:rsidRPr="0037746D">
        <w:rPr>
          <w:rFonts w:eastAsia="Arial"/>
        </w:rPr>
        <w:t>e</w:t>
      </w:r>
      <w:r w:rsidRPr="0037746D">
        <w:rPr>
          <w:rFonts w:eastAsia="Arial"/>
        </w:rPr>
        <w:t xml:space="preserve"> kontrolován</w:t>
      </w:r>
      <w:r w:rsidR="00141D06" w:rsidRPr="0037746D">
        <w:rPr>
          <w:rFonts w:eastAsia="Arial"/>
        </w:rPr>
        <w:t>o</w:t>
      </w:r>
      <w:r w:rsidRPr="0037746D">
        <w:rPr>
          <w:rFonts w:eastAsia="Arial"/>
        </w:rPr>
        <w:t xml:space="preserve"> informačním systémem přímo na žádosti o podporu při její finalizaci. Hodnotitel pak musí provést zejména kontrolu nestrukturovaných dat, tj. např. zda </w:t>
      </w:r>
      <w:r w:rsidR="00590D21" w:rsidRPr="0037746D">
        <w:rPr>
          <w:rFonts w:eastAsia="Arial"/>
        </w:rPr>
        <w:t>příloha</w:t>
      </w:r>
      <w:r w:rsidRPr="0037746D">
        <w:rPr>
          <w:rFonts w:eastAsia="Arial"/>
        </w:rPr>
        <w:t xml:space="preserve"> obsahuje správný dokument. Ke kontrole </w:t>
      </w:r>
      <w:r w:rsidR="007B6A8E" w:rsidRPr="0037746D">
        <w:rPr>
          <w:rFonts w:eastAsia="Arial"/>
        </w:rPr>
        <w:t>se</w:t>
      </w:r>
      <w:r w:rsidRPr="0037746D">
        <w:rPr>
          <w:rFonts w:eastAsia="Arial"/>
        </w:rPr>
        <w:t xml:space="preserve"> využívá tzv. kontrolní </w:t>
      </w:r>
      <w:r w:rsidR="0009608B" w:rsidRPr="0037746D">
        <w:rPr>
          <w:rFonts w:eastAsia="Arial"/>
        </w:rPr>
        <w:t>list</w:t>
      </w:r>
      <w:r w:rsidRPr="0037746D">
        <w:rPr>
          <w:rFonts w:eastAsia="Arial"/>
        </w:rPr>
        <w:t>.</w:t>
      </w:r>
    </w:p>
    <w:p w14:paraId="2474439E" w14:textId="77777777" w:rsidR="001E0D3E" w:rsidRPr="00847A10" w:rsidRDefault="001E0D3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90" w:name="_Toc170302020"/>
      <w:r w:rsidRPr="00847A10">
        <w:t>Ukončení kontroly</w:t>
      </w:r>
      <w:r w:rsidR="00390C43" w:rsidRPr="00847A10">
        <w:t xml:space="preserve"> </w:t>
      </w:r>
      <w:r w:rsidRPr="00847A10">
        <w:t>formálních náležitostí a kritérií přijatelnosti</w:t>
      </w:r>
      <w:bookmarkEnd w:id="190"/>
    </w:p>
    <w:p w14:paraId="1B52C61D" w14:textId="448F7B39" w:rsidR="006971CC" w:rsidRPr="00520E1A" w:rsidRDefault="6E6C97AC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Výsledek hodnocení je po každé části hodnocení </w:t>
      </w:r>
      <w:r w:rsidR="14A5B963" w:rsidRPr="6543A94C">
        <w:rPr>
          <w:rFonts w:eastAsia="Arial" w:cs="Arial"/>
        </w:rPr>
        <w:t xml:space="preserve">automaticky </w:t>
      </w:r>
      <w:r w:rsidRPr="6543A94C">
        <w:rPr>
          <w:rFonts w:eastAsia="Arial" w:cs="Arial"/>
        </w:rPr>
        <w:t xml:space="preserve">zaznamenán </w:t>
      </w:r>
      <w:r w:rsidR="180281B1"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MS20</w:t>
      </w:r>
      <w:r w:rsidR="620B1CA3" w:rsidRPr="6543A94C">
        <w:rPr>
          <w:rFonts w:eastAsia="Arial" w:cs="Arial"/>
        </w:rPr>
        <w:t>21</w:t>
      </w:r>
      <w:r w:rsidRPr="6543A94C">
        <w:rPr>
          <w:rFonts w:eastAsia="Arial" w:cs="Arial"/>
        </w:rPr>
        <w:t>+. Po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provedení kontroly a schválení provedeného hodnocení na dané žádosti 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podporu je této žádosti přiřazen příslušný stav</w:t>
      </w:r>
      <w:r w:rsidR="0AD1F2E7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</w:t>
      </w:r>
      <w:r w:rsidR="0AD1F2E7" w:rsidRPr="6543A94C">
        <w:rPr>
          <w:rFonts w:eastAsia="Arial" w:cs="Arial"/>
        </w:rPr>
        <w:t>O</w:t>
      </w:r>
      <w:r w:rsidRPr="6543A94C">
        <w:rPr>
          <w:rFonts w:eastAsia="Arial" w:cs="Arial"/>
        </w:rPr>
        <w:t xml:space="preserve">dpovídající centrální stav a finální </w:t>
      </w:r>
      <w:r w:rsidR="586523DF" w:rsidRPr="6543A94C">
        <w:rPr>
          <w:rFonts w:eastAsia="Arial" w:cs="Arial"/>
        </w:rPr>
        <w:t>hodnocení</w:t>
      </w:r>
      <w:r w:rsidRPr="6543A94C">
        <w:rPr>
          <w:rFonts w:eastAsia="Arial" w:cs="Arial"/>
        </w:rPr>
        <w:t xml:space="preserve"> je zpřístupněno žadateli ke čtení prostřednictvím portálu </w:t>
      </w:r>
      <w:r w:rsidR="7E1185C0" w:rsidRPr="6543A94C">
        <w:rPr>
          <w:rFonts w:eastAsia="Arial" w:cs="Arial"/>
        </w:rPr>
        <w:t>IS KP</w:t>
      </w:r>
      <w:r w:rsidR="4E29CFA7" w:rsidRPr="6543A94C">
        <w:rPr>
          <w:rFonts w:eastAsia="Arial" w:cs="Arial"/>
        </w:rPr>
        <w:t>21</w:t>
      </w:r>
      <w:r w:rsidRPr="6543A94C">
        <w:rPr>
          <w:rFonts w:eastAsia="Arial" w:cs="Arial"/>
        </w:rPr>
        <w:t xml:space="preserve">+. </w:t>
      </w:r>
    </w:p>
    <w:p w14:paraId="2F07F60A" w14:textId="749AC295" w:rsidR="00F26E8F" w:rsidRPr="00520E1A" w:rsidRDefault="008F057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191" w:name="_Toc431911287"/>
      <w:bookmarkStart w:id="192" w:name="_Toc419298788"/>
      <w:bookmarkStart w:id="193" w:name="_Toc419974701"/>
      <w:bookmarkStart w:id="194" w:name="_Toc419298789"/>
      <w:bookmarkStart w:id="195" w:name="_Toc419974702"/>
      <w:bookmarkStart w:id="196" w:name="_Toc419298790"/>
      <w:bookmarkStart w:id="197" w:name="_Toc419974703"/>
      <w:bookmarkStart w:id="198" w:name="_Toc419298791"/>
      <w:bookmarkStart w:id="199" w:name="_Toc419974704"/>
      <w:bookmarkStart w:id="200" w:name="_Toc419298792"/>
      <w:bookmarkStart w:id="201" w:name="_Toc419974705"/>
      <w:bookmarkStart w:id="202" w:name="_Toc419298793"/>
      <w:bookmarkStart w:id="203" w:name="_Toc419974706"/>
      <w:bookmarkStart w:id="204" w:name="_Toc419298794"/>
      <w:bookmarkStart w:id="205" w:name="_Toc419974707"/>
      <w:bookmarkStart w:id="206" w:name="_Toc419298795"/>
      <w:bookmarkStart w:id="207" w:name="_Toc419974708"/>
      <w:bookmarkStart w:id="208" w:name="_Toc419298796"/>
      <w:bookmarkStart w:id="209" w:name="_Toc419974709"/>
      <w:bookmarkStart w:id="210" w:name="_Toc427243743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 w:rsidRPr="00520E1A">
        <w:rPr>
          <w:rFonts w:eastAsia="Arial" w:cs="Arial"/>
        </w:rPr>
        <w:t xml:space="preserve"> </w:t>
      </w:r>
      <w:bookmarkStart w:id="211" w:name="_Toc170302021"/>
      <w:r w:rsidR="00DD1CF5" w:rsidRPr="00520E1A">
        <w:rPr>
          <w:rFonts w:eastAsia="Arial" w:cs="Arial"/>
        </w:rPr>
        <w:t>Výstup hodnocení žádosti o podporu</w:t>
      </w:r>
      <w:bookmarkEnd w:id="211"/>
    </w:p>
    <w:p w14:paraId="5F76B96B" w14:textId="545DB4E8" w:rsidR="005C0431" w:rsidRPr="00520E1A" w:rsidRDefault="005C0431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>Proces výběru projektu je ukončen podepsáním stanoviska ředitele ŘO OPTP ke schválení žádosti o</w:t>
      </w:r>
      <w:r w:rsidR="00544E5F" w:rsidRPr="00520E1A">
        <w:rPr>
          <w:rFonts w:eastAsia="Arial"/>
        </w:rPr>
        <w:t> </w:t>
      </w:r>
      <w:r w:rsidRPr="00520E1A">
        <w:rPr>
          <w:rFonts w:eastAsia="Arial"/>
        </w:rPr>
        <w:t>podporu (dále „Stanovisko ředitele“).</w:t>
      </w:r>
    </w:p>
    <w:p w14:paraId="68B42B44" w14:textId="7066CD33" w:rsidR="005C0431" w:rsidRPr="00520E1A" w:rsidRDefault="005C0431" w:rsidP="64674190">
      <w:pPr>
        <w:pStyle w:val="Style3Char1"/>
        <w:keepNext/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  <w:i/>
          <w:iCs/>
        </w:rPr>
        <w:t>Základní pravidla pro výběr projektů</w:t>
      </w:r>
      <w:r w:rsidRPr="00520E1A">
        <w:rPr>
          <w:rFonts w:eastAsia="Arial"/>
        </w:rPr>
        <w:t xml:space="preserve"> </w:t>
      </w:r>
      <w:r w:rsidRPr="00520E1A">
        <w:rPr>
          <w:rFonts w:eastAsia="Arial"/>
          <w:i/>
          <w:iCs/>
        </w:rPr>
        <w:t>k</w:t>
      </w:r>
      <w:r w:rsidR="008B0A94" w:rsidRPr="00520E1A">
        <w:rPr>
          <w:rFonts w:eastAsia="Arial"/>
          <w:i/>
          <w:iCs/>
        </w:rPr>
        <w:t> </w:t>
      </w:r>
      <w:r w:rsidRPr="00520E1A">
        <w:rPr>
          <w:rFonts w:eastAsia="Arial"/>
          <w:i/>
          <w:iCs/>
        </w:rPr>
        <w:t>financování</w:t>
      </w:r>
      <w:r w:rsidR="008B0A94" w:rsidRPr="00520E1A">
        <w:rPr>
          <w:rFonts w:eastAsia="Arial"/>
          <w:i/>
          <w:iCs/>
        </w:rPr>
        <w:t>:</w:t>
      </w:r>
    </w:p>
    <w:p w14:paraId="62ECB108" w14:textId="304B4DCC" w:rsidR="005C0431" w:rsidRPr="00520E1A" w:rsidRDefault="005C0431" w:rsidP="00E347D3">
      <w:pPr>
        <w:pStyle w:val="Style3Char1"/>
        <w:keepNext/>
        <w:numPr>
          <w:ilvl w:val="0"/>
          <w:numId w:val="40"/>
        </w:numPr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</w:rPr>
        <w:t>Podmínkou zařazení žádosti o podporu do procesu výběru projektů k</w:t>
      </w:r>
      <w:r w:rsidR="00602A42" w:rsidRPr="00520E1A">
        <w:rPr>
          <w:rFonts w:eastAsia="Arial"/>
        </w:rPr>
        <w:t> </w:t>
      </w:r>
      <w:r w:rsidRPr="00520E1A">
        <w:rPr>
          <w:rFonts w:eastAsia="Arial"/>
        </w:rPr>
        <w:t>financování je splnění podmínek hodnocení projektů, které ŘO OPTP zařadil do procesu hodnocení.</w:t>
      </w:r>
    </w:p>
    <w:p w14:paraId="0407A715" w14:textId="7CDCC79B" w:rsidR="005C0431" w:rsidRPr="00520E1A" w:rsidRDefault="005C0431" w:rsidP="00E347D3">
      <w:pPr>
        <w:pStyle w:val="MPtext"/>
        <w:numPr>
          <w:ilvl w:val="0"/>
          <w:numId w:val="40"/>
        </w:numPr>
        <w:spacing w:before="0"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rozpočtem </w:t>
      </w:r>
      <w:proofErr w:type="gramStart"/>
      <w:r w:rsidRPr="00520E1A">
        <w:rPr>
          <w:rFonts w:eastAsia="Arial" w:cs="Arial"/>
          <w:sz w:val="22"/>
          <w:szCs w:val="22"/>
          <w:lang w:bidi="ar-SA"/>
        </w:rPr>
        <w:t>vyšším</w:t>
      </w:r>
      <w:proofErr w:type="gramEnd"/>
      <w:r w:rsidRPr="00520E1A">
        <w:rPr>
          <w:rFonts w:eastAsia="Arial" w:cs="Arial"/>
          <w:sz w:val="22"/>
          <w:szCs w:val="22"/>
          <w:lang w:bidi="ar-SA"/>
        </w:rPr>
        <w:t xml:space="preserve"> než umožňuje alokace výzvy</w:t>
      </w:r>
      <w:r w:rsidR="00764730" w:rsidRPr="00520E1A">
        <w:rPr>
          <w:rFonts w:eastAsia="Arial" w:cs="Arial"/>
          <w:sz w:val="22"/>
          <w:szCs w:val="22"/>
          <w:lang w:bidi="ar-SA"/>
        </w:rPr>
        <w:t>.</w:t>
      </w:r>
    </w:p>
    <w:p w14:paraId="34A17798" w14:textId="77777777" w:rsidR="005C0431" w:rsidRPr="0005538A" w:rsidRDefault="005C0431" w:rsidP="00E347D3">
      <w:pPr>
        <w:pStyle w:val="Style3Char1"/>
        <w:keepNext/>
        <w:numPr>
          <w:ilvl w:val="0"/>
          <w:numId w:val="40"/>
        </w:numPr>
        <w:shd w:val="clear" w:color="auto" w:fill="auto"/>
        <w:spacing w:before="120"/>
        <w:rPr>
          <w:rFonts w:eastAsia="Arial"/>
        </w:rPr>
      </w:pPr>
      <w:r w:rsidRPr="64674190">
        <w:rPr>
          <w:rFonts w:eastAsia="Arial"/>
        </w:rPr>
        <w:t xml:space="preserve">ŘO OPTP musí informovat žadatele o stavu vyřízení jeho žádosti o podporu a celkovém průběhu procesu, včetně výsledku. </w:t>
      </w:r>
    </w:p>
    <w:p w14:paraId="0E632156" w14:textId="77777777" w:rsidR="00444C36" w:rsidRPr="00520E1A" w:rsidRDefault="00444C36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12" w:name="_Toc170302022"/>
      <w:r w:rsidRPr="00520E1A">
        <w:rPr>
          <w:rFonts w:eastAsia="Arial" w:cs="Arial"/>
        </w:rPr>
        <w:t>Informování žadatele o výsledku hodnocení</w:t>
      </w:r>
      <w:bookmarkEnd w:id="212"/>
    </w:p>
    <w:p w14:paraId="0C029645" w14:textId="10B915A4" w:rsidR="009F7813" w:rsidRPr="00455BF8" w:rsidRDefault="009F7813" w:rsidP="009F7813">
      <w:pPr>
        <w:autoSpaceDE w:val="0"/>
        <w:autoSpaceDN w:val="0"/>
        <w:adjustRightInd w:val="0"/>
      </w:pPr>
      <w:r w:rsidRPr="00520E1A">
        <w:rPr>
          <w:rFonts w:eastAsia="Arial" w:cs="Arial"/>
        </w:rPr>
        <w:t xml:space="preserve">ŘO OPTP informuje žadatele o stavu vyřízení jeho žádosti o podporu </w:t>
      </w:r>
      <w:r w:rsidR="007D3EE2" w:rsidRPr="00520E1A">
        <w:rPr>
          <w:rFonts w:eastAsia="Arial" w:cs="Arial"/>
        </w:rPr>
        <w:t>včetně vý</w:t>
      </w:r>
      <w:r w:rsidR="007D3EE2" w:rsidRPr="64674190">
        <w:rPr>
          <w:rFonts w:cs="Arial"/>
        </w:rPr>
        <w:t>sledku</w:t>
      </w:r>
      <w:r w:rsidRPr="64674190">
        <w:rPr>
          <w:rFonts w:cs="Arial"/>
        </w:rPr>
        <w:t xml:space="preserve"> prostřednictvím MS20</w:t>
      </w:r>
      <w:r w:rsidR="007F6551" w:rsidRPr="64674190">
        <w:rPr>
          <w:rFonts w:cs="Arial"/>
        </w:rPr>
        <w:t>21</w:t>
      </w:r>
      <w:r w:rsidRPr="64674190">
        <w:rPr>
          <w:rFonts w:cs="Arial"/>
        </w:rPr>
        <w:t xml:space="preserve">+. </w:t>
      </w:r>
      <w:r w:rsidR="00670A17" w:rsidRPr="00520E1A">
        <w:rPr>
          <w:rFonts w:eastAsia="Arial"/>
        </w:rPr>
        <w:t>Za informování o výsledku dané fáze hodnocení a výběru se u úspěšných projektů pokládá i změna stavu projektu v MS2021+.</w:t>
      </w:r>
    </w:p>
    <w:p w14:paraId="5A4B871E" w14:textId="04C15069" w:rsidR="00F1463D" w:rsidRPr="00520E1A" w:rsidRDefault="2D348B60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6543A94C">
        <w:rPr>
          <w:rFonts w:eastAsia="Arial"/>
        </w:rPr>
        <w:t>Žadatel má přístup k</w:t>
      </w:r>
      <w:r w:rsidR="01717884" w:rsidRPr="6543A94C">
        <w:rPr>
          <w:rFonts w:eastAsia="Arial"/>
        </w:rPr>
        <w:t> </w:t>
      </w:r>
      <w:r w:rsidRPr="6543A94C">
        <w:rPr>
          <w:rFonts w:eastAsia="Arial"/>
        </w:rPr>
        <w:t xml:space="preserve">detailním výsledkům hodnocení žádosti o podporu (má náhled na kontrolní list). </w:t>
      </w:r>
    </w:p>
    <w:p w14:paraId="6C3A8A76" w14:textId="19E0CB4B" w:rsidR="00CA1D70" w:rsidRPr="000D0D61" w:rsidRDefault="00FB1549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13" w:name="_Toc15457818"/>
      <w:bookmarkStart w:id="214" w:name="_Toc15457819"/>
      <w:bookmarkStart w:id="215" w:name="_Toc15457820"/>
      <w:bookmarkStart w:id="216" w:name="_Toc15457821"/>
      <w:bookmarkStart w:id="217" w:name="_Toc15457822"/>
      <w:bookmarkStart w:id="218" w:name="_Toc15457823"/>
      <w:bookmarkStart w:id="219" w:name="_Toc15457824"/>
      <w:bookmarkStart w:id="220" w:name="_Toc15457825"/>
      <w:bookmarkStart w:id="221" w:name="_Toc15457826"/>
      <w:bookmarkStart w:id="222" w:name="_Toc15457827"/>
      <w:bookmarkStart w:id="223" w:name="_Toc170302023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 w:rsidRPr="000D0D61">
        <w:rPr>
          <w:rFonts w:eastAsia="Arial" w:cs="Arial"/>
        </w:rPr>
        <w:t>Ukončení administrace žádosti o podporu</w:t>
      </w:r>
      <w:bookmarkEnd w:id="223"/>
    </w:p>
    <w:p w14:paraId="6832FD35" w14:textId="424AFC34" w:rsidR="007E2FE7" w:rsidRPr="00520E1A" w:rsidRDefault="007E2FE7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 xml:space="preserve">V případě neúspěšných žadatelů ŘO OPTP informuje žadatele o výsledku hodnocení žádosti o podporu nejpozději do </w:t>
      </w:r>
      <w:r w:rsidRPr="00520E1A">
        <w:rPr>
          <w:rFonts w:eastAsia="Arial"/>
          <w:b/>
          <w:bCs/>
        </w:rPr>
        <w:t>10 p. d.</w:t>
      </w:r>
      <w:r w:rsidRPr="00520E1A">
        <w:rPr>
          <w:rFonts w:eastAsia="Arial"/>
        </w:rPr>
        <w:t xml:space="preserve"> od ukončení dané fáze hodnocení a výběru projektů. Žadateli zašle prostřednictvím MS2021+ depeši s oznámením výsledku hodnocení žádosti o podporu a následně vydá </w:t>
      </w:r>
      <w:r w:rsidR="00596E7B">
        <w:rPr>
          <w:rFonts w:eastAsia="Arial"/>
        </w:rPr>
        <w:t>u</w:t>
      </w:r>
      <w:r w:rsidR="00596E7B" w:rsidRPr="00520E1A">
        <w:rPr>
          <w:rFonts w:eastAsia="Arial"/>
        </w:rPr>
        <w:t xml:space="preserve">snesení </w:t>
      </w:r>
      <w:r w:rsidRPr="00520E1A">
        <w:rPr>
          <w:rFonts w:eastAsia="Arial"/>
        </w:rPr>
        <w:t xml:space="preserve">o zastavení řízení v souladu se zákonem č. 218/2000 Sb., o rozpočtových pravidlech.  </w:t>
      </w:r>
    </w:p>
    <w:p w14:paraId="27727A78" w14:textId="00DD0006" w:rsidR="008A2626" w:rsidRPr="00520E1A" w:rsidRDefault="008A2626" w:rsidP="64674190">
      <w:pPr>
        <w:pStyle w:val="MPtext"/>
        <w:spacing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lastRenderedPageBreak/>
        <w:t>Usnesení se vydává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případech, kdy ŘO</w:t>
      </w:r>
      <w:r w:rsidR="001F0F6F" w:rsidRPr="00520E1A">
        <w:rPr>
          <w:rFonts w:eastAsia="Arial" w:cs="Arial"/>
          <w:sz w:val="22"/>
          <w:szCs w:val="22"/>
          <w:lang w:bidi="ar-SA"/>
        </w:rPr>
        <w:t xml:space="preserve"> OPTP</w:t>
      </w:r>
      <w:r w:rsidRPr="00520E1A">
        <w:rPr>
          <w:rFonts w:eastAsia="Arial" w:cs="Arial"/>
          <w:sz w:val="22"/>
          <w:szCs w:val="22"/>
          <w:lang w:bidi="ar-SA"/>
        </w:rPr>
        <w:t xml:space="preserve"> nemůže pokračovat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hodnocení projektu při </w:t>
      </w:r>
      <w:r w:rsidR="004A387A" w:rsidRPr="00520E1A">
        <w:rPr>
          <w:rFonts w:eastAsia="Arial" w:cs="Arial"/>
          <w:sz w:val="22"/>
          <w:szCs w:val="22"/>
          <w:lang w:bidi="ar-SA"/>
        </w:rPr>
        <w:t xml:space="preserve">negativním výsledku </w:t>
      </w:r>
      <w:r w:rsidR="001F0F6F" w:rsidRPr="00520E1A">
        <w:rPr>
          <w:rFonts w:eastAsia="Arial" w:cs="Arial"/>
          <w:sz w:val="22"/>
          <w:szCs w:val="22"/>
          <w:lang w:bidi="ar-SA"/>
        </w:rPr>
        <w:t>kontroly přijatelnosti/</w:t>
      </w:r>
      <w:r w:rsidRPr="00520E1A">
        <w:rPr>
          <w:rFonts w:eastAsia="Arial" w:cs="Arial"/>
          <w:sz w:val="22"/>
          <w:szCs w:val="22"/>
          <w:lang w:bidi="ar-SA"/>
        </w:rPr>
        <w:t>formálních náležitostí.</w:t>
      </w:r>
    </w:p>
    <w:p w14:paraId="6DD10AE2" w14:textId="49BE8EA0" w:rsidR="00FB1549" w:rsidRPr="00520E1A" w:rsidRDefault="00FB1549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Součástí </w:t>
      </w:r>
      <w:r w:rsidR="00596E7B">
        <w:rPr>
          <w:rFonts w:eastAsia="Arial" w:cs="Arial"/>
        </w:rPr>
        <w:t>u</w:t>
      </w:r>
      <w:r w:rsidR="00596E7B" w:rsidRPr="64674190">
        <w:rPr>
          <w:rFonts w:eastAsia="Arial" w:cs="Arial"/>
        </w:rPr>
        <w:t xml:space="preserve">snesení </w:t>
      </w:r>
      <w:r w:rsidRPr="64674190">
        <w:rPr>
          <w:rFonts w:eastAsia="Arial" w:cs="Arial"/>
        </w:rPr>
        <w:t xml:space="preserve">bude odůvodnění učiněného výroku </w:t>
      </w:r>
      <w:r w:rsidR="004A387A" w:rsidRPr="64674190">
        <w:rPr>
          <w:rFonts w:eastAsia="Arial" w:cs="Arial"/>
        </w:rPr>
        <w:t>u</w:t>
      </w:r>
      <w:r w:rsidRPr="64674190">
        <w:rPr>
          <w:rFonts w:eastAsia="Arial" w:cs="Arial"/>
        </w:rPr>
        <w:t>snesení a</w:t>
      </w:r>
      <w:r w:rsidR="00016BD4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případně podklady, na jejichž základě bylo rozhodnuto.</w:t>
      </w:r>
      <w:r w:rsidRPr="00520E1A">
        <w:rPr>
          <w:rFonts w:eastAsia="Arial" w:cs="Arial"/>
        </w:rPr>
        <w:t xml:space="preserve"> Usnesení </w:t>
      </w:r>
      <w:r w:rsidR="00EA1EC0" w:rsidRPr="00520E1A">
        <w:rPr>
          <w:rFonts w:eastAsia="Arial" w:cs="Arial"/>
        </w:rPr>
        <w:t>podepsané ředitelem ŘO OPTP</w:t>
      </w:r>
      <w:r w:rsidRPr="00520E1A">
        <w:rPr>
          <w:rFonts w:eastAsia="Arial" w:cs="Arial"/>
        </w:rPr>
        <w:t xml:space="preserve"> bude odesláno žadateli jako </w:t>
      </w:r>
      <w:r w:rsidR="00590D21" w:rsidRPr="00520E1A">
        <w:rPr>
          <w:rFonts w:eastAsia="Arial" w:cs="Arial"/>
        </w:rPr>
        <w:t>příloha</w:t>
      </w:r>
      <w:r w:rsidRPr="00520E1A">
        <w:rPr>
          <w:rFonts w:eastAsia="Arial" w:cs="Arial"/>
        </w:rPr>
        <w:t xml:space="preserve"> depeš</w:t>
      </w:r>
      <w:r w:rsidR="00DB6E18" w:rsidRPr="00520E1A">
        <w:rPr>
          <w:rFonts w:eastAsia="Arial" w:cs="Arial"/>
        </w:rPr>
        <w:t>e</w:t>
      </w:r>
      <w:r w:rsidRPr="00520E1A">
        <w:rPr>
          <w:rFonts w:eastAsia="Arial" w:cs="Arial"/>
        </w:rPr>
        <w:t xml:space="preserve">.  </w:t>
      </w:r>
    </w:p>
    <w:p w14:paraId="079B7046" w14:textId="4C526A74" w:rsidR="00FB1549" w:rsidRPr="00520E1A" w:rsidRDefault="00FB1549" w:rsidP="64674190">
      <w:pPr>
        <w:pStyle w:val="Style3Char1"/>
        <w:spacing w:before="120" w:after="120"/>
        <w:rPr>
          <w:rFonts w:eastAsia="Arial"/>
        </w:rPr>
      </w:pPr>
      <w:r w:rsidRPr="00520E1A">
        <w:rPr>
          <w:rFonts w:eastAsia="Arial"/>
        </w:rPr>
        <w:t xml:space="preserve">Proti tomuto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 xml:space="preserve">snesení se již nelze odvolat, podat rozklad či požádat o přezkum </w:t>
      </w:r>
      <w:r>
        <w:br/>
      </w:r>
      <w:r w:rsidRPr="00520E1A">
        <w:rPr>
          <w:rFonts w:eastAsia="Arial"/>
        </w:rPr>
        <w:t xml:space="preserve">s výjimkou postupu podle § 153 odst. 1 písm. </w:t>
      </w:r>
      <w:r w:rsidR="009B3019" w:rsidRPr="00520E1A">
        <w:rPr>
          <w:rFonts w:eastAsia="Arial"/>
        </w:rPr>
        <w:t>a</w:t>
      </w:r>
      <w:r w:rsidRPr="00520E1A">
        <w:rPr>
          <w:rFonts w:eastAsia="Arial"/>
        </w:rPr>
        <w:t xml:space="preserve">) správního řádu. Na základě tohoto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>snesení je ukončen proces hodnocení žádosti o podporu.</w:t>
      </w:r>
    </w:p>
    <w:p w14:paraId="712EDDC1" w14:textId="77777777" w:rsidR="00CA1D70" w:rsidRDefault="00CA1D70" w:rsidP="001C0CF2">
      <w:pPr>
        <w:pStyle w:val="Style3Char1"/>
        <w:shd w:val="clear" w:color="auto" w:fill="auto"/>
        <w:spacing w:before="120"/>
      </w:pPr>
    </w:p>
    <w:p w14:paraId="607FB79D" w14:textId="30C02E1E" w:rsidR="002C376D" w:rsidRPr="00AF5447" w:rsidRDefault="0043647B" w:rsidP="00E347D3">
      <w:pPr>
        <w:pStyle w:val="Nadpis10"/>
        <w:numPr>
          <w:ilvl w:val="0"/>
          <w:numId w:val="56"/>
        </w:numPr>
        <w:spacing w:after="240"/>
        <w:ind w:left="283" w:hanging="357"/>
      </w:pPr>
      <w:r>
        <w:br w:type="page"/>
      </w:r>
      <w:bookmarkStart w:id="224" w:name="_Toc170302024"/>
      <w:r w:rsidR="00AB5350">
        <w:lastRenderedPageBreak/>
        <w:t xml:space="preserve">Procesy a 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4"/>
    </w:p>
    <w:p w14:paraId="2FA85381" w14:textId="69933E7E" w:rsidR="001A36FE" w:rsidRDefault="001A36FE" w:rsidP="001A36FE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slouží k řízení realizace akce</w:t>
      </w:r>
      <w:r w:rsidRPr="00E7583B">
        <w:rPr>
          <w:rFonts w:cs="Arial"/>
          <w:vertAlign w:val="superscript"/>
        </w:rPr>
        <w:footnoteReference w:id="12"/>
      </w:r>
      <w:r w:rsidR="00006396">
        <w:rPr>
          <w:rFonts w:cs="Arial"/>
        </w:rPr>
        <w:t>.</w:t>
      </w:r>
    </w:p>
    <w:p w14:paraId="67984AE9" w14:textId="30F561C8" w:rsidR="001A36FE" w:rsidRPr="00A016AE" w:rsidRDefault="001A36FE" w:rsidP="00E347D3">
      <w:pPr>
        <w:numPr>
          <w:ilvl w:val="0"/>
          <w:numId w:val="37"/>
        </w:numPr>
        <w:rPr>
          <w:rFonts w:cs="Arial"/>
        </w:rPr>
      </w:pPr>
      <w:r w:rsidRPr="00C3663B">
        <w:rPr>
          <w:rFonts w:cs="Arial"/>
          <w:b/>
          <w:bCs/>
        </w:rPr>
        <w:t>Rozhodnutí</w:t>
      </w:r>
      <w:r>
        <w:rPr>
          <w:rStyle w:val="Znakapoznpodarou"/>
        </w:rPr>
        <w:footnoteReference w:id="13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B40282">
        <w:rPr>
          <w:rFonts w:cs="Arial"/>
        </w:rPr>
        <w:t>e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</w:t>
      </w:r>
      <w:r w:rsidR="00BA358E">
        <w:rPr>
          <w:rFonts w:cs="Arial"/>
        </w:rPr>
        <w:t xml:space="preserve"> a </w:t>
      </w:r>
      <w:r w:rsidR="00E73BAA">
        <w:rPr>
          <w:rFonts w:cs="Arial"/>
        </w:rPr>
        <w:t>pro</w:t>
      </w:r>
      <w:r w:rsidR="00BA358E">
        <w:rPr>
          <w:rFonts w:cs="Arial"/>
        </w:rPr>
        <w:t xml:space="preserve"> další příjemce mimo organizačních složek státu (dále „OSS</w:t>
      </w:r>
      <w:r>
        <w:rPr>
          <w:rFonts w:cs="Arial"/>
        </w:rPr>
        <w:t>“).</w:t>
      </w:r>
    </w:p>
    <w:p w14:paraId="587EBEAF" w14:textId="7384DEF1" w:rsidR="001A36FE" w:rsidRPr="00D44F30" w:rsidRDefault="6611DF10" w:rsidP="00E347D3">
      <w:pPr>
        <w:numPr>
          <w:ilvl w:val="0"/>
          <w:numId w:val="37"/>
        </w:numPr>
        <w:spacing w:before="0" w:after="120"/>
        <w:ind w:left="714" w:hanging="357"/>
        <w:rPr>
          <w:rFonts w:cs="Arial"/>
        </w:rPr>
      </w:pPr>
      <w:r w:rsidRPr="00C3663B">
        <w:rPr>
          <w:rFonts w:cs="Arial"/>
          <w:b/>
          <w:bCs/>
        </w:rPr>
        <w:t>PA</w:t>
      </w:r>
      <w:r w:rsidR="001A36FE">
        <w:rPr>
          <w:rStyle w:val="Znakapoznpodarou"/>
        </w:rPr>
        <w:footnoteReference w:id="14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00BA358E">
        <w:rPr>
          <w:rFonts w:cs="Arial"/>
        </w:rPr>
        <w:t>OSS</w:t>
      </w:r>
      <w:r w:rsidR="00DB6948">
        <w:rPr>
          <w:rFonts w:cs="Arial"/>
        </w:rPr>
        <w:t xml:space="preserve">, PO OSS </w:t>
      </w:r>
      <w:r w:rsidR="0042466E">
        <w:rPr>
          <w:rFonts w:cs="Arial"/>
        </w:rPr>
        <w:t xml:space="preserve">(kromě MMR) </w:t>
      </w:r>
      <w:r>
        <w:rPr>
          <w:rFonts w:cs="Arial"/>
        </w:rPr>
        <w:t xml:space="preserve">- např. </w:t>
      </w:r>
      <w:r w:rsidRPr="008263CD">
        <w:rPr>
          <w:rFonts w:cs="Arial"/>
        </w:rPr>
        <w:t>M</w:t>
      </w:r>
      <w:r w:rsidR="5878F08D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5878F08D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>inisterstva práce a</w:t>
      </w:r>
      <w:r w:rsidR="000E1E86">
        <w:rPr>
          <w:rFonts w:cs="Arial"/>
        </w:rPr>
        <w:t> </w:t>
      </w:r>
      <w:r>
        <w:rPr>
          <w:rFonts w:cs="Arial"/>
        </w:rPr>
        <w:t>sociálních věcí</w:t>
      </w:r>
      <w:r w:rsidR="79D0265E">
        <w:rPr>
          <w:rFonts w:cs="Arial"/>
        </w:rPr>
        <w:t>.</w:t>
      </w:r>
    </w:p>
    <w:p w14:paraId="226883DF" w14:textId="065EE51E" w:rsidR="2275831A" w:rsidRDefault="2275831A" w:rsidP="2275831A">
      <w:pPr>
        <w:spacing w:after="120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PA/Rozhodnutí představuje základní právní rámec vymezující práva a povinnosti dotčených stran, tj. příjemce podpory a ŘO OPTP. Musí obsahovat náležitosti dle ustanovení § 67 a</w:t>
      </w:r>
      <w:r w:rsidR="009D1004">
        <w:rPr>
          <w:rFonts w:eastAsia="Arial" w:cs="Arial"/>
          <w:color w:val="000000" w:themeColor="text1"/>
          <w:szCs w:val="22"/>
        </w:rPr>
        <w:t> </w:t>
      </w:r>
      <w:r w:rsidRPr="2275831A">
        <w:rPr>
          <w:rFonts w:eastAsia="Arial" w:cs="Arial"/>
          <w:color w:val="000000" w:themeColor="text1"/>
          <w:szCs w:val="22"/>
        </w:rPr>
        <w:t>následujících správního řádu a § 14 odst. 4 rozpočtových pravidel a</w:t>
      </w:r>
      <w:r w:rsidRPr="2275831A">
        <w:rPr>
          <w:rFonts w:eastAsia="Arial" w:cs="Arial"/>
          <w:color w:val="000000" w:themeColor="text1"/>
          <w:sz w:val="20"/>
        </w:rPr>
        <w:t xml:space="preserve"> </w:t>
      </w:r>
      <w:r w:rsidRPr="2275831A">
        <w:rPr>
          <w:rFonts w:eastAsia="Arial" w:cs="Arial"/>
          <w:color w:val="000000" w:themeColor="text1"/>
          <w:szCs w:val="22"/>
        </w:rPr>
        <w:t xml:space="preserve">musí upravovat minimálně tyto oblasti: </w:t>
      </w:r>
    </w:p>
    <w:p w14:paraId="719D6451" w14:textId="2D41402D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informace o příjemci podpory; </w:t>
      </w:r>
    </w:p>
    <w:p w14:paraId="70E6C18E" w14:textId="14A92121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</w:rPr>
      </w:pPr>
      <w:r w:rsidRPr="711510C8">
        <w:rPr>
          <w:rFonts w:eastAsia="Arial" w:cs="Arial"/>
          <w:color w:val="000000" w:themeColor="text1"/>
        </w:rPr>
        <w:t xml:space="preserve">informace o projektu (registrační číslo projektu, výše podpory, výstupy a výsledky projektu, účel podpory a lhůtu, v níž má být účelu dosaženo); </w:t>
      </w:r>
    </w:p>
    <w:p w14:paraId="17D5840B" w14:textId="53258ABC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příjemce (vymezení lhůt pro realizaci projektu a administrativní úkoly směrem k ŘO OPTP a veřejnosti – zejména pro oblast publicity); </w:t>
      </w:r>
    </w:p>
    <w:p w14:paraId="0C4AEDF1" w14:textId="2BE2420E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ŘO OPTP; </w:t>
      </w:r>
    </w:p>
    <w:p w14:paraId="199FB78C" w14:textId="4BC84487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finanční opravy za neplnění povinností (stanovuje ŘO OPTP).</w:t>
      </w:r>
    </w:p>
    <w:p w14:paraId="5743F86A" w14:textId="08DC9B96" w:rsidR="00087789" w:rsidRPr="00A81798" w:rsidRDefault="00087789" w:rsidP="000F5FF1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14:paraId="515BC825" w14:textId="03021A46" w:rsidR="009C3939" w:rsidRDefault="26E3056A" w:rsidP="64674190">
      <w:pPr>
        <w:rPr>
          <w:rFonts w:eastAsia="Arial" w:cs="Arial"/>
        </w:rPr>
      </w:pPr>
      <w:r w:rsidRPr="004B1732">
        <w:rPr>
          <w:rFonts w:eastAsia="Arial" w:cs="Arial"/>
        </w:rPr>
        <w:t>ŘO OPTP vydá</w:t>
      </w:r>
      <w:r w:rsidR="25AC1A1E" w:rsidRPr="004B1732">
        <w:rPr>
          <w:rFonts w:eastAsia="Arial" w:cs="Arial"/>
        </w:rPr>
        <w:t xml:space="preserve"> </w:t>
      </w:r>
      <w:r w:rsidR="378E7AB6" w:rsidRPr="004B1732">
        <w:rPr>
          <w:rFonts w:eastAsia="Arial" w:cs="Arial"/>
        </w:rPr>
        <w:t>PA/</w:t>
      </w:r>
      <w:r w:rsidR="089B9DB9" w:rsidRPr="004B1732">
        <w:rPr>
          <w:rFonts w:eastAsia="Arial" w:cs="Arial"/>
        </w:rPr>
        <w:t>Rozhodnutí</w:t>
      </w:r>
      <w:r w:rsidR="37757454" w:rsidRPr="004B1732">
        <w:rPr>
          <w:rFonts w:eastAsia="Arial" w:cs="Arial"/>
        </w:rPr>
        <w:t xml:space="preserve">, jehož nedílnou součástí jsou </w:t>
      </w:r>
      <w:r w:rsidR="200C9022" w:rsidRPr="004B1732">
        <w:rPr>
          <w:rFonts w:eastAsia="Arial" w:cs="Arial"/>
        </w:rPr>
        <w:t>Podmínky</w:t>
      </w:r>
      <w:r w:rsidR="3F1BAACF" w:rsidRPr="004B1732">
        <w:rPr>
          <w:rFonts w:eastAsia="Arial" w:cs="Arial"/>
        </w:rPr>
        <w:t xml:space="preserve"> realizace projektu (dále „Podmínky“)</w:t>
      </w:r>
      <w:r w:rsidR="200C9022" w:rsidRPr="004B1732">
        <w:rPr>
          <w:rFonts w:eastAsia="Arial" w:cs="Arial"/>
        </w:rPr>
        <w:t>,</w:t>
      </w:r>
      <w:r w:rsidR="34BB372A" w:rsidRPr="004B1732">
        <w:rPr>
          <w:rFonts w:eastAsia="Arial" w:cs="Arial"/>
        </w:rPr>
        <w:t xml:space="preserve"> </w:t>
      </w:r>
      <w:r w:rsidR="4CEC3C74" w:rsidRPr="00AA5895">
        <w:rPr>
          <w:rFonts w:eastAsia="Arial" w:cs="Arial"/>
        </w:rPr>
        <w:t>neprodleně</w:t>
      </w:r>
      <w:r w:rsidR="25AC1A1E" w:rsidRPr="00563A8A">
        <w:rPr>
          <w:rFonts w:eastAsia="Arial" w:cs="Arial"/>
        </w:rPr>
        <w:t xml:space="preserve"> </w:t>
      </w:r>
      <w:r w:rsidR="25AC1A1E" w:rsidRPr="00AA5895">
        <w:rPr>
          <w:rFonts w:eastAsia="Arial" w:cs="Arial"/>
        </w:rPr>
        <w:t>od</w:t>
      </w:r>
      <w:r w:rsidR="00393931" w:rsidRPr="00AA5895">
        <w:rPr>
          <w:rFonts w:eastAsia="Arial" w:cs="Arial"/>
        </w:rPr>
        <w:t xml:space="preserve"> přepnutí projektu do stavu PP25a</w:t>
      </w:r>
      <w:r w:rsidR="002A6855" w:rsidRPr="00AA5895">
        <w:rPr>
          <w:rFonts w:eastAsia="Arial" w:cs="Arial"/>
        </w:rPr>
        <w:t xml:space="preserve"> „Žádost o podporu doporučena k financování“</w:t>
      </w:r>
      <w:r w:rsidR="33FBD0F9" w:rsidRPr="004B1732">
        <w:rPr>
          <w:rFonts w:eastAsia="Arial" w:cs="Arial"/>
        </w:rPr>
        <w:t>.</w:t>
      </w:r>
      <w:r w:rsidR="4347FCF1" w:rsidRPr="004B1732">
        <w:rPr>
          <w:rFonts w:eastAsia="Arial" w:cs="Arial"/>
        </w:rPr>
        <w:t xml:space="preserve"> </w:t>
      </w:r>
    </w:p>
    <w:p w14:paraId="659DD9BD" w14:textId="0C0D6DBC" w:rsidR="000F5FF1" w:rsidRPr="00385485" w:rsidRDefault="75B5A682" w:rsidP="64674190">
      <w:pPr>
        <w:rPr>
          <w:rFonts w:eastAsia="Arial" w:cs="Arial"/>
          <w:i/>
          <w:iCs/>
        </w:rPr>
      </w:pPr>
      <w:r w:rsidRPr="00C65FB9">
        <w:rPr>
          <w:rFonts w:eastAsia="Arial" w:cs="Arial"/>
          <w:b/>
          <w:bCs/>
          <w:i/>
          <w:iCs/>
        </w:rPr>
        <w:t>U</w:t>
      </w:r>
      <w:r w:rsidR="2E8DFE99" w:rsidRPr="00C65FB9">
        <w:rPr>
          <w:rFonts w:eastAsia="Arial" w:cs="Arial"/>
          <w:b/>
          <w:bCs/>
          <w:i/>
          <w:iCs/>
        </w:rPr>
        <w:t> </w:t>
      </w:r>
      <w:r w:rsidRPr="00C65FB9">
        <w:rPr>
          <w:rFonts w:eastAsia="Arial" w:cs="Arial"/>
          <w:b/>
          <w:bCs/>
          <w:i/>
          <w:iCs/>
        </w:rPr>
        <w:t>projektů MMR</w:t>
      </w:r>
      <w:r w:rsidRPr="00385485">
        <w:rPr>
          <w:rFonts w:eastAsia="Arial" w:cs="Arial"/>
          <w:i/>
          <w:iCs/>
        </w:rPr>
        <w:t xml:space="preserve"> s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>individuálně posuzovanými výdaji (</w:t>
      </w:r>
      <w:r w:rsidR="00DB74C1">
        <w:rPr>
          <w:rFonts w:eastAsia="Arial" w:cs="Arial"/>
          <w:i/>
          <w:iCs/>
        </w:rPr>
        <w:t>podíl prostředků</w:t>
      </w:r>
      <w:r w:rsidR="00C54DFA">
        <w:rPr>
          <w:rFonts w:eastAsia="Arial" w:cs="Arial"/>
          <w:i/>
          <w:iCs/>
        </w:rPr>
        <w:t xml:space="preserve"> z EU a prostředků státního rozpočtu </w:t>
      </w:r>
      <w:r w:rsidR="00FE6BEB">
        <w:rPr>
          <w:rFonts w:eastAsia="Arial" w:cs="Arial"/>
          <w:i/>
          <w:iCs/>
        </w:rPr>
        <w:t xml:space="preserve">je </w:t>
      </w:r>
      <w:r w:rsidRPr="00385485">
        <w:rPr>
          <w:rFonts w:eastAsia="Arial" w:cs="Arial"/>
          <w:i/>
          <w:iCs/>
        </w:rPr>
        <w:t xml:space="preserve">nad </w:t>
      </w:r>
      <w:r w:rsidR="665B8BBB" w:rsidRPr="00385485">
        <w:rPr>
          <w:rFonts w:eastAsia="Arial" w:cs="Arial"/>
          <w:i/>
          <w:iCs/>
        </w:rPr>
        <w:t>300 mil. Kč</w:t>
      </w:r>
      <w:r w:rsidRPr="00385485">
        <w:rPr>
          <w:rFonts w:eastAsia="Arial" w:cs="Arial"/>
          <w:i/>
          <w:iCs/>
        </w:rPr>
        <w:t>)</w:t>
      </w:r>
      <w:r w:rsidR="26E3056A" w:rsidRPr="00385485">
        <w:rPr>
          <w:rFonts w:eastAsia="Arial" w:cs="Arial"/>
          <w:i/>
          <w:iCs/>
          <w:sz w:val="16"/>
          <w:szCs w:val="16"/>
          <w:vertAlign w:val="superscript"/>
        </w:rPr>
        <w:footnoteReference w:id="15"/>
      </w:r>
      <w:r w:rsidRPr="00385485">
        <w:rPr>
          <w:rFonts w:eastAsia="Arial" w:cs="Arial"/>
          <w:i/>
          <w:iCs/>
          <w:vertAlign w:val="superscript"/>
        </w:rPr>
        <w:t xml:space="preserve"> </w:t>
      </w:r>
      <w:r w:rsidRPr="00385485">
        <w:rPr>
          <w:rFonts w:eastAsia="Arial" w:cs="Arial"/>
          <w:i/>
          <w:iCs/>
        </w:rPr>
        <w:t>je z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 xml:space="preserve">důvodu odsouhlasení Rozhodnutí MF lhůta na přípravu Rozhodnutí </w:t>
      </w:r>
      <w:r w:rsidR="676F2E09" w:rsidRPr="00385485">
        <w:rPr>
          <w:rFonts w:eastAsia="Arial" w:cs="Arial"/>
          <w:i/>
          <w:iCs/>
        </w:rPr>
        <w:t xml:space="preserve">stanovena </w:t>
      </w:r>
      <w:r w:rsidRPr="00385485">
        <w:rPr>
          <w:rFonts w:eastAsia="Arial" w:cs="Arial"/>
          <w:i/>
          <w:iCs/>
        </w:rPr>
        <w:t xml:space="preserve">do </w:t>
      </w:r>
      <w:r w:rsidRPr="00805662">
        <w:rPr>
          <w:rFonts w:eastAsia="Arial" w:cs="Arial"/>
          <w:b/>
          <w:bCs/>
          <w:i/>
          <w:iCs/>
        </w:rPr>
        <w:t>1</w:t>
      </w:r>
      <w:r w:rsidRPr="00385485">
        <w:rPr>
          <w:rFonts w:eastAsia="Arial" w:cs="Arial"/>
          <w:b/>
          <w:bCs/>
          <w:i/>
          <w:iCs/>
        </w:rPr>
        <w:t>5 p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="165B5AB4" w:rsidRPr="00385485">
        <w:rPr>
          <w:rFonts w:eastAsia="Arial" w:cs="Arial"/>
          <w:b/>
          <w:bCs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d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Pr="00385485">
        <w:rPr>
          <w:rFonts w:eastAsia="Arial" w:cs="Arial"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od vystavení Rozhodnutí PM odd. 55</w:t>
      </w:r>
      <w:r w:rsidRPr="00385485">
        <w:rPr>
          <w:rFonts w:eastAsia="Arial" w:cs="Arial"/>
          <w:i/>
          <w:iCs/>
        </w:rPr>
        <w:t xml:space="preserve">. </w:t>
      </w:r>
      <w:r w:rsidR="07EA2E31" w:rsidRPr="00385485">
        <w:rPr>
          <w:rFonts w:eastAsia="Arial" w:cs="Arial"/>
          <w:i/>
          <w:iCs/>
        </w:rPr>
        <w:t>V</w:t>
      </w:r>
      <w:r w:rsidR="00602A42" w:rsidRPr="00385485">
        <w:rPr>
          <w:rFonts w:eastAsia="Arial" w:cs="Arial"/>
          <w:i/>
          <w:iCs/>
        </w:rPr>
        <w:t> </w:t>
      </w:r>
      <w:r w:rsidR="07EA2E31" w:rsidRPr="00385485">
        <w:rPr>
          <w:rFonts w:eastAsia="Arial" w:cs="Arial"/>
          <w:i/>
          <w:iCs/>
        </w:rPr>
        <w:t>případě potřeby m</w:t>
      </w:r>
      <w:r w:rsidR="565876F9" w:rsidRPr="00385485">
        <w:rPr>
          <w:rFonts w:eastAsia="Arial" w:cs="Arial"/>
          <w:i/>
          <w:iCs/>
        </w:rPr>
        <w:t>ohou</w:t>
      </w:r>
      <w:r w:rsidR="07EA2E31" w:rsidRPr="00385485">
        <w:rPr>
          <w:rFonts w:eastAsia="Arial" w:cs="Arial"/>
          <w:i/>
          <w:iCs/>
        </w:rPr>
        <w:t xml:space="preserve"> být lhůty prodlouženy.</w:t>
      </w:r>
      <w:r w:rsidR="7CD2DCB9" w:rsidRPr="00385485">
        <w:rPr>
          <w:rFonts w:eastAsia="Arial" w:cs="Arial"/>
          <w:i/>
          <w:iCs/>
        </w:rPr>
        <w:t xml:space="preserve"> </w:t>
      </w:r>
    </w:p>
    <w:p w14:paraId="73F80510" w14:textId="72653FF4" w:rsidR="00942B12" w:rsidRPr="00F72A3C" w:rsidRDefault="0CFEEB46" w:rsidP="64674190">
      <w:pPr>
        <w:rPr>
          <w:rFonts w:eastAsia="Arial" w:cs="Arial"/>
        </w:rPr>
      </w:pPr>
      <w:r w:rsidRPr="64674190">
        <w:rPr>
          <w:rFonts w:eastAsia="Arial" w:cs="Arial"/>
        </w:rPr>
        <w:t>PA/Rozhodnutí nabývá účinnosti k datu doručení depeše příjemci (přihlášení příjemce do IS</w:t>
      </w:r>
      <w:r w:rsidR="002838B4" w:rsidRPr="64674190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KP21+) nebo do </w:t>
      </w:r>
      <w:r w:rsidRPr="4E53B8CB">
        <w:rPr>
          <w:rFonts w:eastAsia="Arial" w:cs="Arial"/>
          <w:b/>
          <w:bCs/>
          <w:shd w:val="clear" w:color="auto" w:fill="E6E6E6"/>
        </w:rPr>
        <w:t xml:space="preserve">10 </w:t>
      </w:r>
      <w:r w:rsidR="000B62FC" w:rsidRPr="4E53B8CB">
        <w:rPr>
          <w:rFonts w:eastAsia="Arial" w:cs="Arial"/>
          <w:b/>
          <w:bCs/>
          <w:shd w:val="clear" w:color="auto" w:fill="E6E6E6"/>
        </w:rPr>
        <w:t>k</w:t>
      </w:r>
      <w:r w:rsidR="00F8474E" w:rsidRPr="4E53B8CB">
        <w:rPr>
          <w:rFonts w:eastAsia="Arial" w:cs="Arial"/>
          <w:b/>
          <w:bCs/>
          <w:shd w:val="clear" w:color="auto" w:fill="E6E6E6"/>
        </w:rPr>
        <w:t>.</w:t>
      </w:r>
      <w:r w:rsidR="0042009F" w:rsidRPr="4E53B8CB">
        <w:rPr>
          <w:rFonts w:eastAsia="Arial" w:cs="Arial"/>
          <w:b/>
          <w:bCs/>
          <w:shd w:val="clear" w:color="auto" w:fill="E6E6E6"/>
        </w:rPr>
        <w:t xml:space="preserve"> </w:t>
      </w:r>
      <w:r w:rsidR="00F8474E" w:rsidRPr="4E53B8CB">
        <w:rPr>
          <w:rFonts w:eastAsia="Arial" w:cs="Arial"/>
          <w:b/>
          <w:bCs/>
          <w:shd w:val="clear" w:color="auto" w:fill="E6E6E6"/>
        </w:rPr>
        <w:t>d.</w:t>
      </w:r>
      <w:r w:rsidRPr="00805662">
        <w:rPr>
          <w:rFonts w:eastAsia="Arial" w:cs="Arial"/>
        </w:rPr>
        <w:t xml:space="preserve"> </w:t>
      </w:r>
      <w:r w:rsidRPr="64674190">
        <w:rPr>
          <w:rFonts w:eastAsia="Arial" w:cs="Arial"/>
        </w:rPr>
        <w:t>od odeslání depeše příjemci, která je odeslána poté, kdy dojde k</w:t>
      </w:r>
      <w:r w:rsidR="009D1004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doplnění data </w:t>
      </w:r>
      <w:r w:rsidR="007B2AD5">
        <w:rPr>
          <w:rFonts w:eastAsia="Arial" w:cs="Arial"/>
        </w:rPr>
        <w:t>vydání</w:t>
      </w:r>
      <w:r w:rsidRPr="711510C8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PA/Rozhodnutí v MS2021+. </w:t>
      </w:r>
    </w:p>
    <w:p w14:paraId="36C9EC75" w14:textId="08880220" w:rsidR="001C2DB0" w:rsidRPr="00B208A5" w:rsidRDefault="00173A51" w:rsidP="00B208A5">
      <w:pPr>
        <w:pStyle w:val="Styl7"/>
        <w:spacing w:after="120"/>
        <w:ind w:left="425" w:hanging="357"/>
      </w:pPr>
      <w:r>
        <w:t xml:space="preserve"> </w:t>
      </w:r>
      <w:bookmarkStart w:id="225" w:name="_Toc170302025"/>
      <w:r w:rsidR="00F124A9">
        <w:t xml:space="preserve">Vydání </w:t>
      </w:r>
      <w:r w:rsidR="009512C6">
        <w:t>PA/</w:t>
      </w:r>
      <w:r w:rsidR="00DB0343" w:rsidRPr="136B55BE">
        <w:t>Rozhodnutí</w:t>
      </w:r>
      <w:bookmarkEnd w:id="225"/>
      <w:r w:rsidR="00DB0343" w:rsidRPr="136B55BE">
        <w:t xml:space="preserve"> </w:t>
      </w:r>
    </w:p>
    <w:p w14:paraId="20DB05A5" w14:textId="3A189B7A" w:rsidR="001C2DB0" w:rsidRPr="00EB3049" w:rsidRDefault="001C2DB0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26" w:name="_Toc170302026"/>
      <w:r w:rsidRPr="00EB3049">
        <w:t>Vydání Rozhodnutí</w:t>
      </w:r>
      <w:bookmarkEnd w:id="226"/>
      <w:r w:rsidRPr="00EB3049">
        <w:t xml:space="preserve"> </w:t>
      </w:r>
    </w:p>
    <w:p w14:paraId="0E4A0F37" w14:textId="4B69C8D9" w:rsidR="00A55CCA" w:rsidRPr="00E25EB2" w:rsidRDefault="006D39A7" w:rsidP="64674190">
      <w:pPr>
        <w:rPr>
          <w:rFonts w:eastAsia="Arial" w:cs="Arial"/>
        </w:rPr>
      </w:pPr>
      <w:r w:rsidRPr="00E25EB2">
        <w:rPr>
          <w:rFonts w:eastAsia="Arial" w:cs="Arial"/>
        </w:rPr>
        <w:t>Pro urychlení administrace projekt</w:t>
      </w:r>
      <w:r w:rsidR="002456AD" w:rsidRPr="00E25EB2">
        <w:rPr>
          <w:rFonts w:eastAsia="Arial" w:cs="Arial"/>
        </w:rPr>
        <w:t>u</w:t>
      </w:r>
      <w:r w:rsidRPr="00E25EB2">
        <w:rPr>
          <w:rFonts w:eastAsia="Arial" w:cs="Arial"/>
        </w:rPr>
        <w:t xml:space="preserve"> se vydává sloučené Rozhodnutí, tj. Registrace akce a</w:t>
      </w:r>
      <w:r w:rsidR="00313096">
        <w:rPr>
          <w:rFonts w:eastAsia="Arial" w:cs="Arial"/>
        </w:rPr>
        <w:t> </w:t>
      </w:r>
      <w:r w:rsidRPr="00E25EB2">
        <w:rPr>
          <w:rFonts w:eastAsia="Arial" w:cs="Arial"/>
        </w:rPr>
        <w:t>Rozhodnutí, které je kompletováno s </w:t>
      </w:r>
      <w:r w:rsidR="00840656" w:rsidRPr="00E25EB2">
        <w:rPr>
          <w:rFonts w:eastAsia="Arial" w:cs="Arial"/>
        </w:rPr>
        <w:t>p</w:t>
      </w:r>
      <w:r w:rsidRPr="00E25EB2">
        <w:rPr>
          <w:rFonts w:eastAsia="Arial" w:cs="Arial"/>
        </w:rPr>
        <w:t xml:space="preserve">odmínkami realizace </w:t>
      </w:r>
      <w:r w:rsidR="00A642CE">
        <w:rPr>
          <w:rFonts w:eastAsia="Arial" w:cs="Arial"/>
        </w:rPr>
        <w:t>projektu</w:t>
      </w:r>
      <w:r w:rsidR="00F12417" w:rsidRPr="00E25EB2">
        <w:rPr>
          <w:rFonts w:eastAsia="Arial" w:cs="Arial"/>
        </w:rPr>
        <w:t xml:space="preserve"> – viz přílohy č</w:t>
      </w:r>
      <w:r w:rsidR="004268EF" w:rsidRPr="00E25EB2">
        <w:rPr>
          <w:rFonts w:eastAsia="Arial" w:cs="Arial"/>
        </w:rPr>
        <w:t>.</w:t>
      </w:r>
      <w:r w:rsidR="00F12417" w:rsidRPr="00E25EB2">
        <w:rPr>
          <w:rFonts w:eastAsia="Arial" w:cs="Arial"/>
        </w:rPr>
        <w:t xml:space="preserve"> </w:t>
      </w:r>
      <w:r w:rsidR="00CA3B00" w:rsidRPr="00E25EB2">
        <w:rPr>
          <w:rFonts w:eastAsia="Arial" w:cs="Arial"/>
        </w:rPr>
        <w:t xml:space="preserve">2c, </w:t>
      </w:r>
      <w:proofErr w:type="gramStart"/>
      <w:r w:rsidR="00BD5604" w:rsidRPr="00E25EB2">
        <w:rPr>
          <w:rFonts w:eastAsia="Arial" w:cs="Arial"/>
        </w:rPr>
        <w:t>2</w:t>
      </w:r>
      <w:r w:rsidR="00F12417" w:rsidRPr="00E25EB2">
        <w:rPr>
          <w:rFonts w:eastAsia="Arial" w:cs="Arial"/>
        </w:rPr>
        <w:t>d</w:t>
      </w:r>
      <w:proofErr w:type="gramEnd"/>
      <w:r w:rsidR="00F67660" w:rsidRPr="00E25EB2">
        <w:rPr>
          <w:rFonts w:eastAsia="Arial" w:cs="Arial"/>
        </w:rPr>
        <w:t xml:space="preserve">, </w:t>
      </w:r>
      <w:r w:rsidR="00E15D64" w:rsidRPr="00E25EB2">
        <w:rPr>
          <w:rFonts w:eastAsia="Arial" w:cs="Arial"/>
        </w:rPr>
        <w:t>2</w:t>
      </w:r>
      <w:r w:rsidR="00F67660" w:rsidRPr="00E25EB2">
        <w:rPr>
          <w:rFonts w:eastAsia="Arial" w:cs="Arial"/>
        </w:rPr>
        <w:t>f</w:t>
      </w:r>
      <w:r w:rsidR="00590613">
        <w:rPr>
          <w:rFonts w:eastAsia="Arial" w:cs="Arial"/>
        </w:rPr>
        <w:t>,</w:t>
      </w:r>
      <w:r w:rsidR="00DA2627" w:rsidRPr="00E25EB2">
        <w:rPr>
          <w:rFonts w:eastAsia="Arial" w:cs="Arial"/>
        </w:rPr>
        <w:t xml:space="preserve"> 2g</w:t>
      </w:r>
      <w:r w:rsidR="00590613">
        <w:rPr>
          <w:rFonts w:eastAsia="Arial" w:cs="Arial"/>
        </w:rPr>
        <w:t xml:space="preserve"> a 2</w:t>
      </w:r>
      <w:r w:rsidR="00BE352D">
        <w:rPr>
          <w:rFonts w:eastAsia="Arial" w:cs="Arial"/>
        </w:rPr>
        <w:t>h</w:t>
      </w:r>
      <w:r w:rsidR="00F12417" w:rsidRPr="00E25EB2">
        <w:rPr>
          <w:rFonts w:eastAsia="Arial" w:cs="Arial"/>
        </w:rPr>
        <w:t xml:space="preserve"> PŽP</w:t>
      </w:r>
      <w:r w:rsidRPr="00E25EB2">
        <w:rPr>
          <w:rFonts w:eastAsia="Arial" w:cs="Arial"/>
        </w:rPr>
        <w:t xml:space="preserve">. </w:t>
      </w:r>
    </w:p>
    <w:p w14:paraId="1EFDBC7C" w14:textId="79A5BBA4" w:rsidR="00BC07E2" w:rsidRPr="00E25EB2" w:rsidRDefault="00BC07E2" w:rsidP="64674190">
      <w:pPr>
        <w:rPr>
          <w:rFonts w:eastAsia="Arial" w:cs="Arial"/>
        </w:rPr>
      </w:pPr>
      <w:r w:rsidRPr="00E25EB2">
        <w:rPr>
          <w:rFonts w:eastAsia="Arial" w:cs="Arial"/>
        </w:rPr>
        <w:lastRenderedPageBreak/>
        <w:t>Příjemce je o vydání Rozhodnutí informován depeší, v případě vydání prvního Rozhodnutí též změnou stavu</w:t>
      </w:r>
      <w:r w:rsidR="00F44B59">
        <w:rPr>
          <w:rFonts w:eastAsia="Arial" w:cs="Arial"/>
        </w:rPr>
        <w:t xml:space="preserve"> do</w:t>
      </w:r>
      <w:r w:rsidRPr="00E25EB2">
        <w:rPr>
          <w:rFonts w:eastAsia="Arial" w:cs="Arial"/>
        </w:rPr>
        <w:t xml:space="preserve">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="00F44B59" w:rsidRPr="00E25EB2">
        <w:rPr>
          <w:rFonts w:eastAsia="Arial" w:cs="Arial"/>
        </w:rPr>
        <w:t xml:space="preserve"> </w:t>
      </w:r>
      <w:r w:rsidRPr="00E25EB2">
        <w:rPr>
          <w:rFonts w:eastAsia="Arial" w:cs="Arial"/>
        </w:rPr>
        <w:t>v IS KP21+.</w:t>
      </w:r>
    </w:p>
    <w:p w14:paraId="70F63D91" w14:textId="203D2676" w:rsidR="00036B16" w:rsidRPr="00E25EB2" w:rsidRDefault="00036B16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27" w:name="_Toc170302027"/>
      <w:r w:rsidRPr="00E25EB2">
        <w:rPr>
          <w:rFonts w:eastAsia="Arial" w:cs="Arial"/>
        </w:rPr>
        <w:t>Vydání PA – Dopis ředitele ŘO OPTP</w:t>
      </w:r>
      <w:r w:rsidR="00901367" w:rsidRPr="00E25EB2">
        <w:rPr>
          <w:rStyle w:val="Znakapoznpodarou"/>
          <w:rFonts w:ascii="Arial" w:eastAsia="Arial" w:hAnsi="Arial" w:cs="Arial"/>
        </w:rPr>
        <w:footnoteReference w:id="16"/>
      </w:r>
      <w:bookmarkEnd w:id="227"/>
    </w:p>
    <w:p w14:paraId="505184F7" w14:textId="1A0ED2EA" w:rsidR="00036B16" w:rsidRPr="00E25EB2" w:rsidRDefault="00036B16" w:rsidP="00E25EB2">
      <w:pPr>
        <w:spacing w:before="240" w:line="259" w:lineRule="auto"/>
        <w:rPr>
          <w:rFonts w:eastAsia="Arial" w:cs="Arial"/>
        </w:rPr>
      </w:pPr>
      <w:r w:rsidRPr="4E53B8CB">
        <w:rPr>
          <w:rFonts w:eastAsia="Arial" w:cs="Arial"/>
        </w:rPr>
        <w:t xml:space="preserve">Lhůta pro vydání PA je neprodleně </w:t>
      </w:r>
      <w:r w:rsidR="00C9087C" w:rsidRPr="00951031">
        <w:rPr>
          <w:rFonts w:eastAsia="Arial" w:cs="Arial"/>
        </w:rPr>
        <w:t>přepnutí projektu do stavu PP25a „Žádost o podporu doporučena k financování“</w:t>
      </w:r>
      <w:r w:rsidRPr="4E53B8CB">
        <w:rPr>
          <w:rFonts w:eastAsia="Arial" w:cs="Arial"/>
        </w:rPr>
        <w:t xml:space="preserve">/schválení </w:t>
      </w:r>
      <w:r w:rsidR="00D358CD" w:rsidRPr="4E53B8CB">
        <w:rPr>
          <w:rFonts w:eastAsia="Arial" w:cs="Arial"/>
        </w:rPr>
        <w:t>ž</w:t>
      </w:r>
      <w:r w:rsidR="005414C4" w:rsidRPr="4E53B8CB">
        <w:rPr>
          <w:rFonts w:eastAsia="Arial" w:cs="Arial"/>
        </w:rPr>
        <w:t>ádosti o</w:t>
      </w:r>
      <w:r w:rsidR="00FA20FE">
        <w:rPr>
          <w:rFonts w:eastAsia="Arial" w:cs="Arial"/>
        </w:rPr>
        <w:t> </w:t>
      </w:r>
      <w:r w:rsidR="005414C4" w:rsidRPr="4E53B8CB">
        <w:rPr>
          <w:rFonts w:eastAsia="Arial" w:cs="Arial"/>
        </w:rPr>
        <w:t>změnu (dále „</w:t>
      </w:r>
      <w:proofErr w:type="spellStart"/>
      <w:r w:rsidRPr="4E53B8CB">
        <w:rPr>
          <w:rFonts w:eastAsia="Arial" w:cs="Arial"/>
        </w:rPr>
        <w:t>ŽoZ</w:t>
      </w:r>
      <w:proofErr w:type="spellEnd"/>
      <w:r w:rsidR="005414C4" w:rsidRPr="4E53B8CB">
        <w:rPr>
          <w:rFonts w:eastAsia="Arial" w:cs="Arial"/>
        </w:rPr>
        <w:t>“)</w:t>
      </w:r>
      <w:r w:rsidRPr="4E53B8CB">
        <w:rPr>
          <w:rFonts w:eastAsia="Arial" w:cs="Arial"/>
        </w:rPr>
        <w:t xml:space="preserve">. </w:t>
      </w:r>
    </w:p>
    <w:p w14:paraId="6266D730" w14:textId="1D907A0A" w:rsidR="00036B16" w:rsidRDefault="00036B16" w:rsidP="64674190">
      <w:pPr>
        <w:rPr>
          <w:rFonts w:eastAsia="Arial" w:cs="Arial"/>
        </w:rPr>
      </w:pPr>
      <w:r w:rsidRPr="00E25EB2">
        <w:rPr>
          <w:rFonts w:eastAsia="Arial" w:cs="Arial"/>
        </w:rPr>
        <w:t>Příjemce bude o vydání PA informován depeší, v případě vydání prvního PA též změnou stavu</w:t>
      </w:r>
      <w:r w:rsidR="00F44B59">
        <w:rPr>
          <w:rFonts w:eastAsia="Arial" w:cs="Arial"/>
        </w:rPr>
        <w:t xml:space="preserve"> do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Pr="00E25EB2">
        <w:rPr>
          <w:rFonts w:eastAsia="Arial" w:cs="Arial"/>
        </w:rPr>
        <w:t xml:space="preserve"> v IS KP21+.</w:t>
      </w:r>
    </w:p>
    <w:p w14:paraId="204891B4" w14:textId="2704F485" w:rsidR="00B50735" w:rsidRPr="00E25EB2" w:rsidRDefault="0067539D" w:rsidP="64674190">
      <w:pPr>
        <w:rPr>
          <w:rFonts w:eastAsia="Arial" w:cs="Arial"/>
          <w:highlight w:val="green"/>
        </w:rPr>
      </w:pPr>
      <w:r w:rsidRPr="0067539D">
        <w:rPr>
          <w:rFonts w:eastAsia="Arial" w:cs="Arial"/>
        </w:rPr>
        <w:t xml:space="preserve">Zřizovatel PO vydá Registraci akce a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/ změnové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příjemci na základě zaslaného Dopisu / změnového Dopisu a Podmínek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datovou schránkou. Zřizovatel může se souhlasem ŘO OP</w:t>
      </w:r>
      <w:r>
        <w:rPr>
          <w:rFonts w:eastAsia="Arial" w:cs="Arial"/>
        </w:rPr>
        <w:t>TP</w:t>
      </w:r>
      <w:r w:rsidRPr="0067539D">
        <w:rPr>
          <w:rFonts w:eastAsia="Arial" w:cs="Arial"/>
        </w:rPr>
        <w:t xml:space="preserve"> Podmínky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doplnit o další specifické povinnosti. Příjemce je povinen zaslat bezodkladně depeši s přílohou, ve které bude uložena Registrace akce a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a Podmínky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/ změnové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a Podmínky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, na </w:t>
      </w:r>
      <w:r w:rsidR="009E5DC2">
        <w:rPr>
          <w:rFonts w:eastAsia="Arial" w:cs="Arial"/>
        </w:rPr>
        <w:t>PM</w:t>
      </w:r>
      <w:r w:rsidR="00540786">
        <w:rPr>
          <w:rFonts w:eastAsia="Arial" w:cs="Arial"/>
        </w:rPr>
        <w:t xml:space="preserve">, který </w:t>
      </w:r>
      <w:r w:rsidRPr="0067539D">
        <w:rPr>
          <w:rFonts w:eastAsia="Arial" w:cs="Arial"/>
        </w:rPr>
        <w:t>nahraje zaslanou přílohu na záložku Dokumenty v MS2021+.</w:t>
      </w:r>
    </w:p>
    <w:p w14:paraId="400BE57F" w14:textId="34337F90" w:rsidR="005659FA" w:rsidRPr="00A15F6B" w:rsidRDefault="005659FA" w:rsidP="64674190">
      <w:pPr>
        <w:keepNext/>
        <w:tabs>
          <w:tab w:val="left" w:pos="993"/>
        </w:tabs>
        <w:rPr>
          <w:rFonts w:eastAsia="Arial" w:cs="Arial"/>
          <w:u w:val="single"/>
        </w:rPr>
      </w:pPr>
      <w:r w:rsidRPr="00A15F6B">
        <w:rPr>
          <w:rFonts w:eastAsia="Arial" w:cs="Arial"/>
          <w:u w:val="single"/>
        </w:rPr>
        <w:t>Ustanovení pro vydání Rozhodnutí u typu příjemců OSS (kromě MMR)</w:t>
      </w:r>
    </w:p>
    <w:p w14:paraId="2BFDE4DE" w14:textId="7D829C28" w:rsidR="5AFEC237" w:rsidRPr="00E25EB2" w:rsidRDefault="005659FA" w:rsidP="64674190">
      <w:pPr>
        <w:pStyle w:val="Odstavecseseznamem"/>
        <w:ind w:left="0"/>
        <w:rPr>
          <w:rFonts w:eastAsia="Arial" w:cs="Arial"/>
        </w:rPr>
      </w:pPr>
      <w:r w:rsidRPr="00E25EB2">
        <w:rPr>
          <w:rFonts w:eastAsia="Arial" w:cs="Arial"/>
        </w:rPr>
        <w:t xml:space="preserve">Povinností příjemce OSS u projektů investičních je evidovat projekt v rozpočtovém systému (IS SMVS) dle §12 odst. 7 a 8 zákona č. 218/2000 Sb., o rozpočtových pravidlech, a zajistit vydání </w:t>
      </w:r>
      <w:bookmarkStart w:id="228" w:name="_Hlk96080621"/>
      <w:r w:rsidRPr="00E25EB2">
        <w:rPr>
          <w:rFonts w:eastAsia="Arial" w:cs="Arial"/>
        </w:rPr>
        <w:t>Registrace akce a Rozhodnutí</w:t>
      </w:r>
      <w:r w:rsidRPr="00E25EB2">
        <w:rPr>
          <w:rFonts w:eastAsia="Arial" w:cs="Arial"/>
          <w:sz w:val="18"/>
          <w:szCs w:val="18"/>
          <w:vertAlign w:val="superscript"/>
        </w:rPr>
        <w:footnoteReference w:id="17"/>
      </w:r>
      <w:r w:rsidRPr="00E25EB2">
        <w:rPr>
          <w:rFonts w:eastAsia="Arial" w:cs="Arial"/>
          <w:vertAlign w:val="superscript"/>
        </w:rPr>
        <w:t xml:space="preserve"> </w:t>
      </w:r>
      <w:r w:rsidRPr="00E25EB2">
        <w:rPr>
          <w:rFonts w:eastAsia="Arial" w:cs="Arial"/>
        </w:rPr>
        <w:t>včetně Podmínek ŘO OPTP.</w:t>
      </w:r>
      <w:bookmarkEnd w:id="228"/>
      <w:r w:rsidRPr="00E25EB2">
        <w:rPr>
          <w:rFonts w:eastAsia="Arial" w:cs="Arial"/>
        </w:rPr>
        <w:t xml:space="preserve"> V případě, že se projekt stane v průběhu realizace investičním, tato povinnost pro něj také platí. </w:t>
      </w:r>
    </w:p>
    <w:p w14:paraId="5F804F78" w14:textId="2590AB61" w:rsidR="004804FF" w:rsidRDefault="00173A51" w:rsidP="00FC284D">
      <w:pPr>
        <w:pStyle w:val="Styl7"/>
        <w:spacing w:after="120" w:line="259" w:lineRule="auto"/>
        <w:ind w:left="425" w:hanging="357"/>
      </w:pPr>
      <w:bookmarkStart w:id="229" w:name="_Toc239845515"/>
      <w:bookmarkStart w:id="230" w:name="_Toc239845786"/>
      <w:bookmarkStart w:id="231" w:name="_Toc190584484"/>
      <w:bookmarkStart w:id="232" w:name="_Toc190587033"/>
      <w:bookmarkStart w:id="233" w:name="_Toc190587102"/>
      <w:bookmarkStart w:id="234" w:name="_Toc204065684"/>
      <w:bookmarkStart w:id="235" w:name="_Toc243199654"/>
      <w:bookmarkEnd w:id="229"/>
      <w:bookmarkEnd w:id="230"/>
      <w:r>
        <w:t xml:space="preserve"> </w:t>
      </w:r>
      <w:bookmarkStart w:id="236" w:name="_Toc170302028"/>
      <w:r w:rsidR="004804FF">
        <w:t>Rozpočet projektu</w:t>
      </w:r>
      <w:bookmarkEnd w:id="236"/>
    </w:p>
    <w:p w14:paraId="58759339" w14:textId="77777777" w:rsidR="004804FF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 xml:space="preserve">Vstupní finanční data pro rozpočet projektu jsou generována v IS KP21+. </w:t>
      </w:r>
    </w:p>
    <w:p w14:paraId="319DC960" w14:textId="4DE9CD8C" w:rsidR="00D721D7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>Každý PA/Rozhodnutí nebo je</w:t>
      </w:r>
      <w:r w:rsidR="00356A82" w:rsidRPr="00E25EB2">
        <w:rPr>
          <w:rFonts w:eastAsia="Arial" w:cs="Arial"/>
          <w:lang w:val="cs-CZ" w:eastAsia="cs-CZ"/>
        </w:rPr>
        <w:t>jich</w:t>
      </w:r>
      <w:r w:rsidRPr="00E25EB2">
        <w:rPr>
          <w:rFonts w:eastAsia="Arial" w:cs="Arial"/>
          <w:lang w:val="cs-CZ" w:eastAsia="cs-CZ"/>
        </w:rPr>
        <w:t xml:space="preserve"> změnová verze j</w:t>
      </w:r>
      <w:r w:rsidR="008166D4" w:rsidRPr="00E25EB2">
        <w:rPr>
          <w:rFonts w:eastAsia="Arial" w:cs="Arial"/>
          <w:lang w:val="cs-CZ" w:eastAsia="cs-CZ"/>
        </w:rPr>
        <w:t>sou</w:t>
      </w:r>
      <w:r w:rsidRPr="00E25EB2">
        <w:rPr>
          <w:rFonts w:eastAsia="Arial" w:cs="Arial"/>
          <w:lang w:val="cs-CZ" w:eastAsia="cs-CZ"/>
        </w:rPr>
        <w:t xml:space="preserve"> vázán</w:t>
      </w:r>
      <w:r w:rsidR="008166D4" w:rsidRPr="00E25EB2">
        <w:rPr>
          <w:rFonts w:eastAsia="Arial" w:cs="Arial"/>
          <w:lang w:val="cs-CZ" w:eastAsia="cs-CZ"/>
        </w:rPr>
        <w:t>y</w:t>
      </w:r>
      <w:r w:rsidRPr="00E25EB2">
        <w:rPr>
          <w:rFonts w:eastAsia="Arial" w:cs="Arial"/>
          <w:lang w:val="cs-CZ" w:eastAsia="cs-CZ"/>
        </w:rPr>
        <w:t xml:space="preserve"> na konkrétní verzi rozpočtu. Při finalizaci PA/Rozhodnutí je automaticky finalizován i příslušný rozpočet – není možná jeho editace.</w:t>
      </w:r>
    </w:p>
    <w:p w14:paraId="17FFE471" w14:textId="77782FDA" w:rsidR="004804FF" w:rsidRPr="00E52FEC" w:rsidRDefault="0A537ACC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E52FEC">
        <w:rPr>
          <w:rFonts w:eastAsia="Arial" w:cs="Arial"/>
          <w:i/>
          <w:iCs/>
          <w:color w:val="000000" w:themeColor="text1"/>
          <w:lang w:val="cs-CZ"/>
        </w:rPr>
        <w:t>Před vydáním prvního Rozhodnutí (Registrac</w:t>
      </w:r>
      <w:r w:rsidR="00F400E8">
        <w:rPr>
          <w:rFonts w:eastAsia="Arial" w:cs="Arial"/>
          <w:i/>
          <w:iCs/>
          <w:color w:val="000000" w:themeColor="text1"/>
          <w:lang w:val="cs-CZ"/>
        </w:rPr>
        <w:t>e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akce a Stanovení výdajů) je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příjemce MMR</w:t>
      </w:r>
      <w:r w:rsidRPr="00E12E94">
        <w:rPr>
          <w:rFonts w:eastAsia="Arial" w:cs="Arial"/>
          <w:i/>
          <w:iCs/>
          <w:color w:val="000000" w:themeColor="text1"/>
          <w:lang w:val="cs-CZ"/>
        </w:rPr>
        <w:t xml:space="preserve"> povinen zaslat depeší na PM odd. 55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aktuální rozdělení rozpočtu dle rozpočtové skladby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dle přílohy č.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>3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 xml:space="preserve">PŽP </w:t>
      </w:r>
      <w:r w:rsidRPr="00E52FEC">
        <w:rPr>
          <w:rFonts w:eastAsia="Arial" w:cs="Arial"/>
          <w:i/>
          <w:iCs/>
          <w:color w:val="000000" w:themeColor="text1"/>
          <w:lang w:val="cs-CZ"/>
        </w:rPr>
        <w:t>(Rozpočet pro projekty MMR)</w:t>
      </w:r>
      <w:r w:rsidR="415C8F5F" w:rsidRPr="00E52FEC">
        <w:rPr>
          <w:rFonts w:eastAsia="Arial" w:cs="Arial"/>
          <w:i/>
          <w:iCs/>
          <w:color w:val="000000" w:themeColor="text1"/>
          <w:lang w:val="cs-CZ"/>
        </w:rPr>
        <w:t>.</w:t>
      </w:r>
    </w:p>
    <w:p w14:paraId="71F034B0" w14:textId="1D2C0BA1" w:rsidR="00053135" w:rsidRPr="006F5050" w:rsidRDefault="00053135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6F5050">
        <w:rPr>
          <w:rFonts w:eastAsia="Arial" w:cs="Arial"/>
          <w:i/>
          <w:iCs/>
          <w:color w:val="000000" w:themeColor="text1"/>
          <w:lang w:val="cs-CZ"/>
        </w:rPr>
        <w:t xml:space="preserve">Příjemce financovaný z kap. rozpočtu MMR je povinen si ověřit, zda suma prostředků </w:t>
      </w:r>
      <w:r w:rsidR="00934C28" w:rsidRPr="006F5050">
        <w:rPr>
          <w:rFonts w:eastAsia="Arial" w:cs="Arial"/>
          <w:i/>
          <w:iCs/>
          <w:color w:val="000000" w:themeColor="text1"/>
          <w:lang w:val="cs-CZ"/>
        </w:rPr>
        <w:t xml:space="preserve">rozpočtovaných pro jeho odbor v rámci OPTP </w:t>
      </w:r>
      <w:r w:rsidR="006B3BEB" w:rsidRPr="006F5050">
        <w:rPr>
          <w:rFonts w:eastAsia="Arial" w:cs="Arial"/>
          <w:i/>
          <w:iCs/>
          <w:color w:val="000000" w:themeColor="text1"/>
          <w:lang w:val="cs-CZ"/>
        </w:rPr>
        <w:t>je dostačující na realizaci nově schválených projektů.</w:t>
      </w:r>
    </w:p>
    <w:p w14:paraId="637837C4" w14:textId="0B09F153" w:rsidR="51B78F18" w:rsidRDefault="51B78F18">
      <w:r>
        <w:t>Pokud jsou již v</w:t>
      </w:r>
      <w:r w:rsidR="622A0F88">
        <w:t> </w:t>
      </w:r>
      <w:r>
        <w:t>žádosti</w:t>
      </w:r>
      <w:r w:rsidR="236FE1F1">
        <w:t xml:space="preserve"> o podporu</w:t>
      </w:r>
      <w:r>
        <w:t xml:space="preserve"> vyčísleny nezpůsobilé výdaje a příjemcem je OSS, musí daná </w:t>
      </w:r>
      <w:r w:rsidR="3C1E91E6">
        <w:t xml:space="preserve">rozpočtová </w:t>
      </w:r>
      <w:r>
        <w:t>kapitola v</w:t>
      </w:r>
      <w:r w:rsidR="622A0F88">
        <w:t> </w:t>
      </w:r>
      <w:r>
        <w:t>souladu se svými interními postupy zajistit financování těchto nezpůsobilých výdajů ze státního rozpočtu.</w:t>
      </w:r>
    </w:p>
    <w:p w14:paraId="341F9883" w14:textId="2BDE7E0E" w:rsidR="4E53B8CB" w:rsidRDefault="4E53B8CB"/>
    <w:p w14:paraId="02311615" w14:textId="77777777" w:rsidR="00293AE3" w:rsidRDefault="00293AE3">
      <w:pPr>
        <w:spacing w:before="0"/>
        <w:jc w:val="left"/>
        <w:rPr>
          <w:b/>
          <w:smallCaps/>
          <w:kern w:val="28"/>
          <w:sz w:val="28"/>
        </w:rPr>
      </w:pPr>
      <w:bookmarkStart w:id="237" w:name="_Toc223408184"/>
      <w:bookmarkStart w:id="238" w:name="_Toc239845523"/>
      <w:bookmarkStart w:id="239" w:name="_Toc239845794"/>
      <w:bookmarkStart w:id="240" w:name="_Toc239845525"/>
      <w:bookmarkStart w:id="241" w:name="_Toc239845796"/>
      <w:bookmarkStart w:id="242" w:name="_Toc239845527"/>
      <w:bookmarkStart w:id="243" w:name="_Toc239845798"/>
      <w:bookmarkStart w:id="244" w:name="_Toc239845528"/>
      <w:bookmarkStart w:id="245" w:name="_Toc239845799"/>
      <w:bookmarkStart w:id="246" w:name="_Toc239845529"/>
      <w:bookmarkStart w:id="247" w:name="_Toc239845800"/>
      <w:bookmarkStart w:id="248" w:name="_Toc239845530"/>
      <w:bookmarkStart w:id="249" w:name="_Toc239845801"/>
      <w:bookmarkStart w:id="250" w:name="_Toc239845531"/>
      <w:bookmarkStart w:id="251" w:name="_Toc239845802"/>
      <w:bookmarkStart w:id="252" w:name="_Toc239845532"/>
      <w:bookmarkStart w:id="253" w:name="_Toc239845803"/>
      <w:bookmarkStart w:id="254" w:name="_Toc239845534"/>
      <w:bookmarkStart w:id="255" w:name="_Toc239845805"/>
      <w:bookmarkStart w:id="256" w:name="_Toc239845536"/>
      <w:bookmarkStart w:id="257" w:name="_Toc239845807"/>
      <w:bookmarkStart w:id="258" w:name="_Toc239845537"/>
      <w:bookmarkStart w:id="259" w:name="_Toc239845808"/>
      <w:bookmarkStart w:id="260" w:name="_Toc239845538"/>
      <w:bookmarkStart w:id="261" w:name="_Toc239845809"/>
      <w:bookmarkStart w:id="262" w:name="_Toc239845540"/>
      <w:bookmarkStart w:id="263" w:name="_Toc239845811"/>
      <w:bookmarkStart w:id="264" w:name="_Toc239845542"/>
      <w:bookmarkStart w:id="265" w:name="_Toc239845813"/>
      <w:bookmarkStart w:id="266" w:name="_Toc239845544"/>
      <w:bookmarkStart w:id="267" w:name="_Toc239845815"/>
      <w:bookmarkStart w:id="268" w:name="_Toc239845545"/>
      <w:bookmarkStart w:id="269" w:name="_Toc239845816"/>
      <w:bookmarkEnd w:id="231"/>
      <w:bookmarkEnd w:id="232"/>
      <w:bookmarkEnd w:id="233"/>
      <w:bookmarkEnd w:id="234"/>
      <w:bookmarkEnd w:id="235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>
        <w:br w:type="page"/>
      </w:r>
    </w:p>
    <w:p w14:paraId="6BF27A96" w14:textId="56908AFE" w:rsidR="00DA5289" w:rsidRPr="00B11D1C" w:rsidRDefault="4073D997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270" w:name="_Toc170302029"/>
      <w:r>
        <w:lastRenderedPageBreak/>
        <w:t>Procesy a pravidla projektového řízení</w:t>
      </w:r>
      <w:bookmarkEnd w:id="270"/>
    </w:p>
    <w:p w14:paraId="06B7591F" w14:textId="292805B0" w:rsidR="004874F7" w:rsidRPr="002851E5" w:rsidRDefault="00DA5289" w:rsidP="64674190">
      <w:pPr>
        <w:rPr>
          <w:rFonts w:cs="Arial"/>
        </w:rPr>
      </w:pPr>
      <w:r w:rsidRPr="64674190">
        <w:rPr>
          <w:rFonts w:cs="Arial"/>
        </w:rPr>
        <w:t>Po</w:t>
      </w:r>
      <w:r w:rsidR="00FF33D8" w:rsidRPr="64674190">
        <w:rPr>
          <w:rFonts w:cs="Arial"/>
        </w:rPr>
        <w:t>vinnosti příjemce a pravidla, jimiž se příjemce musí řídit po celou dobu realizace a</w:t>
      </w:r>
      <w:r w:rsidR="00C64302" w:rsidRPr="64674190">
        <w:rPr>
          <w:rFonts w:cs="Arial"/>
        </w:rPr>
        <w:t> </w:t>
      </w:r>
      <w:r w:rsidR="00FF33D8" w:rsidRPr="64674190">
        <w:rPr>
          <w:rFonts w:cs="Arial"/>
        </w:rPr>
        <w:t xml:space="preserve">udržitelnosti projektu, stanovují </w:t>
      </w:r>
      <w:r w:rsidR="00FF33D8" w:rsidRPr="64674190">
        <w:rPr>
          <w:rFonts w:cs="Arial"/>
          <w:b/>
          <w:bCs/>
        </w:rPr>
        <w:t>Podmínky</w:t>
      </w:r>
      <w:r w:rsidR="00FF33D8" w:rsidRPr="64674190">
        <w:rPr>
          <w:rFonts w:cs="Arial"/>
        </w:rPr>
        <w:t>.</w:t>
      </w:r>
      <w:r w:rsidR="00296496" w:rsidRPr="64674190">
        <w:rPr>
          <w:rFonts w:cs="Arial"/>
        </w:rPr>
        <w:t xml:space="preserve"> </w:t>
      </w:r>
      <w:r w:rsidR="004874F7" w:rsidRPr="4795D97C">
        <w:rPr>
          <w:rFonts w:cs="Arial"/>
        </w:rPr>
        <w:t>Příjemci OPTP jsou dále povinni se při realizaci projektů řídit platnou legislativou, dokumentací OPTP</w:t>
      </w:r>
      <w:r w:rsidR="0007366E" w:rsidRPr="4795D97C">
        <w:rPr>
          <w:rFonts w:cs="Arial"/>
        </w:rPr>
        <w:t xml:space="preserve"> a</w:t>
      </w:r>
      <w:r w:rsidR="004874F7" w:rsidRPr="4795D97C">
        <w:rPr>
          <w:rFonts w:cs="Arial"/>
        </w:rPr>
        <w:t xml:space="preserve"> závaznými postupy </w:t>
      </w:r>
      <w:r w:rsidR="00FD48AF" w:rsidRPr="4795D97C">
        <w:rPr>
          <w:rFonts w:cs="Arial"/>
        </w:rPr>
        <w:t>MMR-</w:t>
      </w:r>
      <w:r w:rsidR="004874F7" w:rsidRPr="4795D97C">
        <w:rPr>
          <w:rFonts w:cs="Arial"/>
        </w:rPr>
        <w:t>NOK</w:t>
      </w:r>
      <w:r w:rsidR="1B49D92F" w:rsidRPr="4795D97C">
        <w:rPr>
          <w:rFonts w:cs="Arial"/>
        </w:rPr>
        <w:t>.</w:t>
      </w:r>
    </w:p>
    <w:p w14:paraId="53B744EF" w14:textId="757A4A61" w:rsidR="00FB7059" w:rsidRDefault="00DA5289" w:rsidP="003F7EE4">
      <w:pPr>
        <w:spacing w:after="120"/>
      </w:pPr>
      <w:r w:rsidRPr="64674190">
        <w:rPr>
          <w:rFonts w:cs="Arial"/>
          <w:b/>
          <w:bCs/>
        </w:rPr>
        <w:t>Příjemce nese odpovědnost za technické, finanční a věcné řízení projekt</w:t>
      </w:r>
      <w:r w:rsidR="00464804" w:rsidRPr="64674190">
        <w:rPr>
          <w:rFonts w:cs="Arial"/>
          <w:b/>
          <w:bCs/>
        </w:rPr>
        <w:t>u</w:t>
      </w:r>
      <w:r w:rsidRPr="64674190">
        <w:rPr>
          <w:rFonts w:cs="Arial"/>
          <w:b/>
          <w:bCs/>
        </w:rPr>
        <w:t xml:space="preserve">. </w:t>
      </w:r>
      <w:r w:rsidR="00FF33D8" w:rsidRPr="64674190">
        <w:rPr>
          <w:rFonts w:cs="Arial"/>
        </w:rPr>
        <w:t>J</w:t>
      </w:r>
      <w:r w:rsidRPr="64674190">
        <w:rPr>
          <w:rFonts w:cs="Arial"/>
        </w:rPr>
        <w:t xml:space="preserve">e povinen předkládat pravdivé a úplné informace o průběhu realizace a zajištění udržitelnosti projektu. Tyto informace předává zejména prostřednictvím </w:t>
      </w:r>
      <w:r w:rsidR="003C4BCB" w:rsidRPr="64674190">
        <w:rPr>
          <w:rFonts w:cs="Arial"/>
        </w:rPr>
        <w:t>z</w:t>
      </w:r>
      <w:r w:rsidR="00865899" w:rsidRPr="64674190">
        <w:rPr>
          <w:rFonts w:cs="Arial"/>
        </w:rPr>
        <w:t>práv o realizaci</w:t>
      </w:r>
      <w:r w:rsidRPr="64674190">
        <w:rPr>
          <w:rFonts w:cs="Arial"/>
        </w:rPr>
        <w:t xml:space="preserve"> projektu</w:t>
      </w:r>
      <w:r w:rsidR="00B96A18" w:rsidRPr="64674190">
        <w:rPr>
          <w:rFonts w:cs="Arial"/>
        </w:rPr>
        <w:t xml:space="preserve"> v</w:t>
      </w:r>
      <w:r w:rsidR="00602A42" w:rsidRPr="64674190">
        <w:rPr>
          <w:rFonts w:cs="Arial"/>
        </w:rPr>
        <w:t> </w:t>
      </w:r>
      <w:r w:rsidR="00B96A18" w:rsidRPr="64674190">
        <w:rPr>
          <w:rFonts w:cs="Arial"/>
        </w:rPr>
        <w:t xml:space="preserve">elektronické </w:t>
      </w:r>
      <w:r w:rsidR="00B96A18" w:rsidRPr="7265372C">
        <w:rPr>
          <w:rFonts w:cs="Arial"/>
        </w:rPr>
        <w:t>podobě v</w:t>
      </w:r>
      <w:r w:rsidR="00602A42" w:rsidRPr="7265372C">
        <w:rPr>
          <w:rFonts w:cs="Arial"/>
        </w:rPr>
        <w:t> </w:t>
      </w:r>
      <w:r w:rsidR="00B96A18" w:rsidRPr="7265372C">
        <w:rPr>
          <w:rFonts w:cs="Arial"/>
        </w:rPr>
        <w:t>IS KP</w:t>
      </w:r>
      <w:r w:rsidR="006D39A7" w:rsidRPr="7265372C">
        <w:rPr>
          <w:rFonts w:cs="Arial"/>
        </w:rPr>
        <w:t>21</w:t>
      </w:r>
      <w:r w:rsidR="00B96A18" w:rsidRPr="7265372C">
        <w:rPr>
          <w:rFonts w:cs="Arial"/>
        </w:rPr>
        <w:t>+</w:t>
      </w:r>
      <w:r w:rsidR="009254FD" w:rsidRPr="7265372C">
        <w:rPr>
          <w:rFonts w:cs="Arial"/>
        </w:rPr>
        <w:t xml:space="preserve"> </w:t>
      </w:r>
      <w:r w:rsidR="00F53BBF" w:rsidRPr="7265372C">
        <w:rPr>
          <w:rFonts w:cs="Arial"/>
        </w:rPr>
        <w:t>(dále „</w:t>
      </w:r>
      <w:proofErr w:type="spellStart"/>
      <w:r w:rsidR="00F53BBF" w:rsidRPr="7265372C">
        <w:rPr>
          <w:rFonts w:cs="Arial"/>
        </w:rPr>
        <w:t>ZoR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ZoR</w:t>
      </w:r>
      <w:proofErr w:type="spellEnd"/>
      <w:r w:rsidR="00F53BBF" w:rsidRPr="7265372C">
        <w:rPr>
          <w:rFonts w:cs="Arial"/>
        </w:rPr>
        <w:t>“)</w:t>
      </w:r>
      <w:r w:rsidR="0099190C" w:rsidRPr="7265372C">
        <w:rPr>
          <w:rFonts w:cs="Arial"/>
        </w:rPr>
        <w:t xml:space="preserve"> </w:t>
      </w:r>
      <w:r w:rsidR="00BD5A61" w:rsidRPr="7265372C">
        <w:rPr>
          <w:rFonts w:cs="Arial"/>
        </w:rPr>
        <w:t>–</w:t>
      </w:r>
      <w:r w:rsidR="009254FD" w:rsidRPr="7265372C">
        <w:rPr>
          <w:rFonts w:cs="Arial"/>
        </w:rPr>
        <w:t xml:space="preserve"> průběžné</w:t>
      </w:r>
      <w:r w:rsidR="00BD5A61" w:rsidRPr="7265372C">
        <w:rPr>
          <w:rFonts w:cs="Arial"/>
        </w:rPr>
        <w:t xml:space="preserve"> a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závěrečné</w:t>
      </w:r>
      <w:r w:rsidR="00BD5A61" w:rsidRPr="7265372C">
        <w:rPr>
          <w:rFonts w:cs="Arial"/>
        </w:rPr>
        <w:t xml:space="preserve"> zprávy</w:t>
      </w:r>
      <w:r w:rsidR="009254FD" w:rsidRPr="7265372C">
        <w:rPr>
          <w:rFonts w:cs="Arial"/>
        </w:rPr>
        <w:t>, zpráv</w:t>
      </w:r>
      <w:r w:rsidR="006B665F" w:rsidRPr="7265372C">
        <w:rPr>
          <w:rFonts w:cs="Arial"/>
        </w:rPr>
        <w:t>y</w:t>
      </w:r>
      <w:r w:rsidR="009254FD" w:rsidRPr="7265372C">
        <w:rPr>
          <w:rFonts w:cs="Arial"/>
        </w:rPr>
        <w:t xml:space="preserve">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udržitelnosti</w:t>
      </w:r>
      <w:r w:rsidR="00520FB0" w:rsidRPr="7265372C">
        <w:rPr>
          <w:rFonts w:cs="Arial"/>
        </w:rPr>
        <w:t xml:space="preserve"> projektu</w:t>
      </w:r>
      <w:r w:rsidR="009254FD" w:rsidRPr="7265372C">
        <w:rPr>
          <w:rFonts w:cs="Arial"/>
        </w:rPr>
        <w:t xml:space="preserve"> (</w:t>
      </w:r>
      <w:r w:rsidR="00F53BBF" w:rsidRPr="7265372C">
        <w:rPr>
          <w:rFonts w:cs="Arial"/>
        </w:rPr>
        <w:t>dále „</w:t>
      </w:r>
      <w:proofErr w:type="spellStart"/>
      <w:r w:rsidR="009254FD" w:rsidRPr="7265372C">
        <w:rPr>
          <w:rFonts w:cs="Arial"/>
        </w:rPr>
        <w:t>ZoU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ZoU</w:t>
      </w:r>
      <w:proofErr w:type="spellEnd"/>
      <w:r w:rsidR="00F53BBF" w:rsidRPr="7265372C">
        <w:rPr>
          <w:rFonts w:cs="Arial"/>
        </w:rPr>
        <w:t>“</w:t>
      </w:r>
      <w:r w:rsidR="009254FD" w:rsidRPr="7265372C">
        <w:rPr>
          <w:rFonts w:cs="Arial"/>
        </w:rPr>
        <w:t>)</w:t>
      </w:r>
      <w:r w:rsidR="00167948" w:rsidRPr="7265372C">
        <w:rPr>
          <w:rFonts w:cs="Arial"/>
        </w:rPr>
        <w:t xml:space="preserve"> – jsou-li pro něj relevantní</w:t>
      </w:r>
      <w:r w:rsidR="00212D24" w:rsidRPr="7265372C">
        <w:rPr>
          <w:rFonts w:cs="Arial"/>
        </w:rPr>
        <w:t xml:space="preserve"> </w:t>
      </w:r>
      <w:r w:rsidR="009254FD" w:rsidRPr="7265372C">
        <w:rPr>
          <w:rFonts w:cs="Arial"/>
        </w:rPr>
        <w:t xml:space="preserve">a </w:t>
      </w:r>
      <w:proofErr w:type="spellStart"/>
      <w:r w:rsidR="009254FD" w:rsidRPr="7265372C">
        <w:rPr>
          <w:rFonts w:cs="Arial"/>
        </w:rPr>
        <w:t>ŽoZ</w:t>
      </w:r>
      <w:proofErr w:type="spellEnd"/>
      <w:r w:rsidR="009254FD" w:rsidRPr="7265372C">
        <w:rPr>
          <w:rFonts w:cs="Arial"/>
        </w:rPr>
        <w:t xml:space="preserve"> pro všechny definované typy operací. </w:t>
      </w:r>
      <w:r w:rsidR="007E66B2" w:rsidRPr="7265372C">
        <w:rPr>
          <w:rFonts w:cs="Arial"/>
        </w:rPr>
        <w:t>P</w:t>
      </w:r>
      <w:r w:rsidR="009254FD" w:rsidRPr="7265372C">
        <w:rPr>
          <w:rFonts w:cs="Arial"/>
        </w:rPr>
        <w:t>růběžn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a závěrečn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</w:t>
      </w:r>
      <w:proofErr w:type="spellStart"/>
      <w:r w:rsidR="009254FD" w:rsidRPr="7265372C">
        <w:rPr>
          <w:rFonts w:cs="Arial"/>
        </w:rPr>
        <w:t>ZoR</w:t>
      </w:r>
      <w:proofErr w:type="spellEnd"/>
      <w:r w:rsidR="009254FD" w:rsidRPr="7265372C">
        <w:rPr>
          <w:rFonts w:cs="Arial"/>
        </w:rPr>
        <w:t xml:space="preserve"> </w:t>
      </w:r>
      <w:r w:rsidR="00B80366" w:rsidRPr="7265372C">
        <w:rPr>
          <w:rFonts w:cs="Arial"/>
        </w:rPr>
        <w:t xml:space="preserve">projektu </w:t>
      </w:r>
      <w:r w:rsidR="009254FD" w:rsidRPr="7265372C">
        <w:rPr>
          <w:rFonts w:cs="Arial"/>
        </w:rPr>
        <w:t xml:space="preserve">je </w:t>
      </w:r>
      <w:r w:rsidR="006A3100" w:rsidRPr="7265372C">
        <w:rPr>
          <w:rFonts w:cs="Arial"/>
        </w:rPr>
        <w:t xml:space="preserve">kontrolována společně s </w:t>
      </w:r>
      <w:r w:rsidR="0FCA787F" w:rsidRPr="7265372C">
        <w:rPr>
          <w:rFonts w:cs="Arial"/>
        </w:rPr>
        <w:t xml:space="preserve">žádostí o </w:t>
      </w:r>
      <w:r w:rsidR="0FCA787F" w:rsidRPr="320A725D">
        <w:rPr>
          <w:rFonts w:cs="Arial"/>
        </w:rPr>
        <w:t>platbu</w:t>
      </w:r>
      <w:r w:rsidR="0FCA787F" w:rsidRPr="7265372C">
        <w:rPr>
          <w:rFonts w:cs="Arial"/>
        </w:rPr>
        <w:t xml:space="preserve"> </w:t>
      </w:r>
      <w:r w:rsidR="0FCA787F" w:rsidRPr="6B312970">
        <w:rPr>
          <w:rFonts w:cs="Arial"/>
        </w:rPr>
        <w:t>(dále “</w:t>
      </w:r>
      <w:r w:rsidR="3D2476B0" w:rsidRPr="7265372C">
        <w:rPr>
          <w:rFonts w:cs="Arial"/>
        </w:rPr>
        <w:t>ŽoP</w:t>
      </w:r>
      <w:r w:rsidR="3D2476B0" w:rsidRPr="6B312970">
        <w:rPr>
          <w:rFonts w:cs="Arial"/>
        </w:rPr>
        <w:t>”)</w:t>
      </w:r>
      <w:r w:rsidR="3D2476B0" w:rsidRPr="7265372C">
        <w:rPr>
          <w:rFonts w:cs="Arial"/>
        </w:rPr>
        <w:t>.</w:t>
      </w:r>
      <w:r w:rsidR="009254FD" w:rsidRPr="7265372C">
        <w:rPr>
          <w:rFonts w:cs="Arial"/>
        </w:rPr>
        <w:t xml:space="preserve"> V</w:t>
      </w:r>
      <w:r w:rsidR="00602A42" w:rsidRPr="7265372C">
        <w:rPr>
          <w:rFonts w:cs="Arial"/>
        </w:rPr>
        <w:t> </w:t>
      </w:r>
      <w:r w:rsidR="009254FD" w:rsidRPr="7265372C">
        <w:rPr>
          <w:rFonts w:cs="Arial"/>
        </w:rPr>
        <w:t>rámci všech výše uvedených zpráv, žádosti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podporu a</w:t>
      </w:r>
      <w:r w:rsidR="00C64302" w:rsidRPr="7265372C">
        <w:rPr>
          <w:rFonts w:cs="Arial"/>
        </w:rPr>
        <w:t> </w:t>
      </w:r>
      <w:r w:rsidR="009254FD" w:rsidRPr="7265372C">
        <w:rPr>
          <w:rFonts w:cs="Arial"/>
        </w:rPr>
        <w:t xml:space="preserve">změnového řízení je možné kontrolovat i výběrová/zadávací řízení </w:t>
      </w:r>
      <w:r w:rsidR="00AF56B1" w:rsidRPr="7265372C">
        <w:rPr>
          <w:rFonts w:cs="Arial"/>
        </w:rPr>
        <w:t xml:space="preserve">(dále </w:t>
      </w:r>
      <w:r w:rsidR="00CF5FEE" w:rsidRPr="7265372C">
        <w:rPr>
          <w:rFonts w:cs="Arial"/>
        </w:rPr>
        <w:t>„</w:t>
      </w:r>
      <w:r w:rsidR="00AF56B1" w:rsidRPr="7265372C">
        <w:rPr>
          <w:rFonts w:cs="Arial"/>
        </w:rPr>
        <w:t>V</w:t>
      </w:r>
      <w:r w:rsidR="00CF5FEE" w:rsidRPr="7265372C">
        <w:rPr>
          <w:rFonts w:cs="Arial"/>
        </w:rPr>
        <w:t xml:space="preserve">Ř/ZŘ“) </w:t>
      </w:r>
      <w:r w:rsidR="009254FD" w:rsidRPr="7265372C">
        <w:rPr>
          <w:rFonts w:cs="Arial"/>
        </w:rPr>
        <w:t>– v</w:t>
      </w:r>
      <w:r w:rsidR="00602A42" w:rsidRPr="7265372C">
        <w:rPr>
          <w:rFonts w:cs="Arial"/>
        </w:rPr>
        <w:t> </w:t>
      </w:r>
      <w:r w:rsidR="00960CBF" w:rsidRPr="7265372C">
        <w:rPr>
          <w:rFonts w:cs="Arial"/>
        </w:rPr>
        <w:t>souladu s kap. 6.5.</w:t>
      </w:r>
      <w:r w:rsidR="003F7EE4" w:rsidRPr="7265372C">
        <w:rPr>
          <w:rFonts w:cs="Arial"/>
        </w:rPr>
        <w:t xml:space="preserve"> </w:t>
      </w:r>
      <w:r w:rsidR="00960CBF" w:rsidRPr="7265372C">
        <w:rPr>
          <w:rFonts w:cs="Arial"/>
        </w:rPr>
        <w:t>PŽP</w:t>
      </w:r>
      <w:r w:rsidRPr="7265372C">
        <w:rPr>
          <w:rFonts w:cs="Arial"/>
        </w:rPr>
        <w:t>.</w:t>
      </w:r>
    </w:p>
    <w:p w14:paraId="02346A15" w14:textId="30207262" w:rsidR="007D4307" w:rsidRDefault="009254FD" w:rsidP="003B6594">
      <w:pPr>
        <w:autoSpaceDE w:val="0"/>
        <w:autoSpaceDN w:val="0"/>
        <w:adjustRightInd w:val="0"/>
        <w:spacing w:before="0"/>
      </w:pPr>
      <w:r w:rsidRPr="711510C8">
        <w:rPr>
          <w:rFonts w:cs="Arial"/>
          <w:color w:val="000000" w:themeColor="text1"/>
        </w:rPr>
        <w:t>V</w:t>
      </w:r>
      <w:r w:rsidR="00602A42" w:rsidRPr="711510C8">
        <w:rPr>
          <w:rFonts w:cs="Arial"/>
          <w:color w:val="000000" w:themeColor="text1"/>
        </w:rPr>
        <w:t> </w:t>
      </w:r>
      <w:r w:rsidRPr="711510C8">
        <w:rPr>
          <w:rFonts w:cs="Arial"/>
          <w:color w:val="000000" w:themeColor="text1"/>
        </w:rPr>
        <w:t>průběhu administrativního ověřování je umožněna komunikace mezi příjemcem a ŘO</w:t>
      </w:r>
      <w:r w:rsidR="00C54EE6" w:rsidRPr="711510C8">
        <w:rPr>
          <w:rFonts w:cs="Arial"/>
          <w:color w:val="000000" w:themeColor="text1"/>
        </w:rPr>
        <w:t xml:space="preserve"> (především PM)</w:t>
      </w:r>
      <w:r w:rsidRPr="711510C8">
        <w:rPr>
          <w:rFonts w:cs="Arial"/>
          <w:color w:val="000000" w:themeColor="text1"/>
        </w:rPr>
        <w:t xml:space="preserve"> </w:t>
      </w:r>
      <w:r w:rsidR="00C54EE6" w:rsidRPr="711510C8">
        <w:rPr>
          <w:rFonts w:cs="Arial"/>
          <w:color w:val="000000" w:themeColor="text1"/>
        </w:rPr>
        <w:t xml:space="preserve">primárně </w:t>
      </w:r>
      <w:r w:rsidRPr="711510C8">
        <w:rPr>
          <w:rFonts w:cs="Arial"/>
          <w:color w:val="000000" w:themeColor="text1"/>
        </w:rPr>
        <w:t>prostřednictvím depeší</w:t>
      </w:r>
      <w:r w:rsidR="007D4307" w:rsidRPr="711510C8">
        <w:rPr>
          <w:rFonts w:cs="Arial"/>
          <w:color w:val="000000" w:themeColor="text1"/>
        </w:rPr>
        <w:t>, jejichž záznamy jsou ukládány v</w:t>
      </w:r>
      <w:r w:rsidR="00602A42" w:rsidRPr="711510C8">
        <w:rPr>
          <w:rFonts w:cs="Arial"/>
          <w:color w:val="000000" w:themeColor="text1"/>
        </w:rPr>
        <w:t> </w:t>
      </w:r>
      <w:r w:rsidR="00F13895" w:rsidRPr="711510C8">
        <w:rPr>
          <w:rFonts w:cs="Arial"/>
          <w:color w:val="000000" w:themeColor="text1"/>
        </w:rPr>
        <w:t>MS20</w:t>
      </w:r>
      <w:r w:rsidR="006D39A7" w:rsidRPr="711510C8">
        <w:rPr>
          <w:rFonts w:cs="Arial"/>
          <w:color w:val="000000" w:themeColor="text1"/>
        </w:rPr>
        <w:t>21</w:t>
      </w:r>
      <w:r w:rsidR="00F13895" w:rsidRPr="711510C8">
        <w:rPr>
          <w:rFonts w:cs="Arial"/>
          <w:color w:val="000000" w:themeColor="text1"/>
        </w:rPr>
        <w:t>+</w:t>
      </w:r>
      <w:r w:rsidR="007D4307" w:rsidRPr="711510C8">
        <w:rPr>
          <w:rFonts w:cs="Arial"/>
          <w:color w:val="000000" w:themeColor="text1"/>
        </w:rPr>
        <w:t xml:space="preserve">, </w:t>
      </w:r>
      <w:r w:rsidR="007D4307">
        <w:t>ale je možné do systému zaznamenat i popis</w:t>
      </w:r>
      <w:r w:rsidR="009109B6">
        <w:t>/zápis</w:t>
      </w:r>
      <w:r w:rsidR="007D4307">
        <w:t xml:space="preserve"> komunikace prostřednictvím jiných médií </w:t>
      </w:r>
      <w:r w:rsidR="6BD460A9">
        <w:t>(</w:t>
      </w:r>
      <w:r w:rsidR="00B71E5A">
        <w:t xml:space="preserve">např. </w:t>
      </w:r>
      <w:r w:rsidR="793F03D4">
        <w:t>e-</w:t>
      </w:r>
      <w:r w:rsidR="007D4307">
        <w:t>mailov</w:t>
      </w:r>
      <w:r w:rsidR="00FF3033">
        <w:t>á</w:t>
      </w:r>
      <w:r w:rsidR="007D4307">
        <w:t xml:space="preserve"> pošta) formou poznámky, uložení emailové zprávy apod.</w:t>
      </w:r>
      <w:r w:rsidR="007D4307" w:rsidRPr="711510C8">
        <w:rPr>
          <w:sz w:val="20"/>
        </w:rPr>
        <w:t xml:space="preserve"> </w:t>
      </w:r>
      <w:r w:rsidR="007D4307">
        <w:t>U všech depeší je prokazatelná informace o</w:t>
      </w:r>
      <w:r w:rsidR="008F3E01">
        <w:t> </w:t>
      </w:r>
      <w:r w:rsidR="007D4307">
        <w:t>doručení/přečtení adresátem. Všechny zprávy jsou aplikací uloženy společně s</w:t>
      </w:r>
      <w:r w:rsidR="00602A42">
        <w:t> </w:t>
      </w:r>
      <w:r w:rsidR="007D4307">
        <w:t>datem odeslání a příjmu doručenky.</w:t>
      </w:r>
    </w:p>
    <w:p w14:paraId="7B78D1A9" w14:textId="7195D077" w:rsidR="004040B4" w:rsidRDefault="004040B4" w:rsidP="004040B4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</w:t>
      </w:r>
      <w:r w:rsidR="009D1004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 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14:paraId="6ED85DCE" w14:textId="372D822F" w:rsidR="00532968" w:rsidRDefault="00A353DB" w:rsidP="00977AEF">
      <w:pPr>
        <w:spacing w:before="240"/>
        <w:rPr>
          <w:rFonts w:cs="Arial"/>
        </w:rPr>
      </w:pPr>
      <w:r>
        <w:t>Realizace projektu může být zahájena před vydáním PA/Rozhodnutí, ale financování projektu bude zahájeno datem vydání PA/Rozhodnutí a zároveň přepnutím do stavu PP30</w:t>
      </w:r>
      <w:r w:rsidR="0004547D">
        <w:t xml:space="preserve"> </w:t>
      </w:r>
      <w:r w:rsidR="00F244D0">
        <w:t>Projekt s právním aktem</w:t>
      </w:r>
      <w:r>
        <w:t xml:space="preserve">. Datum způsobilosti výdajů je uvedeno ve výzvě.  </w:t>
      </w:r>
      <w:r w:rsidR="00532968" w:rsidRPr="00193838">
        <w:rPr>
          <w:rFonts w:cs="Arial"/>
        </w:rPr>
        <w:t>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rámci OPTP </w:t>
      </w:r>
      <w:r w:rsidR="00532968">
        <w:rPr>
          <w:rFonts w:cs="Arial"/>
        </w:rPr>
        <w:t xml:space="preserve">jsou </w:t>
      </w:r>
      <w:r w:rsidR="00532968" w:rsidRPr="00193838">
        <w:rPr>
          <w:rFonts w:cs="Arial"/>
        </w:rPr>
        <w:t>projekt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financován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režimu </w:t>
      </w:r>
      <w:r w:rsidR="00532968" w:rsidRPr="009332EF">
        <w:rPr>
          <w:rFonts w:cs="Arial"/>
          <w:b/>
          <w:bCs/>
        </w:rPr>
        <w:t>ex-post,</w:t>
      </w:r>
      <w:r w:rsidR="00532968">
        <w:rPr>
          <w:rFonts w:cs="Arial"/>
        </w:rPr>
        <w:t xml:space="preserve"> kdy</w:t>
      </w:r>
      <w:r w:rsidR="00532968" w:rsidRPr="00193838">
        <w:rPr>
          <w:rFonts w:cs="Arial"/>
        </w:rPr>
        <w:t xml:space="preserve"> jsou vynaložené prostředky uhrazeny poskytovatelem podpory zpětně po doložení jejich úhrady příjemcem.</w:t>
      </w:r>
    </w:p>
    <w:p w14:paraId="1D5FD017" w14:textId="451451FB" w:rsidR="00AD7D7D" w:rsidRDefault="00AD7D7D" w:rsidP="00AD7D7D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14:paraId="2FD66765" w14:textId="6DC01F81" w:rsidR="001D40E6" w:rsidRPr="00E25F3B" w:rsidRDefault="001D40E6" w:rsidP="001D40E6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 xml:space="preserve">souladu se schváleným rozpočtem </w:t>
      </w:r>
      <w:r w:rsidR="001228A8">
        <w:rPr>
          <w:rFonts w:cs="Arial"/>
          <w:szCs w:val="24"/>
        </w:rPr>
        <w:t>a částk</w:t>
      </w:r>
      <w:r w:rsidR="002E5612">
        <w:rPr>
          <w:rFonts w:cs="Arial"/>
          <w:szCs w:val="24"/>
        </w:rPr>
        <w:t>ami</w:t>
      </w:r>
      <w:r w:rsidR="001228A8">
        <w:rPr>
          <w:rFonts w:cs="Arial"/>
          <w:szCs w:val="24"/>
        </w:rPr>
        <w:t xml:space="preserve"> na finančních plánech </w:t>
      </w:r>
      <w:r w:rsidRPr="00E25F3B">
        <w:rPr>
          <w:rFonts w:cs="Arial"/>
          <w:szCs w:val="24"/>
        </w:rPr>
        <w:t>projektu</w:t>
      </w:r>
      <w:r w:rsidR="00ED3841">
        <w:rPr>
          <w:rFonts w:cs="Arial"/>
          <w:szCs w:val="24"/>
        </w:rPr>
        <w:t>.</w:t>
      </w:r>
    </w:p>
    <w:p w14:paraId="48A0F10C" w14:textId="67EAAB94" w:rsidR="00F239D4" w:rsidRPr="00E25F3B" w:rsidRDefault="00BB3D8B" w:rsidP="00B208A5">
      <w:pPr>
        <w:pStyle w:val="Styl7"/>
        <w:spacing w:after="120"/>
        <w:ind w:left="283" w:hanging="357"/>
      </w:pPr>
      <w:bookmarkStart w:id="271" w:name="_Toc474918506"/>
      <w:bookmarkStart w:id="272" w:name="_Toc475442522"/>
      <w:bookmarkStart w:id="273" w:name="_Toc474918507"/>
      <w:bookmarkStart w:id="274" w:name="_Toc475442523"/>
      <w:bookmarkStart w:id="275" w:name="_Toc474918508"/>
      <w:bookmarkStart w:id="276" w:name="_Toc475442524"/>
      <w:bookmarkStart w:id="277" w:name="_Toc474918509"/>
      <w:bookmarkStart w:id="278" w:name="_Toc475442525"/>
      <w:bookmarkStart w:id="279" w:name="_Toc427243752"/>
      <w:bookmarkStart w:id="280" w:name="_Toc427243753"/>
      <w:bookmarkStart w:id="281" w:name="_Toc415490109"/>
      <w:bookmarkStart w:id="282" w:name="_Toc415490225"/>
      <w:bookmarkStart w:id="283" w:name="_Toc415568442"/>
      <w:bookmarkStart w:id="284" w:name="_Toc243199656"/>
      <w:bookmarkStart w:id="285" w:name="_Toc191456835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>
        <w:t xml:space="preserve"> </w:t>
      </w:r>
      <w:bookmarkStart w:id="286" w:name="_Toc170302030"/>
      <w:r w:rsidR="00F239D4" w:rsidRPr="00E25F3B">
        <w:t>Monitorování postupu projekt</w:t>
      </w:r>
      <w:r w:rsidR="001B1726">
        <w:t>u</w:t>
      </w:r>
      <w:bookmarkEnd w:id="284"/>
      <w:bookmarkEnd w:id="286"/>
    </w:p>
    <w:p w14:paraId="614C2290" w14:textId="068F9D0D" w:rsidR="007B4537" w:rsidRPr="007702EC" w:rsidRDefault="0077474B" w:rsidP="008C0FE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>Povinností příjemce je předkládat informace o stavu realizace projektu prostřed</w:t>
      </w:r>
      <w:r w:rsidRPr="003F682B">
        <w:rPr>
          <w:rFonts w:cs="Arial"/>
        </w:rPr>
        <w:t xml:space="preserve">nictvím </w:t>
      </w:r>
      <w:proofErr w:type="spellStart"/>
      <w:r w:rsidR="00F13895">
        <w:rPr>
          <w:rFonts w:cs="Arial"/>
        </w:rPr>
        <w:t>ZoR</w:t>
      </w:r>
      <w:proofErr w:type="spellEnd"/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="007B4537" w:rsidRPr="00011AC0">
        <w:rPr>
          <w:rFonts w:cs="Arial"/>
        </w:rPr>
        <w:t xml:space="preserve">Příjemce se při předkládání </w:t>
      </w:r>
      <w:proofErr w:type="spellStart"/>
      <w:r w:rsidR="007B4537" w:rsidRPr="00011AC0">
        <w:rPr>
          <w:rFonts w:cs="Arial"/>
        </w:rPr>
        <w:t>ZoR</w:t>
      </w:r>
      <w:proofErr w:type="spellEnd"/>
      <w:r w:rsidR="007B4537" w:rsidRPr="001A08BA">
        <w:rPr>
          <w:rFonts w:cs="Arial"/>
        </w:rPr>
        <w:t xml:space="preserve"> projektu řídí Podmínkami a PŽP. </w:t>
      </w:r>
    </w:p>
    <w:p w14:paraId="40D6D9E9" w14:textId="515339D8" w:rsidR="00F722B6" w:rsidRDefault="003F7E6D" w:rsidP="008C0FED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</w:t>
      </w:r>
      <w:proofErr w:type="spellStart"/>
      <w:r w:rsidRPr="007702EC">
        <w:rPr>
          <w:rFonts w:cs="Arial"/>
        </w:rPr>
        <w:t>ZoR</w:t>
      </w:r>
      <w:proofErr w:type="spellEnd"/>
      <w:r w:rsidRPr="007702EC">
        <w:rPr>
          <w:rFonts w:cs="Arial"/>
        </w:rPr>
        <w:t xml:space="preserve"> </w:t>
      </w:r>
      <w:r w:rsidR="00E41AC6" w:rsidRPr="00871BEC">
        <w:rPr>
          <w:rFonts w:cs="Arial"/>
        </w:rPr>
        <w:t xml:space="preserve">projektu </w:t>
      </w:r>
      <w:r w:rsidRPr="002C3574">
        <w:rPr>
          <w:rFonts w:cs="Arial"/>
        </w:rPr>
        <w:t>je elektronická a 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>modulu Zpráva o realizaci projektu v</w:t>
      </w:r>
      <w:r w:rsidR="00602A42">
        <w:rPr>
          <w:rFonts w:cs="Arial"/>
        </w:rPr>
        <w:t> </w:t>
      </w:r>
      <w:r w:rsidR="001338AA">
        <w:rPr>
          <w:rFonts w:cs="Arial"/>
        </w:rPr>
        <w:t>IS KP21+</w:t>
      </w:r>
      <w:r w:rsidR="00914D1D" w:rsidRPr="00E51F5E">
        <w:rPr>
          <w:rFonts w:cs="Arial"/>
        </w:rPr>
        <w:t xml:space="preserve"> a je podávána současně se </w:t>
      </w:r>
      <w:r w:rsidR="00953999">
        <w:rPr>
          <w:rFonts w:cs="Arial"/>
        </w:rPr>
        <w:t>Ž</w:t>
      </w:r>
      <w:r w:rsidR="00914D1D" w:rsidRPr="00E51F5E">
        <w:rPr>
          <w:rFonts w:cs="Arial"/>
        </w:rPr>
        <w:t>oP</w:t>
      </w:r>
      <w:r w:rsidR="00212D24" w:rsidRPr="00EE77CB">
        <w:rPr>
          <w:rFonts w:cs="Arial"/>
        </w:rPr>
        <w:t>.</w:t>
      </w:r>
      <w:r w:rsidR="00AE1165" w:rsidRPr="00EE77CB">
        <w:rPr>
          <w:rFonts w:cs="Arial"/>
        </w:rPr>
        <w:t xml:space="preserve"> </w:t>
      </w:r>
    </w:p>
    <w:p w14:paraId="62C40B82" w14:textId="4050E4CB" w:rsidR="0077474B" w:rsidRPr="00F64D1B" w:rsidRDefault="00026AD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87" w:name="_Toc419974723"/>
      <w:bookmarkStart w:id="288" w:name="_Toc170302031"/>
      <w:bookmarkEnd w:id="287"/>
      <w:r>
        <w:t>Příjem a a</w:t>
      </w:r>
      <w:r w:rsidR="0077474B" w:rsidRPr="00F64D1B">
        <w:t xml:space="preserve">dministrativní ověření </w:t>
      </w:r>
      <w:proofErr w:type="spellStart"/>
      <w:r w:rsidR="00FC79EF">
        <w:t>ZoR</w:t>
      </w:r>
      <w:proofErr w:type="spellEnd"/>
      <w:r w:rsidR="00446412">
        <w:t xml:space="preserve"> projektu</w:t>
      </w:r>
      <w:bookmarkEnd w:id="288"/>
    </w:p>
    <w:p w14:paraId="40AE53E1" w14:textId="33E9AD5F" w:rsidR="002F16D1" w:rsidRDefault="5B254A82" w:rsidP="000A2AC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="6DC4836E" w:rsidRPr="68BF29C7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finančního plánu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="2D9C04C9" w:rsidRPr="68BF29C7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692A32">
        <w:rPr>
          <w:rFonts w:ascii="Arial" w:hAnsi="Arial" w:cs="Arial"/>
          <w:color w:val="auto"/>
          <w:sz w:val="22"/>
          <w:szCs w:val="22"/>
          <w:lang w:eastAsia="en-US"/>
        </w:rPr>
        <w:t xml:space="preserve">automaticky 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harmonogram </w:t>
      </w:r>
      <w:proofErr w:type="spellStart"/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termíny jejich předkládání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7AD4C769" w14:textId="571E3769" w:rsidR="00AC27CD" w:rsidRDefault="00AC27CD" w:rsidP="00AC27CD">
      <w:pPr>
        <w:rPr>
          <w:rFonts w:cs="Arial"/>
        </w:rPr>
      </w:pPr>
      <w:proofErr w:type="spellStart"/>
      <w:r w:rsidRPr="6C3E0447">
        <w:rPr>
          <w:rFonts w:cs="Arial"/>
        </w:rPr>
        <w:t>ZoR</w:t>
      </w:r>
      <w:proofErr w:type="spellEnd"/>
      <w:r w:rsidRPr="6C3E0447">
        <w:rPr>
          <w:rFonts w:cs="Arial"/>
        </w:rPr>
        <w:t xml:space="preserve"> projektu se vždy podává společně se </w:t>
      </w:r>
      <w:r w:rsidR="00602A42" w:rsidRPr="6C3E0447">
        <w:rPr>
          <w:rFonts w:cs="Arial"/>
        </w:rPr>
        <w:t>Ž</w:t>
      </w:r>
      <w:r w:rsidRPr="6C3E0447">
        <w:rPr>
          <w:rFonts w:cs="Arial"/>
        </w:rPr>
        <w:t>oP</w:t>
      </w:r>
      <w:r w:rsidR="0030167D">
        <w:rPr>
          <w:rFonts w:cs="Arial"/>
        </w:rPr>
        <w:t xml:space="preserve"> do </w:t>
      </w:r>
      <w:r w:rsidR="0030167D" w:rsidRPr="00606BE1">
        <w:rPr>
          <w:rFonts w:cs="Arial"/>
          <w:b/>
          <w:bCs/>
        </w:rPr>
        <w:t xml:space="preserve">20 p. </w:t>
      </w:r>
      <w:r w:rsidR="006F621F" w:rsidRPr="00606BE1">
        <w:rPr>
          <w:rFonts w:cs="Arial"/>
          <w:b/>
          <w:bCs/>
        </w:rPr>
        <w:t>d.</w:t>
      </w:r>
      <w:r w:rsidR="006F621F">
        <w:rPr>
          <w:rFonts w:cs="Arial"/>
        </w:rPr>
        <w:t xml:space="preserve"> od ukončení sledovaného období</w:t>
      </w:r>
      <w:r w:rsidRPr="6C3E0447">
        <w:rPr>
          <w:rFonts w:cs="Arial"/>
        </w:rPr>
        <w:t xml:space="preserve"> a její administrace probíhá paralelně s</w:t>
      </w:r>
      <w:r w:rsidR="00602A42" w:rsidRPr="6C3E0447">
        <w:rPr>
          <w:rFonts w:cs="Arial"/>
        </w:rPr>
        <w:t> </w:t>
      </w:r>
      <w:r w:rsidRPr="6C3E0447">
        <w:rPr>
          <w:rFonts w:cs="Arial"/>
        </w:rPr>
        <w:t>administrací ŽoP</w:t>
      </w:r>
      <w:r w:rsidR="00026ADE" w:rsidRPr="6C3E0447">
        <w:rPr>
          <w:rFonts w:cs="Arial"/>
        </w:rPr>
        <w:t xml:space="preserve"> v</w:t>
      </w:r>
      <w:r w:rsidR="00602A42" w:rsidRPr="6C3E0447">
        <w:rPr>
          <w:rFonts w:cs="Arial"/>
        </w:rPr>
        <w:t> </w:t>
      </w:r>
      <w:r w:rsidR="00026ADE" w:rsidRPr="6C3E0447">
        <w:rPr>
          <w:rFonts w:cs="Arial"/>
        </w:rPr>
        <w:t>1. stupni</w:t>
      </w:r>
      <w:r w:rsidRPr="6C3E0447">
        <w:rPr>
          <w:rFonts w:cs="Arial"/>
        </w:rPr>
        <w:t>.</w:t>
      </w:r>
      <w:r w:rsidR="00D95F6C" w:rsidRPr="6C3E0447">
        <w:rPr>
          <w:rFonts w:cs="Arial"/>
        </w:rPr>
        <w:t xml:space="preserve"> </w:t>
      </w:r>
      <w:r w:rsidR="006F621F">
        <w:rPr>
          <w:rFonts w:cs="Arial"/>
        </w:rPr>
        <w:t xml:space="preserve">V případě, že je to potřeba a PM vyzve příjemce k doplnění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, je lhůta pro doplnění této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 </w:t>
      </w:r>
      <w:r w:rsidR="006F621F" w:rsidRPr="00606BE1">
        <w:rPr>
          <w:rFonts w:cs="Arial"/>
          <w:b/>
          <w:bCs/>
        </w:rPr>
        <w:t>10 p. d.</w:t>
      </w:r>
      <w:r w:rsidR="00CE7640">
        <w:rPr>
          <w:rFonts w:cs="Arial"/>
        </w:rPr>
        <w:t xml:space="preserve"> (přičemž příjemce může být k doplnění vyzván i víckrát). V době doplnění se lhůta pro administraci ŘO OPTP pozastavuje. Celková lhůta pro administraci a schválení </w:t>
      </w:r>
      <w:proofErr w:type="spellStart"/>
      <w:r w:rsidR="00CE7640">
        <w:rPr>
          <w:rFonts w:cs="Arial"/>
        </w:rPr>
        <w:t>ZoR</w:t>
      </w:r>
      <w:proofErr w:type="spellEnd"/>
      <w:r w:rsidR="00CE7640">
        <w:rPr>
          <w:rFonts w:cs="Arial"/>
        </w:rPr>
        <w:t xml:space="preserve"> </w:t>
      </w:r>
      <w:r w:rsidR="00EE2F1E">
        <w:rPr>
          <w:rFonts w:cs="Arial"/>
        </w:rPr>
        <w:t>a</w:t>
      </w:r>
      <w:r w:rsidR="00CE7640">
        <w:rPr>
          <w:rFonts w:cs="Arial"/>
        </w:rPr>
        <w:t xml:space="preserve"> ŽoP</w:t>
      </w:r>
      <w:r w:rsidR="00EE2F1E">
        <w:rPr>
          <w:rFonts w:cs="Arial"/>
        </w:rPr>
        <w:t xml:space="preserve"> je ze strany ŘO OPTP max. </w:t>
      </w:r>
      <w:r w:rsidR="00EE2F1E" w:rsidRPr="00606BE1">
        <w:rPr>
          <w:rFonts w:cs="Arial"/>
          <w:b/>
          <w:bCs/>
        </w:rPr>
        <w:t>40 p.  d.</w:t>
      </w:r>
      <w:r w:rsidR="00EE2F1E">
        <w:rPr>
          <w:rFonts w:cs="Arial"/>
        </w:rPr>
        <w:t xml:space="preserve"> (respektive </w:t>
      </w:r>
      <w:r w:rsidR="00EE2F1E" w:rsidRPr="00606BE1">
        <w:rPr>
          <w:rFonts w:cs="Arial"/>
          <w:b/>
          <w:bCs/>
        </w:rPr>
        <w:t>80 k. d.</w:t>
      </w:r>
      <w:r w:rsidR="00EE2F1E">
        <w:rPr>
          <w:rFonts w:cs="Arial"/>
        </w:rPr>
        <w:t xml:space="preserve"> v případě vrácení </w:t>
      </w:r>
      <w:proofErr w:type="spellStart"/>
      <w:r w:rsidR="00EE2F1E">
        <w:rPr>
          <w:rFonts w:cs="Arial"/>
        </w:rPr>
        <w:t>ZoR</w:t>
      </w:r>
      <w:proofErr w:type="spellEnd"/>
      <w:r w:rsidR="00EE2F1E">
        <w:rPr>
          <w:rFonts w:cs="Arial"/>
        </w:rPr>
        <w:t xml:space="preserve"> či ŽoP k doplnění). Tato lhůta se vztahuje k administraci v 1. a 2. stupni dohromady.</w:t>
      </w:r>
      <w:r w:rsidR="00CE7640">
        <w:rPr>
          <w:rFonts w:cs="Arial"/>
        </w:rPr>
        <w:t xml:space="preserve">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</w:t>
      </w:r>
      <w:proofErr w:type="spellStart"/>
      <w:r w:rsidR="006D3A2E">
        <w:rPr>
          <w:rFonts w:cs="Arial"/>
        </w:rPr>
        <w:t>ZoR</w:t>
      </w:r>
      <w:proofErr w:type="spellEnd"/>
      <w:r w:rsidR="006D3A2E">
        <w:rPr>
          <w:rFonts w:cs="Arial"/>
        </w:rPr>
        <w:t xml:space="preserve"> v IS KP21+ je </w:t>
      </w:r>
      <w:r w:rsidR="006D3A2E" w:rsidRPr="00510EA2">
        <w:rPr>
          <w:rFonts w:cs="Arial"/>
        </w:rPr>
        <w:t xml:space="preserve">uveden v příloze č. </w:t>
      </w:r>
      <w:r w:rsidR="00460553" w:rsidRPr="00510EA2">
        <w:rPr>
          <w:rFonts w:cs="Arial"/>
        </w:rPr>
        <w:t>1</w:t>
      </w:r>
      <w:r w:rsidR="006D3A2E" w:rsidRPr="00510EA2">
        <w:rPr>
          <w:rFonts w:cs="Arial"/>
        </w:rPr>
        <w:t>c PŽP.</w:t>
      </w:r>
    </w:p>
    <w:p w14:paraId="2657E2DE" w14:textId="61C9D657" w:rsidR="00572D66" w:rsidRDefault="00977AEF" w:rsidP="00977AEF">
      <w:pPr>
        <w:pStyle w:val="Odstavecseseznamem"/>
        <w:ind w:left="0"/>
      </w:pPr>
      <w:bookmarkStart w:id="289" w:name="_Toc419974725"/>
      <w:bookmarkEnd w:id="289"/>
      <w:r>
        <w:lastRenderedPageBreak/>
        <w:t xml:space="preserve">Přílohu </w:t>
      </w:r>
      <w:proofErr w:type="spellStart"/>
      <w:r>
        <w:t>ZoR</w:t>
      </w:r>
      <w:proofErr w:type="spellEnd"/>
      <w:r>
        <w:t xml:space="preserve"> budou tvořit p</w:t>
      </w:r>
      <w:r w:rsidR="00061E96">
        <w:t xml:space="preserve">odklady prokazující dodržení pravidel pro </w:t>
      </w:r>
      <w:r w:rsidR="00061E96" w:rsidRPr="006B61F0">
        <w:t>publicitu</w:t>
      </w:r>
      <w:r w:rsidR="00132439" w:rsidRPr="006B61F0">
        <w:t xml:space="preserve"> – viz kap. </w:t>
      </w:r>
      <w:r w:rsidR="002A3E6C" w:rsidRPr="006B61F0">
        <w:t>9</w:t>
      </w:r>
      <w:r w:rsidR="00132439" w:rsidRPr="006B61F0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14:paraId="2A8B74C5" w14:textId="69D6BF89" w:rsidR="000C2E5E" w:rsidRPr="0021191C" w:rsidRDefault="04CB0089" w:rsidP="00B208A5">
      <w:pPr>
        <w:pStyle w:val="Styl7"/>
        <w:spacing w:after="120"/>
        <w:ind w:left="283" w:hanging="357"/>
      </w:pPr>
      <w:bookmarkStart w:id="290" w:name="_Toc447547403"/>
      <w:bookmarkStart w:id="291" w:name="_Toc447547404"/>
      <w:bookmarkStart w:id="292" w:name="_Toc447547405"/>
      <w:bookmarkStart w:id="293" w:name="_Toc447547406"/>
      <w:bookmarkStart w:id="294" w:name="_Toc447547407"/>
      <w:bookmarkStart w:id="295" w:name="_Toc447547408"/>
      <w:bookmarkStart w:id="296" w:name="_Toc447547409"/>
      <w:bookmarkStart w:id="297" w:name="_Toc447547410"/>
      <w:bookmarkStart w:id="298" w:name="_Toc447547411"/>
      <w:bookmarkStart w:id="299" w:name="_Toc447547412"/>
      <w:bookmarkStart w:id="300" w:name="_Toc447547413"/>
      <w:bookmarkStart w:id="301" w:name="_Toc447547414"/>
      <w:bookmarkStart w:id="302" w:name="_Toc447547415"/>
      <w:bookmarkStart w:id="303" w:name="_Toc447547416"/>
      <w:bookmarkStart w:id="304" w:name="_Toc447547417"/>
      <w:bookmarkStart w:id="305" w:name="_Toc447547418"/>
      <w:bookmarkStart w:id="306" w:name="_Toc447547419"/>
      <w:bookmarkStart w:id="307" w:name="_Toc447547420"/>
      <w:bookmarkStart w:id="308" w:name="_Toc447547421"/>
      <w:bookmarkStart w:id="309" w:name="_Toc447547422"/>
      <w:bookmarkStart w:id="310" w:name="_Toc415490111"/>
      <w:bookmarkStart w:id="311" w:name="_Toc415490227"/>
      <w:bookmarkStart w:id="312" w:name="_Toc415568444"/>
      <w:bookmarkStart w:id="313" w:name="_Toc415490112"/>
      <w:bookmarkStart w:id="314" w:name="_Toc415490228"/>
      <w:bookmarkStart w:id="315" w:name="_Toc415568445"/>
      <w:bookmarkStart w:id="316" w:name="_Toc415490113"/>
      <w:bookmarkStart w:id="317" w:name="_Toc415490229"/>
      <w:bookmarkStart w:id="318" w:name="_Toc415568446"/>
      <w:bookmarkStart w:id="319" w:name="_Toc415490114"/>
      <w:bookmarkStart w:id="320" w:name="_Toc415490230"/>
      <w:bookmarkStart w:id="321" w:name="_Toc415568447"/>
      <w:bookmarkStart w:id="322" w:name="_Toc415490115"/>
      <w:bookmarkStart w:id="323" w:name="_Toc415490231"/>
      <w:bookmarkStart w:id="324" w:name="_Toc415568448"/>
      <w:bookmarkStart w:id="325" w:name="_Toc415490116"/>
      <w:bookmarkStart w:id="326" w:name="_Toc415490232"/>
      <w:bookmarkStart w:id="327" w:name="_Toc415568449"/>
      <w:bookmarkStart w:id="328" w:name="_Toc415490117"/>
      <w:bookmarkStart w:id="329" w:name="_Toc415490233"/>
      <w:bookmarkStart w:id="330" w:name="_Toc415568450"/>
      <w:bookmarkStart w:id="331" w:name="_Toc415490118"/>
      <w:bookmarkStart w:id="332" w:name="_Toc415490234"/>
      <w:bookmarkStart w:id="333" w:name="_Toc415568451"/>
      <w:bookmarkStart w:id="334" w:name="_Toc415490119"/>
      <w:bookmarkStart w:id="335" w:name="_Toc415490235"/>
      <w:bookmarkStart w:id="336" w:name="_Toc415568452"/>
      <w:bookmarkStart w:id="337" w:name="_Toc415490120"/>
      <w:bookmarkStart w:id="338" w:name="_Toc415490236"/>
      <w:bookmarkStart w:id="339" w:name="_Toc415568453"/>
      <w:bookmarkStart w:id="340" w:name="_Toc415490121"/>
      <w:bookmarkStart w:id="341" w:name="_Toc415490237"/>
      <w:bookmarkStart w:id="342" w:name="_Toc415568454"/>
      <w:bookmarkStart w:id="343" w:name="_Toc415490122"/>
      <w:bookmarkStart w:id="344" w:name="_Toc415490238"/>
      <w:bookmarkStart w:id="345" w:name="_Toc415568455"/>
      <w:bookmarkStart w:id="346" w:name="_Toc415490123"/>
      <w:bookmarkStart w:id="347" w:name="_Toc415490239"/>
      <w:bookmarkStart w:id="348" w:name="_Toc415568456"/>
      <w:bookmarkStart w:id="349" w:name="_Toc415490124"/>
      <w:bookmarkStart w:id="350" w:name="_Toc415490240"/>
      <w:bookmarkStart w:id="351" w:name="_Toc415568457"/>
      <w:bookmarkStart w:id="352" w:name="_Toc415490125"/>
      <w:bookmarkStart w:id="353" w:name="_Toc415490241"/>
      <w:bookmarkStart w:id="354" w:name="_Toc415568458"/>
      <w:bookmarkStart w:id="355" w:name="_Toc415490126"/>
      <w:bookmarkStart w:id="356" w:name="_Toc415490242"/>
      <w:bookmarkStart w:id="357" w:name="_Toc415568459"/>
      <w:bookmarkStart w:id="358" w:name="_Toc415490127"/>
      <w:bookmarkStart w:id="359" w:name="_Toc415490243"/>
      <w:bookmarkStart w:id="360" w:name="_Toc415568460"/>
      <w:bookmarkStart w:id="361" w:name="_Toc415490128"/>
      <w:bookmarkStart w:id="362" w:name="_Toc415490244"/>
      <w:bookmarkStart w:id="363" w:name="_Toc415568461"/>
      <w:bookmarkStart w:id="364" w:name="_Toc415490129"/>
      <w:bookmarkStart w:id="365" w:name="_Toc415490245"/>
      <w:bookmarkStart w:id="366" w:name="_Toc415568462"/>
      <w:bookmarkStart w:id="367" w:name="_Toc415490130"/>
      <w:bookmarkStart w:id="368" w:name="_Toc415490246"/>
      <w:bookmarkStart w:id="369" w:name="_Toc415568463"/>
      <w:bookmarkStart w:id="370" w:name="_Toc415490131"/>
      <w:bookmarkStart w:id="371" w:name="_Toc415490247"/>
      <w:bookmarkStart w:id="372" w:name="_Toc415568464"/>
      <w:bookmarkStart w:id="373" w:name="_Toc415490132"/>
      <w:bookmarkStart w:id="374" w:name="_Toc415490248"/>
      <w:bookmarkStart w:id="375" w:name="_Toc415568465"/>
      <w:bookmarkStart w:id="376" w:name="_Toc415490133"/>
      <w:bookmarkStart w:id="377" w:name="_Toc415490249"/>
      <w:bookmarkStart w:id="378" w:name="_Toc415568466"/>
      <w:bookmarkStart w:id="379" w:name="_Toc415490134"/>
      <w:bookmarkStart w:id="380" w:name="_Toc415490250"/>
      <w:bookmarkStart w:id="381" w:name="_Toc415568467"/>
      <w:bookmarkStart w:id="382" w:name="_Toc415490135"/>
      <w:bookmarkStart w:id="383" w:name="_Toc415490251"/>
      <w:bookmarkStart w:id="384" w:name="_Toc415568468"/>
      <w:bookmarkStart w:id="385" w:name="_Toc415490136"/>
      <w:bookmarkStart w:id="386" w:name="_Toc415490252"/>
      <w:bookmarkStart w:id="387" w:name="_Toc41556846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r>
        <w:t xml:space="preserve"> </w:t>
      </w:r>
      <w:bookmarkStart w:id="388" w:name="_Toc170302032"/>
      <w:r w:rsidR="6001407D">
        <w:t>Oddělená účetní evidence</w:t>
      </w:r>
      <w:bookmarkEnd w:id="388"/>
    </w:p>
    <w:p w14:paraId="430B7EC3" w14:textId="2F9F4717" w:rsidR="0065140C" w:rsidRDefault="00567313" w:rsidP="00A27DD4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="00C314C6" w:rsidRPr="6516C6F4">
        <w:rPr>
          <w:rFonts w:cs="Arial"/>
        </w:rPr>
        <w:t xml:space="preserve"> oddělenou </w:t>
      </w:r>
      <w:r w:rsidR="001D3439" w:rsidRPr="6516C6F4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>souladu s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="00EA3A04" w:rsidRPr="6516C6F4">
        <w:rPr>
          <w:rFonts w:cs="Arial"/>
        </w:rPr>
        <w:t xml:space="preserve"> </w:t>
      </w:r>
      <w:r w:rsidR="00336E0E" w:rsidRPr="6516C6F4">
        <w:rPr>
          <w:rFonts w:cs="Arial"/>
        </w:rPr>
        <w:t xml:space="preserve">zajistí jednoznačné přiřazení </w:t>
      </w:r>
      <w:r w:rsidR="00336E0E" w:rsidRPr="21FC7BF7">
        <w:rPr>
          <w:rFonts w:cs="Arial"/>
        </w:rPr>
        <w:t xml:space="preserve">všech </w:t>
      </w:r>
      <w:r w:rsidR="00336E0E" w:rsidRPr="5EDB408D">
        <w:rPr>
          <w:rFonts w:cs="Arial"/>
        </w:rPr>
        <w:t xml:space="preserve">souvisejících </w:t>
      </w:r>
      <w:r w:rsidR="00336E0E" w:rsidRPr="6516C6F4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8"/>
      </w:r>
      <w:r w:rsidR="00336E0E" w:rsidRPr="6516C6F4">
        <w:rPr>
          <w:rFonts w:cs="Arial"/>
        </w:rPr>
        <w:t xml:space="preserve"> </w:t>
      </w:r>
      <w:r w:rsidR="005C62D4" w:rsidRPr="6516C6F4">
        <w:rPr>
          <w:rFonts w:cs="Arial"/>
        </w:rPr>
        <w:t>ke konkrétnímu projektu</w:t>
      </w:r>
      <w:r w:rsidR="00AB7A8B" w:rsidRPr="6516C6F4">
        <w:rPr>
          <w:rFonts w:cs="Arial"/>
        </w:rPr>
        <w:t xml:space="preserve"> v rámci své oddělené účetní evidence</w:t>
      </w:r>
      <w:r w:rsidR="00336E0E" w:rsidRPr="6516C6F4">
        <w:rPr>
          <w:rFonts w:cs="Arial"/>
        </w:rPr>
        <w:t xml:space="preserve"> a </w:t>
      </w:r>
      <w:r w:rsidR="005B05B4">
        <w:rPr>
          <w:rFonts w:cs="Arial"/>
        </w:rPr>
        <w:t xml:space="preserve">v relevantních případech </w:t>
      </w:r>
      <w:r w:rsidR="00336E0E" w:rsidRPr="6516C6F4">
        <w:rPr>
          <w:rFonts w:cs="Arial"/>
        </w:rPr>
        <w:t>zařa</w:t>
      </w:r>
      <w:r w:rsidR="00BD596F">
        <w:rPr>
          <w:rFonts w:cs="Arial"/>
        </w:rPr>
        <w:t>d</w:t>
      </w:r>
      <w:r w:rsidR="00336E0E" w:rsidRPr="6516C6F4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="00336E0E" w:rsidRPr="6516C6F4">
        <w:rPr>
          <w:rFonts w:cs="Arial"/>
        </w:rPr>
        <w:t>evidence</w:t>
      </w:r>
      <w:r w:rsidR="00305783" w:rsidRPr="6516C6F4">
        <w:rPr>
          <w:rFonts w:cs="Arial"/>
        </w:rPr>
        <w:t>.</w:t>
      </w:r>
      <w:r w:rsidR="000F288F" w:rsidRPr="6516C6F4">
        <w:rPr>
          <w:rFonts w:cs="Arial"/>
        </w:rPr>
        <w:t xml:space="preserve"> </w:t>
      </w:r>
    </w:p>
    <w:p w14:paraId="6AF6A22F" w14:textId="2CF6FB24" w:rsidR="00FA7134" w:rsidRDefault="00EA3A04" w:rsidP="004620E8">
      <w:pPr>
        <w:spacing w:after="120"/>
        <w:rPr>
          <w:rFonts w:cs="Arial"/>
        </w:rPr>
      </w:pPr>
      <w:r w:rsidRPr="5AFEC237">
        <w:rPr>
          <w:rFonts w:cs="Arial"/>
        </w:rPr>
        <w:t>Pro prokázání této povinnosti předkládá příjemce po ukončení každé</w:t>
      </w:r>
      <w:r w:rsidR="002B66EA" w:rsidRPr="5AFEC237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="00DD6198" w:rsidRPr="5AFEC237">
        <w:rPr>
          <w:rFonts w:cs="Arial"/>
        </w:rPr>
        <w:t>nákladů a výnosů</w:t>
      </w:r>
      <w:r w:rsidR="00E31D88" w:rsidRPr="5AFEC237">
        <w:rPr>
          <w:rFonts w:cs="Arial"/>
        </w:rPr>
        <w:t xml:space="preserve"> </w:t>
      </w:r>
      <w:r w:rsidRPr="5AFEC237">
        <w:rPr>
          <w:rFonts w:cs="Arial"/>
        </w:rPr>
        <w:t xml:space="preserve">projektu </w:t>
      </w:r>
      <w:r w:rsidR="005945F2">
        <w:rPr>
          <w:rFonts w:cs="Arial"/>
        </w:rPr>
        <w:t xml:space="preserve">ideálně jako </w:t>
      </w:r>
      <w:r w:rsidR="004B537D">
        <w:rPr>
          <w:rFonts w:cs="Arial"/>
        </w:rPr>
        <w:t>tiskovou sestavu z ekonomického účetního systému</w:t>
      </w:r>
      <w:r w:rsidR="006B3D8F" w:rsidRPr="5AFEC237">
        <w:rPr>
          <w:rFonts w:cs="Arial"/>
        </w:rPr>
        <w:t xml:space="preserve">. </w:t>
      </w:r>
      <w:r w:rsidR="00FA7134">
        <w:rPr>
          <w:rFonts w:cs="Arial"/>
        </w:rPr>
        <w:t>V případě, že to není možné</w:t>
      </w:r>
      <w:r w:rsidR="001432BF">
        <w:rPr>
          <w:rFonts w:cs="Arial"/>
        </w:rPr>
        <w:t xml:space="preserve">, musí náklady a výnosy projektu doložit v příloze v needitovatelném formátu (např. </w:t>
      </w:r>
      <w:proofErr w:type="spellStart"/>
      <w:r w:rsidR="001432BF">
        <w:rPr>
          <w:rFonts w:cs="Arial"/>
        </w:rPr>
        <w:t>pdf</w:t>
      </w:r>
      <w:proofErr w:type="spellEnd"/>
      <w:r w:rsidR="001432BF">
        <w:rPr>
          <w:rFonts w:cs="Arial"/>
        </w:rPr>
        <w:t>)</w:t>
      </w:r>
      <w:r w:rsidR="005D4649">
        <w:rPr>
          <w:rFonts w:cs="Arial"/>
        </w:rPr>
        <w:t xml:space="preserve">. To samé platí i pro výdaje, které byly vynaloženy před vydáním PA/Rozhodnutí a u kterých již není možné upravit </w:t>
      </w:r>
      <w:r w:rsidR="00253C17">
        <w:rPr>
          <w:rFonts w:cs="Arial"/>
        </w:rPr>
        <w:t>účetnictví minulých let.</w:t>
      </w:r>
    </w:p>
    <w:p w14:paraId="5331AC48" w14:textId="47F3B1BE" w:rsidR="0004704F" w:rsidRDefault="006B3D8F" w:rsidP="004620E8">
      <w:pPr>
        <w:spacing w:after="120"/>
        <w:rPr>
          <w:rFonts w:cs="Arial"/>
        </w:rPr>
      </w:pPr>
      <w:r w:rsidRPr="5AFEC237">
        <w:rPr>
          <w:rFonts w:cs="Arial"/>
        </w:rPr>
        <w:t>V</w:t>
      </w:r>
      <w:r w:rsidR="00602A42" w:rsidRPr="5AFEC237">
        <w:rPr>
          <w:rFonts w:cs="Arial"/>
        </w:rPr>
        <w:t> </w:t>
      </w:r>
      <w:r w:rsidRPr="5AFEC237">
        <w:rPr>
          <w:rFonts w:cs="Arial"/>
        </w:rPr>
        <w:t xml:space="preserve">případě využití </w:t>
      </w:r>
      <w:r w:rsidR="002D0F4D" w:rsidRPr="5AFEC237">
        <w:rPr>
          <w:rFonts w:cs="Arial"/>
        </w:rPr>
        <w:t>s</w:t>
      </w:r>
      <w:r w:rsidR="00EA3A04" w:rsidRPr="5AFEC237">
        <w:rPr>
          <w:rFonts w:cs="Arial"/>
        </w:rPr>
        <w:t>eznamu účetních dokladů příjemce zároveň prokáže, že předmětné výdaje, u kterých nebylo nutné dokládat účetní doklady, má řádně zaúčtované na nákladové účty daného projektu (</w:t>
      </w:r>
      <w:r w:rsidR="00537B2E" w:rsidRPr="5AFEC237">
        <w:rPr>
          <w:rFonts w:cs="Arial"/>
        </w:rPr>
        <w:t xml:space="preserve">maximální </w:t>
      </w:r>
      <w:r w:rsidR="00EA3A04" w:rsidRPr="5AFEC237">
        <w:rPr>
          <w:rFonts w:cs="Arial"/>
        </w:rPr>
        <w:t xml:space="preserve">limit pro začlenění do seznamu účetních dokladů je </w:t>
      </w:r>
      <w:r w:rsidR="00DD4E6E" w:rsidRPr="5AFEC237">
        <w:rPr>
          <w:rFonts w:cs="Arial"/>
        </w:rPr>
        <w:t>2</w:t>
      </w:r>
      <w:r w:rsidR="00EA3A04" w:rsidRPr="5AFEC237">
        <w:rPr>
          <w:rFonts w:cs="Arial"/>
        </w:rPr>
        <w:t>0 000 Kč</w:t>
      </w:r>
      <w:r w:rsidR="001D3473" w:rsidRPr="5AFEC237">
        <w:rPr>
          <w:rStyle w:val="Znakapoznpodarou"/>
          <w:rFonts w:cs="Arial"/>
        </w:rPr>
        <w:footnoteReference w:id="19"/>
      </w:r>
      <w:r w:rsidR="00537B2E" w:rsidRPr="5AFEC237">
        <w:rPr>
          <w:rFonts w:cs="Arial"/>
        </w:rPr>
        <w:t xml:space="preserve"> </w:t>
      </w:r>
      <w:r w:rsidR="00B86A4A" w:rsidRPr="5AFEC237">
        <w:rPr>
          <w:rFonts w:cs="Arial"/>
        </w:rPr>
        <w:t>za</w:t>
      </w:r>
      <w:r w:rsidR="00537B2E" w:rsidRPr="5AFEC237">
        <w:rPr>
          <w:rFonts w:cs="Arial"/>
        </w:rPr>
        <w:t xml:space="preserve"> jeden účetní doklad</w:t>
      </w:r>
      <w:r w:rsidR="00EA3A04" w:rsidRPr="5AFEC237">
        <w:rPr>
          <w:rFonts w:cs="Arial"/>
        </w:rPr>
        <w:t>).</w:t>
      </w:r>
    </w:p>
    <w:p w14:paraId="32510F69" w14:textId="6B7043BE" w:rsidR="000C2E5E" w:rsidRDefault="000C2E5E" w:rsidP="00A656CA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="00F902FB" w:rsidRPr="00BE4F15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="0002542D" w:rsidRPr="00BE4F15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="00185D10" w:rsidRPr="00BE4F15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a auditech. </w:t>
      </w:r>
    </w:p>
    <w:p w14:paraId="6AC90B14" w14:textId="77777777" w:rsidR="000C2E5E" w:rsidRPr="000117D7" w:rsidRDefault="000C2E5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389" w:name="_Toc243199658"/>
      <w:bookmarkStart w:id="390" w:name="_Toc170302033"/>
      <w:r w:rsidRPr="000117D7">
        <w:t>Identifikace účetních dokladů</w:t>
      </w:r>
      <w:bookmarkEnd w:id="389"/>
      <w:bookmarkEnd w:id="390"/>
    </w:p>
    <w:p w14:paraId="3DBAF999" w14:textId="00F60ABF" w:rsidR="007F3AC6" w:rsidRPr="00F52EFF" w:rsidRDefault="000C2E5E" w:rsidP="64674190">
      <w:pPr>
        <w:spacing w:after="120"/>
        <w:rPr>
          <w:rFonts w:eastAsia="Arial" w:cs="Arial"/>
          <w:i/>
          <w:iCs/>
        </w:rPr>
      </w:pPr>
      <w:r w:rsidRPr="15FEB2D6">
        <w:rPr>
          <w:rFonts w:eastAsia="Arial" w:cs="Arial"/>
        </w:rPr>
        <w:t>Příjemce zabezpečí řádné označení originálů účetních dokladů souvisejících s</w:t>
      </w:r>
      <w:r w:rsidR="00204F08" w:rsidRPr="15FEB2D6">
        <w:rPr>
          <w:rFonts w:eastAsia="Arial" w:cs="Arial"/>
        </w:rPr>
        <w:t> </w:t>
      </w:r>
      <w:r w:rsidRPr="15FEB2D6">
        <w:rPr>
          <w:rFonts w:eastAsia="Arial" w:cs="Arial"/>
        </w:rPr>
        <w:t>projektem</w:t>
      </w:r>
      <w:r w:rsidR="00204F08" w:rsidRPr="15FEB2D6">
        <w:rPr>
          <w:rFonts w:eastAsia="Arial" w:cs="Arial"/>
        </w:rPr>
        <w:t xml:space="preserve"> </w:t>
      </w:r>
      <w:r w:rsidR="00B91ED5">
        <w:rPr>
          <w:rFonts w:eastAsia="Arial" w:cs="Arial"/>
        </w:rPr>
        <w:t xml:space="preserve">(mimo účetních dokladů vztahujících s k výdajům hrazeným z paušálu) </w:t>
      </w:r>
      <w:r w:rsidR="00204F08" w:rsidRPr="15FEB2D6">
        <w:rPr>
          <w:rFonts w:eastAsia="Arial" w:cs="Arial"/>
        </w:rPr>
        <w:t>textem</w:t>
      </w:r>
      <w:r w:rsidRPr="15FEB2D6">
        <w:rPr>
          <w:rFonts w:eastAsia="Arial" w:cs="Arial"/>
        </w:rPr>
        <w:t xml:space="preserve"> </w:t>
      </w:r>
      <w:r w:rsidRPr="15FEB2D6">
        <w:rPr>
          <w:rFonts w:eastAsia="Arial" w:cs="Arial"/>
          <w:b/>
          <w:bCs/>
        </w:rPr>
        <w:t>„OPTP</w:t>
      </w:r>
      <w:r w:rsidR="00EF72BF" w:rsidRPr="15FEB2D6">
        <w:rPr>
          <w:rFonts w:eastAsia="Arial" w:cs="Arial"/>
          <w:b/>
          <w:bCs/>
        </w:rPr>
        <w:t xml:space="preserve"> </w:t>
      </w:r>
      <w:r w:rsidR="00211F04" w:rsidRPr="15FEB2D6">
        <w:rPr>
          <w:rFonts w:eastAsia="Arial" w:cs="Arial"/>
          <w:b/>
          <w:bCs/>
        </w:rPr>
        <w:t>20</w:t>
      </w:r>
      <w:r w:rsidR="00DD4E6E" w:rsidRPr="15FEB2D6">
        <w:rPr>
          <w:rFonts w:eastAsia="Arial" w:cs="Arial"/>
          <w:b/>
          <w:bCs/>
        </w:rPr>
        <w:t>21</w:t>
      </w:r>
      <w:r w:rsidR="00211F04" w:rsidRPr="15FEB2D6">
        <w:rPr>
          <w:rFonts w:eastAsia="Arial" w:cs="Arial"/>
          <w:b/>
          <w:bCs/>
        </w:rPr>
        <w:t>-202</w:t>
      </w:r>
      <w:r w:rsidR="00DD4E6E" w:rsidRPr="15FEB2D6">
        <w:rPr>
          <w:rFonts w:eastAsia="Arial" w:cs="Arial"/>
          <w:b/>
          <w:bCs/>
        </w:rPr>
        <w:t>7</w:t>
      </w:r>
      <w:r w:rsidRPr="15FEB2D6">
        <w:rPr>
          <w:rFonts w:eastAsia="Arial" w:cs="Arial"/>
          <w:b/>
          <w:bCs/>
        </w:rPr>
        <w:t>“</w:t>
      </w:r>
      <w:r w:rsidR="00F83BC8" w:rsidRPr="15FEB2D6">
        <w:rPr>
          <w:rFonts w:eastAsia="Arial" w:cs="Arial"/>
          <w:b/>
          <w:bCs/>
        </w:rPr>
        <w:t xml:space="preserve"> </w:t>
      </w:r>
      <w:r w:rsidR="00995AF4" w:rsidRPr="15FEB2D6">
        <w:rPr>
          <w:rFonts w:eastAsia="Arial" w:cs="Arial"/>
          <w:b/>
          <w:bCs/>
        </w:rPr>
        <w:t xml:space="preserve">a </w:t>
      </w:r>
      <w:r w:rsidRPr="15FEB2D6">
        <w:rPr>
          <w:rFonts w:eastAsia="Arial" w:cs="Arial"/>
          <w:b/>
          <w:bCs/>
        </w:rPr>
        <w:t>registrační</w:t>
      </w:r>
      <w:r w:rsidR="00204F08" w:rsidRPr="15FEB2D6">
        <w:rPr>
          <w:rFonts w:eastAsia="Arial" w:cs="Arial"/>
          <w:b/>
          <w:bCs/>
        </w:rPr>
        <w:t>m</w:t>
      </w:r>
      <w:r w:rsidRPr="15FEB2D6">
        <w:rPr>
          <w:rFonts w:eastAsia="Arial" w:cs="Arial"/>
          <w:b/>
          <w:bCs/>
        </w:rPr>
        <w:t xml:space="preserve"> </w:t>
      </w:r>
      <w:r w:rsidRPr="00CE5F7E">
        <w:rPr>
          <w:rFonts w:eastAsia="Arial" w:cs="Arial"/>
          <w:b/>
          <w:szCs w:val="22"/>
        </w:rPr>
        <w:t>čísl</w:t>
      </w:r>
      <w:r w:rsidR="00204F08" w:rsidRPr="00CE5F7E">
        <w:rPr>
          <w:rFonts w:eastAsia="Arial" w:cs="Arial"/>
          <w:b/>
          <w:szCs w:val="22"/>
        </w:rPr>
        <w:t>em</w:t>
      </w:r>
      <w:r w:rsidRPr="15FEB2D6">
        <w:rPr>
          <w:rFonts w:eastAsia="Arial" w:cs="Arial"/>
          <w:b/>
          <w:bCs/>
        </w:rPr>
        <w:t xml:space="preserve"> </w:t>
      </w:r>
      <w:r w:rsidR="005C62D4" w:rsidRPr="15FEB2D6">
        <w:rPr>
          <w:rFonts w:eastAsia="Arial" w:cs="Arial"/>
          <w:b/>
          <w:bCs/>
        </w:rPr>
        <w:t>projektu</w:t>
      </w:r>
      <w:r w:rsidR="00EF72BF" w:rsidRPr="15FEB2D6">
        <w:rPr>
          <w:rFonts w:eastAsia="Arial" w:cs="Arial"/>
        </w:rPr>
        <w:t>.</w:t>
      </w:r>
      <w:r w:rsidR="005C62D4" w:rsidRPr="15FEB2D6">
        <w:rPr>
          <w:rFonts w:eastAsia="Arial" w:cs="Arial"/>
        </w:rPr>
        <w:t xml:space="preserve"> </w:t>
      </w:r>
      <w:r w:rsidR="005C62D4" w:rsidRPr="00F52EFF">
        <w:rPr>
          <w:rFonts w:eastAsia="Arial" w:cs="Arial"/>
          <w:i/>
          <w:iCs/>
        </w:rPr>
        <w:t xml:space="preserve">Likvidační listy k fakturám </w:t>
      </w:r>
      <w:r w:rsidR="005C62D4" w:rsidRPr="00F52EFF">
        <w:rPr>
          <w:rFonts w:eastAsia="Arial" w:cs="Arial"/>
          <w:b/>
          <w:bCs/>
          <w:i/>
          <w:iCs/>
        </w:rPr>
        <w:t>v projektech MMR</w:t>
      </w:r>
      <w:r w:rsidR="005C62D4" w:rsidRPr="00F52EFF">
        <w:rPr>
          <w:rFonts w:eastAsia="Arial" w:cs="Arial"/>
          <w:i/>
          <w:iCs/>
        </w:rPr>
        <w:t xml:space="preserve"> musí být </w:t>
      </w:r>
      <w:r w:rsidR="00580461">
        <w:rPr>
          <w:rFonts w:eastAsia="Arial" w:cs="Arial"/>
          <w:i/>
          <w:iCs/>
        </w:rPr>
        <w:t xml:space="preserve">navíc </w:t>
      </w:r>
      <w:r w:rsidR="005C62D4" w:rsidRPr="00F52EFF">
        <w:rPr>
          <w:rFonts w:eastAsia="Arial" w:cs="Arial"/>
          <w:i/>
          <w:iCs/>
        </w:rPr>
        <w:t>označeny číslem ŽoP</w:t>
      </w:r>
      <w:r w:rsidR="0000358D">
        <w:rPr>
          <w:rFonts w:eastAsia="Arial" w:cs="Arial"/>
          <w:i/>
          <w:iCs/>
        </w:rPr>
        <w:t xml:space="preserve"> (např. ŽoP č. 1)</w:t>
      </w:r>
      <w:r w:rsidR="005C62D4" w:rsidRPr="00F52EFF">
        <w:rPr>
          <w:rFonts w:eastAsia="Arial" w:cs="Arial"/>
          <w:i/>
          <w:iCs/>
        </w:rPr>
        <w:t>.</w:t>
      </w:r>
    </w:p>
    <w:p w14:paraId="65224816" w14:textId="77777777" w:rsidR="009C2343" w:rsidRPr="00A7726A" w:rsidRDefault="009C234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1" w:name="_Toc170302034"/>
      <w:r w:rsidRPr="00A7726A">
        <w:rPr>
          <w:rFonts w:eastAsia="Arial" w:cs="Arial"/>
        </w:rPr>
        <w:t>Seznam účetních dokladů</w:t>
      </w:r>
      <w:bookmarkEnd w:id="391"/>
    </w:p>
    <w:p w14:paraId="6785082C" w14:textId="6F0AD63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Pr="00A7726A">
        <w:rPr>
          <w:rFonts w:eastAsia="Arial" w:cs="Arial"/>
        </w:rPr>
        <w:t xml:space="preserve">rámci zjednodušení procesu administrace </w:t>
      </w:r>
      <w:r w:rsidR="00A21020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 xml:space="preserve">lze využít </w:t>
      </w:r>
      <w:r w:rsidR="002B290A">
        <w:rPr>
          <w:rFonts w:eastAsia="Arial" w:cs="Arial"/>
        </w:rPr>
        <w:t xml:space="preserve">u výdajů do 20 000 Kč </w:t>
      </w:r>
      <w:r w:rsidR="002D0F4D" w:rsidRPr="00A7726A">
        <w:rPr>
          <w:rFonts w:eastAsia="Arial" w:cs="Arial"/>
          <w:b/>
          <w:bCs/>
        </w:rPr>
        <w:t>s</w:t>
      </w:r>
      <w:r w:rsidRPr="00A7726A">
        <w:rPr>
          <w:rFonts w:eastAsia="Arial" w:cs="Arial"/>
          <w:b/>
          <w:bCs/>
        </w:rPr>
        <w:t>eznamu účetních dokladů</w:t>
      </w:r>
      <w:r w:rsidRPr="00A7726A">
        <w:rPr>
          <w:rFonts w:eastAsia="Arial" w:cs="Arial"/>
        </w:rPr>
        <w:t xml:space="preserve"> namísto předkládání </w:t>
      </w:r>
      <w:proofErr w:type="spellStart"/>
      <w:r w:rsidR="00137913" w:rsidRPr="00A7726A">
        <w:rPr>
          <w:rFonts w:eastAsia="Arial" w:cs="Arial"/>
        </w:rPr>
        <w:t>scanů</w:t>
      </w:r>
      <w:proofErr w:type="spellEnd"/>
      <w:r w:rsidRPr="00A7726A">
        <w:rPr>
          <w:rFonts w:eastAsia="Arial" w:cs="Arial"/>
        </w:rPr>
        <w:t xml:space="preserve"> faktur</w:t>
      </w:r>
      <w:r w:rsidR="0002217C" w:rsidRPr="00A7726A">
        <w:rPr>
          <w:rFonts w:eastAsia="Arial" w:cs="Arial"/>
        </w:rPr>
        <w:t xml:space="preserve"> splňujících náležitosti dle § 11 zákona o</w:t>
      </w:r>
      <w:r w:rsidR="00185D10" w:rsidRPr="00A7726A">
        <w:rPr>
          <w:rFonts w:eastAsia="Arial" w:cs="Arial"/>
        </w:rPr>
        <w:t> </w:t>
      </w:r>
      <w:r w:rsidR="0002217C" w:rsidRPr="00A7726A">
        <w:rPr>
          <w:rFonts w:eastAsia="Arial" w:cs="Arial"/>
        </w:rPr>
        <w:t>účetnictví</w:t>
      </w:r>
      <w:r w:rsidRPr="00A7726A">
        <w:rPr>
          <w:rFonts w:eastAsia="Arial" w:cs="Arial"/>
        </w:rPr>
        <w:t>, ostatních účetních dokladů nebo dokladů stejné důkazní hodnoty jako příloh k</w:t>
      </w:r>
      <w:r w:rsidR="00602A42" w:rsidRPr="00A7726A">
        <w:rPr>
          <w:rFonts w:eastAsia="Arial" w:cs="Arial"/>
        </w:rPr>
        <w:t> </w:t>
      </w:r>
      <w:r w:rsidR="00041207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Pr="00A7726A">
        <w:rPr>
          <w:rFonts w:eastAsia="Arial" w:cs="Arial"/>
        </w:rPr>
        <w:t xml:space="preserve">. </w:t>
      </w:r>
    </w:p>
    <w:p w14:paraId="3BF83C7B" w14:textId="7777777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 xml:space="preserve">Rozsah povinně uváděných údajů, které musí </w:t>
      </w:r>
      <w:r w:rsidR="007C6D3F" w:rsidRPr="00A7726A">
        <w:rPr>
          <w:rFonts w:eastAsia="Arial" w:cs="Arial"/>
        </w:rPr>
        <w:t xml:space="preserve">být </w:t>
      </w:r>
      <w:r w:rsidRPr="00A7726A">
        <w:rPr>
          <w:rFonts w:eastAsia="Arial" w:cs="Arial"/>
        </w:rPr>
        <w:t xml:space="preserve">ke každému výdaji </w:t>
      </w:r>
      <w:r w:rsidR="00AA58D1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AA58D1" w:rsidRPr="00A7726A">
        <w:rPr>
          <w:rFonts w:eastAsia="Arial" w:cs="Arial"/>
        </w:rPr>
        <w:t xml:space="preserve">částce </w:t>
      </w:r>
      <w:r w:rsidR="00DD4E6E" w:rsidRPr="00A7726A">
        <w:rPr>
          <w:rFonts w:eastAsia="Arial" w:cs="Arial"/>
        </w:rPr>
        <w:t>2</w:t>
      </w:r>
      <w:r w:rsidRPr="00A7726A">
        <w:rPr>
          <w:rFonts w:eastAsia="Arial" w:cs="Arial"/>
        </w:rPr>
        <w:t>0</w:t>
      </w:r>
      <w:r w:rsidR="00FF7060" w:rsidRPr="00A7726A">
        <w:rPr>
          <w:rFonts w:eastAsia="Arial" w:cs="Arial"/>
        </w:rPr>
        <w:t> </w:t>
      </w:r>
      <w:r w:rsidRPr="00A7726A">
        <w:rPr>
          <w:rFonts w:eastAsia="Arial" w:cs="Arial"/>
        </w:rPr>
        <w:t>000</w:t>
      </w:r>
      <w:r w:rsidR="006D6F1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>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AA58D1" w:rsidRPr="00A7726A">
        <w:rPr>
          <w:rFonts w:eastAsia="Arial" w:cs="Arial"/>
        </w:rPr>
        <w:t>a nižší</w:t>
      </w:r>
      <w:r w:rsidRPr="00A7726A">
        <w:rPr>
          <w:rFonts w:eastAsia="Arial" w:cs="Arial"/>
        </w:rPr>
        <w:t xml:space="preserve"> uvedeny</w:t>
      </w:r>
      <w:r w:rsidR="006272FD" w:rsidRPr="00A7726A">
        <w:rPr>
          <w:rFonts w:eastAsia="Arial" w:cs="Arial"/>
        </w:rPr>
        <w:t>,</w:t>
      </w:r>
      <w:r w:rsidR="0013692E" w:rsidRPr="00A7726A">
        <w:rPr>
          <w:rFonts w:eastAsia="Arial" w:cs="Arial"/>
        </w:rPr>
        <w:t xml:space="preserve"> </w:t>
      </w:r>
      <w:r w:rsidR="00FC486F" w:rsidRPr="00A7726A">
        <w:rPr>
          <w:rFonts w:eastAsia="Arial" w:cs="Arial"/>
        </w:rPr>
        <w:t>jsou</w:t>
      </w:r>
      <w:r w:rsidR="003162AE" w:rsidRPr="00A7726A">
        <w:rPr>
          <w:rFonts w:eastAsia="Arial" w:cs="Arial"/>
        </w:rPr>
        <w:t xml:space="preserve"> </w:t>
      </w:r>
      <w:r w:rsidR="00A7332C" w:rsidRPr="00A7726A">
        <w:rPr>
          <w:rFonts w:eastAsia="Arial" w:cs="Arial"/>
        </w:rPr>
        <w:t>specifikovány v</w:t>
      </w:r>
      <w:r w:rsidR="00602A42" w:rsidRPr="00A7726A">
        <w:rPr>
          <w:rFonts w:eastAsia="Arial" w:cs="Arial"/>
        </w:rPr>
        <w:t> </w:t>
      </w:r>
      <w:r w:rsidR="00A7332C" w:rsidRPr="00A7726A">
        <w:rPr>
          <w:rFonts w:eastAsia="Arial" w:cs="Arial"/>
        </w:rPr>
        <w:t xml:space="preserve">příloze </w:t>
      </w:r>
      <w:r w:rsidR="000D10AE" w:rsidRPr="00A7726A">
        <w:rPr>
          <w:rFonts w:eastAsia="Arial" w:cs="Arial"/>
        </w:rPr>
        <w:t xml:space="preserve">č. 7c </w:t>
      </w:r>
      <w:proofErr w:type="gramStart"/>
      <w:r w:rsidR="00A7332C" w:rsidRPr="00A7726A">
        <w:rPr>
          <w:rFonts w:eastAsia="Arial" w:cs="Arial"/>
        </w:rPr>
        <w:t>PŽP</w:t>
      </w:r>
      <w:r w:rsidR="0029285F" w:rsidRPr="00A7726A">
        <w:rPr>
          <w:rFonts w:eastAsia="Arial" w:cs="Arial"/>
        </w:rPr>
        <w:t xml:space="preserve"> </w:t>
      </w:r>
      <w:r w:rsidR="00751756" w:rsidRPr="00A7726A">
        <w:rPr>
          <w:rFonts w:eastAsia="Arial" w:cs="Arial"/>
        </w:rPr>
        <w:t>-</w:t>
      </w:r>
      <w:r w:rsidR="0029285F" w:rsidRPr="00A7726A">
        <w:rPr>
          <w:rFonts w:eastAsia="Arial" w:cs="Arial"/>
        </w:rPr>
        <w:t xml:space="preserve"> Seznam</w:t>
      </w:r>
      <w:proofErr w:type="gramEnd"/>
      <w:r w:rsidR="0029285F" w:rsidRPr="00A7726A">
        <w:rPr>
          <w:rFonts w:eastAsia="Arial" w:cs="Arial"/>
        </w:rPr>
        <w:t xml:space="preserve"> účetních dokladů.</w:t>
      </w:r>
      <w:r w:rsidR="00A7332C" w:rsidRPr="00A7726A">
        <w:rPr>
          <w:rFonts w:eastAsia="Arial" w:cs="Arial"/>
        </w:rPr>
        <w:t xml:space="preserve"> </w:t>
      </w:r>
    </w:p>
    <w:p w14:paraId="0868F5E9" w14:textId="43505F99" w:rsidR="00BE1682" w:rsidRPr="00A7726A" w:rsidRDefault="0029285F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Maximální limit pro začlenění</w:t>
      </w:r>
      <w:r w:rsidR="00AA23D2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 xml:space="preserve">do seznamu účetních dokladů 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>za jeden účetní doklad, přičemž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ostatních případech, kdy hodnota účetního dokladu přesahuje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9819AC" w:rsidRPr="00A7726A">
        <w:rPr>
          <w:rFonts w:eastAsia="Arial" w:cs="Arial"/>
        </w:rPr>
        <w:t>, musí být k</w:t>
      </w:r>
      <w:r w:rsidR="00602A42" w:rsidRPr="00A7726A">
        <w:rPr>
          <w:rFonts w:eastAsia="Arial" w:cs="Arial"/>
        </w:rPr>
        <w:t> </w:t>
      </w:r>
      <w:r w:rsidR="0061078C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="00F40C27" w:rsidRPr="00A7726A">
        <w:rPr>
          <w:rFonts w:eastAsia="Arial" w:cs="Arial"/>
        </w:rPr>
        <w:t xml:space="preserve">přiloženy </w:t>
      </w:r>
      <w:proofErr w:type="spellStart"/>
      <w:r w:rsidR="00F40C27" w:rsidRPr="00A7726A">
        <w:rPr>
          <w:rFonts w:eastAsia="Arial" w:cs="Arial"/>
        </w:rPr>
        <w:t>scany</w:t>
      </w:r>
      <w:proofErr w:type="spellEnd"/>
      <w:r w:rsidR="009819AC" w:rsidRPr="00A7726A">
        <w:rPr>
          <w:rFonts w:eastAsia="Arial" w:cs="Arial"/>
        </w:rPr>
        <w:t xml:space="preserve"> jednotlivých účetních dokladů (pro mzdové výdaje tato možnost neplatí). Všechny účetní doklady </w:t>
      </w:r>
      <w:r w:rsidR="00074424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074424" w:rsidRPr="00A7726A">
        <w:rPr>
          <w:rFonts w:eastAsia="Arial" w:cs="Arial"/>
        </w:rPr>
        <w:t>částce</w:t>
      </w:r>
      <w:r w:rsidR="009819AC" w:rsidRPr="00A7726A">
        <w:rPr>
          <w:rFonts w:eastAsia="Arial" w:cs="Arial"/>
        </w:rPr>
        <w:t xml:space="preserve">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000 </w:t>
      </w:r>
      <w:r w:rsidR="00074424" w:rsidRPr="00A7726A">
        <w:rPr>
          <w:rFonts w:eastAsia="Arial" w:cs="Arial"/>
        </w:rPr>
        <w:t>Kč</w:t>
      </w:r>
      <w:r w:rsidR="00417B0A" w:rsidRPr="00A7726A">
        <w:rPr>
          <w:rFonts w:eastAsia="Arial" w:cs="Arial"/>
        </w:rPr>
        <w:t xml:space="preserve"> </w:t>
      </w:r>
      <w:r w:rsidR="00074424" w:rsidRPr="00A7726A">
        <w:rPr>
          <w:rFonts w:eastAsia="Arial" w:cs="Arial"/>
        </w:rPr>
        <w:t xml:space="preserve">a nižší </w:t>
      </w:r>
      <w:r w:rsidR="009819AC" w:rsidRPr="00A7726A">
        <w:rPr>
          <w:rFonts w:eastAsia="Arial" w:cs="Arial"/>
        </w:rPr>
        <w:t>pak musí mít příjemce k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dispozici pro potřeby kontrol na místě a pro případy, kdy si je ŘO OPTP vyžádá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rámci ověření opodstatněnosti a reálnosti výdaje.</w:t>
      </w:r>
    </w:p>
    <w:p w14:paraId="7A8362F6" w14:textId="5BDDB2F6" w:rsidR="00466527" w:rsidRPr="00EC1338" w:rsidRDefault="568DB318" w:rsidP="00466527">
      <w:pPr>
        <w:pStyle w:val="Textkomente"/>
        <w:rPr>
          <w:rFonts w:cs="Arial"/>
          <w:sz w:val="22"/>
          <w:szCs w:val="22"/>
        </w:rPr>
      </w:pPr>
      <w:r w:rsidRPr="00EC1338">
        <w:rPr>
          <w:rFonts w:eastAsia="Arial" w:cs="Arial"/>
          <w:sz w:val="22"/>
          <w:szCs w:val="22"/>
        </w:rPr>
        <w:t>P</w:t>
      </w:r>
      <w:r w:rsidR="3F891402" w:rsidRPr="00EC1338">
        <w:rPr>
          <w:rFonts w:eastAsia="Arial" w:cs="Arial"/>
          <w:sz w:val="22"/>
          <w:szCs w:val="22"/>
        </w:rPr>
        <w:t>říjemci, kteří</w:t>
      </w:r>
      <w:r w:rsidR="26FE3EDE" w:rsidRPr="00EC1338">
        <w:rPr>
          <w:rFonts w:eastAsia="Arial" w:cs="Arial"/>
          <w:sz w:val="22"/>
          <w:szCs w:val="22"/>
        </w:rPr>
        <w:t xml:space="preserve"> spadají pod režim zjednodušeného vykazování výdajů (paušální výdaje), nejsou povinni výdaje </w:t>
      </w:r>
      <w:r w:rsidR="2BDED50F" w:rsidRPr="00EC1338">
        <w:rPr>
          <w:rFonts w:eastAsia="Arial" w:cs="Arial"/>
          <w:sz w:val="22"/>
          <w:szCs w:val="22"/>
        </w:rPr>
        <w:t xml:space="preserve">financované z paušálu </w:t>
      </w:r>
      <w:r w:rsidR="26FE3EDE" w:rsidRPr="00EC1338">
        <w:rPr>
          <w:rFonts w:eastAsia="Arial" w:cs="Arial"/>
          <w:sz w:val="22"/>
          <w:szCs w:val="22"/>
        </w:rPr>
        <w:t xml:space="preserve">jednoznačně </w:t>
      </w:r>
      <w:r w:rsidR="2BDED50F" w:rsidRPr="00EC1338">
        <w:rPr>
          <w:rFonts w:eastAsia="Arial" w:cs="Arial"/>
          <w:sz w:val="22"/>
          <w:szCs w:val="22"/>
        </w:rPr>
        <w:t>přiřazovat ke konkrétnímu projektu a prokazovat je účetními doklady</w:t>
      </w:r>
      <w:r w:rsidR="00466527" w:rsidRPr="00EC1338">
        <w:rPr>
          <w:rFonts w:eastAsia="Arial" w:cs="Arial"/>
          <w:sz w:val="22"/>
          <w:szCs w:val="22"/>
        </w:rPr>
        <w:t xml:space="preserve"> </w:t>
      </w:r>
      <w:r w:rsidR="00466527" w:rsidRPr="00D4098C">
        <w:rPr>
          <w:rFonts w:eastAsia="Arial" w:cs="Arial"/>
          <w:i/>
          <w:iCs/>
          <w:sz w:val="22"/>
          <w:szCs w:val="22"/>
        </w:rPr>
        <w:t>s výjimkou p</w:t>
      </w:r>
      <w:r w:rsidR="00466527" w:rsidRPr="00D4098C">
        <w:rPr>
          <w:rFonts w:cs="Arial"/>
          <w:i/>
          <w:iCs/>
          <w:sz w:val="22"/>
          <w:szCs w:val="22"/>
        </w:rPr>
        <w:t xml:space="preserve">ro </w:t>
      </w:r>
      <w:r w:rsidR="00466527" w:rsidRPr="00D4098C">
        <w:rPr>
          <w:rFonts w:cs="Arial"/>
          <w:b/>
          <w:bCs/>
          <w:i/>
          <w:iCs/>
          <w:sz w:val="22"/>
          <w:szCs w:val="22"/>
        </w:rPr>
        <w:t>příjemce MMR</w:t>
      </w:r>
      <w:r w:rsidR="00466527" w:rsidRPr="00D4098C">
        <w:rPr>
          <w:rFonts w:cs="Arial"/>
          <w:i/>
          <w:iCs/>
          <w:sz w:val="22"/>
          <w:szCs w:val="22"/>
        </w:rPr>
        <w:t xml:space="preserve">, který je </w:t>
      </w:r>
      <w:r w:rsidR="00181758" w:rsidRPr="00D4098C">
        <w:rPr>
          <w:rFonts w:cs="Arial"/>
          <w:i/>
          <w:iCs/>
          <w:sz w:val="22"/>
          <w:szCs w:val="22"/>
        </w:rPr>
        <w:t xml:space="preserve">dle interních předpisů </w:t>
      </w:r>
      <w:r w:rsidR="00466527" w:rsidRPr="00D4098C">
        <w:rPr>
          <w:rFonts w:cs="Arial"/>
          <w:i/>
          <w:iCs/>
          <w:sz w:val="22"/>
          <w:szCs w:val="22"/>
        </w:rPr>
        <w:t>povinen u každého výdaje doplnit číslo projektu</w:t>
      </w:r>
      <w:r w:rsidR="00466527" w:rsidRPr="00EC1338">
        <w:rPr>
          <w:rFonts w:cs="Arial"/>
          <w:sz w:val="22"/>
          <w:szCs w:val="22"/>
        </w:rPr>
        <w:t>.</w:t>
      </w:r>
    </w:p>
    <w:p w14:paraId="042B1FBB" w14:textId="00DEF3AE" w:rsidR="008124AE" w:rsidRDefault="305235B7" w:rsidP="64674190">
      <w:pPr>
        <w:spacing w:after="120"/>
        <w:rPr>
          <w:rFonts w:eastAsia="Arial" w:cs="Arial"/>
        </w:rPr>
      </w:pPr>
      <w:r w:rsidRPr="68BF29C7">
        <w:rPr>
          <w:rFonts w:eastAsia="Arial" w:cs="Arial"/>
        </w:rPr>
        <w:t xml:space="preserve">Dané neplatí v případě </w:t>
      </w:r>
      <w:r w:rsidR="15F10265" w:rsidRPr="68BF29C7">
        <w:rPr>
          <w:rFonts w:eastAsia="Arial" w:cs="Arial"/>
        </w:rPr>
        <w:t xml:space="preserve">osobních </w:t>
      </w:r>
      <w:r w:rsidR="00A67739">
        <w:rPr>
          <w:rFonts w:eastAsia="Arial" w:cs="Arial"/>
        </w:rPr>
        <w:t>výdajů,</w:t>
      </w:r>
      <w:r w:rsidRPr="68BF29C7">
        <w:rPr>
          <w:rFonts w:eastAsia="Arial" w:cs="Arial"/>
        </w:rPr>
        <w:t xml:space="preserve"> které tvoří </w:t>
      </w:r>
      <w:r w:rsidR="1C162239" w:rsidRPr="68BF29C7">
        <w:rPr>
          <w:rFonts w:eastAsia="Arial" w:cs="Arial"/>
        </w:rPr>
        <w:t xml:space="preserve">základ </w:t>
      </w:r>
      <w:r w:rsidRPr="68BF29C7">
        <w:rPr>
          <w:rFonts w:eastAsia="Arial" w:cs="Arial"/>
        </w:rPr>
        <w:t xml:space="preserve">pro </w:t>
      </w:r>
      <w:r w:rsidR="1C162239" w:rsidRPr="68BF29C7">
        <w:rPr>
          <w:rFonts w:eastAsia="Arial" w:cs="Arial"/>
        </w:rPr>
        <w:t>aplikaci</w:t>
      </w:r>
      <w:r w:rsidRPr="68BF29C7">
        <w:rPr>
          <w:rFonts w:eastAsia="Arial" w:cs="Arial"/>
        </w:rPr>
        <w:t xml:space="preserve"> paušální sazby a na které se použije metoda </w:t>
      </w:r>
      <w:r w:rsidR="4F6A2459" w:rsidRPr="68BF29C7">
        <w:rPr>
          <w:rFonts w:eastAsia="Arial" w:cs="Arial"/>
        </w:rPr>
        <w:t xml:space="preserve">přímého </w:t>
      </w:r>
      <w:r w:rsidRPr="68BF29C7">
        <w:rPr>
          <w:rFonts w:eastAsia="Arial" w:cs="Arial"/>
        </w:rPr>
        <w:t xml:space="preserve">vykazování výdajů. </w:t>
      </w:r>
    </w:p>
    <w:p w14:paraId="781FBD28" w14:textId="74A8AD5A" w:rsidR="00E36260" w:rsidRDefault="00E36260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2" w:name="_Toc170302035"/>
      <w:r w:rsidRPr="002C38B1">
        <w:rPr>
          <w:rFonts w:eastAsia="Arial" w:cs="Arial"/>
        </w:rPr>
        <w:lastRenderedPageBreak/>
        <w:t>Účtování způsobilých výdajů a přijetí dotace z OPTP</w:t>
      </w:r>
      <w:bookmarkEnd w:id="392"/>
      <w:r w:rsidRPr="002C38B1">
        <w:rPr>
          <w:rFonts w:eastAsia="Arial" w:cs="Arial"/>
        </w:rPr>
        <w:t xml:space="preserve"> </w:t>
      </w:r>
    </w:p>
    <w:p w14:paraId="5741B3B4" w14:textId="0072A69D" w:rsidR="00860F51" w:rsidRDefault="0094180F" w:rsidP="00860F51">
      <w:pPr>
        <w:spacing w:after="1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Nástroj programu OP TP </w:t>
      </w:r>
      <w:r w:rsidR="00860F51" w:rsidRPr="002C38B1">
        <w:rPr>
          <w:rFonts w:cs="Arial"/>
          <w:szCs w:val="22"/>
          <w:lang w:eastAsia="en-US"/>
        </w:rPr>
        <w:t xml:space="preserve">(„150“) definuje dotační titul, číselník naleznete v dokumentech na </w:t>
      </w:r>
      <w:hyperlink r:id="rId28" w:history="1">
        <w:r w:rsidR="00860F51" w:rsidRPr="002C38B1">
          <w:rPr>
            <w:rStyle w:val="Hypertextovodkaz"/>
            <w:rFonts w:ascii="Arial" w:hAnsi="Arial" w:cs="Arial"/>
            <w:color w:val="auto"/>
            <w:szCs w:val="22"/>
          </w:rPr>
          <w:t>https://www.statnipokladna.cz/cs/risre/sprava-ciselniku</w:t>
        </w:r>
      </w:hyperlink>
      <w:r w:rsidR="00860F51" w:rsidRPr="002C38B1">
        <w:rPr>
          <w:rFonts w:cs="Arial"/>
          <w:szCs w:val="22"/>
          <w:lang w:eastAsia="en-US"/>
        </w:rPr>
        <w:t>.</w:t>
      </w:r>
    </w:p>
    <w:p w14:paraId="0E97F655" w14:textId="1DEA24DC" w:rsidR="00860F51" w:rsidRDefault="00860F51" w:rsidP="00860F51">
      <w:pPr>
        <w:spacing w:after="120"/>
        <w:rPr>
          <w:rFonts w:cs="Arial"/>
          <w:szCs w:val="22"/>
          <w:lang w:eastAsia="en-US"/>
        </w:rPr>
      </w:pPr>
      <w:r w:rsidRPr="004D1CCA">
        <w:rPr>
          <w:rFonts w:cs="Arial"/>
          <w:b/>
          <w:bCs/>
          <w:szCs w:val="22"/>
          <w:lang w:eastAsia="en-US"/>
        </w:rPr>
        <w:t>150</w:t>
      </w:r>
      <w:r>
        <w:rPr>
          <w:rFonts w:cs="Arial"/>
          <w:szCs w:val="22"/>
          <w:lang w:eastAsia="en-US"/>
        </w:rPr>
        <w:t xml:space="preserve"> - </w:t>
      </w:r>
      <w:r w:rsidRPr="00E1100F">
        <w:rPr>
          <w:rFonts w:cs="Arial"/>
          <w:szCs w:val="22"/>
          <w:lang w:eastAsia="en-US"/>
        </w:rPr>
        <w:t>pod tímto nástrojem budou zatříděny peněžní prostředky z příspěvku Unie (příjmy i</w:t>
      </w:r>
      <w:r w:rsidR="00EE7BF3">
        <w:rPr>
          <w:rFonts w:cs="Arial"/>
          <w:szCs w:val="22"/>
          <w:lang w:eastAsia="en-US"/>
        </w:rPr>
        <w:t> </w:t>
      </w:r>
      <w:r w:rsidRPr="00E1100F">
        <w:rPr>
          <w:rFonts w:cs="Arial"/>
          <w:szCs w:val="22"/>
          <w:lang w:eastAsia="en-US"/>
        </w:rPr>
        <w:t>výdaje), peněžní prostředky ze státního rozpočtu (příjmy i výdaje) a peněžní prostředky z</w:t>
      </w:r>
      <w:r w:rsidR="00EE7BF3">
        <w:rPr>
          <w:rFonts w:cs="Arial"/>
          <w:szCs w:val="22"/>
          <w:lang w:eastAsia="en-US"/>
        </w:rPr>
        <w:t> </w:t>
      </w:r>
      <w:r w:rsidRPr="00E1100F">
        <w:rPr>
          <w:rFonts w:cs="Arial"/>
          <w:szCs w:val="22"/>
          <w:lang w:eastAsia="en-US"/>
        </w:rPr>
        <w:t>vlastních zdrojů příjemce v rámci povinného spolufinancování bez uvedení účelového znaku (výdaje)</w:t>
      </w:r>
      <w:r w:rsidR="00F46C5F">
        <w:rPr>
          <w:rFonts w:cs="Arial"/>
          <w:szCs w:val="22"/>
          <w:lang w:eastAsia="en-US"/>
        </w:rPr>
        <w:t>.</w:t>
      </w:r>
    </w:p>
    <w:p w14:paraId="3EC5896C" w14:textId="77777777" w:rsidR="00F46C5F" w:rsidRPr="00F46C5F" w:rsidRDefault="00F46C5F" w:rsidP="00F46C5F">
      <w:pPr>
        <w:spacing w:after="120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Prostorová jednotka:</w:t>
      </w:r>
    </w:p>
    <w:p w14:paraId="3B35DCC3" w14:textId="77777777" w:rsidR="00F46C5F" w:rsidRPr="00F46C5F" w:rsidRDefault="00F46C5F" w:rsidP="00E5036B">
      <w:pPr>
        <w:spacing w:after="120"/>
        <w:ind w:left="567" w:hanging="283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5 – peněžní prostředky z příspěvku Unie (příjmy i výdaje)</w:t>
      </w:r>
    </w:p>
    <w:p w14:paraId="1C62E73B" w14:textId="77777777" w:rsidR="00F46C5F" w:rsidRPr="00F46C5F" w:rsidRDefault="00F46C5F" w:rsidP="004D1CCA">
      <w:pPr>
        <w:spacing w:after="120"/>
        <w:ind w:left="567" w:hanging="283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1 – peněžní prostředky ze státního rozpočtu (příjmy i výdaje)</w:t>
      </w:r>
    </w:p>
    <w:p w14:paraId="679604A9" w14:textId="194D735D" w:rsidR="00F46C5F" w:rsidRDefault="00F46C5F" w:rsidP="004D1CCA">
      <w:pPr>
        <w:spacing w:after="120"/>
        <w:ind w:left="567" w:hanging="283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1 – peněžní prostředky z vlastních zdrojů příjemce v rámci povinného spolufinancování bez uvedení účelového znaku (výdaje)</w:t>
      </w:r>
    </w:p>
    <w:p w14:paraId="7DCC38AE" w14:textId="77777777" w:rsidR="00F46C5F" w:rsidRDefault="00F46C5F" w:rsidP="00F46C5F">
      <w:pPr>
        <w:spacing w:after="120"/>
        <w:rPr>
          <w:rFonts w:cs="Arial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1455"/>
      </w:tblGrid>
      <w:tr w:rsidR="00860F51" w:rsidRPr="003D1F3F" w14:paraId="647C1901" w14:textId="77777777" w:rsidTr="00593BD8">
        <w:trPr>
          <w:trHeight w:val="255"/>
        </w:trPr>
        <w:tc>
          <w:tcPr>
            <w:tcW w:w="7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3162AFD" w14:textId="77777777" w:rsidR="00860F51" w:rsidRPr="003D1F3F" w:rsidRDefault="00860F51" w:rsidP="00593BD8">
            <w:pPr>
              <w:ind w:firstLine="20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b/>
                <w:bCs/>
                <w:color w:val="000000" w:themeColor="text1"/>
                <w:szCs w:val="22"/>
              </w:rPr>
              <w:t>Účelové znaky pro kapitolu Ministerstvo pro místní rozvoj</w:t>
            </w:r>
          </w:p>
        </w:tc>
      </w:tr>
      <w:tr w:rsidR="00860F51" w:rsidRPr="003D1F3F" w14:paraId="3DF3DC76" w14:textId="77777777" w:rsidTr="00593BD8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82730" w14:textId="629B9A07" w:rsidR="00860F51" w:rsidRPr="004A6166" w:rsidRDefault="004443BD" w:rsidP="00593BD8">
            <w:pPr>
              <w:jc w:val="left"/>
              <w:rPr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Státní rozpočet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 xml:space="preserve"> – NI</w:t>
            </w:r>
            <w:r>
              <w:rPr>
                <w:rFonts w:eastAsia="Arial" w:cs="Arial"/>
                <w:color w:val="000000" w:themeColor="text1"/>
                <w:szCs w:val="22"/>
              </w:rPr>
              <w:t>N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>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41E87" w14:textId="77777777" w:rsidR="00860F51" w:rsidRPr="003D1F3F" w:rsidRDefault="00860F51" w:rsidP="00593BD8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17078</w:t>
            </w:r>
          </w:p>
        </w:tc>
      </w:tr>
      <w:tr w:rsidR="00860F51" w:rsidRPr="003D1F3F" w14:paraId="4D307FB1" w14:textId="77777777" w:rsidTr="00593BD8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D7647" w14:textId="41A98481" w:rsidR="00860F51" w:rsidRPr="003D1F3F" w:rsidRDefault="004443BD" w:rsidP="00593BD8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Příspěvek Unie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 xml:space="preserve"> – NI</w:t>
            </w:r>
            <w:r>
              <w:rPr>
                <w:rFonts w:eastAsia="Arial" w:cs="Arial"/>
                <w:color w:val="000000" w:themeColor="text1"/>
                <w:szCs w:val="22"/>
              </w:rPr>
              <w:t>N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>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F72B6" w14:textId="77777777" w:rsidR="00860F51" w:rsidRPr="003D1F3F" w:rsidRDefault="00860F51" w:rsidP="00593BD8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17079</w:t>
            </w:r>
          </w:p>
        </w:tc>
      </w:tr>
      <w:tr w:rsidR="00860F51" w:rsidRPr="003D1F3F" w14:paraId="30FF699C" w14:textId="77777777" w:rsidTr="00593BD8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F7F64" w14:textId="48E77DDC" w:rsidR="00860F51" w:rsidRPr="003D1F3F" w:rsidRDefault="004443BD" w:rsidP="00593BD8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Státní rozpočet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 xml:space="preserve"> 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71437" w14:textId="77777777" w:rsidR="00860F51" w:rsidRPr="003D1F3F" w:rsidRDefault="00860F51" w:rsidP="00593BD8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17516</w:t>
            </w:r>
          </w:p>
        </w:tc>
      </w:tr>
      <w:tr w:rsidR="00860F51" w:rsidRPr="003D1F3F" w14:paraId="1E1C25E7" w14:textId="77777777" w:rsidTr="00593BD8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83413D" w14:textId="0B036171" w:rsidR="00860F51" w:rsidRPr="003D1F3F" w:rsidRDefault="004443BD" w:rsidP="00593BD8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Příspěvek Unie 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>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AA83" w14:textId="77777777" w:rsidR="00860F51" w:rsidRPr="003D1F3F" w:rsidRDefault="00860F51" w:rsidP="00593BD8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17517</w:t>
            </w:r>
          </w:p>
        </w:tc>
      </w:tr>
    </w:tbl>
    <w:p w14:paraId="00909F68" w14:textId="77777777" w:rsidR="00860F51" w:rsidRDefault="00860F51" w:rsidP="00860F51">
      <w:pPr>
        <w:spacing w:after="120"/>
        <w:rPr>
          <w:rFonts w:cs="Arial"/>
          <w:szCs w:val="22"/>
          <w:lang w:eastAsia="en-US"/>
        </w:rPr>
      </w:pPr>
    </w:p>
    <w:p w14:paraId="01AB3AD4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62634454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2280EFF1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32DBBBED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70172F6C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570EDDBF" w14:textId="3C771154" w:rsidR="00B22AB4" w:rsidRDefault="00B22AB4" w:rsidP="001E03B4">
      <w:pPr>
        <w:spacing w:after="120"/>
        <w:rPr>
          <w:rFonts w:cs="Arial"/>
          <w:szCs w:val="22"/>
          <w:lang w:eastAsia="en-US"/>
        </w:rPr>
      </w:pPr>
      <w:r w:rsidRPr="00B22AB4">
        <w:rPr>
          <w:rFonts w:cs="Arial"/>
          <w:szCs w:val="22"/>
          <w:lang w:eastAsia="en-US"/>
        </w:rPr>
        <w:t>Příjmy a související výdaje v rámci nepřímých</w:t>
      </w:r>
      <w:r w:rsidR="009C3147">
        <w:rPr>
          <w:rFonts w:cs="Arial"/>
          <w:szCs w:val="22"/>
          <w:lang w:eastAsia="en-US"/>
        </w:rPr>
        <w:t xml:space="preserve"> (paušálních)</w:t>
      </w:r>
      <w:r w:rsidRPr="00B22AB4">
        <w:rPr>
          <w:rFonts w:cs="Arial"/>
          <w:szCs w:val="22"/>
          <w:lang w:eastAsia="en-US"/>
        </w:rPr>
        <w:t xml:space="preserve"> výdajů jsou vždy z hlediska rozpočtové skladby zatříděny jako neinvestiční transfery, tedy pod účelovými znaky 170</w:t>
      </w:r>
      <w:r>
        <w:rPr>
          <w:rFonts w:cs="Arial"/>
          <w:szCs w:val="22"/>
          <w:lang w:eastAsia="en-US"/>
        </w:rPr>
        <w:t>78</w:t>
      </w:r>
      <w:r w:rsidRPr="00B22AB4">
        <w:rPr>
          <w:rFonts w:cs="Arial"/>
          <w:szCs w:val="22"/>
          <w:lang w:eastAsia="en-US"/>
        </w:rPr>
        <w:t xml:space="preserve"> (státní rozpočet) a</w:t>
      </w:r>
      <w:r w:rsidR="00EE7BF3">
        <w:rPr>
          <w:rFonts w:cs="Arial"/>
          <w:szCs w:val="22"/>
          <w:lang w:eastAsia="en-US"/>
        </w:rPr>
        <w:t> </w:t>
      </w:r>
      <w:r w:rsidRPr="00B22AB4">
        <w:rPr>
          <w:rFonts w:cs="Arial"/>
          <w:szCs w:val="22"/>
          <w:lang w:eastAsia="en-US"/>
        </w:rPr>
        <w:t>170</w:t>
      </w:r>
      <w:r>
        <w:rPr>
          <w:rFonts w:cs="Arial"/>
          <w:szCs w:val="22"/>
          <w:lang w:eastAsia="en-US"/>
        </w:rPr>
        <w:t>79</w:t>
      </w:r>
      <w:r w:rsidRPr="00B22AB4">
        <w:rPr>
          <w:rFonts w:cs="Arial"/>
          <w:szCs w:val="22"/>
          <w:lang w:eastAsia="en-US"/>
        </w:rPr>
        <w:t xml:space="preserve"> (příspěvek Unie).</w:t>
      </w:r>
    </w:p>
    <w:p w14:paraId="71CEC392" w14:textId="4BE82D6E" w:rsidR="001E03B4" w:rsidRDefault="001E03B4" w:rsidP="001E03B4">
      <w:pPr>
        <w:spacing w:after="120"/>
        <w:rPr>
          <w:rFonts w:cs="Arial"/>
          <w:szCs w:val="22"/>
          <w:lang w:eastAsia="en-US"/>
        </w:rPr>
      </w:pPr>
      <w:r w:rsidRPr="001E03B4">
        <w:rPr>
          <w:rFonts w:cs="Arial"/>
          <w:szCs w:val="22"/>
          <w:lang w:eastAsia="en-US"/>
        </w:rPr>
        <w:t>Příjemci transferů poskytnutých z</w:t>
      </w:r>
      <w:r w:rsidR="00DE7D0E">
        <w:rPr>
          <w:rFonts w:cs="Arial"/>
          <w:szCs w:val="22"/>
          <w:lang w:eastAsia="en-US"/>
        </w:rPr>
        <w:t> </w:t>
      </w:r>
      <w:r w:rsidRPr="001E03B4">
        <w:rPr>
          <w:rFonts w:cs="Arial"/>
          <w:szCs w:val="22"/>
          <w:lang w:eastAsia="en-US"/>
        </w:rPr>
        <w:t>OP</w:t>
      </w:r>
      <w:r w:rsidR="00DE7D0E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TP</w:t>
      </w:r>
      <w:r w:rsidRPr="001E03B4">
        <w:rPr>
          <w:rFonts w:cs="Arial"/>
          <w:szCs w:val="22"/>
          <w:lang w:eastAsia="en-US"/>
        </w:rPr>
        <w:t xml:space="preserve"> (kraje, obce, dobrovolné svazky obcí) jsou podle §29</w:t>
      </w:r>
      <w:r w:rsidR="00EE7BF3">
        <w:rPr>
          <w:rFonts w:cs="Arial"/>
          <w:szCs w:val="22"/>
          <w:lang w:eastAsia="en-US"/>
        </w:rPr>
        <w:t> </w:t>
      </w:r>
      <w:r w:rsidRPr="001E03B4">
        <w:rPr>
          <w:rFonts w:cs="Arial"/>
          <w:szCs w:val="22"/>
          <w:lang w:eastAsia="en-US"/>
        </w:rPr>
        <w:t>vyhlášky č. 412/2021 Sb., o rozpočtové skladbě, ve znění pozdějších předpisů povinni příjmy z těchto transferů a výdaje, které jsou těmito transfery kryté, třídit podle</w:t>
      </w:r>
      <w:r>
        <w:rPr>
          <w:rFonts w:cs="Arial"/>
          <w:szCs w:val="22"/>
          <w:lang w:eastAsia="en-US"/>
        </w:rPr>
        <w:t xml:space="preserve"> </w:t>
      </w:r>
      <w:r w:rsidRPr="001E03B4">
        <w:rPr>
          <w:rFonts w:cs="Arial"/>
          <w:szCs w:val="22"/>
          <w:lang w:eastAsia="en-US"/>
        </w:rPr>
        <w:t>účelového znaku (proto např. nezpůsobilé výdaje nejsou tříděny podle účelového znaku).</w:t>
      </w:r>
    </w:p>
    <w:p w14:paraId="077FFF8A" w14:textId="77777777" w:rsidR="007D5B84" w:rsidRPr="002C38B1" w:rsidRDefault="007D5B84" w:rsidP="007D5B84">
      <w:pPr>
        <w:rPr>
          <w:rFonts w:cs="Arial"/>
          <w:szCs w:val="22"/>
          <w:lang w:eastAsia="en-US"/>
        </w:rPr>
      </w:pPr>
      <w:r w:rsidRPr="002C38B1">
        <w:rPr>
          <w:rFonts w:cs="Arial"/>
          <w:szCs w:val="22"/>
          <w:lang w:eastAsia="en-US"/>
        </w:rPr>
        <w:t xml:space="preserve">Číselník pro sledování poskytnutých transferů veřejným rozpočtům územní úrovně naleznete na </w:t>
      </w:r>
      <w:hyperlink r:id="rId29" w:history="1">
        <w:r w:rsidRPr="002C38B1">
          <w:rPr>
            <w:rStyle w:val="Hypertextovodkaz"/>
            <w:rFonts w:ascii="Arial" w:hAnsi="Arial" w:cs="Arial"/>
            <w:color w:val="auto"/>
            <w:szCs w:val="22"/>
          </w:rPr>
          <w:t>https://www.mfcr.cz/cs/o-ministerstvu/informacni-systemy/ciselnik-ucelovych-znaku</w:t>
        </w:r>
      </w:hyperlink>
      <w:r w:rsidRPr="002C38B1">
        <w:rPr>
          <w:rFonts w:cs="Arial"/>
          <w:szCs w:val="22"/>
          <w:lang w:eastAsia="en-US"/>
        </w:rPr>
        <w:t xml:space="preserve">. </w:t>
      </w:r>
    </w:p>
    <w:p w14:paraId="040B9F83" w14:textId="77777777" w:rsidR="007D5B84" w:rsidRPr="002C38B1" w:rsidRDefault="007D5B84" w:rsidP="001E03B4">
      <w:pPr>
        <w:spacing w:after="120"/>
        <w:rPr>
          <w:rFonts w:cs="Arial"/>
          <w:szCs w:val="22"/>
          <w:lang w:eastAsia="en-US"/>
        </w:rPr>
      </w:pPr>
    </w:p>
    <w:p w14:paraId="6B0A8DA7" w14:textId="77777777" w:rsidR="00860F51" w:rsidRPr="00860F51" w:rsidRDefault="00860F51" w:rsidP="004D1CCA">
      <w:pPr>
        <w:rPr>
          <w:rFonts w:eastAsia="Arial"/>
        </w:rPr>
      </w:pPr>
    </w:p>
    <w:p w14:paraId="46B71DBD" w14:textId="0CD13F57" w:rsidR="000C2E5E" w:rsidRPr="004536A6" w:rsidRDefault="009C5956" w:rsidP="64674190">
      <w:pPr>
        <w:pStyle w:val="Styl7"/>
        <w:spacing w:after="120"/>
        <w:ind w:left="283" w:hanging="357"/>
        <w:rPr>
          <w:rFonts w:eastAsia="Arial"/>
        </w:rPr>
      </w:pPr>
      <w:bookmarkStart w:id="393" w:name="_Toc415490138"/>
      <w:bookmarkStart w:id="394" w:name="_Toc415490254"/>
      <w:bookmarkStart w:id="395" w:name="_Toc415568471"/>
      <w:bookmarkStart w:id="396" w:name="_Toc243199659"/>
      <w:bookmarkEnd w:id="393"/>
      <w:bookmarkEnd w:id="394"/>
      <w:bookmarkEnd w:id="395"/>
      <w:r>
        <w:rPr>
          <w:rFonts w:eastAsia="Arial"/>
        </w:rPr>
        <w:t xml:space="preserve"> </w:t>
      </w:r>
      <w:bookmarkStart w:id="397" w:name="_Toc170302036"/>
      <w:r w:rsidR="000C2E5E" w:rsidRPr="004536A6">
        <w:rPr>
          <w:rFonts w:eastAsia="Arial"/>
        </w:rPr>
        <w:t>Administrace žádosti o platbu</w:t>
      </w:r>
      <w:bookmarkEnd w:id="396"/>
      <w:bookmarkEnd w:id="397"/>
      <w:r w:rsidR="00AF54E4" w:rsidRPr="004536A6">
        <w:rPr>
          <w:rFonts w:eastAsia="Arial"/>
        </w:rPr>
        <w:t xml:space="preserve"> </w:t>
      </w:r>
    </w:p>
    <w:p w14:paraId="79FCADB4" w14:textId="486B97E0" w:rsidR="00B55E6B" w:rsidRDefault="00BB0F6E" w:rsidP="64674190">
      <w:pPr>
        <w:rPr>
          <w:rFonts w:eastAsia="Arial" w:cs="Arial"/>
        </w:rPr>
      </w:pPr>
      <w:r w:rsidRPr="004536A6">
        <w:rPr>
          <w:rFonts w:eastAsia="Arial" w:cs="Arial"/>
        </w:rPr>
        <w:t>P</w:t>
      </w:r>
      <w:r w:rsidR="00B55E6B" w:rsidRPr="004536A6">
        <w:rPr>
          <w:rFonts w:eastAsia="Arial" w:cs="Arial"/>
        </w:rPr>
        <w:t xml:space="preserve">říjemce </w:t>
      </w:r>
      <w:r w:rsidR="006050F6" w:rsidRPr="004536A6">
        <w:rPr>
          <w:rFonts w:eastAsia="Arial" w:cs="Arial"/>
        </w:rPr>
        <w:t xml:space="preserve">je </w:t>
      </w:r>
      <w:r w:rsidR="00B55E6B" w:rsidRPr="004536A6">
        <w:rPr>
          <w:rFonts w:eastAsia="Arial" w:cs="Arial"/>
        </w:rPr>
        <w:t xml:space="preserve">povinen předložit </w:t>
      </w:r>
      <w:r w:rsidR="0061078C" w:rsidRPr="004536A6">
        <w:rPr>
          <w:rFonts w:eastAsia="Arial" w:cs="Arial"/>
        </w:rPr>
        <w:t>Ž</w:t>
      </w:r>
      <w:r w:rsidRPr="004536A6">
        <w:rPr>
          <w:rFonts w:eastAsia="Arial" w:cs="Arial"/>
        </w:rPr>
        <w:t>oP prostřednictvím formuláře přes IS</w:t>
      </w:r>
      <w:r w:rsidR="00980CD0" w:rsidRPr="004536A6">
        <w:rPr>
          <w:rFonts w:eastAsia="Arial" w:cs="Arial"/>
        </w:rPr>
        <w:t> </w:t>
      </w:r>
      <w:r w:rsidRPr="004536A6">
        <w:rPr>
          <w:rFonts w:eastAsia="Arial" w:cs="Arial"/>
        </w:rPr>
        <w:t>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</w:t>
      </w:r>
      <w:r w:rsidR="00B55E6B" w:rsidRPr="004536A6">
        <w:rPr>
          <w:rFonts w:eastAsia="Arial" w:cs="Arial"/>
        </w:rPr>
        <w:t xml:space="preserve">nejpozději do </w:t>
      </w:r>
      <w:r w:rsidR="00B55E6B" w:rsidRPr="004536A6">
        <w:rPr>
          <w:rFonts w:eastAsia="Arial" w:cs="Arial"/>
          <w:b/>
          <w:bCs/>
        </w:rPr>
        <w:t>20</w:t>
      </w:r>
      <w:r w:rsidR="005D7EFC">
        <w:rPr>
          <w:rFonts w:eastAsia="Arial" w:cs="Arial"/>
          <w:b/>
          <w:bCs/>
        </w:rPr>
        <w:t> </w:t>
      </w:r>
      <w:r w:rsidR="00B55E6B" w:rsidRPr="004536A6">
        <w:rPr>
          <w:rFonts w:eastAsia="Arial" w:cs="Arial"/>
          <w:b/>
          <w:bCs/>
        </w:rPr>
        <w:t>p.</w:t>
      </w:r>
      <w:r w:rsidR="00A656CA"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  <w:b/>
          <w:bCs/>
        </w:rPr>
        <w:t xml:space="preserve">d. </w:t>
      </w:r>
      <w:r w:rsidR="00B55E6B" w:rsidRPr="004536A6">
        <w:rPr>
          <w:rFonts w:eastAsia="Arial" w:cs="Arial"/>
        </w:rPr>
        <w:t xml:space="preserve">od ukončení </w:t>
      </w:r>
      <w:r w:rsidR="000367D2" w:rsidRPr="004536A6">
        <w:rPr>
          <w:rFonts w:eastAsia="Arial" w:cs="Arial"/>
        </w:rPr>
        <w:t xml:space="preserve">sledovaného období </w:t>
      </w:r>
      <w:r w:rsidR="00B55E6B" w:rsidRPr="004536A6">
        <w:rPr>
          <w:rFonts w:eastAsia="Arial" w:cs="Arial"/>
        </w:rPr>
        <w:t>projektu spolu s</w:t>
      </w:r>
      <w:r w:rsidR="007B4537" w:rsidRPr="004536A6">
        <w:rPr>
          <w:rFonts w:eastAsia="Arial" w:cs="Arial"/>
        </w:rPr>
        <w:t>e</w:t>
      </w:r>
      <w:r w:rsidR="00B55E6B" w:rsidRPr="004536A6">
        <w:rPr>
          <w:rFonts w:eastAsia="Arial" w:cs="Arial"/>
        </w:rPr>
        <w:t> </w:t>
      </w:r>
      <w:proofErr w:type="spellStart"/>
      <w:r w:rsidR="00557065" w:rsidRPr="004536A6">
        <w:rPr>
          <w:rFonts w:eastAsia="Arial" w:cs="Arial"/>
        </w:rPr>
        <w:t>ZoR</w:t>
      </w:r>
      <w:proofErr w:type="spellEnd"/>
      <w:r w:rsidR="00B55E6B" w:rsidRPr="004536A6">
        <w:rPr>
          <w:rFonts w:eastAsia="Arial" w:cs="Arial"/>
        </w:rPr>
        <w:t xml:space="preserve"> projektu</w:t>
      </w:r>
      <w:r w:rsidR="007B4537" w:rsidRPr="004536A6">
        <w:rPr>
          <w:rFonts w:eastAsia="Arial" w:cs="Arial"/>
          <w:b/>
          <w:bCs/>
        </w:rPr>
        <w:t xml:space="preserve"> </w:t>
      </w:r>
      <w:r w:rsidR="007B4537" w:rsidRPr="004536A6">
        <w:rPr>
          <w:rFonts w:eastAsia="Arial" w:cs="Arial"/>
        </w:rPr>
        <w:t>a</w:t>
      </w:r>
      <w:r w:rsidR="00980CD0" w:rsidRPr="004536A6">
        <w:rPr>
          <w:rFonts w:eastAsia="Arial" w:cs="Arial"/>
        </w:rPr>
        <w:t> </w:t>
      </w:r>
      <w:r w:rsidR="007B4537" w:rsidRPr="004536A6">
        <w:rPr>
          <w:rFonts w:eastAsia="Arial" w:cs="Arial"/>
        </w:rPr>
        <w:t xml:space="preserve">dalšími </w:t>
      </w:r>
      <w:r w:rsidR="007B4537" w:rsidRPr="726F3F1E">
        <w:rPr>
          <w:rFonts w:eastAsia="Arial" w:cs="Arial"/>
        </w:rPr>
        <w:t>relevantními</w:t>
      </w:r>
      <w:r w:rsidR="007B4537" w:rsidRPr="004536A6">
        <w:rPr>
          <w:rFonts w:eastAsia="Arial" w:cs="Arial"/>
        </w:rPr>
        <w:t xml:space="preserve"> </w:t>
      </w:r>
      <w:r w:rsidR="00590D21" w:rsidRPr="004536A6">
        <w:rPr>
          <w:rFonts w:eastAsia="Arial" w:cs="Arial"/>
        </w:rPr>
        <w:t>příloha</w:t>
      </w:r>
      <w:r w:rsidR="007B4537" w:rsidRPr="004536A6">
        <w:rPr>
          <w:rFonts w:eastAsia="Arial" w:cs="Arial"/>
        </w:rPr>
        <w:t>mi</w:t>
      </w:r>
      <w:r w:rsidR="00B55E6B" w:rsidRPr="004536A6">
        <w:rPr>
          <w:rFonts w:eastAsia="Arial" w:cs="Arial"/>
          <w:b/>
          <w:bCs/>
        </w:rPr>
        <w:t>.</w:t>
      </w:r>
      <w:r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</w:rPr>
        <w:t xml:space="preserve">Příjemce se při předkládání </w:t>
      </w:r>
      <w:r w:rsidR="002A0A2D" w:rsidRPr="004536A6">
        <w:rPr>
          <w:rFonts w:eastAsia="Arial" w:cs="Arial"/>
        </w:rPr>
        <w:t>Ž</w:t>
      </w:r>
      <w:r w:rsidR="00B55E6B" w:rsidRPr="004536A6">
        <w:rPr>
          <w:rFonts w:eastAsia="Arial" w:cs="Arial"/>
        </w:rPr>
        <w:t>oP řídí Podmínkami</w:t>
      </w:r>
      <w:r w:rsidR="00A2192D" w:rsidRPr="004536A6">
        <w:rPr>
          <w:rFonts w:eastAsia="Arial" w:cs="Arial"/>
        </w:rPr>
        <w:t xml:space="preserve"> a PŽP</w:t>
      </w:r>
      <w:r w:rsidR="00B55E6B" w:rsidRPr="004536A6">
        <w:rPr>
          <w:rFonts w:eastAsia="Arial" w:cs="Arial"/>
        </w:rPr>
        <w:t xml:space="preserve">. </w:t>
      </w:r>
      <w:r w:rsidR="00E94506" w:rsidRPr="004536A6">
        <w:rPr>
          <w:rFonts w:eastAsia="Arial" w:cs="Arial"/>
        </w:rPr>
        <w:t xml:space="preserve">Postup podání ŽoP v IS KP21+ je uveden v příloze č. </w:t>
      </w:r>
      <w:r w:rsidR="00AB0D08" w:rsidRPr="004536A6">
        <w:rPr>
          <w:rFonts w:eastAsia="Arial" w:cs="Arial"/>
        </w:rPr>
        <w:t>1</w:t>
      </w:r>
      <w:r w:rsidR="00E94506" w:rsidRPr="004536A6">
        <w:rPr>
          <w:rFonts w:eastAsia="Arial" w:cs="Arial"/>
        </w:rPr>
        <w:t>d PŽP.</w:t>
      </w:r>
    </w:p>
    <w:p w14:paraId="23308097" w14:textId="143F2EBF" w:rsidR="009C49E9" w:rsidRPr="004536A6" w:rsidRDefault="00772A2C" w:rsidP="64674190">
      <w:pPr>
        <w:rPr>
          <w:rFonts w:eastAsia="Arial" w:cs="Arial"/>
        </w:rPr>
      </w:pPr>
      <w:r>
        <w:rPr>
          <w:rFonts w:eastAsia="Arial" w:cs="Arial"/>
        </w:rPr>
        <w:t>V</w:t>
      </w:r>
      <w:r w:rsidR="00402570">
        <w:rPr>
          <w:rFonts w:eastAsia="Arial" w:cs="Arial"/>
        </w:rPr>
        <w:t> </w:t>
      </w:r>
      <w:r>
        <w:rPr>
          <w:rFonts w:eastAsia="Arial" w:cs="Arial"/>
        </w:rPr>
        <w:t>případě</w:t>
      </w:r>
      <w:r w:rsidR="00402570">
        <w:rPr>
          <w:rFonts w:eastAsia="Arial" w:cs="Arial"/>
        </w:rPr>
        <w:t>, že je příjemcem obec</w:t>
      </w:r>
      <w:r w:rsidR="00084269">
        <w:rPr>
          <w:rFonts w:eastAsia="Arial" w:cs="Arial"/>
        </w:rPr>
        <w:t xml:space="preserve"> (</w:t>
      </w:r>
      <w:r w:rsidR="00111DA1">
        <w:rPr>
          <w:rFonts w:eastAsia="Arial" w:cs="Arial"/>
        </w:rPr>
        <w:t>kromě</w:t>
      </w:r>
      <w:r w:rsidR="00084269">
        <w:rPr>
          <w:rFonts w:eastAsia="Arial" w:cs="Arial"/>
        </w:rPr>
        <w:t xml:space="preserve"> MHMP</w:t>
      </w:r>
      <w:r w:rsidR="00111DA1">
        <w:rPr>
          <w:rFonts w:eastAsia="Arial" w:cs="Arial"/>
        </w:rPr>
        <w:t xml:space="preserve"> a ITI Pražské metropolitní oblasti</w:t>
      </w:r>
      <w:r w:rsidR="00084269">
        <w:rPr>
          <w:rFonts w:eastAsia="Arial" w:cs="Arial"/>
        </w:rPr>
        <w:t>)</w:t>
      </w:r>
      <w:r w:rsidR="00402570">
        <w:rPr>
          <w:rFonts w:eastAsia="Arial" w:cs="Arial"/>
        </w:rPr>
        <w:t xml:space="preserve">, </w:t>
      </w:r>
      <w:r w:rsidR="00A842BB">
        <w:rPr>
          <w:rFonts w:eastAsia="Arial" w:cs="Arial"/>
        </w:rPr>
        <w:t>platí</w:t>
      </w:r>
      <w:r w:rsidR="00402570">
        <w:rPr>
          <w:rFonts w:eastAsia="Arial" w:cs="Arial"/>
        </w:rPr>
        <w:t xml:space="preserve"> pro ni</w:t>
      </w:r>
      <w:r w:rsidR="00A842BB">
        <w:rPr>
          <w:rFonts w:eastAsia="Arial" w:cs="Arial"/>
        </w:rPr>
        <w:t xml:space="preserve"> povinnost společně s 1. ŽoP/</w:t>
      </w:r>
      <w:proofErr w:type="spellStart"/>
      <w:r w:rsidR="00A842BB">
        <w:rPr>
          <w:rFonts w:eastAsia="Arial" w:cs="Arial"/>
        </w:rPr>
        <w:t>ZoR</w:t>
      </w:r>
      <w:proofErr w:type="spellEnd"/>
      <w:r w:rsidR="00A842BB">
        <w:rPr>
          <w:rFonts w:eastAsia="Arial" w:cs="Arial"/>
        </w:rPr>
        <w:t xml:space="preserve"> předložit kopii smlouvy/potvrzení </w:t>
      </w:r>
      <w:r w:rsidR="00402570">
        <w:rPr>
          <w:rFonts w:eastAsia="Arial" w:cs="Arial"/>
        </w:rPr>
        <w:t xml:space="preserve">kraje, v jehož obvodu leží, o zřízení a vedení bankovního účtu </w:t>
      </w:r>
      <w:r w:rsidR="00707FFE">
        <w:rPr>
          <w:rFonts w:eastAsia="Arial" w:cs="Arial"/>
        </w:rPr>
        <w:t xml:space="preserve">kraje </w:t>
      </w:r>
      <w:r w:rsidR="00402570">
        <w:rPr>
          <w:rFonts w:eastAsia="Arial" w:cs="Arial"/>
        </w:rPr>
        <w:t xml:space="preserve">u ČNB. </w:t>
      </w:r>
      <w:r w:rsidR="00707FFE">
        <w:rPr>
          <w:rFonts w:eastAsia="Arial" w:cs="Arial"/>
        </w:rPr>
        <w:t>V případě, že je příjemcem PO obce/PO kraje</w:t>
      </w:r>
      <w:r w:rsidR="005376E9">
        <w:rPr>
          <w:rFonts w:eastAsia="Arial" w:cs="Arial"/>
        </w:rPr>
        <w:t>, platí pro ně povinnost společně s 1. ŽoP/</w:t>
      </w:r>
      <w:proofErr w:type="spellStart"/>
      <w:r w:rsidR="005376E9">
        <w:rPr>
          <w:rFonts w:eastAsia="Arial" w:cs="Arial"/>
        </w:rPr>
        <w:t>ZoR</w:t>
      </w:r>
      <w:proofErr w:type="spellEnd"/>
      <w:r w:rsidR="005376E9">
        <w:rPr>
          <w:rFonts w:eastAsia="Arial" w:cs="Arial"/>
        </w:rPr>
        <w:t xml:space="preserve"> předložit kopii smlouvy/potvrzení zřizovatele o zřízení a vedení bankovního účtu zřizovatele </w:t>
      </w:r>
      <w:r w:rsidR="00F2565E">
        <w:rPr>
          <w:rFonts w:eastAsia="Arial" w:cs="Arial"/>
        </w:rPr>
        <w:t>u ČNB.</w:t>
      </w:r>
    </w:p>
    <w:p w14:paraId="4BE29A49" w14:textId="686142DF" w:rsidR="003444D1" w:rsidRPr="004536A6" w:rsidRDefault="751ADD15" w:rsidP="64674190">
      <w:pPr>
        <w:pStyle w:val="Odstavecseseznamem"/>
        <w:ind w:left="0"/>
        <w:rPr>
          <w:rFonts w:eastAsia="Arial" w:cs="Arial"/>
          <w:b/>
          <w:bCs/>
        </w:rPr>
      </w:pPr>
      <w:r w:rsidRPr="6543A94C">
        <w:rPr>
          <w:rFonts w:eastAsia="Arial" w:cs="Arial"/>
          <w:color w:val="000000" w:themeColor="text1"/>
        </w:rPr>
        <w:t xml:space="preserve">V případě ukončení projektu/sledovaného období </w:t>
      </w:r>
      <w:r w:rsidRPr="003E0324">
        <w:rPr>
          <w:rFonts w:eastAsia="Arial" w:cs="Arial"/>
          <w:b/>
          <w:bCs/>
          <w:color w:val="000000" w:themeColor="text1"/>
          <w:shd w:val="clear" w:color="auto" w:fill="E6E6E6"/>
        </w:rPr>
        <w:t xml:space="preserve">do 30. 9. </w:t>
      </w:r>
      <w:r w:rsidRPr="6543A94C">
        <w:rPr>
          <w:rFonts w:eastAsia="Arial" w:cs="Arial"/>
          <w:color w:val="000000" w:themeColor="text1"/>
        </w:rPr>
        <w:t xml:space="preserve">daného roku,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pravděpodobně proplacena v daném roce. Pokud projekt/sledované období skončí později než v měsíci září,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proplacena až v následujícím roce. </w:t>
      </w:r>
    </w:p>
    <w:p w14:paraId="6DA0CE9F" w14:textId="764F65BC" w:rsidR="007B4537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lastRenderedPageBreak/>
        <w:t xml:space="preserve">Podmínkou založení </w:t>
      </w:r>
      <w:r w:rsidR="002A0A2D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je, aby projekt byl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MS20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ve stavu </w:t>
      </w:r>
      <w:r w:rsidRPr="004536A6">
        <w:rPr>
          <w:rFonts w:eastAsia="Arial" w:cs="Arial"/>
          <w:i/>
          <w:iCs/>
        </w:rPr>
        <w:t>„Projekt s</w:t>
      </w:r>
      <w:r w:rsidR="00602A42" w:rsidRPr="004536A6">
        <w:rPr>
          <w:rFonts w:eastAsia="Arial" w:cs="Arial"/>
          <w:i/>
          <w:iCs/>
        </w:rPr>
        <w:t> </w:t>
      </w:r>
      <w:r w:rsidRPr="004536A6">
        <w:rPr>
          <w:rFonts w:eastAsia="Arial" w:cs="Arial"/>
          <w:i/>
          <w:iCs/>
        </w:rPr>
        <w:t>právním aktem</w:t>
      </w:r>
      <w:r w:rsidR="00E63F91">
        <w:rPr>
          <w:rFonts w:eastAsia="Arial" w:cs="Arial"/>
          <w:i/>
          <w:iCs/>
        </w:rPr>
        <w:t>“</w:t>
      </w:r>
      <w:r w:rsidR="00367757" w:rsidRPr="004536A6">
        <w:rPr>
          <w:rFonts w:eastAsia="Arial" w:cs="Arial"/>
          <w:i/>
          <w:iCs/>
        </w:rPr>
        <w:t xml:space="preserve"> </w:t>
      </w:r>
      <w:r w:rsidR="00367757" w:rsidRPr="004536A6">
        <w:rPr>
          <w:rFonts w:eastAsia="Arial" w:cs="Arial"/>
        </w:rPr>
        <w:t>(či některém z</w:t>
      </w:r>
      <w:r w:rsidR="00602A42" w:rsidRPr="004536A6">
        <w:rPr>
          <w:rFonts w:eastAsia="Arial" w:cs="Arial"/>
        </w:rPr>
        <w:t> </w:t>
      </w:r>
      <w:r w:rsidR="00367757" w:rsidRPr="004536A6">
        <w:rPr>
          <w:rFonts w:eastAsia="Arial" w:cs="Arial"/>
        </w:rPr>
        <w:t>následujících pozitivních stavů)</w:t>
      </w:r>
      <w:r w:rsidRPr="004536A6">
        <w:rPr>
          <w:rFonts w:eastAsia="Arial" w:cs="Arial"/>
        </w:rPr>
        <w:t>. Po přepnutí projektu do uvedeného stavu se příjemci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zobrazí </w:t>
      </w:r>
      <w:r w:rsidR="00367757" w:rsidRPr="004536A6">
        <w:rPr>
          <w:rFonts w:eastAsia="Arial" w:cs="Arial"/>
        </w:rPr>
        <w:t xml:space="preserve">záložka </w:t>
      </w:r>
      <w:r w:rsidR="00367757" w:rsidRPr="726F3F1E">
        <w:rPr>
          <w:rFonts w:eastAsia="Arial" w:cs="Arial"/>
        </w:rPr>
        <w:t>“</w:t>
      </w:r>
      <w:r w:rsidR="00367757" w:rsidRPr="004536A6">
        <w:rPr>
          <w:rFonts w:eastAsia="Arial" w:cs="Arial"/>
        </w:rPr>
        <w:t>Žádost o platbu</w:t>
      </w:r>
      <w:r w:rsidR="00367757" w:rsidRPr="726F3F1E">
        <w:rPr>
          <w:rFonts w:eastAsia="Arial" w:cs="Arial"/>
        </w:rPr>
        <w:t>”,</w:t>
      </w:r>
      <w:r w:rsidR="00367757" w:rsidRPr="004536A6">
        <w:rPr>
          <w:rFonts w:eastAsia="Arial" w:cs="Arial"/>
        </w:rPr>
        <w:t xml:space="preserve"> obsahující</w:t>
      </w:r>
      <w:r w:rsidRPr="004536A6">
        <w:rPr>
          <w:rFonts w:eastAsia="Arial" w:cs="Arial"/>
        </w:rPr>
        <w:t xml:space="preserve"> soupisk</w:t>
      </w:r>
      <w:r w:rsidR="00367757" w:rsidRPr="004536A6">
        <w:rPr>
          <w:rFonts w:eastAsia="Arial" w:cs="Arial"/>
        </w:rPr>
        <w:t>u</w:t>
      </w:r>
      <w:r w:rsidRPr="004536A6">
        <w:rPr>
          <w:rFonts w:eastAsia="Arial" w:cs="Arial"/>
        </w:rPr>
        <w:t xml:space="preserve"> dokladů.</w:t>
      </w:r>
    </w:p>
    <w:p w14:paraId="4D2389E5" w14:textId="209C6F70" w:rsidR="005E4A98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Příjemce vyplňuje </w:t>
      </w:r>
      <w:r w:rsidR="00BB0F6E" w:rsidRPr="004536A6">
        <w:rPr>
          <w:rFonts w:eastAsia="Arial" w:cs="Arial"/>
          <w:b/>
          <w:bCs/>
        </w:rPr>
        <w:t>S</w:t>
      </w:r>
      <w:r w:rsidRPr="004536A6">
        <w:rPr>
          <w:rFonts w:eastAsia="Arial" w:cs="Arial"/>
          <w:b/>
          <w:bCs/>
        </w:rPr>
        <w:t>oupisku dokladů</w:t>
      </w:r>
      <w:r w:rsidR="00231D1F" w:rsidRPr="004536A6">
        <w:rPr>
          <w:rFonts w:eastAsia="Arial" w:cs="Arial"/>
          <w:b/>
          <w:bCs/>
        </w:rPr>
        <w:t xml:space="preserve"> SD1</w:t>
      </w:r>
      <w:r w:rsidRPr="004536A6">
        <w:rPr>
          <w:rFonts w:eastAsia="Arial" w:cs="Arial"/>
        </w:rPr>
        <w:t xml:space="preserve"> – strukturovaný přehled účetních dokladů spojených s</w:t>
      </w:r>
      <w:r w:rsidR="638AB3B0" w:rsidRPr="35112DCE">
        <w:rPr>
          <w:rFonts w:eastAsia="Arial" w:cs="Arial"/>
        </w:rPr>
        <w:t xml:space="preserve"> ŽoP</w:t>
      </w:r>
      <w:r w:rsidR="784DF2C4" w:rsidRPr="35112DCE">
        <w:rPr>
          <w:rFonts w:eastAsia="Arial" w:cs="Arial"/>
        </w:rPr>
        <w:t>.</w:t>
      </w:r>
      <w:r w:rsidRPr="004536A6">
        <w:rPr>
          <w:rFonts w:eastAsia="Arial" w:cs="Arial"/>
        </w:rPr>
        <w:t xml:space="preserve"> </w:t>
      </w:r>
    </w:p>
    <w:p w14:paraId="676DF1D4" w14:textId="79AC7147" w:rsidR="004A56BD" w:rsidRPr="004536A6" w:rsidRDefault="00242DBB" w:rsidP="64674190">
      <w:pPr>
        <w:spacing w:after="120"/>
        <w:rPr>
          <w:rFonts w:eastAsia="Arial" w:cs="Arial"/>
        </w:rPr>
      </w:pPr>
      <w:r w:rsidRPr="00027688">
        <w:rPr>
          <w:rFonts w:eastAsia="Arial" w:cs="Arial"/>
          <w:b/>
          <w:bCs/>
          <w:i/>
          <w:iCs/>
        </w:rPr>
        <w:t>Příjemce MMR</w:t>
      </w:r>
      <w:r w:rsidRPr="00027688">
        <w:rPr>
          <w:rFonts w:eastAsia="Arial" w:cs="Arial"/>
          <w:i/>
          <w:iCs/>
        </w:rPr>
        <w:t xml:space="preserve"> </w:t>
      </w:r>
      <w:r w:rsidR="00D02ADE" w:rsidRPr="00027688">
        <w:rPr>
          <w:rFonts w:eastAsia="Arial" w:cs="Arial"/>
          <w:i/>
          <w:iCs/>
        </w:rPr>
        <w:t>d</w:t>
      </w:r>
      <w:r w:rsidR="00B55E6B" w:rsidRPr="00027688">
        <w:rPr>
          <w:rFonts w:eastAsia="Arial" w:cs="Arial"/>
          <w:i/>
          <w:iCs/>
        </w:rPr>
        <w:t xml:space="preserve">o soupisky dokladů uvede </w:t>
      </w:r>
      <w:r w:rsidR="0057549F" w:rsidRPr="00027688">
        <w:rPr>
          <w:rFonts w:eastAsia="Arial" w:cs="Arial"/>
          <w:i/>
          <w:iCs/>
        </w:rPr>
        <w:t xml:space="preserve">i </w:t>
      </w:r>
      <w:r w:rsidR="00B55E6B" w:rsidRPr="00027688">
        <w:rPr>
          <w:rFonts w:eastAsia="Arial" w:cs="Arial"/>
          <w:i/>
          <w:iCs/>
        </w:rPr>
        <w:t>případné nezpůsobilé výdaje</w:t>
      </w:r>
      <w:r w:rsidR="007026C5" w:rsidRPr="004536A6">
        <w:rPr>
          <w:rFonts w:eastAsia="Arial" w:cs="Arial"/>
        </w:rPr>
        <w:t>.</w:t>
      </w:r>
      <w:r w:rsidR="004A56BD" w:rsidRPr="004536A6">
        <w:rPr>
          <w:rFonts w:eastAsia="Arial" w:cs="Arial"/>
        </w:rPr>
        <w:t xml:space="preserve"> </w:t>
      </w:r>
    </w:p>
    <w:p w14:paraId="6B3D248D" w14:textId="50DB7F25" w:rsidR="00977AEF" w:rsidRPr="004536A6" w:rsidRDefault="00977AEF" w:rsidP="64674190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eastAsia="Arial" w:cs="Arial"/>
          <w:lang w:val="cs-CZ"/>
        </w:rPr>
      </w:pPr>
      <w:r w:rsidRPr="004536A6">
        <w:rPr>
          <w:rFonts w:eastAsia="Arial" w:cs="Arial"/>
          <w:lang w:val="cs-CZ"/>
        </w:rPr>
        <w:t>Finanční údaje v </w:t>
      </w:r>
      <w:proofErr w:type="spellStart"/>
      <w:r w:rsidRPr="004536A6">
        <w:rPr>
          <w:rFonts w:eastAsia="Arial" w:cs="Arial"/>
          <w:lang w:val="cs-CZ"/>
        </w:rPr>
        <w:t>ŽoZ</w:t>
      </w:r>
      <w:proofErr w:type="spellEnd"/>
      <w:r w:rsidRPr="004536A6">
        <w:rPr>
          <w:rFonts w:eastAsia="Arial" w:cs="Arial"/>
          <w:lang w:val="cs-CZ"/>
        </w:rPr>
        <w:t>/ŽoP se uvádějí zaokrouhleně na dvě desetinná místa.</w:t>
      </w:r>
    </w:p>
    <w:p w14:paraId="7FE33178" w14:textId="2EFA6665" w:rsidR="00B55E6B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V </w:t>
      </w:r>
      <w:r w:rsidR="00244C32" w:rsidRPr="004536A6">
        <w:rPr>
          <w:rFonts w:eastAsia="Arial" w:cs="Arial"/>
        </w:rPr>
        <w:t>Ž</w:t>
      </w:r>
      <w:r w:rsidRPr="004536A6">
        <w:rPr>
          <w:rFonts w:eastAsia="Arial" w:cs="Arial"/>
        </w:rPr>
        <w:t xml:space="preserve">oP příjemce uvede uskutečněné výdaje, které se vztahují </w:t>
      </w:r>
      <w:r w:rsidR="00C15CE7" w:rsidRPr="004536A6">
        <w:rPr>
          <w:rFonts w:eastAsia="Arial" w:cs="Arial"/>
        </w:rPr>
        <w:t xml:space="preserve">zejména </w:t>
      </w:r>
      <w:r w:rsidR="0075085F" w:rsidRPr="004536A6">
        <w:rPr>
          <w:rFonts w:eastAsia="Arial" w:cs="Arial"/>
        </w:rPr>
        <w:t>k</w:t>
      </w:r>
      <w:r w:rsidR="00602A42" w:rsidRPr="004536A6">
        <w:rPr>
          <w:rFonts w:eastAsia="Arial" w:cs="Arial"/>
        </w:rPr>
        <w:t> </w:t>
      </w:r>
      <w:r w:rsidR="00BB0F6E" w:rsidRPr="004536A6">
        <w:rPr>
          <w:rFonts w:eastAsia="Arial" w:cs="Arial"/>
        </w:rPr>
        <w:t>dané</w:t>
      </w:r>
      <w:r w:rsidR="00DE55D1" w:rsidRPr="004536A6">
        <w:rPr>
          <w:rFonts w:eastAsia="Arial" w:cs="Arial"/>
        </w:rPr>
        <w:t>mu</w:t>
      </w:r>
      <w:r w:rsidR="00BB0F6E" w:rsidRPr="004536A6">
        <w:rPr>
          <w:rFonts w:eastAsia="Arial" w:cs="Arial"/>
        </w:rPr>
        <w:t xml:space="preserve"> </w:t>
      </w:r>
      <w:r w:rsidR="00DE55D1" w:rsidRPr="004536A6">
        <w:rPr>
          <w:rFonts w:eastAsia="Arial" w:cs="Arial"/>
        </w:rPr>
        <w:t>sledovanému období</w:t>
      </w:r>
      <w:r w:rsidRPr="004536A6">
        <w:rPr>
          <w:rFonts w:eastAsia="Arial" w:cs="Arial"/>
        </w:rPr>
        <w:t>. Po vyplnění soupisky dokladů</w:t>
      </w:r>
      <w:r w:rsidR="004B2BF8">
        <w:rPr>
          <w:rFonts w:eastAsia="Arial" w:cs="Arial"/>
        </w:rPr>
        <w:t xml:space="preserve"> a nahrání požadovaných příloh</w:t>
      </w:r>
      <w:r w:rsidRPr="004536A6">
        <w:rPr>
          <w:rFonts w:eastAsia="Arial" w:cs="Arial"/>
        </w:rPr>
        <w:t xml:space="preserve"> </w:t>
      </w:r>
      <w:r w:rsidR="00FE6088">
        <w:rPr>
          <w:rFonts w:eastAsia="Arial" w:cs="Arial"/>
        </w:rPr>
        <w:t>příjemce nechá ŽoP</w:t>
      </w:r>
      <w:r w:rsidRPr="004536A6">
        <w:rPr>
          <w:rFonts w:eastAsia="Arial" w:cs="Arial"/>
        </w:rPr>
        <w:t xml:space="preserve"> elektronicky podepsat statutárním zástupcem nebo jím pověřenou osobou</w:t>
      </w:r>
      <w:r w:rsidR="006D0BEF" w:rsidRPr="004536A6">
        <w:rPr>
          <w:rFonts w:eastAsia="Arial" w:cs="Arial"/>
        </w:rPr>
        <w:t>.</w:t>
      </w:r>
      <w:r w:rsidRPr="004536A6">
        <w:rPr>
          <w:rFonts w:eastAsia="Arial" w:cs="Arial"/>
        </w:rPr>
        <w:t xml:space="preserve"> Po elektronickém podpisu </w:t>
      </w:r>
      <w:r w:rsidR="00116915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 je žádost přenesena do CSSF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+, kde je j</w:t>
      </w:r>
      <w:r w:rsidR="00116915" w:rsidRPr="004536A6">
        <w:rPr>
          <w:rFonts w:eastAsia="Arial" w:cs="Arial"/>
        </w:rPr>
        <w:t>í</w:t>
      </w:r>
      <w:r w:rsidRPr="004536A6">
        <w:rPr>
          <w:rFonts w:eastAsia="Arial" w:cs="Arial"/>
        </w:rPr>
        <w:t xml:space="preserve"> přiřazen stav </w:t>
      </w:r>
      <w:r w:rsidRPr="004536A6">
        <w:rPr>
          <w:rFonts w:eastAsia="Arial" w:cs="Arial"/>
          <w:i/>
          <w:iCs/>
        </w:rPr>
        <w:t>„</w:t>
      </w:r>
      <w:r w:rsidR="00E27030" w:rsidRPr="004536A6">
        <w:rPr>
          <w:rFonts w:eastAsia="Arial" w:cs="Arial"/>
          <w:i/>
          <w:iCs/>
        </w:rPr>
        <w:t>Z</w:t>
      </w:r>
      <w:r w:rsidRPr="004536A6">
        <w:rPr>
          <w:rFonts w:eastAsia="Arial" w:cs="Arial"/>
          <w:i/>
          <w:iCs/>
        </w:rPr>
        <w:t>aregistrovaná“</w:t>
      </w:r>
      <w:r w:rsidRPr="004536A6">
        <w:rPr>
          <w:rFonts w:eastAsia="Arial" w:cs="Arial"/>
        </w:rPr>
        <w:t xml:space="preserve">. </w:t>
      </w:r>
    </w:p>
    <w:p w14:paraId="4498B0B3" w14:textId="04A56F70" w:rsidR="000C2E5E" w:rsidRPr="0092134A" w:rsidRDefault="39A22689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Příjemce předkládá </w:t>
      </w:r>
      <w:r w:rsidR="4AB15438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>oP</w:t>
      </w:r>
      <w:r w:rsidR="1A0A08CC" w:rsidRPr="6543A94C">
        <w:rPr>
          <w:rFonts w:eastAsia="Arial" w:cs="Arial"/>
        </w:rPr>
        <w:t xml:space="preserve"> </w:t>
      </w:r>
      <w:r w:rsidRPr="6543A94C">
        <w:rPr>
          <w:rFonts w:eastAsia="Arial" w:cs="Arial"/>
        </w:rPr>
        <w:t>minimálně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částce </w:t>
      </w:r>
      <w:r w:rsidR="7881CADC" w:rsidRPr="6543A94C">
        <w:rPr>
          <w:rFonts w:eastAsia="Arial" w:cs="Arial"/>
          <w:b/>
          <w:bCs/>
        </w:rPr>
        <w:t>100</w:t>
      </w:r>
      <w:r w:rsidR="26FE2020" w:rsidRPr="6543A94C">
        <w:rPr>
          <w:rFonts w:eastAsia="Arial" w:cs="Arial"/>
          <w:b/>
          <w:bCs/>
        </w:rPr>
        <w:t> </w:t>
      </w:r>
      <w:r w:rsidRPr="6543A94C">
        <w:rPr>
          <w:rFonts w:eastAsia="Arial" w:cs="Arial"/>
          <w:b/>
          <w:bCs/>
        </w:rPr>
        <w:t>000</w:t>
      </w:r>
      <w:r w:rsidR="0C2A827C" w:rsidRPr="6543A94C">
        <w:rPr>
          <w:rFonts w:eastAsia="Arial" w:cs="Arial"/>
          <w:b/>
          <w:bCs/>
        </w:rPr>
        <w:t xml:space="preserve"> </w:t>
      </w:r>
      <w:r w:rsidRPr="6543A94C">
        <w:rPr>
          <w:rFonts w:eastAsia="Arial" w:cs="Arial"/>
          <w:b/>
          <w:bCs/>
        </w:rPr>
        <w:t>Kč</w:t>
      </w:r>
      <w:r w:rsidR="358B0372" w:rsidRPr="6543A94C">
        <w:rPr>
          <w:rFonts w:eastAsia="Arial" w:cs="Arial"/>
        </w:rPr>
        <w:t xml:space="preserve"> způsobilých výdajů</w:t>
      </w:r>
      <w:r w:rsidR="56456C6B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případě, že </w:t>
      </w:r>
      <w:r w:rsidR="05376E8A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 xml:space="preserve">oP </w:t>
      </w:r>
      <w:r w:rsidR="56456C6B" w:rsidRPr="6543A94C">
        <w:rPr>
          <w:rFonts w:eastAsia="Arial" w:cs="Arial"/>
        </w:rPr>
        <w:t xml:space="preserve">nedosahuje </w:t>
      </w:r>
      <w:r w:rsidRPr="6543A94C">
        <w:rPr>
          <w:rFonts w:eastAsia="Arial" w:cs="Arial"/>
        </w:rPr>
        <w:t>minimální částk</w:t>
      </w:r>
      <w:r w:rsidR="56456C6B" w:rsidRPr="6543A94C">
        <w:rPr>
          <w:rFonts w:eastAsia="Arial" w:cs="Arial"/>
        </w:rPr>
        <w:t>y</w:t>
      </w:r>
      <w:r w:rsidRPr="6543A94C">
        <w:rPr>
          <w:rFonts w:eastAsia="Arial" w:cs="Arial"/>
        </w:rPr>
        <w:t>, požádá příjemce</w:t>
      </w:r>
      <w:r w:rsidR="2C2E9DE3" w:rsidRPr="6543A94C">
        <w:rPr>
          <w:rFonts w:eastAsia="Arial" w:cs="Arial"/>
        </w:rPr>
        <w:t xml:space="preserve"> prostřednictvím </w:t>
      </w:r>
      <w:proofErr w:type="spellStart"/>
      <w:r w:rsidR="2C2E9DE3" w:rsidRPr="6543A94C">
        <w:rPr>
          <w:rFonts w:eastAsia="Arial" w:cs="Arial"/>
        </w:rPr>
        <w:t>ŽoZ</w:t>
      </w:r>
      <w:proofErr w:type="spellEnd"/>
      <w:r w:rsidRPr="6543A94C">
        <w:rPr>
          <w:rFonts w:eastAsia="Arial" w:cs="Arial"/>
        </w:rPr>
        <w:t xml:space="preserve"> o </w:t>
      </w:r>
      <w:r w:rsidR="00FD38DE">
        <w:rPr>
          <w:rFonts w:eastAsia="Arial" w:cs="Arial"/>
        </w:rPr>
        <w:t xml:space="preserve">sloučení </w:t>
      </w:r>
      <w:r w:rsidR="000B6AB8">
        <w:rPr>
          <w:rFonts w:eastAsia="Arial" w:cs="Arial"/>
        </w:rPr>
        <w:t>finančních plánů (sledovaných období)</w:t>
      </w:r>
      <w:r w:rsidR="56194263" w:rsidRPr="6543A94C">
        <w:rPr>
          <w:rFonts w:eastAsia="Arial" w:cs="Arial"/>
        </w:rPr>
        <w:t>,</w:t>
      </w:r>
      <w:r w:rsidR="26FE2020" w:rsidRPr="6543A94C">
        <w:rPr>
          <w:rFonts w:eastAsia="Arial" w:cs="Arial"/>
        </w:rPr>
        <w:t xml:space="preserve"> a to </w:t>
      </w:r>
      <w:r w:rsidR="768D7306" w:rsidRPr="4E53B8CB">
        <w:rPr>
          <w:rFonts w:eastAsia="Arial" w:cs="Arial"/>
          <w:b/>
          <w:bCs/>
          <w:shd w:val="clear" w:color="auto" w:fill="E6E6E6"/>
        </w:rPr>
        <w:t xml:space="preserve">nejpozději </w:t>
      </w:r>
      <w:r w:rsidR="499F8F6D" w:rsidRPr="4E53B8CB">
        <w:rPr>
          <w:rFonts w:eastAsia="Arial" w:cs="Arial"/>
          <w:b/>
          <w:bCs/>
          <w:shd w:val="clear" w:color="auto" w:fill="E6E6E6"/>
        </w:rPr>
        <w:t>do data předložení</w:t>
      </w:r>
      <w:r w:rsidR="083F978E" w:rsidRPr="00E12E94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 xml:space="preserve">a založení </w:t>
      </w:r>
      <w:r w:rsidR="00CD505E">
        <w:rPr>
          <w:rFonts w:eastAsia="Arial" w:cs="Arial"/>
        </w:rPr>
        <w:t>ŽoP</w:t>
      </w:r>
      <w:r w:rsidR="3ED83C65" w:rsidRPr="6543A94C">
        <w:rPr>
          <w:rFonts w:eastAsia="Arial" w:cs="Arial"/>
        </w:rPr>
        <w:t xml:space="preserve"> v</w:t>
      </w:r>
      <w:r w:rsidR="3D8A97EB" w:rsidRPr="6543A94C">
        <w:rPr>
          <w:rFonts w:eastAsia="Arial" w:cs="Arial"/>
        </w:rPr>
        <w:t> </w:t>
      </w:r>
      <w:r w:rsidR="3ED83C65" w:rsidRPr="6543A94C">
        <w:rPr>
          <w:rFonts w:eastAsia="Arial" w:cs="Arial"/>
        </w:rPr>
        <w:t>IS</w:t>
      </w:r>
      <w:r w:rsidR="3D8A97EB" w:rsidRPr="6543A94C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>KP</w:t>
      </w:r>
      <w:r w:rsidR="083F978E" w:rsidRPr="6543A94C">
        <w:rPr>
          <w:rFonts w:eastAsia="Arial" w:cs="Arial"/>
        </w:rPr>
        <w:t>21</w:t>
      </w:r>
      <w:r w:rsidR="3ED83C65" w:rsidRPr="6543A94C">
        <w:rPr>
          <w:rFonts w:eastAsia="Arial" w:cs="Arial"/>
        </w:rPr>
        <w:t>+</w:t>
      </w:r>
      <w:r w:rsidRPr="6543A94C">
        <w:rPr>
          <w:rFonts w:eastAsia="Arial" w:cs="Arial"/>
        </w:rPr>
        <w:t>.</w:t>
      </w:r>
    </w:p>
    <w:p w14:paraId="30BF8DF5" w14:textId="6F24D0FE" w:rsidR="004A28AC" w:rsidRPr="0092134A" w:rsidRDefault="00E040F1" w:rsidP="64674190">
      <w:pPr>
        <w:rPr>
          <w:rFonts w:eastAsia="Arial" w:cs="Arial"/>
        </w:rPr>
      </w:pPr>
      <w:r w:rsidRPr="4F95125B">
        <w:rPr>
          <w:rFonts w:eastAsia="Arial" w:cs="Arial"/>
        </w:rPr>
        <w:t>Požadovaná č</w:t>
      </w:r>
      <w:r w:rsidR="005B2A43" w:rsidRPr="4F95125B">
        <w:rPr>
          <w:rFonts w:eastAsia="Arial" w:cs="Arial"/>
        </w:rPr>
        <w:t>ástka</w:t>
      </w:r>
      <w:r w:rsidRPr="4F95125B">
        <w:rPr>
          <w:rFonts w:eastAsia="Arial" w:cs="Arial"/>
        </w:rPr>
        <w:t xml:space="preserve"> způsobilých výdajů</w:t>
      </w:r>
      <w:r w:rsidR="008B5C42" w:rsidRPr="4F95125B">
        <w:rPr>
          <w:rFonts w:eastAsia="Arial" w:cs="Arial"/>
        </w:rPr>
        <w:t xml:space="preserve"> </w:t>
      </w:r>
      <w:r w:rsidR="00AF6E40" w:rsidRPr="4F95125B">
        <w:rPr>
          <w:rFonts w:eastAsia="Arial" w:cs="Arial"/>
        </w:rPr>
        <w:t>v</w:t>
      </w:r>
      <w:r w:rsidR="00602A42" w:rsidRPr="4F95125B">
        <w:rPr>
          <w:rFonts w:eastAsia="Arial" w:cs="Arial"/>
        </w:rPr>
        <w:t> </w:t>
      </w:r>
      <w:r w:rsidR="000F3709" w:rsidRPr="4F95125B">
        <w:rPr>
          <w:rFonts w:eastAsia="Arial" w:cs="Arial"/>
        </w:rPr>
        <w:t>Ž</w:t>
      </w:r>
      <w:r w:rsidR="00AF6E40" w:rsidRPr="4F95125B">
        <w:rPr>
          <w:rFonts w:eastAsia="Arial" w:cs="Arial"/>
        </w:rPr>
        <w:t>oP</w:t>
      </w:r>
      <w:r w:rsidR="008B5C42" w:rsidRPr="4F95125B">
        <w:rPr>
          <w:rFonts w:eastAsia="Arial" w:cs="Arial"/>
        </w:rPr>
        <w:t xml:space="preserve"> </w:t>
      </w:r>
      <w:r w:rsidR="00371C65" w:rsidRPr="4F95125B">
        <w:rPr>
          <w:rFonts w:eastAsia="Arial" w:cs="Arial"/>
        </w:rPr>
        <w:t>nesmí být vyšší než částka</w:t>
      </w:r>
      <w:r w:rsidR="005B2A43" w:rsidRPr="4F95125B">
        <w:rPr>
          <w:rFonts w:eastAsia="Arial" w:cs="Arial"/>
        </w:rPr>
        <w:t xml:space="preserve"> </w:t>
      </w:r>
      <w:r w:rsidR="00096721" w:rsidRPr="4F95125B">
        <w:rPr>
          <w:rFonts w:eastAsia="Arial" w:cs="Arial"/>
        </w:rPr>
        <w:t>plánovan</w:t>
      </w:r>
      <w:r w:rsidR="00371C65" w:rsidRPr="4F95125B">
        <w:rPr>
          <w:rFonts w:eastAsia="Arial" w:cs="Arial"/>
        </w:rPr>
        <w:t>á</w:t>
      </w:r>
      <w:r w:rsidR="00096721" w:rsidRPr="4F95125B">
        <w:rPr>
          <w:rFonts w:eastAsia="Arial" w:cs="Arial"/>
        </w:rPr>
        <w:t xml:space="preserve"> na </w:t>
      </w:r>
      <w:r w:rsidR="00F91448" w:rsidRPr="4F95125B">
        <w:rPr>
          <w:rFonts w:eastAsia="Arial" w:cs="Arial"/>
        </w:rPr>
        <w:t xml:space="preserve">sledované období </w:t>
      </w:r>
      <w:r w:rsidR="001A3701" w:rsidRPr="4F95125B">
        <w:rPr>
          <w:rFonts w:eastAsia="Arial" w:cs="Arial"/>
        </w:rPr>
        <w:t>projektu</w:t>
      </w:r>
      <w:r w:rsidR="00367757" w:rsidRPr="4F95125B">
        <w:rPr>
          <w:rFonts w:eastAsia="Arial" w:cs="Arial"/>
        </w:rPr>
        <w:t xml:space="preserve"> dle finančního plánu</w:t>
      </w:r>
      <w:r w:rsidR="008B5C42" w:rsidRPr="4F95125B">
        <w:rPr>
          <w:rFonts w:eastAsia="Arial" w:cs="Arial"/>
        </w:rPr>
        <w:t>.</w:t>
      </w:r>
      <w:r w:rsidR="004A28AC" w:rsidRPr="4F95125B">
        <w:rPr>
          <w:rFonts w:eastAsia="Arial" w:cs="Arial"/>
        </w:rPr>
        <w:t xml:space="preserve"> </w:t>
      </w:r>
    </w:p>
    <w:p w14:paraId="271A4F72" w14:textId="7E00FB0E" w:rsidR="00BB73E3" w:rsidRPr="0092134A" w:rsidRDefault="000C2E5E" w:rsidP="64674190">
      <w:pPr>
        <w:rPr>
          <w:rFonts w:eastAsia="Arial" w:cs="Arial"/>
        </w:rPr>
      </w:pPr>
      <w:r w:rsidRPr="15FEB2D6">
        <w:rPr>
          <w:rFonts w:eastAsia="Arial" w:cs="Arial"/>
        </w:rPr>
        <w:t xml:space="preserve">Dokud nebude </w:t>
      </w:r>
      <w:r w:rsidR="003D1BAD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Pr="15FEB2D6">
        <w:rPr>
          <w:rFonts w:eastAsia="Arial" w:cs="Arial"/>
        </w:rPr>
        <w:t xml:space="preserve"> za </w:t>
      </w:r>
      <w:r w:rsidR="003F1663" w:rsidRPr="15FEB2D6">
        <w:rPr>
          <w:rFonts w:eastAsia="Arial" w:cs="Arial"/>
        </w:rPr>
        <w:t xml:space="preserve">finanční plán </w:t>
      </w:r>
      <w:r w:rsidR="003F1663" w:rsidRPr="726F3F1E">
        <w:rPr>
          <w:rFonts w:eastAsia="Arial" w:cs="Arial"/>
        </w:rPr>
        <w:t xml:space="preserve">“n” </w:t>
      </w:r>
      <w:r w:rsidR="003F1663" w:rsidRPr="15FEB2D6">
        <w:rPr>
          <w:rFonts w:eastAsia="Arial" w:cs="Arial"/>
        </w:rPr>
        <w:t>(dále „FP“)</w:t>
      </w:r>
      <w:r w:rsidRPr="15FEB2D6">
        <w:rPr>
          <w:rFonts w:eastAsia="Arial" w:cs="Arial"/>
        </w:rPr>
        <w:t xml:space="preserve"> schválena </w:t>
      </w:r>
      <w:r w:rsidR="00367757" w:rsidRPr="15FEB2D6">
        <w:rPr>
          <w:rFonts w:eastAsia="Arial" w:cs="Arial"/>
        </w:rPr>
        <w:t xml:space="preserve">ve 2. stupni </w:t>
      </w:r>
      <w:r w:rsidRPr="15FEB2D6">
        <w:rPr>
          <w:rFonts w:eastAsia="Arial" w:cs="Arial"/>
        </w:rPr>
        <w:t xml:space="preserve">či zamítnuta, nebude možné </w:t>
      </w:r>
      <w:r w:rsidR="00F770E8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="007A3ECC" w:rsidRPr="15FEB2D6">
        <w:rPr>
          <w:rFonts w:eastAsia="Arial" w:cs="Arial"/>
        </w:rPr>
        <w:t xml:space="preserve"> </w:t>
      </w:r>
      <w:r w:rsidRPr="15FEB2D6">
        <w:rPr>
          <w:rFonts w:eastAsia="Arial" w:cs="Arial"/>
        </w:rPr>
        <w:t xml:space="preserve">za </w:t>
      </w:r>
      <w:r w:rsidR="00BB73E3" w:rsidRPr="15FEB2D6">
        <w:rPr>
          <w:rFonts w:eastAsia="Arial" w:cs="Arial"/>
        </w:rPr>
        <w:t>FP</w:t>
      </w:r>
      <w:r w:rsidRPr="15FEB2D6">
        <w:rPr>
          <w:rFonts w:eastAsia="Arial" w:cs="Arial"/>
        </w:rPr>
        <w:t xml:space="preserve"> </w:t>
      </w:r>
      <w:r w:rsidRPr="726F3F1E">
        <w:rPr>
          <w:rFonts w:eastAsia="Arial" w:cs="Arial"/>
        </w:rPr>
        <w:t>“</w:t>
      </w:r>
      <w:r w:rsidRPr="15FEB2D6">
        <w:rPr>
          <w:rFonts w:eastAsia="Arial" w:cs="Arial"/>
        </w:rPr>
        <w:t>n+1</w:t>
      </w:r>
      <w:r w:rsidRPr="726F3F1E">
        <w:rPr>
          <w:rFonts w:eastAsia="Arial" w:cs="Arial"/>
        </w:rPr>
        <w:t>”</w:t>
      </w:r>
      <w:r w:rsidRPr="15FEB2D6">
        <w:rPr>
          <w:rFonts w:eastAsia="Arial" w:cs="Arial"/>
        </w:rPr>
        <w:t xml:space="preserve"> </w:t>
      </w:r>
      <w:r w:rsidR="00171DA5" w:rsidRPr="15FEB2D6">
        <w:rPr>
          <w:rFonts w:eastAsia="Arial" w:cs="Arial"/>
        </w:rPr>
        <w:t>založit</w:t>
      </w:r>
      <w:r w:rsidRPr="15FEB2D6">
        <w:rPr>
          <w:rFonts w:eastAsia="Arial" w:cs="Arial"/>
        </w:rPr>
        <w:t xml:space="preserve">, tzn. </w:t>
      </w:r>
      <w:r w:rsidR="000006E4" w:rsidRPr="15FEB2D6">
        <w:rPr>
          <w:rFonts w:eastAsia="Arial" w:cs="Arial"/>
        </w:rPr>
        <w:t>p</w:t>
      </w:r>
      <w:r w:rsidRPr="15FEB2D6">
        <w:rPr>
          <w:rFonts w:eastAsia="Arial" w:cs="Arial"/>
        </w:rPr>
        <w:t>ředložit ji v</w:t>
      </w:r>
      <w:r w:rsidR="00602A42" w:rsidRPr="15FEB2D6">
        <w:rPr>
          <w:rFonts w:eastAsia="Arial" w:cs="Arial"/>
        </w:rPr>
        <w:t> </w:t>
      </w:r>
      <w:r w:rsidRPr="15FEB2D6">
        <w:rPr>
          <w:rFonts w:eastAsia="Arial" w:cs="Arial"/>
        </w:rPr>
        <w:t>elektronické verzi</w:t>
      </w:r>
      <w:r w:rsidR="00E83B0C" w:rsidRPr="15FEB2D6">
        <w:rPr>
          <w:rFonts w:eastAsia="Arial" w:cs="Arial"/>
        </w:rPr>
        <w:t xml:space="preserve">. Příjemce </w:t>
      </w:r>
      <w:r w:rsidR="00A009BA" w:rsidRPr="15FEB2D6">
        <w:rPr>
          <w:rFonts w:eastAsia="Arial" w:cs="Arial"/>
        </w:rPr>
        <w:t>informuje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o nemožnosti založení </w:t>
      </w:r>
      <w:r w:rsidR="00F770E8" w:rsidRPr="15FEB2D6">
        <w:rPr>
          <w:rFonts w:eastAsia="Arial" w:cs="Arial"/>
        </w:rPr>
        <w:t>Ž</w:t>
      </w:r>
      <w:r w:rsidR="00A009BA" w:rsidRPr="15FEB2D6">
        <w:rPr>
          <w:rFonts w:eastAsia="Arial" w:cs="Arial"/>
        </w:rPr>
        <w:t xml:space="preserve">oP za </w:t>
      </w:r>
      <w:r w:rsidR="00BB73E3" w:rsidRPr="15FEB2D6">
        <w:rPr>
          <w:rFonts w:eastAsia="Arial" w:cs="Arial"/>
        </w:rPr>
        <w:t>FP</w:t>
      </w:r>
      <w:r w:rsidR="00A009BA" w:rsidRPr="15FEB2D6">
        <w:rPr>
          <w:rFonts w:eastAsia="Arial" w:cs="Arial"/>
        </w:rPr>
        <w:t xml:space="preserve"> </w:t>
      </w:r>
      <w:r w:rsidR="00A009BA" w:rsidRPr="726F3F1E">
        <w:rPr>
          <w:rFonts w:eastAsia="Arial" w:cs="Arial"/>
        </w:rPr>
        <w:t>“</w:t>
      </w:r>
      <w:r w:rsidR="00A009BA" w:rsidRPr="15FEB2D6">
        <w:rPr>
          <w:rFonts w:eastAsia="Arial" w:cs="Arial"/>
        </w:rPr>
        <w:t>n+1</w:t>
      </w:r>
      <w:r w:rsidR="00A009BA" w:rsidRPr="726F3F1E">
        <w:rPr>
          <w:rFonts w:eastAsia="Arial" w:cs="Arial"/>
        </w:rPr>
        <w:t>”.</w:t>
      </w:r>
      <w:r w:rsidR="00A009BA" w:rsidRPr="15FEB2D6">
        <w:rPr>
          <w:rFonts w:eastAsia="Arial" w:cs="Arial"/>
        </w:rPr>
        <w:t xml:space="preserve"> Tímto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akceptuje prodloužení </w:t>
      </w:r>
      <w:r w:rsidR="00766223" w:rsidRPr="15FEB2D6">
        <w:rPr>
          <w:rFonts w:eastAsia="Arial" w:cs="Arial"/>
        </w:rPr>
        <w:t xml:space="preserve">termínu pro předložení </w:t>
      </w:r>
      <w:r w:rsidR="00A009BA" w:rsidRPr="15FEB2D6">
        <w:rPr>
          <w:rFonts w:eastAsia="Arial" w:cs="Arial"/>
        </w:rPr>
        <w:t>ŽoP do doby</w:t>
      </w:r>
      <w:r w:rsidR="000660E1" w:rsidRPr="15FEB2D6">
        <w:rPr>
          <w:rFonts w:eastAsia="Arial" w:cs="Arial"/>
        </w:rPr>
        <w:t>,</w:t>
      </w:r>
      <w:r w:rsidR="00A009BA" w:rsidRPr="15FEB2D6">
        <w:rPr>
          <w:rFonts w:eastAsia="Arial" w:cs="Arial"/>
        </w:rPr>
        <w:t xml:space="preserve"> než bude příjemce informován o schválení ŽoP v</w:t>
      </w:r>
      <w:r w:rsidR="004B5E9A" w:rsidRPr="15FEB2D6">
        <w:rPr>
          <w:rFonts w:eastAsia="Arial" w:cs="Arial"/>
        </w:rPr>
        <w:t>e</w:t>
      </w:r>
      <w:r w:rsidR="00A009BA" w:rsidRPr="15FEB2D6">
        <w:rPr>
          <w:rFonts w:eastAsia="Arial" w:cs="Arial"/>
        </w:rPr>
        <w:t> 2.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stupni,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o kterém</w:t>
      </w:r>
      <w:r w:rsidR="00735557" w:rsidRPr="00735557">
        <w:rPr>
          <w:rFonts w:eastAsia="Arial" w:cs="Arial"/>
        </w:rPr>
        <w:t xml:space="preserve"> </w:t>
      </w:r>
      <w:r w:rsidR="00735557" w:rsidRPr="15FEB2D6">
        <w:rPr>
          <w:rFonts w:eastAsia="Arial" w:cs="Arial"/>
        </w:rPr>
        <w:t xml:space="preserve">finanční manažer (dále „FM“) </w:t>
      </w:r>
      <w:r w:rsidR="00D943AB">
        <w:rPr>
          <w:rFonts w:eastAsia="Arial" w:cs="Arial"/>
        </w:rPr>
        <w:t>informuje</w:t>
      </w:r>
      <w:r w:rsidR="00B3693F">
        <w:rPr>
          <w:rFonts w:eastAsia="Arial" w:cs="Arial"/>
        </w:rPr>
        <w:t xml:space="preserve"> depeší</w:t>
      </w:r>
      <w:r w:rsidR="00A009BA" w:rsidRPr="15FEB2D6">
        <w:rPr>
          <w:rFonts w:eastAsia="Arial" w:cs="Arial"/>
        </w:rPr>
        <w:t xml:space="preserve"> příjemce </w:t>
      </w:r>
      <w:r w:rsidR="00B3693F">
        <w:rPr>
          <w:rFonts w:eastAsia="Arial" w:cs="Arial"/>
        </w:rPr>
        <w:t xml:space="preserve">a </w:t>
      </w:r>
      <w:r w:rsidR="00A009BA" w:rsidRPr="726F3F1E">
        <w:rPr>
          <w:rFonts w:eastAsia="Arial" w:cs="Arial"/>
        </w:rPr>
        <w:t>PM v</w:t>
      </w:r>
      <w:r w:rsidR="00B3693F">
        <w:rPr>
          <w:rFonts w:eastAsia="Arial" w:cs="Arial"/>
        </w:rPr>
        <w:t> </w:t>
      </w:r>
      <w:r w:rsidR="00A009BA" w:rsidRPr="726F3F1E">
        <w:rPr>
          <w:rFonts w:eastAsia="Arial" w:cs="Arial"/>
        </w:rPr>
        <w:t>kopii</w:t>
      </w:r>
      <w:r w:rsidR="00B20A71" w:rsidRPr="15FEB2D6">
        <w:rPr>
          <w:rFonts w:eastAsia="Arial" w:cs="Arial"/>
        </w:rPr>
        <w:t xml:space="preserve">. PM následně příjemci určí lhůtu pro předložení </w:t>
      </w:r>
      <w:r w:rsidR="00BC7398" w:rsidRPr="15FEB2D6">
        <w:rPr>
          <w:rFonts w:eastAsia="Arial" w:cs="Arial"/>
        </w:rPr>
        <w:t>Ž</w:t>
      </w:r>
      <w:r w:rsidR="00D83FCC" w:rsidRPr="15FEB2D6">
        <w:rPr>
          <w:rFonts w:eastAsia="Arial" w:cs="Arial"/>
        </w:rPr>
        <w:t xml:space="preserve">oP za </w:t>
      </w:r>
      <w:r w:rsidR="00B20A71" w:rsidRPr="15FEB2D6">
        <w:rPr>
          <w:rFonts w:eastAsia="Arial" w:cs="Arial"/>
        </w:rPr>
        <w:t xml:space="preserve">FP </w:t>
      </w:r>
      <w:r w:rsidR="00B20A71" w:rsidRPr="726F3F1E">
        <w:rPr>
          <w:rFonts w:eastAsia="Arial" w:cs="Arial"/>
        </w:rPr>
        <w:t>“</w:t>
      </w:r>
      <w:r w:rsidR="00D83FCC" w:rsidRPr="15FEB2D6">
        <w:rPr>
          <w:rFonts w:eastAsia="Arial" w:cs="Arial"/>
        </w:rPr>
        <w:t>n+1</w:t>
      </w:r>
      <w:r w:rsidR="00D83FCC" w:rsidRPr="726F3F1E">
        <w:rPr>
          <w:rFonts w:eastAsia="Arial" w:cs="Arial"/>
        </w:rPr>
        <w:t>”</w:t>
      </w:r>
      <w:r w:rsidR="00B20A71" w:rsidRPr="726F3F1E">
        <w:rPr>
          <w:rFonts w:eastAsia="Arial" w:cs="Arial"/>
        </w:rPr>
        <w:t>,</w:t>
      </w:r>
      <w:r w:rsidR="00B20A71" w:rsidRPr="15FEB2D6">
        <w:rPr>
          <w:rFonts w:eastAsia="Arial" w:cs="Arial"/>
        </w:rPr>
        <w:t xml:space="preserve"> která může být maximálně 10 p. d</w:t>
      </w:r>
      <w:r w:rsidR="00D83FCC" w:rsidRPr="15FEB2D6">
        <w:rPr>
          <w:rFonts w:eastAsia="Arial" w:cs="Arial"/>
        </w:rPr>
        <w:t>.</w:t>
      </w:r>
    </w:p>
    <w:p w14:paraId="3FB5BC0E" w14:textId="137EC260" w:rsidR="000660E1" w:rsidRPr="0092134A" w:rsidRDefault="000660E1" w:rsidP="64674190">
      <w:pPr>
        <w:rPr>
          <w:rFonts w:eastAsia="Arial" w:cs="Arial"/>
        </w:rPr>
      </w:pPr>
      <w:r w:rsidRPr="0092134A">
        <w:rPr>
          <w:rFonts w:eastAsia="Arial" w:cs="Arial"/>
        </w:rPr>
        <w:t>Z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objektivních důvodů může příjemce ŘO</w:t>
      </w:r>
      <w:r w:rsidR="008516C1" w:rsidRPr="0092134A">
        <w:rPr>
          <w:rFonts w:eastAsia="Arial" w:cs="Arial"/>
        </w:rPr>
        <w:t xml:space="preserve"> OPTP</w:t>
      </w:r>
      <w:r w:rsidRPr="0092134A">
        <w:rPr>
          <w:rFonts w:eastAsia="Arial" w:cs="Arial"/>
        </w:rPr>
        <w:t xml:space="preserve"> požádat o prodloužení termínu pro podání ŽoP/</w:t>
      </w:r>
      <w:proofErr w:type="spellStart"/>
      <w:r w:rsidRPr="0092134A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depeší před uplynutím řádného termínu. </w:t>
      </w:r>
    </w:p>
    <w:p w14:paraId="39FC4CF0" w14:textId="5B5A9214" w:rsidR="00520427" w:rsidRPr="0092134A" w:rsidRDefault="00520427" w:rsidP="64674190">
      <w:pPr>
        <w:rPr>
          <w:rFonts w:eastAsia="Arial" w:cs="Arial"/>
        </w:rPr>
      </w:pPr>
      <w:r w:rsidRPr="0092134A">
        <w:rPr>
          <w:rFonts w:eastAsia="Arial" w:cs="Arial"/>
        </w:rPr>
        <w:t>Komunikace a předávání informací k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ŽoP</w:t>
      </w:r>
      <w:r w:rsidRPr="726F3F1E">
        <w:rPr>
          <w:rFonts w:eastAsia="Arial" w:cs="Arial"/>
        </w:rPr>
        <w:t>/</w:t>
      </w:r>
      <w:proofErr w:type="spellStart"/>
      <w:r w:rsidRPr="726F3F1E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probíhá prostřednictvím depeše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MS20</w:t>
      </w:r>
      <w:r w:rsidR="00F91448" w:rsidRPr="0092134A">
        <w:rPr>
          <w:rFonts w:eastAsia="Arial" w:cs="Arial"/>
        </w:rPr>
        <w:t>21</w:t>
      </w:r>
      <w:r w:rsidRPr="0092134A">
        <w:rPr>
          <w:rFonts w:eastAsia="Arial" w:cs="Arial"/>
        </w:rPr>
        <w:t xml:space="preserve">+. </w:t>
      </w:r>
    </w:p>
    <w:p w14:paraId="01B78512" w14:textId="31809A78" w:rsidR="00C43029" w:rsidRPr="0092134A" w:rsidRDefault="0024024C" w:rsidP="64674190">
      <w:pPr>
        <w:rPr>
          <w:rFonts w:eastAsia="Arial" w:cs="Arial"/>
        </w:rPr>
      </w:pPr>
      <w:r w:rsidRPr="0092134A">
        <w:rPr>
          <w:rFonts w:eastAsia="Arial" w:cs="Arial"/>
        </w:rPr>
        <w:t>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případě výdaje, který časově spadá do více </w:t>
      </w:r>
      <w:r w:rsidR="003D7576" w:rsidRPr="0092134A">
        <w:rPr>
          <w:rFonts w:eastAsia="Arial" w:cs="Arial"/>
        </w:rPr>
        <w:t xml:space="preserve">sledovaných období </w:t>
      </w:r>
      <w:r w:rsidRPr="0092134A">
        <w:rPr>
          <w:rFonts w:eastAsia="Arial" w:cs="Arial"/>
        </w:rPr>
        <w:t>projektu, lze výdaj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celé jeho výši uhradit v</w:t>
      </w:r>
      <w:r w:rsidR="00D716B0" w:rsidRPr="0092134A">
        <w:rPr>
          <w:rFonts w:eastAsia="Arial" w:cs="Arial"/>
        </w:rPr>
        <w:t>e</w:t>
      </w:r>
      <w:r w:rsidR="00602A42" w:rsidRPr="0092134A">
        <w:rPr>
          <w:rFonts w:eastAsia="Arial" w:cs="Arial"/>
        </w:rPr>
        <w:t> </w:t>
      </w:r>
      <w:r w:rsidR="00D716B0" w:rsidRPr="0092134A">
        <w:rPr>
          <w:rFonts w:eastAsia="Arial" w:cs="Arial"/>
        </w:rPr>
        <w:t>sledovaném období</w:t>
      </w:r>
      <w:r w:rsidRPr="0092134A">
        <w:rPr>
          <w:rFonts w:eastAsia="Arial" w:cs="Arial"/>
        </w:rPr>
        <w:t>, ve které</w:t>
      </w:r>
      <w:r w:rsidR="00802D89" w:rsidRPr="0092134A">
        <w:rPr>
          <w:rFonts w:eastAsia="Arial" w:cs="Arial"/>
        </w:rPr>
        <w:t>m</w:t>
      </w:r>
      <w:r w:rsidRPr="0092134A">
        <w:rPr>
          <w:rFonts w:eastAsia="Arial" w:cs="Arial"/>
        </w:rPr>
        <w:t xml:space="preserve"> vznikl a není nutné je</w:t>
      </w:r>
      <w:r w:rsidR="00CA045D" w:rsidRPr="0092134A">
        <w:rPr>
          <w:rFonts w:eastAsia="Arial" w:cs="Arial"/>
        </w:rPr>
        <w:t>j</w:t>
      </w:r>
      <w:r w:rsidRPr="0092134A">
        <w:rPr>
          <w:rFonts w:eastAsia="Arial" w:cs="Arial"/>
        </w:rPr>
        <w:t xml:space="preserve"> rozdělovat na alikvótní částky a</w:t>
      </w:r>
      <w:r w:rsidR="00980CD0" w:rsidRPr="0092134A">
        <w:rPr>
          <w:rFonts w:eastAsia="Arial" w:cs="Arial"/>
        </w:rPr>
        <w:t> </w:t>
      </w:r>
      <w:r w:rsidRPr="0092134A">
        <w:rPr>
          <w:rFonts w:eastAsia="Arial" w:cs="Arial"/>
        </w:rPr>
        <w:t>nárokovat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jednotlivých </w:t>
      </w:r>
      <w:r w:rsidR="00802D89" w:rsidRPr="0092134A">
        <w:rPr>
          <w:rFonts w:eastAsia="Arial" w:cs="Arial"/>
        </w:rPr>
        <w:t xml:space="preserve">sledovaných </w:t>
      </w:r>
      <w:r w:rsidR="009903C2" w:rsidRPr="0092134A">
        <w:rPr>
          <w:rFonts w:eastAsia="Arial" w:cs="Arial"/>
        </w:rPr>
        <w:t>obdob</w:t>
      </w:r>
      <w:r w:rsidR="009B389D" w:rsidRPr="0092134A">
        <w:rPr>
          <w:rFonts w:eastAsia="Arial" w:cs="Arial"/>
        </w:rPr>
        <w:t>ích.</w:t>
      </w:r>
    </w:p>
    <w:p w14:paraId="74F2A25B" w14:textId="49761A0A" w:rsidR="64674190" w:rsidRDefault="00C85CCE" w:rsidP="00EE77E2">
      <w:pPr>
        <w:rPr>
          <w:rFonts w:cs="Arial"/>
          <w:b/>
          <w:bCs/>
        </w:rPr>
      </w:pPr>
      <w:r w:rsidRPr="0092134A">
        <w:rPr>
          <w:rFonts w:eastAsia="Arial" w:cs="Arial"/>
        </w:rPr>
        <w:t>Každý v</w:t>
      </w:r>
      <w:r w:rsidR="00EE42C1" w:rsidRPr="0092134A">
        <w:rPr>
          <w:rFonts w:eastAsia="Arial" w:cs="Arial"/>
        </w:rPr>
        <w:t xml:space="preserve">ýdaj by měl být zahrnut do </w:t>
      </w:r>
      <w:r w:rsidR="00276909" w:rsidRPr="0092134A">
        <w:rPr>
          <w:rFonts w:eastAsia="Arial" w:cs="Arial"/>
        </w:rPr>
        <w:t>nejbližší Ž</w:t>
      </w:r>
      <w:r w:rsidR="00445D69" w:rsidRPr="0092134A">
        <w:rPr>
          <w:rFonts w:eastAsia="Arial" w:cs="Arial"/>
        </w:rPr>
        <w:t>o</w:t>
      </w:r>
      <w:r w:rsidR="00276909" w:rsidRPr="0092134A">
        <w:rPr>
          <w:rFonts w:eastAsia="Arial" w:cs="Arial"/>
        </w:rPr>
        <w:t>P</w:t>
      </w:r>
      <w:r w:rsidR="00BF5591" w:rsidRPr="0092134A">
        <w:rPr>
          <w:rFonts w:eastAsia="Arial" w:cs="Arial"/>
        </w:rPr>
        <w:t xml:space="preserve">, nicméně </w:t>
      </w:r>
      <w:r w:rsidR="00757F44" w:rsidRPr="0092134A">
        <w:rPr>
          <w:rFonts w:eastAsia="Arial" w:cs="Arial"/>
        </w:rPr>
        <w:t>může být</w:t>
      </w:r>
      <w:r w:rsidRPr="0092134A">
        <w:rPr>
          <w:rFonts w:eastAsia="Arial" w:cs="Arial"/>
        </w:rPr>
        <w:t xml:space="preserve"> zahrnut i do jiné Ž</w:t>
      </w:r>
      <w:r w:rsidR="00445D69" w:rsidRPr="0092134A">
        <w:rPr>
          <w:rFonts w:eastAsia="Arial" w:cs="Arial"/>
        </w:rPr>
        <w:t>o</w:t>
      </w:r>
      <w:r w:rsidRPr="0092134A">
        <w:rPr>
          <w:rFonts w:eastAsia="Arial" w:cs="Arial"/>
        </w:rPr>
        <w:t xml:space="preserve">P. Je </w:t>
      </w:r>
      <w:r w:rsidR="00260CB4" w:rsidRPr="0092134A">
        <w:rPr>
          <w:rFonts w:eastAsia="Arial" w:cs="Arial"/>
        </w:rPr>
        <w:t>však třeba dodržet pravidlo</w:t>
      </w:r>
      <w:r w:rsidR="007A3731" w:rsidRPr="0092134A">
        <w:rPr>
          <w:rFonts w:eastAsia="Arial" w:cs="Arial"/>
        </w:rPr>
        <w:t xml:space="preserve">, že </w:t>
      </w:r>
      <w:r w:rsidR="007C035C" w:rsidRPr="0092134A">
        <w:rPr>
          <w:rFonts w:eastAsia="Arial" w:cs="Arial"/>
        </w:rPr>
        <w:t xml:space="preserve">způsobilý je pouze </w:t>
      </w:r>
      <w:r w:rsidR="00DC3199" w:rsidRPr="0092134A">
        <w:rPr>
          <w:rFonts w:eastAsia="Arial" w:cs="Arial"/>
        </w:rPr>
        <w:t>v</w:t>
      </w:r>
      <w:r w:rsidR="007A3731" w:rsidRPr="0092134A">
        <w:rPr>
          <w:rFonts w:eastAsia="Arial" w:cs="Arial"/>
        </w:rPr>
        <w:t>ýdaj</w:t>
      </w:r>
      <w:r w:rsidR="00DC3199" w:rsidRPr="0092134A">
        <w:rPr>
          <w:rFonts w:eastAsia="Arial" w:cs="Arial"/>
        </w:rPr>
        <w:t>, který se</w:t>
      </w:r>
      <w:r w:rsidR="007A3731" w:rsidRPr="0092134A">
        <w:rPr>
          <w:rFonts w:eastAsia="Arial" w:cs="Arial"/>
        </w:rPr>
        <w:t xml:space="preserve"> uskuteční v</w:t>
      </w:r>
      <w:r w:rsidR="00DC3199" w:rsidRPr="0092134A">
        <w:rPr>
          <w:rFonts w:eastAsia="Arial" w:cs="Arial"/>
        </w:rPr>
        <w:t> </w:t>
      </w:r>
      <w:r w:rsidR="007A3731" w:rsidRPr="0092134A">
        <w:rPr>
          <w:rFonts w:eastAsia="Arial" w:cs="Arial"/>
        </w:rPr>
        <w:t>době</w:t>
      </w:r>
      <w:r w:rsidR="00DC3199" w:rsidRPr="0092134A">
        <w:rPr>
          <w:rFonts w:eastAsia="Arial" w:cs="Arial"/>
        </w:rPr>
        <w:t xml:space="preserve"> realizace projektu.</w:t>
      </w:r>
      <w:r w:rsidR="007A3731" w:rsidRPr="0092134A">
        <w:rPr>
          <w:rFonts w:eastAsia="Arial" w:cs="Arial"/>
        </w:rPr>
        <w:t xml:space="preserve"> </w:t>
      </w:r>
    </w:p>
    <w:p w14:paraId="6B593425" w14:textId="7A524C65" w:rsidR="004A28AC" w:rsidRPr="00D50BA6" w:rsidRDefault="00033E3A" w:rsidP="004A28AC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="004A28AC" w:rsidRPr="00D50BA6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="004A28AC" w:rsidRPr="00D50BA6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ŽoP:</w:t>
      </w:r>
    </w:p>
    <w:p w14:paraId="58325B30" w14:textId="37F1A532" w:rsidR="004A28AC" w:rsidRPr="00D50BA6" w:rsidRDefault="004A28AC" w:rsidP="00E347D3">
      <w:pPr>
        <w:keepNext/>
        <w:numPr>
          <w:ilvl w:val="0"/>
          <w:numId w:val="38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14:paraId="1EE12212" w14:textId="05A02CFB" w:rsidR="004A28AC" w:rsidRPr="00D50BA6" w:rsidRDefault="004A28AC" w:rsidP="004A28AC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14:paraId="3DE4DA04" w14:textId="20D47651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726F3F1E">
        <w:rPr>
          <w:rFonts w:cs="Arial"/>
          <w:snapToGrid w:val="0"/>
        </w:rPr>
        <w:t xml:space="preserve">Příjemce fakturu uhradil do předložení </w:t>
      </w:r>
      <w:r w:rsidR="000908E3" w:rsidRPr="726F3F1E">
        <w:rPr>
          <w:rFonts w:cs="Arial"/>
        </w:rPr>
        <w:t>Ž</w:t>
      </w:r>
      <w:r w:rsidRPr="726F3F1E">
        <w:rPr>
          <w:rFonts w:cs="Arial"/>
        </w:rPr>
        <w:t>oP (tedy do 20 p. d. po skončení realizace projektu)</w:t>
      </w:r>
      <w:r w:rsidRPr="726F3F1E">
        <w:rPr>
          <w:rFonts w:cs="Arial"/>
          <w:snapToGrid w:val="0"/>
        </w:rPr>
        <w:t>, popř. po upozornění ŘO OPTP.</w:t>
      </w:r>
    </w:p>
    <w:p w14:paraId="0F8C9E41" w14:textId="0324C33E" w:rsidR="004A28AC" w:rsidRPr="00E12E94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se o způsobilý výdaj, pokud je předložen nejpozději při závěrečné </w:t>
      </w:r>
      <w:r w:rsidR="00B26576" w:rsidRPr="00E12E94">
        <w:rPr>
          <w:rFonts w:cs="Arial"/>
        </w:rPr>
        <w:t>Ž</w:t>
      </w:r>
      <w:r w:rsidRPr="00E12E94">
        <w:rPr>
          <w:rFonts w:cs="Arial"/>
        </w:rPr>
        <w:t>oP</w:t>
      </w:r>
      <w:r w:rsidRPr="00E12E94">
        <w:rPr>
          <w:rFonts w:cs="Arial"/>
          <w:snapToGrid w:val="0"/>
        </w:rPr>
        <w:t>.</w:t>
      </w:r>
    </w:p>
    <w:p w14:paraId="5079593E" w14:textId="29C1178E" w:rsidR="004A28AC" w:rsidRPr="00E12E94" w:rsidRDefault="004A28AC" w:rsidP="00E347D3">
      <w:pPr>
        <w:widowControl w:val="0"/>
        <w:numPr>
          <w:ilvl w:val="0"/>
          <w:numId w:val="38"/>
        </w:numPr>
        <w:spacing w:after="120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 xml:space="preserve">Příjemce předložil se </w:t>
      </w:r>
      <w:r w:rsidR="00F6179D" w:rsidRPr="00E12E94">
        <w:rPr>
          <w:rFonts w:cs="Arial"/>
          <w:szCs w:val="22"/>
        </w:rPr>
        <w:t>Ž</w:t>
      </w:r>
      <w:r w:rsidRPr="00E12E94">
        <w:rPr>
          <w:rFonts w:cs="Arial"/>
          <w:szCs w:val="22"/>
        </w:rPr>
        <w:t xml:space="preserve">oP </w:t>
      </w:r>
      <w:r w:rsidRPr="00E12E94">
        <w:rPr>
          <w:rFonts w:cs="Arial"/>
          <w:snapToGrid w:val="0"/>
          <w:szCs w:val="22"/>
        </w:rPr>
        <w:t xml:space="preserve">fakturu vystavenou po ukončení realizace </w:t>
      </w:r>
      <w:r w:rsidR="00F6179D" w:rsidRPr="00E12E94">
        <w:rPr>
          <w:rFonts w:cs="Arial"/>
          <w:snapToGrid w:val="0"/>
          <w:szCs w:val="22"/>
        </w:rPr>
        <w:t xml:space="preserve">sledovaného období </w:t>
      </w:r>
      <w:r w:rsidRPr="00E12E94">
        <w:rPr>
          <w:rFonts w:cs="Arial"/>
          <w:snapToGrid w:val="0"/>
          <w:szCs w:val="22"/>
        </w:rPr>
        <w:t>(faktura je uvedena v</w:t>
      </w:r>
      <w:r w:rsidR="00602A42" w:rsidRPr="00E12E94">
        <w:rPr>
          <w:rFonts w:cs="Arial"/>
          <w:snapToGrid w:val="0"/>
          <w:szCs w:val="22"/>
        </w:rPr>
        <w:t> </w:t>
      </w:r>
      <w:r w:rsidRPr="00E12E94">
        <w:rPr>
          <w:rFonts w:cs="Arial"/>
          <w:snapToGrid w:val="0"/>
          <w:szCs w:val="22"/>
        </w:rPr>
        <w:t>soupisce</w:t>
      </w:r>
      <w:r w:rsidR="00D37E57" w:rsidRPr="00E12E94">
        <w:rPr>
          <w:rFonts w:cs="Arial"/>
          <w:snapToGrid w:val="0"/>
          <w:szCs w:val="22"/>
        </w:rPr>
        <w:t> za sledované</w:t>
      </w:r>
      <w:r w:rsidR="0077138E" w:rsidRPr="00E12E94">
        <w:rPr>
          <w:rFonts w:cs="Arial"/>
          <w:snapToGrid w:val="0"/>
          <w:szCs w:val="22"/>
        </w:rPr>
        <w:t xml:space="preserve"> období</w:t>
      </w:r>
      <w:r w:rsidRPr="00E12E94">
        <w:rPr>
          <w:rFonts w:cs="Arial"/>
          <w:snapToGrid w:val="0"/>
          <w:szCs w:val="22"/>
        </w:rPr>
        <w:t xml:space="preserve"> „n“, do které věcně a časově spadá).</w:t>
      </w:r>
    </w:p>
    <w:p w14:paraId="5A617E3B" w14:textId="301D2944" w:rsidR="004A28AC" w:rsidRPr="00E12E94" w:rsidRDefault="009434F9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>Výdaj může být uhrazen v jakékoliv Ž</w:t>
      </w:r>
      <w:r w:rsidR="00C00B90" w:rsidRPr="00E12E94">
        <w:rPr>
          <w:rFonts w:cs="Arial"/>
          <w:snapToGrid w:val="0"/>
          <w:szCs w:val="22"/>
        </w:rPr>
        <w:t>o</w:t>
      </w:r>
      <w:r w:rsidRPr="00E12E94">
        <w:rPr>
          <w:rFonts w:cs="Arial"/>
          <w:snapToGrid w:val="0"/>
          <w:szCs w:val="22"/>
        </w:rPr>
        <w:t>P</w:t>
      </w:r>
      <w:r w:rsidR="00CA2AEB" w:rsidRPr="00E12E94">
        <w:rPr>
          <w:rFonts w:cs="Arial"/>
          <w:snapToGrid w:val="0"/>
          <w:szCs w:val="22"/>
        </w:rPr>
        <w:t>.</w:t>
      </w:r>
    </w:p>
    <w:p w14:paraId="69348E0C" w14:textId="77777777" w:rsidR="004A28AC" w:rsidRPr="00D50BA6" w:rsidRDefault="004A28AC" w:rsidP="004A28AC">
      <w:pPr>
        <w:widowControl w:val="0"/>
        <w:spacing w:after="120"/>
        <w:ind w:left="360" w:firstLine="34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lastRenderedPageBreak/>
        <w:t>Výsledek</w:t>
      </w:r>
      <w:r w:rsidRPr="00E12E94">
        <w:rPr>
          <w:rFonts w:cs="Arial"/>
          <w:snapToGrid w:val="0"/>
        </w:rPr>
        <w:t xml:space="preserve">: jedná </w:t>
      </w:r>
      <w:r w:rsidRPr="726F3F1E">
        <w:rPr>
          <w:rFonts w:cs="Arial"/>
          <w:snapToGrid w:val="0"/>
        </w:rPr>
        <w:t>se o způsobilý výdaj.</w:t>
      </w:r>
    </w:p>
    <w:p w14:paraId="4F8AD36C" w14:textId="69DA902D" w:rsidR="00D06E71" w:rsidRDefault="00D3409C" w:rsidP="00E347D3">
      <w:pPr>
        <w:pStyle w:val="Odstavecseseznamem"/>
        <w:widowControl w:val="0"/>
        <w:numPr>
          <w:ilvl w:val="0"/>
          <w:numId w:val="38"/>
        </w:numPr>
        <w:spacing w:after="120"/>
        <w:rPr>
          <w:rFonts w:cs="Arial"/>
          <w:snapToGrid w:val="0"/>
        </w:rPr>
      </w:pPr>
      <w:r>
        <w:rPr>
          <w:rFonts w:cs="Arial"/>
          <w:snapToGrid w:val="0"/>
        </w:rPr>
        <w:t>Příjemce předložil</w:t>
      </w:r>
      <w:r w:rsidR="00BE3EC2">
        <w:rPr>
          <w:rFonts w:cs="Arial"/>
          <w:snapToGrid w:val="0"/>
        </w:rPr>
        <w:t xml:space="preserve"> fakturu</w:t>
      </w:r>
      <w:r w:rsidR="00596455">
        <w:rPr>
          <w:rFonts w:cs="Arial"/>
          <w:snapToGrid w:val="0"/>
        </w:rPr>
        <w:t xml:space="preserve"> vystavenou po ukončení realizace projektu</w:t>
      </w:r>
      <w:r w:rsidR="00A542BE">
        <w:rPr>
          <w:rFonts w:cs="Arial"/>
          <w:snapToGrid w:val="0"/>
        </w:rPr>
        <w:t xml:space="preserve"> a současně faktura nebyla </w:t>
      </w:r>
      <w:r w:rsidR="0086340C">
        <w:rPr>
          <w:rFonts w:cs="Arial"/>
          <w:snapToGrid w:val="0"/>
        </w:rPr>
        <w:t>uhrazena</w:t>
      </w:r>
      <w:r w:rsidR="000D3FCF">
        <w:rPr>
          <w:rFonts w:cs="Arial"/>
          <w:snapToGrid w:val="0"/>
        </w:rPr>
        <w:t xml:space="preserve"> před předložením ŽoP</w:t>
      </w:r>
      <w:r w:rsidR="00166F59">
        <w:rPr>
          <w:rFonts w:cs="Arial"/>
          <w:snapToGrid w:val="0"/>
        </w:rPr>
        <w:t xml:space="preserve"> (tedy do 20 p. d.</w:t>
      </w:r>
      <w:r w:rsidR="005E188C">
        <w:rPr>
          <w:rFonts w:cs="Arial"/>
          <w:snapToGrid w:val="0"/>
        </w:rPr>
        <w:t xml:space="preserve"> po skončení realizace projektu).</w:t>
      </w:r>
    </w:p>
    <w:p w14:paraId="569B092D" w14:textId="77777777" w:rsidR="004E056D" w:rsidRPr="004E056D" w:rsidRDefault="004E056D" w:rsidP="004E056D">
      <w:pPr>
        <w:pStyle w:val="Odstavecseseznamem"/>
        <w:keepNext/>
        <w:spacing w:after="120"/>
        <w:ind w:left="720"/>
        <w:rPr>
          <w:rFonts w:cs="Arial"/>
          <w:snapToGrid w:val="0"/>
          <w:szCs w:val="22"/>
        </w:rPr>
      </w:pPr>
      <w:r w:rsidRPr="004E056D">
        <w:rPr>
          <w:rFonts w:cs="Arial"/>
          <w:snapToGrid w:val="0"/>
          <w:szCs w:val="22"/>
        </w:rPr>
        <w:t>Z relevantních dokladů (např. předávací protokol, dodací list apod.) lze prokázat, že předmět fakturace byl pořízen v období realizace projektu.</w:t>
      </w:r>
    </w:p>
    <w:p w14:paraId="476A5489" w14:textId="6C39822B" w:rsidR="005E188C" w:rsidRPr="00D3409C" w:rsidRDefault="005E188C" w:rsidP="005856CE">
      <w:pPr>
        <w:pStyle w:val="Odstavecseseznamem"/>
        <w:widowControl w:val="0"/>
        <w:spacing w:after="120"/>
        <w:ind w:left="720"/>
        <w:rPr>
          <w:rFonts w:cs="Arial"/>
          <w:snapToGrid w:val="0"/>
        </w:rPr>
      </w:pPr>
      <w:r w:rsidRPr="005856CE">
        <w:rPr>
          <w:rFonts w:cs="Arial"/>
          <w:snapToGrid w:val="0"/>
          <w:highlight w:val="lightGray"/>
        </w:rPr>
        <w:t>Výsledek</w:t>
      </w:r>
      <w:r>
        <w:rPr>
          <w:rFonts w:cs="Arial"/>
          <w:snapToGrid w:val="0"/>
        </w:rPr>
        <w:t>: jedná se o nezpůsobilý výdaj</w:t>
      </w:r>
      <w:r w:rsidR="005856CE">
        <w:rPr>
          <w:rFonts w:cs="Arial"/>
          <w:snapToGrid w:val="0"/>
        </w:rPr>
        <w:t>.</w:t>
      </w:r>
    </w:p>
    <w:p w14:paraId="7ADDBD08" w14:textId="77777777" w:rsidR="004A28AC" w:rsidRPr="000117D7" w:rsidRDefault="004A28AC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398" w:name="_Toc170302037"/>
      <w:r w:rsidRPr="000117D7">
        <w:t>Administrativní ověření ŽoP</w:t>
      </w:r>
      <w:bookmarkEnd w:id="398"/>
    </w:p>
    <w:p w14:paraId="3A7AB563" w14:textId="77777777" w:rsidR="00E30F32" w:rsidRDefault="00FF3B50" w:rsidP="00702D21">
      <w:pPr>
        <w:rPr>
          <w:rFonts w:cs="Arial"/>
          <w:color w:val="000000"/>
        </w:rPr>
      </w:pPr>
      <w:r>
        <w:rPr>
          <w:rFonts w:cs="Arial"/>
          <w:color w:val="000000"/>
        </w:rPr>
        <w:t>ŽoP</w:t>
      </w:r>
      <w:r w:rsidR="00520427">
        <w:rPr>
          <w:rFonts w:cs="Arial"/>
          <w:color w:val="000000"/>
        </w:rPr>
        <w:t xml:space="preserve"> je kontrolována a schvalována ve </w:t>
      </w:r>
      <w:r w:rsidR="00520427" w:rsidRPr="00720E03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14:paraId="336F6137" w14:textId="2D43A1C5" w:rsidR="00302290" w:rsidRDefault="0AE27014" w:rsidP="00702D21">
      <w:r w:rsidRPr="2275831A">
        <w:rPr>
          <w:rFonts w:cs="Arial"/>
        </w:rPr>
        <w:t>V</w:t>
      </w:r>
      <w:r w:rsidR="6C0D243F" w:rsidRPr="2275831A">
        <w:rPr>
          <w:rFonts w:cs="Arial"/>
        </w:rPr>
        <w:t> </w:t>
      </w:r>
      <w:r w:rsidRPr="2275831A">
        <w:rPr>
          <w:rFonts w:cs="Arial"/>
        </w:rPr>
        <w:t>rámci kontroly ŽoP</w:t>
      </w:r>
      <w:r w:rsidR="3F80267F" w:rsidRPr="2275831A">
        <w:rPr>
          <w:rFonts w:cs="Arial"/>
        </w:rPr>
        <w:t xml:space="preserve"> v</w:t>
      </w:r>
      <w:r w:rsidR="6C0D243F" w:rsidRPr="2275831A">
        <w:rPr>
          <w:rFonts w:cs="Arial"/>
        </w:rPr>
        <w:t> </w:t>
      </w:r>
      <w:r w:rsidR="3F80267F" w:rsidRPr="2275831A">
        <w:rPr>
          <w:rFonts w:cs="Arial"/>
        </w:rPr>
        <w:t>1. stupni</w:t>
      </w:r>
      <w:r w:rsidRPr="2275831A">
        <w:rPr>
          <w:rFonts w:cs="Arial"/>
        </w:rPr>
        <w:t xml:space="preserve"> jsou PM kontrolována nejen data ze </w:t>
      </w:r>
      <w:r w:rsidR="2229C003" w:rsidRPr="2275831A">
        <w:rPr>
          <w:rFonts w:cs="Arial"/>
        </w:rPr>
        <w:t>Ž</w:t>
      </w:r>
      <w:r w:rsidRPr="2275831A">
        <w:rPr>
          <w:rFonts w:cs="Arial"/>
        </w:rPr>
        <w:t>oP, ale i všechny relevantní přílohy, včetně rozpočtu, soupisky dokladů, účetních dokladů, bankovních výpisů</w:t>
      </w:r>
      <w:r w:rsidR="0523C128" w:rsidRPr="2275831A">
        <w:rPr>
          <w:rFonts w:cs="Arial"/>
        </w:rPr>
        <w:t xml:space="preserve"> </w:t>
      </w:r>
      <w:r w:rsidR="43C332FD">
        <w:t>apod.</w:t>
      </w:r>
      <w:r w:rsidR="0523C128">
        <w:t xml:space="preserve"> </w:t>
      </w:r>
    </w:p>
    <w:p w14:paraId="0F71E763" w14:textId="7F8D59F2" w:rsidR="009C771F" w:rsidRDefault="004C0323" w:rsidP="001246FC">
      <w:pPr>
        <w:rPr>
          <w:rFonts w:cs="Arial"/>
        </w:rPr>
      </w:pPr>
      <w:r w:rsidRPr="781D9F77">
        <w:rPr>
          <w:rFonts w:cs="Arial"/>
        </w:rPr>
        <w:t>Paušální výdaje nepodléhají kontrole</w:t>
      </w:r>
      <w:r w:rsidRPr="726F3F1E">
        <w:rPr>
          <w:rFonts w:cs="Arial"/>
        </w:rPr>
        <w:t xml:space="preserve"> ze strany ŘO OPTP</w:t>
      </w:r>
      <w:r w:rsidRPr="781D9F77">
        <w:rPr>
          <w:rFonts w:cs="Arial"/>
        </w:rPr>
        <w:t xml:space="preserve">. </w:t>
      </w:r>
    </w:p>
    <w:p w14:paraId="7312F261" w14:textId="6EC35308" w:rsidR="004A28AC" w:rsidRDefault="00BD619E" w:rsidP="001246FC">
      <w:pPr>
        <w:rPr>
          <w:rFonts w:cs="Arial"/>
        </w:rPr>
      </w:pPr>
      <w:r w:rsidRPr="00116BCE">
        <w:rPr>
          <w:rFonts w:cs="Arial"/>
        </w:rPr>
        <w:t>Pokud jsou</w:t>
      </w:r>
      <w:r w:rsidR="0009607F" w:rsidRPr="00116BCE">
        <w:rPr>
          <w:rFonts w:cs="Arial"/>
        </w:rPr>
        <w:t xml:space="preserve"> v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 xml:space="preserve">předložené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165593" w:rsidRPr="00116BCE" w:rsidDel="00165593">
        <w:rPr>
          <w:rFonts w:cs="Arial"/>
        </w:rPr>
        <w:t xml:space="preserve"> </w:t>
      </w:r>
      <w:r w:rsidR="0009607F" w:rsidRPr="00116BCE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="0009607F" w:rsidRPr="00116BCE">
        <w:rPr>
          <w:rFonts w:cs="Arial"/>
        </w:rPr>
        <w:t xml:space="preserve"> je vrácena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FF4544" w:rsidRPr="726F3F1E">
        <w:rPr>
          <w:rFonts w:cs="Arial"/>
        </w:rPr>
        <w:t xml:space="preserve"> </w:t>
      </w:r>
      <w:r w:rsidR="00E413F9" w:rsidRPr="726F3F1E">
        <w:rPr>
          <w:rFonts w:cs="Arial"/>
        </w:rPr>
        <w:t>včetně</w:t>
      </w:r>
      <w:r w:rsidR="00FF4544" w:rsidRPr="726F3F1E">
        <w:rPr>
          <w:rFonts w:cs="Arial"/>
        </w:rPr>
        <w:t xml:space="preserve"> přílo</w:t>
      </w:r>
      <w:r w:rsidR="00E413F9" w:rsidRPr="726F3F1E">
        <w:rPr>
          <w:rFonts w:cs="Arial"/>
        </w:rPr>
        <w:t xml:space="preserve">h </w:t>
      </w:r>
      <w:r w:rsidR="0009607F" w:rsidRPr="00116BCE">
        <w:rPr>
          <w:rFonts w:cs="Arial"/>
        </w:rPr>
        <w:t>příjemci k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přepracování s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předem stanoveným termínem, nejpozději však ve lhůtě</w:t>
      </w:r>
      <w:r w:rsidR="00E42E3E" w:rsidRPr="00116BCE">
        <w:rPr>
          <w:rFonts w:cs="Arial"/>
        </w:rPr>
        <w:t xml:space="preserve"> </w:t>
      </w:r>
      <w:r w:rsidR="00E42E3E" w:rsidRPr="004B4D5B">
        <w:rPr>
          <w:rFonts w:cs="Arial"/>
          <w:b/>
        </w:rPr>
        <w:t>do</w:t>
      </w:r>
      <w:r w:rsidR="0009607F" w:rsidRPr="004B4D5B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="0009607F" w:rsidRPr="004B4D5B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="001543E6" w:rsidRPr="004B4D5B">
        <w:rPr>
          <w:rFonts w:cs="Arial"/>
          <w:b/>
        </w:rPr>
        <w:t xml:space="preserve"> od </w:t>
      </w:r>
      <w:r w:rsidR="006B6B80">
        <w:rPr>
          <w:rFonts w:cs="Arial"/>
          <w:b/>
        </w:rPr>
        <w:t>zaslání výzvy k doplnění</w:t>
      </w:r>
      <w:r w:rsidR="0009607F" w:rsidRPr="00116BCE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r w:rsidR="00125DFD">
        <w:rPr>
          <w:rFonts w:cs="Arial"/>
        </w:rPr>
        <w:t>Ž</w:t>
      </w:r>
      <w:r w:rsidR="00520427">
        <w:rPr>
          <w:rFonts w:cs="Arial"/>
        </w:rPr>
        <w:t>oP</w:t>
      </w:r>
      <w:r w:rsidR="00520427" w:rsidRPr="008A3DA3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="00520427" w:rsidRPr="008A3DA3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="00520427" w:rsidRPr="008A3DA3">
        <w:rPr>
          <w:rFonts w:cs="Arial"/>
        </w:rPr>
        <w:t>pozastavuje.</w:t>
      </w:r>
      <w:r w:rsidR="00336D70" w:rsidRPr="00336D70">
        <w:rPr>
          <w:rFonts w:cs="Arial"/>
        </w:rPr>
        <w:t xml:space="preserve"> </w:t>
      </w:r>
      <w:r w:rsidR="00336D70" w:rsidRPr="004529E6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14:paraId="1D82E8F4" w14:textId="6D250DDD" w:rsidR="00CA6BED" w:rsidRDefault="098049E8" w:rsidP="2275831A">
      <w:pPr>
        <w:keepNext/>
        <w:spacing w:after="120"/>
        <w:rPr>
          <w:rFonts w:cs="Arial"/>
          <w:color w:val="000000"/>
        </w:rPr>
      </w:pPr>
      <w:r w:rsidRPr="726F3F1E">
        <w:rPr>
          <w:rFonts w:cs="Arial"/>
          <w:color w:val="000000" w:themeColor="text1"/>
        </w:rPr>
        <w:t>Po schválení ŽoP v 1. stupni následuje</w:t>
      </w:r>
      <w:r w:rsidRPr="2275831A">
        <w:rPr>
          <w:rFonts w:cs="Arial"/>
          <w:color w:val="000000" w:themeColor="text1"/>
        </w:rPr>
        <w:t xml:space="preserve"> kontrola </w:t>
      </w:r>
      <w:r w:rsidRPr="726F3F1E">
        <w:rPr>
          <w:rFonts w:cs="Arial"/>
          <w:color w:val="000000" w:themeColor="text1"/>
        </w:rPr>
        <w:t xml:space="preserve">ve </w:t>
      </w:r>
      <w:r w:rsidRPr="2275831A">
        <w:rPr>
          <w:rFonts w:cs="Arial"/>
          <w:color w:val="000000" w:themeColor="text1"/>
        </w:rPr>
        <w:t xml:space="preserve">2. </w:t>
      </w:r>
      <w:r w:rsidRPr="726F3F1E">
        <w:rPr>
          <w:rFonts w:cs="Arial"/>
          <w:color w:val="000000" w:themeColor="text1"/>
        </w:rPr>
        <w:t>stupni (kontroluje</w:t>
      </w:r>
      <w:r w:rsidR="00E12E94">
        <w:rPr>
          <w:rFonts w:cs="Arial"/>
          <w:color w:val="000000" w:themeColor="text1"/>
        </w:rPr>
        <w:t xml:space="preserve"> </w:t>
      </w:r>
      <w:r w:rsidRPr="2275831A">
        <w:rPr>
          <w:rFonts w:cs="Arial"/>
          <w:color w:val="000000" w:themeColor="text1"/>
        </w:rPr>
        <w:t>FM</w:t>
      </w:r>
      <w:r w:rsidRPr="726F3F1E">
        <w:rPr>
          <w:rFonts w:cs="Arial"/>
          <w:color w:val="000000" w:themeColor="text1"/>
        </w:rPr>
        <w:t>)</w:t>
      </w:r>
      <w:r w:rsidRPr="2275831A">
        <w:rPr>
          <w:rFonts w:cs="Arial"/>
          <w:color w:val="000000" w:themeColor="text1"/>
        </w:rPr>
        <w:t xml:space="preserve"> a dochází k</w:t>
      </w:r>
      <w:r w:rsidR="6C0D243F" w:rsidRPr="2275831A">
        <w:rPr>
          <w:rFonts w:cs="Arial"/>
          <w:color w:val="000000" w:themeColor="text1"/>
        </w:rPr>
        <w:t> </w:t>
      </w:r>
      <w:r w:rsidRPr="2275831A">
        <w:rPr>
          <w:rFonts w:cs="Arial"/>
          <w:color w:val="000000" w:themeColor="text1"/>
        </w:rPr>
        <w:t>f</w:t>
      </w:r>
      <w:r w:rsidR="06A6A724" w:rsidRPr="2275831A">
        <w:rPr>
          <w:rFonts w:cs="Arial"/>
          <w:color w:val="000000" w:themeColor="text1"/>
        </w:rPr>
        <w:t>inální</w:t>
      </w:r>
      <w:r w:rsidRPr="2275831A">
        <w:rPr>
          <w:rFonts w:cs="Arial"/>
          <w:color w:val="000000" w:themeColor="text1"/>
        </w:rPr>
        <w:t>mu</w:t>
      </w:r>
      <w:r w:rsidR="06A6A724" w:rsidRPr="2275831A">
        <w:rPr>
          <w:rFonts w:cs="Arial"/>
          <w:color w:val="000000" w:themeColor="text1"/>
        </w:rPr>
        <w:t xml:space="preserve"> schválení a finalizac</w:t>
      </w:r>
      <w:r w:rsidR="372BE5D7" w:rsidRPr="2275831A">
        <w:rPr>
          <w:rFonts w:cs="Arial"/>
          <w:color w:val="000000" w:themeColor="text1"/>
        </w:rPr>
        <w:t>i</w:t>
      </w:r>
      <w:r w:rsidR="06A6A724" w:rsidRPr="2275831A">
        <w:rPr>
          <w:rFonts w:cs="Arial"/>
          <w:color w:val="000000" w:themeColor="text1"/>
        </w:rPr>
        <w:t xml:space="preserve"> ŽoP</w:t>
      </w:r>
      <w:r w:rsidRPr="2275831A">
        <w:rPr>
          <w:rFonts w:cs="Arial"/>
          <w:color w:val="000000" w:themeColor="text1"/>
        </w:rPr>
        <w:t>.</w:t>
      </w:r>
    </w:p>
    <w:p w14:paraId="38E95A6A" w14:textId="69D0D41E" w:rsidR="00966116" w:rsidRDefault="00CA6BED" w:rsidP="711510C8">
      <w:pPr>
        <w:rPr>
          <w:rFonts w:cs="Arial"/>
          <w:color w:val="000000"/>
        </w:rPr>
      </w:pPr>
      <w:r w:rsidRPr="711510C8">
        <w:rPr>
          <w:rFonts w:cs="Arial"/>
        </w:rPr>
        <w:t xml:space="preserve">Celková doba schvalování ŽoP v obou stupních nesmí přesáhnout </w:t>
      </w:r>
      <w:r w:rsidRPr="711510C8">
        <w:rPr>
          <w:rFonts w:cs="Arial"/>
          <w:b/>
          <w:bCs/>
        </w:rPr>
        <w:t xml:space="preserve">80 </w:t>
      </w:r>
      <w:r w:rsidR="003C2404" w:rsidRPr="711510C8">
        <w:rPr>
          <w:rFonts w:cs="Arial"/>
          <w:b/>
          <w:bCs/>
        </w:rPr>
        <w:t>k.</w:t>
      </w:r>
      <w:r w:rsidR="0042009F" w:rsidRPr="711510C8">
        <w:rPr>
          <w:rFonts w:cs="Arial"/>
          <w:b/>
          <w:bCs/>
        </w:rPr>
        <w:t xml:space="preserve"> </w:t>
      </w:r>
      <w:r w:rsidR="003C2404" w:rsidRPr="711510C8">
        <w:rPr>
          <w:rFonts w:cs="Arial"/>
          <w:b/>
          <w:bCs/>
        </w:rPr>
        <w:t>d.</w:t>
      </w:r>
      <w:r w:rsidRPr="711510C8">
        <w:rPr>
          <w:rFonts w:cs="Arial"/>
        </w:rPr>
        <w:t xml:space="preserve"> od jejího podání příjemcem</w:t>
      </w:r>
      <w:r w:rsidR="58B1F738" w:rsidRPr="711510C8">
        <w:rPr>
          <w:rFonts w:cs="Arial"/>
        </w:rPr>
        <w:t xml:space="preserve"> (pokud byla vrácena příjemci k doplnění)</w:t>
      </w:r>
      <w:r w:rsidRPr="711510C8">
        <w:rPr>
          <w:rFonts w:cs="Arial"/>
        </w:rPr>
        <w:t xml:space="preserve">. </w:t>
      </w:r>
    </w:p>
    <w:p w14:paraId="6B3E72FD" w14:textId="4D50A52C" w:rsidR="001246FC" w:rsidRPr="006C0204" w:rsidRDefault="00C90C46" w:rsidP="001246F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případě finančního vypořádání ŽoP</w:t>
      </w:r>
      <w:r w:rsidR="001246FC" w:rsidRPr="006C0204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="001246FC" w:rsidRPr="006C0204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="001246FC" w:rsidRPr="006C0204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="001246FC" w:rsidRPr="006C0204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="001246FC" w:rsidRPr="006C0204">
        <w:rPr>
          <w:rFonts w:cs="Arial"/>
          <w:color w:val="000000"/>
          <w:szCs w:val="22"/>
        </w:rPr>
        <w:t>požadavek na realizaci platby</w:t>
      </w:r>
      <w:r w:rsidR="005B652A">
        <w:rPr>
          <w:rFonts w:cs="Arial"/>
          <w:color w:val="000000"/>
          <w:szCs w:val="22"/>
        </w:rPr>
        <w:t>, který je přenesen</w:t>
      </w:r>
      <w:r w:rsidR="001246FC" w:rsidRPr="006C0204">
        <w:rPr>
          <w:rFonts w:cs="Arial"/>
          <w:color w:val="000000"/>
          <w:szCs w:val="22"/>
        </w:rPr>
        <w:t xml:space="preserve"> do účetního systému MMR. </w:t>
      </w:r>
      <w:r w:rsidR="001246FC" w:rsidRPr="006C0204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="001246FC" w:rsidRPr="006C0204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="001246FC" w:rsidRPr="006C0204">
        <w:rPr>
          <w:rFonts w:cs="Arial"/>
          <w:color w:val="000000"/>
          <w:szCs w:val="22"/>
        </w:rPr>
        <w:t>.</w:t>
      </w:r>
    </w:p>
    <w:p w14:paraId="55CE55FC" w14:textId="42A294BE" w:rsidR="001246FC" w:rsidRPr="005A05A4" w:rsidRDefault="23D83405" w:rsidP="64674190">
      <w:pPr>
        <w:keepNext/>
        <w:rPr>
          <w:rFonts w:eastAsia="Arial" w:cs="Arial"/>
        </w:rPr>
      </w:pPr>
      <w:r w:rsidRPr="6543A94C">
        <w:rPr>
          <w:rFonts w:eastAsia="Arial" w:cs="Arial"/>
        </w:rPr>
        <w:t xml:space="preserve">FM </w:t>
      </w:r>
      <w:r w:rsidR="5F4952B8" w:rsidRPr="6543A94C">
        <w:rPr>
          <w:rFonts w:eastAsia="Arial" w:cs="Arial"/>
        </w:rPr>
        <w:t xml:space="preserve">informuje </w:t>
      </w:r>
      <w:r w:rsidR="5F4952B8" w:rsidRPr="726F3F1E">
        <w:rPr>
          <w:rFonts w:eastAsia="Arial" w:cs="Arial"/>
        </w:rPr>
        <w:t xml:space="preserve">depeší </w:t>
      </w:r>
      <w:r w:rsidR="5F4952B8" w:rsidRPr="6543A94C">
        <w:rPr>
          <w:rFonts w:eastAsia="Arial" w:cs="Arial"/>
        </w:rPr>
        <w:t xml:space="preserve">příjemce o schválení ŽoP </w:t>
      </w:r>
      <w:r w:rsidR="5F4952B8" w:rsidRPr="726F3F1E">
        <w:rPr>
          <w:rFonts w:eastAsia="Arial" w:cs="Arial"/>
        </w:rPr>
        <w:t xml:space="preserve">ve 2. stupni </w:t>
      </w:r>
      <w:r w:rsidR="5F4952B8" w:rsidRPr="6543A94C">
        <w:rPr>
          <w:rFonts w:eastAsia="Arial" w:cs="Arial"/>
        </w:rPr>
        <w:t>a příp</w:t>
      </w:r>
      <w:r w:rsidR="7660AA4D" w:rsidRPr="6543A94C">
        <w:rPr>
          <w:rFonts w:eastAsia="Arial" w:cs="Arial"/>
        </w:rPr>
        <w:t>adně</w:t>
      </w:r>
      <w:r w:rsidR="42BA3F50" w:rsidRPr="6543A94C">
        <w:rPr>
          <w:rFonts w:eastAsia="Arial" w:cs="Arial"/>
        </w:rPr>
        <w:t xml:space="preserve"> o</w:t>
      </w:r>
      <w:r w:rsidR="7660AA4D" w:rsidRPr="6543A94C">
        <w:rPr>
          <w:rFonts w:eastAsia="Arial" w:cs="Arial"/>
        </w:rPr>
        <w:t xml:space="preserve"> vystaveném </w:t>
      </w:r>
      <w:r w:rsidR="6F1330C3" w:rsidRPr="6543A94C">
        <w:rPr>
          <w:rFonts w:eastAsia="Arial" w:cs="Arial"/>
        </w:rPr>
        <w:t>p</w:t>
      </w:r>
      <w:r w:rsidR="7660AA4D" w:rsidRPr="6543A94C">
        <w:rPr>
          <w:rFonts w:eastAsia="Arial" w:cs="Arial"/>
        </w:rPr>
        <w:t>okynu k</w:t>
      </w:r>
      <w:r w:rsidR="0A04DAD3" w:rsidRPr="6543A94C">
        <w:rPr>
          <w:rFonts w:eastAsia="Arial" w:cs="Arial"/>
        </w:rPr>
        <w:t> </w:t>
      </w:r>
      <w:r w:rsidR="7660AA4D" w:rsidRPr="6543A94C">
        <w:rPr>
          <w:rFonts w:eastAsia="Arial" w:cs="Arial"/>
        </w:rPr>
        <w:t>platbě</w:t>
      </w:r>
      <w:r w:rsidR="5F4952B8" w:rsidRPr="6543A94C">
        <w:rPr>
          <w:rFonts w:eastAsia="Arial" w:cs="Arial"/>
        </w:rPr>
        <w:t xml:space="preserve">. </w:t>
      </w:r>
    </w:p>
    <w:p w14:paraId="67C58AF9" w14:textId="77777777" w:rsidR="000B2AD3" w:rsidRPr="005A05A4" w:rsidRDefault="00D4769E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9" w:name="_Toc474918514"/>
      <w:bookmarkStart w:id="400" w:name="_Toc475442530"/>
      <w:bookmarkStart w:id="401" w:name="_Toc170302038"/>
      <w:bookmarkEnd w:id="399"/>
      <w:bookmarkEnd w:id="400"/>
      <w:r w:rsidRPr="005A05A4">
        <w:rPr>
          <w:rFonts w:eastAsia="Arial" w:cs="Arial"/>
        </w:rPr>
        <w:t>Nezpůsobilé výdaje v</w:t>
      </w:r>
      <w:r w:rsidR="00602A42" w:rsidRPr="005A05A4">
        <w:rPr>
          <w:rFonts w:eastAsia="Arial" w:cs="Arial"/>
        </w:rPr>
        <w:t> </w:t>
      </w:r>
      <w:r w:rsidR="000B2AD3" w:rsidRPr="005A05A4">
        <w:rPr>
          <w:rFonts w:eastAsia="Arial" w:cs="Arial"/>
        </w:rPr>
        <w:t>režimu zákona o rozpočtových pravidlech</w:t>
      </w:r>
      <w:bookmarkEnd w:id="401"/>
    </w:p>
    <w:p w14:paraId="207157EA" w14:textId="77401DC7" w:rsidR="00B7529C" w:rsidRPr="005A05A4" w:rsidRDefault="0052042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Při kontrole ŽoP </w:t>
      </w:r>
      <w:r w:rsidR="00A57A34" w:rsidRPr="005A05A4">
        <w:rPr>
          <w:rFonts w:eastAsia="Arial" w:cs="Arial"/>
        </w:rPr>
        <w:t>mohou být zjištěny</w:t>
      </w:r>
      <w:r w:rsidRPr="005A05A4">
        <w:rPr>
          <w:rFonts w:eastAsia="Arial" w:cs="Arial"/>
        </w:rPr>
        <w:t xml:space="preserve"> výdaje, které byly vynaloženy v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>rozporu s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 xml:space="preserve">Podmínkami. Tento výdaj je označen za nezpůsobilý a o jeho částku jsou sníženy celkové způsobilé výdaje projektu, resp. </w:t>
      </w:r>
      <w:r w:rsidR="008A44D8" w:rsidRPr="005A05A4">
        <w:rPr>
          <w:rFonts w:eastAsia="Arial" w:cs="Arial"/>
        </w:rPr>
        <w:t>z</w:t>
      </w:r>
      <w:r w:rsidRPr="005A05A4">
        <w:rPr>
          <w:rFonts w:eastAsia="Arial" w:cs="Arial"/>
        </w:rPr>
        <w:t>působilé výdaje dané</w:t>
      </w:r>
      <w:r w:rsidR="00036219" w:rsidRPr="005A05A4">
        <w:rPr>
          <w:rFonts w:eastAsia="Arial" w:cs="Arial"/>
        </w:rPr>
        <w:t>ho</w:t>
      </w:r>
      <w:r w:rsidRPr="005A05A4">
        <w:rPr>
          <w:rFonts w:eastAsia="Arial" w:cs="Arial"/>
        </w:rPr>
        <w:t xml:space="preserve"> </w:t>
      </w:r>
      <w:r w:rsidR="00036219" w:rsidRPr="005A05A4">
        <w:rPr>
          <w:rFonts w:eastAsia="Arial" w:cs="Arial"/>
        </w:rPr>
        <w:t>sledovaného období</w:t>
      </w:r>
      <w:r w:rsidRPr="005A05A4">
        <w:rPr>
          <w:rFonts w:eastAsia="Arial" w:cs="Arial"/>
        </w:rPr>
        <w:t>.</w:t>
      </w:r>
    </w:p>
    <w:p w14:paraId="0150C3CC" w14:textId="0979AB79" w:rsidR="00B2713B" w:rsidRPr="005A05A4" w:rsidRDefault="00B2713B" w:rsidP="64674190">
      <w:pPr>
        <w:rPr>
          <w:rFonts w:eastAsia="Arial" w:cs="Arial"/>
        </w:rPr>
      </w:pPr>
      <w:r w:rsidRPr="005A05A4">
        <w:rPr>
          <w:rFonts w:eastAsia="Arial" w:cs="Arial"/>
        </w:rPr>
        <w:t xml:space="preserve">Pokud PM při administrativním ověření ŽoP identifikuje nezpůsobilé výdaje, informuje depeší o jejich výši příjemce a doporučí mu vyjmutí sporného výdaje ze ŽoP. Zároveň PM vrátí </w:t>
      </w:r>
      <w:r w:rsidR="00E82C2C" w:rsidRPr="005A05A4">
        <w:rPr>
          <w:rFonts w:eastAsia="Arial" w:cs="Arial"/>
        </w:rPr>
        <w:t xml:space="preserve">příjemci </w:t>
      </w:r>
      <w:r w:rsidRPr="005A05A4">
        <w:rPr>
          <w:rFonts w:eastAsia="Arial" w:cs="Arial"/>
        </w:rPr>
        <w:t>ŽoP k úpravě.</w:t>
      </w:r>
      <w:r w:rsidRPr="005A05A4">
        <w:rPr>
          <w:rFonts w:eastAsia="Arial" w:cs="Arial"/>
          <w:color w:val="000000" w:themeColor="text1"/>
        </w:rPr>
        <w:t xml:space="preserve"> V případě, že příjemce s odstraněním nezpůsobilého výdaje nesouhlasí, bude ŘO OPTP postupovat dle § 14e zákona o rozpočtových pravidlech. </w:t>
      </w:r>
    </w:p>
    <w:p w14:paraId="5D0AC5BD" w14:textId="70CDA28B" w:rsidR="00B2713B" w:rsidRPr="005A05A4" w:rsidRDefault="00B2713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PM může odstranit nezpůsobilé výdaje ze své úrovně tím, že provede finanční </w:t>
      </w:r>
      <w:r w:rsidR="00F1782E" w:rsidRPr="005A05A4">
        <w:rPr>
          <w:rFonts w:eastAsia="Arial" w:cs="Arial"/>
        </w:rPr>
        <w:t xml:space="preserve">opravu </w:t>
      </w:r>
      <w:r w:rsidRPr="005A05A4">
        <w:rPr>
          <w:rFonts w:eastAsia="Arial" w:cs="Arial"/>
        </w:rPr>
        <w:t>v SD dle Podmínek</w:t>
      </w:r>
      <w:r w:rsidR="00E978CB" w:rsidRPr="005A05A4">
        <w:rPr>
          <w:rFonts w:eastAsia="Arial" w:cs="Arial"/>
        </w:rPr>
        <w:t xml:space="preserve"> a dojde k nevyplacení finančních prostředků dle § 14e zákona o rozpočtových pravidel</w:t>
      </w:r>
      <w:r w:rsidRPr="005A05A4">
        <w:rPr>
          <w:rFonts w:eastAsia="Arial" w:cs="Arial"/>
        </w:rPr>
        <w:t xml:space="preserve">. V tomto případě se ŽoP nevrací příjemci k doplnění/opravě. </w:t>
      </w:r>
    </w:p>
    <w:p w14:paraId="190833CF" w14:textId="1BF25DEC" w:rsidR="005355C6" w:rsidRPr="005A05A4" w:rsidRDefault="3C707B9A" w:rsidP="44C295FA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ojedinělých případech může </w:t>
      </w:r>
      <w:r w:rsidR="62E5FD57" w:rsidRPr="005A05A4">
        <w:rPr>
          <w:rFonts w:eastAsia="Arial" w:cs="Arial"/>
        </w:rPr>
        <w:t xml:space="preserve">na předložené </w:t>
      </w:r>
      <w:r w:rsidR="0DC72E6D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zároveň </w:t>
      </w:r>
      <w:r w:rsidR="27B81349" w:rsidRPr="005A05A4">
        <w:rPr>
          <w:rFonts w:eastAsia="Arial" w:cs="Arial"/>
        </w:rPr>
        <w:t xml:space="preserve">probíhat </w:t>
      </w:r>
      <w:r w:rsidR="62E5FD57" w:rsidRPr="005A05A4">
        <w:rPr>
          <w:rFonts w:eastAsia="Arial" w:cs="Arial"/>
        </w:rPr>
        <w:t>kontrola na místě/od stolu</w:t>
      </w:r>
      <w:r w:rsidR="5FE9637E" w:rsidRPr="005A05A4">
        <w:rPr>
          <w:rFonts w:eastAsia="Arial" w:cs="Arial"/>
        </w:rPr>
        <w:t xml:space="preserve">. V tomto případě </w:t>
      </w:r>
      <w:r w:rsidR="62E5FD57" w:rsidRPr="005A05A4">
        <w:rPr>
          <w:rFonts w:eastAsia="Arial" w:cs="Arial"/>
        </w:rPr>
        <w:t xml:space="preserve">administrace </w:t>
      </w:r>
      <w:r w:rsidR="295DC19C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</w:t>
      </w:r>
      <w:r w:rsidR="5E7E8BC3" w:rsidRPr="005A05A4">
        <w:rPr>
          <w:rFonts w:eastAsia="Arial" w:cs="Arial"/>
        </w:rPr>
        <w:t>v</w:t>
      </w:r>
      <w:r w:rsidR="5ED2FC01" w:rsidRPr="005A05A4">
        <w:rPr>
          <w:rFonts w:eastAsia="Arial" w:cs="Arial"/>
        </w:rPr>
        <w:t> </w:t>
      </w:r>
      <w:r w:rsidR="5E7E8BC3" w:rsidRPr="005A05A4">
        <w:rPr>
          <w:rFonts w:eastAsia="Arial" w:cs="Arial"/>
        </w:rPr>
        <w:t>1. s</w:t>
      </w:r>
      <w:r w:rsidR="033FE62E" w:rsidRPr="005A05A4">
        <w:rPr>
          <w:rFonts w:eastAsia="Arial" w:cs="Arial"/>
        </w:rPr>
        <w:t xml:space="preserve">tupni </w:t>
      </w:r>
      <w:r w:rsidR="62E5FD57" w:rsidRPr="005A05A4">
        <w:rPr>
          <w:rFonts w:eastAsia="Arial" w:cs="Arial"/>
        </w:rPr>
        <w:t>pokračuje a v</w:t>
      </w:r>
      <w:r w:rsidR="5ED2FC01" w:rsidRPr="005A05A4">
        <w:rPr>
          <w:rFonts w:eastAsia="Arial" w:cs="Arial"/>
        </w:rPr>
        <w:t> </w:t>
      </w:r>
      <w:r w:rsidR="62E5FD57" w:rsidRPr="005A05A4">
        <w:rPr>
          <w:rFonts w:eastAsia="Arial" w:cs="Arial"/>
        </w:rPr>
        <w:t xml:space="preserve">případě identifikace sporných výdajů </w:t>
      </w:r>
      <w:r w:rsidR="00B22812" w:rsidRPr="005A05A4">
        <w:rPr>
          <w:rFonts w:eastAsia="Arial" w:cs="Arial"/>
        </w:rPr>
        <w:t>P</w:t>
      </w:r>
      <w:r w:rsidR="72C301C9" w:rsidRPr="005A05A4">
        <w:rPr>
          <w:rFonts w:eastAsia="Arial" w:cs="Arial"/>
        </w:rPr>
        <w:t>M</w:t>
      </w:r>
      <w:r w:rsidR="62E5FD57" w:rsidRPr="005A05A4">
        <w:rPr>
          <w:rFonts w:eastAsia="Arial" w:cs="Arial"/>
        </w:rPr>
        <w:t xml:space="preserve"> dotčené výdaje vyjme ze ŽoP. </w:t>
      </w:r>
    </w:p>
    <w:p w14:paraId="715E28DD" w14:textId="162DC5EA" w:rsidR="005355C6" w:rsidRPr="005A05A4" w:rsidRDefault="62E5FD5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jsou vyjmuté výdaje nakonec identifikovány jako způsobilé, </w:t>
      </w:r>
      <w:r w:rsidR="69BB5F69" w:rsidRPr="005A05A4">
        <w:rPr>
          <w:rFonts w:eastAsia="Arial" w:cs="Arial"/>
        </w:rPr>
        <w:t>je</w:t>
      </w:r>
      <w:r w:rsidRPr="005A05A4">
        <w:rPr>
          <w:rFonts w:eastAsia="Arial" w:cs="Arial"/>
        </w:rPr>
        <w:t xml:space="preserve"> příjemci </w:t>
      </w:r>
      <w:r w:rsidR="69BB5F69" w:rsidRPr="005A05A4">
        <w:rPr>
          <w:rFonts w:eastAsia="Arial" w:cs="Arial"/>
        </w:rPr>
        <w:t xml:space="preserve">vystavena </w:t>
      </w:r>
      <w:r w:rsidRPr="005A05A4">
        <w:rPr>
          <w:rFonts w:eastAsia="Arial" w:cs="Arial"/>
        </w:rPr>
        <w:t>dodatečn</w:t>
      </w:r>
      <w:r w:rsidR="69BB5F69" w:rsidRPr="005A05A4">
        <w:rPr>
          <w:rFonts w:eastAsia="Arial" w:cs="Arial"/>
        </w:rPr>
        <w:t>á</w:t>
      </w:r>
      <w:r w:rsidRPr="005A05A4">
        <w:rPr>
          <w:rFonts w:eastAsia="Arial" w:cs="Arial"/>
        </w:rPr>
        <w:t xml:space="preserve"> ŽoP</w:t>
      </w:r>
      <w:r w:rsidR="00291585">
        <w:rPr>
          <w:rFonts w:eastAsia="Arial" w:cs="Arial"/>
        </w:rPr>
        <w:t xml:space="preserve"> </w:t>
      </w:r>
      <w:r w:rsidR="00174059" w:rsidRPr="005A05A4">
        <w:rPr>
          <w:rFonts w:eastAsia="Arial" w:cs="Arial"/>
        </w:rPr>
        <w:t>z úrovně ŘO</w:t>
      </w:r>
      <w:r w:rsidR="0001587E" w:rsidRPr="005A05A4">
        <w:rPr>
          <w:rFonts w:eastAsia="Arial" w:cs="Arial"/>
        </w:rPr>
        <w:t xml:space="preserve"> OPTP</w:t>
      </w:r>
      <w:r w:rsidR="00174059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 xml:space="preserve">bez </w:t>
      </w:r>
      <w:proofErr w:type="spellStart"/>
      <w:r w:rsidRPr="005A05A4">
        <w:rPr>
          <w:rFonts w:eastAsia="Arial" w:cs="Arial"/>
        </w:rPr>
        <w:t>ZoR</w:t>
      </w:r>
      <w:proofErr w:type="spellEnd"/>
      <w:r w:rsidR="00332FC2">
        <w:rPr>
          <w:rFonts w:eastAsia="Arial" w:cs="Arial"/>
        </w:rPr>
        <w:t>.</w:t>
      </w:r>
      <w:r w:rsidRPr="005A05A4">
        <w:rPr>
          <w:rFonts w:eastAsia="Arial" w:cs="Arial"/>
        </w:rPr>
        <w:t xml:space="preserve">  </w:t>
      </w:r>
      <w:r w:rsidR="00332FC2">
        <w:rPr>
          <w:rFonts w:eastAsia="Arial" w:cs="Arial"/>
        </w:rPr>
        <w:t xml:space="preserve">Tato ŽoP </w:t>
      </w:r>
      <w:r w:rsidRPr="005A05A4">
        <w:rPr>
          <w:rFonts w:eastAsia="Arial" w:cs="Arial"/>
        </w:rPr>
        <w:t>bude obsahovat</w:t>
      </w:r>
      <w:r w:rsidR="0096107D">
        <w:rPr>
          <w:rFonts w:eastAsia="Arial" w:cs="Arial"/>
        </w:rPr>
        <w:t xml:space="preserve"> vyjmuté</w:t>
      </w:r>
      <w:r w:rsidRPr="005A05A4">
        <w:rPr>
          <w:rFonts w:eastAsia="Arial" w:cs="Arial"/>
        </w:rPr>
        <w:t xml:space="preserve"> finanční prostředky, které příjemci ŘO OPTP nevyplatil</w:t>
      </w:r>
      <w:r w:rsidR="690FDC9B" w:rsidRPr="005A05A4">
        <w:rPr>
          <w:rFonts w:eastAsia="Arial" w:cs="Arial"/>
        </w:rPr>
        <w:t xml:space="preserve"> i přes oprávněný nárok</w:t>
      </w:r>
      <w:r w:rsidR="77C43245" w:rsidRPr="005A05A4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to nejpozději do 5 p. d. od ukončení kontroly na místě/od stolu</w:t>
      </w:r>
      <w:r w:rsidR="00771E6D">
        <w:rPr>
          <w:rFonts w:eastAsia="Arial" w:cs="Arial"/>
        </w:rPr>
        <w:t xml:space="preserve"> nebo</w:t>
      </w:r>
      <w:r w:rsidR="005441B9">
        <w:rPr>
          <w:rFonts w:eastAsia="Arial" w:cs="Arial"/>
        </w:rPr>
        <w:t xml:space="preserve"> nabytí právní moci rozhodnutí o námitkách.</w:t>
      </w:r>
    </w:p>
    <w:p w14:paraId="17D9EA04" w14:textId="4BC8836A" w:rsidR="00B7529C" w:rsidRPr="00C254A7" w:rsidRDefault="00B7529C" w:rsidP="00B7529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="00B94424" w:rsidRPr="00F537E6">
        <w:rPr>
          <w:rFonts w:cs="Arial"/>
          <w:b/>
          <w:i/>
        </w:rPr>
        <w:t xml:space="preserve">zákona o </w:t>
      </w:r>
      <w:r w:rsidRPr="00855332">
        <w:rPr>
          <w:rFonts w:cs="Arial"/>
          <w:b/>
          <w:i/>
        </w:rPr>
        <w:t>rozpočtových pravidl</w:t>
      </w:r>
      <w:r w:rsidR="0088657E" w:rsidRPr="00855332">
        <w:rPr>
          <w:rFonts w:cs="Arial"/>
          <w:b/>
          <w:i/>
        </w:rPr>
        <w:t>ech</w:t>
      </w:r>
    </w:p>
    <w:p w14:paraId="1DF3535A" w14:textId="77777777" w:rsidR="00741F46" w:rsidRPr="005A05A4" w:rsidRDefault="00741F46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lastRenderedPageBreak/>
        <w:t>ŘO OPTP je dle § 14e zákona o rozpočtových pravidlech oprávněn nevyplatit dotaci, pokud se domnívá, že příjemce porušil povinnost stanovenou právním předpisem, nedodržel účel dotace nebo podmínky, za kterých byla dotace poskytnuta.</w:t>
      </w:r>
    </w:p>
    <w:p w14:paraId="247DB4D0" w14:textId="18A637E7" w:rsidR="008D2FDE" w:rsidRPr="005A05A4" w:rsidRDefault="008D2FD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5C998B42">
        <w:rPr>
          <w:rFonts w:eastAsia="Arial" w:cs="Arial"/>
          <w:color w:val="000000" w:themeColor="text1"/>
        </w:rPr>
        <w:t>Využití postupu dle § 14e zákona o rozpočtových pravidlech je možné pouze u projektů, jimž bylo vydáno Rozhodnutí (nositelé integrovaných strategií ITI, organizace zajišťující činnost sekretariátu RSK, MAS, MHMP, někteří příjemci projektů</w:t>
      </w:r>
      <w:r w:rsidR="00F506E4">
        <w:rPr>
          <w:rFonts w:eastAsia="Arial" w:cs="Arial"/>
          <w:color w:val="000000" w:themeColor="text1"/>
        </w:rPr>
        <w:t xml:space="preserve"> ve výzvě č.</w:t>
      </w:r>
      <w:r w:rsidR="00745331">
        <w:rPr>
          <w:rFonts w:eastAsia="Arial" w:cs="Arial"/>
          <w:color w:val="000000" w:themeColor="text1"/>
        </w:rPr>
        <w:t xml:space="preserve"> </w:t>
      </w:r>
      <w:r w:rsidR="00F506E4">
        <w:rPr>
          <w:rFonts w:eastAsia="Arial" w:cs="Arial"/>
          <w:color w:val="000000" w:themeColor="text1"/>
        </w:rPr>
        <w:t>5</w:t>
      </w:r>
      <w:r w:rsidRPr="5C998B42">
        <w:rPr>
          <w:rFonts w:eastAsia="Arial" w:cs="Arial"/>
          <w:color w:val="000000" w:themeColor="text1"/>
        </w:rPr>
        <w:t>). Postup dle § 14e zákona o rozpočtových pravidlech nelze použít v případech prostředků poskytnutých příjemci, kterým je OSS</w:t>
      </w:r>
      <w:r w:rsidR="00112203">
        <w:rPr>
          <w:rFonts w:eastAsia="Arial" w:cs="Arial"/>
          <w:color w:val="000000" w:themeColor="text1"/>
        </w:rPr>
        <w:t>.</w:t>
      </w:r>
      <w:r w:rsidRPr="5C998B42">
        <w:rPr>
          <w:rFonts w:eastAsia="Arial" w:cs="Arial"/>
          <w:color w:val="000000" w:themeColor="text1"/>
        </w:rPr>
        <w:t xml:space="preserve"> </w:t>
      </w:r>
    </w:p>
    <w:p w14:paraId="75E2D63D" w14:textId="2963AFBB" w:rsidR="00CC3753" w:rsidRPr="005A05A4" w:rsidRDefault="00CC3753" w:rsidP="64674190">
      <w:pPr>
        <w:rPr>
          <w:rFonts w:eastAsia="Arial" w:cs="Arial"/>
          <w:color w:val="000000" w:themeColor="text1"/>
        </w:rPr>
      </w:pPr>
      <w:r w:rsidRPr="738D529B">
        <w:rPr>
          <w:rFonts w:eastAsia="Arial" w:cs="Arial"/>
          <w:color w:val="000000" w:themeColor="text1"/>
        </w:rPr>
        <w:t xml:space="preserve">O neproplacení nezpůsobilých výdajů dle § 14e zákona o rozpočtových pravidlech informuje FM </w:t>
      </w:r>
      <w:r w:rsidR="00555834" w:rsidRPr="738D529B">
        <w:rPr>
          <w:rFonts w:eastAsia="Arial" w:cs="Arial"/>
          <w:color w:val="000000" w:themeColor="text1"/>
        </w:rPr>
        <w:t xml:space="preserve">depeší </w:t>
      </w:r>
      <w:r w:rsidRPr="738D529B">
        <w:rPr>
          <w:rFonts w:eastAsia="Arial" w:cs="Arial"/>
          <w:color w:val="000000" w:themeColor="text1"/>
        </w:rPr>
        <w:t xml:space="preserve">příjemce a PM, v níž uvede stručné zdůvodnění nezpůsobilosti výdaje a informuje o možnosti podání námitek. </w:t>
      </w:r>
    </w:p>
    <w:p w14:paraId="3CCF7FB0" w14:textId="3BBB5696" w:rsidR="007A45EF" w:rsidRPr="005A05A4" w:rsidRDefault="4025E52A" w:rsidP="00061009">
      <w:pPr>
        <w:widowControl w:val="0"/>
        <w:autoSpaceDE w:val="0"/>
        <w:autoSpaceDN w:val="0"/>
        <w:adjustRightInd w:val="0"/>
        <w:spacing w:after="240"/>
        <w:rPr>
          <w:rFonts w:eastAsia="Arial" w:cs="Arial"/>
          <w:b/>
          <w:bCs/>
          <w:i/>
          <w:iCs/>
        </w:rPr>
      </w:pPr>
      <w:r w:rsidRPr="6543A94C">
        <w:rPr>
          <w:rFonts w:eastAsia="Arial" w:cs="Arial"/>
          <w:color w:val="000000" w:themeColor="text1"/>
        </w:rPr>
        <w:t xml:space="preserve">Příjemce může proti neproplacení nezpůsobilých výdajů podat námitky dle postupu uvedeném v kapitole 16.2.  </w:t>
      </w:r>
    </w:p>
    <w:p w14:paraId="64FB1AF3" w14:textId="3A8A09D5" w:rsidR="007A45EF" w:rsidRPr="005A05A4" w:rsidRDefault="2B4425AF" w:rsidP="6543A94C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bookmarkStart w:id="402" w:name="_Toc442948662"/>
      <w:r w:rsidRPr="6543A94C">
        <w:rPr>
          <w:rFonts w:eastAsia="Arial" w:cs="Arial"/>
          <w:b/>
          <w:bCs/>
          <w:i/>
          <w:iCs/>
        </w:rPr>
        <w:t>Vymáhání prostředků v</w:t>
      </w:r>
      <w:r w:rsidR="5B31D661" w:rsidRPr="6543A94C">
        <w:rPr>
          <w:rFonts w:eastAsia="Arial" w:cs="Arial"/>
          <w:b/>
          <w:bCs/>
          <w:i/>
          <w:iCs/>
        </w:rPr>
        <w:t> </w:t>
      </w:r>
      <w:r w:rsidRPr="6543A94C">
        <w:rPr>
          <w:rFonts w:eastAsia="Arial" w:cs="Arial"/>
          <w:b/>
          <w:bCs/>
          <w:i/>
          <w:iCs/>
        </w:rPr>
        <w:t>režimu porušení rozpočtové kázně</w:t>
      </w:r>
      <w:bookmarkEnd w:id="402"/>
    </w:p>
    <w:p w14:paraId="0402C020" w14:textId="38BC47F6" w:rsidR="007D3E4D" w:rsidRPr="005A05A4" w:rsidRDefault="007D3E4D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 w:themeColor="text1"/>
        </w:rPr>
        <w:t xml:space="preserve">V případě, že se ŘO OPTP při schvalování ŽoP domnívá, že příjemce OSS porušil podmínku, na jejíž základě mu byly finanční prostředky poskytnuty, postupuje dle § 26 odst. 3 zákona o rozpočtových pravidlech, který stanoví obdobný postup dle § 14f, a dle § 44a odst. 1. </w:t>
      </w:r>
    </w:p>
    <w:p w14:paraId="24E1E61E" w14:textId="198B224F" w:rsidR="007D3E4D" w:rsidRPr="005A05A4" w:rsidRDefault="007D3E4D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/>
        </w:rPr>
        <w:t xml:space="preserve">V případě podezření na porušení rozpočtové kázně </w:t>
      </w:r>
      <w:r w:rsidR="00DF3B2D" w:rsidRPr="005A05A4">
        <w:rPr>
          <w:rFonts w:eastAsia="Arial" w:cs="Arial"/>
          <w:color w:val="000000"/>
        </w:rPr>
        <w:t xml:space="preserve">(dále „PRK“) </w:t>
      </w:r>
      <w:r w:rsidRPr="005A05A4">
        <w:rPr>
          <w:rFonts w:eastAsia="Arial" w:cs="Arial"/>
          <w:color w:val="000000"/>
        </w:rPr>
        <w:t>dle § 44 odst. 1 zákona o rozpočtových pravidlech PM (</w:t>
      </w:r>
      <w:r w:rsidRPr="005A05A4">
        <w:rPr>
          <w:rFonts w:eastAsia="Arial" w:cs="Arial"/>
          <w:color w:val="000000" w:themeColor="text1"/>
        </w:rPr>
        <w:t>a to i</w:t>
      </w:r>
      <w:r w:rsidRPr="005A05A4">
        <w:rPr>
          <w:rFonts w:eastAsia="Arial" w:cs="Arial"/>
          <w:color w:val="000000"/>
        </w:rPr>
        <w:t xml:space="preserve"> na základě zaslané depeše od FM, která </w:t>
      </w:r>
      <w:r w:rsidRPr="005A05A4">
        <w:rPr>
          <w:rFonts w:eastAsia="Arial" w:cs="Arial"/>
          <w:color w:val="000000" w:themeColor="text1"/>
        </w:rPr>
        <w:t xml:space="preserve">konstatuje </w:t>
      </w:r>
      <w:r w:rsidRPr="005A05A4">
        <w:rPr>
          <w:rFonts w:eastAsia="Arial" w:cs="Arial"/>
          <w:color w:val="000000"/>
        </w:rPr>
        <w:t xml:space="preserve">podezření na </w:t>
      </w:r>
      <w:r w:rsidR="00DF3B2D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po schválení ŽoP ve 2. stupni a jeho podepsání</w:t>
      </w:r>
      <w:r w:rsidRPr="005A05A4">
        <w:rPr>
          <w:rFonts w:eastAsia="Arial" w:cs="Arial"/>
          <w:color w:val="000000" w:themeColor="text1"/>
        </w:rPr>
        <w:t xml:space="preserve">) </w:t>
      </w:r>
      <w:r w:rsidRPr="005A05A4">
        <w:rPr>
          <w:rFonts w:eastAsia="Arial" w:cs="Arial"/>
          <w:color w:val="000000"/>
        </w:rPr>
        <w:t>předá bezodkladně zjištění spolu s relevantní dokumentací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0"/>
      </w:r>
      <w:r w:rsidRPr="005A05A4">
        <w:rPr>
          <w:rFonts w:eastAsia="Arial" w:cs="Arial"/>
          <w:color w:val="000000"/>
        </w:rPr>
        <w:t xml:space="preserve"> příslušnému finančnímu úřadu k dalšímu řízení k prošetření podezření na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1"/>
      </w:r>
      <w:r w:rsidRPr="005A05A4">
        <w:rPr>
          <w:rFonts w:eastAsia="Arial" w:cs="Arial"/>
          <w:color w:val="000000"/>
        </w:rPr>
        <w:t xml:space="preserve">. Podání podnětu finančnímu úřadu se nevztahuje na případy, kdy výše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v souhrnu za všechna porušení ve vztahu k jedné poskytnuté dotaci nebo celkovým použitým prostředkům nepřesahuje 1 000 Kč. </w:t>
      </w:r>
    </w:p>
    <w:p w14:paraId="2B3849F2" w14:textId="7777777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Při posuzování PRK vzniklých z důvodu zásahu </w:t>
      </w:r>
      <w:r w:rsidRPr="005A05A4">
        <w:rPr>
          <w:rFonts w:eastAsia="Arial" w:cs="Arial"/>
          <w:b/>
          <w:bCs/>
        </w:rPr>
        <w:t xml:space="preserve">vyšší moci </w:t>
      </w:r>
      <w:r w:rsidRPr="005A05A4">
        <w:rPr>
          <w:rFonts w:eastAsia="Arial" w:cs="Arial"/>
        </w:rPr>
        <w:t xml:space="preserve">(zejména </w:t>
      </w:r>
      <w:proofErr w:type="gramStart"/>
      <w:r w:rsidRPr="005A05A4">
        <w:rPr>
          <w:rFonts w:eastAsia="Arial" w:cs="Arial"/>
        </w:rPr>
        <w:t>živelná</w:t>
      </w:r>
      <w:proofErr w:type="gramEnd"/>
      <w:r w:rsidRPr="005A05A4">
        <w:rPr>
          <w:rFonts w:eastAsia="Arial" w:cs="Arial"/>
        </w:rPr>
        <w:t xml:space="preserve"> katastrofa, státem zapříčiněná situace apod.), kdy porušení právních předpisů ČR nebo EU nelze přičítat příjemci, porušení bylo nestandardní a nepředvídatelné a porušení nebylo možné přes řádnou péči příjemce zabránit, se uplatní odlišný postup ze strany ŘO OPTP.</w:t>
      </w:r>
    </w:p>
    <w:p w14:paraId="12A395D9" w14:textId="2DF4C89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V těchto případech, a to výslovně na žádost příjemce a za předpokladu, že příjemce dostatečně prokáže a doloží přímou souvislost vzniku PRK se zásahem vyšší moci, není ŘO OPTP povinen evidovat nesrovnalost v případě, kdy příslušný </w:t>
      </w:r>
      <w:r w:rsidR="00B95AD6" w:rsidRPr="005A05A4">
        <w:rPr>
          <w:rFonts w:eastAsia="Arial" w:cs="Arial"/>
        </w:rPr>
        <w:t xml:space="preserve">finanční úřad </w:t>
      </w:r>
      <w:r w:rsidRPr="005A05A4">
        <w:rPr>
          <w:rFonts w:eastAsia="Arial" w:cs="Arial"/>
        </w:rPr>
        <w:t xml:space="preserve">vyměří odvod za PRK, jehož provedení může být na žádost příjemce s odkazem na zásah vyšší moci ze strany Generálního finančního ředitelství (dále jen „GFŘ“) v souladu s § 44a odst. 12 zákona o rozpočtových pravidlech prominuto. Zároveň však povinnost ŘO OPTP zaevidovat dané pochybení příjemce jako nesrovnalost trvá, pokud k prominutí odvodu za PRK ze strany GFŘ nedojde, nebo příjemce odpovídající částku vrátí na výzvu ŘO OPTP v souladu s § 14f odst. 3 zákona o rozpočtových pravidlech.  </w:t>
      </w:r>
    </w:p>
    <w:p w14:paraId="28B8678C" w14:textId="09EFCC2C" w:rsidR="009C10BC" w:rsidRPr="005A05A4" w:rsidRDefault="009C10BC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005A05A4">
        <w:rPr>
          <w:rFonts w:eastAsia="Arial" w:cs="Arial"/>
          <w:b/>
          <w:bCs/>
          <w:i/>
          <w:iCs/>
        </w:rPr>
        <w:t>Využití §</w:t>
      </w:r>
      <w:r w:rsidR="0088657E" w:rsidRPr="005A05A4">
        <w:rPr>
          <w:rFonts w:eastAsia="Arial" w:cs="Arial"/>
          <w:b/>
          <w:bCs/>
          <w:i/>
          <w:iCs/>
        </w:rPr>
        <w:t xml:space="preserve"> </w:t>
      </w:r>
      <w:r w:rsidRPr="005A05A4">
        <w:rPr>
          <w:rFonts w:eastAsia="Arial" w:cs="Arial"/>
          <w:b/>
          <w:bCs/>
          <w:i/>
          <w:iCs/>
        </w:rPr>
        <w:t xml:space="preserve">14 f </w:t>
      </w:r>
      <w:r w:rsidR="0088657E" w:rsidRPr="005A05A4">
        <w:rPr>
          <w:rFonts w:eastAsia="Arial" w:cs="Arial"/>
          <w:b/>
          <w:bCs/>
          <w:i/>
          <w:iCs/>
        </w:rPr>
        <w:t>zákona o rozpočtových pravidlech</w:t>
      </w:r>
      <w:r w:rsidRPr="005A05A4">
        <w:rPr>
          <w:rFonts w:eastAsia="Arial" w:cs="Arial"/>
          <w:b/>
          <w:bCs/>
          <w:i/>
          <w:iCs/>
        </w:rPr>
        <w:t xml:space="preserve"> </w:t>
      </w:r>
    </w:p>
    <w:p w14:paraId="1D1A864A" w14:textId="641FB007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případě, že se ŘO OPTP na základě kontrolního zjištění nebo zjištění z provedeného auditu důvodně domnívá, že příjemce dotace porušil podmínku, za které byla dotace poskytnuta a jejíž náprava je možná v náhradní lhůtě, vyzve </w:t>
      </w:r>
      <w:r w:rsidR="00F34133" w:rsidRPr="005A05A4">
        <w:rPr>
          <w:rFonts w:eastAsia="Arial" w:cs="Arial"/>
        </w:rPr>
        <w:t>PM</w:t>
      </w:r>
      <w:r w:rsidR="00BF7862" w:rsidRPr="005A05A4">
        <w:rPr>
          <w:rFonts w:eastAsia="Arial" w:cs="Arial"/>
        </w:rPr>
        <w:t xml:space="preserve"> dle § 14f odst. 1 zákona o rozpočtových pravidlech</w:t>
      </w:r>
      <w:r w:rsidR="00F34133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>příjemce depeší k provedení opatření k nápravě a stanoví mu lhůtu k jejímu provedení.</w:t>
      </w:r>
    </w:p>
    <w:p w14:paraId="140E2B06" w14:textId="004EA514" w:rsidR="008D0B19" w:rsidRPr="005A05A4" w:rsidRDefault="008D0B19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lastRenderedPageBreak/>
        <w:t>Tento postup je možný v případech, kdy příjemce porušil podmínku, za které byla dotace poskytnuta, u níž ŘO OPTP stanovil, že její nesplnění bude postiženo nižším odvodem, než kolik činí celková částka dotace.</w:t>
      </w:r>
    </w:p>
    <w:p w14:paraId="1D9E956F" w14:textId="1B7FF12E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 schválení ŽoP ve 2. stupni </w:t>
      </w:r>
      <w:r w:rsidR="0087067F" w:rsidRPr="005A05A4">
        <w:rPr>
          <w:rFonts w:eastAsia="Arial" w:cs="Arial"/>
        </w:rPr>
        <w:t>PM</w:t>
      </w:r>
      <w:r w:rsidRPr="005A05A4">
        <w:rPr>
          <w:rFonts w:eastAsia="Arial" w:cs="Arial"/>
        </w:rPr>
        <w:t xml:space="preserve"> informuje finanční úřad o vydání výzvy a o tom, jak bylo na výzvu reagováno. </w:t>
      </w:r>
    </w:p>
    <w:p w14:paraId="517976AF" w14:textId="2EC91791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se ŘO OPTP na základě kontrolního zjištění nebo zjištění z provedeného auditu důvodně domnívá, že příjemce dotace porušil povinnost stanovenou právním předpisem, nebo porušil podmínku, za které byla dotace poskytnuta a u které nelze vyzvat k provedení opatření k nápravě, vyzve </w:t>
      </w:r>
      <w:r w:rsidR="0029009B" w:rsidRPr="005A05A4">
        <w:rPr>
          <w:rFonts w:eastAsia="Arial" w:cs="Arial"/>
        </w:rPr>
        <w:t>ŘO OPTP</w:t>
      </w:r>
      <w:r w:rsidRPr="005A05A4">
        <w:rPr>
          <w:rFonts w:eastAsia="Arial" w:cs="Arial"/>
        </w:rPr>
        <w:t xml:space="preserve"> příjemce depeší k vrácení dotace nebo její části ve stanovené lhůtě na účet cizích prostředků dle § 14f odst. 3 zákona o rozpočtových pravidlech</w:t>
      </w:r>
      <w:r w:rsidR="00DF57E8" w:rsidRPr="005A05A4">
        <w:rPr>
          <w:rFonts w:eastAsia="Arial" w:cs="Arial"/>
        </w:rPr>
        <w:t xml:space="preserve"> s výjimkou povinnosti podle § 14 odst. 4 písm. i) zákona o rozpočtových pravidlech</w:t>
      </w:r>
      <w:r w:rsidRPr="005A05A4">
        <w:rPr>
          <w:rFonts w:eastAsia="Arial" w:cs="Arial"/>
        </w:rPr>
        <w:t>.</w:t>
      </w:r>
    </w:p>
    <w:p w14:paraId="60F5F687" w14:textId="56FF7414" w:rsidR="00895829" w:rsidRPr="005A05A4" w:rsidRDefault="000411D1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Za situace, že na výzvu ŘO OPTP nebylo příjemcem vůbec plněno, popř. příjemce plnil pouze částečně nebo až po stanovené lhůtě, nezasílá ŘO OPTP finančním úřadu samostatnou informaci, nýbrž jsou informace o nesplněné výzvě uvedeny jako nedílná součást podnětu. Takto zaslaný podnět je finančním úřadem považován za podnět k zahájení daňového řízení</w:t>
      </w:r>
      <w:r w:rsidR="00895829" w:rsidRPr="005A05A4">
        <w:rPr>
          <w:rFonts w:eastAsia="Arial" w:cs="Arial"/>
          <w:color w:val="000000" w:themeColor="text1"/>
        </w:rPr>
        <w:t>.</w:t>
      </w:r>
    </w:p>
    <w:p w14:paraId="5EBA435E" w14:textId="750E5123" w:rsidR="00E61BBF" w:rsidRPr="005A05A4" w:rsidRDefault="00E61BBF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4674190">
        <w:rPr>
          <w:rFonts w:cs="Arial"/>
          <w:b/>
          <w:bCs/>
          <w:i/>
          <w:iCs/>
        </w:rPr>
        <w:t>V</w:t>
      </w:r>
      <w:r w:rsidRPr="005A05A4">
        <w:rPr>
          <w:rFonts w:eastAsia="Arial" w:cs="Arial"/>
          <w:b/>
          <w:bCs/>
          <w:i/>
          <w:iCs/>
        </w:rPr>
        <w:t xml:space="preserve">yužití § 15 zákona o rozpočtových pravidlech </w:t>
      </w:r>
    </w:p>
    <w:p w14:paraId="7D83D4D9" w14:textId="0AC23994" w:rsidR="006F33BF" w:rsidRPr="005A05A4" w:rsidRDefault="006F33BF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/>
        </w:rPr>
        <w:t>Řízení o odnětí dotace</w:t>
      </w:r>
      <w:r w:rsidR="00C87679" w:rsidRPr="005A05A4">
        <w:rPr>
          <w:rFonts w:eastAsia="Arial" w:cs="Arial"/>
          <w:color w:val="000000"/>
        </w:rPr>
        <w:t xml:space="preserve"> dle § 15 odst. 1</w:t>
      </w:r>
      <w:r w:rsidR="000D31EB" w:rsidRPr="005A05A4">
        <w:rPr>
          <w:rFonts w:eastAsia="Arial" w:cs="Arial"/>
          <w:color w:val="000000"/>
        </w:rPr>
        <w:t xml:space="preserve"> d) zákona o rozpočtových pravidlech</w:t>
      </w:r>
      <w:r w:rsidRPr="005A05A4">
        <w:rPr>
          <w:rFonts w:eastAsia="Arial" w:cs="Arial"/>
          <w:color w:val="000000"/>
        </w:rPr>
        <w:t xml:space="preserve"> může být zahájeno, došlo-li po vydání </w:t>
      </w:r>
      <w:r w:rsidR="00EF404B">
        <w:rPr>
          <w:rFonts w:eastAsia="Arial" w:cs="Arial"/>
          <w:color w:val="000000"/>
        </w:rPr>
        <w:t>R</w:t>
      </w:r>
      <w:r w:rsidRPr="005A05A4">
        <w:rPr>
          <w:rFonts w:eastAsia="Arial" w:cs="Arial"/>
          <w:color w:val="000000"/>
        </w:rPr>
        <w:t>ozhodnutí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2"/>
      </w:r>
      <w:r w:rsidR="00C47901" w:rsidRPr="005A05A4">
        <w:rPr>
          <w:rFonts w:eastAsia="Arial" w:cs="Arial"/>
          <w:color w:val="000000"/>
        </w:rPr>
        <w:t xml:space="preserve"> ke zjištění</w:t>
      </w:r>
      <w:r w:rsidRPr="005A05A4">
        <w:rPr>
          <w:rFonts w:eastAsia="Arial" w:cs="Arial"/>
          <w:color w:val="000000"/>
        </w:rPr>
        <w:t>, že nemůže být splněn řádně nebo včas účel, na který byla dotace poskytnuta, pokud již nedošlo k</w:t>
      </w:r>
      <w:r w:rsidR="0005400D" w:rsidRPr="005A05A4">
        <w:rPr>
          <w:rFonts w:eastAsia="Arial" w:cs="Arial"/>
          <w:color w:val="000000"/>
        </w:rPr>
        <w:t xml:space="preserve"> zahájení daňové kontroly, jejímž předmětem je zjištění, zda došlo k </w:t>
      </w:r>
      <w:r w:rsidR="005431C4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z důvodu nenaplnění účelu dotace. Odejmout dotaci ve správním řízení lze také na základě dalších případů uvedených v § 15 zákona o rozpočtových pravidlech. </w:t>
      </w:r>
    </w:p>
    <w:p w14:paraId="2F83D974" w14:textId="6C0B17C5" w:rsidR="00BB0F6E" w:rsidRPr="005A05A4" w:rsidRDefault="006F33BF" w:rsidP="64674190">
      <w:pPr>
        <w:rPr>
          <w:rFonts w:eastAsia="Arial" w:cs="Arial"/>
        </w:rPr>
      </w:pPr>
      <w:r w:rsidRPr="005A05A4">
        <w:rPr>
          <w:rFonts w:eastAsia="Arial" w:cs="Arial"/>
          <w:color w:val="000000" w:themeColor="text1"/>
        </w:rPr>
        <w:t xml:space="preserve">ŘO OPTP na žádost příjemce či z úřední moci zahájí řízení o odnětí dotace. ŘO OPTP v případě vydání kladného rozhodnutí o odnětí dotace informuje Platební orgán MF. Rozhodnutí o odnětí dotace obsahuje identifikaci účtů, na které mají být prostředky převedeny a stanovenou lhůtu k převodu. </w:t>
      </w:r>
    </w:p>
    <w:p w14:paraId="703A0F1B" w14:textId="497FA681" w:rsidR="00DA5289" w:rsidRPr="002F74A4" w:rsidRDefault="1B4F13CA" w:rsidP="00FC5BC3">
      <w:pPr>
        <w:pStyle w:val="Styl7"/>
        <w:spacing w:after="0"/>
        <w:ind w:left="284" w:hanging="357"/>
      </w:pPr>
      <w:bookmarkStart w:id="403" w:name="_Toc465767663"/>
      <w:bookmarkStart w:id="404" w:name="_Toc466027325"/>
      <w:bookmarkStart w:id="405" w:name="_Toc465767664"/>
      <w:bookmarkStart w:id="406" w:name="_Toc466027326"/>
      <w:bookmarkStart w:id="407" w:name="_Toc465767665"/>
      <w:bookmarkStart w:id="408" w:name="_Toc466027327"/>
      <w:bookmarkStart w:id="409" w:name="_Toc465767666"/>
      <w:bookmarkStart w:id="410" w:name="_Toc466027328"/>
      <w:bookmarkStart w:id="411" w:name="_Toc465767667"/>
      <w:bookmarkStart w:id="412" w:name="_Toc466027329"/>
      <w:bookmarkStart w:id="413" w:name="_Toc465767668"/>
      <w:bookmarkStart w:id="414" w:name="_Toc466027330"/>
      <w:bookmarkStart w:id="415" w:name="_Toc465767669"/>
      <w:bookmarkStart w:id="416" w:name="_Toc466027331"/>
      <w:bookmarkStart w:id="417" w:name="_Toc465767670"/>
      <w:bookmarkStart w:id="418" w:name="_Toc466027332"/>
      <w:bookmarkStart w:id="419" w:name="_Toc465767671"/>
      <w:bookmarkStart w:id="420" w:name="_Toc466027333"/>
      <w:bookmarkStart w:id="421" w:name="_Toc465767672"/>
      <w:bookmarkStart w:id="422" w:name="_Toc466027334"/>
      <w:bookmarkStart w:id="423" w:name="_Toc465767673"/>
      <w:bookmarkStart w:id="424" w:name="_Toc466027335"/>
      <w:bookmarkStart w:id="425" w:name="_Toc465767674"/>
      <w:bookmarkStart w:id="426" w:name="_Toc466027336"/>
      <w:bookmarkStart w:id="427" w:name="_Toc465767675"/>
      <w:bookmarkStart w:id="428" w:name="_Toc466027337"/>
      <w:bookmarkStart w:id="429" w:name="_Toc465767676"/>
      <w:bookmarkStart w:id="430" w:name="_Toc466027338"/>
      <w:bookmarkStart w:id="431" w:name="_Toc465767677"/>
      <w:bookmarkStart w:id="432" w:name="_Toc466027339"/>
      <w:bookmarkStart w:id="433" w:name="_Toc465767678"/>
      <w:bookmarkStart w:id="434" w:name="_Toc466027340"/>
      <w:bookmarkStart w:id="435" w:name="_Toc465767679"/>
      <w:bookmarkStart w:id="436" w:name="_Toc466027341"/>
      <w:bookmarkStart w:id="437" w:name="_Toc427243759"/>
      <w:bookmarkStart w:id="438" w:name="_Toc415568473"/>
      <w:bookmarkStart w:id="439" w:name="_Toc415490140"/>
      <w:bookmarkStart w:id="440" w:name="_Toc415490256"/>
      <w:bookmarkStart w:id="441" w:name="_Toc415568474"/>
      <w:bookmarkStart w:id="442" w:name="_Toc415490141"/>
      <w:bookmarkStart w:id="443" w:name="_Toc415490257"/>
      <w:bookmarkStart w:id="444" w:name="_Toc415568475"/>
      <w:bookmarkStart w:id="445" w:name="_Toc239845552"/>
      <w:bookmarkStart w:id="446" w:name="_Toc239845823"/>
      <w:bookmarkStart w:id="447" w:name="_Toc239845553"/>
      <w:bookmarkStart w:id="448" w:name="_Toc239845824"/>
      <w:bookmarkStart w:id="449" w:name="_Toc239845554"/>
      <w:bookmarkStart w:id="450" w:name="_Toc239845825"/>
      <w:bookmarkStart w:id="451" w:name="_Toc239845555"/>
      <w:bookmarkStart w:id="452" w:name="_Toc239845826"/>
      <w:bookmarkStart w:id="453" w:name="_Toc239845556"/>
      <w:bookmarkStart w:id="454" w:name="_Toc239845827"/>
      <w:bookmarkStart w:id="455" w:name="_Toc239845557"/>
      <w:bookmarkStart w:id="456" w:name="_Toc239845828"/>
      <w:bookmarkStart w:id="457" w:name="_Toc239845558"/>
      <w:bookmarkStart w:id="458" w:name="_Toc239845829"/>
      <w:bookmarkStart w:id="459" w:name="_Toc239845560"/>
      <w:bookmarkStart w:id="460" w:name="_Toc239845831"/>
      <w:bookmarkStart w:id="461" w:name="_Toc239845561"/>
      <w:bookmarkStart w:id="462" w:name="_Toc239845832"/>
      <w:bookmarkStart w:id="463" w:name="_Toc239845563"/>
      <w:bookmarkStart w:id="464" w:name="_Toc239845834"/>
      <w:bookmarkStart w:id="465" w:name="_Toc239845570"/>
      <w:bookmarkStart w:id="466" w:name="_Toc239845841"/>
      <w:bookmarkStart w:id="467" w:name="_Toc239845576"/>
      <w:bookmarkStart w:id="468" w:name="_Toc239845847"/>
      <w:bookmarkStart w:id="469" w:name="_Toc239845578"/>
      <w:bookmarkStart w:id="470" w:name="_Toc239845849"/>
      <w:bookmarkStart w:id="471" w:name="_Toc239845579"/>
      <w:bookmarkStart w:id="472" w:name="_Toc239845850"/>
      <w:bookmarkStart w:id="473" w:name="_Toc239845587"/>
      <w:bookmarkStart w:id="474" w:name="_Toc239845858"/>
      <w:bookmarkStart w:id="475" w:name="_Toc239845589"/>
      <w:bookmarkStart w:id="476" w:name="_Toc239845860"/>
      <w:bookmarkStart w:id="477" w:name="_Toc239845596"/>
      <w:bookmarkStart w:id="478" w:name="_Toc239845867"/>
      <w:bookmarkStart w:id="479" w:name="_Toc239845597"/>
      <w:bookmarkStart w:id="480" w:name="_Toc239845868"/>
      <w:bookmarkStart w:id="481" w:name="_Toc239845598"/>
      <w:bookmarkStart w:id="482" w:name="_Toc239845869"/>
      <w:bookmarkStart w:id="483" w:name="_Toc239845599"/>
      <w:bookmarkStart w:id="484" w:name="_Toc239845870"/>
      <w:bookmarkStart w:id="485" w:name="_Toc239845600"/>
      <w:bookmarkStart w:id="486" w:name="_Toc239845871"/>
      <w:bookmarkStart w:id="487" w:name="_Toc239845602"/>
      <w:bookmarkStart w:id="488" w:name="_Toc239845873"/>
      <w:bookmarkStart w:id="489" w:name="_Toc239845603"/>
      <w:bookmarkStart w:id="490" w:name="_Toc239845874"/>
      <w:bookmarkStart w:id="491" w:name="_Toc239845604"/>
      <w:bookmarkStart w:id="492" w:name="_Toc239845875"/>
      <w:bookmarkStart w:id="493" w:name="_Toc239845606"/>
      <w:bookmarkStart w:id="494" w:name="_Toc239845877"/>
      <w:bookmarkStart w:id="495" w:name="_Toc239845607"/>
      <w:bookmarkStart w:id="496" w:name="_Toc239845878"/>
      <w:bookmarkStart w:id="497" w:name="_Toc239845608"/>
      <w:bookmarkStart w:id="498" w:name="_Toc239845879"/>
      <w:bookmarkStart w:id="499" w:name="_Toc239845609"/>
      <w:bookmarkStart w:id="500" w:name="_Toc239845880"/>
      <w:bookmarkStart w:id="501" w:name="_Toc239845610"/>
      <w:bookmarkStart w:id="502" w:name="_Toc239845881"/>
      <w:bookmarkStart w:id="503" w:name="_Toc239845613"/>
      <w:bookmarkStart w:id="504" w:name="_Toc239845884"/>
      <w:bookmarkStart w:id="505" w:name="_Toc239845614"/>
      <w:bookmarkStart w:id="506" w:name="_Toc239845885"/>
      <w:bookmarkStart w:id="507" w:name="_Toc239845615"/>
      <w:bookmarkStart w:id="508" w:name="_Toc239845886"/>
      <w:bookmarkStart w:id="509" w:name="_Toc239845616"/>
      <w:bookmarkStart w:id="510" w:name="_Toc239845887"/>
      <w:bookmarkStart w:id="511" w:name="_Toc239845617"/>
      <w:bookmarkStart w:id="512" w:name="_Toc239845888"/>
      <w:bookmarkStart w:id="513" w:name="_Toc239845618"/>
      <w:bookmarkStart w:id="514" w:name="_Toc239845889"/>
      <w:bookmarkStart w:id="515" w:name="_Toc239845619"/>
      <w:bookmarkStart w:id="516" w:name="_Toc239845890"/>
      <w:bookmarkStart w:id="517" w:name="_Toc239845620"/>
      <w:bookmarkStart w:id="518" w:name="_Toc239845891"/>
      <w:bookmarkStart w:id="519" w:name="_Toc239845622"/>
      <w:bookmarkStart w:id="520" w:name="_Toc239845893"/>
      <w:bookmarkStart w:id="521" w:name="_Toc239845623"/>
      <w:bookmarkStart w:id="522" w:name="_Toc239845894"/>
      <w:bookmarkStart w:id="523" w:name="_Toc239845624"/>
      <w:bookmarkStart w:id="524" w:name="_Toc239845895"/>
      <w:bookmarkStart w:id="525" w:name="_Toc239845626"/>
      <w:bookmarkStart w:id="526" w:name="_Toc239845897"/>
      <w:bookmarkStart w:id="527" w:name="_Toc239845627"/>
      <w:bookmarkStart w:id="528" w:name="_Toc239845898"/>
      <w:bookmarkStart w:id="529" w:name="_Toc239845628"/>
      <w:bookmarkStart w:id="530" w:name="_Toc239845899"/>
      <w:bookmarkStart w:id="531" w:name="_Toc239845633"/>
      <w:bookmarkStart w:id="532" w:name="_Toc239845904"/>
      <w:bookmarkStart w:id="533" w:name="_Toc239845635"/>
      <w:bookmarkStart w:id="534" w:name="_Toc239845906"/>
      <w:bookmarkStart w:id="535" w:name="_Toc239845637"/>
      <w:bookmarkStart w:id="536" w:name="_Toc239845908"/>
      <w:bookmarkStart w:id="537" w:name="_Toc239845638"/>
      <w:bookmarkStart w:id="538" w:name="_Toc239845909"/>
      <w:bookmarkStart w:id="539" w:name="_Toc239845648"/>
      <w:bookmarkStart w:id="540" w:name="_Toc239845919"/>
      <w:bookmarkStart w:id="541" w:name="_Toc239845650"/>
      <w:bookmarkStart w:id="542" w:name="_Toc239845921"/>
      <w:bookmarkStart w:id="543" w:name="_Toc239845652"/>
      <w:bookmarkStart w:id="544" w:name="_Toc239845923"/>
      <w:bookmarkStart w:id="545" w:name="_Toc239845655"/>
      <w:bookmarkStart w:id="546" w:name="_Toc239845926"/>
      <w:bookmarkStart w:id="547" w:name="_Toc239845656"/>
      <w:bookmarkStart w:id="548" w:name="_Toc239845927"/>
      <w:bookmarkStart w:id="549" w:name="_Toc239845658"/>
      <w:bookmarkStart w:id="550" w:name="_Toc239845929"/>
      <w:bookmarkStart w:id="551" w:name="_Toc239845660"/>
      <w:bookmarkStart w:id="552" w:name="_Toc239845931"/>
      <w:bookmarkStart w:id="553" w:name="_Toc239845663"/>
      <w:bookmarkStart w:id="554" w:name="_Toc239845934"/>
      <w:bookmarkStart w:id="555" w:name="_Toc239845664"/>
      <w:bookmarkStart w:id="556" w:name="_Toc239845935"/>
      <w:bookmarkStart w:id="557" w:name="_Toc239845665"/>
      <w:bookmarkStart w:id="558" w:name="_Toc239845936"/>
      <w:bookmarkStart w:id="559" w:name="_Toc239845669"/>
      <w:bookmarkStart w:id="560" w:name="_Toc239845940"/>
      <w:bookmarkStart w:id="561" w:name="_Toc239845672"/>
      <w:bookmarkStart w:id="562" w:name="_Toc239845943"/>
      <w:bookmarkStart w:id="563" w:name="_Toc239845673"/>
      <w:bookmarkStart w:id="564" w:name="_Toc239845944"/>
      <w:bookmarkStart w:id="565" w:name="_Toc239845675"/>
      <w:bookmarkStart w:id="566" w:name="_Toc239845946"/>
      <w:bookmarkStart w:id="567" w:name="_Toc447547425"/>
      <w:bookmarkStart w:id="568" w:name="_Toc447547426"/>
      <w:bookmarkStart w:id="569" w:name="_Toc447547427"/>
      <w:bookmarkStart w:id="570" w:name="_Toc447547428"/>
      <w:bookmarkStart w:id="571" w:name="_Toc447547429"/>
      <w:bookmarkStart w:id="572" w:name="_Toc447547430"/>
      <w:bookmarkStart w:id="573" w:name="_Toc447547431"/>
      <w:bookmarkStart w:id="574" w:name="_Toc447547432"/>
      <w:bookmarkStart w:id="575" w:name="_Toc447547433"/>
      <w:bookmarkStart w:id="576" w:name="_Toc447547434"/>
      <w:bookmarkStart w:id="577" w:name="_Toc447547435"/>
      <w:bookmarkStart w:id="578" w:name="_Toc447547436"/>
      <w:bookmarkStart w:id="579" w:name="_Toc447547437"/>
      <w:bookmarkStart w:id="580" w:name="_Toc447547438"/>
      <w:bookmarkStart w:id="581" w:name="_Toc447547439"/>
      <w:bookmarkStart w:id="582" w:name="_Toc447547440"/>
      <w:bookmarkStart w:id="583" w:name="_Toc447547441"/>
      <w:bookmarkStart w:id="584" w:name="_Toc447547442"/>
      <w:bookmarkStart w:id="585" w:name="_Toc447547443"/>
      <w:bookmarkStart w:id="586" w:name="_Toc447547444"/>
      <w:bookmarkStart w:id="587" w:name="_Toc447547445"/>
      <w:bookmarkStart w:id="588" w:name="_Toc190584495"/>
      <w:bookmarkStart w:id="589" w:name="_Toc190587044"/>
      <w:bookmarkStart w:id="590" w:name="_Toc190587113"/>
      <w:bookmarkStart w:id="591" w:name="_Toc204065696"/>
      <w:bookmarkStart w:id="592" w:name="_Toc243199661"/>
      <w:bookmarkEnd w:id="285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r>
        <w:t xml:space="preserve"> </w:t>
      </w:r>
      <w:bookmarkStart w:id="593" w:name="_Toc170302039"/>
      <w:r w:rsidR="1209643D">
        <w:t xml:space="preserve">Změny </w:t>
      </w:r>
      <w:bookmarkEnd w:id="588"/>
      <w:bookmarkEnd w:id="589"/>
      <w:bookmarkEnd w:id="590"/>
      <w:bookmarkEnd w:id="591"/>
      <w:bookmarkEnd w:id="592"/>
      <w:r w:rsidR="4D62B8C5">
        <w:t>projekt</w:t>
      </w:r>
      <w:r w:rsidR="4D6ECB3F">
        <w:t>u</w:t>
      </w:r>
      <w:bookmarkEnd w:id="593"/>
      <w:r w:rsidR="41D4C8E2">
        <w:t xml:space="preserve">  </w:t>
      </w:r>
    </w:p>
    <w:p w14:paraId="368611C3" w14:textId="56554979" w:rsidR="009B66AF" w:rsidRDefault="6543A94C" w:rsidP="7A833C0E">
      <w:pPr>
        <w:rPr>
          <w:rFonts w:eastAsia="Arial" w:cs="Arial"/>
        </w:rPr>
      </w:pPr>
      <w:r w:rsidRPr="7A833C0E">
        <w:rPr>
          <w:rFonts w:eastAsia="Arial" w:cs="Arial"/>
        </w:rPr>
        <w:t>Příjemce je povinen neprodleně oznámit ŘO OPTP všechny změny</w:t>
      </w:r>
      <w:r w:rsidR="00AB5B87">
        <w:rPr>
          <w:rFonts w:eastAsia="Arial" w:cs="Arial"/>
        </w:rPr>
        <w:t>,</w:t>
      </w:r>
      <w:r w:rsidR="000C0FFE">
        <w:rPr>
          <w:rFonts w:eastAsia="Arial" w:cs="Arial"/>
        </w:rPr>
        <w:t xml:space="preserve"> </w:t>
      </w:r>
      <w:r w:rsidR="4748F03C" w:rsidRPr="7A833C0E">
        <w:rPr>
          <w:rFonts w:eastAsia="Arial" w:cs="Arial"/>
          <w:szCs w:val="22"/>
        </w:rPr>
        <w:t>které v projektu nastanou v době mezi podáním žádosti o podporu a</w:t>
      </w:r>
      <w:r w:rsidR="00C731C2">
        <w:rPr>
          <w:rFonts w:eastAsia="Arial" w:cs="Arial"/>
          <w:szCs w:val="22"/>
        </w:rPr>
        <w:t>ž do doby</w:t>
      </w:r>
      <w:r w:rsidR="4748F03C" w:rsidRPr="7A833C0E">
        <w:rPr>
          <w:rFonts w:eastAsia="Arial" w:cs="Arial"/>
          <w:szCs w:val="22"/>
        </w:rPr>
        <w:t xml:space="preserve"> ukončení udržitelnosti projektu</w:t>
      </w:r>
      <w:r w:rsidR="008C7DBF">
        <w:rPr>
          <w:rStyle w:val="Znakapoznpodarou"/>
          <w:rFonts w:eastAsia="Arial" w:cs="Arial"/>
          <w:szCs w:val="22"/>
        </w:rPr>
        <w:footnoteReference w:id="23"/>
      </w:r>
      <w:r w:rsidR="008C7DBF">
        <w:rPr>
          <w:rFonts w:eastAsia="Arial" w:cs="Arial"/>
          <w:szCs w:val="22"/>
        </w:rPr>
        <w:t>.</w:t>
      </w:r>
      <w:r w:rsidR="7779E008" w:rsidRPr="7A833C0E">
        <w:rPr>
          <w:rFonts w:eastAsia="Arial" w:cs="Arial"/>
          <w:szCs w:val="22"/>
        </w:rPr>
        <w:t xml:space="preserve"> </w:t>
      </w:r>
      <w:r w:rsidR="009B66AF">
        <w:rPr>
          <w:rFonts w:eastAsia="Arial" w:cs="Arial"/>
        </w:rPr>
        <w:t xml:space="preserve">Oznámení se provádí prostřednictvím </w:t>
      </w:r>
      <w:proofErr w:type="spellStart"/>
      <w:r w:rsidR="009B66AF">
        <w:rPr>
          <w:rFonts w:eastAsia="Arial" w:cs="Arial"/>
        </w:rPr>
        <w:t>ŽoZ</w:t>
      </w:r>
      <w:proofErr w:type="spellEnd"/>
      <w:r w:rsidR="009B66AF">
        <w:rPr>
          <w:rFonts w:eastAsia="Arial" w:cs="Arial"/>
        </w:rPr>
        <w:t xml:space="preserve"> podané v IS KP21+, v některých případech pak prostřednictvím </w:t>
      </w:r>
      <w:proofErr w:type="spellStart"/>
      <w:r w:rsidR="009B66AF">
        <w:rPr>
          <w:rFonts w:eastAsia="Arial" w:cs="Arial"/>
        </w:rPr>
        <w:t>ZoR</w:t>
      </w:r>
      <w:proofErr w:type="spellEnd"/>
      <w:r w:rsidR="009B66AF">
        <w:rPr>
          <w:rFonts w:eastAsia="Arial" w:cs="Arial"/>
        </w:rPr>
        <w:t xml:space="preserve"> a </w:t>
      </w:r>
      <w:proofErr w:type="spellStart"/>
      <w:r w:rsidR="009B66AF">
        <w:rPr>
          <w:rFonts w:eastAsia="Arial" w:cs="Arial"/>
        </w:rPr>
        <w:t>ZoU</w:t>
      </w:r>
      <w:proofErr w:type="spellEnd"/>
      <w:r w:rsidR="009B66AF">
        <w:rPr>
          <w:rFonts w:eastAsia="Arial" w:cs="Arial"/>
        </w:rPr>
        <w:t>.</w:t>
      </w:r>
    </w:p>
    <w:p w14:paraId="072B7689" w14:textId="67B5D4A5" w:rsidR="7A21DC8B" w:rsidRDefault="7A21DC8B">
      <w:pPr>
        <w:rPr>
          <w:rFonts w:eastAsia="Arial" w:cs="Arial"/>
          <w:szCs w:val="22"/>
        </w:rPr>
      </w:pP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může kromě příjemce iniciovat i ŘO OPTP. Pokud je iniciátorem změny ŘO OPTP, příjemce je informován depeší, že je třeba podat </w:t>
      </w: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s odůvodněním.</w:t>
      </w:r>
    </w:p>
    <w:p w14:paraId="26244EC3" w14:textId="3D06DCA4" w:rsidR="6543A94C" w:rsidRDefault="00655501" w:rsidP="00F72B47">
      <w:pPr>
        <w:spacing w:after="120"/>
        <w:rPr>
          <w:szCs w:val="22"/>
        </w:rPr>
      </w:pPr>
      <w:r w:rsidRPr="6543A94C">
        <w:rPr>
          <w:rFonts w:eastAsia="Arial" w:cs="Arial"/>
        </w:rPr>
        <w:t xml:space="preserve">Obsah změn v projektu musí být </w:t>
      </w:r>
      <w:r w:rsidR="006D130A">
        <w:rPr>
          <w:rFonts w:eastAsia="Arial" w:cs="Arial"/>
        </w:rPr>
        <w:t xml:space="preserve">vždy </w:t>
      </w:r>
      <w:r w:rsidRPr="6543A94C">
        <w:rPr>
          <w:rFonts w:eastAsia="Arial" w:cs="Arial"/>
        </w:rPr>
        <w:t>v souladu s účelem a aktivitami již schváleného projektu a nesmí mít vliv na přijatelnost projektu.</w:t>
      </w:r>
    </w:p>
    <w:p w14:paraId="3BFC13B6" w14:textId="732B1296" w:rsidR="4DBB348F" w:rsidRDefault="6543A94C" w:rsidP="00E347D3">
      <w:pPr>
        <w:pStyle w:val="Nadpis3"/>
        <w:numPr>
          <w:ilvl w:val="2"/>
          <w:numId w:val="56"/>
        </w:numPr>
        <w:spacing w:before="120" w:after="0"/>
        <w:ind w:left="709"/>
        <w:rPr>
          <w:rFonts w:eastAsia="Arial" w:cs="Arial"/>
        </w:rPr>
      </w:pPr>
      <w:r w:rsidRPr="6543A94C">
        <w:rPr>
          <w:rFonts w:eastAsia="Arial" w:cs="Arial"/>
          <w:szCs w:val="22"/>
        </w:rPr>
        <w:t xml:space="preserve"> </w:t>
      </w:r>
      <w:bookmarkStart w:id="594" w:name="_Toc170302040"/>
      <w:r w:rsidRPr="6543A94C">
        <w:rPr>
          <w:rFonts w:eastAsia="Arial" w:cs="Arial"/>
          <w:szCs w:val="22"/>
        </w:rPr>
        <w:t xml:space="preserve">Pravidla pro předkládání </w:t>
      </w:r>
      <w:proofErr w:type="spellStart"/>
      <w:r w:rsidRPr="6543A94C">
        <w:rPr>
          <w:rFonts w:eastAsia="Arial" w:cs="Arial"/>
          <w:szCs w:val="22"/>
        </w:rPr>
        <w:t>ŽoZ</w:t>
      </w:r>
      <w:bookmarkEnd w:id="594"/>
      <w:proofErr w:type="spellEnd"/>
    </w:p>
    <w:p w14:paraId="6BCB61BB" w14:textId="16DF75D1" w:rsidR="00613983" w:rsidRDefault="1312FA30" w:rsidP="64674190">
      <w:pPr>
        <w:keepNext/>
        <w:keepLines/>
        <w:rPr>
          <w:rFonts w:eastAsia="Arial" w:cs="Arial"/>
        </w:rPr>
      </w:pPr>
      <w:r w:rsidRPr="6543A94C">
        <w:rPr>
          <w:rFonts w:eastAsia="Arial" w:cs="Arial"/>
        </w:rPr>
        <w:t xml:space="preserve">Všechny změny v projektu v rámci OPTP jsou </w:t>
      </w:r>
      <w:r w:rsidRPr="6543A94C">
        <w:rPr>
          <w:rFonts w:eastAsia="Arial" w:cs="Arial"/>
          <w:b/>
          <w:bCs/>
        </w:rPr>
        <w:t>podstatné</w:t>
      </w:r>
      <w:r w:rsidRPr="6543A94C">
        <w:rPr>
          <w:rFonts w:eastAsia="Arial" w:cs="Arial"/>
        </w:rPr>
        <w:t>.</w:t>
      </w:r>
    </w:p>
    <w:p w14:paraId="2F3494D7" w14:textId="40C8D9E2" w:rsidR="00083280" w:rsidRDefault="006773E7" w:rsidP="64674190">
      <w:pPr>
        <w:keepNext/>
        <w:keepLines/>
        <w:rPr>
          <w:rFonts w:eastAsia="Arial" w:cs="Arial"/>
        </w:rPr>
      </w:pPr>
      <w:r>
        <w:rPr>
          <w:rFonts w:eastAsia="Arial" w:cs="Arial"/>
        </w:rPr>
        <w:t>Základní členění změn je na:</w:t>
      </w:r>
    </w:p>
    <w:p w14:paraId="78CD391D" w14:textId="6DBF7456" w:rsidR="006773E7" w:rsidRPr="00431B35" w:rsidRDefault="00431B35" w:rsidP="00E347D3">
      <w:pPr>
        <w:pStyle w:val="Odstavecseseznamem"/>
        <w:keepNext/>
        <w:keepLines/>
        <w:numPr>
          <w:ilvl w:val="0"/>
          <w:numId w:val="60"/>
        </w:numPr>
        <w:rPr>
          <w:rFonts w:eastAsia="Arial" w:cs="Arial"/>
        </w:rPr>
      </w:pPr>
      <w:proofErr w:type="spellStart"/>
      <w:r w:rsidRPr="00431B35">
        <w:rPr>
          <w:rFonts w:eastAsia="Arial" w:cs="Arial"/>
        </w:rPr>
        <w:t>ŽoZ</w:t>
      </w:r>
      <w:proofErr w:type="spellEnd"/>
      <w:r w:rsidRPr="00431B35">
        <w:rPr>
          <w:rFonts w:eastAsia="Arial" w:cs="Arial"/>
        </w:rPr>
        <w:t xml:space="preserve"> zakládající změnu PA/Rozhodnutí</w:t>
      </w:r>
    </w:p>
    <w:p w14:paraId="5830D48F" w14:textId="520B3DC1" w:rsidR="00431B35" w:rsidRPr="00431B35" w:rsidRDefault="00431B35" w:rsidP="00E347D3">
      <w:pPr>
        <w:pStyle w:val="Odstavecseseznamem"/>
        <w:keepNext/>
        <w:keepLines/>
        <w:numPr>
          <w:ilvl w:val="0"/>
          <w:numId w:val="60"/>
        </w:numPr>
        <w:rPr>
          <w:rFonts w:eastAsia="Arial" w:cs="Arial"/>
        </w:rPr>
      </w:pPr>
      <w:proofErr w:type="spellStart"/>
      <w:r w:rsidRPr="46E74F9A">
        <w:rPr>
          <w:rFonts w:eastAsia="Arial" w:cs="Arial"/>
        </w:rPr>
        <w:t>ŽoZ</w:t>
      </w:r>
      <w:proofErr w:type="spellEnd"/>
      <w:r w:rsidRPr="46E74F9A">
        <w:rPr>
          <w:rFonts w:eastAsia="Arial" w:cs="Arial"/>
        </w:rPr>
        <w:t xml:space="preserve"> bez vlivu na PA/Rozhodnutí</w:t>
      </w:r>
    </w:p>
    <w:p w14:paraId="59C23923" w14:textId="7D05359F" w:rsidR="00531299" w:rsidRPr="008A1146" w:rsidRDefault="11581201" w:rsidP="00531299">
      <w:pPr>
        <w:rPr>
          <w:rFonts w:eastAsia="Arial" w:cs="Arial"/>
        </w:rPr>
      </w:pPr>
      <w:bookmarkStart w:id="595" w:name="_Hlk157157353"/>
      <w:r w:rsidRPr="005D6CE0">
        <w:rPr>
          <w:rFonts w:eastAsia="Arial" w:cs="Arial"/>
          <w:b/>
          <w:color w:val="000000" w:themeColor="text1"/>
        </w:rPr>
        <w:t xml:space="preserve">Změny týkající se sledovaného období </w:t>
      </w:r>
      <w:r w:rsidR="00EC7110">
        <w:rPr>
          <w:rFonts w:eastAsia="Arial" w:cs="Arial"/>
          <w:b/>
          <w:color w:val="000000" w:themeColor="text1"/>
        </w:rPr>
        <w:t xml:space="preserve">doporučujeme </w:t>
      </w:r>
      <w:r w:rsidR="00154050">
        <w:rPr>
          <w:rFonts w:eastAsia="Arial" w:cs="Arial"/>
          <w:b/>
          <w:color w:val="000000" w:themeColor="text1"/>
        </w:rPr>
        <w:t>příjemc</w:t>
      </w:r>
      <w:r w:rsidR="00EC7110">
        <w:rPr>
          <w:rFonts w:eastAsia="Arial" w:cs="Arial"/>
          <w:b/>
          <w:color w:val="000000" w:themeColor="text1"/>
        </w:rPr>
        <w:t>ům</w:t>
      </w:r>
      <w:r w:rsidR="00154050">
        <w:rPr>
          <w:rFonts w:eastAsia="Arial" w:cs="Arial"/>
          <w:b/>
          <w:color w:val="000000" w:themeColor="text1"/>
        </w:rPr>
        <w:t xml:space="preserve"> pod</w:t>
      </w:r>
      <w:r w:rsidR="00EC7110">
        <w:rPr>
          <w:rFonts w:eastAsia="Arial" w:cs="Arial"/>
          <w:b/>
          <w:color w:val="000000" w:themeColor="text1"/>
        </w:rPr>
        <w:t>at</w:t>
      </w:r>
      <w:r w:rsidR="00154050">
        <w:rPr>
          <w:rFonts w:eastAsia="Arial" w:cs="Arial"/>
          <w:b/>
          <w:color w:val="000000" w:themeColor="text1"/>
        </w:rPr>
        <w:t xml:space="preserve"> </w:t>
      </w:r>
      <w:r w:rsidRPr="005D6CE0">
        <w:rPr>
          <w:rFonts w:eastAsia="Arial" w:cs="Arial"/>
          <w:b/>
          <w:color w:val="000000" w:themeColor="text1"/>
        </w:rPr>
        <w:t xml:space="preserve">do konce sledovaného období, </w:t>
      </w:r>
      <w:r w:rsidR="7D2E6AA2" w:rsidRPr="005D6CE0">
        <w:rPr>
          <w:rFonts w:eastAsia="Arial" w:cs="Arial"/>
          <w:b/>
          <w:bCs/>
          <w:color w:val="000000" w:themeColor="text1"/>
        </w:rPr>
        <w:t>v</w:t>
      </w:r>
      <w:r w:rsidR="431C3631" w:rsidRPr="005D6CE0">
        <w:rPr>
          <w:rFonts w:eastAsia="Arial" w:cs="Arial"/>
          <w:b/>
          <w:bCs/>
          <w:color w:val="000000" w:themeColor="text1"/>
        </w:rPr>
        <w:t>e</w:t>
      </w:r>
      <w:r w:rsidRPr="005D6CE0">
        <w:rPr>
          <w:rFonts w:eastAsia="Arial" w:cs="Arial"/>
          <w:b/>
          <w:color w:val="000000" w:themeColor="text1"/>
        </w:rPr>
        <w:t xml:space="preserve"> kterém nastanou.</w:t>
      </w:r>
      <w:r w:rsidRPr="4F95125B">
        <w:rPr>
          <w:rFonts w:eastAsia="Arial" w:cs="Arial"/>
          <w:color w:val="000000" w:themeColor="text1"/>
        </w:rPr>
        <w:t xml:space="preserve"> Jde například o přesun částek mezi finančními </w:t>
      </w:r>
      <w:r w:rsidRPr="4F95125B">
        <w:rPr>
          <w:rFonts w:eastAsia="Arial" w:cs="Arial"/>
          <w:color w:val="000000" w:themeColor="text1"/>
        </w:rPr>
        <w:lastRenderedPageBreak/>
        <w:t>plány, přesun částek mezi jednotlivými položkami rozpočtu, sloučení sledovaných období</w:t>
      </w:r>
      <w:r w:rsidR="00431B35">
        <w:rPr>
          <w:rFonts w:eastAsia="Arial" w:cs="Arial"/>
          <w:color w:val="000000" w:themeColor="text1"/>
        </w:rPr>
        <w:t xml:space="preserve"> </w:t>
      </w:r>
      <w:r w:rsidRPr="4F95125B">
        <w:rPr>
          <w:rFonts w:eastAsia="Arial" w:cs="Arial"/>
          <w:color w:val="000000" w:themeColor="text1"/>
        </w:rPr>
        <w:t xml:space="preserve">apod. </w:t>
      </w:r>
      <w:r w:rsidR="02A18AF4" w:rsidRPr="00DB5A18">
        <w:rPr>
          <w:rFonts w:eastAsia="Arial" w:cs="Arial"/>
          <w:b/>
          <w:bCs/>
          <w:color w:val="000000" w:themeColor="text1"/>
        </w:rPr>
        <w:t>Nejzazším termínem pro podání změny</w:t>
      </w:r>
      <w:r w:rsidR="0DD4471E" w:rsidRPr="00DB5A18">
        <w:rPr>
          <w:rFonts w:eastAsia="Arial" w:cs="Arial"/>
          <w:b/>
          <w:bCs/>
          <w:color w:val="000000" w:themeColor="text1"/>
        </w:rPr>
        <w:t xml:space="preserve"> týkající se sledovaného období je </w:t>
      </w:r>
      <w:r w:rsidR="5425D180" w:rsidRPr="00DB5A18">
        <w:rPr>
          <w:rFonts w:eastAsia="Arial" w:cs="Arial"/>
          <w:b/>
          <w:bCs/>
          <w:color w:val="000000" w:themeColor="text1"/>
        </w:rPr>
        <w:t>datum</w:t>
      </w:r>
      <w:r w:rsidR="1D027EA0" w:rsidRPr="18498061">
        <w:rPr>
          <w:rFonts w:eastAsia="Arial" w:cs="Arial"/>
          <w:b/>
          <w:bCs/>
          <w:color w:val="000000" w:themeColor="text1"/>
        </w:rPr>
        <w:t xml:space="preserve"> </w:t>
      </w:r>
      <w:r w:rsidR="0DD4471E" w:rsidRPr="00DB5A18">
        <w:rPr>
          <w:rFonts w:eastAsia="Arial" w:cs="Arial"/>
          <w:b/>
          <w:bCs/>
          <w:color w:val="000000" w:themeColor="text1"/>
        </w:rPr>
        <w:t>podání ŽoP/</w:t>
      </w:r>
      <w:proofErr w:type="spellStart"/>
      <w:r w:rsidR="0DD4471E" w:rsidRPr="00DB5A18">
        <w:rPr>
          <w:rFonts w:eastAsia="Arial" w:cs="Arial"/>
          <w:b/>
          <w:bCs/>
          <w:color w:val="000000" w:themeColor="text1"/>
        </w:rPr>
        <w:t>ZoR</w:t>
      </w:r>
      <w:proofErr w:type="spellEnd"/>
      <w:r w:rsidR="72A98A16" w:rsidRPr="00DB5A18">
        <w:rPr>
          <w:rFonts w:eastAsia="Arial" w:cs="Arial"/>
          <w:b/>
          <w:bCs/>
          <w:color w:val="000000" w:themeColor="text1"/>
        </w:rPr>
        <w:t xml:space="preserve"> za toto období.</w:t>
      </w:r>
      <w:r w:rsidR="72A98A16" w:rsidRPr="18498061">
        <w:rPr>
          <w:rFonts w:eastAsia="Arial" w:cs="Arial"/>
          <w:color w:val="000000" w:themeColor="text1"/>
        </w:rPr>
        <w:t xml:space="preserve"> </w:t>
      </w:r>
      <w:r w:rsidR="6001F2E5" w:rsidRPr="18498061">
        <w:rPr>
          <w:rFonts w:eastAsia="Arial" w:cs="Arial"/>
          <w:color w:val="000000" w:themeColor="text1"/>
        </w:rPr>
        <w:t xml:space="preserve">Pokud </w:t>
      </w:r>
      <w:proofErr w:type="spellStart"/>
      <w:r w:rsidR="6001F2E5" w:rsidRPr="18498061">
        <w:rPr>
          <w:rFonts w:eastAsia="Arial" w:cs="Arial"/>
          <w:color w:val="000000" w:themeColor="text1"/>
        </w:rPr>
        <w:t>ŽoZ</w:t>
      </w:r>
      <w:proofErr w:type="spellEnd"/>
      <w:r w:rsidR="6001F2E5" w:rsidRPr="18498061">
        <w:rPr>
          <w:rFonts w:eastAsia="Arial" w:cs="Arial"/>
          <w:color w:val="000000" w:themeColor="text1"/>
        </w:rPr>
        <w:t xml:space="preserve"> týkající se sledovaného období </w:t>
      </w:r>
      <w:r w:rsidR="72941DD8" w:rsidRPr="18498061">
        <w:rPr>
          <w:rFonts w:eastAsia="Arial" w:cs="Arial"/>
          <w:color w:val="000000" w:themeColor="text1"/>
        </w:rPr>
        <w:t>bude podá</w:t>
      </w:r>
      <w:r w:rsidR="74DA4A22" w:rsidRPr="18498061">
        <w:rPr>
          <w:rFonts w:eastAsia="Arial" w:cs="Arial"/>
          <w:color w:val="000000" w:themeColor="text1"/>
        </w:rPr>
        <w:t>n</w:t>
      </w:r>
      <w:r w:rsidR="7B8495AB" w:rsidRPr="18498061">
        <w:rPr>
          <w:rFonts w:eastAsia="Arial" w:cs="Arial"/>
          <w:color w:val="000000" w:themeColor="text1"/>
        </w:rPr>
        <w:t>a</w:t>
      </w:r>
      <w:r w:rsidR="6001F2E5" w:rsidRPr="18498061">
        <w:rPr>
          <w:rFonts w:eastAsia="Arial" w:cs="Arial"/>
          <w:color w:val="000000" w:themeColor="text1"/>
        </w:rPr>
        <w:t xml:space="preserve"> po </w:t>
      </w:r>
      <w:r w:rsidR="74DA4A22" w:rsidRPr="18498061">
        <w:rPr>
          <w:rFonts w:eastAsia="Arial" w:cs="Arial"/>
          <w:color w:val="000000" w:themeColor="text1"/>
        </w:rPr>
        <w:t>předložení</w:t>
      </w:r>
      <w:r w:rsidR="4C8871F3" w:rsidRPr="18498061">
        <w:rPr>
          <w:rFonts w:eastAsia="Arial" w:cs="Arial"/>
          <w:color w:val="000000" w:themeColor="text1"/>
        </w:rPr>
        <w:t xml:space="preserve"> ŽoP/</w:t>
      </w:r>
      <w:proofErr w:type="spellStart"/>
      <w:r w:rsidR="4C8871F3" w:rsidRPr="18498061">
        <w:rPr>
          <w:rFonts w:eastAsia="Arial" w:cs="Arial"/>
          <w:color w:val="000000" w:themeColor="text1"/>
        </w:rPr>
        <w:t>ZoR</w:t>
      </w:r>
      <w:proofErr w:type="spellEnd"/>
      <w:r w:rsidR="4C8871F3" w:rsidRPr="18498061">
        <w:rPr>
          <w:rFonts w:eastAsia="Arial" w:cs="Arial"/>
          <w:color w:val="000000" w:themeColor="text1"/>
        </w:rPr>
        <w:t>,</w:t>
      </w:r>
      <w:r w:rsidR="6001F2E5" w:rsidRPr="18498061">
        <w:rPr>
          <w:rFonts w:eastAsia="Arial" w:cs="Arial"/>
          <w:color w:val="000000" w:themeColor="text1"/>
        </w:rPr>
        <w:t xml:space="preserve"> bude zamítnuta.</w:t>
      </w:r>
      <w:r w:rsidR="7AA7C9B0" w:rsidRPr="18498061">
        <w:rPr>
          <w:rFonts w:eastAsia="Arial" w:cs="Arial"/>
          <w:color w:val="000000" w:themeColor="text1"/>
        </w:rPr>
        <w:t xml:space="preserve"> </w:t>
      </w:r>
      <w:proofErr w:type="spellStart"/>
      <w:r w:rsidR="4DA53365" w:rsidRPr="18498061">
        <w:rPr>
          <w:rFonts w:eastAsia="Arial" w:cs="Arial"/>
          <w:b/>
          <w:bCs/>
        </w:rPr>
        <w:t>ŽoZ</w:t>
      </w:r>
      <w:proofErr w:type="spellEnd"/>
      <w:r w:rsidR="4DA53365" w:rsidRPr="18498061">
        <w:rPr>
          <w:rFonts w:eastAsia="Arial" w:cs="Arial"/>
          <w:b/>
          <w:bCs/>
        </w:rPr>
        <w:t xml:space="preserve"> je možné podat výjimečně i v průběhu administrace </w:t>
      </w:r>
      <w:proofErr w:type="spellStart"/>
      <w:r w:rsidR="4DA53365" w:rsidRPr="18498061">
        <w:rPr>
          <w:rFonts w:eastAsia="Arial" w:cs="Arial"/>
          <w:b/>
          <w:bCs/>
        </w:rPr>
        <w:t>ZoR</w:t>
      </w:r>
      <w:proofErr w:type="spellEnd"/>
      <w:r w:rsidR="4DA53365" w:rsidRPr="18498061">
        <w:rPr>
          <w:rFonts w:eastAsia="Arial" w:cs="Arial"/>
          <w:b/>
          <w:bCs/>
        </w:rPr>
        <w:t xml:space="preserve"> a ŽoP, ale pouze na základě výzvy PM formou depeše.</w:t>
      </w:r>
      <w:r w:rsidR="000940B2">
        <w:rPr>
          <w:rFonts w:eastAsia="Arial" w:cs="Arial"/>
          <w:b/>
          <w:bCs/>
        </w:rPr>
        <w:t xml:space="preserve"> </w:t>
      </w:r>
      <w:r w:rsidR="009819F9">
        <w:rPr>
          <w:rFonts w:eastAsia="Arial" w:cs="Arial"/>
          <w:b/>
          <w:bCs/>
        </w:rPr>
        <w:t xml:space="preserve">Výjimkou je </w:t>
      </w:r>
      <w:proofErr w:type="spellStart"/>
      <w:r w:rsidR="000940B2">
        <w:rPr>
          <w:rFonts w:eastAsia="Arial" w:cs="Arial"/>
          <w:b/>
          <w:bCs/>
        </w:rPr>
        <w:t>ŽoZ</w:t>
      </w:r>
      <w:proofErr w:type="spellEnd"/>
      <w:r w:rsidR="000940B2">
        <w:rPr>
          <w:rFonts w:eastAsia="Arial" w:cs="Arial"/>
          <w:b/>
          <w:bCs/>
        </w:rPr>
        <w:t xml:space="preserve"> na prodloužení </w:t>
      </w:r>
      <w:r w:rsidR="00D875F2">
        <w:rPr>
          <w:rFonts w:eastAsia="Arial" w:cs="Arial"/>
          <w:b/>
          <w:bCs/>
        </w:rPr>
        <w:t xml:space="preserve">realizace </w:t>
      </w:r>
      <w:r w:rsidR="00543DCE">
        <w:rPr>
          <w:rFonts w:eastAsia="Arial" w:cs="Arial"/>
          <w:b/>
          <w:bCs/>
        </w:rPr>
        <w:t>projektu</w:t>
      </w:r>
      <w:r w:rsidR="009819F9">
        <w:rPr>
          <w:rFonts w:eastAsia="Arial" w:cs="Arial"/>
          <w:b/>
          <w:bCs/>
        </w:rPr>
        <w:t>, kterou</w:t>
      </w:r>
      <w:r w:rsidR="00543DCE">
        <w:rPr>
          <w:rFonts w:eastAsia="Arial" w:cs="Arial"/>
          <w:b/>
          <w:bCs/>
        </w:rPr>
        <w:t xml:space="preserve"> je možné podat pouze do konce </w:t>
      </w:r>
      <w:r w:rsidR="004C1619">
        <w:rPr>
          <w:rFonts w:eastAsia="Arial" w:cs="Arial"/>
          <w:b/>
          <w:bCs/>
        </w:rPr>
        <w:t>realizace projektu</w:t>
      </w:r>
      <w:r w:rsidR="00004A15">
        <w:rPr>
          <w:rFonts w:eastAsia="Arial" w:cs="Arial"/>
          <w:b/>
          <w:bCs/>
        </w:rPr>
        <w:t>.</w:t>
      </w:r>
    </w:p>
    <w:p w14:paraId="3A7F1367" w14:textId="0B16DFFD" w:rsidR="56561C2A" w:rsidRPr="009567CF" w:rsidRDefault="56561C2A" w:rsidP="00151F63">
      <w:pPr>
        <w:spacing w:line="259" w:lineRule="auto"/>
        <w:rPr>
          <w:rFonts w:eastAsia="Arial"/>
          <w:color w:val="000000" w:themeColor="text1"/>
          <w:szCs w:val="22"/>
        </w:rPr>
      </w:pPr>
    </w:p>
    <w:p w14:paraId="2F79A84B" w14:textId="0C74953A" w:rsidR="009567CF" w:rsidRPr="009567CF" w:rsidRDefault="008737B8" w:rsidP="00EA5FE0">
      <w:pPr>
        <w:rPr>
          <w:rFonts w:eastAsia="Arial"/>
        </w:rPr>
      </w:pPr>
      <w:r>
        <w:rPr>
          <w:rFonts w:eastAsia="Arial" w:cs="Arial"/>
          <w:color w:val="000000" w:themeColor="text1"/>
        </w:rPr>
        <w:t>ŘO OPTP důrazně</w:t>
      </w:r>
      <w:r w:rsidR="4CF7530C" w:rsidRPr="00DE2245">
        <w:rPr>
          <w:rFonts w:eastAsia="Arial" w:cs="Arial"/>
          <w:color w:val="000000" w:themeColor="text1"/>
        </w:rPr>
        <w:t xml:space="preserve"> doporučuje podat </w:t>
      </w:r>
      <w:proofErr w:type="spellStart"/>
      <w:r w:rsidR="69957D42" w:rsidRPr="00DE2245">
        <w:rPr>
          <w:rFonts w:eastAsia="Arial" w:cs="Arial"/>
          <w:color w:val="000000" w:themeColor="text1"/>
        </w:rPr>
        <w:t>ŽoZ</w:t>
      </w:r>
      <w:proofErr w:type="spellEnd"/>
      <w:r w:rsidR="69957D42" w:rsidRPr="00DE2245">
        <w:rPr>
          <w:rFonts w:eastAsia="Arial" w:cs="Arial"/>
          <w:color w:val="000000" w:themeColor="text1"/>
        </w:rPr>
        <w:t xml:space="preserve"> </w:t>
      </w:r>
      <w:r w:rsidR="00691486">
        <w:rPr>
          <w:rFonts w:eastAsia="Arial" w:cs="Arial"/>
          <w:color w:val="000000" w:themeColor="text1"/>
        </w:rPr>
        <w:t>před koncem daného sledovaného období</w:t>
      </w:r>
      <w:r w:rsidR="00A13D64">
        <w:rPr>
          <w:rFonts w:eastAsia="Arial" w:cs="Arial"/>
          <w:color w:val="000000" w:themeColor="text1"/>
        </w:rPr>
        <w:t xml:space="preserve"> v</w:t>
      </w:r>
      <w:r w:rsidR="003A35A0">
        <w:rPr>
          <w:rFonts w:eastAsia="Arial" w:cs="Arial"/>
          <w:color w:val="000000" w:themeColor="text1"/>
        </w:rPr>
        <w:t xml:space="preserve"> relevantních případech, </w:t>
      </w:r>
      <w:r w:rsidR="00D14F1A">
        <w:rPr>
          <w:rFonts w:eastAsia="Arial" w:cs="Arial"/>
          <w:color w:val="000000" w:themeColor="text1"/>
        </w:rPr>
        <w:t>resp. jakmile se o změně příjemce dozví</w:t>
      </w:r>
      <w:r w:rsidR="4CF7530C" w:rsidRPr="00DE2245">
        <w:rPr>
          <w:rFonts w:eastAsia="Arial" w:cs="Arial"/>
          <w:color w:val="000000" w:themeColor="text1"/>
        </w:rPr>
        <w:t>.</w:t>
      </w:r>
      <w:r w:rsidR="69957D42" w:rsidRPr="00DE2245">
        <w:rPr>
          <w:rFonts w:eastAsia="Arial" w:cs="Arial"/>
          <w:color w:val="000000" w:themeColor="text1"/>
        </w:rPr>
        <w:t xml:space="preserve"> </w:t>
      </w:r>
      <w:r w:rsidR="41ED94DD" w:rsidRPr="00DE2245">
        <w:rPr>
          <w:rFonts w:eastAsia="Arial" w:cs="Arial"/>
          <w:color w:val="000000" w:themeColor="text1"/>
        </w:rPr>
        <w:t xml:space="preserve">Důvodem </w:t>
      </w:r>
      <w:r w:rsidR="2DF4CBF6" w:rsidRPr="00DE2245">
        <w:rPr>
          <w:rFonts w:eastAsia="Arial" w:cs="Arial"/>
          <w:color w:val="000000" w:themeColor="text1"/>
        </w:rPr>
        <w:t>včasného</w:t>
      </w:r>
      <w:r w:rsidR="43FA4200" w:rsidRPr="00DE2245">
        <w:rPr>
          <w:rFonts w:eastAsia="Arial" w:cs="Arial"/>
          <w:color w:val="000000" w:themeColor="text1"/>
        </w:rPr>
        <w:t xml:space="preserve"> podání změny </w:t>
      </w:r>
      <w:r w:rsidR="41ED94DD" w:rsidRPr="00DE2245">
        <w:rPr>
          <w:rFonts w:eastAsia="Arial" w:cs="Arial"/>
          <w:color w:val="000000" w:themeColor="text1"/>
        </w:rPr>
        <w:t>je</w:t>
      </w:r>
      <w:r w:rsidR="633431AC" w:rsidRPr="00DE2245">
        <w:rPr>
          <w:rFonts w:eastAsia="Arial" w:cs="Arial"/>
          <w:color w:val="000000" w:themeColor="text1"/>
        </w:rPr>
        <w:t xml:space="preserve"> nutnost schválit změnu </w:t>
      </w:r>
      <w:r w:rsidR="03B6EE77" w:rsidRPr="00DE2245">
        <w:rPr>
          <w:rFonts w:eastAsia="Arial" w:cs="Arial"/>
          <w:color w:val="000000" w:themeColor="text1"/>
        </w:rPr>
        <w:t xml:space="preserve">ŘO OPTP </w:t>
      </w:r>
      <w:r w:rsidR="41ED94DD" w:rsidRPr="00DE2245">
        <w:rPr>
          <w:rFonts w:eastAsia="Arial" w:cs="Arial"/>
          <w:color w:val="000000" w:themeColor="text1"/>
        </w:rPr>
        <w:t>před</w:t>
      </w:r>
      <w:r w:rsidR="633431AC" w:rsidRPr="00DE2245">
        <w:rPr>
          <w:rFonts w:eastAsia="Arial" w:cs="Arial"/>
          <w:color w:val="000000" w:themeColor="text1"/>
        </w:rPr>
        <w:t xml:space="preserve"> podáním ŽoP/</w:t>
      </w:r>
      <w:proofErr w:type="spellStart"/>
      <w:r w:rsidR="633431AC" w:rsidRPr="00DE2245">
        <w:rPr>
          <w:rFonts w:eastAsia="Arial" w:cs="Arial"/>
          <w:color w:val="000000" w:themeColor="text1"/>
        </w:rPr>
        <w:t>ZoR</w:t>
      </w:r>
      <w:proofErr w:type="spellEnd"/>
      <w:r w:rsidR="650E6AD2" w:rsidRPr="00DE2245">
        <w:rPr>
          <w:rFonts w:eastAsia="Arial" w:cs="Arial"/>
          <w:color w:val="000000" w:themeColor="text1"/>
        </w:rPr>
        <w:t xml:space="preserve">, aby se zde daná změna </w:t>
      </w:r>
      <w:r w:rsidR="0898B1A3" w:rsidRPr="00DE2245">
        <w:rPr>
          <w:rFonts w:eastAsia="Arial" w:cs="Arial"/>
          <w:color w:val="000000" w:themeColor="text1"/>
        </w:rPr>
        <w:t>promítl</w:t>
      </w:r>
      <w:r w:rsidR="05EE66B5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 xml:space="preserve"> a nedocházelo k průtahům při schv</w:t>
      </w:r>
      <w:r w:rsidR="6652298A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>lování ŽoP/</w:t>
      </w:r>
      <w:proofErr w:type="spellStart"/>
      <w:r w:rsidR="78316D67" w:rsidRPr="00DE2245">
        <w:rPr>
          <w:rFonts w:eastAsia="Arial" w:cs="Arial"/>
          <w:color w:val="000000" w:themeColor="text1"/>
        </w:rPr>
        <w:t>ZoR</w:t>
      </w:r>
      <w:proofErr w:type="spellEnd"/>
      <w:r w:rsidR="48523BDE" w:rsidRPr="00DE2245">
        <w:rPr>
          <w:rFonts w:eastAsia="Arial" w:cs="Arial"/>
          <w:color w:val="000000" w:themeColor="text1"/>
        </w:rPr>
        <w:t xml:space="preserve">, potažmo k pozdějšímu proplacení </w:t>
      </w:r>
      <w:r w:rsidR="795B19C6" w:rsidRPr="00DE2245">
        <w:rPr>
          <w:rFonts w:eastAsia="Arial" w:cs="Arial"/>
          <w:color w:val="000000" w:themeColor="text1"/>
        </w:rPr>
        <w:t>dotace.</w:t>
      </w:r>
      <w:r w:rsidR="431BFA20" w:rsidRPr="00DE2245">
        <w:rPr>
          <w:rFonts w:eastAsia="Arial" w:cs="Arial"/>
          <w:color w:val="000000" w:themeColor="text1"/>
        </w:rPr>
        <w:t xml:space="preserve"> </w:t>
      </w:r>
    </w:p>
    <w:bookmarkEnd w:id="595"/>
    <w:p w14:paraId="260DE735" w14:textId="582B2D66" w:rsidR="009567CF" w:rsidRPr="008A1146" w:rsidRDefault="002D2553" w:rsidP="009567CF">
      <w:r>
        <w:t>Některé změny nejsou známy před ukončením sledovaného období</w:t>
      </w:r>
      <w:r w:rsidR="000572B2">
        <w:t>, v</w:t>
      </w:r>
      <w:r w:rsidR="000C7C4C">
        <w:t>e</w:t>
      </w:r>
      <w:r w:rsidR="000572B2">
        <w:t> kterém nastanou</w:t>
      </w:r>
      <w:r w:rsidR="67E8DA57">
        <w:t>.</w:t>
      </w:r>
      <w:r w:rsidR="000572B2">
        <w:t xml:space="preserve"> Následující tabulky specifikují jednotliv</w:t>
      </w:r>
      <w:r w:rsidR="00891D21">
        <w:t>é</w:t>
      </w:r>
      <w:r w:rsidR="000572B2">
        <w:t xml:space="preserve"> </w:t>
      </w:r>
      <w:r w:rsidR="00B82147">
        <w:t>příklad</w:t>
      </w:r>
      <w:r w:rsidR="00891D21">
        <w:t>y</w:t>
      </w:r>
      <w:r w:rsidR="000572B2">
        <w:t xml:space="preserve"> změn </w:t>
      </w:r>
      <w:r w:rsidR="00F20BCF">
        <w:t>(</w:t>
      </w:r>
      <w:proofErr w:type="spellStart"/>
      <w:r w:rsidR="00F20BCF">
        <w:t>ŽoZ</w:t>
      </w:r>
      <w:proofErr w:type="spellEnd"/>
      <w:r w:rsidR="00F20BCF">
        <w:t xml:space="preserve"> </w:t>
      </w:r>
      <w:r w:rsidR="00041202">
        <w:t>pod</w:t>
      </w:r>
      <w:r w:rsidR="00C4319E">
        <w:t xml:space="preserve">aná </w:t>
      </w:r>
      <w:r w:rsidR="00F20BCF">
        <w:t>před samotnou realizací změny</w:t>
      </w:r>
      <w:r w:rsidR="00B618FC">
        <w:t xml:space="preserve"> či </w:t>
      </w:r>
      <w:proofErr w:type="spellStart"/>
      <w:r w:rsidR="00B618FC">
        <w:t>ŽoZ</w:t>
      </w:r>
      <w:proofErr w:type="spellEnd"/>
      <w:r w:rsidR="00B618FC">
        <w:t xml:space="preserve"> </w:t>
      </w:r>
      <w:r w:rsidR="00C4319E">
        <w:t xml:space="preserve">podaná </w:t>
      </w:r>
      <w:r w:rsidR="00B618FC">
        <w:t>po realizaci změny</w:t>
      </w:r>
      <w:r w:rsidR="005D5DA1">
        <w:t>)</w:t>
      </w:r>
      <w:r w:rsidR="00B618FC">
        <w:t>.</w:t>
      </w:r>
    </w:p>
    <w:p w14:paraId="25C62321" w14:textId="77777777" w:rsidR="00F72B47" w:rsidRDefault="00F72B47" w:rsidP="0CA3EAD2">
      <w:pPr>
        <w:rPr>
          <w:szCs w:val="22"/>
        </w:rPr>
      </w:pPr>
    </w:p>
    <w:p w14:paraId="4E907ED8" w14:textId="3B709B69" w:rsidR="0CA3EAD2" w:rsidRDefault="00C614A2" w:rsidP="009957D0">
      <w:pPr>
        <w:keepNext/>
      </w:pPr>
      <w:r>
        <w:rPr>
          <w:rFonts w:eastAsia="Arial" w:cs="Arial"/>
          <w:color w:val="000000" w:themeColor="text1"/>
        </w:rPr>
        <w:t>Tab.</w:t>
      </w:r>
      <w:r w:rsidR="0CA3EAD2" w:rsidRPr="0AFFDE99">
        <w:rPr>
          <w:rFonts w:eastAsia="Arial" w:cs="Arial"/>
          <w:color w:val="000000" w:themeColor="text1"/>
        </w:rPr>
        <w:t xml:space="preserve"> </w:t>
      </w:r>
      <w:r w:rsidR="005E4095">
        <w:rPr>
          <w:rFonts w:eastAsia="Arial" w:cs="Arial"/>
          <w:color w:val="000000" w:themeColor="text1"/>
        </w:rPr>
        <w:t xml:space="preserve">Příklady </w:t>
      </w:r>
      <w:r w:rsidR="00E16C8F">
        <w:rPr>
          <w:rFonts w:eastAsia="Arial" w:cs="Arial"/>
          <w:color w:val="000000" w:themeColor="text1"/>
        </w:rPr>
        <w:t>oznámení změny před realizací</w:t>
      </w:r>
      <w:r>
        <w:rPr>
          <w:rFonts w:eastAsia="Arial" w:cs="Arial"/>
          <w:color w:val="000000" w:themeColor="text1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55"/>
        <w:gridCol w:w="1830"/>
      </w:tblGrid>
      <w:tr w:rsidR="0CA3EAD2" w14:paraId="41478D60" w14:textId="77777777" w:rsidTr="5C998B42">
        <w:tc>
          <w:tcPr>
            <w:tcW w:w="5655" w:type="dxa"/>
            <w:shd w:val="clear" w:color="auto" w:fill="A0C3E3"/>
            <w:vAlign w:val="center"/>
          </w:tcPr>
          <w:p w14:paraId="0B04BC9A" w14:textId="275283BB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1830" w:type="dxa"/>
            <w:shd w:val="clear" w:color="auto" w:fill="A0C3E3"/>
            <w:vAlign w:val="center"/>
          </w:tcPr>
          <w:p w14:paraId="1ABB3D43" w14:textId="1B51C98D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</w:tr>
      <w:tr w:rsidR="0CA3EAD2" w14:paraId="4ECDA54D" w14:textId="77777777" w:rsidTr="5C998B42">
        <w:tc>
          <w:tcPr>
            <w:tcW w:w="5655" w:type="dxa"/>
          </w:tcPr>
          <w:p w14:paraId="6B143A51" w14:textId="5E0C90A0" w:rsidR="0CA3EAD2" w:rsidRDefault="00B22BF0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Přesun částek mezi FP</w:t>
            </w:r>
          </w:p>
        </w:tc>
        <w:tc>
          <w:tcPr>
            <w:tcW w:w="1830" w:type="dxa"/>
            <w:vAlign w:val="center"/>
          </w:tcPr>
          <w:p w14:paraId="3B4B5658" w14:textId="42697372" w:rsidR="0CA3EAD2" w:rsidRDefault="00D9182D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0B22BF0" w14:paraId="4716F488" w14:textId="77777777" w:rsidTr="5C998B42">
        <w:tc>
          <w:tcPr>
            <w:tcW w:w="5655" w:type="dxa"/>
          </w:tcPr>
          <w:p w14:paraId="5FAC4933" w14:textId="20F092A2" w:rsidR="00B22BF0" w:rsidRPr="006A7A30" w:rsidRDefault="00B22BF0" w:rsidP="00B22BF0">
            <w:pPr>
              <w:spacing w:after="120"/>
              <w:rPr>
                <w:rFonts w:eastAsia="Arial" w:cs="Arial"/>
                <w:i/>
                <w:iCs/>
              </w:rPr>
            </w:pPr>
            <w:r w:rsidRPr="006A7A30">
              <w:rPr>
                <w:rFonts w:eastAsia="Arial" w:cs="Arial"/>
                <w:i/>
                <w:iCs/>
              </w:rPr>
              <w:t xml:space="preserve">Přesun částek mezi </w:t>
            </w:r>
            <w:r w:rsidR="00D9182D" w:rsidRPr="006A7A30">
              <w:rPr>
                <w:rFonts w:eastAsia="Arial" w:cs="Arial"/>
                <w:i/>
                <w:iCs/>
              </w:rPr>
              <w:t>FP</w:t>
            </w:r>
            <w:r w:rsidRPr="006A7A30">
              <w:rPr>
                <w:rFonts w:eastAsia="Arial" w:cs="Arial"/>
                <w:i/>
                <w:iCs/>
              </w:rPr>
              <w:t xml:space="preserve"> s vlivem na rozložení čerpání mezi 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roky </w:t>
            </w:r>
            <w:r w:rsidR="00334F88" w:rsidRPr="006A7A30">
              <w:rPr>
                <w:rFonts w:eastAsia="Arial" w:cs="Arial"/>
                <w:i/>
                <w:iCs/>
                <w:u w:val="single"/>
              </w:rPr>
              <w:t>–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 </w:t>
            </w:r>
            <w:r w:rsidRPr="006A7A30">
              <w:rPr>
                <w:rFonts w:eastAsia="Arial" w:cs="Arial"/>
                <w:b/>
                <w:i/>
                <w:iCs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6F811BDE" w14:textId="0AC49C20" w:rsidR="00B22BF0" w:rsidRDefault="00B22BF0" w:rsidP="00B22BF0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71EBC2C">
              <w:rPr>
                <w:rFonts w:eastAsia="Arial" w:cs="Arial"/>
                <w:color w:val="000000" w:themeColor="text1"/>
              </w:rPr>
              <w:t>ANO</w:t>
            </w:r>
          </w:p>
        </w:tc>
      </w:tr>
      <w:tr w:rsidR="0CA3EAD2" w14:paraId="29E6E34D" w14:textId="77777777" w:rsidTr="5C998B42">
        <w:tc>
          <w:tcPr>
            <w:tcW w:w="5655" w:type="dxa"/>
          </w:tcPr>
          <w:p w14:paraId="2F9AFDED" w14:textId="5547AF85" w:rsidR="0CA3EAD2" w:rsidRPr="00E12E94" w:rsidRDefault="00C614A2" w:rsidP="0CA3EAD2">
            <w:pPr>
              <w:spacing w:after="120"/>
              <w:rPr>
                <w:rFonts w:eastAsia="Arial" w:cs="Arial"/>
              </w:rPr>
            </w:pPr>
            <w:r w:rsidRPr="00E12E94">
              <w:rPr>
                <w:rFonts w:eastAsia="Arial" w:cs="Arial"/>
              </w:rPr>
              <w:t>Přesun částek mezi jednotlivými položkami rozpočtu</w:t>
            </w:r>
          </w:p>
        </w:tc>
        <w:tc>
          <w:tcPr>
            <w:tcW w:w="1830" w:type="dxa"/>
            <w:vAlign w:val="center"/>
          </w:tcPr>
          <w:p w14:paraId="4C004C6E" w14:textId="20220C89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0CD831D8" w14:textId="77777777" w:rsidTr="5C998B42">
        <w:tc>
          <w:tcPr>
            <w:tcW w:w="5655" w:type="dxa"/>
          </w:tcPr>
          <w:p w14:paraId="66026CCC" w14:textId="48360500" w:rsidR="0CA3EAD2" w:rsidRPr="00E12E94" w:rsidRDefault="0CA3EAD2" w:rsidP="0CA3EAD2">
            <w:pPr>
              <w:spacing w:after="120"/>
              <w:rPr>
                <w:rFonts w:eastAsia="Arial" w:cs="Arial"/>
                <w:i/>
              </w:rPr>
            </w:pPr>
            <w:r w:rsidRPr="00E12E94">
              <w:rPr>
                <w:rFonts w:eastAsia="Arial" w:cs="Arial"/>
                <w:i/>
                <w:u w:val="single"/>
              </w:rPr>
              <w:t xml:space="preserve">Přesun částek mezi jednotlivými položkami rozpočtu mezi roky </w:t>
            </w:r>
            <w:r w:rsidR="00334F88">
              <w:rPr>
                <w:rFonts w:eastAsia="Arial" w:cs="Arial"/>
                <w:i/>
                <w:u w:val="single"/>
              </w:rPr>
              <w:t>–</w:t>
            </w:r>
            <w:r w:rsidRPr="00E12E94">
              <w:rPr>
                <w:rFonts w:eastAsia="Arial" w:cs="Arial"/>
                <w:i/>
                <w:u w:val="single"/>
              </w:rPr>
              <w:t xml:space="preserve"> </w:t>
            </w:r>
            <w:r w:rsidRPr="00E12E94">
              <w:rPr>
                <w:rFonts w:eastAsia="Arial" w:cs="Arial"/>
                <w:b/>
                <w:i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4065C4FD" w14:textId="4B398F2D" w:rsidR="0CA3EAD2" w:rsidRPr="00D348EE" w:rsidRDefault="00C614A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  <w:shd w:val="clear" w:color="auto" w:fill="E6E6E6"/>
              </w:rPr>
              <w:t>ANO</w:t>
            </w:r>
          </w:p>
        </w:tc>
      </w:tr>
      <w:tr w:rsidR="0CA3EAD2" w14:paraId="7A37B591" w14:textId="77777777" w:rsidTr="5C998B42">
        <w:tc>
          <w:tcPr>
            <w:tcW w:w="5655" w:type="dxa"/>
          </w:tcPr>
          <w:p w14:paraId="3AF43FDF" w14:textId="18C49EBB" w:rsidR="0CA3EAD2" w:rsidRDefault="00C614A2" w:rsidP="3B4F869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Změna celkových výdajů u příjemce typu OSS</w:t>
            </w:r>
            <w:r w:rsidR="00402056">
              <w:rPr>
                <w:rFonts w:eastAsia="Arial" w:cs="Arial"/>
                <w:color w:val="000000" w:themeColor="text1"/>
                <w:szCs w:val="22"/>
              </w:rPr>
              <w:t>, PO OSS</w:t>
            </w:r>
          </w:p>
        </w:tc>
        <w:tc>
          <w:tcPr>
            <w:tcW w:w="1830" w:type="dxa"/>
            <w:vAlign w:val="center"/>
          </w:tcPr>
          <w:p w14:paraId="2E28AB7C" w14:textId="26F50EF8" w:rsidR="0CA3EAD2" w:rsidRDefault="00C614A2" w:rsidP="3B4F869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61EA9D7E" w14:textId="77777777" w:rsidTr="5C998B42">
        <w:tc>
          <w:tcPr>
            <w:tcW w:w="5655" w:type="dxa"/>
          </w:tcPr>
          <w:p w14:paraId="69C64492" w14:textId="466F39E0" w:rsidR="0CA3EAD2" w:rsidRDefault="026BB4AF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Snížení </w:t>
            </w:r>
            <w:r w:rsidR="3ADC87D6" w:rsidRPr="5C998B42">
              <w:rPr>
                <w:rFonts w:eastAsia="Arial" w:cs="Arial"/>
                <w:color w:val="000000" w:themeColor="text1"/>
              </w:rPr>
              <w:t xml:space="preserve">či zvýšení </w:t>
            </w:r>
            <w:r w:rsidR="00C614A2">
              <w:rPr>
                <w:rFonts w:eastAsia="Arial" w:cs="Arial"/>
                <w:color w:val="000000" w:themeColor="text1"/>
              </w:rPr>
              <w:t>celkových způsobilých výdajů</w:t>
            </w:r>
            <w:r w:rsidRPr="5C998B42">
              <w:rPr>
                <w:rFonts w:eastAsia="Arial" w:cs="Arial"/>
                <w:color w:val="000000" w:themeColor="text1"/>
              </w:rPr>
              <w:t xml:space="preserve"> </w:t>
            </w:r>
            <w:r w:rsidR="02C3DBAE" w:rsidRPr="5C998B42">
              <w:rPr>
                <w:rFonts w:eastAsia="Arial" w:cs="Arial"/>
                <w:color w:val="000000" w:themeColor="text1"/>
              </w:rPr>
              <w:t>projektu</w:t>
            </w:r>
          </w:p>
        </w:tc>
        <w:tc>
          <w:tcPr>
            <w:tcW w:w="1830" w:type="dxa"/>
            <w:vAlign w:val="center"/>
          </w:tcPr>
          <w:p w14:paraId="248171F3" w14:textId="507ABA5E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13BBF111" w14:textId="77777777" w:rsidTr="5C998B42">
        <w:tc>
          <w:tcPr>
            <w:tcW w:w="5655" w:type="dxa"/>
          </w:tcPr>
          <w:p w14:paraId="5CDE8B96" w14:textId="11908B15" w:rsidR="0CA3EAD2" w:rsidRDefault="7CD3F8CB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Prodloužení </w:t>
            </w:r>
            <w:r w:rsidR="12D5F0C0" w:rsidRPr="5C998B42">
              <w:rPr>
                <w:rFonts w:eastAsia="Arial" w:cs="Arial"/>
                <w:color w:val="000000" w:themeColor="text1"/>
              </w:rPr>
              <w:t xml:space="preserve">či zkrácení </w:t>
            </w:r>
            <w:r w:rsidRPr="5C998B42">
              <w:rPr>
                <w:rFonts w:eastAsia="Arial" w:cs="Arial"/>
                <w:color w:val="000000" w:themeColor="text1"/>
              </w:rPr>
              <w:t>termínu realizace projektu</w:t>
            </w:r>
          </w:p>
        </w:tc>
        <w:tc>
          <w:tcPr>
            <w:tcW w:w="1830" w:type="dxa"/>
            <w:vAlign w:val="center"/>
          </w:tcPr>
          <w:p w14:paraId="15CCA67C" w14:textId="63154ED9" w:rsidR="0CA3EAD2" w:rsidRDefault="0CA3EAD2" w:rsidP="008D7BDA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3B4F8693" w:rsidDel="6FA8CEF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0947E77" w14:paraId="6F7CD68D" w14:textId="77777777" w:rsidTr="5C998B42">
        <w:tc>
          <w:tcPr>
            <w:tcW w:w="5655" w:type="dxa"/>
          </w:tcPr>
          <w:p w14:paraId="696A7861" w14:textId="57729243" w:rsidR="00947E77" w:rsidRPr="3B4F8693" w:rsidDel="6FA8CEF2" w:rsidRDefault="00947E77" w:rsidP="00B22BF0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Sloučení sledovanýc</w:t>
            </w:r>
            <w:r w:rsidR="00A01ECA">
              <w:rPr>
                <w:rFonts w:eastAsia="Arial" w:cs="Arial"/>
                <w:color w:val="000000" w:themeColor="text1"/>
                <w:szCs w:val="22"/>
              </w:rPr>
              <w:t>h období</w:t>
            </w:r>
          </w:p>
        </w:tc>
        <w:tc>
          <w:tcPr>
            <w:tcW w:w="1830" w:type="dxa"/>
            <w:vAlign w:val="center"/>
          </w:tcPr>
          <w:p w14:paraId="3499130E" w14:textId="56A621F1" w:rsidR="00947E77" w:rsidRPr="3B4F8693" w:rsidDel="6FA8CEF2" w:rsidRDefault="00A2351D" w:rsidP="00B22BF0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2CBF99BE" w14:textId="77777777" w:rsidTr="5C998B42">
        <w:tc>
          <w:tcPr>
            <w:tcW w:w="5655" w:type="dxa"/>
          </w:tcPr>
          <w:p w14:paraId="3ECB0CAD" w14:textId="031EAA8D" w:rsidR="0CA3EAD2" w:rsidRDefault="00F61541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Termín naplnění indikátoru</w:t>
            </w:r>
          </w:p>
        </w:tc>
        <w:tc>
          <w:tcPr>
            <w:tcW w:w="1830" w:type="dxa"/>
            <w:vAlign w:val="center"/>
          </w:tcPr>
          <w:p w14:paraId="50E46315" w14:textId="611F4F45" w:rsidR="0CA3EAD2" w:rsidRDefault="00F61541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4D0FD5E4" w14:textId="77777777" w:rsidTr="5C998B42">
        <w:tc>
          <w:tcPr>
            <w:tcW w:w="5655" w:type="dxa"/>
          </w:tcPr>
          <w:p w14:paraId="36FD7625" w14:textId="2370A2F9" w:rsidR="0CA3EAD2" w:rsidRDefault="00856E0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Hodnota indikátoru</w:t>
            </w:r>
            <w:r w:rsidR="00101B0B">
              <w:rPr>
                <w:rStyle w:val="Znakapoznpodarou"/>
                <w:rFonts w:eastAsia="Arial" w:cs="Arial"/>
                <w:color w:val="000000" w:themeColor="text1"/>
                <w:szCs w:val="22"/>
              </w:rPr>
              <w:footnoteReference w:id="24"/>
            </w:r>
            <w:r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04026848" w14:textId="7C59BFD3" w:rsidR="0CA3EAD2" w:rsidRDefault="00856E0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3FB96CBC" w14:textId="77777777" w:rsidTr="5C998B42">
        <w:tc>
          <w:tcPr>
            <w:tcW w:w="5655" w:type="dxa"/>
          </w:tcPr>
          <w:p w14:paraId="6AE25069" w14:textId="20DD89B4" w:rsidR="0CA3EAD2" w:rsidRDefault="41EA7292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41EA7292">
              <w:rPr>
                <w:rFonts w:eastAsia="Arial" w:cs="Arial"/>
                <w:color w:val="000000" w:themeColor="text1"/>
              </w:rPr>
              <w:t>Název projektu</w:t>
            </w:r>
          </w:p>
        </w:tc>
        <w:tc>
          <w:tcPr>
            <w:tcW w:w="1830" w:type="dxa"/>
            <w:vAlign w:val="center"/>
          </w:tcPr>
          <w:p w14:paraId="5108C1AB" w14:textId="64D4E9DC" w:rsidR="0CA3EAD2" w:rsidRDefault="64BFE41B" w:rsidP="3B4F8693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4BFE41B">
              <w:rPr>
                <w:rFonts w:eastAsia="Arial" w:cs="Arial"/>
                <w:color w:val="000000" w:themeColor="text1"/>
              </w:rPr>
              <w:t>ANO</w:t>
            </w:r>
          </w:p>
        </w:tc>
      </w:tr>
    </w:tbl>
    <w:p w14:paraId="0236943F" w14:textId="00FFA45B" w:rsidR="0CA3EAD2" w:rsidRDefault="0CA3EAD2" w:rsidP="64F3853B">
      <w:pPr>
        <w:rPr>
          <w:szCs w:val="22"/>
        </w:rPr>
      </w:pPr>
    </w:p>
    <w:p w14:paraId="548116CE" w14:textId="3C9B2DAA" w:rsidR="0CA3EAD2" w:rsidRDefault="0CA3EAD2" w:rsidP="009957D0">
      <w:pPr>
        <w:keepNext/>
        <w:spacing w:after="120"/>
        <w:rPr>
          <w:rFonts w:eastAsia="Arial" w:cs="Arial"/>
          <w:szCs w:val="22"/>
        </w:rPr>
      </w:pPr>
      <w:r w:rsidRPr="0CA3EAD2">
        <w:rPr>
          <w:rFonts w:eastAsia="Arial" w:cs="Arial"/>
          <w:color w:val="000000" w:themeColor="text1"/>
          <w:szCs w:val="22"/>
        </w:rPr>
        <w:t xml:space="preserve">Tab. </w:t>
      </w:r>
      <w:r w:rsidR="005B00AE">
        <w:rPr>
          <w:rFonts w:eastAsia="Arial" w:cs="Arial"/>
          <w:color w:val="000000" w:themeColor="text1"/>
          <w:szCs w:val="22"/>
        </w:rPr>
        <w:t>Příklady o</w:t>
      </w:r>
      <w:r w:rsidRPr="0CA3EAD2">
        <w:rPr>
          <w:rFonts w:eastAsia="Arial" w:cs="Arial"/>
          <w:color w:val="000000" w:themeColor="text1"/>
          <w:szCs w:val="22"/>
        </w:rPr>
        <w:t>známení po realizaci změny: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5413"/>
        <w:gridCol w:w="2095"/>
        <w:gridCol w:w="1985"/>
      </w:tblGrid>
      <w:tr w:rsidR="0CA3EAD2" w14:paraId="59148F8E" w14:textId="77777777" w:rsidTr="003866A6">
        <w:tc>
          <w:tcPr>
            <w:tcW w:w="5413" w:type="dxa"/>
            <w:shd w:val="clear" w:color="auto" w:fill="A0C3E3"/>
            <w:vAlign w:val="center"/>
          </w:tcPr>
          <w:p w14:paraId="38EA6513" w14:textId="45F7702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2095" w:type="dxa"/>
            <w:shd w:val="clear" w:color="auto" w:fill="A0C3E3"/>
            <w:vAlign w:val="center"/>
          </w:tcPr>
          <w:p w14:paraId="723FAF6D" w14:textId="6C3B41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  <w:tc>
          <w:tcPr>
            <w:tcW w:w="1985" w:type="dxa"/>
            <w:shd w:val="clear" w:color="auto" w:fill="A0C3E3"/>
            <w:vAlign w:val="center"/>
          </w:tcPr>
          <w:p w14:paraId="4A2F3FD0" w14:textId="04ADF9F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Vydání změnového PA/Rozhodnutí</w:t>
            </w:r>
          </w:p>
        </w:tc>
      </w:tr>
      <w:tr w:rsidR="0CA3EAD2" w14:paraId="10041353" w14:textId="77777777" w:rsidTr="003866A6">
        <w:tc>
          <w:tcPr>
            <w:tcW w:w="5413" w:type="dxa"/>
          </w:tcPr>
          <w:p w14:paraId="19B449CB" w14:textId="1D465C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Kontaktní osoba a/nebo její kontaktní údaje</w:t>
            </w:r>
          </w:p>
        </w:tc>
        <w:tc>
          <w:tcPr>
            <w:tcW w:w="2095" w:type="dxa"/>
            <w:vAlign w:val="center"/>
          </w:tcPr>
          <w:p w14:paraId="5C7003E9" w14:textId="1E7E2C16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985" w:type="dxa"/>
            <w:vAlign w:val="center"/>
          </w:tcPr>
          <w:p w14:paraId="2C9EAEA9" w14:textId="2566873C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3766BAFD" w14:textId="77777777" w:rsidTr="003866A6">
        <w:tc>
          <w:tcPr>
            <w:tcW w:w="5413" w:type="dxa"/>
          </w:tcPr>
          <w:p w14:paraId="5797B117" w14:textId="661E8112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Osoba statutárního zástupce a/nebo jeho kontaktních údajů</w:t>
            </w:r>
            <w:r w:rsidR="00C758DE">
              <w:rPr>
                <w:rFonts w:eastAsia="Arial" w:cs="Arial"/>
                <w:color w:val="000000" w:themeColor="text1"/>
                <w:szCs w:val="22"/>
              </w:rPr>
              <w:t>,</w:t>
            </w:r>
            <w:r w:rsidR="00024F9B">
              <w:rPr>
                <w:rFonts w:eastAsia="Arial" w:cs="Arial"/>
                <w:color w:val="000000" w:themeColor="text1"/>
                <w:szCs w:val="22"/>
              </w:rPr>
              <w:t xml:space="preserve"> příp. oprávněné osob</w:t>
            </w:r>
            <w:r w:rsidR="007E01DC">
              <w:rPr>
                <w:rFonts w:eastAsia="Arial" w:cs="Arial"/>
                <w:color w:val="000000" w:themeColor="text1"/>
                <w:szCs w:val="22"/>
              </w:rPr>
              <w:t>y</w:t>
            </w:r>
            <w:r w:rsidR="006923FE">
              <w:rPr>
                <w:rFonts w:eastAsia="Arial" w:cs="Arial"/>
                <w:color w:val="000000" w:themeColor="text1"/>
                <w:szCs w:val="22"/>
              </w:rPr>
              <w:t>, která je uvedena v PA/Rozhodnutí</w:t>
            </w:r>
          </w:p>
        </w:tc>
        <w:tc>
          <w:tcPr>
            <w:tcW w:w="2095" w:type="dxa"/>
            <w:vAlign w:val="center"/>
          </w:tcPr>
          <w:p w14:paraId="7AAB71C9" w14:textId="0A4D7ED1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5D1F6501" w14:textId="4C66149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00A6043" w14:paraId="4B5B1AD6" w14:textId="77777777" w:rsidTr="003866A6">
        <w:tc>
          <w:tcPr>
            <w:tcW w:w="5413" w:type="dxa"/>
          </w:tcPr>
          <w:p w14:paraId="0FCB8A30" w14:textId="29358D1C" w:rsidR="000A6043" w:rsidRPr="0CA3EAD2" w:rsidRDefault="000A6043" w:rsidP="000A604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Adresa sídla příjemce </w:t>
            </w:r>
          </w:p>
        </w:tc>
        <w:tc>
          <w:tcPr>
            <w:tcW w:w="2095" w:type="dxa"/>
            <w:vAlign w:val="center"/>
          </w:tcPr>
          <w:p w14:paraId="0E810C3D" w14:textId="5311FC2D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07BF2780" w14:textId="7404242F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CA3EAD2" w14:paraId="55B1444C" w14:textId="77777777" w:rsidTr="003866A6">
        <w:tc>
          <w:tcPr>
            <w:tcW w:w="5413" w:type="dxa"/>
          </w:tcPr>
          <w:p w14:paraId="37DF5535" w14:textId="0B1A1A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Název příjemce</w:t>
            </w:r>
          </w:p>
        </w:tc>
        <w:tc>
          <w:tcPr>
            <w:tcW w:w="2095" w:type="dxa"/>
            <w:vAlign w:val="center"/>
          </w:tcPr>
          <w:p w14:paraId="448DABF0" w14:textId="175ECE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73928C32" w14:textId="0C49E61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Po schválení změny</w:t>
            </w:r>
          </w:p>
        </w:tc>
      </w:tr>
    </w:tbl>
    <w:p w14:paraId="5C121C5D" w14:textId="74024116" w:rsidR="56561C2A" w:rsidRPr="008A1146" w:rsidRDefault="56561C2A" w:rsidP="6543A94C">
      <w:pPr>
        <w:rPr>
          <w:szCs w:val="22"/>
        </w:rPr>
      </w:pPr>
    </w:p>
    <w:p w14:paraId="4B9B1460" w14:textId="076CDD6F" w:rsidR="56561C2A" w:rsidRPr="008A1146" w:rsidRDefault="64F3853B" w:rsidP="6543A94C">
      <w:pPr>
        <w:rPr>
          <w:rFonts w:eastAsia="Arial"/>
        </w:rPr>
      </w:pPr>
      <w:r w:rsidRPr="5A6DFB67">
        <w:rPr>
          <w:rFonts w:eastAsia="Arial" w:cs="Arial"/>
          <w:color w:val="000000" w:themeColor="text1"/>
        </w:rPr>
        <w:t xml:space="preserve">U všech zbývajících změn, které v projektu nastanou, postačí, když je příjemce popíše v následující </w:t>
      </w:r>
      <w:proofErr w:type="spellStart"/>
      <w:r w:rsidRPr="5A6DFB67">
        <w:rPr>
          <w:rFonts w:eastAsia="Arial" w:cs="Arial"/>
          <w:color w:val="000000" w:themeColor="text1"/>
        </w:rPr>
        <w:t>ZoR</w:t>
      </w:r>
      <w:proofErr w:type="spellEnd"/>
      <w:r w:rsidRPr="5A6DFB67">
        <w:rPr>
          <w:rFonts w:eastAsia="Arial" w:cs="Arial"/>
          <w:color w:val="000000" w:themeColor="text1"/>
        </w:rPr>
        <w:t>/</w:t>
      </w:r>
      <w:proofErr w:type="spellStart"/>
      <w:r w:rsidRPr="5A6DFB67">
        <w:rPr>
          <w:rFonts w:eastAsia="Arial" w:cs="Arial"/>
          <w:color w:val="000000" w:themeColor="text1"/>
        </w:rPr>
        <w:t>ZoU</w:t>
      </w:r>
      <w:proofErr w:type="spellEnd"/>
      <w:r w:rsidRPr="5A6DFB67">
        <w:rPr>
          <w:rFonts w:eastAsia="Arial" w:cs="Arial"/>
          <w:color w:val="000000" w:themeColor="text1"/>
        </w:rPr>
        <w:t xml:space="preserve">. Pokud i přesto příjemce předloží </w:t>
      </w:r>
      <w:proofErr w:type="spellStart"/>
      <w:r w:rsidRPr="5A6DFB67">
        <w:rPr>
          <w:rFonts w:ascii="Segoe UI" w:eastAsia="Segoe UI" w:hAnsi="Segoe UI" w:cs="Segoe UI"/>
          <w:color w:val="000000" w:themeColor="text1"/>
        </w:rPr>
        <w:t>ŽoZ</w:t>
      </w:r>
      <w:proofErr w:type="spellEnd"/>
      <w:r w:rsidRPr="5A6DFB67">
        <w:rPr>
          <w:rFonts w:eastAsia="Arial" w:cs="Arial"/>
          <w:color w:val="000000" w:themeColor="text1"/>
        </w:rPr>
        <w:t xml:space="preserve">, bude o jejím schválení/zamítnutí rozhodovat ŘO OPTP. </w:t>
      </w:r>
    </w:p>
    <w:p w14:paraId="274A2F10" w14:textId="4270CBE9" w:rsidR="56561C2A" w:rsidRPr="008A1146" w:rsidRDefault="6543A94C">
      <w:pPr>
        <w:rPr>
          <w:rFonts w:eastAsia="Arial" w:cs="Arial"/>
        </w:rPr>
      </w:pPr>
      <w:r w:rsidRPr="6543A94C">
        <w:rPr>
          <w:rFonts w:eastAsia="Arial" w:cs="Arial"/>
          <w:szCs w:val="22"/>
        </w:rPr>
        <w:t>Detailnější popis provedení konkrétních změn je uveden v Příloze č. 1b PŽP.</w:t>
      </w:r>
    </w:p>
    <w:p w14:paraId="4B6F4178" w14:textId="32970BEC" w:rsidR="00B27557" w:rsidRPr="008A1146" w:rsidRDefault="348CEFDA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596" w:name="_Toc170302041"/>
      <w:r w:rsidRPr="6543A94C">
        <w:rPr>
          <w:rFonts w:eastAsia="Arial" w:cs="Arial"/>
        </w:rPr>
        <w:t>Posouzení změny</w:t>
      </w:r>
      <w:bookmarkEnd w:id="596"/>
    </w:p>
    <w:p w14:paraId="1E2CB63A" w14:textId="77777777" w:rsidR="00E12E94" w:rsidRDefault="3BB3593C" w:rsidP="00E12E94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ind w:left="720"/>
        <w:rPr>
          <w:rFonts w:eastAsia="Arial" w:cs="Arial"/>
          <w:lang w:val="cs-CZ"/>
        </w:rPr>
      </w:pPr>
      <w:r w:rsidRPr="7510ACFE">
        <w:rPr>
          <w:rFonts w:eastAsia="Arial" w:cs="Arial"/>
          <w:lang w:val="cs-CZ"/>
        </w:rPr>
        <w:t xml:space="preserve">PM po </w:t>
      </w:r>
      <w:r w:rsidRPr="57C30747">
        <w:rPr>
          <w:rFonts w:eastAsia="Arial" w:cs="Arial"/>
          <w:lang w:val="cs-CZ"/>
        </w:rPr>
        <w:t xml:space="preserve">podání změny může </w:t>
      </w:r>
      <w:proofErr w:type="spellStart"/>
      <w:r w:rsidRPr="67E6A742">
        <w:rPr>
          <w:rFonts w:eastAsia="Arial" w:cs="Arial"/>
          <w:lang w:val="cs-CZ"/>
        </w:rPr>
        <w:t>ŽoZ</w:t>
      </w:r>
      <w:proofErr w:type="spellEnd"/>
      <w:r w:rsidRPr="67E6A742">
        <w:rPr>
          <w:rFonts w:eastAsia="Arial" w:cs="Arial"/>
          <w:lang w:val="cs-CZ"/>
        </w:rPr>
        <w:t xml:space="preserve">: </w:t>
      </w:r>
    </w:p>
    <w:p w14:paraId="2A980478" w14:textId="3EB7178E" w:rsidR="002A0F31" w:rsidRPr="008A1146" w:rsidRDefault="002A0F31" w:rsidP="00E347D3">
      <w:pPr>
        <w:pStyle w:val="Zkladntext"/>
        <w:numPr>
          <w:ilvl w:val="0"/>
          <w:numId w:val="6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schválit;</w:t>
      </w:r>
    </w:p>
    <w:p w14:paraId="24F03E32" w14:textId="77777777" w:rsidR="00C211BF" w:rsidRPr="008A1146" w:rsidRDefault="00C211BF" w:rsidP="00E347D3">
      <w:pPr>
        <w:pStyle w:val="Zkladntext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vrátit k</w:t>
      </w:r>
      <w:r w:rsidR="00602A42" w:rsidRPr="008A1146">
        <w:rPr>
          <w:rFonts w:eastAsia="Arial" w:cs="Arial"/>
          <w:lang w:val="cs-CZ"/>
        </w:rPr>
        <w:t> </w:t>
      </w:r>
      <w:r w:rsidRPr="008A1146">
        <w:rPr>
          <w:rFonts w:eastAsia="Arial" w:cs="Arial"/>
          <w:lang w:val="cs-CZ"/>
        </w:rPr>
        <w:t>přepracování;</w:t>
      </w:r>
    </w:p>
    <w:p w14:paraId="2F8ECC65" w14:textId="77777777" w:rsidR="00E46AD6" w:rsidRPr="008A1146" w:rsidRDefault="00E50592" w:rsidP="00E347D3">
      <w:pPr>
        <w:pStyle w:val="Zkladntext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67E9B2D6">
        <w:rPr>
          <w:rFonts w:eastAsia="Arial" w:cs="Arial"/>
          <w:lang w:val="cs-CZ"/>
        </w:rPr>
        <w:t>zamítnout</w:t>
      </w:r>
      <w:r w:rsidR="002A0F31" w:rsidRPr="67E9B2D6">
        <w:rPr>
          <w:rFonts w:eastAsia="Arial" w:cs="Arial"/>
          <w:lang w:val="cs-CZ"/>
        </w:rPr>
        <w:t>.</w:t>
      </w:r>
    </w:p>
    <w:p w14:paraId="5917BD7B" w14:textId="18C3BC3B" w:rsidR="0026007C" w:rsidRPr="00E12E94" w:rsidRDefault="7A40E2A7" w:rsidP="67E9B2D6">
      <w:pPr>
        <w:rPr>
          <w:rFonts w:eastAsia="Arial" w:cs="Arial"/>
          <w:szCs w:val="22"/>
        </w:rPr>
      </w:pPr>
      <w:r w:rsidRPr="00E12E94">
        <w:rPr>
          <w:rFonts w:eastAsia="Arial" w:cs="Arial"/>
          <w:color w:val="000000" w:themeColor="text1"/>
          <w:szCs w:val="22"/>
        </w:rPr>
        <w:t xml:space="preserve">Po obdržení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je příjemce informován</w:t>
      </w:r>
      <w:r w:rsidR="00646377">
        <w:rPr>
          <w:rFonts w:eastAsia="Arial" w:cs="Arial"/>
          <w:szCs w:val="22"/>
        </w:rPr>
        <w:t xml:space="preserve"> </w:t>
      </w:r>
      <w:r w:rsidRPr="00E12E94">
        <w:rPr>
          <w:rFonts w:eastAsia="Arial" w:cs="Arial"/>
          <w:szCs w:val="22"/>
        </w:rPr>
        <w:t xml:space="preserve">o schválení/neschválení změny, resp. je mu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vrácena k přepracování </w:t>
      </w:r>
      <w:r w:rsidRPr="00E12E94">
        <w:rPr>
          <w:rFonts w:eastAsia="Arial" w:cs="Arial"/>
          <w:b/>
          <w:bCs/>
          <w:szCs w:val="22"/>
        </w:rPr>
        <w:t>do 10 p. d</w:t>
      </w:r>
      <w:r w:rsidRPr="00E12E94">
        <w:rPr>
          <w:rFonts w:eastAsia="Arial" w:cs="Arial"/>
          <w:szCs w:val="22"/>
        </w:rPr>
        <w:t xml:space="preserve">. od předložení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color w:val="000000" w:themeColor="text1"/>
          <w:szCs w:val="22"/>
        </w:rPr>
        <w:t xml:space="preserve">. </w:t>
      </w:r>
      <w:r w:rsidRPr="00E12E94">
        <w:rPr>
          <w:rFonts w:eastAsia="Arial" w:cs="Arial"/>
          <w:szCs w:val="22"/>
        </w:rPr>
        <w:t xml:space="preserve"> </w:t>
      </w:r>
    </w:p>
    <w:p w14:paraId="203386A0" w14:textId="1519700A" w:rsidR="0026007C" w:rsidRPr="00B174A3" w:rsidRDefault="36B29A68" w:rsidP="64674190">
      <w:pPr>
        <w:spacing w:before="60" w:after="60"/>
        <w:rPr>
          <w:rFonts w:eastAsia="Arial" w:cs="Arial"/>
        </w:rPr>
      </w:pPr>
      <w:r w:rsidRPr="00E12E94">
        <w:rPr>
          <w:rFonts w:eastAsia="Arial" w:cs="Arial"/>
        </w:rPr>
        <w:t xml:space="preserve">V případě potřeby doplnění PM </w:t>
      </w:r>
      <w:r w:rsidR="669D8EEA" w:rsidRPr="00E12E94">
        <w:rPr>
          <w:rFonts w:eastAsia="Arial" w:cs="Arial"/>
        </w:rPr>
        <w:t xml:space="preserve">vrátí </w:t>
      </w:r>
      <w:proofErr w:type="spellStart"/>
      <w:r w:rsidRPr="00E12E94">
        <w:rPr>
          <w:rFonts w:eastAsia="Arial" w:cs="Arial"/>
        </w:rPr>
        <w:t>ŽoZ</w:t>
      </w:r>
      <w:proofErr w:type="spellEnd"/>
      <w:r w:rsidRPr="00E12E94">
        <w:rPr>
          <w:rFonts w:eastAsia="Arial" w:cs="Arial"/>
        </w:rPr>
        <w:t xml:space="preserve"> </w:t>
      </w:r>
      <w:r w:rsidR="54201C60" w:rsidRPr="00E12E94">
        <w:rPr>
          <w:rFonts w:eastAsia="Arial" w:cs="Arial"/>
        </w:rPr>
        <w:t xml:space="preserve">příjemci </w:t>
      </w:r>
      <w:r w:rsidR="4D05B248" w:rsidRPr="00E12E94">
        <w:rPr>
          <w:rFonts w:eastAsia="Arial" w:cs="Arial"/>
        </w:rPr>
        <w:t xml:space="preserve">k dopracování </w:t>
      </w:r>
      <w:r w:rsidR="23DBB038" w:rsidRPr="00E12E94">
        <w:rPr>
          <w:rFonts w:eastAsia="Arial" w:cs="Arial"/>
        </w:rPr>
        <w:t xml:space="preserve">a lhůta pro administraci je </w:t>
      </w:r>
      <w:r w:rsidR="54201C60" w:rsidRPr="00E12E94">
        <w:rPr>
          <w:rFonts w:eastAsia="Arial" w:cs="Arial"/>
        </w:rPr>
        <w:t>p</w:t>
      </w:r>
      <w:r w:rsidR="23DBB038" w:rsidRPr="00E12E94">
        <w:rPr>
          <w:rFonts w:eastAsia="Arial" w:cs="Arial"/>
        </w:rPr>
        <w:t xml:space="preserve">o dobu vrácení pozastavena. </w:t>
      </w:r>
      <w:r w:rsidR="4E4DDC15" w:rsidRPr="00E12E94">
        <w:rPr>
          <w:rFonts w:eastAsia="Arial" w:cs="Arial"/>
        </w:rPr>
        <w:t xml:space="preserve">Na doplnění </w:t>
      </w:r>
      <w:proofErr w:type="spellStart"/>
      <w:r w:rsidR="4E4DDC15" w:rsidRPr="00E12E94">
        <w:rPr>
          <w:rFonts w:eastAsia="Arial" w:cs="Arial"/>
        </w:rPr>
        <w:t>ŽoZ</w:t>
      </w:r>
      <w:proofErr w:type="spellEnd"/>
      <w:r w:rsidR="4E4DDC15" w:rsidRPr="00E12E94">
        <w:rPr>
          <w:rFonts w:eastAsia="Arial" w:cs="Arial"/>
        </w:rPr>
        <w:t xml:space="preserve"> je stanovena lhůta </w:t>
      </w:r>
      <w:r w:rsidR="4E4DDC15" w:rsidRPr="00E12E94">
        <w:rPr>
          <w:rFonts w:eastAsia="Arial" w:cs="Arial"/>
          <w:b/>
          <w:bCs/>
        </w:rPr>
        <w:t>max</w:t>
      </w:r>
      <w:r w:rsidR="00DE738E">
        <w:rPr>
          <w:rFonts w:eastAsia="Arial" w:cs="Arial"/>
          <w:b/>
          <w:bCs/>
        </w:rPr>
        <w:t>.</w:t>
      </w:r>
      <w:r w:rsidR="4E4DDC15" w:rsidRPr="00E12E94">
        <w:rPr>
          <w:rFonts w:eastAsia="Arial" w:cs="Arial"/>
          <w:b/>
          <w:bCs/>
        </w:rPr>
        <w:t xml:space="preserve"> 5 p. d.</w:t>
      </w:r>
      <w:r w:rsidR="54201C60" w:rsidRPr="00E12E94">
        <w:rPr>
          <w:rFonts w:eastAsia="Arial" w:cs="Arial"/>
        </w:rPr>
        <w:t xml:space="preserve"> </w:t>
      </w:r>
      <w:r w:rsidR="414B9359" w:rsidRPr="00E12E94">
        <w:rPr>
          <w:rFonts w:eastAsia="Arial" w:cs="Arial"/>
        </w:rPr>
        <w:t>Výzva k doplnění</w:t>
      </w:r>
      <w:r w:rsidR="414B9359" w:rsidRPr="67E9B2D6">
        <w:rPr>
          <w:rFonts w:eastAsia="Arial" w:cs="Arial"/>
        </w:rPr>
        <w:t xml:space="preserve"> může být příjemci zaslána opakovaně, dle potřeby. </w:t>
      </w:r>
      <w:r w:rsidR="6E80E5B8" w:rsidRPr="6543A94C">
        <w:rPr>
          <w:rFonts w:eastAsia="Arial" w:cs="Arial"/>
        </w:rPr>
        <w:t xml:space="preserve">Pokud příjemce nesplní stanovenou lhůtu pro předložení dopracování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a nepo</w:t>
      </w:r>
      <w:r w:rsidR="7BF91A81" w:rsidRPr="6543A94C">
        <w:rPr>
          <w:rFonts w:eastAsia="Arial" w:cs="Arial"/>
        </w:rPr>
        <w:t>šle</w:t>
      </w:r>
      <w:r w:rsidR="6E80E5B8" w:rsidRPr="6543A94C">
        <w:rPr>
          <w:rFonts w:eastAsia="Arial" w:cs="Arial"/>
        </w:rPr>
        <w:t xml:space="preserve"> </w:t>
      </w:r>
      <w:r w:rsidR="009E088D">
        <w:rPr>
          <w:rFonts w:eastAsia="Arial" w:cs="Arial"/>
        </w:rPr>
        <w:t xml:space="preserve">depeší </w:t>
      </w:r>
      <w:r w:rsidR="6E80E5B8" w:rsidRPr="6543A94C">
        <w:rPr>
          <w:rFonts w:eastAsia="Arial" w:cs="Arial"/>
        </w:rPr>
        <w:t xml:space="preserve">žádost o prodloužení lhůty, nebo byla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na straně příjemce souhrnně déle než 30 p. d., PM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zamítne</w:t>
      </w:r>
      <w:r w:rsidR="00FF11DA" w:rsidRPr="6543A94C">
        <w:rPr>
          <w:rFonts w:eastAsia="Arial" w:cs="Arial"/>
        </w:rPr>
        <w:t>.</w:t>
      </w:r>
    </w:p>
    <w:p w14:paraId="423CA185" w14:textId="343EB6E0" w:rsidR="00DD22D7" w:rsidRPr="008A1146" w:rsidRDefault="008252D7" w:rsidP="64674190">
      <w:pPr>
        <w:rPr>
          <w:rFonts w:eastAsia="Arial" w:cs="Arial"/>
        </w:rPr>
      </w:pPr>
      <w:r w:rsidRPr="008A1146">
        <w:rPr>
          <w:rFonts w:eastAsia="Arial" w:cs="Arial"/>
        </w:rPr>
        <w:t>U relevantních případů</w:t>
      </w:r>
      <w:r w:rsidR="00076A0E" w:rsidRPr="008A1146">
        <w:rPr>
          <w:rFonts w:eastAsia="Arial" w:cs="Arial"/>
        </w:rPr>
        <w:t xml:space="preserve"> vydá ŘO</w:t>
      </w:r>
      <w:r w:rsidR="00707623" w:rsidRPr="008A1146">
        <w:rPr>
          <w:rFonts w:eastAsia="Arial" w:cs="Arial"/>
        </w:rPr>
        <w:t xml:space="preserve"> OPTP </w:t>
      </w:r>
      <w:r w:rsidR="00F31990" w:rsidRPr="008A1146">
        <w:rPr>
          <w:rFonts w:eastAsia="Arial" w:cs="Arial"/>
        </w:rPr>
        <w:t xml:space="preserve">zpravidla </w:t>
      </w:r>
      <w:r w:rsidR="00707623" w:rsidRPr="008A1146">
        <w:rPr>
          <w:rFonts w:eastAsia="Arial" w:cs="Arial"/>
        </w:rPr>
        <w:t xml:space="preserve">do </w:t>
      </w:r>
      <w:r w:rsidR="00707623" w:rsidRPr="008A1146">
        <w:rPr>
          <w:rFonts w:eastAsia="Arial" w:cs="Arial"/>
          <w:b/>
          <w:bCs/>
        </w:rPr>
        <w:t>20 p</w:t>
      </w:r>
      <w:r w:rsidR="006F591B" w:rsidRPr="008A1146">
        <w:rPr>
          <w:rFonts w:eastAsia="Arial" w:cs="Arial"/>
          <w:b/>
          <w:bCs/>
        </w:rPr>
        <w:t>.</w:t>
      </w:r>
      <w:r w:rsidR="00142F44" w:rsidRPr="008A1146">
        <w:rPr>
          <w:rFonts w:eastAsia="Arial" w:cs="Arial"/>
          <w:b/>
          <w:bCs/>
        </w:rPr>
        <w:t xml:space="preserve"> </w:t>
      </w:r>
      <w:r w:rsidR="00707623" w:rsidRPr="008A1146">
        <w:rPr>
          <w:rFonts w:eastAsia="Arial" w:cs="Arial"/>
          <w:b/>
          <w:bCs/>
        </w:rPr>
        <w:t>d</w:t>
      </w:r>
      <w:r w:rsidR="00123BA0" w:rsidRPr="008A1146">
        <w:rPr>
          <w:rFonts w:eastAsia="Arial" w:cs="Arial"/>
          <w:b/>
          <w:bCs/>
        </w:rPr>
        <w:t>.</w:t>
      </w:r>
      <w:r w:rsidR="00076A0E" w:rsidRPr="008A1146">
        <w:rPr>
          <w:rFonts w:eastAsia="Arial" w:cs="Arial"/>
        </w:rPr>
        <w:t xml:space="preserve"> </w:t>
      </w:r>
      <w:r w:rsidR="00893C92" w:rsidRPr="008A1146">
        <w:rPr>
          <w:rFonts w:eastAsia="Arial" w:cs="Arial"/>
        </w:rPr>
        <w:t>z</w:t>
      </w:r>
      <w:r w:rsidR="00076A0E" w:rsidRPr="008A1146">
        <w:rPr>
          <w:rFonts w:eastAsia="Arial" w:cs="Arial"/>
        </w:rPr>
        <w:t>měnov</w:t>
      </w:r>
      <w:r w:rsidR="00510ED2" w:rsidRPr="008A1146">
        <w:rPr>
          <w:rFonts w:eastAsia="Arial" w:cs="Arial"/>
        </w:rPr>
        <w:t>ý</w:t>
      </w:r>
      <w:r w:rsidR="00076A0E" w:rsidRPr="008A1146">
        <w:rPr>
          <w:rFonts w:eastAsia="Arial" w:cs="Arial"/>
        </w:rPr>
        <w:t xml:space="preserve"> </w:t>
      </w:r>
      <w:r w:rsidR="00510ED2" w:rsidRPr="008A1146">
        <w:rPr>
          <w:rFonts w:eastAsia="Arial" w:cs="Arial"/>
        </w:rPr>
        <w:t>PA/</w:t>
      </w:r>
      <w:r w:rsidR="00076A0E" w:rsidRPr="008A1146">
        <w:rPr>
          <w:rFonts w:eastAsia="Arial" w:cs="Arial"/>
        </w:rPr>
        <w:t>Rozhodnutí.</w:t>
      </w:r>
      <w:r w:rsidR="007E1984" w:rsidRPr="008A1146">
        <w:rPr>
          <w:rFonts w:eastAsia="Arial" w:cs="Arial"/>
        </w:rPr>
        <w:t xml:space="preserve"> </w:t>
      </w:r>
      <w:r w:rsidR="00F31990" w:rsidRPr="008A1146">
        <w:rPr>
          <w:rFonts w:eastAsia="Arial" w:cs="Arial"/>
        </w:rPr>
        <w:t>V</w:t>
      </w:r>
      <w:r w:rsidR="00602A42" w:rsidRPr="008A1146">
        <w:rPr>
          <w:rFonts w:eastAsia="Arial" w:cs="Arial"/>
        </w:rPr>
        <w:t> </w:t>
      </w:r>
      <w:r w:rsidR="00F31990" w:rsidRPr="008A1146">
        <w:rPr>
          <w:rFonts w:eastAsia="Arial" w:cs="Arial"/>
        </w:rPr>
        <w:t>případě potřeby může být lhůta prodloužena.</w:t>
      </w:r>
      <w:r w:rsidR="001A715A" w:rsidRPr="008A1146">
        <w:rPr>
          <w:rFonts w:eastAsia="Arial" w:cs="Arial"/>
        </w:rPr>
        <w:t xml:space="preserve"> </w:t>
      </w:r>
      <w:r w:rsidR="00635C58" w:rsidRPr="008A1146">
        <w:rPr>
          <w:rFonts w:eastAsia="Arial" w:cs="Arial"/>
        </w:rPr>
        <w:t>P</w:t>
      </w:r>
      <w:r w:rsidR="007E1984" w:rsidRPr="008A1146">
        <w:rPr>
          <w:rFonts w:eastAsia="Arial" w:cs="Arial"/>
        </w:rPr>
        <w:t>říjemce</w:t>
      </w:r>
      <w:r w:rsidR="00635C58" w:rsidRPr="008A1146">
        <w:rPr>
          <w:rFonts w:eastAsia="Arial" w:cs="Arial"/>
        </w:rPr>
        <w:t xml:space="preserve"> je informován</w:t>
      </w:r>
      <w:r w:rsidR="007E1984" w:rsidRPr="008A1146">
        <w:rPr>
          <w:rFonts w:eastAsia="Arial" w:cs="Arial"/>
        </w:rPr>
        <w:t xml:space="preserve"> o vydání změnového </w:t>
      </w:r>
      <w:r w:rsidR="00DC4790" w:rsidRPr="008A1146">
        <w:rPr>
          <w:rFonts w:eastAsia="Arial" w:cs="Arial"/>
        </w:rPr>
        <w:t>PA/</w:t>
      </w:r>
      <w:r w:rsidR="007E1984" w:rsidRPr="008A1146">
        <w:rPr>
          <w:rFonts w:eastAsia="Arial" w:cs="Arial"/>
        </w:rPr>
        <w:t>Rozhodnutí</w:t>
      </w:r>
      <w:r w:rsidR="00DC4790" w:rsidRPr="008A1146">
        <w:rPr>
          <w:rFonts w:eastAsia="Arial" w:cs="Arial"/>
        </w:rPr>
        <w:t xml:space="preserve"> </w:t>
      </w:r>
      <w:r w:rsidR="007E1984" w:rsidRPr="008A1146">
        <w:rPr>
          <w:rFonts w:eastAsia="Arial" w:cs="Arial"/>
        </w:rPr>
        <w:t>depeš</w:t>
      </w:r>
      <w:r w:rsidR="00D95F7C" w:rsidRPr="008A1146">
        <w:rPr>
          <w:rFonts w:eastAsia="Arial" w:cs="Arial"/>
        </w:rPr>
        <w:t>í</w:t>
      </w:r>
      <w:r w:rsidR="00635C58" w:rsidRPr="008A1146">
        <w:rPr>
          <w:rFonts w:eastAsia="Arial" w:cs="Arial"/>
        </w:rPr>
        <w:t xml:space="preserve"> v IS KP</w:t>
      </w:r>
      <w:r w:rsidR="00DC4790" w:rsidRPr="008A1146">
        <w:rPr>
          <w:rFonts w:eastAsia="Arial" w:cs="Arial"/>
        </w:rPr>
        <w:t>21</w:t>
      </w:r>
      <w:r w:rsidR="00635C58" w:rsidRPr="008A1146">
        <w:rPr>
          <w:rFonts w:eastAsia="Arial" w:cs="Arial"/>
        </w:rPr>
        <w:t>+</w:t>
      </w:r>
      <w:r w:rsidR="007E1984" w:rsidRPr="008A1146">
        <w:rPr>
          <w:rFonts w:eastAsia="Arial" w:cs="Arial"/>
        </w:rPr>
        <w:t>.</w:t>
      </w:r>
    </w:p>
    <w:p w14:paraId="7779467F" w14:textId="011820E6" w:rsidR="00293A73" w:rsidRDefault="6A46B2A9" w:rsidP="64674190">
      <w:pPr>
        <w:spacing w:after="120"/>
        <w:rPr>
          <w:rFonts w:eastAsia="Arial" w:cs="Arial"/>
        </w:rPr>
      </w:pPr>
      <w:r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případě schválení požadované změny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projektu </w:t>
      </w:r>
      <w:r w:rsidR="78936DC1" w:rsidRPr="6543A94C">
        <w:rPr>
          <w:rFonts w:eastAsia="Arial" w:cs="Arial"/>
        </w:rPr>
        <w:t>se tato změna promítne do</w:t>
      </w:r>
      <w:r w:rsidR="060F8238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IS</w:t>
      </w:r>
      <w:r w:rsidR="620A685C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KP</w:t>
      </w:r>
      <w:r w:rsidR="02D9BED2" w:rsidRPr="6543A94C">
        <w:rPr>
          <w:rFonts w:eastAsia="Arial" w:cs="Arial"/>
        </w:rPr>
        <w:t>21</w:t>
      </w:r>
      <w:r w:rsidR="78936DC1" w:rsidRPr="6543A94C">
        <w:rPr>
          <w:rFonts w:eastAsia="Arial" w:cs="Arial"/>
        </w:rPr>
        <w:t>+.</w:t>
      </w:r>
      <w:r w:rsidR="10D24D1D" w:rsidRPr="6543A94C">
        <w:rPr>
          <w:rFonts w:eastAsia="Arial" w:cs="Arial"/>
        </w:rPr>
        <w:t xml:space="preserve"> Změna je účinná </w:t>
      </w:r>
      <w:r w:rsidR="10D24D1D" w:rsidRPr="6543A94C">
        <w:rPr>
          <w:rFonts w:eastAsia="Arial" w:cs="Arial"/>
          <w:b/>
          <w:bCs/>
        </w:rPr>
        <w:t xml:space="preserve">od data schválení </w:t>
      </w:r>
      <w:proofErr w:type="spellStart"/>
      <w:r w:rsidR="10D24D1D" w:rsidRPr="6543A94C">
        <w:rPr>
          <w:rFonts w:eastAsia="Arial" w:cs="Arial"/>
          <w:b/>
          <w:bCs/>
        </w:rPr>
        <w:t>ŽoZ</w:t>
      </w:r>
      <w:proofErr w:type="spellEnd"/>
      <w:r w:rsidR="25A64E38" w:rsidRPr="5349030C">
        <w:rPr>
          <w:rFonts w:eastAsia="Arial" w:cs="Arial"/>
          <w:b/>
          <w:bCs/>
        </w:rPr>
        <w:t xml:space="preserve"> ze strany PM</w:t>
      </w:r>
      <w:r w:rsidR="00273B9B">
        <w:rPr>
          <w:rFonts w:eastAsia="Arial" w:cs="Arial"/>
          <w:b/>
          <w:bCs/>
        </w:rPr>
        <w:t>.</w:t>
      </w:r>
      <w:r w:rsidR="007A6D29">
        <w:rPr>
          <w:rFonts w:eastAsia="Arial" w:cs="Arial"/>
          <w:b/>
          <w:bCs/>
        </w:rPr>
        <w:t xml:space="preserve"> </w:t>
      </w:r>
      <w:r w:rsidR="00350A88" w:rsidRPr="008A1146">
        <w:rPr>
          <w:rFonts w:eastAsia="Arial" w:cs="Arial"/>
        </w:rPr>
        <w:t xml:space="preserve">PM posoudí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podanou po 15. </w:t>
      </w:r>
      <w:r w:rsidR="00350A88" w:rsidRPr="726F3F1E">
        <w:rPr>
          <w:rFonts w:eastAsia="Arial" w:cs="Arial"/>
        </w:rPr>
        <w:t>12.</w:t>
      </w:r>
      <w:r w:rsidR="00350A88" w:rsidRPr="008A1146">
        <w:rPr>
          <w:rFonts w:eastAsia="Arial" w:cs="Arial"/>
        </w:rPr>
        <w:t xml:space="preserve"> daného roku až v roce následujícím. Lhůta pro schválení/zamítnutí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běží od prvního pracovního dne následujícího roku.</w:t>
      </w:r>
    </w:p>
    <w:p w14:paraId="440705A9" w14:textId="12C40FAB" w:rsidR="00293A73" w:rsidRDefault="00293A7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597" w:name="_Toc170302042"/>
      <w:r>
        <w:rPr>
          <w:rFonts w:eastAsia="Arial" w:cs="Arial"/>
        </w:rPr>
        <w:lastRenderedPageBreak/>
        <w:t>Nejča</w:t>
      </w:r>
      <w:r w:rsidR="0065782B">
        <w:rPr>
          <w:rFonts w:eastAsia="Arial" w:cs="Arial"/>
        </w:rPr>
        <w:t>stější změny v projektech</w:t>
      </w:r>
      <w:bookmarkEnd w:id="597"/>
    </w:p>
    <w:p w14:paraId="5EEC1CD1" w14:textId="5E2CFBEF" w:rsidR="0ACD9A74" w:rsidRDefault="0ACD9A74" w:rsidP="00E347D3">
      <w:pPr>
        <w:pStyle w:val="nadpis40"/>
        <w:numPr>
          <w:ilvl w:val="0"/>
          <w:numId w:val="61"/>
        </w:numPr>
      </w:pPr>
      <w:r w:rsidRPr="643BF663">
        <w:t>Změna týkající se</w:t>
      </w:r>
      <w:r w:rsidR="7E2200F2" w:rsidRPr="643BF663">
        <w:t xml:space="preserve"> </w:t>
      </w:r>
      <w:r w:rsidR="1CD2E32F" w:rsidRPr="643BF663">
        <w:t>finanční</w:t>
      </w:r>
      <w:r w:rsidRPr="643BF663">
        <w:t>ho</w:t>
      </w:r>
      <w:r w:rsidR="1CD2E32F" w:rsidRPr="643BF663">
        <w:t xml:space="preserve"> plán</w:t>
      </w:r>
      <w:r w:rsidRPr="643BF663">
        <w:t>u</w:t>
      </w:r>
      <w:r w:rsidR="1CD2E32F" w:rsidRPr="643BF663">
        <w:t xml:space="preserve"> </w:t>
      </w:r>
      <w:r w:rsidR="7E2200F2" w:rsidRPr="643BF663">
        <w:t>projektu</w:t>
      </w:r>
    </w:p>
    <w:p w14:paraId="36488A69" w14:textId="62AE5918" w:rsidR="1CC99FF3" w:rsidRDefault="1CC99FF3" w:rsidP="2DD41C94">
      <w:pPr>
        <w:spacing w:after="240"/>
        <w:rPr>
          <w:rFonts w:eastAsia="Arial" w:cs="Arial"/>
        </w:rPr>
      </w:pPr>
      <w:r w:rsidRPr="2DD41C94">
        <w:rPr>
          <w:rFonts w:eastAsia="Arial" w:cs="Arial"/>
          <w:lang w:eastAsia="en-US"/>
        </w:rPr>
        <w:t xml:space="preserve">Příjemce realizuje projekt dle plánovaných </w:t>
      </w:r>
      <w:r w:rsidR="31942D2E" w:rsidRPr="2DD41C94">
        <w:rPr>
          <w:rFonts w:eastAsia="Arial" w:cs="Arial"/>
          <w:lang w:eastAsia="en-US"/>
        </w:rPr>
        <w:t xml:space="preserve">FP a </w:t>
      </w:r>
      <w:r w:rsidR="2459D393" w:rsidRPr="2DD41C94">
        <w:rPr>
          <w:rFonts w:eastAsia="Arial" w:cs="Arial"/>
        </w:rPr>
        <w:t xml:space="preserve">může </w:t>
      </w:r>
      <w:r w:rsidR="40A6BA9F" w:rsidRPr="2DD41C94">
        <w:rPr>
          <w:rFonts w:eastAsia="Arial" w:cs="Arial"/>
        </w:rPr>
        <w:t>převést nevyčerpané finanční prostředky</w:t>
      </w:r>
      <w:r w:rsidR="56562DFE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>z</w:t>
      </w:r>
      <w:r w:rsidR="208D8D16" w:rsidRPr="2DD41C94">
        <w:rPr>
          <w:rFonts w:eastAsia="Arial" w:cs="Arial"/>
        </w:rPr>
        <w:t> </w:t>
      </w:r>
      <w:r w:rsidR="5B337BAC" w:rsidRPr="2DD41C94">
        <w:rPr>
          <w:rFonts w:eastAsia="Arial" w:cs="Arial"/>
        </w:rPr>
        <w:t>aktuální</w:t>
      </w:r>
      <w:r w:rsidR="208D8D16" w:rsidRPr="2DD41C94">
        <w:rPr>
          <w:rFonts w:eastAsia="Arial" w:cs="Arial"/>
        </w:rPr>
        <w:t>ho FP</w:t>
      </w:r>
      <w:r w:rsidR="5B337BAC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 xml:space="preserve">do </w:t>
      </w:r>
      <w:r w:rsidR="5B337BAC" w:rsidRPr="2DD41C94">
        <w:rPr>
          <w:rFonts w:eastAsia="Arial" w:cs="Arial"/>
        </w:rPr>
        <w:t xml:space="preserve">budoucích </w:t>
      </w:r>
      <w:r w:rsidR="208D8D16" w:rsidRPr="2DD41C94">
        <w:rPr>
          <w:rFonts w:eastAsia="Arial" w:cs="Arial"/>
        </w:rPr>
        <w:t>FP</w:t>
      </w:r>
      <w:r w:rsidR="414E38EB" w:rsidRPr="2DD41C94">
        <w:rPr>
          <w:rFonts w:eastAsia="Arial" w:cs="Arial"/>
        </w:rPr>
        <w:t xml:space="preserve"> nebo naopak z budoucích FP do aktuálního FP</w:t>
      </w:r>
      <w:r w:rsidR="40A6BA9F" w:rsidRPr="2DD41C94">
        <w:rPr>
          <w:rFonts w:eastAsia="Arial" w:cs="Arial"/>
        </w:rPr>
        <w:t xml:space="preserve">. Pokud příjemce zažádá prostřednictvím </w:t>
      </w:r>
      <w:proofErr w:type="spellStart"/>
      <w:r w:rsidR="40A6BA9F" w:rsidRPr="2DD41C94">
        <w:rPr>
          <w:rFonts w:eastAsia="Arial" w:cs="Arial"/>
        </w:rPr>
        <w:t>ŽoZ</w:t>
      </w:r>
      <w:proofErr w:type="spellEnd"/>
      <w:r w:rsidR="40A6BA9F" w:rsidRPr="2DD41C94">
        <w:rPr>
          <w:rFonts w:eastAsia="Arial" w:cs="Arial"/>
        </w:rPr>
        <w:t xml:space="preserve"> o přesun nevyčerpaných finančních prostředků, může si převést celou nevyčerpanou částku </w:t>
      </w:r>
      <w:r w:rsidR="005B5BD7">
        <w:rPr>
          <w:rFonts w:eastAsia="Arial" w:cs="Arial"/>
        </w:rPr>
        <w:t xml:space="preserve">dle svého uvážení </w:t>
      </w:r>
      <w:r w:rsidR="40A6BA9F" w:rsidRPr="2DD41C94">
        <w:rPr>
          <w:rFonts w:eastAsia="Arial" w:cs="Arial"/>
        </w:rPr>
        <w:t>do sobě určeného</w:t>
      </w:r>
      <w:r w:rsidR="005E0B95">
        <w:rPr>
          <w:rFonts w:eastAsia="Arial" w:cs="Arial"/>
        </w:rPr>
        <w:t>/určených</w:t>
      </w:r>
      <w:r w:rsidR="40A6BA9F" w:rsidRPr="2DD41C94">
        <w:rPr>
          <w:rFonts w:eastAsia="Arial" w:cs="Arial"/>
        </w:rPr>
        <w:t xml:space="preserve"> FP.</w:t>
      </w:r>
      <w:r w:rsidR="2B903F51" w:rsidRPr="2DD41C94">
        <w:rPr>
          <w:rFonts w:eastAsia="Arial" w:cs="Arial"/>
        </w:rPr>
        <w:t xml:space="preserve"> Pok</w:t>
      </w:r>
      <w:r w:rsidR="1C9BF38E" w:rsidRPr="2DD41C94">
        <w:rPr>
          <w:rFonts w:eastAsia="Arial" w:cs="Arial"/>
        </w:rPr>
        <w:t xml:space="preserve">ud tak neučiní prostřednictvím </w:t>
      </w:r>
      <w:proofErr w:type="spellStart"/>
      <w:r w:rsidR="1C9BF38E" w:rsidRPr="2DD41C94">
        <w:rPr>
          <w:rFonts w:eastAsia="Arial" w:cs="Arial"/>
        </w:rPr>
        <w:t>ŽoZ</w:t>
      </w:r>
      <w:proofErr w:type="spellEnd"/>
      <w:r w:rsidR="1C9BF38E" w:rsidRPr="2DD41C94">
        <w:rPr>
          <w:rFonts w:eastAsia="Arial" w:cs="Arial"/>
        </w:rPr>
        <w:t>, dojde k převodu nevyčerpaných finančních prostředků automatickým přesunem do dalších FP rovnoměrně procentuálním podílem</w:t>
      </w:r>
      <w:r w:rsidR="0025546C">
        <w:rPr>
          <w:rFonts w:eastAsia="Arial" w:cs="Arial"/>
        </w:rPr>
        <w:t xml:space="preserve"> po schválení ŽoP ve 2. stupni</w:t>
      </w:r>
      <w:r w:rsidR="1C9BF38E" w:rsidRPr="2DD41C94">
        <w:rPr>
          <w:rFonts w:eastAsia="Arial" w:cs="Arial"/>
        </w:rPr>
        <w:t>.</w:t>
      </w:r>
      <w:r w:rsidR="40A6BA9F" w:rsidRPr="2DD41C94">
        <w:rPr>
          <w:rFonts w:eastAsia="Arial" w:cs="Arial"/>
        </w:rPr>
        <w:t xml:space="preserve"> </w:t>
      </w:r>
    </w:p>
    <w:p w14:paraId="7DD61BCC" w14:textId="4BF9B2E5" w:rsidR="001E2C65" w:rsidRDefault="001E2C65" w:rsidP="00E347D3">
      <w:pPr>
        <w:pStyle w:val="nadpis40"/>
        <w:numPr>
          <w:ilvl w:val="0"/>
          <w:numId w:val="62"/>
        </w:numPr>
      </w:pPr>
      <w:r>
        <w:t xml:space="preserve">Změna týkající se </w:t>
      </w:r>
      <w:r w:rsidR="00000B84">
        <w:t>sloučení sledovaných období</w:t>
      </w:r>
    </w:p>
    <w:p w14:paraId="31B59BF4" w14:textId="5A7FAB24" w:rsidR="02888DD5" w:rsidRDefault="009D1401" w:rsidP="0072210F">
      <w:pPr>
        <w:spacing w:after="120"/>
        <w:rPr>
          <w:rFonts w:eastAsia="Arial" w:cs="Arial"/>
        </w:rPr>
      </w:pPr>
      <w:r>
        <w:rPr>
          <w:rFonts w:eastAsia="Arial" w:cs="Arial"/>
        </w:rPr>
        <w:t xml:space="preserve">V případě, že by předkládaná ŽoP byla nižší než 100 </w:t>
      </w:r>
      <w:r w:rsidR="00137B42">
        <w:rPr>
          <w:rFonts w:eastAsia="Arial" w:cs="Arial"/>
        </w:rPr>
        <w:t>000</w:t>
      </w:r>
      <w:r>
        <w:rPr>
          <w:rFonts w:eastAsia="Arial" w:cs="Arial"/>
        </w:rPr>
        <w:t xml:space="preserve"> Kč</w:t>
      </w:r>
      <w:r w:rsidR="00FE7B02">
        <w:rPr>
          <w:rFonts w:eastAsia="Arial" w:cs="Arial"/>
        </w:rPr>
        <w:t>,</w:t>
      </w:r>
      <w:r w:rsidR="007828F5">
        <w:rPr>
          <w:rFonts w:eastAsia="Arial" w:cs="Arial"/>
        </w:rPr>
        <w:t xml:space="preserve"> či</w:t>
      </w:r>
      <w:r w:rsidR="0027611E">
        <w:rPr>
          <w:rFonts w:eastAsia="Arial" w:cs="Arial"/>
        </w:rPr>
        <w:t xml:space="preserve"> v určitém sledovaném období nedocházelo k čerpání, je možné zažádat o sloučení sledovaných období. </w:t>
      </w:r>
      <w:r w:rsidR="00C94E61">
        <w:rPr>
          <w:rFonts w:eastAsia="Arial" w:cs="Arial"/>
        </w:rPr>
        <w:t xml:space="preserve">Po schválení </w:t>
      </w:r>
      <w:r w:rsidR="00C64C00">
        <w:rPr>
          <w:rFonts w:eastAsia="Arial" w:cs="Arial"/>
        </w:rPr>
        <w:t xml:space="preserve">změny </w:t>
      </w:r>
      <w:r w:rsidR="009B5E8D">
        <w:rPr>
          <w:rFonts w:eastAsia="Arial" w:cs="Arial"/>
        </w:rPr>
        <w:t xml:space="preserve">ze strany </w:t>
      </w:r>
      <w:r w:rsidR="00C94E61">
        <w:rPr>
          <w:rFonts w:eastAsia="Arial" w:cs="Arial"/>
        </w:rPr>
        <w:t>ŘO OPTP</w:t>
      </w:r>
      <w:r w:rsidR="00C64C00">
        <w:rPr>
          <w:rFonts w:eastAsia="Arial" w:cs="Arial"/>
        </w:rPr>
        <w:t xml:space="preserve"> </w:t>
      </w:r>
      <w:r w:rsidR="02888DD5" w:rsidRPr="643BF663">
        <w:rPr>
          <w:rFonts w:eastAsia="Arial" w:cs="Arial"/>
        </w:rPr>
        <w:t>dojde k revizi/úpravě FP projektu, tj. harmonogramu předkládání dalších ŽoP/</w:t>
      </w:r>
      <w:proofErr w:type="spellStart"/>
      <w:r w:rsidR="02888DD5" w:rsidRPr="643BF663">
        <w:rPr>
          <w:rFonts w:eastAsia="Arial" w:cs="Arial"/>
        </w:rPr>
        <w:t>ZoR</w:t>
      </w:r>
      <w:proofErr w:type="spellEnd"/>
      <w:r w:rsidR="02888DD5" w:rsidRPr="643BF663">
        <w:rPr>
          <w:rFonts w:eastAsia="Arial" w:cs="Arial"/>
        </w:rPr>
        <w:t>.</w:t>
      </w:r>
    </w:p>
    <w:p w14:paraId="05E4DC9E" w14:textId="77777777" w:rsidR="0ACD9A74" w:rsidRDefault="0ACD9A74" w:rsidP="0072210F">
      <w:pPr>
        <w:spacing w:after="120"/>
        <w:rPr>
          <w:rFonts w:eastAsia="Arial" w:cs="Arial"/>
        </w:rPr>
      </w:pPr>
      <w:r w:rsidRPr="2DD41C94">
        <w:rPr>
          <w:rFonts w:eastAsia="Arial" w:cs="Arial"/>
        </w:rPr>
        <w:t xml:space="preserve">Pokud ŘO OPTP vyhodnotí, že příjemce opakovaně předkládá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týkající změny </w:t>
      </w:r>
      <w:r w:rsidR="338DDE00" w:rsidRPr="2DD41C94">
        <w:rPr>
          <w:rFonts w:eastAsia="Arial" w:cs="Arial"/>
        </w:rPr>
        <w:t>FP</w:t>
      </w:r>
      <w:r w:rsidRPr="2DD41C94">
        <w:rPr>
          <w:rFonts w:eastAsia="Arial" w:cs="Arial"/>
        </w:rPr>
        <w:t xml:space="preserve"> z důvodu, že nedochází k realizaci projektu a není z projektu čerpáno, </w:t>
      </w:r>
      <w:r w:rsidR="3481805E" w:rsidRPr="2DD41C94">
        <w:rPr>
          <w:rFonts w:eastAsia="Arial" w:cs="Arial"/>
        </w:rPr>
        <w:t xml:space="preserve">může </w:t>
      </w:r>
      <w:r w:rsidRPr="2DD41C94">
        <w:rPr>
          <w:rFonts w:eastAsia="Arial" w:cs="Arial"/>
        </w:rPr>
        <w:t>vyzv</w:t>
      </w:r>
      <w:r w:rsidR="3481805E" w:rsidRPr="2DD41C94">
        <w:rPr>
          <w:rFonts w:eastAsia="Arial" w:cs="Arial"/>
        </w:rPr>
        <w:t>at</w:t>
      </w:r>
      <w:r w:rsidRPr="2DD41C94">
        <w:rPr>
          <w:rFonts w:eastAsia="Arial" w:cs="Arial"/>
        </w:rPr>
        <w:t xml:space="preserve"> příjemce k předčasnému ukončení projektu. </w:t>
      </w:r>
    </w:p>
    <w:p w14:paraId="6A0C880C" w14:textId="0C1B7F3A" w:rsidR="008C0139" w:rsidRDefault="570C0630" w:rsidP="001065C1">
      <w:pPr>
        <w:rPr>
          <w:rFonts w:eastAsia="Arial" w:cs="Arial"/>
        </w:rPr>
      </w:pPr>
      <w:r w:rsidRPr="2DD41C94">
        <w:rPr>
          <w:rFonts w:eastAsia="Arial" w:cs="Arial"/>
        </w:rPr>
        <w:t xml:space="preserve">V případě krácení v ŽoP může FM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ponížení rozpočtu projektu. Po proplacení závěrečné ŽoP může </w:t>
      </w:r>
      <w:r w:rsidR="2B7C294C" w:rsidRPr="2DD41C94">
        <w:rPr>
          <w:rFonts w:eastAsia="Arial" w:cs="Arial"/>
        </w:rPr>
        <w:t>vedoucí oddělení (dále „</w:t>
      </w:r>
      <w:r w:rsidRPr="2DD41C94">
        <w:rPr>
          <w:rFonts w:eastAsia="Arial" w:cs="Arial"/>
        </w:rPr>
        <w:t>VO</w:t>
      </w:r>
      <w:r w:rsidR="2B7C294C" w:rsidRPr="2DD41C94">
        <w:rPr>
          <w:rFonts w:eastAsia="Arial" w:cs="Arial"/>
        </w:rPr>
        <w:t>“)</w:t>
      </w:r>
      <w:r w:rsidRPr="2DD41C94">
        <w:rPr>
          <w:rFonts w:eastAsia="Arial" w:cs="Arial"/>
        </w:rPr>
        <w:t xml:space="preserve"> odd. 55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úpravu rozpočtu projektu.</w:t>
      </w:r>
      <w:r w:rsidR="00505F3E">
        <w:rPr>
          <w:rFonts w:eastAsia="Arial" w:cs="Arial"/>
        </w:rPr>
        <w:t xml:space="preserve"> </w:t>
      </w:r>
      <w:r w:rsidR="0ACD9A74" w:rsidRPr="00597920">
        <w:rPr>
          <w:rFonts w:eastAsia="Arial" w:cs="Arial"/>
          <w:b/>
          <w:bCs/>
          <w:i/>
          <w:iCs/>
        </w:rPr>
        <w:t>Příjemce MMR</w:t>
      </w:r>
      <w:r w:rsidR="0ACD9A74" w:rsidRPr="00597920">
        <w:rPr>
          <w:rFonts w:eastAsia="Arial" w:cs="Arial"/>
          <w:i/>
          <w:iCs/>
        </w:rPr>
        <w:t xml:space="preserve"> při výzvě k předčasnému ukončení projektu doloží potvrzení (např. e-mail) z OÚFS, že z projektu nebylo čerpáno.</w:t>
      </w:r>
    </w:p>
    <w:p w14:paraId="2DA44880" w14:textId="74F9CA45" w:rsidR="008C0139" w:rsidRDefault="008C0139" w:rsidP="00E347D3">
      <w:pPr>
        <w:pStyle w:val="nadpis40"/>
        <w:numPr>
          <w:ilvl w:val="0"/>
          <w:numId w:val="62"/>
        </w:numPr>
      </w:pPr>
      <w:r>
        <w:t>Navýšení rozpočtu</w:t>
      </w:r>
    </w:p>
    <w:p w14:paraId="044C9BCF" w14:textId="3E1ABCD8" w:rsidR="005464F2" w:rsidRDefault="1CF03A7B" w:rsidP="64674190">
      <w:pPr>
        <w:keepNext/>
        <w:autoSpaceDE w:val="0"/>
        <w:autoSpaceDN w:val="0"/>
        <w:adjustRightInd w:val="0"/>
        <w:rPr>
          <w:rFonts w:eastAsia="Arial" w:cs="Arial"/>
        </w:rPr>
      </w:pPr>
      <w:bookmarkStart w:id="598" w:name="_Toc116034635"/>
      <w:r w:rsidRPr="00B03826">
        <w:rPr>
          <w:rFonts w:eastAsia="Arial" w:cs="Arial"/>
        </w:rPr>
        <w:t xml:space="preserve">Prostřednictvím </w:t>
      </w:r>
      <w:proofErr w:type="spellStart"/>
      <w:r w:rsidRPr="00B03826">
        <w:rPr>
          <w:rFonts w:eastAsia="Arial" w:cs="Arial"/>
        </w:rPr>
        <w:t>ŽoZ</w:t>
      </w:r>
      <w:proofErr w:type="spellEnd"/>
      <w:r w:rsidRPr="00B03826">
        <w:rPr>
          <w:rFonts w:eastAsia="Arial" w:cs="Arial"/>
        </w:rPr>
        <w:t xml:space="preserve"> lze požádat o navýšení rozpočtu </w:t>
      </w:r>
      <w:r w:rsidR="09955589" w:rsidRPr="00B03826">
        <w:rPr>
          <w:rFonts w:eastAsia="Arial" w:cs="Arial"/>
        </w:rPr>
        <w:t xml:space="preserve">(celkových způsobilých výdajů) </w:t>
      </w:r>
      <w:r w:rsidRPr="00B03826">
        <w:rPr>
          <w:rFonts w:eastAsia="Arial" w:cs="Arial"/>
        </w:rPr>
        <w:t>ve stávajícím projektu</w:t>
      </w:r>
      <w:r w:rsidR="4BE32440" w:rsidRPr="00B03826">
        <w:rPr>
          <w:rFonts w:eastAsia="Arial" w:cs="Arial"/>
        </w:rPr>
        <w:t>,</w:t>
      </w:r>
      <w:r w:rsidRPr="00B03826">
        <w:rPr>
          <w:rFonts w:eastAsia="Arial" w:cs="Arial"/>
        </w:rPr>
        <w:t xml:space="preserve"> a to pouze za předpokladu dostatečné finanční alokace příslušné výzvy.</w:t>
      </w:r>
      <w:r w:rsidR="09955589" w:rsidRPr="00B03826">
        <w:rPr>
          <w:rFonts w:eastAsia="Arial" w:cs="Arial"/>
        </w:rPr>
        <w:t xml:space="preserve"> Obsah změny musí být v souladu s účelem a aktivitami již schváleného projektu a nesmí mít vliv na přijatelnost projektu.</w:t>
      </w:r>
      <w:r w:rsidRPr="6543A94C">
        <w:rPr>
          <w:rFonts w:eastAsia="Arial" w:cs="Arial"/>
        </w:rPr>
        <w:t xml:space="preserve"> </w:t>
      </w:r>
      <w:bookmarkEnd w:id="598"/>
      <w:r w:rsidR="00CB4997" w:rsidRPr="008A1146">
        <w:rPr>
          <w:rFonts w:eastAsia="Arial" w:cs="Arial"/>
        </w:rPr>
        <w:t>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 xml:space="preserve">ohledem na navýšení rozpočtu </w:t>
      </w:r>
      <w:r w:rsidR="2606E352" w:rsidRPr="18498061">
        <w:rPr>
          <w:rFonts w:eastAsia="Arial" w:cs="Arial"/>
        </w:rPr>
        <w:t xml:space="preserve">v relevantních případech </w:t>
      </w:r>
      <w:r w:rsidR="00664AAC">
        <w:rPr>
          <w:rFonts w:eastAsia="Arial" w:cs="Arial"/>
        </w:rPr>
        <w:t>musí</w:t>
      </w:r>
      <w:r w:rsidR="00664AAC" w:rsidRPr="18498061">
        <w:rPr>
          <w:rFonts w:eastAsia="Arial" w:cs="Arial"/>
        </w:rPr>
        <w:t xml:space="preserve"> </w:t>
      </w:r>
      <w:r w:rsidR="00CB4997" w:rsidRPr="008A1146">
        <w:rPr>
          <w:rFonts w:eastAsia="Arial" w:cs="Arial"/>
        </w:rPr>
        <w:t xml:space="preserve">být součástí </w:t>
      </w:r>
      <w:proofErr w:type="spellStart"/>
      <w:r w:rsidR="00CB4997" w:rsidRPr="008A1146">
        <w:rPr>
          <w:rFonts w:eastAsia="Arial" w:cs="Arial"/>
        </w:rPr>
        <w:t>ŽoZ</w:t>
      </w:r>
      <w:proofErr w:type="spellEnd"/>
      <w:r w:rsidR="00CB4997" w:rsidRPr="008A1146">
        <w:rPr>
          <w:rFonts w:eastAsia="Arial" w:cs="Arial"/>
        </w:rPr>
        <w:t xml:space="preserve"> i navýšení hodnoty příslušného indikátoru souvisejícího 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>navýšením finančních prostředků</w:t>
      </w:r>
      <w:r w:rsidR="033ECDBA" w:rsidRPr="18498061">
        <w:rPr>
          <w:rFonts w:eastAsia="Arial" w:cs="Arial"/>
        </w:rPr>
        <w:t>.</w:t>
      </w:r>
    </w:p>
    <w:p w14:paraId="4741BFF3" w14:textId="6C63C531" w:rsidR="00447DC0" w:rsidRPr="00520AB1" w:rsidRDefault="00C57318" w:rsidP="00E347D3">
      <w:pPr>
        <w:pStyle w:val="nadpis40"/>
        <w:numPr>
          <w:ilvl w:val="0"/>
          <w:numId w:val="62"/>
        </w:numPr>
        <w:rPr>
          <w:i/>
          <w:iCs/>
        </w:rPr>
      </w:pPr>
      <w:r w:rsidRPr="46E74F9A">
        <w:rPr>
          <w:i/>
          <w:iCs/>
        </w:rPr>
        <w:t>Ostatní změny týkající se rozpočtu příjemců MMR</w:t>
      </w:r>
    </w:p>
    <w:p w14:paraId="406DA2B2" w14:textId="4E99FB91" w:rsidR="00CB4997" w:rsidRPr="009531A5" w:rsidRDefault="00CB4997" w:rsidP="0BF0C8E5">
      <w:pPr>
        <w:rPr>
          <w:rFonts w:eastAsia="Arial" w:cs="Arial"/>
          <w:i/>
          <w:iCs/>
        </w:rPr>
      </w:pPr>
      <w:r w:rsidRPr="009531A5">
        <w:rPr>
          <w:rFonts w:eastAsia="Arial" w:cs="Arial"/>
          <w:i/>
          <w:iCs/>
        </w:rPr>
        <w:t>Zařazení nových rozpočtových položek, změnu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rozdělení prostředků mezi jednotlivými rozpočtovými položkami druhovými včetně změny rozložení investic a </w:t>
      </w:r>
      <w:proofErr w:type="spellStart"/>
      <w:r w:rsidRPr="009531A5">
        <w:rPr>
          <w:rFonts w:eastAsia="Arial" w:cs="Arial"/>
          <w:i/>
          <w:iCs/>
        </w:rPr>
        <w:t>neinvestic</w:t>
      </w:r>
      <w:proofErr w:type="spellEnd"/>
      <w:r w:rsidRPr="009531A5">
        <w:rPr>
          <w:rFonts w:eastAsia="Arial" w:cs="Arial"/>
          <w:i/>
          <w:iCs/>
        </w:rPr>
        <w:t xml:space="preserve">, pokud při tom nedochází ke změně </w:t>
      </w:r>
      <w:r w:rsidR="00F73585" w:rsidRPr="009531A5">
        <w:rPr>
          <w:rFonts w:eastAsia="Arial" w:cs="Arial"/>
          <w:i/>
          <w:iCs/>
        </w:rPr>
        <w:t>rozložení čerpání v</w:t>
      </w:r>
      <w:r w:rsidR="00602A42" w:rsidRPr="009531A5">
        <w:rPr>
          <w:rFonts w:eastAsia="Arial" w:cs="Arial"/>
          <w:i/>
          <w:iCs/>
        </w:rPr>
        <w:t> </w:t>
      </w:r>
      <w:r w:rsidR="00F73585" w:rsidRPr="009531A5">
        <w:rPr>
          <w:rFonts w:eastAsia="Arial" w:cs="Arial"/>
          <w:i/>
          <w:iCs/>
        </w:rPr>
        <w:t>letech</w:t>
      </w:r>
      <w:r w:rsidRPr="009531A5">
        <w:rPr>
          <w:rFonts w:eastAsia="Arial" w:cs="Arial"/>
          <w:i/>
          <w:iCs/>
        </w:rPr>
        <w:t xml:space="preserve">, lze řešit vydáním technického změnového </w:t>
      </w:r>
      <w:r w:rsidR="6658012A" w:rsidRPr="009531A5">
        <w:rPr>
          <w:rFonts w:eastAsia="Arial" w:cs="Arial"/>
          <w:i/>
          <w:iCs/>
        </w:rPr>
        <w:t>Stanovení výdajů</w:t>
      </w:r>
      <w:r w:rsidRPr="009531A5">
        <w:rPr>
          <w:rFonts w:eastAsia="Arial" w:cs="Arial"/>
          <w:i/>
          <w:iCs/>
        </w:rPr>
        <w:t>, kdy příjemce financovaný z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kapitoly MMR nepodává </w:t>
      </w:r>
      <w:proofErr w:type="spellStart"/>
      <w:r w:rsidR="003204D0" w:rsidRPr="009531A5">
        <w:rPr>
          <w:rFonts w:eastAsia="Arial" w:cs="Arial"/>
          <w:i/>
          <w:iCs/>
        </w:rPr>
        <w:t>ŽoZ</w:t>
      </w:r>
      <w:proofErr w:type="spellEnd"/>
      <w:r w:rsidRPr="009531A5">
        <w:rPr>
          <w:rFonts w:eastAsia="Arial" w:cs="Arial"/>
          <w:i/>
          <w:iCs/>
        </w:rPr>
        <w:t>, ale žádá</w:t>
      </w:r>
      <w:r w:rsidR="00FC04DC" w:rsidRPr="009531A5">
        <w:rPr>
          <w:rFonts w:eastAsia="Arial" w:cs="Arial"/>
          <w:i/>
          <w:iCs/>
        </w:rPr>
        <w:t xml:space="preserve"> </w:t>
      </w:r>
      <w:r w:rsidR="003E2E2A" w:rsidRPr="009531A5">
        <w:rPr>
          <w:rFonts w:eastAsia="Arial" w:cs="Arial"/>
          <w:i/>
          <w:iCs/>
        </w:rPr>
        <w:t xml:space="preserve">depeší </w:t>
      </w:r>
      <w:r w:rsidR="00D940F8" w:rsidRPr="009531A5">
        <w:rPr>
          <w:rFonts w:eastAsia="Arial" w:cs="Arial"/>
          <w:i/>
          <w:iCs/>
        </w:rPr>
        <w:t>odd.</w:t>
      </w:r>
      <w:r w:rsidR="004A2CB8" w:rsidRPr="009531A5">
        <w:rPr>
          <w:rFonts w:eastAsia="Arial" w:cs="Arial"/>
          <w:i/>
          <w:iCs/>
        </w:rPr>
        <w:t xml:space="preserve"> </w:t>
      </w:r>
      <w:r w:rsidR="00D940F8" w:rsidRPr="009531A5">
        <w:rPr>
          <w:rFonts w:eastAsia="Arial" w:cs="Arial"/>
          <w:i/>
          <w:iCs/>
        </w:rPr>
        <w:t>55 o</w:t>
      </w:r>
      <w:r w:rsidR="002752BA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úpravu v</w:t>
      </w:r>
      <w:r w:rsidR="003C2008" w:rsidRPr="009531A5">
        <w:rPr>
          <w:rFonts w:eastAsia="Arial" w:cs="Arial"/>
          <w:i/>
          <w:iCs/>
        </w:rPr>
        <w:t> Dotačním informačním systému (dále „</w:t>
      </w:r>
      <w:r w:rsidRPr="009531A5">
        <w:rPr>
          <w:rFonts w:eastAsia="Arial" w:cs="Arial"/>
          <w:i/>
          <w:iCs/>
        </w:rPr>
        <w:t>DIS</w:t>
      </w:r>
      <w:r w:rsidR="003C2008" w:rsidRPr="009531A5">
        <w:rPr>
          <w:rFonts w:eastAsia="Arial" w:cs="Arial"/>
          <w:i/>
          <w:iCs/>
        </w:rPr>
        <w:t>“)</w:t>
      </w:r>
      <w:r w:rsidRPr="009531A5">
        <w:rPr>
          <w:rFonts w:eastAsia="Arial" w:cs="Arial"/>
          <w:i/>
          <w:iCs/>
        </w:rPr>
        <w:t xml:space="preserve"> a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rozpočtu odboru. Technick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změnov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</w:t>
      </w:r>
      <w:r w:rsidR="00575CB2" w:rsidRPr="009531A5">
        <w:rPr>
          <w:rFonts w:eastAsia="Arial" w:cs="Arial"/>
          <w:i/>
          <w:iCs/>
        </w:rPr>
        <w:t xml:space="preserve">Rozhodnutí </w:t>
      </w:r>
      <w:r w:rsidRPr="009531A5">
        <w:rPr>
          <w:rFonts w:eastAsia="Arial" w:cs="Arial"/>
          <w:i/>
          <w:iCs/>
        </w:rPr>
        <w:t>je vydáván</w:t>
      </w:r>
      <w:r w:rsidR="003B167C" w:rsidRPr="009531A5">
        <w:rPr>
          <w:rFonts w:eastAsia="Arial" w:cs="Arial"/>
          <w:i/>
          <w:iCs/>
        </w:rPr>
        <w:t>o</w:t>
      </w:r>
      <w:r w:rsidRPr="009531A5">
        <w:rPr>
          <w:rFonts w:eastAsia="Arial" w:cs="Arial"/>
          <w:i/>
          <w:iCs/>
        </w:rPr>
        <w:t xml:space="preserve"> na základě Pokynu MF č. R1-2010 čl. 2 písmene p) a q). </w:t>
      </w:r>
      <w:r w:rsidR="002147DF" w:rsidRPr="009531A5">
        <w:rPr>
          <w:rFonts w:eastAsia="Arial" w:cs="Arial"/>
          <w:i/>
          <w:iCs/>
        </w:rPr>
        <w:t>Pokud se</w:t>
      </w:r>
      <w:r w:rsidR="0A156F37" w:rsidRPr="009531A5">
        <w:rPr>
          <w:rFonts w:eastAsia="Arial" w:cs="Arial"/>
          <w:i/>
          <w:iCs/>
        </w:rPr>
        <w:t xml:space="preserve"> prováděná změna týká rozpočtových položek</w:t>
      </w:r>
      <w:r w:rsidR="002147DF" w:rsidRPr="009531A5">
        <w:rPr>
          <w:rFonts w:eastAsia="Arial" w:cs="Arial"/>
          <w:i/>
          <w:iCs/>
        </w:rPr>
        <w:t xml:space="preserve"> v rozpočtu v</w:t>
      </w:r>
      <w:r w:rsidR="00CE6B85" w:rsidRPr="009531A5">
        <w:rPr>
          <w:rFonts w:eastAsia="Arial" w:cs="Arial"/>
          <w:i/>
          <w:iCs/>
        </w:rPr>
        <w:t> </w:t>
      </w:r>
      <w:r w:rsidR="002147DF" w:rsidRPr="009531A5">
        <w:rPr>
          <w:rFonts w:eastAsia="Arial" w:cs="Arial"/>
          <w:i/>
          <w:iCs/>
        </w:rPr>
        <w:t>IS</w:t>
      </w:r>
      <w:r w:rsidR="00CE6B85" w:rsidRPr="009531A5">
        <w:rPr>
          <w:rFonts w:eastAsia="Arial" w:cs="Arial"/>
          <w:i/>
          <w:iCs/>
        </w:rPr>
        <w:t xml:space="preserve"> </w:t>
      </w:r>
      <w:r w:rsidR="002147DF" w:rsidRPr="009531A5">
        <w:rPr>
          <w:rFonts w:eastAsia="Arial" w:cs="Arial"/>
          <w:i/>
          <w:iCs/>
        </w:rPr>
        <w:t>KP21</w:t>
      </w:r>
      <w:r w:rsidR="0A156F37" w:rsidRPr="009531A5">
        <w:rPr>
          <w:rFonts w:eastAsia="Arial" w:cs="Arial"/>
          <w:i/>
          <w:iCs/>
        </w:rPr>
        <w:t xml:space="preserve">+ a změna bude mít vliv na podávanou ŽoP, </w:t>
      </w:r>
      <w:r w:rsidR="002147DF" w:rsidRPr="009531A5">
        <w:rPr>
          <w:rFonts w:eastAsia="Arial" w:cs="Arial"/>
          <w:i/>
          <w:iCs/>
        </w:rPr>
        <w:t>je příjemce povinen tuto úpravu zohlednit v </w:t>
      </w:r>
      <w:proofErr w:type="spellStart"/>
      <w:r w:rsidR="002147DF" w:rsidRPr="009531A5">
        <w:rPr>
          <w:rFonts w:eastAsia="Arial" w:cs="Arial"/>
          <w:i/>
          <w:iCs/>
        </w:rPr>
        <w:t>ŽoZ</w:t>
      </w:r>
      <w:proofErr w:type="spellEnd"/>
      <w:r w:rsidR="0A156F37" w:rsidRPr="009531A5">
        <w:rPr>
          <w:rFonts w:eastAsia="Arial" w:cs="Arial"/>
          <w:i/>
          <w:iCs/>
        </w:rPr>
        <w:t xml:space="preserve"> před podávanou ŽoP, aby byl srovnán rozpočet projektu.</w:t>
      </w:r>
    </w:p>
    <w:p w14:paraId="562B3A3F" w14:textId="4E75BCC4" w:rsidR="400EEA3B" w:rsidRPr="0092170E" w:rsidRDefault="3AF0D5E2" w:rsidP="0BF0C8E5">
      <w:pPr>
        <w:rPr>
          <w:rFonts w:eastAsia="Arial" w:cs="Arial"/>
          <w:i/>
        </w:rPr>
      </w:pPr>
      <w:r w:rsidRPr="009531A5">
        <w:rPr>
          <w:rFonts w:eastAsia="Arial" w:cs="Arial"/>
          <w:i/>
          <w:iCs/>
        </w:rPr>
        <w:t xml:space="preserve">Před vydáním prvního Rozhodnutí (Registrací akce a Stanovení výdajů) a před každým koncem roku je příjemce povinen zaslat depeší na PM odd. 55 aktuální rozdělení rozpočtu dle rozpočtové skladby </w:t>
      </w:r>
      <w:r w:rsidR="004C6F94" w:rsidRPr="0092170E">
        <w:rPr>
          <w:rFonts w:eastAsia="Arial" w:cs="Arial"/>
          <w:i/>
          <w:iCs/>
        </w:rPr>
        <w:t>–</w:t>
      </w:r>
      <w:r w:rsidR="222283A8" w:rsidRPr="0092170E">
        <w:rPr>
          <w:rFonts w:eastAsia="Arial" w:cs="Arial"/>
          <w:i/>
        </w:rPr>
        <w:t xml:space="preserve"> viz</w:t>
      </w:r>
      <w:r w:rsidRPr="0092170E">
        <w:rPr>
          <w:rFonts w:eastAsia="Arial" w:cs="Arial"/>
          <w:i/>
        </w:rPr>
        <w:t xml:space="preserve"> </w:t>
      </w:r>
      <w:r w:rsidR="32837D89" w:rsidRPr="0092170E">
        <w:rPr>
          <w:rFonts w:eastAsia="Arial" w:cs="Arial"/>
          <w:i/>
        </w:rPr>
        <w:t>příloha</w:t>
      </w:r>
      <w:r w:rsidRPr="0092170E">
        <w:rPr>
          <w:rFonts w:eastAsia="Arial" w:cs="Arial"/>
          <w:i/>
        </w:rPr>
        <w:t xml:space="preserve"> č. </w:t>
      </w:r>
      <w:r w:rsidR="0D08C867" w:rsidRPr="0092170E">
        <w:rPr>
          <w:rFonts w:eastAsia="Arial" w:cs="Arial"/>
          <w:i/>
        </w:rPr>
        <w:t>3 PŽP</w:t>
      </w:r>
      <w:r w:rsidRPr="0092170E">
        <w:rPr>
          <w:rFonts w:eastAsia="Arial" w:cs="Arial"/>
          <w:i/>
        </w:rPr>
        <w:t xml:space="preserve"> (Rozpočet pro projekty MMR), aby mohlo dojít k rozpočtování projektu v následujícím roce. Pokud si příjemce nepožádá o rozdělení úspor, budou mu automaticky přiděleny na položky, na kterých úspora vznikla.</w:t>
      </w:r>
    </w:p>
    <w:p w14:paraId="0C5CA889" w14:textId="36A3A045" w:rsidR="001F158E" w:rsidRPr="001F158E" w:rsidRDefault="5F35B797" w:rsidP="00E347D3">
      <w:pPr>
        <w:pStyle w:val="nadpis40"/>
        <w:numPr>
          <w:ilvl w:val="0"/>
          <w:numId w:val="62"/>
        </w:numPr>
      </w:pPr>
      <w:r>
        <w:t>Změna týkající</w:t>
      </w:r>
      <w:r w:rsidR="7A5D6C60">
        <w:t xml:space="preserve"> </w:t>
      </w:r>
      <w:r w:rsidR="2D4F8368">
        <w:t xml:space="preserve">se </w:t>
      </w:r>
      <w:r>
        <w:t>osob v</w:t>
      </w:r>
      <w:r w:rsidR="5B31D661">
        <w:t> </w:t>
      </w:r>
      <w:r>
        <w:t>projektu</w:t>
      </w:r>
    </w:p>
    <w:p w14:paraId="6B1E710F" w14:textId="15D7893E" w:rsidR="00F25AA9" w:rsidRPr="008A1146" w:rsidRDefault="00F25AA9" w:rsidP="64674190">
      <w:pPr>
        <w:spacing w:after="120"/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statutárního zástupce</w:t>
      </w:r>
      <w:r w:rsidR="003A2AAD" w:rsidRPr="008A1146">
        <w:rPr>
          <w:rFonts w:eastAsia="Arial" w:cs="Arial"/>
          <w:b/>
          <w:bCs/>
        </w:rPr>
        <w:t xml:space="preserve"> </w:t>
      </w:r>
      <w:r w:rsidRPr="008A1146">
        <w:rPr>
          <w:rFonts w:eastAsia="Arial" w:cs="Arial"/>
          <w:b/>
          <w:bCs/>
        </w:rPr>
        <w:t>nebo oprávněné osoby</w:t>
      </w:r>
      <w:r w:rsidRPr="008A1146">
        <w:rPr>
          <w:rFonts w:eastAsia="Arial" w:cs="Arial"/>
        </w:rPr>
        <w:t xml:space="preserve">, </w:t>
      </w:r>
      <w:r w:rsidRPr="008A1146">
        <w:rPr>
          <w:rFonts w:eastAsia="Arial" w:cs="Arial"/>
          <w:b/>
          <w:bCs/>
        </w:rPr>
        <w:t>která je uvedena v</w:t>
      </w:r>
      <w:r w:rsidR="004D55CC">
        <w:rPr>
          <w:rFonts w:eastAsia="Arial" w:cs="Arial"/>
          <w:b/>
          <w:bCs/>
        </w:rPr>
        <w:t> PA/</w:t>
      </w:r>
      <w:r w:rsidR="00005156">
        <w:rPr>
          <w:rFonts w:eastAsia="Arial" w:cs="Arial"/>
          <w:b/>
          <w:bCs/>
        </w:rPr>
        <w:t>Rozhodnutí</w:t>
      </w:r>
      <w:r w:rsidRPr="008A1146">
        <w:rPr>
          <w:rFonts w:eastAsia="Arial" w:cs="Arial"/>
        </w:rPr>
        <w:t xml:space="preserve">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Změna se provede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AB4914" w:rsidRPr="008A1146">
        <w:rPr>
          <w:rFonts w:eastAsia="Arial" w:cs="Arial"/>
        </w:rPr>
        <w:t>21</w:t>
      </w:r>
      <w:r w:rsidRPr="008A1146">
        <w:rPr>
          <w:rFonts w:eastAsia="Arial" w:cs="Arial"/>
        </w:rPr>
        <w:t>+ na záložce „</w:t>
      </w:r>
      <w:r w:rsidR="008A19AE">
        <w:rPr>
          <w:rFonts w:eastAsia="Arial" w:cs="Arial"/>
        </w:rPr>
        <w:t>statutární zástupci“</w:t>
      </w:r>
      <w:r w:rsidR="003B72A6">
        <w:rPr>
          <w:rFonts w:eastAsia="Arial" w:cs="Arial"/>
        </w:rPr>
        <w:t xml:space="preserve"> a současně na záložkách</w:t>
      </w:r>
      <w:r w:rsidR="004C5DD0">
        <w:rPr>
          <w:rFonts w:eastAsia="Arial" w:cs="Arial"/>
        </w:rPr>
        <w:t xml:space="preserve"> </w:t>
      </w:r>
      <w:r w:rsidRPr="008A1146">
        <w:rPr>
          <w:rFonts w:eastAsia="Arial" w:cs="Arial"/>
        </w:rPr>
        <w:t>„Subjekty projektu“ a „Osoby subjektu“</w:t>
      </w:r>
      <w:r w:rsidR="0059165A" w:rsidRPr="008A1146">
        <w:rPr>
          <w:rFonts w:eastAsia="Arial" w:cs="Arial"/>
        </w:rPr>
        <w:t xml:space="preserve"> dle Přílohy č. </w:t>
      </w:r>
      <w:r w:rsidR="00FC2314" w:rsidRPr="008A1146">
        <w:rPr>
          <w:rFonts w:eastAsia="Arial" w:cs="Arial"/>
        </w:rPr>
        <w:t>1</w:t>
      </w:r>
      <w:r w:rsidR="00657E1F" w:rsidRPr="008A1146">
        <w:rPr>
          <w:rFonts w:eastAsia="Arial" w:cs="Arial"/>
        </w:rPr>
        <w:t>b</w:t>
      </w:r>
      <w:r w:rsidR="0059165A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>. J</w:t>
      </w:r>
      <w:r w:rsidR="00575747" w:rsidRPr="008A1146">
        <w:rPr>
          <w:rFonts w:eastAsia="Arial" w:cs="Arial"/>
        </w:rPr>
        <w:t>edná se</w:t>
      </w:r>
      <w:r w:rsidRPr="008A1146">
        <w:rPr>
          <w:rFonts w:eastAsia="Arial" w:cs="Arial"/>
        </w:rPr>
        <w:t xml:space="preserve"> o podstatnou změnu zakládající změnu </w:t>
      </w:r>
      <w:r w:rsidR="460ED669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575747" w:rsidRPr="008A1146">
        <w:rPr>
          <w:rFonts w:eastAsia="Arial" w:cs="Arial"/>
        </w:rPr>
        <w:t xml:space="preserve">, kdy </w:t>
      </w:r>
      <w:r w:rsidRPr="008A1146">
        <w:rPr>
          <w:rFonts w:eastAsia="Arial" w:cs="Arial"/>
        </w:rPr>
        <w:t xml:space="preserve">po </w:t>
      </w:r>
      <w:r w:rsidRPr="008A1146">
        <w:rPr>
          <w:rFonts w:eastAsia="Arial" w:cs="Arial"/>
        </w:rPr>
        <w:lastRenderedPageBreak/>
        <w:t xml:space="preserve">jejím schválení bude vydán změnový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4F7A6A" w:rsidRPr="008A1146">
        <w:rPr>
          <w:rFonts w:eastAsia="Arial" w:cs="Arial"/>
        </w:rPr>
        <w:t>,</w:t>
      </w:r>
      <w:r w:rsidR="00575747" w:rsidRPr="008A1146">
        <w:rPr>
          <w:rFonts w:eastAsia="Arial" w:cs="Arial"/>
        </w:rPr>
        <w:t xml:space="preserve"> a to </w:t>
      </w:r>
      <w:r w:rsidRPr="008A1146">
        <w:rPr>
          <w:rFonts w:eastAsia="Arial" w:cs="Arial"/>
        </w:rPr>
        <w:t xml:space="preserve">při další podstatné změně zakládající změnu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</w:p>
    <w:p w14:paraId="09E44A68" w14:textId="1233CD6E" w:rsidR="00F25AA9" w:rsidRPr="008A1146" w:rsidRDefault="00F25AA9" w:rsidP="64674190">
      <w:pPr>
        <w:spacing w:before="0"/>
        <w:rPr>
          <w:rFonts w:eastAsia="Arial" w:cs="Arial"/>
        </w:rPr>
      </w:pPr>
      <w:r w:rsidRPr="008A1146">
        <w:rPr>
          <w:rFonts w:eastAsia="Arial" w:cs="Arial"/>
        </w:rPr>
        <w:t xml:space="preserve">Změna </w:t>
      </w:r>
      <w:r w:rsidRPr="008A1146">
        <w:rPr>
          <w:rFonts w:eastAsia="Arial" w:cs="Arial"/>
          <w:b/>
          <w:bCs/>
        </w:rPr>
        <w:t>oprávněné osoby</w:t>
      </w:r>
      <w:r w:rsidR="71907F24" w:rsidRPr="5F6D1BAE">
        <w:rPr>
          <w:rFonts w:eastAsia="Arial" w:cs="Arial"/>
          <w:b/>
          <w:bCs/>
        </w:rPr>
        <w:t xml:space="preserve"> (zmocněnce)</w:t>
      </w:r>
      <w:r w:rsidR="6C6E9D9B" w:rsidRPr="5F6D1BAE">
        <w:rPr>
          <w:rFonts w:eastAsia="Arial" w:cs="Arial"/>
          <w:b/>
          <w:bCs/>
        </w:rPr>
        <w:t>,</w:t>
      </w:r>
      <w:r w:rsidRPr="008A1146">
        <w:rPr>
          <w:rFonts w:eastAsia="Arial" w:cs="Arial"/>
          <w:b/>
          <w:bCs/>
        </w:rPr>
        <w:t xml:space="preserve"> která není uvedena v</w:t>
      </w:r>
      <w:r w:rsidR="00602A42" w:rsidRPr="008A1146">
        <w:rPr>
          <w:rFonts w:eastAsia="Arial" w:cs="Arial"/>
          <w:b/>
          <w:bCs/>
        </w:rPr>
        <w:t> </w:t>
      </w:r>
      <w:r w:rsidRPr="008A1146">
        <w:rPr>
          <w:rFonts w:eastAsia="Arial" w:cs="Arial"/>
          <w:b/>
          <w:bCs/>
        </w:rPr>
        <w:t>právním aktu</w:t>
      </w:r>
      <w:r w:rsidRPr="008A1146">
        <w:rPr>
          <w:rFonts w:eastAsia="Arial" w:cs="Arial"/>
        </w:rPr>
        <w:t xml:space="preserve"> (figuruje </w:t>
      </w:r>
      <w:r w:rsidR="62F021EA" w:rsidRPr="5F6D1BAE">
        <w:rPr>
          <w:rFonts w:eastAsia="Arial" w:cs="Arial"/>
        </w:rPr>
        <w:t xml:space="preserve">zde </w:t>
      </w:r>
      <w:r w:rsidR="00575747" w:rsidRPr="008A1146">
        <w:rPr>
          <w:rFonts w:eastAsia="Arial" w:cs="Arial"/>
        </w:rPr>
        <w:t>pouze</w:t>
      </w:r>
      <w:r w:rsidRPr="008A1146">
        <w:rPr>
          <w:rFonts w:eastAsia="Arial" w:cs="Arial"/>
        </w:rPr>
        <w:t xml:space="preserve"> statutární zástupce), se nemusí podávat </w:t>
      </w:r>
      <w:r w:rsidR="00B624A5" w:rsidRPr="008A1146">
        <w:rPr>
          <w:rFonts w:eastAsia="Arial" w:cs="Arial"/>
        </w:rPr>
        <w:t xml:space="preserve">prostřednictvím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820E4A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je nutné provést nové zplnomocnění a vložit novou plnou moc (buď elektronickou, nebo papírovou) pro nově zmocněnou osobu. Provádí se přes záložku „Plné moci“. O takové změně </w:t>
      </w:r>
      <w:r w:rsidR="00AD50A5" w:rsidRPr="008A1146">
        <w:rPr>
          <w:rFonts w:eastAsia="Arial" w:cs="Arial"/>
        </w:rPr>
        <w:t xml:space="preserve">příjemce </w:t>
      </w:r>
      <w:r w:rsidRPr="008A1146">
        <w:rPr>
          <w:rFonts w:eastAsia="Arial" w:cs="Arial"/>
        </w:rPr>
        <w:t xml:space="preserve">informuje </w:t>
      </w:r>
      <w:r w:rsidR="00AD50A5" w:rsidRPr="008A1146">
        <w:rPr>
          <w:rFonts w:eastAsia="Arial" w:cs="Arial"/>
        </w:rPr>
        <w:t>ŘO OPTP</w:t>
      </w:r>
      <w:r w:rsidRPr="008A1146">
        <w:rPr>
          <w:rFonts w:eastAsia="Arial" w:cs="Arial"/>
        </w:rPr>
        <w:t xml:space="preserve"> bezprostředně po jejím provedení formou depeše a</w:t>
      </w:r>
      <w:r w:rsidR="00331753" w:rsidRPr="008A1146">
        <w:rPr>
          <w:rFonts w:eastAsia="Arial" w:cs="Arial"/>
        </w:rPr>
        <w:t> </w:t>
      </w:r>
      <w:r w:rsidRPr="008A1146">
        <w:rPr>
          <w:rFonts w:eastAsia="Arial" w:cs="Arial"/>
        </w:rPr>
        <w:t>tuto skutečnost také uvede v</w:t>
      </w:r>
      <w:r w:rsidR="00602A42" w:rsidRPr="008A1146">
        <w:rPr>
          <w:rFonts w:eastAsia="Arial" w:cs="Arial"/>
        </w:rPr>
        <w:t> </w:t>
      </w:r>
      <w:proofErr w:type="spellStart"/>
      <w:r w:rsidRPr="008A1146">
        <w:rPr>
          <w:rFonts w:eastAsia="Arial" w:cs="Arial"/>
        </w:rPr>
        <w:t>ZoR</w:t>
      </w:r>
      <w:proofErr w:type="spellEnd"/>
      <w:r w:rsidR="00575747" w:rsidRPr="008A1146">
        <w:rPr>
          <w:rFonts w:eastAsia="Arial" w:cs="Arial"/>
        </w:rPr>
        <w:t xml:space="preserve"> projektu</w:t>
      </w:r>
      <w:r w:rsidRPr="008A1146">
        <w:rPr>
          <w:rFonts w:eastAsia="Arial" w:cs="Arial"/>
        </w:rPr>
        <w:t xml:space="preserve"> za dané období. Plná moc pro původní osobu se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01505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nemaže, ale odvolává. Odvolání provede správce přístupu. </w:t>
      </w:r>
    </w:p>
    <w:p w14:paraId="1607384C" w14:textId="0E0B8D13" w:rsidR="00A10862" w:rsidRPr="008A1146" w:rsidRDefault="00A10862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běžného člena projektového týmu</w:t>
      </w:r>
      <w:r w:rsidRPr="008A1146">
        <w:rPr>
          <w:rFonts w:eastAsia="Arial" w:cs="Arial"/>
        </w:rPr>
        <w:t>, který je uveden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D8529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na záložce „Osoby subjektu“,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F02FEB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se změna provede na záložkách „Subjekty projektu“ a „Osoby subjektu“. Tato změna nezakládá změnu </w:t>
      </w:r>
      <w:r w:rsidR="003378F4" w:rsidRPr="008A1146">
        <w:rPr>
          <w:rFonts w:eastAsia="Arial" w:cs="Arial"/>
        </w:rPr>
        <w:t>PA</w:t>
      </w:r>
      <w:r w:rsidR="00BF1431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  <w:r w:rsidR="00BF1431" w:rsidRPr="008A1146">
        <w:rPr>
          <w:rFonts w:eastAsia="Arial" w:cs="Arial"/>
        </w:rPr>
        <w:t xml:space="preserve"> Pokud běžný člen není uveden na zálož</w:t>
      </w:r>
      <w:r w:rsidR="0015504F" w:rsidRPr="008A1146">
        <w:rPr>
          <w:rFonts w:eastAsia="Arial" w:cs="Arial"/>
        </w:rPr>
        <w:t xml:space="preserve">ce „Osoby subjektu“, není potřeba jeho změnu podávat přes </w:t>
      </w:r>
      <w:proofErr w:type="spellStart"/>
      <w:r w:rsidR="0015504F" w:rsidRPr="008A1146">
        <w:rPr>
          <w:rFonts w:eastAsia="Arial" w:cs="Arial"/>
        </w:rPr>
        <w:t>ŽoZ</w:t>
      </w:r>
      <w:proofErr w:type="spellEnd"/>
      <w:r w:rsidR="0015504F" w:rsidRPr="008A1146">
        <w:rPr>
          <w:rFonts w:eastAsia="Arial" w:cs="Arial"/>
        </w:rPr>
        <w:t xml:space="preserve">. Stačí informace v předmětné </w:t>
      </w:r>
      <w:proofErr w:type="spellStart"/>
      <w:r w:rsidR="0015504F" w:rsidRPr="008A1146">
        <w:rPr>
          <w:rFonts w:eastAsia="Arial" w:cs="Arial"/>
        </w:rPr>
        <w:t>ZoR</w:t>
      </w:r>
      <w:proofErr w:type="spellEnd"/>
      <w:r w:rsidR="0015504F" w:rsidRPr="008A1146">
        <w:rPr>
          <w:rFonts w:eastAsia="Arial" w:cs="Arial"/>
        </w:rPr>
        <w:t>.</w:t>
      </w:r>
    </w:p>
    <w:p w14:paraId="59EB607B" w14:textId="0815F82C" w:rsidR="002E53D4" w:rsidRDefault="004F7B01" w:rsidP="64674190">
      <w:pPr>
        <w:spacing w:after="120"/>
        <w:rPr>
          <w:rFonts w:eastAsia="Arial" w:cs="Arial"/>
        </w:rPr>
      </w:pPr>
      <w:r w:rsidRPr="67E9B2D6">
        <w:rPr>
          <w:rFonts w:eastAsia="Arial" w:cs="Arial"/>
        </w:rPr>
        <w:t>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A05D79" w:rsidRPr="67E9B2D6">
        <w:rPr>
          <w:rFonts w:eastAsia="Arial" w:cs="Arial"/>
          <w:b/>
          <w:bCs/>
        </w:rPr>
        <w:t>hlavní kontaktní osoby</w:t>
      </w:r>
      <w:r w:rsidRPr="67E9B2D6">
        <w:rPr>
          <w:rFonts w:eastAsia="Arial" w:cs="Arial"/>
        </w:rPr>
        <w:t>, postupuje příjemce stejně jako 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CE32C3" w:rsidRPr="67E9B2D6">
        <w:rPr>
          <w:rFonts w:eastAsia="Arial" w:cs="Arial"/>
        </w:rPr>
        <w:t>statutárního zástupce</w:t>
      </w:r>
      <w:r w:rsidR="00646377">
        <w:rPr>
          <w:rFonts w:eastAsia="Arial" w:cs="Arial"/>
        </w:rPr>
        <w:t xml:space="preserve">. </w:t>
      </w:r>
      <w:r w:rsidRPr="67E9B2D6">
        <w:rPr>
          <w:rFonts w:eastAsia="Arial" w:cs="Arial"/>
          <w:lang w:eastAsia="en-US"/>
        </w:rPr>
        <w:t xml:space="preserve">Tato změna nezakládá změnu </w:t>
      </w:r>
      <w:r w:rsidR="003378F4" w:rsidRPr="67E9B2D6">
        <w:rPr>
          <w:rFonts w:eastAsia="Arial" w:cs="Arial"/>
          <w:lang w:eastAsia="en-US"/>
        </w:rPr>
        <w:t>PA</w:t>
      </w:r>
      <w:r w:rsidR="00F02FEB" w:rsidRPr="67E9B2D6">
        <w:rPr>
          <w:rFonts w:eastAsia="Arial" w:cs="Arial"/>
          <w:lang w:eastAsia="en-US"/>
        </w:rPr>
        <w:t>/Rozhodnutí</w:t>
      </w:r>
      <w:r w:rsidRPr="67E9B2D6">
        <w:rPr>
          <w:rFonts w:eastAsia="Arial" w:cs="Arial"/>
          <w:lang w:eastAsia="en-US"/>
        </w:rPr>
        <w:t>.</w:t>
      </w:r>
      <w:r w:rsidRPr="67E9B2D6">
        <w:rPr>
          <w:rFonts w:eastAsia="Arial" w:cs="Arial"/>
        </w:rPr>
        <w:t xml:space="preserve"> </w:t>
      </w:r>
      <w:bookmarkStart w:id="599" w:name="_Toc486231941"/>
      <w:bookmarkStart w:id="600" w:name="_Toc474918517"/>
      <w:bookmarkStart w:id="601" w:name="_Toc474918520"/>
      <w:bookmarkStart w:id="602" w:name="_Toc475442533"/>
      <w:bookmarkStart w:id="603" w:name="_Toc474918521"/>
      <w:bookmarkStart w:id="604" w:name="_Toc475442534"/>
      <w:bookmarkStart w:id="605" w:name="_Toc466027343"/>
      <w:bookmarkStart w:id="606" w:name="_Toc447547447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</w:p>
    <w:p w14:paraId="196D12C3" w14:textId="658F2E70" w:rsidR="002E53D4" w:rsidRPr="001A498C" w:rsidRDefault="002E53D4" w:rsidP="00E347D3">
      <w:pPr>
        <w:pStyle w:val="nadpis40"/>
        <w:numPr>
          <w:ilvl w:val="0"/>
          <w:numId w:val="62"/>
        </w:numPr>
      </w:pPr>
      <w:r w:rsidRPr="001A498C">
        <w:t xml:space="preserve">Změna </w:t>
      </w:r>
      <w:r w:rsidR="003901B1" w:rsidRPr="001A498C">
        <w:t xml:space="preserve">bankovního </w:t>
      </w:r>
      <w:r w:rsidRPr="001A498C">
        <w:t>účtu projektu</w:t>
      </w:r>
    </w:p>
    <w:p w14:paraId="6459C05B" w14:textId="77777777" w:rsidR="003901B1" w:rsidRPr="008A1146" w:rsidRDefault="003901B1" w:rsidP="003901B1">
      <w:pPr>
        <w:keepNext/>
        <w:rPr>
          <w:rFonts w:eastAsia="Arial" w:cs="Arial"/>
        </w:rPr>
      </w:pPr>
      <w:r w:rsidRPr="6543A94C">
        <w:rPr>
          <w:rFonts w:eastAsia="Arial" w:cs="Arial"/>
        </w:rPr>
        <w:t>Pokud příjemce mění číslo bankovního účtu, na který je mu poskytována dotace, neprodleně tuto skutečnost oznámí ŘO OPTP. Při podání nejbližší ŽoP/</w:t>
      </w:r>
      <w:proofErr w:type="spellStart"/>
      <w:r w:rsidRPr="6543A94C">
        <w:rPr>
          <w:rFonts w:eastAsia="Arial" w:cs="Arial"/>
        </w:rPr>
        <w:t>ZoR</w:t>
      </w:r>
      <w:proofErr w:type="spellEnd"/>
      <w:r w:rsidRPr="6543A94C">
        <w:rPr>
          <w:rFonts w:eastAsia="Arial" w:cs="Arial"/>
        </w:rPr>
        <w:t xml:space="preserve"> doloží příjemce buď ČP o bankovním účtu (příloha č. 14 </w:t>
      </w:r>
      <w:proofErr w:type="gramStart"/>
      <w:r w:rsidRPr="6543A94C">
        <w:rPr>
          <w:rFonts w:eastAsia="Arial" w:cs="Arial"/>
        </w:rPr>
        <w:t>PŽP - relevantní</w:t>
      </w:r>
      <w:proofErr w:type="gramEnd"/>
      <w:r w:rsidRPr="6543A94C">
        <w:rPr>
          <w:rFonts w:eastAsia="Arial" w:cs="Arial"/>
        </w:rPr>
        <w:t xml:space="preserve"> pro MAS) nebo Smlouvu s bankovním ústavem</w:t>
      </w:r>
      <w:r w:rsidRPr="2DD41C94">
        <w:rPr>
          <w:rFonts w:eastAsia="Arial" w:cs="Arial"/>
        </w:rPr>
        <w:t xml:space="preserve">, více </w:t>
      </w:r>
      <w:proofErr w:type="spellStart"/>
      <w:r w:rsidRPr="2DD41C94">
        <w:rPr>
          <w:rFonts w:eastAsia="Arial" w:cs="Arial"/>
        </w:rPr>
        <w:t>info</w:t>
      </w:r>
      <w:proofErr w:type="spellEnd"/>
      <w:r w:rsidRPr="2DD41C94">
        <w:rPr>
          <w:rFonts w:eastAsia="Arial" w:cs="Arial"/>
        </w:rPr>
        <w:t xml:space="preserve"> viz Tabulka č. 2 v příloze č. 7 PŽP.</w:t>
      </w:r>
    </w:p>
    <w:p w14:paraId="4A35666D" w14:textId="3DEBEB6D" w:rsidR="001A498C" w:rsidRPr="00AC337B" w:rsidRDefault="001A498C" w:rsidP="00E347D3">
      <w:pPr>
        <w:pStyle w:val="nadpis40"/>
        <w:numPr>
          <w:ilvl w:val="0"/>
          <w:numId w:val="62"/>
        </w:numPr>
      </w:pPr>
      <w:r w:rsidRPr="00AC337B">
        <w:t>Vydání nových Podmínek</w:t>
      </w:r>
    </w:p>
    <w:p w14:paraId="0AC9E971" w14:textId="77C2618F" w:rsidR="00164E0D" w:rsidRPr="00B456B0" w:rsidRDefault="003901B1" w:rsidP="00053545">
      <w:pPr>
        <w:rPr>
          <w:rFonts w:eastAsia="Arial" w:cs="Arial"/>
        </w:rPr>
      </w:pPr>
      <w:r w:rsidRPr="001A498C">
        <w:rPr>
          <w:rFonts w:eastAsia="Arial" w:cs="Arial"/>
        </w:rPr>
        <w:t xml:space="preserve">V případě, že má příjemce s Rozhodnutím (kromě příjemce MMR) zájem o vydání nových Podmínek, musí podat žádost prostřednictvím </w:t>
      </w:r>
      <w:proofErr w:type="spellStart"/>
      <w:r w:rsidRPr="001A498C">
        <w:rPr>
          <w:rFonts w:eastAsia="Arial" w:cs="Arial"/>
        </w:rPr>
        <w:t>ŽoZ</w:t>
      </w:r>
      <w:proofErr w:type="spellEnd"/>
      <w:r w:rsidRPr="001A498C">
        <w:rPr>
          <w:rFonts w:eastAsia="Arial" w:cs="Arial"/>
        </w:rPr>
        <w:t>.</w:t>
      </w:r>
      <w:r w:rsidR="005F2BF9">
        <w:rPr>
          <w:rFonts w:eastAsia="Arial" w:cs="Arial"/>
        </w:rPr>
        <w:t xml:space="preserve"> </w:t>
      </w:r>
      <w:r w:rsidRPr="001A498C">
        <w:rPr>
          <w:rFonts w:eastAsia="Arial" w:cs="Arial"/>
        </w:rPr>
        <w:t xml:space="preserve">Příjemci s PA a </w:t>
      </w:r>
      <w:r w:rsidRPr="00AF3374">
        <w:rPr>
          <w:rFonts w:eastAsia="Arial" w:cs="Arial"/>
        </w:rPr>
        <w:t>příjemci MMR budou automaticky vydány nové Podmínky s jejich aktualizací.</w:t>
      </w:r>
    </w:p>
    <w:p w14:paraId="7668A871" w14:textId="110C0ADE" w:rsidR="0030427A" w:rsidRPr="00ED705C" w:rsidRDefault="00FC5BC3" w:rsidP="003E3D6D">
      <w:pPr>
        <w:pStyle w:val="Styl7"/>
        <w:spacing w:after="120"/>
        <w:ind w:left="283" w:hanging="357"/>
        <w:rPr>
          <w:rFonts w:eastAsia="Arial"/>
          <w:szCs w:val="22"/>
        </w:rPr>
      </w:pPr>
      <w:r>
        <w:t xml:space="preserve"> </w:t>
      </w:r>
      <w:bookmarkStart w:id="607" w:name="_Toc170302043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7"/>
    </w:p>
    <w:p w14:paraId="2812F2C2" w14:textId="45AC8159" w:rsidR="0030427A" w:rsidRPr="008A1146" w:rsidRDefault="0030427A" w:rsidP="64674190">
      <w:pPr>
        <w:pStyle w:val="Zkladntext"/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V rámci </w:t>
      </w:r>
      <w:r w:rsidR="00B47E8D" w:rsidRPr="008A1146">
        <w:rPr>
          <w:rFonts w:eastAsia="Arial" w:cs="Arial"/>
          <w:lang w:val="cs-CZ"/>
        </w:rPr>
        <w:t xml:space="preserve">administrativního </w:t>
      </w:r>
      <w:r w:rsidRPr="008A1146">
        <w:rPr>
          <w:rFonts w:eastAsia="Arial" w:cs="Arial"/>
          <w:lang w:val="cs-CZ"/>
        </w:rPr>
        <w:t>ověření VŘ/ZŘ je posouzen soulad postupu zadavatele se zákonem č. 134/2016 Sb., o zadávání veřejných zakázek a dále postupem upraveným v</w:t>
      </w:r>
      <w:r w:rsidR="00FC2314" w:rsidRPr="008A1146">
        <w:rPr>
          <w:rFonts w:eastAsia="Arial" w:cs="Arial"/>
          <w:lang w:val="cs-CZ"/>
        </w:rPr>
        <w:t xml:space="preserve"> příloze č. 6 </w:t>
      </w:r>
      <w:r w:rsidRPr="008A1146">
        <w:rPr>
          <w:rFonts w:eastAsia="Arial" w:cs="Arial"/>
          <w:lang w:val="cs-CZ"/>
        </w:rPr>
        <w:t>PŽP. Cílem posouzení je zajistit/ověřit, zda VŘ/ZŘ proběhne/proběhlo v souladu s podmínkami programu.</w:t>
      </w:r>
    </w:p>
    <w:p w14:paraId="3344BA57" w14:textId="5FC99DED" w:rsidR="0030427A" w:rsidRPr="008A1146" w:rsidRDefault="563681F7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>Administrativní o</w:t>
      </w:r>
      <w:r w:rsidR="5A9DE9F2" w:rsidRPr="008A1146">
        <w:rPr>
          <w:rFonts w:eastAsia="Arial" w:cs="Arial"/>
        </w:rPr>
        <w:t>věření VŘ/ZŘ je prováděno</w:t>
      </w:r>
      <w:r w:rsidR="2055F1BB" w:rsidRPr="008A1146">
        <w:rPr>
          <w:rFonts w:eastAsia="Arial" w:cs="Arial"/>
        </w:rPr>
        <w:t xml:space="preserve"> v průběhu realizace projektu</w:t>
      </w:r>
      <w:r w:rsidR="3079463C" w:rsidRPr="008A1146">
        <w:rPr>
          <w:rFonts w:eastAsia="Arial" w:cs="Arial"/>
        </w:rPr>
        <w:t xml:space="preserve"> v případě plánovaných VŘ/ZŘ</w:t>
      </w:r>
      <w:r w:rsidR="0030427A" w:rsidRPr="008A1146">
        <w:rPr>
          <w:rStyle w:val="Znakapoznpodarou"/>
          <w:rFonts w:ascii="Arial" w:eastAsia="Arial" w:hAnsi="Arial" w:cs="Arial"/>
        </w:rPr>
        <w:footnoteReference w:id="25"/>
      </w:r>
      <w:r w:rsidR="5A9DE9F2" w:rsidRPr="008A1146">
        <w:rPr>
          <w:rFonts w:eastAsia="Arial" w:cs="Arial"/>
        </w:rPr>
        <w:t>.</w:t>
      </w:r>
    </w:p>
    <w:p w14:paraId="0F811612" w14:textId="3CB0D925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rámci kontroly střetu zájmů jsou ověřovány vazby osob ze seznamu osob a prohlášení </w:t>
      </w:r>
      <w:r w:rsidR="00B2160B">
        <w:rPr>
          <w:rFonts w:eastAsia="Arial" w:cs="Arial"/>
        </w:rPr>
        <w:t>o neexistenci</w:t>
      </w:r>
      <w:r w:rsidRPr="008A1146">
        <w:rPr>
          <w:rFonts w:eastAsia="Arial" w:cs="Arial"/>
        </w:rPr>
        <w:t xml:space="preserve"> střetu zájmů (dále „ověřované osoby“) vůči dodavateli (Seznam skutečných majitelů), se kterým má být nebo byla uzavřena </w:t>
      </w:r>
      <w:proofErr w:type="gramStart"/>
      <w:r w:rsidRPr="008A1146">
        <w:rPr>
          <w:rFonts w:eastAsia="Arial" w:cs="Arial"/>
        </w:rPr>
        <w:t>smlouva</w:t>
      </w:r>
      <w:r w:rsidR="001C375A" w:rsidRPr="008A1146">
        <w:rPr>
          <w:rFonts w:eastAsia="Arial" w:cs="Arial"/>
        </w:rPr>
        <w:t xml:space="preserve"> </w:t>
      </w:r>
      <w:r w:rsidR="001A3A04">
        <w:rPr>
          <w:rFonts w:eastAsia="Arial" w:cs="Arial"/>
        </w:rPr>
        <w:t xml:space="preserve">- </w:t>
      </w:r>
      <w:r w:rsidR="001C375A" w:rsidRPr="008A1146">
        <w:rPr>
          <w:rFonts w:eastAsia="Arial" w:cs="Arial"/>
        </w:rPr>
        <w:t>viz</w:t>
      </w:r>
      <w:proofErr w:type="gramEnd"/>
      <w:r w:rsidR="001C375A" w:rsidRPr="008A1146">
        <w:rPr>
          <w:rFonts w:eastAsia="Arial" w:cs="Arial"/>
        </w:rPr>
        <w:t xml:space="preserve"> </w:t>
      </w:r>
      <w:r w:rsidR="00590D21" w:rsidRPr="008A1146">
        <w:rPr>
          <w:rFonts w:eastAsia="Arial" w:cs="Arial"/>
        </w:rPr>
        <w:t>příloha</w:t>
      </w:r>
      <w:r w:rsidR="00881615" w:rsidRPr="008A1146">
        <w:rPr>
          <w:rFonts w:eastAsia="Arial" w:cs="Arial"/>
        </w:rPr>
        <w:t xml:space="preserve"> č</w:t>
      </w:r>
      <w:r w:rsidR="00747681" w:rsidRPr="008A1146">
        <w:rPr>
          <w:rFonts w:eastAsia="Arial" w:cs="Arial"/>
        </w:rPr>
        <w:t>.</w:t>
      </w:r>
      <w:r w:rsidR="00510A8D" w:rsidRPr="008A1146">
        <w:rPr>
          <w:rFonts w:eastAsia="Arial" w:cs="Arial"/>
        </w:rPr>
        <w:t xml:space="preserve"> 13 PŽP</w:t>
      </w:r>
      <w:r w:rsidRPr="008A1146">
        <w:rPr>
          <w:rFonts w:eastAsia="Arial" w:cs="Arial"/>
        </w:rPr>
        <w:t>. V případě, že se ukáže vazba mezi jménem ověřované osoby a uchazečem, se kterým má být nebo byla uzavřena smlouva, musí být od zadavatele vyžádány další údaje ověřované osoby, v rozsahu nutném pro ověření existence skutečné vazby.</w:t>
      </w:r>
    </w:p>
    <w:p w14:paraId="663861C4" w14:textId="6F53EF33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Pokud bude zjištěna vazba mezi jménem ověřované osoby a dodavatelem bude </w:t>
      </w:r>
      <w:r w:rsidR="0052061D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>ověření uzavřeno se zjištěním potenciálního střetu zájmů a návazně bude zahájena veřejnosprávní kontrola.</w:t>
      </w:r>
    </w:p>
    <w:p w14:paraId="1C0B8302" w14:textId="06C60308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>Pokud zadavatel odmítne předložit seznam osob a podepsaná prohlášení o neexistenci střetu zájmů, bude administrativní ověření uzavřeno s tím, že náklady z ověřované VŘ/ZŘ nejsou způsobilé z důvodu nedoložení potřebných dokumentů.</w:t>
      </w:r>
    </w:p>
    <w:p w14:paraId="00D2E23E" w14:textId="4A994B2C" w:rsidR="00AE4C4A" w:rsidRPr="008A1146" w:rsidRDefault="0030427A" w:rsidP="64674190">
      <w:pPr>
        <w:rPr>
          <w:rFonts w:eastAsia="Arial" w:cs="Arial"/>
        </w:rPr>
      </w:pPr>
      <w:r w:rsidRPr="008A1146">
        <w:rPr>
          <w:rFonts w:eastAsia="Arial" w:cs="Arial"/>
        </w:rPr>
        <w:lastRenderedPageBreak/>
        <w:t xml:space="preserve">Lhůty pro </w:t>
      </w:r>
      <w:r w:rsidR="006A3E79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 xml:space="preserve">ověření VŘ/ZŘ v průběhu realizace projektu jsou stanoveny v příloze č. </w:t>
      </w:r>
      <w:r w:rsidR="00D32481" w:rsidRPr="008A1146">
        <w:rPr>
          <w:rFonts w:eastAsia="Arial" w:cs="Arial"/>
        </w:rPr>
        <w:t>6</w:t>
      </w:r>
      <w:r w:rsidR="00747681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 xml:space="preserve"> Zadávání veřejných zakázek/zakázek.</w:t>
      </w:r>
      <w:r w:rsidR="008A5955" w:rsidRPr="008A1146">
        <w:rPr>
          <w:rFonts w:eastAsia="Arial" w:cs="Arial"/>
        </w:rPr>
        <w:t xml:space="preserve"> </w:t>
      </w:r>
      <w:r w:rsidR="00CA482E" w:rsidRPr="008A1146">
        <w:rPr>
          <w:rFonts w:eastAsia="Arial" w:cs="Arial"/>
        </w:rPr>
        <w:t>S</w:t>
      </w:r>
      <w:r w:rsidR="008A5955" w:rsidRPr="008A1146">
        <w:rPr>
          <w:rFonts w:eastAsia="Arial" w:cs="Arial"/>
        </w:rPr>
        <w:t xml:space="preserve">tanovená lhůta určená pro procesy ŘO OPTP </w:t>
      </w:r>
      <w:r w:rsidR="00DC05FF" w:rsidRPr="008A1146">
        <w:rPr>
          <w:rFonts w:eastAsia="Arial" w:cs="Arial"/>
        </w:rPr>
        <w:t xml:space="preserve">může být </w:t>
      </w:r>
      <w:r w:rsidR="008A5955" w:rsidRPr="008A1146">
        <w:rPr>
          <w:rFonts w:eastAsia="Arial" w:cs="Arial"/>
        </w:rPr>
        <w:t>adekvátně prodloužena, a to v případě, že bude nutné využít posouzení experta.</w:t>
      </w:r>
    </w:p>
    <w:p w14:paraId="16293242" w14:textId="3B005B4C" w:rsidR="00352802" w:rsidRPr="008A1146" w:rsidRDefault="008C12E6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 xml:space="preserve">V rámci projektů OPTP je povinné ověření všech VŘ/ZŘ, jež jsou spolufinancované z OPTP, a to ve výši rovné nebo </w:t>
      </w:r>
      <w:r w:rsidRPr="008A1146">
        <w:rPr>
          <w:rFonts w:eastAsia="Arial" w:cs="Arial"/>
          <w:b/>
          <w:bCs/>
        </w:rPr>
        <w:t>vyšší než 500 000 Kč bez DPH</w:t>
      </w:r>
      <w:r w:rsidRPr="008A1146">
        <w:rPr>
          <w:rFonts w:eastAsia="Arial" w:cs="Arial"/>
        </w:rPr>
        <w:t>.</w:t>
      </w:r>
    </w:p>
    <w:p w14:paraId="4BC57ED8" w14:textId="177B0E2F" w:rsidR="00205E9A" w:rsidRPr="008A1146" w:rsidRDefault="00FC5BC3" w:rsidP="64674190">
      <w:pPr>
        <w:pStyle w:val="Styl7"/>
        <w:spacing w:after="120"/>
        <w:ind w:left="283" w:hanging="357"/>
        <w:rPr>
          <w:rFonts w:eastAsia="Arial"/>
        </w:rPr>
      </w:pPr>
      <w:bookmarkStart w:id="608" w:name="_Toc499276796"/>
      <w:bookmarkStart w:id="609" w:name="_Toc499288514"/>
      <w:bookmarkStart w:id="610" w:name="_Toc493836826"/>
      <w:bookmarkStart w:id="611" w:name="_Toc499276797"/>
      <w:bookmarkStart w:id="612" w:name="_Toc499288515"/>
      <w:bookmarkStart w:id="613" w:name="_Toc493836827"/>
      <w:bookmarkStart w:id="614" w:name="_Toc499276798"/>
      <w:bookmarkStart w:id="615" w:name="_Toc499288516"/>
      <w:bookmarkStart w:id="616" w:name="_Toc493836828"/>
      <w:bookmarkStart w:id="617" w:name="_Toc499276799"/>
      <w:bookmarkStart w:id="618" w:name="_Toc499288517"/>
      <w:bookmarkStart w:id="619" w:name="_Toc447547449"/>
      <w:bookmarkStart w:id="620" w:name="_Toc447547450"/>
      <w:bookmarkStart w:id="621" w:name="_Toc431911304"/>
      <w:bookmarkStart w:id="622" w:name="_Toc431911305"/>
      <w:bookmarkStart w:id="623" w:name="_Toc243199662"/>
      <w:bookmarkStart w:id="624" w:name="_Hlk90296506"/>
      <w:bookmarkStart w:id="625" w:name="_Toc190584496"/>
      <w:bookmarkStart w:id="626" w:name="_Toc190587045"/>
      <w:bookmarkStart w:id="627" w:name="_Toc190587114"/>
      <w:bookmarkStart w:id="628" w:name="_Toc20406569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r w:rsidRPr="008A1146">
        <w:rPr>
          <w:rFonts w:eastAsia="Arial"/>
        </w:rPr>
        <w:t xml:space="preserve"> </w:t>
      </w:r>
      <w:bookmarkStart w:id="629" w:name="_Toc170302044"/>
      <w:r w:rsidR="00444915" w:rsidRPr="008A1146">
        <w:rPr>
          <w:rFonts w:eastAsia="Arial"/>
        </w:rPr>
        <w:t>U</w:t>
      </w:r>
      <w:r w:rsidR="00171819" w:rsidRPr="008A1146">
        <w:rPr>
          <w:rFonts w:eastAsia="Arial"/>
        </w:rPr>
        <w:t xml:space="preserve">končení </w:t>
      </w:r>
      <w:r w:rsidR="00205E9A" w:rsidRPr="008A1146">
        <w:rPr>
          <w:rFonts w:eastAsia="Arial"/>
        </w:rPr>
        <w:t>projektu</w:t>
      </w:r>
      <w:bookmarkEnd w:id="629"/>
      <w:r w:rsidR="00205E9A" w:rsidRPr="008A1146">
        <w:rPr>
          <w:rFonts w:eastAsia="Arial"/>
        </w:rPr>
        <w:t xml:space="preserve"> </w:t>
      </w:r>
    </w:p>
    <w:p w14:paraId="1D2040D9" w14:textId="7A56B3D8" w:rsidR="00620908" w:rsidRPr="008A1146" w:rsidRDefault="00205E9A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0" w:name="_Toc170302045"/>
      <w:r w:rsidRPr="008A1146">
        <w:rPr>
          <w:rFonts w:eastAsia="Arial" w:cs="Arial"/>
        </w:rPr>
        <w:t xml:space="preserve">Předčasné ukončení </w:t>
      </w:r>
      <w:r w:rsidR="00171819" w:rsidRPr="008A1146">
        <w:rPr>
          <w:rFonts w:eastAsia="Arial" w:cs="Arial"/>
        </w:rPr>
        <w:t>realizace projektu</w:t>
      </w:r>
      <w:bookmarkEnd w:id="623"/>
      <w:r w:rsidR="000473A3" w:rsidRPr="008A1146">
        <w:rPr>
          <w:rFonts w:eastAsia="Arial" w:cs="Arial"/>
        </w:rPr>
        <w:t xml:space="preserve"> – odstoupení od realizace</w:t>
      </w:r>
      <w:r w:rsidR="00631410" w:rsidRPr="008A1146">
        <w:rPr>
          <w:rFonts w:eastAsia="Arial" w:cs="Arial"/>
        </w:rPr>
        <w:t xml:space="preserve"> po vydání PA/Rozhodnutí</w:t>
      </w:r>
      <w:bookmarkEnd w:id="630"/>
    </w:p>
    <w:bookmarkEnd w:id="624"/>
    <w:p w14:paraId="0AFB5DAB" w14:textId="61C5209E" w:rsidR="00A12C41" w:rsidRPr="00D22269" w:rsidRDefault="000F7FD3" w:rsidP="00A12C41">
      <w:pPr>
        <w:rPr>
          <w:rFonts w:ascii="Calibri" w:hAnsi="Calibri" w:cs="Calibri"/>
          <w:szCs w:val="22"/>
        </w:rPr>
      </w:pPr>
      <w:r w:rsidRPr="008A1146">
        <w:rPr>
          <w:rFonts w:eastAsia="Arial" w:cs="Arial"/>
        </w:rPr>
        <w:t xml:space="preserve">Projekt může být předčasně ukončen na základě rozhodnutí ŘO OPTP v případě, že příjemce neplní stanovené Podmínky. ŘO OPTP oznámí depeší příjemci své rozhodnutí se zdůvodněním. </w:t>
      </w:r>
      <w:r w:rsidR="00A12C41" w:rsidRPr="00D22269">
        <w:t xml:space="preserve">Výsledkem řízení je vydání </w:t>
      </w:r>
      <w:r w:rsidR="00E03C49" w:rsidRPr="00D22269">
        <w:t>R</w:t>
      </w:r>
      <w:r w:rsidR="00A12C41" w:rsidRPr="00D22269">
        <w:t xml:space="preserve">ozhodnutí o </w:t>
      </w:r>
      <w:r w:rsidR="00190FB5" w:rsidRPr="00D22269">
        <w:t>odnětí</w:t>
      </w:r>
      <w:r w:rsidR="00A12C41" w:rsidRPr="00D22269">
        <w:t xml:space="preserve"> dotace</w:t>
      </w:r>
      <w:r w:rsidR="00E03C49" w:rsidRPr="00D22269">
        <w:t>/ Dopisu ŘO OPTP pro OSS při odstoupení příjemce MMR a ostatních OSS od realizace</w:t>
      </w:r>
      <w:r w:rsidR="00A12C41" w:rsidRPr="00D22269">
        <w:t>. Rozhodnutí</w:t>
      </w:r>
      <w:r w:rsidR="00E03C49" w:rsidRPr="00D22269">
        <w:t>/Dopis</w:t>
      </w:r>
      <w:r w:rsidR="00A12C41" w:rsidRPr="00D22269">
        <w:t xml:space="preserve"> doručí ŘO OPTP příjemci datovou schránkou, případně v listinné podobě. Rozhodnutí o odnětí dotace</w:t>
      </w:r>
      <w:r w:rsidR="00E03C49" w:rsidRPr="00D22269">
        <w:t>/Dopis ŘO pro OSS při odstoupení příjemce MMR a ostatních OSS od realizace</w:t>
      </w:r>
      <w:r w:rsidR="00A12C41" w:rsidRPr="00D22269">
        <w:t xml:space="preserve"> obsahuje lhůtu, do které musí příjemce dosud poskytnuté prostředky vrátit, a identifikaci účtů, na které budou finanční prostředky převedeny.</w:t>
      </w:r>
    </w:p>
    <w:p w14:paraId="23945261" w14:textId="684516E6" w:rsidR="000F7FD3" w:rsidRPr="00D22269" w:rsidRDefault="00A12C41" w:rsidP="00A12C41">
      <w:pPr>
        <w:pStyle w:val="Zkladntext"/>
        <w:spacing w:before="120"/>
        <w:rPr>
          <w:rFonts w:eastAsia="Arial" w:cs="Arial"/>
          <w:lang w:val="cs-CZ"/>
        </w:rPr>
      </w:pPr>
      <w:r w:rsidRPr="00D22269">
        <w:rPr>
          <w:lang w:val="cs-CZ"/>
        </w:rPr>
        <w:t>U OSS je v případě již vyplacené dotace předán podnět na místně příslušný finanční úřad.</w:t>
      </w:r>
    </w:p>
    <w:p w14:paraId="0C29292F" w14:textId="40D7EA78" w:rsidR="000F7FD3" w:rsidRDefault="000F7FD3" w:rsidP="64674190">
      <w:pPr>
        <w:pStyle w:val="Zkladntext"/>
        <w:spacing w:before="60" w:after="6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Příjemce může odstoupit od realizace projektu, kdy informuje PM prostřednictvím depeše, ve které uvede zdůvodnění odstoupení. </w:t>
      </w:r>
    </w:p>
    <w:p w14:paraId="49ED084E" w14:textId="77777777" w:rsidR="00A21086" w:rsidRPr="008A1146" w:rsidRDefault="00A21086" w:rsidP="64674190">
      <w:pPr>
        <w:pStyle w:val="Zkladntext"/>
        <w:spacing w:before="60" w:after="60"/>
        <w:rPr>
          <w:rFonts w:eastAsia="Arial" w:cs="Arial"/>
        </w:rPr>
      </w:pPr>
    </w:p>
    <w:p w14:paraId="58A7B8AE" w14:textId="49C94D00" w:rsidR="00380CEB" w:rsidRPr="003E194B" w:rsidRDefault="00BF2250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1" w:name="_Toc170302046"/>
      <w:r w:rsidRPr="008A1146">
        <w:rPr>
          <w:rFonts w:eastAsia="Arial" w:cs="Arial"/>
        </w:rPr>
        <w:t>Předčasné ukončení</w:t>
      </w:r>
      <w:r w:rsidR="00BA695F" w:rsidRPr="008A1146">
        <w:rPr>
          <w:rFonts w:eastAsia="Arial" w:cs="Arial"/>
        </w:rPr>
        <w:t xml:space="preserve"> projektu v případě </w:t>
      </w:r>
      <w:r w:rsidR="37F02BB8" w:rsidRPr="2DD41C94">
        <w:rPr>
          <w:rFonts w:eastAsia="Arial" w:cs="Arial"/>
        </w:rPr>
        <w:t xml:space="preserve">neposkytnuté </w:t>
      </w:r>
      <w:r w:rsidR="00BA695F"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/n</w:t>
      </w:r>
      <w:r w:rsidR="37F02BB8" w:rsidRPr="009716D0">
        <w:rPr>
          <w:rFonts w:eastAsia="Arial" w:cs="Arial"/>
        </w:rPr>
        <w:t>epřevedených</w:t>
      </w:r>
      <w:r w:rsidR="37F02BB8" w:rsidRPr="003E194B">
        <w:rPr>
          <w:rFonts w:eastAsia="Arial" w:cs="Arial"/>
        </w:rPr>
        <w:t xml:space="preserve"> částek výdajů na financování projektu</w:t>
      </w:r>
      <w:bookmarkEnd w:id="631"/>
    </w:p>
    <w:p w14:paraId="4F38BBEA" w14:textId="2BEAE7A2" w:rsidR="00AC6275" w:rsidRPr="008A1146" w:rsidRDefault="00AC6275" w:rsidP="64674190">
      <w:pPr>
        <w:rPr>
          <w:rFonts w:eastAsia="Arial" w:cs="Arial"/>
        </w:rPr>
      </w:pPr>
      <w:r w:rsidRPr="00AF3374">
        <w:rPr>
          <w:rFonts w:eastAsia="Arial" w:cs="Arial"/>
          <w:i/>
          <w:iCs/>
        </w:rPr>
        <w:t xml:space="preserve">V případě, kdy bylo </w:t>
      </w:r>
      <w:r w:rsidRPr="00AF3374">
        <w:rPr>
          <w:rFonts w:eastAsia="Arial" w:cs="Arial"/>
          <w:b/>
          <w:bCs/>
          <w:i/>
          <w:iCs/>
        </w:rPr>
        <w:t>příjemci MMR</w:t>
      </w:r>
      <w:r w:rsidRPr="00AF3374">
        <w:rPr>
          <w:rFonts w:eastAsia="Arial" w:cs="Arial"/>
          <w:i/>
          <w:iCs/>
        </w:rPr>
        <w:t xml:space="preserve"> vydáno </w:t>
      </w:r>
      <w:r w:rsidR="5D62E8C0" w:rsidRPr="00AF3374">
        <w:rPr>
          <w:rFonts w:eastAsia="Arial" w:cs="Arial"/>
          <w:i/>
          <w:iCs/>
        </w:rPr>
        <w:t xml:space="preserve">Stanovení výdajů </w:t>
      </w:r>
      <w:r w:rsidRPr="00AF3374">
        <w:rPr>
          <w:rFonts w:eastAsia="Arial" w:cs="Arial"/>
          <w:i/>
          <w:iCs/>
        </w:rPr>
        <w:t>a zároveň mu nebyla proplacena ŽoP, dojde ke kontrole, zda nejsou zaúčtované faktury v DIS, případně</w:t>
      </w:r>
      <w:r w:rsidRPr="00790CCF">
        <w:rPr>
          <w:rFonts w:eastAsia="Arial" w:cs="Arial"/>
          <w:i/>
          <w:iCs/>
        </w:rPr>
        <w:t xml:space="preserve"> </w:t>
      </w:r>
      <w:r w:rsidRPr="00AF3374">
        <w:rPr>
          <w:rFonts w:eastAsia="Arial" w:cs="Arial"/>
          <w:i/>
          <w:iCs/>
        </w:rPr>
        <w:t>příjemce zajistí jejich odúčtování z</w:t>
      </w:r>
      <w:r w:rsidR="001A134F" w:rsidRPr="00AF3374">
        <w:rPr>
          <w:rFonts w:eastAsia="Arial" w:cs="Arial"/>
          <w:i/>
          <w:iCs/>
        </w:rPr>
        <w:t> </w:t>
      </w:r>
      <w:r w:rsidRPr="00AF3374">
        <w:rPr>
          <w:rFonts w:eastAsia="Arial" w:cs="Arial"/>
          <w:i/>
          <w:iCs/>
        </w:rPr>
        <w:t>projektu</w:t>
      </w:r>
      <w:r w:rsidR="001A134F">
        <w:rPr>
          <w:rFonts w:eastAsia="Arial" w:cs="Arial"/>
        </w:rPr>
        <w:t>.</w:t>
      </w:r>
      <w:r w:rsidRPr="008A1146">
        <w:rPr>
          <w:rFonts w:eastAsia="Arial" w:cs="Arial"/>
        </w:rPr>
        <w:t xml:space="preserve"> </w:t>
      </w:r>
    </w:p>
    <w:p w14:paraId="794C6E56" w14:textId="37299DCD" w:rsidR="00BA695F" w:rsidRPr="008A1146" w:rsidRDefault="00BA695F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2" w:name="_Toc170302047"/>
      <w:r w:rsidRPr="008A1146">
        <w:rPr>
          <w:rFonts w:eastAsia="Arial" w:cs="Arial"/>
        </w:rPr>
        <w:t>Předčasné ukončení projektu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 xml:space="preserve">případě </w:t>
      </w:r>
      <w:r w:rsidR="37F02BB8" w:rsidRPr="2DD41C94">
        <w:rPr>
          <w:rFonts w:eastAsia="Arial" w:cs="Arial"/>
        </w:rPr>
        <w:t xml:space="preserve">poskytnutí </w:t>
      </w:r>
      <w:r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/převedení částek výdajů na financování projektu</w:t>
      </w:r>
      <w:bookmarkEnd w:id="632"/>
    </w:p>
    <w:p w14:paraId="296533AA" w14:textId="77777777" w:rsidR="004B50CA" w:rsidRPr="008A1146" w:rsidRDefault="004B50C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případě projektů, kde došlo k realizaci aktivit, bude individuálně posouzen nárok příjemce na proplacení prostředků, a to jen za tu část projektu, která již byla realizována v souladu s PA/Rozhodnutím. Vyplacení této části prostředků je podmíněno alespoň částečným dosažením účelu projektu odpovídajícímu vynaloženým prostředkům. </w:t>
      </w:r>
    </w:p>
    <w:p w14:paraId="6B477F38" w14:textId="7B28DA7C" w:rsidR="004B50CA" w:rsidRPr="00D87CD3" w:rsidRDefault="004B50CA" w:rsidP="64674190">
      <w:pPr>
        <w:rPr>
          <w:rFonts w:eastAsia="Arial" w:cs="Arial"/>
        </w:rPr>
      </w:pPr>
      <w:r w:rsidRPr="64674190">
        <w:rPr>
          <w:rFonts w:cs="Arial"/>
        </w:rPr>
        <w:t>P</w:t>
      </w:r>
      <w:r w:rsidRPr="00D87CD3">
        <w:rPr>
          <w:rFonts w:eastAsia="Arial" w:cs="Arial"/>
        </w:rPr>
        <w:t xml:space="preserve">okud byl vydán PA/Rozhodnutí a příjemci vyplacena dotace či její část, musí ŘO OPTP posoudit, zda se nejedná o podezření na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 xml:space="preserve"> z důvodu nenaplnění účelu projektu. V takovém případě</w:t>
      </w:r>
      <w:r w:rsidR="0076603E">
        <w:rPr>
          <w:rFonts w:eastAsia="Arial" w:cs="Arial"/>
        </w:rPr>
        <w:t>, tzn. po uplynutí lhůty, ve kte</w:t>
      </w:r>
      <w:r w:rsidR="002A3382">
        <w:rPr>
          <w:rFonts w:eastAsia="Arial" w:cs="Arial"/>
        </w:rPr>
        <w:t>rém mělo být účelu dosaženo,</w:t>
      </w:r>
      <w:r w:rsidRPr="00D87CD3">
        <w:rPr>
          <w:rFonts w:eastAsia="Arial" w:cs="Arial"/>
        </w:rPr>
        <w:t xml:space="preserve"> předá PM podnět na příslušný finanční úřad, který jej dále řeší v rámci správy odvodů za 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</w:t>
      </w:r>
    </w:p>
    <w:p w14:paraId="30FA76EB" w14:textId="6D4B9DD9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>V případě, že ŘO OPTP zjistí okolnosti nasvědčující tomu, že účel, na který byla dotace poskytnuta, nemůže být včas a řádně splněn, je možné postupovat dle § 15 odst. 1 písm. d) zákona o rozpočtových pravidlech, tj. příjemci dotaci odejmout.</w:t>
      </w:r>
    </w:p>
    <w:p w14:paraId="13B0E506" w14:textId="42B75A5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Řízení o odnětí dotace může ŘO zahájit, pokud již nedošlo k zahájení daňové kontroly, jejímž předmětem je zjištění, zda došlo k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 Odejmout dotaci ve správním řízení je možné také pokud nastala některá z ostatních okolností předvídaných § 15 zákona o rozpočtových pravidlech.</w:t>
      </w:r>
    </w:p>
    <w:p w14:paraId="044ECDE2" w14:textId="4F7D783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ŘO v těchto případech (na žádost příjemce či z úřední moci) může zahájit řízení o odnětí dotace. Případné rozhodnutí o odnětí dotace musí obsahovat lhůtu, do které musí příjemce dosud poskytnuté prostředky vrátit, a identifikaci účtů, na které mají být tyto finanční prostředky převedeny. </w:t>
      </w:r>
    </w:p>
    <w:p w14:paraId="2DCC6721" w14:textId="77777777" w:rsidR="004B50CA" w:rsidRPr="00D87CD3" w:rsidRDefault="004B50CA" w:rsidP="64674190">
      <w:pPr>
        <w:rPr>
          <w:rFonts w:eastAsia="Arial" w:cs="Arial"/>
        </w:rPr>
      </w:pPr>
      <w:r w:rsidRPr="00D87CD3">
        <w:rPr>
          <w:rFonts w:eastAsia="Arial" w:cs="Arial"/>
        </w:rPr>
        <w:lastRenderedPageBreak/>
        <w:t xml:space="preserve">V případě, že poskytnutá dotace nebyla příjemcem na základě rozhodnutí o odnětí dotace v dané lhůtě vrácena, bude ŘO postupovat podle platného znění § 15 rozpočtových pravidel.   </w:t>
      </w:r>
    </w:p>
    <w:p w14:paraId="71E6FDBF" w14:textId="77777777" w:rsidR="00054EEA" w:rsidRDefault="004B50CA" w:rsidP="0001338E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 odstoupení projektu příjemce OSS bude případ předán na příslušný Orgán finanční správy. </w:t>
      </w:r>
    </w:p>
    <w:p w14:paraId="5F1B45AD" w14:textId="0B5051CA" w:rsidR="00620908" w:rsidRPr="00E6646D" w:rsidRDefault="005C613F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3" w:name="_Toc170302048"/>
      <w:r w:rsidRPr="00E6646D">
        <w:rPr>
          <w:rFonts w:eastAsia="Arial" w:cs="Arial"/>
        </w:rPr>
        <w:t>Proces u</w:t>
      </w:r>
      <w:r w:rsidR="00620908" w:rsidRPr="00E6646D">
        <w:rPr>
          <w:rFonts w:eastAsia="Arial" w:cs="Arial"/>
        </w:rPr>
        <w:t>konč</w:t>
      </w:r>
      <w:r w:rsidRPr="00E6646D">
        <w:rPr>
          <w:rFonts w:eastAsia="Arial" w:cs="Arial"/>
        </w:rPr>
        <w:t>ování</w:t>
      </w:r>
      <w:r w:rsidR="00620908" w:rsidRPr="00E6646D">
        <w:rPr>
          <w:rFonts w:eastAsia="Arial" w:cs="Arial"/>
        </w:rPr>
        <w:t xml:space="preserve"> projektu</w:t>
      </w:r>
      <w:r w:rsidRPr="00E6646D">
        <w:rPr>
          <w:rFonts w:eastAsia="Arial" w:cs="Arial"/>
        </w:rPr>
        <w:t xml:space="preserve"> v MS2021+</w:t>
      </w:r>
      <w:bookmarkEnd w:id="633"/>
    </w:p>
    <w:p w14:paraId="29C560A2" w14:textId="77777777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Projekt v rámci procesu ukončování prochází v MS2021+ následujícími stavy:</w:t>
      </w:r>
    </w:p>
    <w:p w14:paraId="1418EE69" w14:textId="783500F8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fyzicky ukončen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– stav nastává dosažením data, které </w:t>
      </w:r>
      <w:r w:rsidR="0020382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 uvede jako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skutečné datum ukončení fyzické realizaci projektu prostřednictvím </w:t>
      </w:r>
      <w:proofErr w:type="spellStart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nebo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změnového řízení 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>a ŘO OPTP tuto změnu schválí</w:t>
      </w:r>
      <w:r w:rsidR="008E2AE1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</w:p>
    <w:p w14:paraId="1B7EF788" w14:textId="4A3132CA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finančně ukončen 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ŘO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 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, kdy ŘO OPTP schválí Závěrečnou </w:t>
      </w:r>
      <w:proofErr w:type="spellStart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 a spolu s ní proplatí poslední (závěrečnou) </w:t>
      </w:r>
      <w:r w:rsidRPr="726F3F1E">
        <w:rPr>
          <w:rFonts w:ascii="Arial" w:eastAsia="Arial" w:hAnsi="Arial" w:cs="Arial"/>
          <w:color w:val="auto"/>
          <w:sz w:val="22"/>
          <w:szCs w:val="22"/>
          <w:lang w:eastAsia="en-US"/>
        </w:rPr>
        <w:t>ŽoP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</w:p>
    <w:p w14:paraId="70EAD786" w14:textId="5C765103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Projekt finančně ukončen MF-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 kdy ŘO OPTP potvrdil, že všechny způsobilé finanční prostředky projektu jsou uzavřeny v účtech, a to na základě údajů v IS Viola,</w:t>
      </w:r>
    </w:p>
    <w:p w14:paraId="7C5B1594" w14:textId="6AACC6CD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1A08540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finálně uzavřen – 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stav, kdy ŘO OPTP potvrdil, že byla ukončena doba udržitelnosti projektu na základě schválení </w:t>
      </w:r>
      <w:proofErr w:type="spellStart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ZoU</w:t>
      </w:r>
      <w:proofErr w:type="spellEnd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projektu. U projektů, které nemají dobu udržitelnosti, nastává tento stav po stavu „Projekt finančně ukončen ze strany MF-PO“.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Podmínkou pro přechod do tohoto stavu je finální dořešení konečného vyrovnání vzájemných finančních závazků mezi ŘO OP</w:t>
      </w:r>
      <w:r w:rsidR="002F6AB0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T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P a příjemcem.</w:t>
      </w:r>
    </w:p>
    <w:p w14:paraId="041BFDCA" w14:textId="2929442A" w:rsidR="1A085400" w:rsidRDefault="401FAD90" w:rsidP="1A085400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</w:t>
      </w:r>
      <w:proofErr w:type="gramStart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nedokončen - ukončen</w:t>
      </w:r>
      <w:proofErr w:type="gramEnd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 příjemcem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- </w:t>
      </w:r>
      <w:r w:rsidR="1D9925C9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u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končení projektu iniciované žadatelem/příjemcem, kdy vyplní datovou položku “Projekt ukončen příjemcem” a vepíše odůvodnění ukončení administrace projektu. Aplikace vypíše informační hlášení </w:t>
      </w:r>
      <w:r w:rsidR="39EEB952" w:rsidRPr="0072210F">
        <w:rPr>
          <w:rFonts w:ascii="Arial" w:eastAsia="Calibri" w:hAnsi="Arial" w:cs="Arial"/>
          <w:sz w:val="22"/>
          <w:szCs w:val="22"/>
        </w:rPr>
        <w:t>„</w:t>
      </w:r>
      <w:r w:rsidR="39EEB952" w:rsidRPr="0072210F">
        <w:rPr>
          <w:rFonts w:ascii="Arial" w:eastAsia="Calibri" w:hAnsi="Arial" w:cs="Arial"/>
          <w:i/>
          <w:iCs/>
          <w:sz w:val="22"/>
          <w:szCs w:val="22"/>
        </w:rPr>
        <w:t>Vaše žádost o předčasné/nestandardní ukončení projektu byla odeslána na příslušný ŘO k administraci. O dalším postupu budete informován.</w:t>
      </w:r>
      <w:r w:rsidR="39EEB952" w:rsidRPr="0072210F">
        <w:rPr>
          <w:rFonts w:ascii="Arial" w:eastAsia="Calibri" w:hAnsi="Arial" w:cs="Arial"/>
          <w:sz w:val="22"/>
          <w:szCs w:val="22"/>
        </w:rPr>
        <w:t xml:space="preserve">“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(Pozn.: </w:t>
      </w:r>
      <w:r w:rsidR="00773069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PM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="43659DDB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po zajištění finančního vypořádání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následně přepne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stav projektu).</w:t>
      </w:r>
    </w:p>
    <w:p w14:paraId="07FB840D" w14:textId="56DA4B7E" w:rsidR="0065298F" w:rsidRPr="00DC439F" w:rsidRDefault="00FC5BC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r w:rsidRPr="00477626">
        <w:rPr>
          <w:rFonts w:eastAsia="Arial" w:cs="Arial"/>
        </w:rPr>
        <w:t xml:space="preserve"> </w:t>
      </w:r>
      <w:bookmarkStart w:id="634" w:name="_Toc170302049"/>
      <w:r w:rsidR="00722062" w:rsidRPr="00DC439F">
        <w:rPr>
          <w:rFonts w:eastAsia="Arial" w:cs="Arial"/>
        </w:rPr>
        <w:t xml:space="preserve">Vyhotovení </w:t>
      </w:r>
      <w:r w:rsidR="1F5DA4CE" w:rsidRPr="13983951">
        <w:rPr>
          <w:rFonts w:eastAsia="Arial" w:cs="Arial"/>
        </w:rPr>
        <w:t>dokumentu</w:t>
      </w:r>
      <w:r w:rsidR="00722062" w:rsidRPr="13983951">
        <w:rPr>
          <w:rFonts w:eastAsia="Arial" w:cs="Arial"/>
        </w:rPr>
        <w:t xml:space="preserve"> </w:t>
      </w:r>
      <w:r w:rsidR="005028E4" w:rsidRPr="13983951">
        <w:rPr>
          <w:rFonts w:eastAsia="Arial" w:cs="Arial"/>
        </w:rPr>
        <w:t>Závěrečné</w:t>
      </w:r>
      <w:r w:rsidR="005028E4" w:rsidRPr="00DC439F">
        <w:rPr>
          <w:rFonts w:eastAsia="Arial" w:cs="Arial"/>
        </w:rPr>
        <w:t xml:space="preserve"> vyhodnocení akce</w:t>
      </w:r>
      <w:bookmarkEnd w:id="634"/>
    </w:p>
    <w:p w14:paraId="3C099EF6" w14:textId="0288D38B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Zásady postupu zpracování </w:t>
      </w:r>
      <w:r w:rsidR="00343FC9">
        <w:rPr>
          <w:rFonts w:eastAsia="Arial" w:cs="Arial"/>
        </w:rPr>
        <w:t>Závěrečného vyhodnocení akce (dále jen „</w:t>
      </w:r>
      <w:r w:rsidR="400EEA3B" w:rsidRPr="64674190">
        <w:rPr>
          <w:rFonts w:eastAsia="Arial" w:cs="Arial"/>
        </w:rPr>
        <w:t>ZVA</w:t>
      </w:r>
      <w:r w:rsidR="00343FC9">
        <w:rPr>
          <w:rFonts w:eastAsia="Arial" w:cs="Arial"/>
        </w:rPr>
        <w:t>“)</w:t>
      </w:r>
      <w:r w:rsidR="400EEA3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u programů financování reprodukce majetku hrazených ze </w:t>
      </w:r>
      <w:r w:rsidR="00341DCE" w:rsidRPr="00D87CD3">
        <w:rPr>
          <w:rFonts w:eastAsia="Arial" w:cs="Arial"/>
        </w:rPr>
        <w:t>SR</w:t>
      </w:r>
      <w:r w:rsidRPr="00D87CD3">
        <w:rPr>
          <w:rFonts w:eastAsia="Arial" w:cs="Arial"/>
        </w:rPr>
        <w:t xml:space="preserve"> ČR stanovuje vyhláška č. 560/2006 Sb. a Pokyn MF č. R 1-2010.</w:t>
      </w:r>
      <w:r w:rsidR="400EEA3B" w:rsidRPr="64674190">
        <w:rPr>
          <w:rFonts w:eastAsia="Arial" w:cs="Arial"/>
        </w:rPr>
        <w:t xml:space="preserve"> Příjemce je povinen přeložit </w:t>
      </w:r>
      <w:r w:rsidR="00F963B0">
        <w:rPr>
          <w:rFonts w:eastAsia="Arial" w:cs="Arial"/>
        </w:rPr>
        <w:t>z</w:t>
      </w:r>
      <w:r w:rsidR="400EEA3B" w:rsidRPr="64674190">
        <w:rPr>
          <w:rFonts w:eastAsia="Arial" w:cs="Arial"/>
        </w:rPr>
        <w:t>právu pro ZVA v souladu s § 6 vyhlášky č. 560/2006 Sb.</w:t>
      </w:r>
      <w:r w:rsidRPr="00D87CD3">
        <w:rPr>
          <w:rFonts w:eastAsia="Arial" w:cs="Arial"/>
        </w:rPr>
        <w:t xml:space="preserve"> </w:t>
      </w:r>
      <w:r w:rsidR="400EEA3B" w:rsidRPr="64674190">
        <w:rPr>
          <w:rFonts w:eastAsia="Arial" w:cs="Arial"/>
        </w:rPr>
        <w:t xml:space="preserve">Tato povinnost je splněna podáním závěrečné </w:t>
      </w:r>
      <w:proofErr w:type="spellStart"/>
      <w:r w:rsidR="400EEA3B" w:rsidRPr="64674190">
        <w:rPr>
          <w:rFonts w:eastAsia="Arial" w:cs="Arial"/>
        </w:rPr>
        <w:t>ZoR</w:t>
      </w:r>
      <w:proofErr w:type="spellEnd"/>
      <w:r w:rsidR="400EEA3B" w:rsidRPr="2DD41C94">
        <w:rPr>
          <w:rFonts w:eastAsia="Arial" w:cs="Arial"/>
        </w:rPr>
        <w:t>/ŽoP</w:t>
      </w:r>
      <w:r w:rsidR="400EEA3B" w:rsidRPr="64674190">
        <w:rPr>
          <w:rFonts w:eastAsia="Arial" w:cs="Arial"/>
        </w:rPr>
        <w:t xml:space="preserve"> a ŘO OPTP nepožaduje předložení této přílohy do termínu uvedeném na PA/Rozhodnutí.</w:t>
      </w:r>
    </w:p>
    <w:p w14:paraId="582407C7" w14:textId="1D429CE3" w:rsidR="00B057BB" w:rsidRDefault="00B057BB" w:rsidP="64674190">
      <w:pPr>
        <w:rPr>
          <w:rFonts w:eastAsia="Arial" w:cs="Arial"/>
        </w:rPr>
      </w:pPr>
      <w:r w:rsidRPr="16ED6A3E">
        <w:rPr>
          <w:rFonts w:eastAsia="Arial" w:cs="Arial"/>
        </w:rPr>
        <w:t>ZVA podléhají příjemci MMR</w:t>
      </w:r>
      <w:r w:rsidRPr="2DD41C94">
        <w:rPr>
          <w:rFonts w:eastAsia="Arial" w:cs="Arial"/>
        </w:rPr>
        <w:t xml:space="preserve"> a</w:t>
      </w:r>
      <w:r w:rsidRPr="16ED6A3E">
        <w:rPr>
          <w:rFonts w:eastAsia="Arial" w:cs="Arial"/>
        </w:rPr>
        <w:t xml:space="preserve"> ostatní OSS, které mají investiční projekty</w:t>
      </w:r>
      <w:r w:rsidRPr="2DD41C94">
        <w:rPr>
          <w:rFonts w:eastAsia="Arial" w:cs="Arial"/>
        </w:rPr>
        <w:t xml:space="preserve"> vedené v IS SMVS.</w:t>
      </w:r>
      <w:r w:rsidRPr="16ED6A3E">
        <w:rPr>
          <w:rFonts w:eastAsia="Arial" w:cs="Arial"/>
        </w:rPr>
        <w:t xml:space="preserve"> ZVA zpracovává odd. 55 či OSS jakožto poskytovatel finančních prostředků u investičních projektů do dvou let od finančního ukončení projektu na základě </w:t>
      </w:r>
      <w:r w:rsidR="00BE493D">
        <w:rPr>
          <w:rFonts w:eastAsia="Arial" w:cs="Arial"/>
        </w:rPr>
        <w:t>z</w:t>
      </w:r>
      <w:r w:rsidRPr="16ED6A3E">
        <w:rPr>
          <w:rFonts w:eastAsia="Arial" w:cs="Arial"/>
        </w:rPr>
        <w:t xml:space="preserve">ávěrečné </w:t>
      </w:r>
      <w:proofErr w:type="spellStart"/>
      <w:r w:rsidRPr="16ED6A3E">
        <w:rPr>
          <w:rFonts w:eastAsia="Arial" w:cs="Arial"/>
        </w:rPr>
        <w:t>ZoR</w:t>
      </w:r>
      <w:proofErr w:type="spellEnd"/>
      <w:r w:rsidR="00A6001F">
        <w:rPr>
          <w:rFonts w:eastAsia="Arial" w:cs="Arial"/>
        </w:rPr>
        <w:t>/ŽoP</w:t>
      </w:r>
      <w:r w:rsidRPr="16ED6A3E">
        <w:rPr>
          <w:rFonts w:eastAsia="Arial" w:cs="Arial"/>
        </w:rPr>
        <w:t xml:space="preserve"> projektu. ZVA projektů MMR schvaluje ředitel ŘO OPTP, ZVA OSS schvaluje pověřená osoba. </w:t>
      </w:r>
    </w:p>
    <w:p w14:paraId="794B30E9" w14:textId="77777777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Příjemce je o vydání ZVA informován depeší. </w:t>
      </w:r>
    </w:p>
    <w:p w14:paraId="2F5267AA" w14:textId="5E974E33" w:rsidR="00620908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bookmarkStart w:id="635" w:name="_Toc431911309"/>
      <w:bookmarkStart w:id="636" w:name="_Toc415490146"/>
      <w:bookmarkStart w:id="637" w:name="_Toc415490262"/>
      <w:bookmarkStart w:id="638" w:name="_Toc415568480"/>
      <w:bookmarkStart w:id="639" w:name="_Toc415490147"/>
      <w:bookmarkStart w:id="640" w:name="_Toc415490263"/>
      <w:bookmarkStart w:id="641" w:name="_Toc415568481"/>
      <w:bookmarkStart w:id="642" w:name="_Toc415490148"/>
      <w:bookmarkStart w:id="643" w:name="_Toc415490264"/>
      <w:bookmarkStart w:id="644" w:name="_Toc415568482"/>
      <w:bookmarkStart w:id="645" w:name="_Toc415490149"/>
      <w:bookmarkStart w:id="646" w:name="_Toc415490265"/>
      <w:bookmarkStart w:id="647" w:name="_Toc415568483"/>
      <w:bookmarkStart w:id="648" w:name="_Toc415490150"/>
      <w:bookmarkStart w:id="649" w:name="_Toc415490266"/>
      <w:bookmarkStart w:id="650" w:name="_Toc415568484"/>
      <w:bookmarkStart w:id="651" w:name="_Toc415490151"/>
      <w:bookmarkStart w:id="652" w:name="_Toc415490267"/>
      <w:bookmarkStart w:id="653" w:name="_Toc415568485"/>
      <w:bookmarkStart w:id="654" w:name="_Toc415490152"/>
      <w:bookmarkStart w:id="655" w:name="_Toc415490268"/>
      <w:bookmarkStart w:id="656" w:name="_Toc415568486"/>
      <w:bookmarkStart w:id="657" w:name="_Toc415490153"/>
      <w:bookmarkStart w:id="658" w:name="_Toc415490269"/>
      <w:bookmarkStart w:id="659" w:name="_Toc415568487"/>
      <w:bookmarkStart w:id="660" w:name="_Toc415490154"/>
      <w:bookmarkStart w:id="661" w:name="_Toc415490270"/>
      <w:bookmarkStart w:id="662" w:name="_Toc415568488"/>
      <w:bookmarkStart w:id="663" w:name="_Toc243199665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r w:rsidRPr="00D87CD3">
        <w:rPr>
          <w:rFonts w:eastAsia="Arial"/>
        </w:rPr>
        <w:t xml:space="preserve"> </w:t>
      </w:r>
      <w:bookmarkStart w:id="664" w:name="_Toc170302050"/>
      <w:r w:rsidR="00620908" w:rsidRPr="00D87CD3">
        <w:rPr>
          <w:rFonts w:eastAsia="Arial"/>
        </w:rPr>
        <w:t>Nakládá</w:t>
      </w:r>
      <w:r w:rsidR="0054147B" w:rsidRPr="00D87CD3">
        <w:rPr>
          <w:rFonts w:eastAsia="Arial"/>
        </w:rPr>
        <w:t>ní s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majetkem pořízeným z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dotace</w:t>
      </w:r>
      <w:bookmarkEnd w:id="663"/>
      <w:bookmarkEnd w:id="664"/>
    </w:p>
    <w:p w14:paraId="1D36C3F2" w14:textId="7BECC90A" w:rsidR="00FB7059" w:rsidRPr="00D87CD3" w:rsidRDefault="008B6E8E" w:rsidP="64674190">
      <w:pPr>
        <w:pStyle w:val="Default"/>
        <w:spacing w:before="120" w:after="120"/>
        <w:jc w:val="both"/>
        <w:rPr>
          <w:rFonts w:ascii="Arial" w:eastAsia="Arial" w:hAnsi="Arial" w:cs="Arial"/>
          <w:lang w:eastAsia="en-US"/>
        </w:rPr>
      </w:pP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5 let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ode dne</w:t>
      </w:r>
      <w:r w:rsidR="004E3E2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finančního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ukončení projektu </w:t>
      </w:r>
      <w:r w:rsidR="00572E1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(stav PP41)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nakládat s veškerým majetkem získaným, byť i jen částečně z poskytnuté podpory, s péčí řádného hospodáře a nezatěžovat tento majetek ani jeho části žádnými věcnými právy třetích osob, včetně zástavního práva, tzn.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</w:t>
      </w:r>
      <w:proofErr w:type="spellStart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>ŽoZ</w:t>
      </w:r>
      <w:proofErr w:type="spellEnd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ohledně nakládání s majetkem bude příjemce zasílat formou depeše.</w:t>
      </w:r>
      <w:bookmarkEnd w:id="625"/>
      <w:bookmarkEnd w:id="626"/>
      <w:bookmarkEnd w:id="627"/>
      <w:bookmarkEnd w:id="628"/>
    </w:p>
    <w:p w14:paraId="6958B53E" w14:textId="51824A78" w:rsidR="003D39D4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665" w:name="_Toc170302051"/>
      <w:r w:rsidR="003D39D4" w:rsidRPr="00D87CD3">
        <w:rPr>
          <w:rFonts w:eastAsia="Arial"/>
        </w:rPr>
        <w:t>Uveřejňování v</w:t>
      </w:r>
      <w:r w:rsidR="00602A42" w:rsidRPr="00D87CD3">
        <w:rPr>
          <w:rFonts w:eastAsia="Arial"/>
        </w:rPr>
        <w:t> </w:t>
      </w:r>
      <w:r w:rsidR="007041AD">
        <w:rPr>
          <w:rFonts w:eastAsia="Arial"/>
        </w:rPr>
        <w:t>r</w:t>
      </w:r>
      <w:r w:rsidR="003D39D4" w:rsidRPr="00D87CD3">
        <w:rPr>
          <w:rFonts w:eastAsia="Arial"/>
        </w:rPr>
        <w:t>egistru smluv</w:t>
      </w:r>
      <w:bookmarkEnd w:id="665"/>
    </w:p>
    <w:p w14:paraId="0B2E0510" w14:textId="0E6FAC59" w:rsidR="004E43AD" w:rsidRPr="00D87CD3" w:rsidRDefault="096DD5AB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souvislosti s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účinností z</w:t>
      </w:r>
      <w:r w:rsidR="3A2C5DF7" w:rsidRPr="00D87CD3">
        <w:rPr>
          <w:rFonts w:eastAsia="Arial" w:cs="Arial"/>
          <w:snapToGrid w:val="0"/>
        </w:rPr>
        <w:t>ákon</w:t>
      </w:r>
      <w:r w:rsidRPr="00D87CD3">
        <w:rPr>
          <w:rFonts w:eastAsia="Arial" w:cs="Arial"/>
          <w:snapToGrid w:val="0"/>
        </w:rPr>
        <w:t>a</w:t>
      </w:r>
      <w:r w:rsidR="3A2C5DF7" w:rsidRPr="00D87CD3">
        <w:rPr>
          <w:rFonts w:eastAsia="Arial" w:cs="Arial"/>
          <w:snapToGrid w:val="0"/>
        </w:rPr>
        <w:t xml:space="preserve"> č. </w:t>
      </w:r>
      <w:bookmarkStart w:id="666" w:name="_Hlk105145199"/>
      <w:r w:rsidR="3A2C5DF7" w:rsidRPr="00D87CD3">
        <w:rPr>
          <w:rFonts w:eastAsia="Arial" w:cs="Arial"/>
          <w:snapToGrid w:val="0"/>
        </w:rPr>
        <w:t>340/2015 Sb</w:t>
      </w:r>
      <w:bookmarkEnd w:id="666"/>
      <w:r w:rsidR="3A2C5DF7" w:rsidRPr="00D87CD3">
        <w:rPr>
          <w:rFonts w:eastAsia="Arial" w:cs="Arial"/>
          <w:snapToGrid w:val="0"/>
        </w:rPr>
        <w:t>., o zvláštních podmínkách účinnosti některých smluv, uveřejňování těchto smluv a o registru smluv</w:t>
      </w:r>
      <w:r w:rsidR="1C4EDE47" w:rsidRPr="00D87CD3">
        <w:rPr>
          <w:rFonts w:eastAsia="Arial" w:cs="Arial"/>
          <w:snapToGrid w:val="0"/>
        </w:rPr>
        <w:t xml:space="preserve">, ve znění pozdějších </w:t>
      </w:r>
      <w:r w:rsidR="519D9C1C" w:rsidRPr="00D87CD3">
        <w:rPr>
          <w:rFonts w:eastAsia="Arial" w:cs="Arial"/>
          <w:snapToGrid w:val="0"/>
        </w:rPr>
        <w:t xml:space="preserve">předpisů </w:t>
      </w:r>
      <w:r w:rsidR="3A2C5DF7" w:rsidRPr="00D87CD3">
        <w:rPr>
          <w:rFonts w:eastAsia="Arial" w:cs="Arial"/>
          <w:snapToGrid w:val="0"/>
        </w:rPr>
        <w:t>(</w:t>
      </w:r>
      <w:r w:rsidRPr="00D87CD3">
        <w:rPr>
          <w:rFonts w:eastAsia="Arial" w:cs="Arial"/>
          <w:snapToGrid w:val="0"/>
        </w:rPr>
        <w:t xml:space="preserve">dále </w:t>
      </w:r>
      <w:r w:rsidRPr="00D87CD3">
        <w:rPr>
          <w:rFonts w:eastAsia="Arial" w:cs="Arial"/>
          <w:snapToGrid w:val="0"/>
        </w:rPr>
        <w:lastRenderedPageBreak/>
        <w:t>„ZRS“</w:t>
      </w:r>
      <w:r w:rsidR="3A2C5DF7" w:rsidRPr="00D87CD3">
        <w:rPr>
          <w:rFonts w:eastAsia="Arial" w:cs="Arial"/>
          <w:snapToGrid w:val="0"/>
        </w:rPr>
        <w:t>)</w:t>
      </w:r>
      <w:r w:rsidRPr="00D87CD3">
        <w:rPr>
          <w:rFonts w:eastAsia="Arial" w:cs="Arial"/>
          <w:snapToGrid w:val="0"/>
        </w:rPr>
        <w:t xml:space="preserve"> jsou</w:t>
      </w:r>
      <w:r w:rsidR="4BE33B78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b/>
          <w:bCs/>
          <w:snapToGrid w:val="0"/>
        </w:rPr>
        <w:t>příjemci</w:t>
      </w:r>
      <w:r w:rsidR="19F29839" w:rsidRPr="00D87CD3">
        <w:rPr>
          <w:rFonts w:eastAsia="Arial" w:cs="Arial"/>
          <w:b/>
          <w:bCs/>
          <w:snapToGrid w:val="0"/>
        </w:rPr>
        <w:t xml:space="preserve"> </w:t>
      </w:r>
      <w:r w:rsidR="4D6F4A35" w:rsidRPr="00D87CD3">
        <w:rPr>
          <w:rFonts w:eastAsia="Arial" w:cs="Arial"/>
          <w:b/>
          <w:bCs/>
          <w:snapToGrid w:val="0"/>
        </w:rPr>
        <w:t>vymezení v § 2 ZRS</w:t>
      </w:r>
      <w:r w:rsidR="4D6F4A35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snapToGrid w:val="0"/>
        </w:rPr>
        <w:t xml:space="preserve">povinni zveřejnit veškeré </w:t>
      </w:r>
      <w:r w:rsidR="3276A9CA" w:rsidRPr="00D87CD3">
        <w:rPr>
          <w:rFonts w:eastAsia="Arial" w:cs="Arial"/>
          <w:snapToGrid w:val="0"/>
        </w:rPr>
        <w:t xml:space="preserve">soukromoprávní smlouvy, </w:t>
      </w:r>
      <w:r w:rsidR="11BBDD72" w:rsidRPr="00D87CD3">
        <w:rPr>
          <w:rFonts w:eastAsia="Arial" w:cs="Arial"/>
        </w:rPr>
        <w:t xml:space="preserve">jejichž </w:t>
      </w:r>
      <w:r w:rsidR="68EADA55" w:rsidRPr="00D87CD3">
        <w:rPr>
          <w:rFonts w:eastAsia="Arial" w:cs="Arial"/>
        </w:rPr>
        <w:t xml:space="preserve">hodnota předmětu </w:t>
      </w:r>
      <w:r w:rsidR="11BBDD72" w:rsidRPr="00D87CD3">
        <w:rPr>
          <w:rFonts w:eastAsia="Arial" w:cs="Arial"/>
        </w:rPr>
        <w:t xml:space="preserve">plnění </w:t>
      </w:r>
      <w:r w:rsidR="11BBDD72" w:rsidRPr="00D87CD3">
        <w:rPr>
          <w:rFonts w:eastAsia="Arial" w:cs="Arial"/>
          <w:b/>
          <w:bCs/>
        </w:rPr>
        <w:t>je vyšší než 50</w:t>
      </w:r>
      <w:r w:rsidR="2C2B586D" w:rsidRPr="00D87CD3">
        <w:rPr>
          <w:rFonts w:eastAsia="Arial" w:cs="Arial"/>
          <w:b/>
          <w:bCs/>
        </w:rPr>
        <w:t xml:space="preserve"> 0</w:t>
      </w:r>
      <w:r w:rsidR="11BBDD72" w:rsidRPr="00D87CD3">
        <w:rPr>
          <w:rFonts w:eastAsia="Arial" w:cs="Arial"/>
          <w:b/>
          <w:bCs/>
        </w:rPr>
        <w:t xml:space="preserve">00 Kč bez DPH, </w:t>
      </w:r>
      <w:r w:rsidR="11BBDD72"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="003D6BB9">
        <w:rPr>
          <w:rFonts w:eastAsia="Arial" w:cs="Arial"/>
          <w:snapToGrid w:val="0"/>
        </w:rPr>
        <w:t>r</w:t>
      </w:r>
      <w:r w:rsidR="003D6BB9" w:rsidRPr="00D87CD3">
        <w:rPr>
          <w:rFonts w:eastAsia="Arial" w:cs="Arial"/>
          <w:snapToGrid w:val="0"/>
        </w:rPr>
        <w:t xml:space="preserve">egistru </w:t>
      </w:r>
      <w:r w:rsidR="11BBDD72" w:rsidRPr="00D87CD3">
        <w:rPr>
          <w:rFonts w:eastAsia="Arial" w:cs="Arial"/>
          <w:snapToGrid w:val="0"/>
        </w:rPr>
        <w:t>smluv</w:t>
      </w:r>
      <w:r w:rsidR="2C2B586D" w:rsidRPr="00D87CD3">
        <w:rPr>
          <w:rFonts w:eastAsia="Arial" w:cs="Arial"/>
          <w:snapToGrid w:val="0"/>
        </w:rPr>
        <w:t xml:space="preserve"> dostupném na </w:t>
      </w:r>
      <w:hyperlink r:id="rId30" w:history="1">
        <w:r w:rsidR="2C2B586D"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https://smlouvy.gov.cz/</w:t>
        </w:r>
      </w:hyperlink>
      <w:r w:rsidR="11BBDD72" w:rsidRPr="00D87CD3">
        <w:rPr>
          <w:rFonts w:eastAsia="Arial" w:cs="Arial"/>
          <w:snapToGrid w:val="0"/>
        </w:rPr>
        <w:t xml:space="preserve">. </w:t>
      </w:r>
      <w:r w:rsidR="3276A9CA" w:rsidRPr="00D87CD3">
        <w:rPr>
          <w:rFonts w:eastAsia="Arial" w:cs="Arial"/>
          <w:snapToGrid w:val="0"/>
        </w:rPr>
        <w:t>ZRS za smlouvu</w:t>
      </w:r>
      <w:r w:rsidR="00EA6A98" w:rsidRPr="00D87CD3">
        <w:rPr>
          <w:rStyle w:val="Znakapoznpodarou"/>
          <w:rFonts w:ascii="Arial" w:eastAsia="Arial" w:hAnsi="Arial" w:cs="Arial"/>
          <w:snapToGrid w:val="0"/>
        </w:rPr>
        <w:footnoteReference w:id="26"/>
      </w:r>
      <w:r w:rsidR="3276A9CA" w:rsidRPr="00D87CD3">
        <w:rPr>
          <w:rFonts w:eastAsia="Arial" w:cs="Arial"/>
          <w:snapToGrid w:val="0"/>
        </w:rPr>
        <w:t xml:space="preserve"> považuje i </w:t>
      </w:r>
      <w:r w:rsidR="63B34B44" w:rsidRPr="00D87CD3">
        <w:rPr>
          <w:rFonts w:eastAsia="Arial" w:cs="Arial"/>
          <w:snapToGrid w:val="0"/>
        </w:rPr>
        <w:t xml:space="preserve">jakoukoli </w:t>
      </w:r>
      <w:r w:rsidR="3276A9CA" w:rsidRPr="00D87CD3">
        <w:rPr>
          <w:rFonts w:eastAsia="Arial" w:cs="Arial"/>
          <w:snapToGrid w:val="0"/>
        </w:rPr>
        <w:t>objednávku</w:t>
      </w:r>
      <w:r w:rsidR="63B34B44" w:rsidRPr="00D87CD3">
        <w:rPr>
          <w:rFonts w:eastAsia="Arial" w:cs="Arial"/>
          <w:snapToGrid w:val="0"/>
        </w:rPr>
        <w:t xml:space="preserve"> (dále „smlouva“), která překračuje výše uvedenou hodnotu předmětu plnění</w:t>
      </w:r>
      <w:r w:rsidR="7DD7198E" w:rsidRPr="00D87CD3">
        <w:rPr>
          <w:rFonts w:eastAsia="Arial" w:cs="Arial"/>
          <w:snapToGrid w:val="0"/>
        </w:rPr>
        <w:t>.</w:t>
      </w:r>
      <w:r w:rsidR="05B955AF" w:rsidRPr="00D87CD3">
        <w:rPr>
          <w:rFonts w:eastAsia="Arial" w:cs="Arial"/>
          <w:snapToGrid w:val="0"/>
        </w:rPr>
        <w:t xml:space="preserve"> </w:t>
      </w:r>
    </w:p>
    <w:p w14:paraId="7F84DBC0" w14:textId="11D88470" w:rsidR="004E43AD" w:rsidRPr="00D87CD3" w:rsidRDefault="004E43AD" w:rsidP="64674190">
      <w:pPr>
        <w:rPr>
          <w:rFonts w:eastAsia="Arial" w:cs="Arial"/>
          <w:snapToGrid w:val="0"/>
        </w:rPr>
      </w:pPr>
      <w:r w:rsidRPr="00D87CD3">
        <w:rPr>
          <w:rFonts w:eastAsia="Arial" w:cs="Arial"/>
          <w:snapToGrid w:val="0"/>
        </w:rPr>
        <w:t>Metodické dokumenty usnadňující základní orientaci v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problematice zveřejňováním smluv jsou k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dispozici na stránkách </w:t>
      </w:r>
      <w:hyperlink r:id="rId31" w:history="1">
        <w:r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Ministerstva vnitra</w:t>
        </w:r>
      </w:hyperlink>
      <w:r w:rsidRPr="00D87CD3">
        <w:rPr>
          <w:rFonts w:eastAsia="Arial" w:cs="Arial"/>
          <w:snapToGrid w:val="0"/>
        </w:rPr>
        <w:t>.</w:t>
      </w:r>
    </w:p>
    <w:p w14:paraId="4402E430" w14:textId="54BDA21F" w:rsidR="00BC0842" w:rsidRPr="00D87CD3" w:rsidRDefault="0058639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Smlouva </w:t>
      </w:r>
      <w:r w:rsidR="00CF405C" w:rsidRPr="00D87CD3">
        <w:rPr>
          <w:rFonts w:eastAsia="Arial" w:cs="Arial"/>
        </w:rPr>
        <w:t xml:space="preserve">včetně případných dodatků </w:t>
      </w:r>
      <w:r w:rsidRPr="00D87CD3">
        <w:rPr>
          <w:rFonts w:eastAsia="Arial" w:cs="Arial"/>
        </w:rPr>
        <w:t xml:space="preserve">musí být uzavřena písemně nebo jiným způsobem umožňujícím uveřejnění smlouvy prostřednictvím registru smluv. </w:t>
      </w:r>
    </w:p>
    <w:p w14:paraId="3D4B3AF9" w14:textId="6D338222" w:rsidR="00CF405C" w:rsidRPr="00D87CD3" w:rsidRDefault="00CE100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Smlouva</w:t>
      </w:r>
      <w:r w:rsidR="009D5176" w:rsidRPr="00D87CD3">
        <w:rPr>
          <w:rFonts w:eastAsia="Arial" w:cs="Arial"/>
          <w:snapToGrid w:val="0"/>
        </w:rPr>
        <w:t xml:space="preserve"> včetně případných dodatků</w:t>
      </w:r>
      <w:r w:rsidR="00BC0842" w:rsidRPr="00D87CD3">
        <w:rPr>
          <w:rFonts w:eastAsia="Arial" w:cs="Arial"/>
          <w:snapToGrid w:val="0"/>
        </w:rPr>
        <w:t xml:space="preserve">, </w:t>
      </w:r>
      <w:r w:rsidRPr="00D87CD3">
        <w:rPr>
          <w:rFonts w:eastAsia="Arial" w:cs="Arial"/>
          <w:snapToGrid w:val="0"/>
        </w:rPr>
        <w:t>na niž se vztahuje povinnost uveřejnění prostřednictvím</w:t>
      </w:r>
      <w:r w:rsidR="000C6CD5" w:rsidRPr="00D87CD3">
        <w:rPr>
          <w:rFonts w:eastAsia="Arial" w:cs="Arial"/>
          <w:snapToGrid w:val="0"/>
        </w:rPr>
        <w:t xml:space="preserve"> </w:t>
      </w:r>
      <w:r w:rsidR="00C612AD">
        <w:rPr>
          <w:rFonts w:eastAsia="Arial" w:cs="Arial"/>
          <w:snapToGrid w:val="0"/>
        </w:rPr>
        <w:t>r</w:t>
      </w:r>
      <w:r w:rsidRPr="00D87CD3">
        <w:rPr>
          <w:rFonts w:eastAsia="Arial" w:cs="Arial"/>
          <w:snapToGrid w:val="0"/>
        </w:rPr>
        <w:t xml:space="preserve">egistru smluv, nabývá </w:t>
      </w:r>
      <w:r w:rsidRPr="00D87CD3">
        <w:rPr>
          <w:rFonts w:eastAsia="Arial" w:cs="Arial"/>
          <w:b/>
          <w:bCs/>
          <w:snapToGrid w:val="0"/>
        </w:rPr>
        <w:t>účinnosti</w:t>
      </w:r>
      <w:r w:rsidRPr="00D87CD3">
        <w:rPr>
          <w:rFonts w:eastAsia="Arial" w:cs="Arial"/>
          <w:snapToGrid w:val="0"/>
        </w:rPr>
        <w:t xml:space="preserve"> nejdříve dnem uveřejnění.</w:t>
      </w:r>
      <w:r w:rsidR="00643085" w:rsidRPr="00D87CD3">
        <w:rPr>
          <w:rFonts w:eastAsia="Arial" w:cs="Arial"/>
          <w:snapToGrid w:val="0"/>
        </w:rPr>
        <w:t xml:space="preserve"> </w:t>
      </w:r>
      <w:r w:rsidR="00BF77CB" w:rsidRPr="00D87CD3">
        <w:rPr>
          <w:rFonts w:eastAsia="Arial" w:cs="Arial"/>
        </w:rPr>
        <w:t xml:space="preserve">Smlouvy je nutné publikovat bez zbytečného odkladu, nejpozději však do 30 dnů od uzavření smlouvy. </w:t>
      </w:r>
      <w:r w:rsidR="00643085" w:rsidRPr="00D87CD3">
        <w:rPr>
          <w:rFonts w:eastAsia="Arial" w:cs="Arial"/>
        </w:rPr>
        <w:t>Není-li taková smlouva uveřejněna ani do tří měsíců ode dne, kdy byla uzavřena, platí, že je zrušena od počátku.</w:t>
      </w:r>
      <w:r w:rsidR="00CF405C" w:rsidRPr="00D87CD3">
        <w:rPr>
          <w:rFonts w:eastAsia="Arial" w:cs="Arial"/>
        </w:rPr>
        <w:t xml:space="preserve"> </w:t>
      </w:r>
    </w:p>
    <w:p w14:paraId="6F172687" w14:textId="58D910EA" w:rsidR="000F60DC" w:rsidRPr="00D87CD3" w:rsidRDefault="00273BA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Vložení smluv</w:t>
      </w:r>
      <w:r w:rsidR="00BC0842" w:rsidRPr="00D87CD3">
        <w:rPr>
          <w:rFonts w:eastAsia="Arial" w:cs="Arial"/>
          <w:snapToGrid w:val="0"/>
        </w:rPr>
        <w:t>/</w:t>
      </w:r>
      <w:r w:rsidRPr="00D87CD3">
        <w:rPr>
          <w:rFonts w:eastAsia="Arial" w:cs="Arial"/>
          <w:snapToGrid w:val="0"/>
        </w:rPr>
        <w:t>dodatků spolu s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uvedenými metadaty bude ze strany ŘO OPTP kontrolováno </w:t>
      </w:r>
      <w:r w:rsidR="00CE100A" w:rsidRPr="00D87CD3">
        <w:rPr>
          <w:rFonts w:eastAsia="Arial" w:cs="Arial"/>
          <w:snapToGrid w:val="0"/>
        </w:rPr>
        <w:t>a bude postupováno v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souladu se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ZRS.</w:t>
      </w:r>
    </w:p>
    <w:p w14:paraId="5188CD47" w14:textId="353F1786" w:rsidR="00D807B3" w:rsidRDefault="000F60DC" w:rsidP="00054EEA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14:paraId="662DFDDB" w14:textId="77777777" w:rsidR="000C0867" w:rsidRPr="00B11D1C" w:rsidRDefault="0062413D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667" w:name="_Toc427243766"/>
      <w:bookmarkStart w:id="668" w:name="_Toc419974735"/>
      <w:bookmarkStart w:id="669" w:name="_Toc419974736"/>
      <w:bookmarkStart w:id="670" w:name="_Toc419974737"/>
      <w:bookmarkStart w:id="671" w:name="_Toc415490157"/>
      <w:bookmarkStart w:id="672" w:name="_Toc415490273"/>
      <w:bookmarkStart w:id="673" w:name="_Toc415568491"/>
      <w:bookmarkStart w:id="674" w:name="_Toc415489074"/>
      <w:bookmarkStart w:id="675" w:name="_Toc415489151"/>
      <w:bookmarkStart w:id="676" w:name="_Toc415489223"/>
      <w:bookmarkStart w:id="677" w:name="_Toc415489292"/>
      <w:bookmarkStart w:id="678" w:name="_Toc415489361"/>
      <w:bookmarkStart w:id="679" w:name="_Toc415489483"/>
      <w:bookmarkStart w:id="680" w:name="_Toc415490159"/>
      <w:bookmarkStart w:id="681" w:name="_Toc415490275"/>
      <w:bookmarkStart w:id="682" w:name="_Toc415568493"/>
      <w:bookmarkStart w:id="683" w:name="_Toc415489075"/>
      <w:bookmarkStart w:id="684" w:name="_Toc415489152"/>
      <w:bookmarkStart w:id="685" w:name="_Toc415489224"/>
      <w:bookmarkStart w:id="686" w:name="_Toc415489293"/>
      <w:bookmarkStart w:id="687" w:name="_Toc415489362"/>
      <w:bookmarkStart w:id="688" w:name="_Toc415489484"/>
      <w:bookmarkStart w:id="689" w:name="_Toc415490160"/>
      <w:bookmarkStart w:id="690" w:name="_Toc415490276"/>
      <w:bookmarkStart w:id="691" w:name="_Toc415568494"/>
      <w:bookmarkStart w:id="692" w:name="_Toc415489076"/>
      <w:bookmarkStart w:id="693" w:name="_Toc415489153"/>
      <w:bookmarkStart w:id="694" w:name="_Toc415489225"/>
      <w:bookmarkStart w:id="695" w:name="_Toc415489294"/>
      <w:bookmarkStart w:id="696" w:name="_Toc415489363"/>
      <w:bookmarkStart w:id="697" w:name="_Toc415489485"/>
      <w:bookmarkStart w:id="698" w:name="_Toc415490161"/>
      <w:bookmarkStart w:id="699" w:name="_Toc415490277"/>
      <w:bookmarkStart w:id="700" w:name="_Toc415568495"/>
      <w:bookmarkStart w:id="701" w:name="_Toc415489077"/>
      <w:bookmarkStart w:id="702" w:name="_Toc415489154"/>
      <w:bookmarkStart w:id="703" w:name="_Toc415489226"/>
      <w:bookmarkStart w:id="704" w:name="_Toc415489295"/>
      <w:bookmarkStart w:id="705" w:name="_Toc415489364"/>
      <w:bookmarkStart w:id="706" w:name="_Toc415489486"/>
      <w:bookmarkStart w:id="707" w:name="_Toc415490162"/>
      <w:bookmarkStart w:id="708" w:name="_Toc415490278"/>
      <w:bookmarkStart w:id="709" w:name="_Toc415568496"/>
      <w:bookmarkStart w:id="710" w:name="_Toc415489078"/>
      <w:bookmarkStart w:id="711" w:name="_Toc415489155"/>
      <w:bookmarkStart w:id="712" w:name="_Toc415489227"/>
      <w:bookmarkStart w:id="713" w:name="_Toc415489296"/>
      <w:bookmarkStart w:id="714" w:name="_Toc415489365"/>
      <w:bookmarkStart w:id="715" w:name="_Toc415489487"/>
      <w:bookmarkStart w:id="716" w:name="_Toc415490163"/>
      <w:bookmarkStart w:id="717" w:name="_Toc415490279"/>
      <w:bookmarkStart w:id="718" w:name="_Toc415568497"/>
      <w:bookmarkStart w:id="719" w:name="_Toc415489079"/>
      <w:bookmarkStart w:id="720" w:name="_Toc415489156"/>
      <w:bookmarkStart w:id="721" w:name="_Toc415489228"/>
      <w:bookmarkStart w:id="722" w:name="_Toc415489297"/>
      <w:bookmarkStart w:id="723" w:name="_Toc415489366"/>
      <w:bookmarkStart w:id="724" w:name="_Toc415489488"/>
      <w:bookmarkStart w:id="725" w:name="_Toc415490164"/>
      <w:bookmarkStart w:id="726" w:name="_Toc415490280"/>
      <w:bookmarkStart w:id="727" w:name="_Toc415568498"/>
      <w:bookmarkStart w:id="728" w:name="_Toc415489080"/>
      <w:bookmarkStart w:id="729" w:name="_Toc415489157"/>
      <w:bookmarkStart w:id="730" w:name="_Toc415489229"/>
      <w:bookmarkStart w:id="731" w:name="_Toc415489298"/>
      <w:bookmarkStart w:id="732" w:name="_Toc415489367"/>
      <w:bookmarkStart w:id="733" w:name="_Toc415489489"/>
      <w:bookmarkStart w:id="734" w:name="_Toc415490165"/>
      <w:bookmarkStart w:id="735" w:name="_Toc415490281"/>
      <w:bookmarkStart w:id="736" w:name="_Toc415568499"/>
      <w:bookmarkStart w:id="737" w:name="_Toc292703931"/>
      <w:bookmarkStart w:id="738" w:name="_Toc292704171"/>
      <w:bookmarkStart w:id="739" w:name="_Toc292704411"/>
      <w:bookmarkStart w:id="740" w:name="_Toc292703934"/>
      <w:bookmarkStart w:id="741" w:name="_Toc292704174"/>
      <w:bookmarkStart w:id="742" w:name="_Toc292704414"/>
      <w:bookmarkStart w:id="743" w:name="_Toc292703942"/>
      <w:bookmarkStart w:id="744" w:name="_Toc292704182"/>
      <w:bookmarkStart w:id="745" w:name="_Toc292704422"/>
      <w:bookmarkStart w:id="746" w:name="_Toc292703944"/>
      <w:bookmarkStart w:id="747" w:name="_Toc292704184"/>
      <w:bookmarkStart w:id="748" w:name="_Toc292704424"/>
      <w:bookmarkStart w:id="749" w:name="_Toc292703951"/>
      <w:bookmarkStart w:id="750" w:name="_Toc292704191"/>
      <w:bookmarkStart w:id="751" w:name="_Toc292704431"/>
      <w:bookmarkStart w:id="752" w:name="_Toc292703952"/>
      <w:bookmarkStart w:id="753" w:name="_Toc292704192"/>
      <w:bookmarkStart w:id="754" w:name="_Toc292704432"/>
      <w:bookmarkStart w:id="755" w:name="_Toc292703953"/>
      <w:bookmarkStart w:id="756" w:name="_Toc292704193"/>
      <w:bookmarkStart w:id="757" w:name="_Toc292704433"/>
      <w:bookmarkStart w:id="758" w:name="_Toc292703969"/>
      <w:bookmarkStart w:id="759" w:name="_Toc292704209"/>
      <w:bookmarkStart w:id="760" w:name="_Toc292704449"/>
      <w:bookmarkStart w:id="761" w:name="_Toc292704020"/>
      <w:bookmarkStart w:id="762" w:name="_Toc292704260"/>
      <w:bookmarkStart w:id="763" w:name="_Toc292704500"/>
      <w:bookmarkStart w:id="764" w:name="_Toc292704021"/>
      <w:bookmarkStart w:id="765" w:name="_Toc292704261"/>
      <w:bookmarkStart w:id="766" w:name="_Toc292704501"/>
      <w:bookmarkStart w:id="767" w:name="_Toc292704024"/>
      <w:bookmarkStart w:id="768" w:name="_Toc292704264"/>
      <w:bookmarkStart w:id="769" w:name="_Toc292704504"/>
      <w:bookmarkStart w:id="770" w:name="_Toc292704025"/>
      <w:bookmarkStart w:id="771" w:name="_Toc292704265"/>
      <w:bookmarkStart w:id="772" w:name="_Toc292704505"/>
      <w:bookmarkStart w:id="773" w:name="_Toc292704033"/>
      <w:bookmarkStart w:id="774" w:name="_Toc292704273"/>
      <w:bookmarkStart w:id="775" w:name="_Toc292704513"/>
      <w:bookmarkStart w:id="776" w:name="_Toc292704034"/>
      <w:bookmarkStart w:id="777" w:name="_Toc292704274"/>
      <w:bookmarkStart w:id="778" w:name="_Toc292704514"/>
      <w:bookmarkStart w:id="779" w:name="_Toc292704044"/>
      <w:bookmarkStart w:id="780" w:name="_Toc292704284"/>
      <w:bookmarkStart w:id="781" w:name="_Toc292704524"/>
      <w:bookmarkStart w:id="782" w:name="_Toc292704045"/>
      <w:bookmarkStart w:id="783" w:name="_Toc292704285"/>
      <w:bookmarkStart w:id="784" w:name="_Toc292704525"/>
      <w:bookmarkStart w:id="785" w:name="_Toc292704046"/>
      <w:bookmarkStart w:id="786" w:name="_Toc292704286"/>
      <w:bookmarkStart w:id="787" w:name="_Toc292704526"/>
      <w:bookmarkStart w:id="788" w:name="_Toc292704047"/>
      <w:bookmarkStart w:id="789" w:name="_Toc292704287"/>
      <w:bookmarkStart w:id="790" w:name="_Toc292704527"/>
      <w:bookmarkStart w:id="791" w:name="_Toc292704048"/>
      <w:bookmarkStart w:id="792" w:name="_Toc292704288"/>
      <w:bookmarkStart w:id="793" w:name="_Toc292704528"/>
      <w:bookmarkStart w:id="794" w:name="_Toc292704049"/>
      <w:bookmarkStart w:id="795" w:name="_Toc292704289"/>
      <w:bookmarkStart w:id="796" w:name="_Toc292704529"/>
      <w:bookmarkStart w:id="797" w:name="_Toc292704050"/>
      <w:bookmarkStart w:id="798" w:name="_Toc292704290"/>
      <w:bookmarkStart w:id="799" w:name="_Toc292704530"/>
      <w:bookmarkStart w:id="800" w:name="_Toc292704051"/>
      <w:bookmarkStart w:id="801" w:name="_Toc292704291"/>
      <w:bookmarkStart w:id="802" w:name="_Toc292704531"/>
      <w:bookmarkStart w:id="803" w:name="_Toc292704052"/>
      <w:bookmarkStart w:id="804" w:name="_Toc292704292"/>
      <w:bookmarkStart w:id="805" w:name="_Toc292704532"/>
      <w:bookmarkStart w:id="806" w:name="_Toc292704053"/>
      <w:bookmarkStart w:id="807" w:name="_Toc292704293"/>
      <w:bookmarkStart w:id="808" w:name="_Toc292704533"/>
      <w:bookmarkStart w:id="809" w:name="_Toc292704054"/>
      <w:bookmarkStart w:id="810" w:name="_Toc292704294"/>
      <w:bookmarkStart w:id="811" w:name="_Toc292704534"/>
      <w:bookmarkStart w:id="812" w:name="_Toc292704055"/>
      <w:bookmarkStart w:id="813" w:name="_Toc292704295"/>
      <w:bookmarkStart w:id="814" w:name="_Toc292704535"/>
      <w:bookmarkStart w:id="815" w:name="_Toc292704056"/>
      <w:bookmarkStart w:id="816" w:name="_Toc292704296"/>
      <w:bookmarkStart w:id="817" w:name="_Toc292704536"/>
      <w:bookmarkStart w:id="818" w:name="_Toc292704078"/>
      <w:bookmarkStart w:id="819" w:name="_Toc292704318"/>
      <w:bookmarkStart w:id="820" w:name="_Toc292704558"/>
      <w:bookmarkStart w:id="821" w:name="_Toc292704079"/>
      <w:bookmarkStart w:id="822" w:name="_Toc292704319"/>
      <w:bookmarkStart w:id="823" w:name="_Toc292704559"/>
      <w:bookmarkStart w:id="824" w:name="_Toc292704080"/>
      <w:bookmarkStart w:id="825" w:name="_Toc292704320"/>
      <w:bookmarkStart w:id="826" w:name="_Toc292704560"/>
      <w:bookmarkStart w:id="827" w:name="_Toc292704081"/>
      <w:bookmarkStart w:id="828" w:name="_Toc292704321"/>
      <w:bookmarkStart w:id="829" w:name="_Toc292704561"/>
      <w:bookmarkStart w:id="830" w:name="_Toc292704082"/>
      <w:bookmarkStart w:id="831" w:name="_Toc292704322"/>
      <w:bookmarkStart w:id="832" w:name="_Toc292704562"/>
      <w:bookmarkStart w:id="833" w:name="_Toc292704083"/>
      <w:bookmarkStart w:id="834" w:name="_Toc292704323"/>
      <w:bookmarkStart w:id="835" w:name="_Toc292704563"/>
      <w:bookmarkStart w:id="836" w:name="_Toc292704084"/>
      <w:bookmarkStart w:id="837" w:name="_Toc292704324"/>
      <w:bookmarkStart w:id="838" w:name="_Toc292704564"/>
      <w:bookmarkStart w:id="839" w:name="_Toc292704086"/>
      <w:bookmarkStart w:id="840" w:name="_Toc292704326"/>
      <w:bookmarkStart w:id="841" w:name="_Toc292704566"/>
      <w:bookmarkStart w:id="842" w:name="_Toc292704087"/>
      <w:bookmarkStart w:id="843" w:name="_Toc292704327"/>
      <w:bookmarkStart w:id="844" w:name="_Toc292704567"/>
      <w:bookmarkStart w:id="845" w:name="_Toc292704101"/>
      <w:bookmarkStart w:id="846" w:name="_Toc292704341"/>
      <w:bookmarkStart w:id="847" w:name="_Toc292704581"/>
      <w:bookmarkStart w:id="848" w:name="_Toc292704102"/>
      <w:bookmarkStart w:id="849" w:name="_Toc292704342"/>
      <w:bookmarkStart w:id="850" w:name="_Toc292704582"/>
      <w:bookmarkStart w:id="851" w:name="_Toc292704103"/>
      <w:bookmarkStart w:id="852" w:name="_Toc292704343"/>
      <w:bookmarkStart w:id="853" w:name="_Toc292704583"/>
      <w:bookmarkStart w:id="854" w:name="_Toc292704109"/>
      <w:bookmarkStart w:id="855" w:name="_Toc292704349"/>
      <w:bookmarkStart w:id="856" w:name="_Toc292704589"/>
      <w:bookmarkStart w:id="857" w:name="_Toc292704111"/>
      <w:bookmarkStart w:id="858" w:name="_Toc292704351"/>
      <w:bookmarkStart w:id="859" w:name="_Toc292704591"/>
      <w:bookmarkStart w:id="860" w:name="_Toc292704116"/>
      <w:bookmarkStart w:id="861" w:name="_Toc292704356"/>
      <w:bookmarkStart w:id="862" w:name="_Toc292704596"/>
      <w:bookmarkStart w:id="863" w:name="_Toc292704122"/>
      <w:bookmarkStart w:id="864" w:name="_Toc292704362"/>
      <w:bookmarkStart w:id="865" w:name="_Toc292704602"/>
      <w:bookmarkStart w:id="866" w:name="_Toc243199675"/>
      <w:bookmarkStart w:id="867" w:name="_Toc243199676"/>
      <w:bookmarkStart w:id="868" w:name="_Toc243199679"/>
      <w:bookmarkStart w:id="869" w:name="_Toc170302052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r w:rsidRPr="00B11D1C">
        <w:lastRenderedPageBreak/>
        <w:t>Procesy a</w:t>
      </w:r>
      <w:r w:rsidR="00886005" w:rsidRPr="00B11D1C">
        <w:t xml:space="preserve"> pravidla kontrol a auditů</w:t>
      </w:r>
      <w:bookmarkEnd w:id="869"/>
    </w:p>
    <w:p w14:paraId="0D709B4B" w14:textId="7E6CCCC0" w:rsidR="0090776C" w:rsidRPr="00D87CD3" w:rsidRDefault="00592A0F" w:rsidP="64674190">
      <w:pPr>
        <w:rPr>
          <w:rFonts w:eastAsia="Arial" w:cs="Arial"/>
          <w:snapToGrid w:val="0"/>
        </w:rPr>
      </w:pPr>
      <w:bookmarkStart w:id="870" w:name="_Toc243199681"/>
      <w:r w:rsidRPr="00D87CD3">
        <w:rPr>
          <w:rFonts w:eastAsia="Arial" w:cs="Arial"/>
          <w:snapToGrid w:val="0"/>
        </w:rPr>
        <w:t>Příjemce je</w:t>
      </w:r>
      <w:r w:rsidR="00A459FC" w:rsidRPr="00D87CD3">
        <w:rPr>
          <w:rFonts w:eastAsia="Arial" w:cs="Arial"/>
          <w:snapToGrid w:val="0"/>
        </w:rPr>
        <w:t xml:space="preserve"> povinen </w:t>
      </w:r>
      <w:r w:rsidR="0024789E" w:rsidRPr="00D87CD3">
        <w:rPr>
          <w:rFonts w:eastAsia="Arial" w:cs="Arial"/>
          <w:snapToGrid w:val="0"/>
        </w:rPr>
        <w:t xml:space="preserve">poskytovat požadované informace a dokumentaci zaměstnancům nebo zmocněncům pověřených orgánů (MMR, </w:t>
      </w:r>
      <w:r w:rsidR="003F6F59" w:rsidRPr="00D87CD3">
        <w:rPr>
          <w:rFonts w:eastAsia="Arial" w:cs="Arial"/>
          <w:snapToGrid w:val="0"/>
        </w:rPr>
        <w:t>MF</w:t>
      </w:r>
      <w:r w:rsidR="0024789E" w:rsidRPr="00D87CD3">
        <w:rPr>
          <w:rFonts w:eastAsia="Arial" w:cs="Arial"/>
          <w:snapToGrid w:val="0"/>
        </w:rPr>
        <w:t xml:space="preserve">, </w:t>
      </w:r>
      <w:r w:rsidR="00D144E6" w:rsidRPr="00D87CD3">
        <w:rPr>
          <w:rFonts w:eastAsia="Arial" w:cs="Arial"/>
          <w:snapToGrid w:val="0"/>
        </w:rPr>
        <w:t>EK</w:t>
      </w:r>
      <w:r w:rsidR="0024789E" w:rsidRPr="00D87CD3">
        <w:rPr>
          <w:rFonts w:eastAsia="Arial" w:cs="Arial"/>
          <w:snapToGrid w:val="0"/>
        </w:rPr>
        <w:t>, Evropského účetního dvora, OLAF, N</w:t>
      </w:r>
      <w:r w:rsidR="00747681" w:rsidRPr="00D87CD3">
        <w:rPr>
          <w:rFonts w:eastAsia="Arial" w:cs="Arial"/>
        </w:rPr>
        <w:t>KÚ</w:t>
      </w:r>
      <w:r w:rsidR="0024789E" w:rsidRPr="00D87CD3">
        <w:rPr>
          <w:rFonts w:eastAsia="Arial" w:cs="Arial"/>
          <w:snapToGrid w:val="0"/>
        </w:rPr>
        <w:t>, příslušného finančního úřadu a dalších oprávněných orgánů státní správy)</w:t>
      </w:r>
      <w:r w:rsidR="004A08AC" w:rsidRPr="00D87CD3">
        <w:rPr>
          <w:rFonts w:eastAsia="Arial" w:cs="Arial"/>
          <w:snapToGrid w:val="0"/>
        </w:rPr>
        <w:t xml:space="preserve"> za účelem ověřování plnění povinností vyplývajících z</w:t>
      </w:r>
      <w:r w:rsidR="000B1B32" w:rsidRPr="00D87CD3">
        <w:rPr>
          <w:rFonts w:eastAsia="Arial" w:cs="Arial"/>
          <w:snapToGrid w:val="0"/>
        </w:rPr>
        <w:t> PA/</w:t>
      </w:r>
      <w:r w:rsidR="007A2C89" w:rsidRPr="00D87CD3">
        <w:rPr>
          <w:rFonts w:eastAsia="Arial" w:cs="Arial"/>
        </w:rPr>
        <w:t xml:space="preserve">Rozhodnutí </w:t>
      </w:r>
      <w:r w:rsidR="004A08AC" w:rsidRPr="00D87CD3">
        <w:rPr>
          <w:rFonts w:eastAsia="Arial" w:cs="Arial"/>
          <w:snapToGrid w:val="0"/>
        </w:rPr>
        <w:t>a Podmínek.</w:t>
      </w:r>
      <w:bookmarkEnd w:id="870"/>
    </w:p>
    <w:p w14:paraId="340252D4" w14:textId="77777777" w:rsidR="00C44E19" w:rsidRPr="00D87CD3" w:rsidRDefault="643571E6" w:rsidP="64674190">
      <w:pPr>
        <w:pStyle w:val="Seznamsodrkami"/>
        <w:rPr>
          <w:rFonts w:eastAsia="Arial"/>
          <w:lang w:val="cs-CZ"/>
        </w:rPr>
      </w:pPr>
      <w:bookmarkStart w:id="871" w:name="_Toc243199682"/>
      <w:r w:rsidRPr="6543A94C">
        <w:rPr>
          <w:rFonts w:eastAsia="Arial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871"/>
      <w:r w:rsidRPr="6543A94C">
        <w:rPr>
          <w:rFonts w:eastAsia="Arial"/>
          <w:lang w:val="cs-CZ"/>
        </w:rPr>
        <w:t xml:space="preserve"> </w:t>
      </w:r>
    </w:p>
    <w:p w14:paraId="496F79F9" w14:textId="47D2659C" w:rsidR="6543A94C" w:rsidRDefault="3F4B8E29" w:rsidP="003C45BA">
      <w:r w:rsidRPr="6543A94C">
        <w:rPr>
          <w:rFonts w:cs="Arial"/>
          <w:b/>
          <w:bCs/>
        </w:rPr>
        <w:t>Příjemce je povinen v</w:t>
      </w:r>
      <w:r w:rsidR="7887634A" w:rsidRPr="6543A94C">
        <w:rPr>
          <w:rFonts w:cs="Arial"/>
          <w:b/>
          <w:bCs/>
        </w:rPr>
        <w:t> IS KP</w:t>
      </w:r>
      <w:r w:rsidR="3458C37A" w:rsidRPr="6543A94C">
        <w:rPr>
          <w:rFonts w:cs="Arial"/>
          <w:b/>
          <w:bCs/>
        </w:rPr>
        <w:t>21</w:t>
      </w:r>
      <w:r w:rsidRPr="6543A94C">
        <w:rPr>
          <w:rFonts w:cs="Arial"/>
          <w:b/>
          <w:bCs/>
        </w:rPr>
        <w:t>+ v</w:t>
      </w:r>
      <w:r w:rsidR="5B31D661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modulu Kontroly zadat informace o</w:t>
      </w:r>
      <w:r w:rsidR="1491C1FF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uskutečněných kontrolách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projektu realizovaných oprávněnými orgány mimo ŘO OPTP (tj. o kontrolách příslušného finančního úřadu, Úřadu pro ochranu hospodářské soutěže, </w:t>
      </w:r>
      <w:r w:rsidR="6018AC78" w:rsidRPr="6543A94C">
        <w:rPr>
          <w:rFonts w:cs="Arial"/>
        </w:rPr>
        <w:t>MF</w:t>
      </w:r>
      <w:r w:rsidRPr="6543A94C">
        <w:rPr>
          <w:rFonts w:cs="Arial"/>
        </w:rPr>
        <w:t>, Evropské komise</w:t>
      </w:r>
      <w:r w:rsidR="4539C9D9" w:rsidRPr="6543A94C">
        <w:rPr>
          <w:rFonts w:cs="Arial"/>
        </w:rPr>
        <w:t xml:space="preserve"> (dále „EK“)</w:t>
      </w:r>
      <w:r w:rsidRPr="6543A94C">
        <w:rPr>
          <w:rFonts w:cs="Arial"/>
        </w:rPr>
        <w:t xml:space="preserve">, Evropského účetního dvora, Nejvyššího kontrolního úřadu </w:t>
      </w:r>
      <w:r w:rsidR="2D18B20D" w:rsidRPr="6543A94C">
        <w:rPr>
          <w:rFonts w:cs="Arial"/>
        </w:rPr>
        <w:t xml:space="preserve">(dále „NKÚ“) </w:t>
      </w:r>
      <w:r w:rsidRPr="6543A94C">
        <w:rPr>
          <w:rFonts w:cs="Arial"/>
        </w:rPr>
        <w:t xml:space="preserve">a dalších oprávněných orgánů), a to bezodkladně po zahájení kontroly, respektive po změně ve vývoji či ukončení kontroly, </w:t>
      </w:r>
      <w:r w:rsidRPr="6543A94C">
        <w:rPr>
          <w:rFonts w:cs="Arial"/>
          <w:b/>
          <w:bCs/>
        </w:rPr>
        <w:t>nejpozději však do 10 p</w:t>
      </w:r>
      <w:r w:rsidR="1C7E30BA" w:rsidRPr="6543A94C">
        <w:rPr>
          <w:rFonts w:cs="Arial"/>
          <w:b/>
          <w:bCs/>
        </w:rPr>
        <w:t>. d.</w:t>
      </w:r>
      <w:r w:rsidRPr="6543A94C">
        <w:rPr>
          <w:rFonts w:cs="Arial"/>
          <w:b/>
          <w:bCs/>
        </w:rPr>
        <w:t xml:space="preserve"> od patřičné události.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případě identifikované nesrovnalosti a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této souvislosti realizované kontroly oprávněným orgánem mimo ŘO OPTP příjemce tuto souvislost uvede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předmětu kontroly. O zadání informací souvisejících </w:t>
      </w:r>
      <w:r w:rsidR="3B66AECE" w:rsidRPr="6543A94C">
        <w:rPr>
          <w:rFonts w:cs="Arial"/>
        </w:rPr>
        <w:t>s kontrolami realizovanými</w:t>
      </w:r>
      <w:r w:rsidRPr="6543A94C">
        <w:rPr>
          <w:rFonts w:cs="Arial"/>
        </w:rPr>
        <w:t xml:space="preserve"> oprávněnými orgány mimo ŘO OPTP je ŘO OPTP</w:t>
      </w:r>
      <w:r w:rsidR="65BD2C33" w:rsidRPr="6543A94C">
        <w:rPr>
          <w:rFonts w:cs="Arial"/>
        </w:rPr>
        <w:t xml:space="preserve"> příjemcem</w:t>
      </w:r>
      <w:r w:rsidRPr="6543A94C">
        <w:rPr>
          <w:rFonts w:cs="Arial"/>
        </w:rPr>
        <w:t xml:space="preserve"> informován formou depeše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MS20</w:t>
      </w:r>
      <w:r w:rsidR="3458C37A" w:rsidRPr="6543A94C">
        <w:rPr>
          <w:rFonts w:cs="Arial"/>
        </w:rPr>
        <w:t>21</w:t>
      </w:r>
      <w:r w:rsidRPr="6543A94C">
        <w:rPr>
          <w:rFonts w:cs="Arial"/>
        </w:rPr>
        <w:t>+.</w:t>
      </w:r>
      <w:bookmarkStart w:id="872" w:name="_Toc200440773"/>
    </w:p>
    <w:p w14:paraId="58306CE6" w14:textId="1B2E9575" w:rsidR="00155420" w:rsidRPr="00D87CD3" w:rsidRDefault="00BD5B9D" w:rsidP="64674190">
      <w:pPr>
        <w:pStyle w:val="Styl7"/>
        <w:spacing w:after="120"/>
        <w:ind w:left="283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873" w:name="_Toc170302053"/>
      <w:r w:rsidR="00155420" w:rsidRPr="00D87CD3">
        <w:rPr>
          <w:rFonts w:eastAsia="Arial"/>
        </w:rPr>
        <w:t xml:space="preserve">Kontroly </w:t>
      </w:r>
      <w:r w:rsidR="00136F31" w:rsidRPr="00D87CD3">
        <w:rPr>
          <w:rFonts w:eastAsia="Arial"/>
        </w:rPr>
        <w:t xml:space="preserve">v pravomoci </w:t>
      </w:r>
      <w:r w:rsidR="00155420" w:rsidRPr="00D87CD3">
        <w:rPr>
          <w:rFonts w:eastAsia="Arial"/>
        </w:rPr>
        <w:t>ŘO OPTP</w:t>
      </w:r>
      <w:bookmarkEnd w:id="873"/>
    </w:p>
    <w:p w14:paraId="4DBA735D" w14:textId="77777777" w:rsidR="00196215" w:rsidRPr="00D87CD3" w:rsidRDefault="00196215" w:rsidP="00E347D3">
      <w:pPr>
        <w:numPr>
          <w:ilvl w:val="0"/>
          <w:numId w:val="55"/>
        </w:numPr>
        <w:ind w:left="709"/>
        <w:rPr>
          <w:rFonts w:eastAsia="Arial" w:cs="Arial"/>
        </w:rPr>
      </w:pPr>
      <w:r w:rsidRPr="00D87CD3">
        <w:rPr>
          <w:rFonts w:eastAsia="Arial" w:cs="Arial"/>
        </w:rPr>
        <w:t>kontrola v režimu kontrolního řádu</w:t>
      </w:r>
    </w:p>
    <w:p w14:paraId="697136C0" w14:textId="721B278F" w:rsidR="00196215" w:rsidRPr="00D87CD3" w:rsidRDefault="38B2857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Kontroly ŘO jsou vykonávány na základě §3 a § 8a </w:t>
      </w:r>
      <w:r w:rsidR="54399A2E" w:rsidRPr="00D87CD3">
        <w:rPr>
          <w:rFonts w:eastAsia="Arial" w:cs="Arial"/>
        </w:rPr>
        <w:t>z</w:t>
      </w:r>
      <w:r w:rsidR="4F900727" w:rsidRPr="00D87CD3">
        <w:rPr>
          <w:rFonts w:eastAsia="Arial" w:cs="Arial"/>
        </w:rPr>
        <w:t>á</w:t>
      </w:r>
      <w:r w:rsidR="0BB43A5E" w:rsidRPr="00D87CD3">
        <w:rPr>
          <w:rFonts w:eastAsia="Arial" w:cs="Arial"/>
        </w:rPr>
        <w:t xml:space="preserve">kona </w:t>
      </w:r>
      <w:r w:rsidR="624C31BB" w:rsidRPr="00D87CD3">
        <w:rPr>
          <w:rFonts w:eastAsia="Arial" w:cs="Arial"/>
        </w:rPr>
        <w:t>č. 320</w:t>
      </w:r>
      <w:r w:rsidR="359ED170" w:rsidRPr="00D87CD3">
        <w:rPr>
          <w:rFonts w:eastAsia="Arial" w:cs="Arial"/>
        </w:rPr>
        <w:t xml:space="preserve">/2001 Sb. </w:t>
      </w:r>
      <w:r w:rsidR="5BA2018F" w:rsidRPr="00D87CD3">
        <w:rPr>
          <w:rFonts w:eastAsia="Arial" w:cs="Arial"/>
        </w:rPr>
        <w:t xml:space="preserve">o finanční </w:t>
      </w:r>
      <w:r w:rsidR="0BB43A5E" w:rsidRPr="00D87CD3">
        <w:rPr>
          <w:rFonts w:eastAsia="Arial" w:cs="Arial"/>
        </w:rPr>
        <w:t>kontrole</w:t>
      </w:r>
      <w:r w:rsidRPr="00D87CD3">
        <w:rPr>
          <w:rFonts w:eastAsia="Arial" w:cs="Arial"/>
        </w:rPr>
        <w:t>,</w:t>
      </w:r>
      <w:r w:rsidR="2052E4EF" w:rsidRPr="00D87CD3">
        <w:rPr>
          <w:rFonts w:eastAsia="Arial" w:cs="Arial"/>
        </w:rPr>
        <w:t xml:space="preserve"> ve znění pozdějších předpisů,</w:t>
      </w:r>
      <w:r w:rsidRPr="00D87CD3">
        <w:rPr>
          <w:rFonts w:eastAsia="Arial" w:cs="Arial"/>
        </w:rPr>
        <w:t xml:space="preserve"> dle něhož ŘO OPTP vykonává veřejnosprávní kontrolu u kontrolovaných osob na všech úrovních realizace finančních prostředků z rozpočtu EU. Procesní postup je vymezen </w:t>
      </w:r>
      <w:r w:rsidR="0A83A10B" w:rsidRPr="00D87CD3">
        <w:rPr>
          <w:rFonts w:eastAsia="Arial" w:cs="Arial"/>
        </w:rPr>
        <w:t>kontrolní</w:t>
      </w:r>
      <w:r w:rsidR="28718E7E" w:rsidRPr="00D87CD3">
        <w:rPr>
          <w:rFonts w:eastAsia="Arial" w:cs="Arial"/>
        </w:rPr>
        <w:t>m</w:t>
      </w:r>
      <w:r w:rsidR="0A83A10B" w:rsidRPr="00D87CD3">
        <w:rPr>
          <w:rFonts w:eastAsia="Arial" w:cs="Arial"/>
        </w:rPr>
        <w:t xml:space="preserve"> řádem</w:t>
      </w:r>
      <w:r w:rsidR="30C9C6A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>a správním řádem</w:t>
      </w:r>
      <w:r w:rsidR="00196215" w:rsidRPr="00D87CD3">
        <w:rPr>
          <w:rFonts w:eastAsia="Arial" w:cs="Arial"/>
          <w:vertAlign w:val="superscript"/>
        </w:rPr>
        <w:footnoteReference w:id="27"/>
      </w:r>
      <w:r w:rsidRPr="00D87CD3">
        <w:rPr>
          <w:rFonts w:eastAsia="Arial" w:cs="Arial"/>
          <w:vertAlign w:val="superscript"/>
        </w:rPr>
        <w:t>.</w:t>
      </w:r>
      <w:r w:rsidRPr="00D87CD3">
        <w:rPr>
          <w:rFonts w:eastAsia="Arial" w:cs="Arial"/>
        </w:rPr>
        <w:t xml:space="preserve"> Kontrolní řád upravuje vnější kontroly vykonávané orgány veřejné správy u příjemců mimo danou organizaci veřejné správy.</w:t>
      </w:r>
    </w:p>
    <w:p w14:paraId="374E5C3C" w14:textId="77777777" w:rsidR="00196215" w:rsidRPr="00D87CD3" w:rsidRDefault="00196215" w:rsidP="00E347D3">
      <w:pPr>
        <w:numPr>
          <w:ilvl w:val="0"/>
          <w:numId w:val="55"/>
        </w:numPr>
        <w:suppressAutoHyphens/>
        <w:spacing w:after="120"/>
        <w:ind w:left="709" w:hanging="357"/>
        <w:rPr>
          <w:rFonts w:eastAsia="Arial" w:cs="Arial"/>
        </w:rPr>
      </w:pPr>
      <w:r w:rsidRPr="00D87CD3">
        <w:rPr>
          <w:rFonts w:eastAsia="Arial" w:cs="Arial"/>
        </w:rPr>
        <w:t>kontrola mimo režim kontrolního řádu</w:t>
      </w:r>
    </w:p>
    <w:p w14:paraId="543546A2" w14:textId="77777777" w:rsidR="00196215" w:rsidRPr="00D87CD3" w:rsidRDefault="00196215" w:rsidP="64674190">
      <w:pPr>
        <w:suppressAutoHyphens/>
        <w:rPr>
          <w:rFonts w:eastAsia="Arial" w:cs="Arial"/>
          <w:lang w:eastAsia="ar-SA"/>
        </w:rPr>
      </w:pPr>
      <w:r w:rsidRPr="00D87CD3">
        <w:rPr>
          <w:rFonts w:eastAsia="Arial" w:cs="Arial"/>
          <w:lang w:eastAsia="ar-SA"/>
        </w:rPr>
        <w:t xml:space="preserve">Vzhledem k tomu, že kontrolní řád upravuje vnější kontroly vykonávané orgány veřejné správy, lze z tohoto obecného vymezení kontrolního řádu dovodit, že u příjemců v rámci MMR nepostupuje ŘO OPTP v režimu kontrolního řádu, ale postupuje analogicky ke kontrolnímu řádu.  </w:t>
      </w:r>
    </w:p>
    <w:p w14:paraId="6F2A3424" w14:textId="75A55418" w:rsidR="00A02087" w:rsidRPr="00D87CD3" w:rsidRDefault="00A02087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874" w:name="_Toc170302054"/>
      <w:r w:rsidRPr="00D87CD3">
        <w:rPr>
          <w:rFonts w:eastAsia="Arial" w:cs="Arial"/>
        </w:rPr>
        <w:t>Zahájení kontroly na místě</w:t>
      </w:r>
      <w:bookmarkEnd w:id="874"/>
    </w:p>
    <w:p w14:paraId="53896760" w14:textId="0B85FF2D" w:rsidR="0000636A" w:rsidRPr="00D87CD3" w:rsidRDefault="7A7D5E24" w:rsidP="64674190">
      <w:pPr>
        <w:pStyle w:val="Odstavecseseznamem"/>
        <w:ind w:left="0"/>
        <w:rPr>
          <w:rFonts w:eastAsia="Arial" w:cs="Arial"/>
        </w:rPr>
      </w:pPr>
      <w:r w:rsidRPr="00D87CD3">
        <w:rPr>
          <w:rFonts w:eastAsia="Arial" w:cs="Arial"/>
        </w:rPr>
        <w:t>Kontrola na místě vykonávaná v režimu kontrolního řádu je zpravidla zahájena doručením oznámení o zahájení kontroly</w:t>
      </w:r>
      <w:r w:rsidR="0000636A" w:rsidRPr="00D87CD3">
        <w:rPr>
          <w:rStyle w:val="Znakapoznpodarou"/>
          <w:rFonts w:ascii="Arial" w:eastAsia="Arial" w:hAnsi="Arial" w:cs="Arial"/>
        </w:rPr>
        <w:footnoteReference w:id="28"/>
      </w:r>
      <w:r w:rsidRPr="00D87CD3">
        <w:rPr>
          <w:rFonts w:eastAsia="Arial" w:cs="Arial"/>
        </w:rPr>
        <w:t xml:space="preserve"> nebo </w:t>
      </w:r>
      <w:r w:rsidR="1A37745A" w:rsidRPr="00D87CD3">
        <w:rPr>
          <w:rFonts w:eastAsia="Arial" w:cs="Arial"/>
        </w:rPr>
        <w:t>předložením</w:t>
      </w:r>
      <w:r w:rsidRPr="00D87CD3">
        <w:rPr>
          <w:rFonts w:eastAsia="Arial" w:cs="Arial"/>
        </w:rPr>
        <w:t xml:space="preserve"> pověření ke kontrole, které je schváleno ředitelem ŘO OPTP. V případě, že je kontrola zahájena doručením oznámení o zahájení kontroly,</w:t>
      </w:r>
      <w:r w:rsidR="65A066B4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musí být součástí oznámení o zahájení kontroly </w:t>
      </w:r>
      <w:r w:rsidR="1A37745A" w:rsidRPr="00D87CD3">
        <w:rPr>
          <w:rFonts w:eastAsia="Arial" w:cs="Arial"/>
        </w:rPr>
        <w:t xml:space="preserve">rovněž </w:t>
      </w:r>
      <w:r w:rsidRPr="00D87CD3">
        <w:rPr>
          <w:rFonts w:eastAsia="Arial" w:cs="Arial"/>
        </w:rPr>
        <w:t>pověření ke kontrole a seznam kontrolujících. Kontrola na místě mimo režim kontrolního řádu je zahajována obdobně, příjemci na MMR je doručeno interní sdělení s oznámením kontroly a pověřením</w:t>
      </w:r>
      <w:r w:rsidR="1A37745A" w:rsidRPr="00D87CD3">
        <w:rPr>
          <w:rFonts w:eastAsia="Arial" w:cs="Arial"/>
        </w:rPr>
        <w:t xml:space="preserve"> ke kontrole. ŘO OPTP obvykle informuje kontrolovaný subjekt o termínu plánované kontroly </w:t>
      </w:r>
      <w:r w:rsidR="1A37745A" w:rsidRPr="00D87CD3">
        <w:rPr>
          <w:rFonts w:eastAsia="Arial" w:cs="Arial"/>
          <w:b/>
          <w:bCs/>
        </w:rPr>
        <w:t>alespoň 2 p.</w:t>
      </w:r>
      <w:r w:rsidR="6D27F237" w:rsidRPr="00D87CD3">
        <w:rPr>
          <w:rFonts w:eastAsia="Arial" w:cs="Arial"/>
          <w:b/>
          <w:bCs/>
        </w:rPr>
        <w:t xml:space="preserve"> </w:t>
      </w:r>
      <w:r w:rsidR="1A37745A" w:rsidRPr="00D87CD3">
        <w:rPr>
          <w:rFonts w:eastAsia="Arial" w:cs="Arial"/>
          <w:b/>
          <w:bCs/>
        </w:rPr>
        <w:t>d. před jejím zahájením</w:t>
      </w:r>
      <w:r w:rsidR="1A37745A" w:rsidRPr="00D87CD3">
        <w:rPr>
          <w:rFonts w:eastAsia="Arial" w:cs="Arial"/>
        </w:rPr>
        <w:t>.</w:t>
      </w:r>
      <w:r w:rsidRPr="00D87CD3">
        <w:rPr>
          <w:rFonts w:eastAsia="Arial" w:cs="Arial"/>
        </w:rPr>
        <w:t xml:space="preserve"> V odůvodněných případech může být kontrola oznámena kontrolované osobě později, nejpozději v den zahájení kontroly přímo na místě.</w:t>
      </w:r>
    </w:p>
    <w:p w14:paraId="59B0F73C" w14:textId="77777777" w:rsidR="0024789E" w:rsidRPr="00D87CD3" w:rsidRDefault="0024789E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875" w:name="_Toc72902230"/>
      <w:bookmarkStart w:id="876" w:name="_Toc86201993"/>
      <w:bookmarkStart w:id="877" w:name="_Toc155769604"/>
      <w:bookmarkStart w:id="878" w:name="_Toc222047163"/>
      <w:bookmarkStart w:id="879" w:name="_Toc230765187"/>
      <w:bookmarkStart w:id="880" w:name="_Toc243199684"/>
      <w:bookmarkStart w:id="881" w:name="_Toc170302055"/>
      <w:bookmarkEnd w:id="872"/>
      <w:r w:rsidRPr="00D87CD3">
        <w:rPr>
          <w:rFonts w:eastAsia="Arial" w:cs="Arial"/>
        </w:rPr>
        <w:lastRenderedPageBreak/>
        <w:t>Kontrolovaný subjekt</w:t>
      </w:r>
      <w:bookmarkEnd w:id="875"/>
      <w:bookmarkEnd w:id="876"/>
      <w:bookmarkEnd w:id="877"/>
      <w:bookmarkEnd w:id="878"/>
      <w:bookmarkEnd w:id="879"/>
      <w:bookmarkEnd w:id="880"/>
      <w:bookmarkEnd w:id="881"/>
    </w:p>
    <w:p w14:paraId="7509B147" w14:textId="0BEBFD30" w:rsidR="0024789E" w:rsidRPr="00D87CD3" w:rsidRDefault="0024789E" w:rsidP="64674190">
      <w:pPr>
        <w:pStyle w:val="Seznamsodrkami"/>
        <w:rPr>
          <w:rFonts w:eastAsia="Arial"/>
          <w:lang w:val="cs-CZ"/>
        </w:rPr>
      </w:pPr>
      <w:r w:rsidRPr="00D87CD3">
        <w:rPr>
          <w:rFonts w:eastAsia="Arial"/>
          <w:lang w:val="cs-CZ"/>
        </w:rPr>
        <w:t xml:space="preserve">Kontrolovaný subjekt je na základě </w:t>
      </w:r>
      <w:r w:rsidR="00323B37" w:rsidRPr="00D87CD3">
        <w:rPr>
          <w:rFonts w:eastAsia="Arial"/>
          <w:lang w:val="cs-CZ"/>
        </w:rPr>
        <w:t>PA/</w:t>
      </w:r>
      <w:r w:rsidR="007A2C89" w:rsidRPr="00D87CD3">
        <w:rPr>
          <w:rFonts w:eastAsia="Arial"/>
          <w:lang w:val="cs-CZ"/>
        </w:rPr>
        <w:t xml:space="preserve">Rozhodnutí </w:t>
      </w:r>
      <w:r w:rsidRPr="00D87CD3">
        <w:rPr>
          <w:rFonts w:eastAsia="Arial"/>
          <w:lang w:val="cs-CZ"/>
        </w:rPr>
        <w:t xml:space="preserve">povinen umožnit </w:t>
      </w:r>
      <w:r w:rsidR="0023597C" w:rsidRPr="00D87CD3">
        <w:rPr>
          <w:rFonts w:eastAsia="Arial"/>
          <w:lang w:val="cs-CZ"/>
        </w:rPr>
        <w:t xml:space="preserve">oprávněným osobám </w:t>
      </w:r>
      <w:r w:rsidR="00C44E19" w:rsidRPr="00D87CD3">
        <w:rPr>
          <w:rFonts w:eastAsia="Arial"/>
          <w:lang w:val="cs-CZ"/>
        </w:rPr>
        <w:t xml:space="preserve">kontrolu </w:t>
      </w:r>
      <w:r w:rsidRPr="00D87CD3">
        <w:rPr>
          <w:rFonts w:eastAsia="Arial"/>
          <w:lang w:val="cs-CZ"/>
        </w:rPr>
        <w:t>projekt</w:t>
      </w:r>
      <w:r w:rsidR="00C44E19" w:rsidRPr="00D87CD3">
        <w:rPr>
          <w:rFonts w:eastAsia="Arial"/>
          <w:lang w:val="cs-CZ"/>
        </w:rPr>
        <w:t>u</w:t>
      </w:r>
      <w:r w:rsidRPr="00D87CD3">
        <w:rPr>
          <w:rFonts w:eastAsia="Arial"/>
          <w:lang w:val="cs-CZ"/>
        </w:rPr>
        <w:t xml:space="preserve"> před realizací, po dobu realizace i po</w:t>
      </w:r>
      <w:r w:rsidR="00C44E19" w:rsidRPr="00D87CD3">
        <w:rPr>
          <w:rFonts w:eastAsia="Arial"/>
          <w:lang w:val="cs-CZ"/>
        </w:rPr>
        <w:t xml:space="preserve"> ukončení</w:t>
      </w:r>
      <w:r w:rsidRPr="00D87CD3">
        <w:rPr>
          <w:rFonts w:eastAsia="Arial"/>
          <w:lang w:val="cs-CZ"/>
        </w:rPr>
        <w:t xml:space="preserve"> realizac</w:t>
      </w:r>
      <w:r w:rsidR="00C44E19" w:rsidRPr="00D87CD3">
        <w:rPr>
          <w:rFonts w:eastAsia="Arial"/>
          <w:lang w:val="cs-CZ"/>
        </w:rPr>
        <w:t>e</w:t>
      </w:r>
      <w:r w:rsidRPr="00D87CD3">
        <w:rPr>
          <w:rFonts w:eastAsia="Arial"/>
          <w:lang w:val="cs-CZ"/>
        </w:rPr>
        <w:t>.</w:t>
      </w:r>
    </w:p>
    <w:p w14:paraId="0FE2F3FF" w14:textId="1DE61858" w:rsidR="00B26244" w:rsidRPr="00D87CD3" w:rsidRDefault="0024789E" w:rsidP="64674190">
      <w:pPr>
        <w:rPr>
          <w:rFonts w:eastAsia="Arial" w:cs="Arial"/>
        </w:rPr>
      </w:pPr>
      <w:bookmarkStart w:id="882" w:name="_Toc155769605"/>
      <w:bookmarkStart w:id="883" w:name="_Toc222047164"/>
      <w:bookmarkStart w:id="884" w:name="_Toc230765188"/>
      <w:r w:rsidRPr="00D87CD3">
        <w:rPr>
          <w:rFonts w:eastAsia="Arial" w:cs="Arial"/>
          <w:b/>
          <w:bCs/>
        </w:rPr>
        <w:t xml:space="preserve">Práva </w:t>
      </w:r>
      <w:r w:rsidR="00EE4AD1" w:rsidRPr="00D87CD3">
        <w:rPr>
          <w:rFonts w:eastAsia="Arial" w:cs="Arial"/>
          <w:b/>
          <w:bCs/>
        </w:rPr>
        <w:t xml:space="preserve">a povinnosti </w:t>
      </w:r>
      <w:r w:rsidRPr="00D87CD3">
        <w:rPr>
          <w:rFonts w:eastAsia="Arial" w:cs="Arial"/>
          <w:b/>
          <w:bCs/>
        </w:rPr>
        <w:t>kontrol</w:t>
      </w:r>
      <w:r w:rsidR="00EE4AD1" w:rsidRPr="00D87CD3">
        <w:rPr>
          <w:rFonts w:eastAsia="Arial" w:cs="Arial"/>
          <w:b/>
          <w:bCs/>
        </w:rPr>
        <w:t>ujícího i kontrol</w:t>
      </w:r>
      <w:r w:rsidRPr="00D87CD3">
        <w:rPr>
          <w:rFonts w:eastAsia="Arial" w:cs="Arial"/>
          <w:b/>
          <w:bCs/>
        </w:rPr>
        <w:t>ované</w:t>
      </w:r>
      <w:r w:rsidR="00EE4AD1" w:rsidRPr="00D87CD3">
        <w:rPr>
          <w:rFonts w:eastAsia="Arial" w:cs="Arial"/>
          <w:b/>
          <w:bCs/>
        </w:rPr>
        <w:t xml:space="preserve"> osoby </w:t>
      </w:r>
      <w:r w:rsidR="00DE10A0" w:rsidRPr="00D87CD3">
        <w:rPr>
          <w:rFonts w:eastAsia="Arial" w:cs="Arial"/>
        </w:rPr>
        <w:t>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>případě kontroly 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 xml:space="preserve">režimu </w:t>
      </w:r>
      <w:r w:rsidR="007F46A4" w:rsidRPr="00D87CD3">
        <w:rPr>
          <w:rFonts w:eastAsia="Arial" w:cs="Arial"/>
        </w:rPr>
        <w:t>kontrolního řádu</w:t>
      </w:r>
      <w:r w:rsidR="00DE10A0" w:rsidRPr="00D87CD3">
        <w:rPr>
          <w:rFonts w:eastAsia="Arial" w:cs="Arial"/>
        </w:rPr>
        <w:t xml:space="preserve"> upr</w:t>
      </w:r>
      <w:r w:rsidR="007D3507" w:rsidRPr="00D87CD3">
        <w:rPr>
          <w:rFonts w:eastAsia="Arial" w:cs="Arial"/>
        </w:rPr>
        <w:t xml:space="preserve">avují ustanovení §7 až </w:t>
      </w:r>
      <w:r w:rsidR="00747681" w:rsidRPr="00D87CD3">
        <w:rPr>
          <w:rFonts w:eastAsia="Arial" w:cs="Arial"/>
        </w:rPr>
        <w:t>§</w:t>
      </w:r>
      <w:r w:rsidR="007D3507" w:rsidRPr="00D87CD3">
        <w:rPr>
          <w:rFonts w:eastAsia="Arial" w:cs="Arial"/>
        </w:rPr>
        <w:t xml:space="preserve">10 </w:t>
      </w:r>
      <w:r w:rsidR="1A641318" w:rsidRPr="00D87CD3">
        <w:rPr>
          <w:rFonts w:eastAsia="Arial" w:cs="Arial"/>
        </w:rPr>
        <w:t>kontrolního řádu.</w:t>
      </w:r>
      <w:r w:rsidR="007D3507" w:rsidRPr="00D87CD3">
        <w:rPr>
          <w:rFonts w:eastAsia="Arial" w:cs="Arial"/>
        </w:rPr>
        <w:t xml:space="preserve"> </w:t>
      </w:r>
      <w:r w:rsidR="00DE10A0" w:rsidRPr="00D87CD3">
        <w:rPr>
          <w:rFonts w:eastAsia="Arial" w:cs="Arial"/>
        </w:rPr>
        <w:t xml:space="preserve">Kontrolovaná osoba je mj. </w:t>
      </w:r>
      <w:r w:rsidR="00EE4AD1" w:rsidRPr="00D87CD3">
        <w:rPr>
          <w:rFonts w:eastAsia="Arial" w:cs="Arial"/>
        </w:rPr>
        <w:t xml:space="preserve">oprávněna </w:t>
      </w:r>
      <w:bookmarkEnd w:id="882"/>
      <w:bookmarkEnd w:id="883"/>
      <w:bookmarkEnd w:id="884"/>
      <w:r w:rsidRPr="00D87CD3">
        <w:rPr>
          <w:rFonts w:eastAsia="Arial" w:cs="Arial"/>
        </w:rPr>
        <w:t>požadovat po kontrol</w:t>
      </w:r>
      <w:r w:rsidR="00EE4AD1" w:rsidRPr="00D87CD3">
        <w:rPr>
          <w:rFonts w:eastAsia="Arial" w:cs="Arial"/>
        </w:rPr>
        <w:t xml:space="preserve">ujícím </w:t>
      </w:r>
      <w:r w:rsidRPr="00D87CD3">
        <w:rPr>
          <w:rFonts w:eastAsia="Arial" w:cs="Arial"/>
        </w:rPr>
        <w:t xml:space="preserve">předložení písemného </w:t>
      </w:r>
      <w:r w:rsidR="00FD686C" w:rsidRPr="00D87CD3">
        <w:rPr>
          <w:rFonts w:eastAsia="Arial" w:cs="Arial"/>
        </w:rPr>
        <w:t xml:space="preserve">pověření </w:t>
      </w:r>
      <w:r w:rsidRPr="00D87CD3">
        <w:rPr>
          <w:rFonts w:eastAsia="Arial" w:cs="Arial"/>
        </w:rPr>
        <w:t>ke kontrole,</w:t>
      </w:r>
      <w:r w:rsidR="00EE4AD1" w:rsidRPr="00D87CD3">
        <w:rPr>
          <w:rFonts w:eastAsia="Arial" w:cs="Arial"/>
        </w:rPr>
        <w:t xml:space="preserve"> namítat podjatost kon</w:t>
      </w:r>
      <w:r w:rsidR="008763FB" w:rsidRPr="00D87CD3">
        <w:rPr>
          <w:rFonts w:eastAsia="Arial" w:cs="Arial"/>
        </w:rPr>
        <w:t>t</w:t>
      </w:r>
      <w:r w:rsidR="00EE4AD1" w:rsidRPr="00D87CD3">
        <w:rPr>
          <w:rFonts w:eastAsia="Arial" w:cs="Arial"/>
        </w:rPr>
        <w:t>rolujícího nebo přizvané osoby</w:t>
      </w:r>
      <w:r w:rsidR="008763FB" w:rsidRPr="00D87CD3">
        <w:rPr>
          <w:rFonts w:eastAsia="Arial" w:cs="Arial"/>
        </w:rPr>
        <w:t xml:space="preserve"> a </w:t>
      </w:r>
      <w:r w:rsidR="00EE4AD1" w:rsidRPr="00D87CD3">
        <w:rPr>
          <w:rFonts w:eastAsia="Arial" w:cs="Arial"/>
        </w:rPr>
        <w:t>seznámit se s</w:t>
      </w:r>
      <w:r w:rsidR="00602A42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obsahem prot</w:t>
      </w:r>
      <w:r w:rsidR="008763FB" w:rsidRPr="00D87CD3">
        <w:rPr>
          <w:rFonts w:eastAsia="Arial" w:cs="Arial"/>
        </w:rPr>
        <w:t>o</w:t>
      </w:r>
      <w:r w:rsidR="00EE4AD1" w:rsidRPr="00D87CD3">
        <w:rPr>
          <w:rFonts w:eastAsia="Arial" w:cs="Arial"/>
        </w:rPr>
        <w:t>kolu o</w:t>
      </w:r>
      <w:r w:rsidR="005A0C83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kontrole</w:t>
      </w:r>
      <w:r w:rsidR="008763FB" w:rsidRPr="00D87CD3">
        <w:rPr>
          <w:rFonts w:eastAsia="Arial" w:cs="Arial"/>
        </w:rPr>
        <w:t xml:space="preserve">. Mezi povinnosti kontrolované osoby patří </w:t>
      </w:r>
      <w:r w:rsidR="007D3507" w:rsidRPr="00D87CD3">
        <w:rPr>
          <w:rFonts w:eastAsia="Arial" w:cs="Arial"/>
        </w:rPr>
        <w:t>mj. vytvoření</w:t>
      </w:r>
      <w:r w:rsidR="008763FB" w:rsidRPr="00D87CD3">
        <w:rPr>
          <w:rFonts w:eastAsia="Arial" w:cs="Arial"/>
        </w:rPr>
        <w:t xml:space="preserve"> podmínek pro výkon kontroly, poskytnutí součinnosti potřebné k</w:t>
      </w:r>
      <w:r w:rsidR="00602A42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>výkonu kontroly a podat ve stanovené lhůtě písemnou zprávu o odstranění nebo prevenci nedostatků zjištěných kontrolou, pokud o</w:t>
      </w:r>
      <w:r w:rsidR="005A0C83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 xml:space="preserve">to kontrolující požádá. </w:t>
      </w:r>
    </w:p>
    <w:p w14:paraId="5F347396" w14:textId="62092AD5" w:rsidR="00AB5BC1" w:rsidRPr="00D87CD3" w:rsidRDefault="00AB5BC1" w:rsidP="64674190">
      <w:pPr>
        <w:rPr>
          <w:rFonts w:eastAsia="Arial" w:cs="Arial"/>
        </w:rPr>
      </w:pPr>
      <w:r w:rsidRPr="00D87CD3">
        <w:rPr>
          <w:rFonts w:eastAsia="Arial" w:cs="Arial"/>
        </w:rPr>
        <w:t>ŘO OPTP kromě plánovaných kontrol může vykonat i ad-hoc kontrolu na místě (např. v</w:t>
      </w:r>
      <w:r w:rsidR="00602A42" w:rsidRPr="00D87CD3">
        <w:rPr>
          <w:rFonts w:eastAsia="Arial" w:cs="Arial"/>
        </w:rPr>
        <w:t> </w:t>
      </w:r>
      <w:r w:rsidRPr="00D87CD3">
        <w:rPr>
          <w:rFonts w:eastAsia="Arial" w:cs="Arial"/>
        </w:rPr>
        <w:t>případě, kdy jsou při administrativní</w:t>
      </w:r>
      <w:r w:rsidR="00F44EF5" w:rsidRPr="00D87CD3">
        <w:rPr>
          <w:rFonts w:eastAsia="Arial" w:cs="Arial"/>
        </w:rPr>
        <w:t>m ověření</w:t>
      </w:r>
      <w:r w:rsidRPr="00D87CD3">
        <w:rPr>
          <w:rFonts w:eastAsia="Arial" w:cs="Arial"/>
        </w:rPr>
        <w:t xml:space="preserve"> </w:t>
      </w:r>
      <w:proofErr w:type="spellStart"/>
      <w:r w:rsidR="00933417" w:rsidRPr="00D87CD3">
        <w:rPr>
          <w:rFonts w:eastAsia="Arial" w:cs="Arial"/>
        </w:rPr>
        <w:t>ZoR</w:t>
      </w:r>
      <w:proofErr w:type="spellEnd"/>
      <w:r w:rsidR="00933417" w:rsidRPr="726F3F1E">
        <w:rPr>
          <w:rFonts w:eastAsia="Arial" w:cs="Arial"/>
        </w:rPr>
        <w:t>/</w:t>
      </w:r>
      <w:r w:rsidRPr="00D87CD3">
        <w:rPr>
          <w:rFonts w:eastAsia="Arial" w:cs="Arial"/>
        </w:rPr>
        <w:t>Ž</w:t>
      </w:r>
      <w:r w:rsidR="008C3E7A" w:rsidRPr="00D87CD3">
        <w:rPr>
          <w:rFonts w:eastAsia="Arial" w:cs="Arial"/>
        </w:rPr>
        <w:t>o</w:t>
      </w:r>
      <w:r w:rsidRPr="00D87CD3">
        <w:rPr>
          <w:rFonts w:eastAsia="Arial" w:cs="Arial"/>
        </w:rPr>
        <w:t xml:space="preserve">P identifikovány potenciálně nezpůsobilé výdaje). </w:t>
      </w:r>
    </w:p>
    <w:p w14:paraId="40647F51" w14:textId="543C7408" w:rsidR="000748F0" w:rsidRPr="00D87CD3" w:rsidRDefault="000748F0" w:rsidP="64674190">
      <w:pPr>
        <w:pStyle w:val="Textkomente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 xml:space="preserve">Stejnopis protokolu o kontrole doručí kontrolní orgán kontrolované osobě, přičemž se zde využívá obecná úprava doručování ve správním řádu (§ 19 a násl. správního řádu, včetně doručování na místě - § 21 odst. 4, § 24 odst. 3 a 4 správního řádu, či doručování elektronicky, včetně datových schránek). Zároveň bude k dispozici v MS2021+. Správní řád je nadřazený informacím v MS2021+. V případě osobního doručení bude protokol o kontrole vyhotoven ve dvou stejnopisech (1x pro kontrolní orgán, 1x pro kontrolovanou osobu). </w:t>
      </w:r>
    </w:p>
    <w:p w14:paraId="0DD1B048" w14:textId="120FA062" w:rsidR="000748F0" w:rsidRPr="00D87CD3" w:rsidRDefault="000748F0" w:rsidP="64674190">
      <w:pPr>
        <w:pStyle w:val="Textkomente"/>
        <w:spacing w:after="240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>Právo kontrolované osoby seznámit se s protokolem o kontrole je zajištěno doručením protokolu o kontrole. V případě osobního doručení je možné protokol doručit i osobě pověřené ke kontrole případně prostřednictvím podatelny kontrolované osoby.</w:t>
      </w:r>
    </w:p>
    <w:p w14:paraId="54C933C7" w14:textId="77777777" w:rsidR="0031301F" w:rsidRPr="00D87CD3" w:rsidRDefault="0031301F" w:rsidP="00E347D3">
      <w:pPr>
        <w:pStyle w:val="Nadpis3"/>
        <w:numPr>
          <w:ilvl w:val="2"/>
          <w:numId w:val="56"/>
        </w:numPr>
        <w:ind w:left="709"/>
        <w:rPr>
          <w:rFonts w:eastAsia="Arial" w:cs="Arial"/>
        </w:rPr>
      </w:pPr>
      <w:bookmarkStart w:id="885" w:name="_Toc170302056"/>
      <w:r w:rsidRPr="00D87CD3">
        <w:rPr>
          <w:rFonts w:eastAsia="Arial" w:cs="Arial"/>
        </w:rPr>
        <w:t>Ukončení kontroly</w:t>
      </w:r>
      <w:bookmarkEnd w:id="885"/>
    </w:p>
    <w:p w14:paraId="45D4445E" w14:textId="77777777" w:rsidR="0031301F" w:rsidRPr="002360EB" w:rsidRDefault="0031301F" w:rsidP="0031301F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14:paraId="7B4F9346" w14:textId="24A427ED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14:paraId="36D1EF6C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Případné nesprávnosti v protokolu o kontrole opraví kontrolní orgán z moci úřední formou dodatku k protokolu o kontrole, jehož stejnopis se doručí kontrolované osobě a přiloží k protokolu o kontrole.</w:t>
      </w:r>
    </w:p>
    <w:p w14:paraId="2EDAD9FA" w14:textId="6E551B32" w:rsidR="0031301F" w:rsidRPr="002360EB" w:rsidRDefault="0031301F" w:rsidP="0031301F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o kontrole může kontrolovaná osoba podat kontrolnímu orgánu ve lhůtě </w:t>
      </w:r>
      <w:r w:rsidRPr="001C756B">
        <w:rPr>
          <w:rFonts w:eastAsia="Arial"/>
          <w:b/>
          <w:sz w:val="22"/>
          <w:shd w:val="clear" w:color="auto" w:fill="E6E6E6"/>
        </w:rPr>
        <w:t xml:space="preserve">15 </w:t>
      </w:r>
      <w:r w:rsidR="002F362A" w:rsidRPr="001C756B">
        <w:rPr>
          <w:rFonts w:eastAsia="Arial"/>
          <w:b/>
          <w:sz w:val="22"/>
          <w:shd w:val="clear" w:color="auto" w:fill="E6E6E6"/>
        </w:rPr>
        <w:t>k.</w:t>
      </w:r>
      <w:r w:rsidR="0042009F" w:rsidRPr="001C756B">
        <w:rPr>
          <w:rFonts w:eastAsia="Arial"/>
          <w:b/>
          <w:sz w:val="22"/>
          <w:shd w:val="clear" w:color="auto" w:fill="E6E6E6"/>
        </w:rPr>
        <w:t xml:space="preserve"> </w:t>
      </w:r>
      <w:r w:rsidR="002F362A" w:rsidRPr="00582414">
        <w:rPr>
          <w:rFonts w:eastAsia="Arial"/>
          <w:b/>
          <w:sz w:val="22"/>
          <w:shd w:val="clear" w:color="auto" w:fill="E6E6E6"/>
        </w:rPr>
        <w:t>d.</w:t>
      </w:r>
      <w:r w:rsidRPr="001C756B">
        <w:rPr>
          <w:rFonts w:eastAsia="Arial"/>
          <w:sz w:val="22"/>
        </w:rPr>
        <w:t xml:space="preserve"> </w:t>
      </w:r>
      <w:r w:rsidRPr="002360EB">
        <w:rPr>
          <w:rFonts w:eastAsia="Arial"/>
          <w:sz w:val="22"/>
        </w:rPr>
        <w:t xml:space="preserve">ode dne doručení protokolu o kontrole, není-li stanovena v protokolu o kontrole lhůta delší.      </w:t>
      </w:r>
    </w:p>
    <w:p w14:paraId="1CE91A33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a musí z nich být zřejmé, proti jakému kontrolnímu zjištění směřují, a zároveň musí obsahovat odůvodnění nesouhlasu s tímto kontrolním zjištěním. Je-li to na základě podaných námitek zapotřebí, provede kontrolující došetření věci, a to obdobným způsobem jako při opravě nesprávnosti. Výsledek došetření se zaznamená v dodatku k protokolu o kontrole.   </w:t>
      </w:r>
    </w:p>
    <w:p w14:paraId="359EC9DB" w14:textId="52013A09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O námitkách rozhoduje vedoucí kontrolní skupiny nebo kontrolující </w:t>
      </w:r>
      <w:r w:rsidRPr="002360EB">
        <w:rPr>
          <w:rFonts w:eastAsia="Arial" w:cs="Arial"/>
          <w:b/>
        </w:rPr>
        <w:t>do 7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od doručení námitek (tzv. </w:t>
      </w:r>
      <w:proofErr w:type="spellStart"/>
      <w:r w:rsidRPr="002360EB">
        <w:rPr>
          <w:rFonts w:eastAsia="Arial" w:cs="Arial"/>
        </w:rPr>
        <w:t>autoremedura</w:t>
      </w:r>
      <w:proofErr w:type="spellEnd"/>
      <w:r w:rsidRPr="002360EB">
        <w:rPr>
          <w:rFonts w:eastAsia="Arial" w:cs="Arial"/>
        </w:rPr>
        <w:t>) pouze v případě, že námitkám vyhoví v plném rozsahu tím, že vyhotoví vyřízení námitek, případně vystaví dodatek k protokolu o kontrole, kde je vyhovění námitkám zohledněno.</w:t>
      </w:r>
    </w:p>
    <w:p w14:paraId="27B29A4C" w14:textId="1B26D9C3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Pokud vedoucí kontrolní skupiny nebo kontrolující námitkám nevyhoví, pak o námitkách rozhodne ředitel ŘO OPTP</w:t>
      </w:r>
      <w:r w:rsidR="00B9418F" w:rsidRPr="002360EB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a to tak, že je námitkám vyhověno, částečně vyhověno nebo jsou zamítnuty formou </w:t>
      </w:r>
      <w:r w:rsidRPr="002360EB">
        <w:rPr>
          <w:rFonts w:eastAsia="Arial" w:cs="Arial"/>
        </w:rPr>
        <w:lastRenderedPageBreak/>
        <w:t>vyřízení námitek. Případně je kontrolní skupinou nebo kontrolujícím vystaven dodatek k protokolu o kontrole, kde je vyhovění námitkám zohledněno. Námitky, z nichž není zřejmé, proti jakému kontrolnímu zjištění směřují, námitky, u nichž chybí odůvodnění, námitky podané opožděně nebo neoprávněnou osobou, ředitel ŘO OPTP nebo nadřízený kontrolní orgán zamítne.</w:t>
      </w:r>
    </w:p>
    <w:p w14:paraId="09D610E2" w14:textId="7ED8F89B" w:rsidR="0031301F" w:rsidRPr="002360EB" w:rsidRDefault="0031301F" w:rsidP="0031301F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(u 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14:paraId="74525536" w14:textId="652866DE" w:rsidR="0031301F" w:rsidRPr="00BD5B9D" w:rsidRDefault="00BD5B9D" w:rsidP="00736079">
      <w:pPr>
        <w:pStyle w:val="Styl7"/>
        <w:spacing w:after="120"/>
        <w:ind w:left="283" w:hanging="357"/>
      </w:pPr>
      <w:r>
        <w:t xml:space="preserve"> </w:t>
      </w:r>
      <w:bookmarkStart w:id="886" w:name="_Toc170302057"/>
      <w:r w:rsidR="0031301F" w:rsidRPr="00BD5B9D">
        <w:t>Evidence splnění nápravných opatření</w:t>
      </w:r>
      <w:bookmarkEnd w:id="886"/>
      <w:r w:rsidR="0031301F" w:rsidRPr="00BD5B9D">
        <w:t xml:space="preserve"> </w:t>
      </w:r>
    </w:p>
    <w:p w14:paraId="61856C4D" w14:textId="66E9C8A8" w:rsidR="00BD5B9D" w:rsidRDefault="0031301F" w:rsidP="000F60DC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14:paraId="77FCF0C4" w14:textId="1A7DCB37" w:rsidR="0031301F" w:rsidRPr="002360EB" w:rsidRDefault="00BD5B9D" w:rsidP="00E57505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14:paraId="7A431A94" w14:textId="43E3F7DA" w:rsidR="00DA5289" w:rsidRPr="005719E8" w:rsidRDefault="00DA528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887" w:name="_Toc415489086"/>
      <w:bookmarkStart w:id="888" w:name="_Toc415489163"/>
      <w:bookmarkStart w:id="889" w:name="_Toc415489235"/>
      <w:bookmarkStart w:id="890" w:name="_Toc415489304"/>
      <w:bookmarkStart w:id="891" w:name="_Toc415489373"/>
      <w:bookmarkStart w:id="892" w:name="_Toc415489495"/>
      <w:bookmarkStart w:id="893" w:name="_Toc415490171"/>
      <w:bookmarkStart w:id="894" w:name="_Toc415490283"/>
      <w:bookmarkStart w:id="895" w:name="_Toc415568501"/>
      <w:bookmarkStart w:id="896" w:name="_Toc415489087"/>
      <w:bookmarkStart w:id="897" w:name="_Toc415489164"/>
      <w:bookmarkStart w:id="898" w:name="_Toc415489236"/>
      <w:bookmarkStart w:id="899" w:name="_Toc415489305"/>
      <w:bookmarkStart w:id="900" w:name="_Toc415489374"/>
      <w:bookmarkStart w:id="901" w:name="_Toc415489496"/>
      <w:bookmarkStart w:id="902" w:name="_Toc415490172"/>
      <w:bookmarkStart w:id="903" w:name="_Toc415490284"/>
      <w:bookmarkStart w:id="904" w:name="_Toc415568502"/>
      <w:bookmarkStart w:id="905" w:name="_Toc415489088"/>
      <w:bookmarkStart w:id="906" w:name="_Toc415489165"/>
      <w:bookmarkStart w:id="907" w:name="_Toc415489237"/>
      <w:bookmarkStart w:id="908" w:name="_Toc415489306"/>
      <w:bookmarkStart w:id="909" w:name="_Toc415489375"/>
      <w:bookmarkStart w:id="910" w:name="_Toc415489497"/>
      <w:bookmarkStart w:id="911" w:name="_Toc415490173"/>
      <w:bookmarkStart w:id="912" w:name="_Toc415490285"/>
      <w:bookmarkStart w:id="913" w:name="_Toc415568503"/>
      <w:bookmarkStart w:id="914" w:name="_Toc415489089"/>
      <w:bookmarkStart w:id="915" w:name="_Toc415489166"/>
      <w:bookmarkStart w:id="916" w:name="_Toc415489238"/>
      <w:bookmarkStart w:id="917" w:name="_Toc415489307"/>
      <w:bookmarkStart w:id="918" w:name="_Toc415489376"/>
      <w:bookmarkStart w:id="919" w:name="_Toc415489498"/>
      <w:bookmarkStart w:id="920" w:name="_Toc415490174"/>
      <w:bookmarkStart w:id="921" w:name="_Toc415490286"/>
      <w:bookmarkStart w:id="922" w:name="_Toc415568504"/>
      <w:bookmarkStart w:id="923" w:name="_Toc415489090"/>
      <w:bookmarkStart w:id="924" w:name="_Toc415489167"/>
      <w:bookmarkStart w:id="925" w:name="_Toc415489239"/>
      <w:bookmarkStart w:id="926" w:name="_Toc415489308"/>
      <w:bookmarkStart w:id="927" w:name="_Toc415489377"/>
      <w:bookmarkStart w:id="928" w:name="_Toc415489499"/>
      <w:bookmarkStart w:id="929" w:name="_Toc415490175"/>
      <w:bookmarkStart w:id="930" w:name="_Toc415490287"/>
      <w:bookmarkStart w:id="931" w:name="_Toc415568505"/>
      <w:bookmarkStart w:id="932" w:name="_Toc415489091"/>
      <w:bookmarkStart w:id="933" w:name="_Toc415489168"/>
      <w:bookmarkStart w:id="934" w:name="_Toc415489240"/>
      <w:bookmarkStart w:id="935" w:name="_Toc415489309"/>
      <w:bookmarkStart w:id="936" w:name="_Toc415489378"/>
      <w:bookmarkStart w:id="937" w:name="_Toc415489500"/>
      <w:bookmarkStart w:id="938" w:name="_Toc415490176"/>
      <w:bookmarkStart w:id="939" w:name="_Toc415490288"/>
      <w:bookmarkStart w:id="940" w:name="_Toc415568506"/>
      <w:bookmarkStart w:id="941" w:name="_Toc415489092"/>
      <w:bookmarkStart w:id="942" w:name="_Toc415489169"/>
      <w:bookmarkStart w:id="943" w:name="_Toc415489241"/>
      <w:bookmarkStart w:id="944" w:name="_Toc415489310"/>
      <w:bookmarkStart w:id="945" w:name="_Toc415489379"/>
      <w:bookmarkStart w:id="946" w:name="_Toc415489501"/>
      <w:bookmarkStart w:id="947" w:name="_Toc415490177"/>
      <w:bookmarkStart w:id="948" w:name="_Toc415490289"/>
      <w:bookmarkStart w:id="949" w:name="_Toc415568507"/>
      <w:bookmarkStart w:id="950" w:name="_Toc415489093"/>
      <w:bookmarkStart w:id="951" w:name="_Toc415489170"/>
      <w:bookmarkStart w:id="952" w:name="_Toc415489242"/>
      <w:bookmarkStart w:id="953" w:name="_Toc415489311"/>
      <w:bookmarkStart w:id="954" w:name="_Toc415489380"/>
      <w:bookmarkStart w:id="955" w:name="_Toc415489502"/>
      <w:bookmarkStart w:id="956" w:name="_Toc415490178"/>
      <w:bookmarkStart w:id="957" w:name="_Toc415490290"/>
      <w:bookmarkStart w:id="958" w:name="_Toc415568508"/>
      <w:bookmarkStart w:id="959" w:name="_Toc415489094"/>
      <w:bookmarkStart w:id="960" w:name="_Toc415489171"/>
      <w:bookmarkStart w:id="961" w:name="_Toc415489243"/>
      <w:bookmarkStart w:id="962" w:name="_Toc415489312"/>
      <w:bookmarkStart w:id="963" w:name="_Toc415489381"/>
      <w:bookmarkStart w:id="964" w:name="_Toc415489503"/>
      <w:bookmarkStart w:id="965" w:name="_Toc415490179"/>
      <w:bookmarkStart w:id="966" w:name="_Toc415490291"/>
      <w:bookmarkStart w:id="967" w:name="_Toc415568509"/>
      <w:bookmarkStart w:id="968" w:name="_Toc415489095"/>
      <w:bookmarkStart w:id="969" w:name="_Toc415489172"/>
      <w:bookmarkStart w:id="970" w:name="_Toc415489244"/>
      <w:bookmarkStart w:id="971" w:name="_Toc415489313"/>
      <w:bookmarkStart w:id="972" w:name="_Toc415489382"/>
      <w:bookmarkStart w:id="973" w:name="_Toc415489504"/>
      <w:bookmarkStart w:id="974" w:name="_Toc415490180"/>
      <w:bookmarkStart w:id="975" w:name="_Toc415490292"/>
      <w:bookmarkStart w:id="976" w:name="_Toc415568510"/>
      <w:bookmarkStart w:id="977" w:name="_Toc223408209"/>
      <w:bookmarkStart w:id="978" w:name="_Toc415489096"/>
      <w:bookmarkStart w:id="979" w:name="_Toc415489173"/>
      <w:bookmarkStart w:id="980" w:name="_Toc415489245"/>
      <w:bookmarkStart w:id="981" w:name="_Toc415489314"/>
      <w:bookmarkStart w:id="982" w:name="_Toc415489383"/>
      <w:bookmarkStart w:id="983" w:name="_Toc415489505"/>
      <w:bookmarkStart w:id="984" w:name="_Toc415490181"/>
      <w:bookmarkStart w:id="985" w:name="_Toc415490293"/>
      <w:bookmarkStart w:id="986" w:name="_Toc415568511"/>
      <w:bookmarkStart w:id="987" w:name="_Toc243199691"/>
      <w:bookmarkStart w:id="988" w:name="_Toc243199692"/>
      <w:bookmarkStart w:id="989" w:name="_Toc243199693"/>
      <w:bookmarkStart w:id="990" w:name="_Toc239845688"/>
      <w:bookmarkStart w:id="991" w:name="_Toc239845959"/>
      <w:bookmarkStart w:id="992" w:name="_Toc239845689"/>
      <w:bookmarkStart w:id="993" w:name="_Toc239845960"/>
      <w:bookmarkStart w:id="994" w:name="_Toc239845690"/>
      <w:bookmarkStart w:id="995" w:name="_Toc239845961"/>
      <w:bookmarkStart w:id="996" w:name="_Toc239845692"/>
      <w:bookmarkStart w:id="997" w:name="_Toc239845963"/>
      <w:bookmarkStart w:id="998" w:name="_Toc239845693"/>
      <w:bookmarkStart w:id="999" w:name="_Toc239845964"/>
      <w:bookmarkStart w:id="1000" w:name="_Toc239845694"/>
      <w:bookmarkStart w:id="1001" w:name="_Toc239845965"/>
      <w:bookmarkStart w:id="1002" w:name="_Toc239845695"/>
      <w:bookmarkStart w:id="1003" w:name="_Toc239845966"/>
      <w:bookmarkStart w:id="1004" w:name="_Toc239845696"/>
      <w:bookmarkStart w:id="1005" w:name="_Toc239845967"/>
      <w:bookmarkStart w:id="1006" w:name="_Toc243199698"/>
      <w:bookmarkStart w:id="1007" w:name="_Toc239845698"/>
      <w:bookmarkStart w:id="1008" w:name="_Toc239845969"/>
      <w:bookmarkStart w:id="1009" w:name="_Toc198449221"/>
      <w:bookmarkStart w:id="1010" w:name="_Toc198449222"/>
      <w:bookmarkStart w:id="1011" w:name="_Toc198449223"/>
      <w:bookmarkStart w:id="1012" w:name="_Toc190584503"/>
      <w:bookmarkStart w:id="1013" w:name="_Toc190587052"/>
      <w:bookmarkStart w:id="1014" w:name="_Toc190587121"/>
      <w:bookmarkStart w:id="1015" w:name="_Toc204065704"/>
      <w:bookmarkStart w:id="1016" w:name="_Toc243199699"/>
      <w:bookmarkStart w:id="1017" w:name="_Toc170302058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r w:rsidRPr="005719E8">
        <w:rPr>
          <w:rFonts w:eastAsia="Arial" w:cs="Arial"/>
        </w:rPr>
        <w:lastRenderedPageBreak/>
        <w:t>Udržitelnost projektu</w:t>
      </w:r>
      <w:bookmarkEnd w:id="1012"/>
      <w:bookmarkEnd w:id="1013"/>
      <w:bookmarkEnd w:id="1014"/>
      <w:bookmarkEnd w:id="1015"/>
      <w:bookmarkEnd w:id="1016"/>
      <w:bookmarkEnd w:id="1017"/>
      <w:r w:rsidR="001348FE" w:rsidRPr="005719E8">
        <w:rPr>
          <w:rFonts w:eastAsia="Arial" w:cs="Arial"/>
        </w:rPr>
        <w:t xml:space="preserve"> </w:t>
      </w:r>
    </w:p>
    <w:p w14:paraId="765048AC" w14:textId="0516DB63" w:rsidR="00B400E6" w:rsidRPr="005719E8" w:rsidRDefault="00B400E6" w:rsidP="64674190">
      <w:pPr>
        <w:keepNext/>
        <w:rPr>
          <w:rFonts w:eastAsia="Arial" w:cs="Arial"/>
        </w:rPr>
      </w:pPr>
      <w:bookmarkStart w:id="1018" w:name="_Toc474918530"/>
      <w:bookmarkStart w:id="1019" w:name="_Toc475442543"/>
      <w:bookmarkEnd w:id="1018"/>
      <w:bookmarkEnd w:id="1019"/>
      <w:r w:rsidRPr="005719E8">
        <w:rPr>
          <w:rFonts w:eastAsia="Arial" w:cs="Arial"/>
        </w:rPr>
        <w:t xml:space="preserve">Příjemce předkládá zprávu o udržitelnosti projektu </w:t>
      </w:r>
      <w:r w:rsidR="001537E1" w:rsidRPr="005719E8">
        <w:rPr>
          <w:rFonts w:eastAsia="Arial" w:cs="Arial"/>
        </w:rPr>
        <w:t xml:space="preserve">(v případě, že se v rámci projektu udržitelnost sleduje) </w:t>
      </w:r>
      <w:r w:rsidRPr="005719E8">
        <w:rPr>
          <w:rFonts w:eastAsia="Arial" w:cs="Arial"/>
        </w:rPr>
        <w:t>ŘO OPTP na základě podmínek uvedených v PA/Rozhodnutí, PŽP a dle harmonogramu zpráv nastaveného v MS2021+ pro daný projekt.</w:t>
      </w:r>
    </w:p>
    <w:p w14:paraId="007C4C2A" w14:textId="2582D034" w:rsidR="00496A8B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="786F7009" w:rsidRPr="3B4F869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stavu </w:t>
      </w:r>
      <w:r w:rsidR="00B27BE8">
        <w:rPr>
          <w:rFonts w:ascii="Arial" w:eastAsia="Arial" w:hAnsi="Arial" w:cs="Arial"/>
          <w:color w:val="auto"/>
          <w:sz w:val="22"/>
          <w:szCs w:val="22"/>
          <w:lang w:eastAsia="en-US"/>
        </w:rPr>
        <w:t>P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rojekt finančně ukončen 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ze strany 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>ŘO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OPTP.</w:t>
      </w:r>
    </w:p>
    <w:p w14:paraId="1BF14657" w14:textId="0AEEBA44" w:rsidR="00B400E6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="0020273A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 </w:t>
      </w:r>
    </w:p>
    <w:p w14:paraId="08EB0A50" w14:textId="1C7682C8" w:rsidR="00522780" w:rsidRPr="005719E8" w:rsidRDefault="0020273A" w:rsidP="567FD03B">
      <w:pPr>
        <w:pStyle w:val="Zkladntext"/>
        <w:rPr>
          <w:rFonts w:eastAsia="Arial" w:cs="Arial"/>
          <w:szCs w:val="22"/>
        </w:rPr>
      </w:pPr>
      <w:r w:rsidRPr="567FD03B">
        <w:rPr>
          <w:rFonts w:eastAsia="Arial" w:cs="Arial"/>
          <w:lang w:val="cs-CZ"/>
        </w:rPr>
        <w:t xml:space="preserve">Příjemce </w:t>
      </w:r>
      <w:r w:rsidR="00522780" w:rsidRPr="567FD03B">
        <w:rPr>
          <w:rFonts w:eastAsia="Arial" w:cs="Arial"/>
          <w:lang w:val="cs-CZ"/>
        </w:rPr>
        <w:t xml:space="preserve">je povinen zachovat výsledky </w:t>
      </w:r>
      <w:r w:rsidR="00EA171A" w:rsidRPr="567FD03B">
        <w:rPr>
          <w:rFonts w:eastAsia="Arial" w:cs="Arial"/>
          <w:lang w:val="cs-CZ"/>
        </w:rPr>
        <w:t>investičních</w:t>
      </w:r>
      <w:r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projekt</w:t>
      </w:r>
      <w:r w:rsidR="00EA171A" w:rsidRPr="567FD03B">
        <w:rPr>
          <w:rFonts w:eastAsia="Arial" w:cs="Arial"/>
          <w:lang w:val="cs-CZ"/>
        </w:rPr>
        <w:t>ů</w:t>
      </w:r>
      <w:r w:rsidR="00522780" w:rsidRPr="567FD03B">
        <w:rPr>
          <w:rFonts w:eastAsia="Arial" w:cs="Arial"/>
          <w:lang w:val="cs-CZ"/>
        </w:rPr>
        <w:t xml:space="preserve">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nezměněné podobě po dobu stanovenou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Podmínkách, které příjemci ukládají zejména, aby</w:t>
      </w:r>
      <w:r w:rsidR="00847D6D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plně a prokazatelně splnil účel projektu, na který mu b</w:t>
      </w:r>
      <w:r w:rsidR="00B833E3" w:rsidRPr="567FD03B">
        <w:rPr>
          <w:rFonts w:eastAsia="Arial" w:cs="Arial"/>
          <w:lang w:val="cs-CZ"/>
        </w:rPr>
        <w:t>yly</w:t>
      </w:r>
      <w:r w:rsidR="00522780" w:rsidRPr="567FD03B">
        <w:rPr>
          <w:rFonts w:eastAsia="Arial" w:cs="Arial"/>
          <w:lang w:val="cs-CZ"/>
        </w:rPr>
        <w:t xml:space="preserve"> poskytnuty finanční prostředky, a to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 xml:space="preserve">rozsahu schváleného projektu a zachoval výsledky realizace projektu </w:t>
      </w:r>
      <w:r w:rsidR="008F00EC" w:rsidRPr="567FD03B">
        <w:rPr>
          <w:rFonts w:eastAsia="Arial" w:cs="Arial"/>
          <w:lang w:val="cs-CZ"/>
        </w:rPr>
        <w:t xml:space="preserve">min. </w:t>
      </w:r>
      <w:r w:rsidR="00522780" w:rsidRPr="567FD03B">
        <w:rPr>
          <w:rFonts w:eastAsia="Arial" w:cs="Arial"/>
          <w:lang w:val="cs-CZ"/>
        </w:rPr>
        <w:t>5 let</w:t>
      </w:r>
      <w:r w:rsidR="00174C4B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 xml:space="preserve">ode dne ukončení </w:t>
      </w:r>
      <w:r w:rsidR="00246496" w:rsidRPr="567FD03B">
        <w:rPr>
          <w:rFonts w:eastAsia="Arial" w:cs="Arial"/>
          <w:lang w:val="cs-CZ"/>
        </w:rPr>
        <w:t xml:space="preserve">financování </w:t>
      </w:r>
      <w:r w:rsidR="00522780" w:rsidRPr="567FD03B">
        <w:rPr>
          <w:rFonts w:eastAsia="Arial" w:cs="Arial"/>
          <w:lang w:val="cs-CZ"/>
        </w:rPr>
        <w:t>projektu</w:t>
      </w:r>
      <w:r w:rsidR="7FFD9832" w:rsidRPr="567FD03B">
        <w:rPr>
          <w:rFonts w:eastAsia="Arial" w:cs="Arial"/>
          <w:lang w:val="cs-CZ"/>
        </w:rPr>
        <w:t xml:space="preserve"> (</w:t>
      </w:r>
      <w:r w:rsidR="000A6470">
        <w:rPr>
          <w:rFonts w:eastAsia="Arial" w:cs="Arial"/>
          <w:b/>
          <w:bCs/>
          <w:lang w:val="cs-CZ"/>
        </w:rPr>
        <w:t>P</w:t>
      </w:r>
      <w:proofErr w:type="spellStart"/>
      <w:r w:rsidR="7EE20463" w:rsidRPr="567FD03B">
        <w:rPr>
          <w:rFonts w:eastAsia="Arial" w:cs="Arial"/>
          <w:b/>
          <w:bCs/>
          <w:szCs w:val="22"/>
        </w:rPr>
        <w:t>rojekt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finančně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ukončen</w:t>
      </w:r>
      <w:proofErr w:type="spellEnd"/>
      <w:r w:rsidR="002A3FC9">
        <w:rPr>
          <w:rFonts w:eastAsia="Arial" w:cs="Arial"/>
          <w:b/>
          <w:bCs/>
          <w:szCs w:val="22"/>
        </w:rPr>
        <w:t xml:space="preserve"> – </w:t>
      </w:r>
      <w:proofErr w:type="spellStart"/>
      <w:r w:rsidR="002A3FC9">
        <w:rPr>
          <w:rFonts w:eastAsia="Arial" w:cs="Arial"/>
          <w:b/>
          <w:bCs/>
          <w:szCs w:val="22"/>
        </w:rPr>
        <w:t>stav</w:t>
      </w:r>
      <w:proofErr w:type="spellEnd"/>
      <w:r w:rsidR="002A3FC9">
        <w:rPr>
          <w:rFonts w:eastAsia="Arial" w:cs="Arial"/>
          <w:b/>
          <w:bCs/>
          <w:szCs w:val="22"/>
        </w:rPr>
        <w:t xml:space="preserve"> PP41</w:t>
      </w:r>
      <w:r w:rsidR="4FB2487D" w:rsidRPr="567FD03B">
        <w:rPr>
          <w:rFonts w:eastAsia="Arial" w:cs="Arial"/>
          <w:b/>
          <w:bCs/>
          <w:szCs w:val="22"/>
        </w:rPr>
        <w:t>).</w:t>
      </w:r>
    </w:p>
    <w:p w14:paraId="7664BC83" w14:textId="6404C551" w:rsidR="003F1A90" w:rsidRPr="005719E8" w:rsidRDefault="003F1A90" w:rsidP="64674190">
      <w:pPr>
        <w:autoSpaceDE w:val="0"/>
        <w:autoSpaceDN w:val="0"/>
        <w:adjustRightInd w:val="0"/>
        <w:spacing w:before="240" w:after="120"/>
        <w:jc w:val="left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Zpráva o udržitelnosti projektu (</w:t>
      </w:r>
      <w:proofErr w:type="spellStart"/>
      <w:r w:rsidRPr="005719E8">
        <w:rPr>
          <w:rFonts w:eastAsia="Arial" w:cs="Arial"/>
          <w:color w:val="000000" w:themeColor="text1"/>
        </w:rPr>
        <w:t>ZoU</w:t>
      </w:r>
      <w:proofErr w:type="spellEnd"/>
      <w:r w:rsidRPr="005719E8">
        <w:rPr>
          <w:rFonts w:eastAsia="Arial" w:cs="Arial"/>
          <w:color w:val="000000" w:themeColor="text1"/>
        </w:rPr>
        <w:t xml:space="preserve"> projektu)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se dělí na</w:t>
      </w:r>
      <w:r w:rsidRPr="005719E8">
        <w:rPr>
          <w:rFonts w:eastAsia="Arial" w:cs="Arial"/>
          <w:color w:val="000000" w:themeColor="text1"/>
        </w:rPr>
        <w:t>: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</w:p>
    <w:p w14:paraId="11A0F5D0" w14:textId="44029A93" w:rsidR="003F1A90" w:rsidRPr="005719E8" w:rsidRDefault="003F1A90" w:rsidP="00E347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Průběžnou zprávu</w:t>
      </w:r>
      <w:r w:rsidRPr="005719E8">
        <w:rPr>
          <w:rFonts w:eastAsia="Arial" w:cs="Arial"/>
          <w:color w:val="000000" w:themeColor="text1"/>
        </w:rPr>
        <w:t xml:space="preserve"> o udržitelnosti projektu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v</w:t>
      </w:r>
      <w:r w:rsidR="00602A42" w:rsidRPr="005719E8">
        <w:rPr>
          <w:rFonts w:eastAsia="Arial" w:cs="Arial"/>
          <w:color w:val="000000" w:themeColor="text1"/>
        </w:rPr>
        <w:t> </w:t>
      </w:r>
      <w:r w:rsidRPr="005719E8">
        <w:rPr>
          <w:rFonts w:eastAsia="Arial" w:cs="Arial"/>
          <w:color w:val="000000" w:themeColor="text1"/>
        </w:rPr>
        <w:t>pravidelných ročních intervalech</w:t>
      </w:r>
      <w:r w:rsidR="00BD58FA" w:rsidRPr="005719E8">
        <w:rPr>
          <w:rFonts w:eastAsia="Arial" w:cs="Arial"/>
          <w:color w:val="000000" w:themeColor="text1"/>
        </w:rPr>
        <w:t xml:space="preserve"> za každý</w:t>
      </w:r>
      <w:r w:rsidR="000C4FFA" w:rsidRPr="005719E8">
        <w:rPr>
          <w:rFonts w:eastAsia="Arial" w:cs="Arial"/>
          <w:color w:val="000000" w:themeColor="text1"/>
        </w:rPr>
        <w:t xml:space="preserve"> uplynulý rok v období udržitelnosti</w:t>
      </w:r>
      <w:r w:rsidR="00612A98" w:rsidRPr="005719E8">
        <w:rPr>
          <w:rFonts w:eastAsia="Arial" w:cs="Arial"/>
          <w:color w:val="000000" w:themeColor="text1"/>
        </w:rPr>
        <w:t>.</w:t>
      </w:r>
      <w:r w:rsidRPr="005719E8">
        <w:rPr>
          <w:rFonts w:eastAsia="Arial" w:cs="Arial"/>
          <w:color w:val="000000" w:themeColor="text1"/>
        </w:rPr>
        <w:t xml:space="preserve"> </w:t>
      </w:r>
    </w:p>
    <w:p w14:paraId="6702E8BA" w14:textId="5C3C78FF" w:rsidR="003F1A90" w:rsidRPr="005719E8" w:rsidRDefault="003F1A90" w:rsidP="00E347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Závěrečnou zprávu</w:t>
      </w:r>
      <w:r w:rsidRPr="005719E8">
        <w:rPr>
          <w:rFonts w:eastAsia="Arial" w:cs="Arial"/>
          <w:color w:val="000000" w:themeColor="text1"/>
        </w:rPr>
        <w:t xml:space="preserve"> o udržitelnosti projektu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po ukončení doby udržitelnosti projektu. </w:t>
      </w:r>
    </w:p>
    <w:p w14:paraId="27DBD20B" w14:textId="058BA41F" w:rsidR="00D40830" w:rsidRPr="005719E8" w:rsidRDefault="00D40830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>Pokud příjemce neodevzdá průběžnou</w:t>
      </w:r>
      <w:r w:rsidR="00813C5F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</w:t>
      </w:r>
      <w:r w:rsidR="008B21D4" w:rsidRPr="005719E8">
        <w:rPr>
          <w:rFonts w:eastAsia="Arial" w:cs="Arial"/>
          <w:sz w:val="22"/>
          <w:szCs w:val="22"/>
        </w:rPr>
        <w:t>podle harmonogramu v IS KP</w:t>
      </w:r>
      <w:r w:rsidR="003D45CC" w:rsidRPr="005719E8">
        <w:rPr>
          <w:rFonts w:eastAsia="Arial" w:cs="Arial"/>
          <w:sz w:val="22"/>
          <w:szCs w:val="22"/>
        </w:rPr>
        <w:t>21</w:t>
      </w:r>
      <w:r w:rsidR="008B21D4" w:rsidRPr="005719E8">
        <w:rPr>
          <w:rFonts w:eastAsia="Arial" w:cs="Arial"/>
          <w:sz w:val="22"/>
          <w:szCs w:val="22"/>
        </w:rPr>
        <w:t xml:space="preserve">+ do </w:t>
      </w:r>
      <w:r w:rsidR="008B21D4" w:rsidRPr="005719E8">
        <w:rPr>
          <w:rFonts w:eastAsia="Arial" w:cs="Arial"/>
          <w:b/>
          <w:bCs/>
          <w:sz w:val="22"/>
          <w:szCs w:val="22"/>
        </w:rPr>
        <w:t>10 p. d.</w:t>
      </w:r>
      <w:r w:rsidR="008B21D4" w:rsidRPr="005719E8">
        <w:rPr>
          <w:rFonts w:eastAsia="Arial" w:cs="Arial"/>
          <w:sz w:val="22"/>
          <w:szCs w:val="22"/>
        </w:rPr>
        <w:t xml:space="preserve">, </w:t>
      </w:r>
      <w:r w:rsidRPr="005719E8">
        <w:rPr>
          <w:rFonts w:eastAsia="Arial" w:cs="Arial"/>
          <w:sz w:val="22"/>
          <w:szCs w:val="22"/>
          <w:lang w:eastAsia="cs-CZ" w:bidi="ar-SA"/>
        </w:rPr>
        <w:t>bude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tomu vyzván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depeší. Pokud příjemce neodevzdá průběžnou</w:t>
      </w:r>
      <w:r w:rsidR="008E5DE3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ani přes urgence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r w:rsidRPr="005719E8">
        <w:rPr>
          <w:rFonts w:eastAsia="Arial" w:cs="Arial"/>
          <w:b/>
          <w:bCs/>
          <w:sz w:val="22"/>
          <w:szCs w:val="22"/>
          <w:lang w:eastAsia="cs-CZ" w:bidi="ar-SA"/>
        </w:rPr>
        <w:t>do 20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obdržení výzvy depeší</w:t>
      </w:r>
      <w:r w:rsidR="00C33B8E">
        <w:rPr>
          <w:rFonts w:eastAsia="Arial" w:cs="Arial"/>
          <w:sz w:val="22"/>
          <w:szCs w:val="22"/>
          <w:lang w:eastAsia="cs-CZ" w:bidi="ar-SA"/>
        </w:rPr>
        <w:t xml:space="preserve"> </w:t>
      </w:r>
      <w:r w:rsidR="00D75618">
        <w:rPr>
          <w:rFonts w:eastAsia="Arial" w:cs="Arial"/>
          <w:sz w:val="22"/>
          <w:szCs w:val="22"/>
          <w:lang w:eastAsia="cs-CZ" w:bidi="ar-SA"/>
        </w:rPr>
        <w:t>vy</w:t>
      </w:r>
      <w:r w:rsidR="00D2457C">
        <w:rPr>
          <w:rFonts w:eastAsia="Arial" w:cs="Arial"/>
          <w:sz w:val="22"/>
          <w:szCs w:val="22"/>
          <w:lang w:eastAsia="cs-CZ" w:bidi="ar-SA"/>
        </w:rPr>
        <w:t>volá ŘO OPTP kontrolu na místě.</w:t>
      </w:r>
    </w:p>
    <w:p w14:paraId="64F5714C" w14:textId="24B36B8E" w:rsidR="00FF148D" w:rsidRPr="005719E8" w:rsidRDefault="00FF148D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 xml:space="preserve">Průběžná/závěrečná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může být vrácena příjemci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>doplnění či dopracování</w:t>
      </w:r>
      <w:r w:rsidR="0095382A">
        <w:rPr>
          <w:rFonts w:eastAsia="Arial" w:cs="Arial"/>
          <w:sz w:val="22"/>
          <w:szCs w:val="22"/>
          <w:lang w:eastAsia="cs-CZ" w:bidi="ar-SA"/>
        </w:rPr>
        <w:t xml:space="preserve">. Na doplnění má příjemce lhůtu </w:t>
      </w:r>
      <w:r w:rsidR="00A05D79" w:rsidRPr="005719E8">
        <w:rPr>
          <w:rFonts w:eastAsia="Arial" w:cs="Arial"/>
          <w:b/>
          <w:bCs/>
          <w:sz w:val="22"/>
          <w:szCs w:val="22"/>
          <w:lang w:eastAsia="cs-CZ" w:bidi="ar-SA"/>
        </w:rPr>
        <w:t>10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</w:t>
      </w:r>
      <w:r w:rsidR="00EB61E3">
        <w:rPr>
          <w:rFonts w:eastAsia="Arial" w:cs="Arial"/>
          <w:sz w:val="22"/>
          <w:szCs w:val="22"/>
          <w:lang w:eastAsia="cs-CZ" w:bidi="ar-SA"/>
        </w:rPr>
        <w:t>zaslání výzvy</w:t>
      </w:r>
      <w:r w:rsidRPr="005719E8">
        <w:rPr>
          <w:rFonts w:eastAsia="Arial" w:cs="Arial"/>
          <w:sz w:val="22"/>
          <w:szCs w:val="22"/>
          <w:lang w:eastAsia="cs-CZ" w:bidi="ar-SA"/>
        </w:rPr>
        <w:t>. V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případě vrácení průběžné/závěrečné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se lhůta pro schvalování zprávy pozastavuje. Po odstranění nedostatků </w:t>
      </w:r>
      <w:r w:rsidR="002E5B52" w:rsidRPr="005719E8">
        <w:rPr>
          <w:rFonts w:eastAsia="Arial" w:cs="Arial"/>
          <w:sz w:val="22"/>
          <w:szCs w:val="22"/>
          <w:lang w:eastAsia="cs-CZ" w:bidi="ar-SA"/>
        </w:rPr>
        <w:t xml:space="preserve">pokračuje lhůta pro administraci </w:t>
      </w:r>
      <w:proofErr w:type="spellStart"/>
      <w:r w:rsidR="002E5B52"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="00F00FFF" w:rsidRPr="005719E8">
        <w:rPr>
          <w:rFonts w:eastAsia="Arial" w:cs="Arial"/>
          <w:sz w:val="22"/>
          <w:szCs w:val="22"/>
          <w:lang w:eastAsia="cs-CZ" w:bidi="ar-SA"/>
        </w:rPr>
        <w:t>.</w:t>
      </w:r>
    </w:p>
    <w:p w14:paraId="37086B58" w14:textId="77777777" w:rsidR="00B778CD" w:rsidRPr="005719E8" w:rsidRDefault="000576E4" w:rsidP="64674190">
      <w:pPr>
        <w:pStyle w:val="MPtext"/>
        <w:spacing w:after="0" w:line="240" w:lineRule="auto"/>
        <w:rPr>
          <w:rFonts w:eastAsia="Arial" w:cs="Arial"/>
          <w:sz w:val="22"/>
          <w:szCs w:val="22"/>
        </w:rPr>
      </w:pPr>
      <w:r w:rsidRPr="005719E8">
        <w:rPr>
          <w:rFonts w:eastAsia="Arial" w:cs="Arial"/>
          <w:sz w:val="22"/>
          <w:szCs w:val="22"/>
        </w:rPr>
        <w:t>Dále platí, že podání v</w:t>
      </w:r>
      <w:r w:rsidR="00602A42" w:rsidRPr="005719E8">
        <w:rPr>
          <w:rFonts w:eastAsia="Arial" w:cs="Arial"/>
          <w:sz w:val="22"/>
          <w:szCs w:val="22"/>
        </w:rPr>
        <w:t> </w:t>
      </w:r>
      <w:r w:rsidRPr="005719E8">
        <w:rPr>
          <w:rFonts w:eastAsia="Arial" w:cs="Arial"/>
          <w:sz w:val="22"/>
          <w:szCs w:val="22"/>
        </w:rPr>
        <w:t xml:space="preserve">pořadí další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 je možné až po schválení předchozí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</w:t>
      </w:r>
      <w:r w:rsidR="00FA15DC" w:rsidRPr="005719E8">
        <w:rPr>
          <w:rFonts w:eastAsia="Arial" w:cs="Arial"/>
          <w:sz w:val="22"/>
          <w:szCs w:val="22"/>
        </w:rPr>
        <w:t>.</w:t>
      </w:r>
    </w:p>
    <w:p w14:paraId="62772140" w14:textId="046D8336" w:rsidR="000F60DC" w:rsidRPr="005719E8" w:rsidRDefault="000576E4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Zpravidla v</w:t>
      </w:r>
      <w:r w:rsidR="00602A42" w:rsidRPr="005719E8">
        <w:rPr>
          <w:rFonts w:eastAsia="Arial" w:cs="Arial"/>
        </w:rPr>
        <w:t> </w:t>
      </w:r>
      <w:r w:rsidRPr="005719E8">
        <w:rPr>
          <w:rFonts w:eastAsia="Arial" w:cs="Arial"/>
        </w:rPr>
        <w:t>období udržitelnosti, se provádí tzv. ex</w:t>
      </w:r>
      <w:r w:rsidR="00406810" w:rsidRPr="005719E8">
        <w:rPr>
          <w:rFonts w:eastAsia="Arial" w:cs="Arial"/>
        </w:rPr>
        <w:t>-</w:t>
      </w:r>
      <w:r w:rsidRPr="005719E8">
        <w:rPr>
          <w:rFonts w:eastAsia="Arial" w:cs="Arial"/>
        </w:rPr>
        <w:t xml:space="preserve">post kontrola po ukončení fyzické realizace projektu. Jejím hlavním cílem je ověřit to, zda příjemce dodržuje ustanovení </w:t>
      </w:r>
      <w:r w:rsidR="005F47CB" w:rsidRPr="005719E8">
        <w:rPr>
          <w:rFonts w:eastAsia="Arial" w:cs="Arial"/>
        </w:rPr>
        <w:t>PA/</w:t>
      </w:r>
      <w:r w:rsidR="007A2C89" w:rsidRPr="005719E8">
        <w:rPr>
          <w:rFonts w:eastAsia="Arial" w:cs="Arial"/>
        </w:rPr>
        <w:t>Rozhodnutí</w:t>
      </w:r>
      <w:r w:rsidR="00405B86" w:rsidRPr="005719E8">
        <w:rPr>
          <w:rFonts w:eastAsia="Arial" w:cs="Arial"/>
        </w:rPr>
        <w:t xml:space="preserve"> </w:t>
      </w:r>
      <w:r w:rsidRPr="005719E8">
        <w:rPr>
          <w:rFonts w:eastAsia="Arial" w:cs="Arial"/>
        </w:rPr>
        <w:t>a ověřuje výsledky realizace projektu.</w:t>
      </w:r>
    </w:p>
    <w:p w14:paraId="09791028" w14:textId="329359B6" w:rsidR="000576E4" w:rsidRPr="005719E8" w:rsidRDefault="000F60DC" w:rsidP="64674190">
      <w:pPr>
        <w:spacing w:before="0"/>
        <w:jc w:val="left"/>
        <w:rPr>
          <w:rFonts w:eastAsia="Arial" w:cs="Arial"/>
        </w:rPr>
      </w:pPr>
      <w:r w:rsidRPr="005719E8">
        <w:rPr>
          <w:rFonts w:eastAsia="Arial" w:cs="Arial"/>
        </w:rPr>
        <w:br w:type="page"/>
      </w:r>
    </w:p>
    <w:p w14:paraId="366983A1" w14:textId="72DCCC54" w:rsidR="00A81517" w:rsidRPr="005719E8" w:rsidRDefault="58C31688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0" w:name="_Toc170302059"/>
      <w:r w:rsidRPr="3B4F8693">
        <w:rPr>
          <w:rFonts w:eastAsia="Arial" w:cs="Arial"/>
        </w:rPr>
        <w:lastRenderedPageBreak/>
        <w:t>Publicita</w:t>
      </w:r>
      <w:bookmarkEnd w:id="1020"/>
    </w:p>
    <w:p w14:paraId="08EB8C29" w14:textId="451D75CD" w:rsidR="00A81517" w:rsidRPr="005719E8" w:rsidRDefault="5C141D3E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Základní povinnosti příjemců v oblasti publicity stanovuje čl. 47 a 50 včetně přílohy č. IX Obecného nařízení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9"/>
      </w:r>
      <w:r w:rsidRPr="005719E8">
        <w:rPr>
          <w:rFonts w:eastAsia="Arial" w:cs="Arial"/>
          <w:snapToGrid w:val="0"/>
        </w:rPr>
        <w:t xml:space="preserve">.  Tyto povinnosti budou naplňovány v souladu s Metodickým pokynem pro oblast indikátorů, evaluací a publicity v programovém období 2021-2027 (dále „MP </w:t>
      </w:r>
      <w:proofErr w:type="gramStart"/>
      <w:r w:rsidRPr="005719E8">
        <w:rPr>
          <w:rFonts w:eastAsia="Arial" w:cs="Arial"/>
          <w:snapToGrid w:val="0"/>
        </w:rPr>
        <w:t>IEP - Publicita</w:t>
      </w:r>
      <w:proofErr w:type="gramEnd"/>
      <w:r w:rsidRPr="005719E8">
        <w:rPr>
          <w:rFonts w:eastAsia="Arial" w:cs="Arial"/>
          <w:snapToGrid w:val="0"/>
        </w:rPr>
        <w:t xml:space="preserve">“) a v souladu s Manuálem jednotného vizuálního stylu fondů EU v programovém období 2021-2027, uvedeným v Příloze č. </w:t>
      </w:r>
      <w:r w:rsidR="64BA53EA" w:rsidRPr="005719E8">
        <w:rPr>
          <w:rFonts w:eastAsia="Arial" w:cs="Arial"/>
          <w:snapToGrid w:val="0"/>
        </w:rPr>
        <w:t>9</w:t>
      </w:r>
      <w:r w:rsidRPr="005719E8">
        <w:rPr>
          <w:rFonts w:eastAsia="Arial" w:cs="Arial"/>
          <w:snapToGrid w:val="0"/>
        </w:rPr>
        <w:t xml:space="preserve"> PŽP.  </w:t>
      </w:r>
    </w:p>
    <w:p w14:paraId="4F6CBE1C" w14:textId="77777777" w:rsidR="00A81517" w:rsidRPr="005719E8" w:rsidRDefault="00A81517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Příjemci jsou povinni informovat o podpoře získané z fondů EU tím, že:</w:t>
      </w:r>
    </w:p>
    <w:p w14:paraId="19C62160" w14:textId="36607193" w:rsidR="00A81517" w:rsidRPr="005719E8" w:rsidRDefault="00A81517" w:rsidP="00E347D3">
      <w:pPr>
        <w:pStyle w:val="Odstavecseseznamem"/>
        <w:numPr>
          <w:ilvl w:val="0"/>
          <w:numId w:val="58"/>
        </w:numPr>
        <w:spacing w:after="120"/>
        <w:ind w:left="426"/>
        <w:rPr>
          <w:rFonts w:eastAsia="Arial" w:cs="Arial"/>
        </w:rPr>
      </w:pPr>
      <w:r w:rsidRPr="005719E8">
        <w:rPr>
          <w:rFonts w:eastAsia="Arial" w:cs="Arial"/>
        </w:rPr>
        <w:t>Z</w:t>
      </w:r>
      <w:r w:rsidRPr="005719E8">
        <w:rPr>
          <w:rFonts w:eastAsia="Arial" w:cs="Arial"/>
          <w:snapToGrid w:val="0"/>
        </w:rPr>
        <w:t xml:space="preserve">veřejní na své </w:t>
      </w:r>
      <w:r w:rsidRPr="005719E8">
        <w:rPr>
          <w:rFonts w:eastAsia="Arial" w:cs="Arial"/>
          <w:b/>
          <w:bCs/>
          <w:i/>
          <w:iCs/>
          <w:snapToGrid w:val="0"/>
        </w:rPr>
        <w:t>internetové stránce</w:t>
      </w:r>
      <w:r w:rsidRPr="005719E8">
        <w:rPr>
          <w:rFonts w:eastAsia="Arial" w:cs="Arial"/>
          <w:snapToGrid w:val="0"/>
        </w:rPr>
        <w:t xml:space="preserve">, pokud taková stránka existuje, </w:t>
      </w:r>
      <w:r w:rsidRPr="005719E8">
        <w:rPr>
          <w:rFonts w:eastAsia="Arial" w:cs="Arial"/>
        </w:rPr>
        <w:t xml:space="preserve">a na </w:t>
      </w:r>
      <w:r w:rsidRPr="005719E8">
        <w:rPr>
          <w:rFonts w:eastAsia="Arial" w:cs="Arial"/>
          <w:b/>
          <w:bCs/>
        </w:rPr>
        <w:t xml:space="preserve">sociálních sítích, </w:t>
      </w:r>
      <w:r w:rsidRPr="005719E8">
        <w:rPr>
          <w:rFonts w:eastAsia="Arial" w:cs="Arial"/>
        </w:rPr>
        <w:t xml:space="preserve">pokud příjemce nějakou sociální síť využívá, </w:t>
      </w:r>
      <w:r w:rsidRPr="005719E8">
        <w:rPr>
          <w:rFonts w:eastAsia="Arial" w:cs="Arial"/>
          <w:snapToGrid w:val="0"/>
        </w:rPr>
        <w:t>stručný popis operace, včetně jejích cílů a výsledků a zdůrazní, že je na danou operaci poskytována finanční podpora od EU</w:t>
      </w:r>
      <w:r w:rsidR="001139C2">
        <w:rPr>
          <w:rFonts w:eastAsia="Arial" w:cs="Arial"/>
          <w:snapToGrid w:val="0"/>
        </w:rPr>
        <w:t xml:space="preserve"> </w:t>
      </w:r>
      <w:r w:rsidR="001139C2" w:rsidRPr="001139C2">
        <w:rPr>
          <w:rFonts w:cs="Arial"/>
          <w:szCs w:val="22"/>
        </w:rPr>
        <w:t xml:space="preserve">včetně zobrazení znaku EU a uvedení povinného textu v souladu s kap. </w:t>
      </w:r>
      <w:r w:rsidR="00161CF6">
        <w:rPr>
          <w:rFonts w:cs="Arial"/>
          <w:szCs w:val="22"/>
        </w:rPr>
        <w:t>9.1</w:t>
      </w:r>
      <w:r w:rsidR="009E2D3E">
        <w:rPr>
          <w:szCs w:val="22"/>
        </w:rPr>
        <w:t xml:space="preserve">. </w:t>
      </w:r>
      <w:r w:rsidR="001139C2" w:rsidRPr="001139C2">
        <w:rPr>
          <w:rFonts w:cs="Arial"/>
          <w:szCs w:val="22"/>
        </w:rPr>
        <w:t>V případě oficiální internetové stránky je tato povinnost splněna zveřejněním informace minimálně po celou dobu fyzické realizace operace</w:t>
      </w:r>
      <w:r w:rsidR="001139C2" w:rsidRPr="00BB3550">
        <w:rPr>
          <w:rFonts w:cs="Arial"/>
          <w:sz w:val="20"/>
        </w:rPr>
        <w:t>.</w:t>
      </w:r>
      <w:r w:rsidRPr="005719E8">
        <w:rPr>
          <w:rFonts w:eastAsia="Arial" w:cs="Arial"/>
        </w:rPr>
        <w:t xml:space="preserve">   V případě sociálních sítí je tato povinnost splněna uveřejněním jednoho </w:t>
      </w:r>
      <w:r w:rsidR="008F2756">
        <w:rPr>
          <w:rFonts w:eastAsia="Arial" w:cs="Arial"/>
        </w:rPr>
        <w:t xml:space="preserve">veřejného </w:t>
      </w:r>
      <w:r w:rsidRPr="005719E8">
        <w:rPr>
          <w:rFonts w:eastAsia="Arial" w:cs="Arial"/>
        </w:rPr>
        <w:t>postu na jedné sociální síti informujícího o podpoře z EU, pokud příjemce takovým účtem/profilem na sociální síti disponuje.</w:t>
      </w:r>
      <w:r w:rsidR="00296147" w:rsidRPr="005719E8">
        <w:rPr>
          <w:rFonts w:eastAsia="Arial" w:cs="Arial"/>
        </w:rPr>
        <w:t xml:space="preserve"> </w:t>
      </w:r>
      <w:r w:rsidR="00F24015" w:rsidRPr="00440AF7">
        <w:rPr>
          <w:szCs w:val="22"/>
        </w:rPr>
        <w:t xml:space="preserve">Post musí být zveřejněn minimálně do konce fyzické realizace operace, pokud </w:t>
      </w:r>
      <w:bookmarkStart w:id="1021" w:name="_Hlk168661502"/>
      <w:r w:rsidR="00F24015" w:rsidRPr="00440AF7">
        <w:rPr>
          <w:szCs w:val="22"/>
        </w:rPr>
        <w:t>to provozovatel dané sociální sítě umožní</w:t>
      </w:r>
      <w:bookmarkEnd w:id="1021"/>
      <w:r w:rsidR="00F24015">
        <w:rPr>
          <w:szCs w:val="22"/>
        </w:rPr>
        <w:t>.</w:t>
      </w:r>
      <w:r w:rsidR="00F24015" w:rsidRPr="005719E8">
        <w:rPr>
          <w:rFonts w:eastAsia="Arial" w:cs="Arial"/>
        </w:rPr>
        <w:t xml:space="preserve"> </w:t>
      </w:r>
      <w:r w:rsidR="00296147" w:rsidRPr="005719E8">
        <w:rPr>
          <w:rFonts w:eastAsia="Arial" w:cs="Arial"/>
        </w:rPr>
        <w:t>Povinnost splnění zveřejnění informace na sociální síti dokládá příjemce předložením například printscreenu daného příspěvku nebo podobného formátu dokládajícího naplnění povinnosti informovat, ze kterého bude patrné, na které sociální síti a kdy byla informace zveřejněna a obsah sdělení.</w:t>
      </w:r>
    </w:p>
    <w:p w14:paraId="214CF2EF" w14:textId="76F2DE66" w:rsidR="00296147" w:rsidRPr="005719E8" w:rsidRDefault="00A81517" w:rsidP="00E347D3">
      <w:pPr>
        <w:pStyle w:val="Odstavecseseznamem"/>
        <w:numPr>
          <w:ilvl w:val="0"/>
          <w:numId w:val="58"/>
        </w:num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Zajistí, že na dokumentech a komunikačních materiálech určených pro širokou veřejnost nebo účastníky operace bude </w:t>
      </w:r>
      <w:r w:rsidRPr="005719E8">
        <w:rPr>
          <w:rFonts w:eastAsia="Arial" w:cs="Arial"/>
          <w:b/>
          <w:bCs/>
          <w:snapToGrid w:val="0"/>
        </w:rPr>
        <w:t>prohlášení o tom, že operace byla podpořena z fondů EU</w:t>
      </w:r>
      <w:r w:rsidRPr="005719E8">
        <w:rPr>
          <w:rFonts w:eastAsia="Arial" w:cs="Arial"/>
          <w:snapToGrid w:val="0"/>
        </w:rPr>
        <w:t xml:space="preserve">. </w:t>
      </w:r>
      <w:r w:rsidR="00296147" w:rsidRPr="005719E8">
        <w:rPr>
          <w:rFonts w:eastAsia="Arial" w:cs="Arial"/>
        </w:rPr>
        <w:t xml:space="preserve">Za materiály pro širokou veřejnost se nepovažuje např. korespondence, zadávací dokumentace, účetní doklady, smlouvy, interní sdělení, pracovní materiály apod. </w:t>
      </w:r>
      <w:r w:rsidR="00296147" w:rsidRPr="005719E8">
        <w:rPr>
          <w:rFonts w:eastAsia="Arial" w:cs="Arial"/>
          <w:snapToGrid w:val="0"/>
        </w:rPr>
        <w:t>Loga použ</w:t>
      </w:r>
      <w:r w:rsidR="00063032" w:rsidRPr="005719E8">
        <w:rPr>
          <w:rFonts w:eastAsia="Arial" w:cs="Arial"/>
          <w:snapToGrid w:val="0"/>
        </w:rPr>
        <w:t>ije</w:t>
      </w:r>
      <w:r w:rsidR="00296147" w:rsidRPr="005719E8">
        <w:rPr>
          <w:rFonts w:eastAsia="Arial" w:cs="Arial"/>
          <w:snapToGrid w:val="0"/>
        </w:rPr>
        <w:t xml:space="preserve"> na komunikační nástroje, které jsou určeny jako hlavní nosiče informace pro veřejno</w:t>
      </w:r>
      <w:r w:rsidR="00747681" w:rsidRPr="005719E8">
        <w:rPr>
          <w:rFonts w:eastAsia="Arial" w:cs="Arial"/>
        </w:rPr>
        <w:t>st</w:t>
      </w:r>
      <w:r w:rsidR="00296147" w:rsidRPr="005719E8">
        <w:rPr>
          <w:rFonts w:eastAsia="Arial" w:cs="Arial"/>
          <w:snapToGrid w:val="0"/>
        </w:rPr>
        <w:t xml:space="preserve"> a dané cílové skupiny, např. se jedná o banner, billboard, plakát, prezenční listinu, webové stránky, tiskoviny (publikace, časopisy, plakáty), apod.</w:t>
      </w:r>
    </w:p>
    <w:p w14:paraId="60FB1440" w14:textId="3EBB1CDF" w:rsidR="00A81517" w:rsidRPr="000445F7" w:rsidRDefault="00A81517" w:rsidP="64674190">
      <w:pPr>
        <w:spacing w:after="120"/>
        <w:ind w:left="426"/>
        <w:rPr>
          <w:rFonts w:eastAsia="Arial" w:cs="Arial"/>
          <w:b/>
          <w:snapToGrid w:val="0"/>
        </w:rPr>
      </w:pPr>
      <w:r w:rsidRPr="000445F7">
        <w:rPr>
          <w:rFonts w:eastAsia="Arial" w:cs="Arial"/>
          <w:b/>
          <w:snapToGrid w:val="0"/>
        </w:rPr>
        <w:t>Tato povinnost je zcela splněna tím, že příjemce bude o podpoře operac</w:t>
      </w:r>
      <w:r w:rsidR="001A39F7" w:rsidRPr="000445F7">
        <w:rPr>
          <w:rFonts w:eastAsia="Arial" w:cs="Arial"/>
          <w:b/>
          <w:snapToGrid w:val="0"/>
        </w:rPr>
        <w:t>e</w:t>
      </w:r>
      <w:r w:rsidRPr="000445F7">
        <w:rPr>
          <w:rFonts w:eastAsia="Arial" w:cs="Arial"/>
          <w:b/>
          <w:snapToGrid w:val="0"/>
        </w:rPr>
        <w:t xml:space="preserve"> referovat formou zobrazení znaku EU spolu s textem odkazujícím na podporu z EU ve znění „Spolufinancováno Evropskou unií“ (viz kap. </w:t>
      </w:r>
      <w:r w:rsidR="00193C1E" w:rsidRPr="000445F7">
        <w:rPr>
          <w:rFonts w:eastAsia="Arial" w:cs="Arial"/>
          <w:b/>
        </w:rPr>
        <w:t>9</w:t>
      </w:r>
      <w:r w:rsidRPr="000445F7">
        <w:rPr>
          <w:rFonts w:eastAsia="Arial" w:cs="Arial"/>
          <w:b/>
          <w:snapToGrid w:val="0"/>
        </w:rPr>
        <w:t>.1).</w:t>
      </w:r>
    </w:p>
    <w:p w14:paraId="1B44B3D1" w14:textId="358B4406" w:rsidR="00A81517" w:rsidRPr="005719E8" w:rsidRDefault="00A81517" w:rsidP="00E347D3">
      <w:pPr>
        <w:pStyle w:val="Odstavecseseznamem"/>
        <w:numPr>
          <w:ilvl w:val="0"/>
          <w:numId w:val="58"/>
        </w:numPr>
        <w:spacing w:before="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Umístí co nejdříve po zahájení realizace projektu na místě snadno viditelném pro veřejnost</w:t>
      </w:r>
      <w:r w:rsidR="00296147" w:rsidRPr="005719E8">
        <w:rPr>
          <w:rFonts w:eastAsia="Arial" w:cs="Arial"/>
          <w:snapToGrid w:val="0"/>
        </w:rPr>
        <w:t xml:space="preserve"> (např. vstupní prostory budovy)</w:t>
      </w:r>
      <w:r w:rsidRPr="005719E8">
        <w:rPr>
          <w:rFonts w:eastAsia="Arial" w:cs="Arial"/>
          <w:snapToGrid w:val="0"/>
        </w:rPr>
        <w:t xml:space="preserve"> alespoň jeden </w:t>
      </w:r>
      <w:r w:rsidRPr="00CC490D">
        <w:rPr>
          <w:rFonts w:eastAsia="Arial" w:cs="Arial"/>
          <w:b/>
          <w:bCs/>
          <w:snapToGrid w:val="0"/>
        </w:rPr>
        <w:t>plakát</w:t>
      </w:r>
      <w:r w:rsidR="005C467B" w:rsidRPr="00CC490D" w:rsidDel="005C467B">
        <w:rPr>
          <w:rStyle w:val="Znakapoznpodarou"/>
          <w:rFonts w:ascii="Arial" w:eastAsia="Arial" w:hAnsi="Arial" w:cs="Arial"/>
          <w:b/>
          <w:bCs/>
          <w:snapToGrid w:val="0"/>
          <w:lang w:val="cs-CZ"/>
        </w:rPr>
        <w:t xml:space="preserve"> </w:t>
      </w:r>
      <w:r w:rsidR="005C467B" w:rsidRPr="005719E8">
        <w:rPr>
          <w:rFonts w:eastAsia="Arial" w:cs="Arial"/>
        </w:rPr>
        <w:t xml:space="preserve"> </w:t>
      </w:r>
      <w:r w:rsidR="00127E60" w:rsidRPr="005719E8">
        <w:rPr>
          <w:rFonts w:eastAsia="Arial" w:cs="Arial"/>
          <w:snapToGrid w:val="0"/>
        </w:rPr>
        <w:t>(</w:t>
      </w:r>
      <w:r w:rsidR="00106FF4" w:rsidRPr="005719E8">
        <w:rPr>
          <w:rFonts w:eastAsia="Arial" w:cs="Arial"/>
          <w:snapToGrid w:val="0"/>
        </w:rPr>
        <w:t>p</w:t>
      </w:r>
      <w:r w:rsidR="00106FF4" w:rsidRPr="005719E8">
        <w:rPr>
          <w:rFonts w:eastAsia="Arial" w:cs="Arial"/>
        </w:rPr>
        <w:t>lakát může být nahrazen jiným nosičem, kde budou informace zobrazeny, např. deska, billboard, plachta apod., při dodržení minimální velikosti A3)</w:t>
      </w:r>
      <w:r w:rsidRPr="005719E8">
        <w:rPr>
          <w:rFonts w:eastAsia="Arial" w:cs="Arial"/>
          <w:snapToGrid w:val="0"/>
        </w:rPr>
        <w:t xml:space="preserve"> </w:t>
      </w:r>
      <w:r w:rsidRPr="005719E8">
        <w:rPr>
          <w:rFonts w:eastAsia="Arial" w:cs="Arial"/>
          <w:b/>
          <w:bCs/>
          <w:snapToGrid w:val="0"/>
        </w:rPr>
        <w:t>nebo elektronické zobrazovací zařízení</w:t>
      </w:r>
      <w:r w:rsidRPr="005719E8">
        <w:rPr>
          <w:rFonts w:eastAsia="Arial" w:cs="Arial"/>
          <w:snapToGrid w:val="0"/>
        </w:rPr>
        <w:t xml:space="preserve"> s informacemi o projektu (</w:t>
      </w:r>
      <w:r w:rsidR="0040114F" w:rsidRPr="005719E8">
        <w:rPr>
          <w:rFonts w:eastAsia="Arial" w:cs="Arial"/>
          <w:snapToGrid w:val="0"/>
        </w:rPr>
        <w:t>velikost zobrazovací plochy – displeje, obrazovky</w:t>
      </w:r>
      <w:r w:rsidR="00F50AE9" w:rsidRPr="005719E8">
        <w:rPr>
          <w:rFonts w:eastAsia="Arial" w:cs="Arial"/>
          <w:snapToGrid w:val="0"/>
        </w:rPr>
        <w:t xml:space="preserve"> - musí být </w:t>
      </w:r>
      <w:r w:rsidRPr="005719E8">
        <w:rPr>
          <w:rFonts w:eastAsia="Arial" w:cs="Arial"/>
          <w:snapToGrid w:val="0"/>
        </w:rPr>
        <w:t>minimáln</w:t>
      </w:r>
      <w:r w:rsidR="00F50AE9" w:rsidRPr="005719E8">
        <w:rPr>
          <w:rFonts w:eastAsia="Arial" w:cs="Arial"/>
          <w:snapToGrid w:val="0"/>
        </w:rPr>
        <w:t xml:space="preserve">ě </w:t>
      </w:r>
      <w:r w:rsidRPr="005719E8">
        <w:rPr>
          <w:rFonts w:eastAsia="Arial" w:cs="Arial"/>
          <w:snapToGrid w:val="0"/>
        </w:rPr>
        <w:t xml:space="preserve">A3), včetně informace o finanční podpoře z fondů EU </w:t>
      </w:r>
      <w:r w:rsidRPr="005719E8">
        <w:rPr>
          <w:rFonts w:eastAsia="Arial" w:cs="Arial"/>
        </w:rPr>
        <w:t>ve znění: „(Tento) projekt „název projektu“ je spolufinancován EU“.</w:t>
      </w:r>
      <w:r w:rsidRPr="005719E8">
        <w:rPr>
          <w:rFonts w:eastAsia="Arial" w:cs="Arial"/>
          <w:snapToGrid w:val="0"/>
        </w:rPr>
        <w:t xml:space="preserve"> Pokud příjemce realizuje více projektů v jednom místě z jednoho programu, je možné pro všechny tyto projekty umístit pouze jeden plakát o min. velikosti A3, a to při zachování dostatečné čitelnosti všech textů. V případě elektronického zobrazovacího zařízení, které bude zobrazovat informace o více projektech, mohou informace/plakáty na obrazovce rotovat. Plakát nebo elektronické zobrazovací zařízení musí být umístěn/o minimálně po celou dobu fyzické realizace projektu. </w:t>
      </w:r>
      <w:r w:rsidR="00523671" w:rsidRPr="005719E8">
        <w:rPr>
          <w:rFonts w:eastAsia="Arial" w:cs="Arial"/>
        </w:rPr>
        <w:t>V případech, kdy nelze umístit plakát v místě realizace projektu, je možné plakát umístit v sídle příjemce</w:t>
      </w:r>
      <w:r w:rsidR="00A434C8" w:rsidRPr="005719E8">
        <w:rPr>
          <w:rFonts w:eastAsia="Arial" w:cs="Arial"/>
        </w:rPr>
        <w:t xml:space="preserve">. Pro vytvoření plakátu může příjemce využít Generátor nástrojů </w:t>
      </w:r>
      <w:r w:rsidR="00A434C8" w:rsidRPr="005719E8">
        <w:rPr>
          <w:rFonts w:eastAsia="Arial" w:cs="Arial"/>
        </w:rPr>
        <w:lastRenderedPageBreak/>
        <w:t>povinné publicity</w:t>
      </w:r>
      <w:r w:rsidR="00C870C7" w:rsidRPr="005719E8">
        <w:rPr>
          <w:rFonts w:eastAsia="Arial" w:cs="Arial"/>
        </w:rPr>
        <w:t xml:space="preserve"> -</w:t>
      </w:r>
      <w:r w:rsidR="00A434C8" w:rsidRPr="005719E8">
        <w:rPr>
          <w:rFonts w:eastAsia="Arial" w:cs="Arial"/>
        </w:rPr>
        <w:t xml:space="preserve"> </w:t>
      </w:r>
      <w:hyperlink r:id="rId32" w:history="1">
        <w:r w:rsidR="00A434C8" w:rsidRPr="00CC490D">
          <w:rPr>
            <w:rStyle w:val="Hypertextovodkaz"/>
            <w:rFonts w:ascii="Arial" w:eastAsia="Arial" w:hAnsi="Arial" w:cs="Arial"/>
            <w:lang w:val="cs-CZ"/>
          </w:rPr>
          <w:t>https://publicita.dotaceeu.cz/gen/krok1</w:t>
        </w:r>
      </w:hyperlink>
      <w:r w:rsidR="008A25AD">
        <w:rPr>
          <w:rFonts w:eastAsia="Arial" w:cs="Arial"/>
        </w:rPr>
        <w:t xml:space="preserve"> nebo konzultovat jeho podobu s PM.</w:t>
      </w:r>
    </w:p>
    <w:p w14:paraId="1B5181A1" w14:textId="77777777" w:rsidR="00313F13" w:rsidRPr="005719E8" w:rsidRDefault="00313F13" w:rsidP="64674190">
      <w:pPr>
        <w:spacing w:before="0"/>
        <w:rPr>
          <w:rFonts w:eastAsia="Arial" w:cs="Arial"/>
          <w:snapToGrid w:val="0"/>
        </w:rPr>
      </w:pPr>
    </w:p>
    <w:p w14:paraId="35B3273A" w14:textId="77777777" w:rsidR="00A81517" w:rsidRPr="005719E8" w:rsidRDefault="00A81517" w:rsidP="64674190">
      <w:pPr>
        <w:spacing w:before="0"/>
        <w:ind w:left="426" w:right="176"/>
        <w:rPr>
          <w:rFonts w:eastAsia="Arial" w:cs="Arial"/>
        </w:rPr>
      </w:pPr>
      <w:r w:rsidRPr="005719E8">
        <w:rPr>
          <w:rFonts w:eastAsia="Arial" w:cs="Arial"/>
        </w:rPr>
        <w:t xml:space="preserve">Plakát se umisťuje v případě operací, které jsou financovány z EFRR či FS, jejichž celková výše podpory nepřesáhla 500 000 EUR a dále v případě operací, jejichž celková výše podpory přesáhla 500 000 EUR, ale operace nespočívala ve financování stavebních prací či hmotného vybavení. </w:t>
      </w:r>
    </w:p>
    <w:p w14:paraId="08ED8579" w14:textId="0F3C7E6F" w:rsidR="00A81517" w:rsidRPr="005719E8" w:rsidRDefault="00A81517" w:rsidP="64674190">
      <w:pPr>
        <w:spacing w:after="60"/>
        <w:rPr>
          <w:rFonts w:eastAsia="Arial" w:cs="Arial"/>
          <w:b/>
          <w:bCs/>
          <w:snapToGrid w:val="0"/>
        </w:rPr>
      </w:pPr>
      <w:r w:rsidRPr="005719E8">
        <w:rPr>
          <w:rFonts w:eastAsia="Arial" w:cs="Arial"/>
          <w:b/>
          <w:bCs/>
          <w:snapToGrid w:val="0"/>
        </w:rPr>
        <w:t xml:space="preserve">Zveřejnění informace </w:t>
      </w:r>
      <w:r w:rsidR="00D97D48" w:rsidRPr="40342AF0">
        <w:rPr>
          <w:rFonts w:eastAsia="Arial" w:cs="Arial"/>
          <w:b/>
          <w:bCs/>
        </w:rPr>
        <w:t>o podpoře</w:t>
      </w:r>
      <w:r w:rsidR="00356ABD" w:rsidRPr="40342AF0">
        <w:rPr>
          <w:rFonts w:eastAsia="Arial" w:cs="Arial"/>
          <w:b/>
          <w:bCs/>
        </w:rPr>
        <w:t xml:space="preserve"> získané</w:t>
      </w:r>
      <w:r w:rsidR="00D97D48" w:rsidRPr="40342AF0">
        <w:rPr>
          <w:rFonts w:eastAsia="Arial" w:cs="Arial"/>
          <w:b/>
          <w:bCs/>
        </w:rPr>
        <w:t xml:space="preserve"> z fondů EU </w:t>
      </w:r>
      <w:r w:rsidR="00495D56">
        <w:rPr>
          <w:rFonts w:eastAsia="Arial" w:cs="Arial"/>
          <w:b/>
          <w:bCs/>
        </w:rPr>
        <w:t xml:space="preserve">je nutno splnit co nejdříve od fyzického zahájení </w:t>
      </w:r>
      <w:r w:rsidR="00000874">
        <w:rPr>
          <w:rFonts w:eastAsia="Arial" w:cs="Arial"/>
          <w:b/>
          <w:bCs/>
        </w:rPr>
        <w:t xml:space="preserve">operace a </w:t>
      </w:r>
      <w:r w:rsidR="00D97D48" w:rsidRPr="40342AF0">
        <w:rPr>
          <w:rFonts w:eastAsia="Arial" w:cs="Arial"/>
          <w:b/>
          <w:bCs/>
        </w:rPr>
        <w:t xml:space="preserve">příjemce </w:t>
      </w:r>
      <w:r w:rsidR="00C162EA">
        <w:rPr>
          <w:rFonts w:eastAsia="Arial" w:cs="Arial"/>
          <w:b/>
          <w:bCs/>
        </w:rPr>
        <w:t>dokládá splnění</w:t>
      </w:r>
      <w:r w:rsidR="00000874">
        <w:rPr>
          <w:rFonts w:eastAsia="Arial" w:cs="Arial"/>
          <w:b/>
          <w:bCs/>
        </w:rPr>
        <w:t xml:space="preserve"> této povi</w:t>
      </w:r>
      <w:r w:rsidR="00686608">
        <w:rPr>
          <w:rFonts w:eastAsia="Arial" w:cs="Arial"/>
          <w:b/>
          <w:bCs/>
        </w:rPr>
        <w:t>n</w:t>
      </w:r>
      <w:r w:rsidR="00000874">
        <w:rPr>
          <w:rFonts w:eastAsia="Arial" w:cs="Arial"/>
          <w:b/>
          <w:bCs/>
        </w:rPr>
        <w:t xml:space="preserve">nosti </w:t>
      </w:r>
      <w:r w:rsidR="00D97D48" w:rsidRPr="40342AF0">
        <w:rPr>
          <w:rFonts w:eastAsia="Arial" w:cs="Arial"/>
          <w:b/>
          <w:bCs/>
        </w:rPr>
        <w:t xml:space="preserve">v 1. </w:t>
      </w:r>
      <w:proofErr w:type="spellStart"/>
      <w:r w:rsidR="00D97D48" w:rsidRPr="40342AF0">
        <w:rPr>
          <w:rFonts w:eastAsia="Arial" w:cs="Arial"/>
          <w:b/>
          <w:bCs/>
        </w:rPr>
        <w:t>ZoR</w:t>
      </w:r>
      <w:proofErr w:type="spellEnd"/>
      <w:r w:rsidR="00D97D48" w:rsidRPr="40342AF0">
        <w:rPr>
          <w:rFonts w:eastAsia="Arial" w:cs="Arial"/>
          <w:b/>
          <w:bCs/>
        </w:rPr>
        <w:t>.</w:t>
      </w:r>
      <w:r w:rsidR="00AA54E0" w:rsidRPr="40342AF0">
        <w:rPr>
          <w:rFonts w:eastAsia="Arial" w:cs="Arial"/>
          <w:b/>
          <w:bCs/>
        </w:rPr>
        <w:t xml:space="preserve"> </w:t>
      </w:r>
      <w:r w:rsidR="00B05FBA" w:rsidRPr="40342AF0">
        <w:rPr>
          <w:rFonts w:eastAsia="Arial" w:cs="Arial"/>
          <w:b/>
          <w:bCs/>
        </w:rPr>
        <w:t xml:space="preserve">V případě projektů s jedním sledovaným obdobím pak v závěrečné </w:t>
      </w:r>
      <w:proofErr w:type="spellStart"/>
      <w:r w:rsidR="00B05FBA" w:rsidRPr="40342AF0">
        <w:rPr>
          <w:rFonts w:eastAsia="Arial" w:cs="Arial"/>
          <w:b/>
          <w:bCs/>
        </w:rPr>
        <w:t>ZoR</w:t>
      </w:r>
      <w:proofErr w:type="spellEnd"/>
      <w:r w:rsidR="00B05FBA" w:rsidRPr="40342AF0">
        <w:rPr>
          <w:rFonts w:eastAsia="Arial" w:cs="Arial"/>
          <w:b/>
          <w:bCs/>
        </w:rPr>
        <w:t xml:space="preserve">. </w:t>
      </w:r>
      <w:r w:rsidR="003801B1" w:rsidRPr="40342AF0">
        <w:rPr>
          <w:rFonts w:eastAsia="Arial" w:cs="Arial"/>
          <w:b/>
          <w:bCs/>
        </w:rPr>
        <w:t>Ke zveřejnění i</w:t>
      </w:r>
      <w:r w:rsidR="00C63995" w:rsidRPr="40342AF0">
        <w:rPr>
          <w:rFonts w:eastAsia="Arial" w:cs="Arial"/>
          <w:b/>
          <w:bCs/>
        </w:rPr>
        <w:t xml:space="preserve">nformace dochází </w:t>
      </w:r>
      <w:r w:rsidRPr="005719E8">
        <w:rPr>
          <w:rFonts w:eastAsia="Arial" w:cs="Arial"/>
          <w:b/>
          <w:bCs/>
          <w:snapToGrid w:val="0"/>
        </w:rPr>
        <w:t xml:space="preserve">na </w:t>
      </w:r>
      <w:r w:rsidR="008A0B22" w:rsidRPr="40342AF0">
        <w:rPr>
          <w:rFonts w:eastAsia="Arial" w:cs="Arial"/>
          <w:b/>
          <w:bCs/>
        </w:rPr>
        <w:t xml:space="preserve">webové </w:t>
      </w:r>
      <w:r w:rsidRPr="005719E8">
        <w:rPr>
          <w:rFonts w:eastAsia="Arial" w:cs="Arial"/>
          <w:b/>
          <w:bCs/>
          <w:snapToGrid w:val="0"/>
        </w:rPr>
        <w:t>stránce</w:t>
      </w:r>
      <w:r w:rsidRPr="005719E8">
        <w:rPr>
          <w:rFonts w:eastAsia="Arial" w:cs="Arial"/>
          <w:b/>
          <w:bCs/>
        </w:rPr>
        <w:t xml:space="preserve">, </w:t>
      </w:r>
      <w:r w:rsidR="00A24891" w:rsidRPr="40342AF0">
        <w:rPr>
          <w:rFonts w:eastAsia="Arial" w:cs="Arial"/>
          <w:b/>
          <w:bCs/>
        </w:rPr>
        <w:t xml:space="preserve">pomocí postu na </w:t>
      </w:r>
      <w:r w:rsidRPr="005719E8">
        <w:rPr>
          <w:rFonts w:eastAsia="Arial" w:cs="Arial"/>
          <w:b/>
          <w:bCs/>
        </w:rPr>
        <w:t xml:space="preserve">sociálních sítích, </w:t>
      </w:r>
      <w:r w:rsidR="00862E3A" w:rsidRPr="40342AF0">
        <w:rPr>
          <w:rFonts w:eastAsia="Arial" w:cs="Arial"/>
          <w:b/>
          <w:bCs/>
        </w:rPr>
        <w:t xml:space="preserve">umístěním </w:t>
      </w:r>
      <w:r w:rsidR="00AA7188" w:rsidRPr="40342AF0">
        <w:rPr>
          <w:rFonts w:eastAsia="Arial" w:cs="Arial"/>
          <w:b/>
          <w:bCs/>
        </w:rPr>
        <w:t>plakátu (vel</w:t>
      </w:r>
      <w:r w:rsidR="00B05FBA" w:rsidRPr="40342AF0">
        <w:rPr>
          <w:rFonts w:eastAsia="Arial" w:cs="Arial"/>
          <w:b/>
          <w:bCs/>
        </w:rPr>
        <w:t>ikost</w:t>
      </w:r>
      <w:r w:rsidR="00AA7188" w:rsidRPr="40342AF0">
        <w:rPr>
          <w:rFonts w:eastAsia="Arial" w:cs="Arial"/>
          <w:b/>
          <w:bCs/>
        </w:rPr>
        <w:t xml:space="preserve"> A3)</w:t>
      </w:r>
      <w:r w:rsidR="00B05FBA" w:rsidRPr="40342AF0">
        <w:rPr>
          <w:rFonts w:eastAsia="Arial" w:cs="Arial"/>
          <w:b/>
          <w:bCs/>
        </w:rPr>
        <w:t xml:space="preserve"> nebo na </w:t>
      </w:r>
      <w:r w:rsidRPr="005719E8">
        <w:rPr>
          <w:rFonts w:eastAsia="Arial" w:cs="Arial"/>
          <w:b/>
          <w:bCs/>
        </w:rPr>
        <w:t>elektronickém zobrazovacím zařízení</w:t>
      </w:r>
      <w:r w:rsidRPr="005719E8">
        <w:rPr>
          <w:rFonts w:eastAsia="Arial" w:cs="Arial"/>
          <w:b/>
          <w:bCs/>
          <w:snapToGrid w:val="0"/>
        </w:rPr>
        <w:t>.</w:t>
      </w:r>
      <w:r w:rsidRPr="005719E8">
        <w:rPr>
          <w:rFonts w:eastAsia="Arial" w:cs="Arial"/>
          <w:b/>
          <w:bCs/>
        </w:rPr>
        <w:t xml:space="preserve"> </w:t>
      </w:r>
      <w:r w:rsidR="00CB29DE" w:rsidRPr="40342AF0">
        <w:rPr>
          <w:rFonts w:eastAsia="Arial" w:cs="Arial"/>
          <w:b/>
          <w:bCs/>
        </w:rPr>
        <w:t>Příjemce je povinen</w:t>
      </w:r>
      <w:r w:rsidR="000B2063" w:rsidRPr="40342AF0">
        <w:rPr>
          <w:rFonts w:eastAsia="Arial" w:cs="Arial"/>
          <w:b/>
          <w:bCs/>
        </w:rPr>
        <w:t xml:space="preserve"> vybrat v</w:t>
      </w:r>
      <w:r w:rsidR="003E4451" w:rsidRPr="40342AF0">
        <w:rPr>
          <w:rFonts w:eastAsia="Arial" w:cs="Arial"/>
          <w:b/>
          <w:bCs/>
        </w:rPr>
        <w:t> </w:t>
      </w:r>
      <w:proofErr w:type="spellStart"/>
      <w:r w:rsidR="000B2063" w:rsidRPr="40342AF0">
        <w:rPr>
          <w:rFonts w:eastAsia="Arial" w:cs="Arial"/>
          <w:b/>
          <w:bCs/>
        </w:rPr>
        <w:t>ZoR</w:t>
      </w:r>
      <w:proofErr w:type="spellEnd"/>
      <w:r w:rsidR="003E4451" w:rsidRPr="40342AF0">
        <w:rPr>
          <w:rFonts w:eastAsia="Arial" w:cs="Arial"/>
          <w:b/>
          <w:bCs/>
        </w:rPr>
        <w:t xml:space="preserve"> veškerou</w:t>
      </w:r>
      <w:r w:rsidR="000B2063" w:rsidRPr="40342AF0">
        <w:rPr>
          <w:rFonts w:eastAsia="Arial" w:cs="Arial"/>
          <w:b/>
          <w:bCs/>
        </w:rPr>
        <w:t xml:space="preserve"> </w:t>
      </w:r>
      <w:r w:rsidR="007A1392" w:rsidRPr="40342AF0">
        <w:rPr>
          <w:rFonts w:eastAsia="Arial" w:cs="Arial"/>
          <w:b/>
          <w:bCs/>
        </w:rPr>
        <w:t xml:space="preserve">výše uvedenou </w:t>
      </w:r>
      <w:r w:rsidR="007968DA" w:rsidRPr="40342AF0">
        <w:rPr>
          <w:rFonts w:eastAsia="Arial" w:cs="Arial"/>
          <w:b/>
          <w:bCs/>
        </w:rPr>
        <w:t>povinnou publicitu</w:t>
      </w:r>
      <w:r w:rsidR="00CE3C8D" w:rsidRPr="40342AF0">
        <w:rPr>
          <w:rFonts w:eastAsia="Arial" w:cs="Arial"/>
          <w:b/>
          <w:bCs/>
        </w:rPr>
        <w:t xml:space="preserve"> a vy</w:t>
      </w:r>
      <w:r w:rsidR="006958AA" w:rsidRPr="40342AF0">
        <w:rPr>
          <w:rFonts w:eastAsia="Arial" w:cs="Arial"/>
          <w:b/>
          <w:bCs/>
        </w:rPr>
        <w:t>jádřit se k ní v poli „</w:t>
      </w:r>
      <w:r w:rsidR="00C11D65" w:rsidRPr="40342AF0">
        <w:rPr>
          <w:rFonts w:eastAsia="Arial" w:cs="Arial"/>
          <w:b/>
          <w:bCs/>
        </w:rPr>
        <w:t>Pln</w:t>
      </w:r>
      <w:r w:rsidR="00E24B31" w:rsidRPr="40342AF0">
        <w:rPr>
          <w:rFonts w:eastAsia="Arial" w:cs="Arial"/>
          <w:b/>
          <w:bCs/>
        </w:rPr>
        <w:t>ě</w:t>
      </w:r>
      <w:r w:rsidR="00C11D65" w:rsidRPr="40342AF0">
        <w:rPr>
          <w:rFonts w:eastAsia="Arial" w:cs="Arial"/>
          <w:b/>
          <w:bCs/>
        </w:rPr>
        <w:t>ní publicitní činnosti“ formou ANO/NE</w:t>
      </w:r>
      <w:r w:rsidR="00FF0B67" w:rsidRPr="40342AF0">
        <w:rPr>
          <w:rFonts w:eastAsia="Arial" w:cs="Arial"/>
          <w:b/>
          <w:bCs/>
        </w:rPr>
        <w:t>VZTAHUJE SE/PROZATÍM NE</w:t>
      </w:r>
      <w:r w:rsidR="00E24B31" w:rsidRPr="40342AF0">
        <w:rPr>
          <w:rFonts w:eastAsia="Arial" w:cs="Arial"/>
          <w:b/>
          <w:bCs/>
        </w:rPr>
        <w:t xml:space="preserve"> (více viz </w:t>
      </w:r>
      <w:r w:rsidR="009C5B85" w:rsidRPr="40342AF0">
        <w:rPr>
          <w:rFonts w:eastAsia="Arial" w:cs="Arial"/>
          <w:b/>
          <w:bCs/>
        </w:rPr>
        <w:t>příloha PŽP 01c_Příručka ISKP21+_Zpráva o realizaci)</w:t>
      </w:r>
      <w:r w:rsidR="00FF0B67" w:rsidRPr="40342AF0">
        <w:rPr>
          <w:rFonts w:eastAsia="Arial" w:cs="Arial"/>
          <w:b/>
          <w:bCs/>
        </w:rPr>
        <w:t>.</w:t>
      </w:r>
    </w:p>
    <w:p w14:paraId="24212507" w14:textId="777216D6" w:rsidR="00A81517" w:rsidRPr="005719E8" w:rsidRDefault="5C141D3E" w:rsidP="64674190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</w:rPr>
        <w:t>Příjemci jsou dále povinni na vyžádání dát k dispozici orgánům, institucím nebo jiným subjektům EU materiály týkající se komunikace a zviditelňování a rovněž udělují EU bezúplatnou, nevýhradní a neodvolatelnou licenci k použití takových materiálů a jakýchkoli dříve založených práv k nim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30"/>
      </w:r>
      <w:r w:rsidRPr="005719E8">
        <w:rPr>
          <w:rFonts w:eastAsia="Arial" w:cs="Arial"/>
        </w:rPr>
        <w:t xml:space="preserve">. </w:t>
      </w:r>
    </w:p>
    <w:p w14:paraId="26965489" w14:textId="2A19C6CA" w:rsidR="00A81517" w:rsidRPr="005719E8" w:rsidRDefault="00997076" w:rsidP="64674190">
      <w:pPr>
        <w:pStyle w:val="Styl7"/>
        <w:spacing w:after="120"/>
        <w:ind w:left="283" w:hanging="357"/>
        <w:rPr>
          <w:rFonts w:eastAsia="Arial"/>
        </w:rPr>
      </w:pPr>
      <w:r w:rsidRPr="005719E8">
        <w:rPr>
          <w:rFonts w:eastAsia="Arial"/>
        </w:rPr>
        <w:t xml:space="preserve"> </w:t>
      </w:r>
      <w:bookmarkStart w:id="1022" w:name="_Toc170302060"/>
      <w:r w:rsidR="00A81517" w:rsidRPr="005719E8">
        <w:rPr>
          <w:rFonts w:eastAsia="Arial"/>
        </w:rPr>
        <w:t>Povinné a nepovinné nástroje</w:t>
      </w:r>
      <w:bookmarkEnd w:id="1022"/>
    </w:p>
    <w:p w14:paraId="7035E12F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Povinným nástrojem, závazným pro příjemce v OPTP, je:</w:t>
      </w:r>
    </w:p>
    <w:p w14:paraId="5E0CCAF9" w14:textId="77777777" w:rsidR="00A81517" w:rsidRPr="005719E8" w:rsidRDefault="5C141D3E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>plakát minimální velikosti A3</w:t>
      </w:r>
      <w:r w:rsidR="00A81517" w:rsidRPr="005719E8">
        <w:rPr>
          <w:rStyle w:val="Znakapoznpodarou"/>
          <w:rFonts w:ascii="Arial" w:eastAsia="Arial" w:hAnsi="Arial" w:cs="Arial"/>
        </w:rPr>
        <w:footnoteReference w:id="31"/>
      </w:r>
      <w:r w:rsidRPr="005719E8">
        <w:rPr>
          <w:rFonts w:eastAsia="Arial" w:cs="Arial"/>
        </w:rPr>
        <w:t xml:space="preserve"> </w:t>
      </w:r>
      <w:r w:rsidRPr="005719E8">
        <w:rPr>
          <w:rFonts w:eastAsia="Arial" w:cs="Arial"/>
          <w:b/>
          <w:bCs/>
        </w:rPr>
        <w:t xml:space="preserve">nebo elektronické zobrazovací zařízení; </w:t>
      </w:r>
    </w:p>
    <w:p w14:paraId="7A1F8C13" w14:textId="0E49B13E" w:rsidR="00FC7845" w:rsidRPr="000445F7" w:rsidRDefault="00C46D0C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>
        <w:rPr>
          <w:rFonts w:eastAsia="Arial" w:cs="Arial"/>
          <w:b/>
          <w:bCs/>
        </w:rPr>
        <w:t xml:space="preserve">informace na </w:t>
      </w:r>
      <w:r w:rsidR="00A81517" w:rsidRPr="005719E8">
        <w:rPr>
          <w:rFonts w:eastAsia="Arial" w:cs="Arial"/>
          <w:b/>
          <w:bCs/>
        </w:rPr>
        <w:t>webov</w:t>
      </w:r>
      <w:r>
        <w:rPr>
          <w:rFonts w:eastAsia="Arial" w:cs="Arial"/>
          <w:b/>
          <w:bCs/>
        </w:rPr>
        <w:t>é</w:t>
      </w:r>
      <w:r w:rsidR="00A81517" w:rsidRPr="005719E8">
        <w:rPr>
          <w:rFonts w:eastAsia="Arial" w:cs="Arial"/>
          <w:b/>
          <w:bCs/>
        </w:rPr>
        <w:t xml:space="preserve"> </w:t>
      </w:r>
      <w:r w:rsidRPr="005719E8">
        <w:rPr>
          <w:rFonts w:eastAsia="Arial" w:cs="Arial"/>
          <w:b/>
          <w:bCs/>
        </w:rPr>
        <w:t>strán</w:t>
      </w:r>
      <w:r>
        <w:rPr>
          <w:rFonts w:eastAsia="Arial" w:cs="Arial"/>
          <w:b/>
          <w:bCs/>
        </w:rPr>
        <w:t>ce</w:t>
      </w:r>
      <w:r w:rsidRPr="005719E8">
        <w:rPr>
          <w:rFonts w:eastAsia="Arial" w:cs="Arial"/>
          <w:b/>
          <w:bCs/>
        </w:rPr>
        <w:t xml:space="preserve"> </w:t>
      </w:r>
      <w:r w:rsidR="00FC7845" w:rsidRPr="000445F7">
        <w:rPr>
          <w:rFonts w:eastAsia="Arial" w:cs="Arial"/>
        </w:rPr>
        <w:t>(existuje-li)</w:t>
      </w:r>
      <w:r w:rsidR="000445F7">
        <w:rPr>
          <w:rFonts w:eastAsia="Arial" w:cs="Arial"/>
          <w:b/>
          <w:bCs/>
        </w:rPr>
        <w:t>;</w:t>
      </w:r>
    </w:p>
    <w:p w14:paraId="2BD398E3" w14:textId="7E814E30" w:rsidR="00A81517" w:rsidRPr="005719E8" w:rsidRDefault="00A81517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 xml:space="preserve">post na sociálních sítích </w:t>
      </w:r>
      <w:r w:rsidRPr="005719E8">
        <w:rPr>
          <w:rFonts w:eastAsia="Arial" w:cs="Arial"/>
        </w:rPr>
        <w:t>(existují-li</w:t>
      </w:r>
      <w:r w:rsidR="00302506">
        <w:rPr>
          <w:rFonts w:eastAsia="Arial" w:cs="Arial"/>
        </w:rPr>
        <w:t xml:space="preserve"> a pokud příjemce nějakou sociální síť využívá</w:t>
      </w:r>
      <w:r w:rsidRPr="005719E8">
        <w:rPr>
          <w:rFonts w:eastAsia="Arial" w:cs="Arial"/>
        </w:rPr>
        <w:t xml:space="preserve">). </w:t>
      </w:r>
    </w:p>
    <w:p w14:paraId="6F9CFB8D" w14:textId="12CE6CC1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Všechny ostatní komunikační nástroje a aktivity spadají mezi nepovinné nástroje/volitelnou publicitu.  </w:t>
      </w:r>
    </w:p>
    <w:p w14:paraId="746B4E2D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využití všech povinných i nepovinných nástrojů/volitelné publicity musí být respektována grafická pravidla pro jejich zpracování, která jsou podrobně uvedena v MP IEP – Publicita. </w:t>
      </w:r>
    </w:p>
    <w:p w14:paraId="53A2FB39" w14:textId="77777777" w:rsidR="00A81517" w:rsidRPr="005719E8" w:rsidRDefault="00A81517" w:rsidP="64674190">
      <w:p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U povinných nástrojů budou použita </w:t>
      </w:r>
      <w:r w:rsidRPr="005719E8">
        <w:rPr>
          <w:rFonts w:eastAsia="Arial" w:cs="Arial"/>
          <w:b/>
          <w:bCs/>
          <w:color w:val="000000" w:themeColor="text1"/>
        </w:rPr>
        <w:t>nanejvýše</w:t>
      </w:r>
      <w:r w:rsidRPr="005719E8">
        <w:rPr>
          <w:rFonts w:eastAsia="Arial" w:cs="Arial"/>
          <w:color w:val="000000" w:themeColor="text1"/>
        </w:rPr>
        <w:t xml:space="preserve"> </w:t>
      </w:r>
      <w:r w:rsidRPr="005719E8">
        <w:rPr>
          <w:rFonts w:eastAsia="Arial" w:cs="Arial"/>
          <w:b/>
          <w:bCs/>
          <w:color w:val="000000" w:themeColor="text1"/>
        </w:rPr>
        <w:t xml:space="preserve">tato loga, </w:t>
      </w:r>
      <w:r w:rsidRPr="005719E8">
        <w:rPr>
          <w:rFonts w:eastAsia="Arial" w:cs="Arial"/>
          <w:color w:val="000000" w:themeColor="text1"/>
        </w:rPr>
        <w:t xml:space="preserve">přičemž povinné je použití loga EU. Při použití více log se loga vždy musí zobrazovat v následujícím pořadí po sobě:  </w:t>
      </w:r>
    </w:p>
    <w:p w14:paraId="2E8CA2AF" w14:textId="39DAD3BE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Logo EU (znak EU a povinný text</w:t>
      </w:r>
      <w:r w:rsidR="00C54D5F">
        <w:rPr>
          <w:rFonts w:eastAsia="Arial" w:cs="Arial"/>
          <w:color w:val="000000" w:themeColor="text1"/>
        </w:rPr>
        <w:t xml:space="preserve"> „Spolufinancováno Evropskou unií</w:t>
      </w:r>
      <w:r w:rsidR="006A67FC">
        <w:rPr>
          <w:rFonts w:eastAsia="Arial" w:cs="Arial"/>
          <w:color w:val="000000" w:themeColor="text1"/>
        </w:rPr>
        <w:t>“, který se vždy uvádí celý a musí bý</w:t>
      </w:r>
      <w:r w:rsidR="00AA0CC2">
        <w:rPr>
          <w:rFonts w:eastAsia="Arial" w:cs="Arial"/>
          <w:color w:val="000000" w:themeColor="text1"/>
        </w:rPr>
        <w:t>t</w:t>
      </w:r>
      <w:r w:rsidR="006A67FC">
        <w:rPr>
          <w:rFonts w:eastAsia="Arial" w:cs="Arial"/>
          <w:color w:val="000000" w:themeColor="text1"/>
        </w:rPr>
        <w:t xml:space="preserve"> umístěn vedle znaku EU</w:t>
      </w:r>
      <w:r w:rsidRPr="005719E8">
        <w:rPr>
          <w:rFonts w:eastAsia="Arial" w:cs="Arial"/>
          <w:color w:val="000000" w:themeColor="text1"/>
        </w:rPr>
        <w:t xml:space="preserve">);  </w:t>
      </w:r>
    </w:p>
    <w:p w14:paraId="6449D968" w14:textId="77777777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Případně logo instituce pověřené funkcí </w:t>
      </w:r>
      <w:proofErr w:type="gramStart"/>
      <w:r w:rsidRPr="005719E8">
        <w:rPr>
          <w:rFonts w:eastAsia="Arial" w:cs="Arial"/>
          <w:color w:val="000000" w:themeColor="text1"/>
        </w:rPr>
        <w:t>ŘO - v</w:t>
      </w:r>
      <w:proofErr w:type="gramEnd"/>
      <w:r w:rsidRPr="005719E8">
        <w:rPr>
          <w:rFonts w:eastAsia="Arial" w:cs="Arial"/>
          <w:color w:val="000000" w:themeColor="text1"/>
        </w:rPr>
        <w:t xml:space="preserve"> případě OPTP se jedná o logo MMR (nepovinné);</w:t>
      </w:r>
    </w:p>
    <w:p w14:paraId="00264FB7" w14:textId="77777777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jedno logo příjemce (nepovinné).</w:t>
      </w:r>
    </w:p>
    <w:p w14:paraId="42E00889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Nikde na nástroji nebude možné použít další loga (dodavatele apod.). Tato povinnost platí pro všechny příjemce. </w:t>
      </w:r>
    </w:p>
    <w:p w14:paraId="27B4371A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 případě </w:t>
      </w:r>
      <w:r w:rsidRPr="005719E8">
        <w:rPr>
          <w:rFonts w:eastAsia="Arial" w:cs="Arial"/>
          <w:b/>
          <w:bCs/>
        </w:rPr>
        <w:t>nepovinných nástrojů</w:t>
      </w:r>
      <w:r w:rsidRPr="005719E8">
        <w:rPr>
          <w:rFonts w:eastAsia="Arial" w:cs="Arial"/>
        </w:rPr>
        <w:t>/</w:t>
      </w:r>
      <w:r w:rsidRPr="005719E8">
        <w:rPr>
          <w:rFonts w:eastAsia="Arial" w:cs="Arial"/>
          <w:b/>
          <w:bCs/>
        </w:rPr>
        <w:t xml:space="preserve">volitelné publicity </w:t>
      </w:r>
      <w:r w:rsidRPr="005719E8">
        <w:rPr>
          <w:rFonts w:eastAsia="Arial" w:cs="Arial"/>
        </w:rPr>
        <w:t xml:space="preserve">bude na nástroji povinně použito logo EU. Dále je možné umístit i jiná loga včetně partnerů a dodavatelů. </w:t>
      </w:r>
    </w:p>
    <w:p w14:paraId="1C518333" w14:textId="77777777" w:rsidR="00A81517" w:rsidRPr="005719E8" w:rsidRDefault="00A81517" w:rsidP="64674190">
      <w:pPr>
        <w:spacing w:after="120"/>
        <w:rPr>
          <w:rFonts w:eastAsia="Arial" w:cs="Arial"/>
          <w:b/>
          <w:bCs/>
          <w:i/>
          <w:iCs/>
        </w:rPr>
      </w:pPr>
      <w:r w:rsidRPr="005719E8">
        <w:rPr>
          <w:rFonts w:eastAsia="Arial" w:cs="Arial"/>
          <w:b/>
          <w:bCs/>
          <w:i/>
          <w:iCs/>
        </w:rPr>
        <w:t xml:space="preserve">Příklady grafického řešení </w:t>
      </w:r>
      <w:r w:rsidRPr="005719E8">
        <w:rPr>
          <w:rFonts w:eastAsia="Arial" w:cs="Arial"/>
        </w:rPr>
        <w:t>(barevná a černobílá varianta)</w:t>
      </w:r>
      <w:r w:rsidRPr="005719E8">
        <w:rPr>
          <w:rFonts w:eastAsia="Arial" w:cs="Arial"/>
          <w:b/>
          <w:bCs/>
          <w:i/>
          <w:iCs/>
        </w:rPr>
        <w:t>:</w:t>
      </w:r>
    </w:p>
    <w:p w14:paraId="7E22F777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1C900DE0" wp14:editId="5D710857">
            <wp:extent cx="5490845" cy="6609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C6C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59D3C3" wp14:editId="151DB7BC">
            <wp:extent cx="5490845" cy="66093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AF61" w14:textId="77777777" w:rsidR="00A81517" w:rsidRDefault="00A81517" w:rsidP="00A81517">
      <w:pPr>
        <w:spacing w:after="120"/>
      </w:pPr>
    </w:p>
    <w:p w14:paraId="7CE85019" w14:textId="0C1F5A0E" w:rsidR="00A81517" w:rsidRDefault="00A81517" w:rsidP="00A81517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5E60F0">
        <w:t xml:space="preserve"> </w:t>
      </w:r>
      <w:r w:rsidR="00D86FF4" w:rsidRPr="00740089">
        <w:t>9 PŽP</w:t>
      </w:r>
      <w:r>
        <w:t xml:space="preserve"> </w:t>
      </w:r>
      <w:r w:rsidR="0019120C">
        <w:t>l</w:t>
      </w:r>
      <w:r>
        <w:t>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5E60F0">
        <w:t>. O</w:t>
      </w:r>
      <w:r>
        <w:t>becná pravidla pro použití log jsou součástí MP IEP – Publicit</w:t>
      </w:r>
      <w:r w:rsidR="008F2351">
        <w:t>a</w:t>
      </w:r>
      <w:r>
        <w:t>.</w:t>
      </w:r>
    </w:p>
    <w:p w14:paraId="7755CD8F" w14:textId="7B45B240" w:rsidR="00A81517" w:rsidRPr="007367F9" w:rsidRDefault="00A81517" w:rsidP="00736079">
      <w:pPr>
        <w:pStyle w:val="Styl7"/>
        <w:spacing w:after="120"/>
        <w:ind w:left="283" w:hanging="357"/>
      </w:pPr>
      <w:r w:rsidRPr="007367F9">
        <w:t xml:space="preserve"> </w:t>
      </w:r>
      <w:bookmarkStart w:id="1023" w:name="_Toc170302061"/>
      <w:r w:rsidRPr="007367F9">
        <w:t>Finanční opravy</w:t>
      </w:r>
      <w:bookmarkEnd w:id="1023"/>
    </w:p>
    <w:p w14:paraId="31BBD82B" w14:textId="77777777" w:rsidR="00A81517" w:rsidRDefault="00A81517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 všech pochybení v oblasti publicity platí následující pravidla:</w:t>
      </w:r>
    </w:p>
    <w:p w14:paraId="0E60AEC9" w14:textId="77777777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14:paraId="2E1DFB3C" w14:textId="13BFE505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 xml:space="preserve">K nápravě je vždy stanovena přiměřená </w:t>
      </w:r>
      <w:r w:rsidR="000968FB">
        <w:rPr>
          <w:rFonts w:cs="Arial"/>
        </w:rPr>
        <w:t xml:space="preserve">náhradní </w:t>
      </w:r>
      <w:r w:rsidRPr="65DE91C7">
        <w:rPr>
          <w:rFonts w:cs="Arial"/>
        </w:rPr>
        <w:t>lhůta;</w:t>
      </w:r>
    </w:p>
    <w:p w14:paraId="4AC0C4F1" w14:textId="00E9A8FC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Výše finančních oprav je stanovena procentem (viz</w:t>
      </w:r>
      <w:r w:rsidRPr="726F3F1E">
        <w:rPr>
          <w:rFonts w:cs="Arial"/>
        </w:rPr>
        <w:t xml:space="preserve"> </w:t>
      </w:r>
      <w:r w:rsidRPr="65DE91C7">
        <w:rPr>
          <w:rFonts w:cs="Arial"/>
        </w:rPr>
        <w:t xml:space="preserve">tabulka č. 1). Procento je </w:t>
      </w:r>
      <w:r w:rsidR="00421498">
        <w:rPr>
          <w:rFonts w:cs="Arial"/>
        </w:rPr>
        <w:t xml:space="preserve">vypočítáno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</w:t>
      </w:r>
      <w:r w:rsidRPr="726F3F1E">
        <w:rPr>
          <w:rFonts w:cs="Arial"/>
        </w:rPr>
        <w:t>PA</w:t>
      </w:r>
      <w:r w:rsidRPr="65DE91C7">
        <w:rPr>
          <w:rFonts w:cs="Arial"/>
        </w:rPr>
        <w:t xml:space="preserve">/Rozhodnutí, a 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14:paraId="60502A30" w14:textId="7A0F3ADB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14:paraId="7E6F6F11" w14:textId="77777777" w:rsidR="00A81517" w:rsidRPr="005719E8" w:rsidRDefault="00A81517" w:rsidP="64674190">
      <w:pPr>
        <w:keepNext/>
        <w:spacing w:before="240" w:after="120"/>
        <w:rPr>
          <w:rFonts w:eastAsia="Arial" w:cs="Arial"/>
          <w:b/>
          <w:bCs/>
        </w:rPr>
      </w:pPr>
      <w:r w:rsidRPr="005719E8">
        <w:rPr>
          <w:rFonts w:eastAsia="Arial" w:cs="Arial"/>
          <w:b/>
          <w:bCs/>
        </w:rPr>
        <w:t>Pravidla pro uplatňování finančních oprav u povinných nástrojů</w:t>
      </w:r>
    </w:p>
    <w:p w14:paraId="1404D424" w14:textId="2C141230" w:rsidR="00A81517" w:rsidRPr="005719E8" w:rsidRDefault="00A81517" w:rsidP="64674190">
      <w:pPr>
        <w:keepNext/>
        <w:spacing w:after="120"/>
        <w:rPr>
          <w:rFonts w:eastAsia="Arial" w:cs="Arial"/>
        </w:rPr>
      </w:pPr>
      <w:r w:rsidRPr="005719E8">
        <w:rPr>
          <w:rFonts w:eastAsia="Arial" w:cs="Arial"/>
        </w:rPr>
        <w:t>Při zjištění, že příjemce porušil konkrétní pravidlo v oblasti publicity na některém z povinných nástrojů, bude příjemce písemně vyzván k nápravě v</w:t>
      </w:r>
      <w:r w:rsidR="00C162EA">
        <w:rPr>
          <w:rFonts w:eastAsia="Arial" w:cs="Arial"/>
        </w:rPr>
        <w:t xml:space="preserve"> </w:t>
      </w:r>
      <w:r w:rsidR="00F85929">
        <w:rPr>
          <w:rFonts w:eastAsia="Arial" w:cs="Arial"/>
        </w:rPr>
        <w:t>náhradní</w:t>
      </w:r>
      <w:r w:rsidRPr="005719E8">
        <w:rPr>
          <w:rFonts w:eastAsia="Arial" w:cs="Arial"/>
        </w:rPr>
        <w:t xml:space="preserve"> lhůtě </w:t>
      </w:r>
      <w:r w:rsidRPr="005719E8">
        <w:rPr>
          <w:rFonts w:eastAsia="Arial" w:cs="Arial"/>
          <w:b/>
          <w:bCs/>
        </w:rPr>
        <w:t>10 p. d</w:t>
      </w:r>
      <w:r w:rsidRPr="005719E8">
        <w:rPr>
          <w:rFonts w:eastAsia="Arial" w:cs="Arial"/>
        </w:rPr>
        <w:t>. Poté bude uplatněn následující postup:</w:t>
      </w:r>
    </w:p>
    <w:p w14:paraId="184B3163" w14:textId="57D11136" w:rsidR="00A81517" w:rsidRPr="005719E8" w:rsidRDefault="5C141D3E" w:rsidP="00E347D3">
      <w:pPr>
        <w:pStyle w:val="Odstavecseseznamem"/>
        <w:numPr>
          <w:ilvl w:val="0"/>
          <w:numId w:val="47"/>
        </w:numPr>
        <w:spacing w:before="0"/>
        <w:ind w:left="714" w:hanging="357"/>
        <w:rPr>
          <w:rFonts w:eastAsia="Arial" w:cs="Arial"/>
        </w:rPr>
      </w:pPr>
      <w:r w:rsidRPr="005719E8">
        <w:rPr>
          <w:rFonts w:eastAsia="Arial" w:cs="Arial"/>
        </w:rPr>
        <w:t xml:space="preserve">Příjemce nápravu v </w:t>
      </w:r>
      <w:r w:rsidR="009D17B2">
        <w:rPr>
          <w:rFonts w:eastAsia="Arial" w:cs="Arial"/>
        </w:rPr>
        <w:t>náhradní</w:t>
      </w:r>
      <w:r w:rsidRPr="005719E8">
        <w:rPr>
          <w:rFonts w:eastAsia="Arial" w:cs="Arial"/>
        </w:rPr>
        <w:t xml:space="preserve"> lhůtě učiní – není uplatněna finanční oprava</w:t>
      </w:r>
      <w:r w:rsidR="00A81517" w:rsidRPr="005719E8">
        <w:rPr>
          <w:rStyle w:val="Znakapoznpodarou"/>
          <w:rFonts w:ascii="Arial" w:eastAsia="Arial" w:hAnsi="Arial" w:cs="Arial"/>
          <w:sz w:val="24"/>
          <w:szCs w:val="24"/>
          <w:vertAlign w:val="superscript"/>
        </w:rPr>
        <w:footnoteReference w:id="32"/>
      </w:r>
      <w:r w:rsidRPr="005719E8">
        <w:rPr>
          <w:rFonts w:eastAsia="Arial" w:cs="Arial"/>
        </w:rPr>
        <w:t>;</w:t>
      </w:r>
    </w:p>
    <w:p w14:paraId="17B2614F" w14:textId="0A1AA5BB" w:rsidR="00A81517" w:rsidRPr="005719E8" w:rsidRDefault="5C141D3E" w:rsidP="00E347D3">
      <w:pPr>
        <w:pStyle w:val="Odstavecseseznamem"/>
        <w:numPr>
          <w:ilvl w:val="0"/>
          <w:numId w:val="47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Příjemce nápravu v </w:t>
      </w:r>
      <w:r w:rsidR="004856F5">
        <w:rPr>
          <w:rFonts w:eastAsia="Arial" w:cs="Arial"/>
        </w:rPr>
        <w:t>náhradní</w:t>
      </w:r>
      <w:r w:rsidRPr="005719E8">
        <w:rPr>
          <w:rFonts w:eastAsia="Arial" w:cs="Arial"/>
        </w:rPr>
        <w:t xml:space="preserve"> lhůtě neučiní (nebo ji učiní chybně), zašle ŘO OPTP podnět na orgány finanční správy</w:t>
      </w:r>
      <w:r w:rsidR="00A81517" w:rsidRPr="005719E8">
        <w:rPr>
          <w:rStyle w:val="Znakapoznpodarou"/>
          <w:rFonts w:ascii="Arial" w:eastAsia="Arial" w:hAnsi="Arial" w:cs="Arial"/>
        </w:rPr>
        <w:footnoteReference w:id="33"/>
      </w:r>
      <w:r w:rsidRPr="005719E8">
        <w:rPr>
          <w:rFonts w:eastAsia="Arial" w:cs="Arial"/>
        </w:rPr>
        <w:t xml:space="preserve">;  </w:t>
      </w:r>
      <w:r w:rsidR="00E25301">
        <w:rPr>
          <w:rFonts w:eastAsia="Arial" w:cs="Arial"/>
        </w:rPr>
        <w:t>Pokud jsou porušením konkrétního pravidla dotčeny dosud nevyplacené peněžní prostředky, postupuje ŘO OPTP v souladu s ustanovením §14e odst.  zákona č. 218/2000 Sb.</w:t>
      </w:r>
    </w:p>
    <w:p w14:paraId="314BCBF9" w14:textId="0B2634C1" w:rsidR="00A81517" w:rsidRPr="005719E8" w:rsidRDefault="00A81517" w:rsidP="00E347D3">
      <w:pPr>
        <w:pStyle w:val="Odstavecseseznamem"/>
        <w:numPr>
          <w:ilvl w:val="0"/>
          <w:numId w:val="47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V případě povinných nástrojů musí být pochybení odstraněno vždy, a to opravou chybně provedeného nástroje či umístěním nástroje nového.</w:t>
      </w:r>
    </w:p>
    <w:p w14:paraId="098DA136" w14:textId="77777777" w:rsidR="00A81517" w:rsidRPr="005719E8" w:rsidRDefault="00A81517" w:rsidP="64674190">
      <w:pPr>
        <w:pStyle w:val="Odstavecseseznamem"/>
        <w:spacing w:before="240" w:after="120"/>
        <w:ind w:left="0"/>
        <w:rPr>
          <w:rFonts w:eastAsia="Arial" w:cs="Arial"/>
        </w:rPr>
      </w:pPr>
      <w:r w:rsidRPr="005719E8">
        <w:rPr>
          <w:rFonts w:eastAsia="Arial" w:cs="Arial"/>
        </w:rPr>
        <w:t xml:space="preserve">Tabulka č. 1 – Finanční opravy u 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="00A81517" w:rsidRPr="00155775" w14:paraId="5709A22D" w14:textId="77777777" w:rsidTr="00AA72D8">
        <w:trPr>
          <w:trHeight w:val="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7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lastRenderedPageBreak/>
              <w:t>Nástroj publicity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0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FA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299F1587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4"/>
            </w:r>
          </w:p>
        </w:tc>
      </w:tr>
      <w:tr w:rsidR="00A81517" w:rsidRPr="00155775" w14:paraId="25727829" w14:textId="77777777" w:rsidTr="6543A94C">
        <w:trPr>
          <w:trHeight w:val="59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2C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Povinné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C14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B0" w14:textId="78EA7E9F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1,0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0DB410EC" w14:textId="77777777" w:rsidTr="00520AB1">
        <w:trPr>
          <w:trHeight w:val="1615"/>
        </w:trPr>
        <w:tc>
          <w:tcPr>
            <w:tcW w:w="179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37892D7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B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chybí nebo je chybně:</w:t>
            </w:r>
          </w:p>
          <w:p w14:paraId="02C2302C" w14:textId="77777777" w:rsidR="00A81517" w:rsidRPr="00286D08" w:rsidRDefault="00A81517" w:rsidP="00E347D3">
            <w:pPr>
              <w:pStyle w:val="Odstavecseseznamem"/>
              <w:keepNext/>
              <w:keepLines/>
              <w:numPr>
                <w:ilvl w:val="0"/>
                <w:numId w:val="54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Logo EU včetně povinného textu (rozměr, umístění apod.)</w:t>
            </w:r>
          </w:p>
          <w:p w14:paraId="6EBEC2BA" w14:textId="77777777" w:rsidR="00A81517" w:rsidRPr="00286D08" w:rsidRDefault="00A81517" w:rsidP="00E347D3">
            <w:pPr>
              <w:pStyle w:val="Odstavecseseznamem"/>
              <w:keepNext/>
              <w:keepLines/>
              <w:numPr>
                <w:ilvl w:val="0"/>
                <w:numId w:val="54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0" w14:textId="5708982A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0,5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76D04C08" w14:textId="77777777" w:rsidTr="6543A94C">
        <w:trPr>
          <w:trHeight w:val="107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0DF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B43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6C" w14:textId="77777777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0,1 %</w:t>
            </w:r>
          </w:p>
        </w:tc>
      </w:tr>
    </w:tbl>
    <w:p w14:paraId="3001B9E8" w14:textId="77777777" w:rsidR="00A81517" w:rsidRPr="00286D08" w:rsidRDefault="00A81517" w:rsidP="64674190">
      <w:pPr>
        <w:spacing w:after="120"/>
        <w:rPr>
          <w:rFonts w:eastAsia="Arial" w:cs="Arial"/>
          <w:b/>
          <w:bCs/>
        </w:rPr>
      </w:pPr>
    </w:p>
    <w:p w14:paraId="4D45BB71" w14:textId="4F11F037" w:rsidR="00A81517" w:rsidRPr="00286D08" w:rsidRDefault="00A81517" w:rsidP="64674190">
      <w:pPr>
        <w:keepNext/>
        <w:spacing w:before="240"/>
        <w:rPr>
          <w:rFonts w:eastAsia="Arial" w:cs="Arial"/>
          <w:b/>
          <w:bCs/>
        </w:rPr>
      </w:pPr>
      <w:r w:rsidRPr="00286D08">
        <w:rPr>
          <w:rFonts w:eastAsia="Arial" w:cs="Arial"/>
          <w:b/>
          <w:bCs/>
        </w:rPr>
        <w:t>Pravidla pro uplatňování finančních oprav u nepovinných nástrojů/volitelné publicity</w:t>
      </w:r>
    </w:p>
    <w:p w14:paraId="0734C6CE" w14:textId="4D97F01F" w:rsidR="00A81517" w:rsidRPr="00286D08" w:rsidRDefault="00A81517" w:rsidP="64674190">
      <w:pPr>
        <w:keepNext/>
        <w:rPr>
          <w:rFonts w:eastAsia="Arial" w:cs="Arial"/>
        </w:rPr>
      </w:pPr>
      <w:r w:rsidRPr="00286D08">
        <w:rPr>
          <w:rFonts w:eastAsia="Arial" w:cs="Arial"/>
        </w:rPr>
        <w:t xml:space="preserve">Při zjištění, že příjemce porušil konkrétní pravidlo v oblasti publicity na některém </w:t>
      </w:r>
      <w:r>
        <w:br/>
      </w:r>
      <w:r w:rsidRPr="00286D08">
        <w:rPr>
          <w:rFonts w:eastAsia="Arial" w:cs="Arial"/>
        </w:rPr>
        <w:t>z nepovinných nástrojů, bude příjemce písemně vyzván k nápravě v</w:t>
      </w:r>
      <w:r w:rsidR="00C162EA">
        <w:rPr>
          <w:rFonts w:eastAsia="Arial" w:cs="Arial"/>
        </w:rPr>
        <w:t xml:space="preserve"> </w:t>
      </w:r>
      <w:r w:rsidR="00F85929">
        <w:rPr>
          <w:rFonts w:eastAsia="Arial" w:cs="Arial"/>
        </w:rPr>
        <w:t>náhradní</w:t>
      </w:r>
      <w:r w:rsidRPr="00286D08">
        <w:rPr>
          <w:rFonts w:eastAsia="Arial" w:cs="Arial"/>
        </w:rPr>
        <w:t xml:space="preserve"> lhůtě </w:t>
      </w:r>
      <w:r w:rsidRPr="00286D08">
        <w:rPr>
          <w:rFonts w:eastAsia="Arial" w:cs="Arial"/>
          <w:b/>
          <w:bCs/>
        </w:rPr>
        <w:t>10. p.</w:t>
      </w:r>
      <w:r w:rsidR="0042009F" w:rsidRPr="00286D08">
        <w:rPr>
          <w:rFonts w:eastAsia="Arial" w:cs="Arial"/>
          <w:b/>
          <w:bCs/>
        </w:rPr>
        <w:t xml:space="preserve"> </w:t>
      </w:r>
      <w:r w:rsidRPr="00286D08">
        <w:rPr>
          <w:rFonts w:eastAsia="Arial" w:cs="Arial"/>
          <w:b/>
          <w:bCs/>
        </w:rPr>
        <w:t>d.</w:t>
      </w:r>
      <w:r w:rsidRPr="00286D08">
        <w:rPr>
          <w:rFonts w:eastAsia="Arial" w:cs="Arial"/>
        </w:rPr>
        <w:t xml:space="preserve"> Poté bude uplatněn následující postup: </w:t>
      </w:r>
    </w:p>
    <w:p w14:paraId="0EBB7DC4" w14:textId="41A9D052" w:rsidR="00A81517" w:rsidRPr="00286D08" w:rsidRDefault="00A81517" w:rsidP="00E347D3">
      <w:pPr>
        <w:pStyle w:val="Odstavecseseznamem"/>
        <w:numPr>
          <w:ilvl w:val="0"/>
          <w:numId w:val="45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 </w:t>
      </w:r>
      <w:r w:rsidR="00F85929">
        <w:rPr>
          <w:rFonts w:eastAsia="Arial" w:cs="Arial"/>
        </w:rPr>
        <w:t>náhradní</w:t>
      </w:r>
      <w:r w:rsidRPr="00286D08">
        <w:rPr>
          <w:rFonts w:eastAsia="Arial" w:cs="Arial"/>
        </w:rPr>
        <w:t xml:space="preserve"> lhůtě učiní – není uplatněna finanční oprava;   </w:t>
      </w:r>
    </w:p>
    <w:p w14:paraId="49D49322" w14:textId="2AA9B19B" w:rsidR="00A81517" w:rsidRPr="00286D08" w:rsidRDefault="00A81517" w:rsidP="00E347D3">
      <w:pPr>
        <w:pStyle w:val="Odstavecseseznamem"/>
        <w:numPr>
          <w:ilvl w:val="0"/>
          <w:numId w:val="45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>Příjemce nápravu ve stanovené lhůtě neučiní (nebo ji učiní chybně), zašle ŘO OPTP podnět na orgány finanční správy</w:t>
      </w:r>
      <w:r w:rsidR="006A3377">
        <w:rPr>
          <w:rStyle w:val="Znakapoznpodarou"/>
          <w:rFonts w:eastAsia="Arial" w:cs="Arial"/>
        </w:rPr>
        <w:footnoteReference w:id="35"/>
      </w:r>
      <w:r w:rsidRPr="00286D08">
        <w:rPr>
          <w:rFonts w:eastAsia="Arial" w:cs="Arial"/>
        </w:rPr>
        <w:t>.</w:t>
      </w:r>
    </w:p>
    <w:p w14:paraId="7B1D4B67" w14:textId="77777777" w:rsidR="00A81517" w:rsidRPr="00286D08" w:rsidRDefault="00A81517" w:rsidP="64674190">
      <w:pPr>
        <w:keepNext/>
        <w:spacing w:before="240" w:after="120"/>
        <w:rPr>
          <w:rFonts w:eastAsia="Arial" w:cs="Arial"/>
        </w:rPr>
      </w:pPr>
      <w:r w:rsidRPr="00286D08">
        <w:rPr>
          <w:rFonts w:eastAsia="Arial" w:cs="Arial"/>
        </w:rPr>
        <w:t xml:space="preserve">   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="00A81517" w:rsidRPr="00155775" w14:paraId="02F5205A" w14:textId="77777777" w:rsidTr="001A6413">
        <w:trPr>
          <w:trHeight w:val="5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64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59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BF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Úroveň pochybení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E96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726E0CFC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6"/>
            </w:r>
          </w:p>
        </w:tc>
      </w:tr>
      <w:tr w:rsidR="00A81517" w:rsidRPr="00155775" w14:paraId="7A5F5BCF" w14:textId="77777777" w:rsidTr="711510C8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77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9A0" w14:textId="620EBB7B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16ED6A3E">
              <w:rPr>
                <w:rFonts w:eastAsia="Arial" w:cs="Arial"/>
                <w:color w:val="000000" w:themeColor="text1"/>
              </w:rPr>
              <w:t xml:space="preserve">Logo EU </w:t>
            </w:r>
            <w:r>
              <w:br/>
            </w:r>
            <w:r w:rsidRPr="16ED6A3E">
              <w:rPr>
                <w:rFonts w:eastAsia="Arial"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CD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DE7" w14:textId="60F2BD4D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0,03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01285B" w:rsidRPr="00155775" w14:paraId="3F3190FF" w14:textId="77777777" w:rsidTr="001A6413">
        <w:trPr>
          <w:trHeight w:val="126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20CA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69" w14:textId="7CA20009" w:rsidR="00A81517" w:rsidRPr="00286D08" w:rsidRDefault="00A81517" w:rsidP="64674190">
            <w:pPr>
              <w:keepNext/>
              <w:keepLines/>
              <w:spacing w:before="240"/>
              <w:jc w:val="left"/>
              <w:rPr>
                <w:rFonts w:eastAsia="Arial" w:cs="Arial"/>
                <w:color w:val="000000"/>
              </w:rPr>
            </w:pPr>
            <w:r w:rsidRPr="711510C8">
              <w:rPr>
                <w:rFonts w:eastAsia="Arial" w:cs="Arial"/>
                <w:color w:val="000000" w:themeColor="text1"/>
              </w:rPr>
              <w:t>Logo EU (znak EU včetně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0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je uveden chybně (rozměr, absence nebo chyba v doprovodném textu apod.)</w:t>
            </w:r>
          </w:p>
          <w:p w14:paraId="5BE8D4B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C9" w14:textId="5B551A99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0,01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</w:tbl>
    <w:p w14:paraId="6B946665" w14:textId="7FC26D94" w:rsidR="00A81517" w:rsidRPr="00A21829" w:rsidRDefault="005E60F0" w:rsidP="00A81517">
      <w:pPr>
        <w:keepNext/>
        <w:keepLines/>
        <w:ind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72ECD946" w14:textId="09C00106" w:rsidR="00A81517" w:rsidRPr="00286D08" w:rsidRDefault="00A81517" w:rsidP="00C162EA">
      <w:pPr>
        <w:spacing w:before="0"/>
        <w:jc w:val="left"/>
        <w:rPr>
          <w:rFonts w:eastAsia="Arial" w:cs="Arial"/>
        </w:rPr>
      </w:pPr>
      <w:r w:rsidRPr="64674190">
        <w:rPr>
          <w:rFonts w:cs="Arial"/>
        </w:rPr>
        <w:t>I</w:t>
      </w:r>
      <w:r w:rsidRPr="00286D08">
        <w:rPr>
          <w:rFonts w:eastAsia="Arial" w:cs="Arial"/>
        </w:rPr>
        <w:t xml:space="preserve">nformace týkající se finančních oprav jsou zároveň uvedeny v rámci </w:t>
      </w:r>
      <w:proofErr w:type="spellStart"/>
      <w:r w:rsidR="008B3C51" w:rsidRPr="00286D08">
        <w:rPr>
          <w:rFonts w:eastAsia="Arial" w:cs="Arial"/>
        </w:rPr>
        <w:t>Podmín</w:t>
      </w:r>
      <w:proofErr w:type="spellEnd"/>
    </w:p>
    <w:p w14:paraId="7BFF625D" w14:textId="77777777" w:rsidR="00820DB2" w:rsidRPr="00286D08" w:rsidRDefault="00820DB2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4" w:name="_Toc170302062"/>
      <w:r w:rsidRPr="00286D08">
        <w:rPr>
          <w:rFonts w:eastAsia="Arial" w:cs="Arial"/>
        </w:rPr>
        <w:lastRenderedPageBreak/>
        <w:t>Způsobilost výdajů</w:t>
      </w:r>
      <w:bookmarkEnd w:id="1024"/>
      <w:r w:rsidRPr="00286D08">
        <w:rPr>
          <w:rFonts w:eastAsia="Arial" w:cs="Arial"/>
        </w:rPr>
        <w:t xml:space="preserve"> </w:t>
      </w:r>
    </w:p>
    <w:p w14:paraId="0F6D711D" w14:textId="0B924059" w:rsidR="00997076" w:rsidRPr="00286D08" w:rsidRDefault="00820DB2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286D08">
        <w:rPr>
          <w:rFonts w:eastAsia="Arial" w:cs="Arial"/>
          <w:lang w:val="cs-CZ"/>
        </w:rPr>
        <w:t>Informace, týkající se způsobilosti a dokladování výdajů, jsou uvedeny v </w:t>
      </w:r>
      <w:r w:rsidRPr="00286D08">
        <w:rPr>
          <w:rFonts w:eastAsia="Arial" w:cs="Arial"/>
          <w:lang w:val="cs-CZ" w:eastAsia="cs-CZ"/>
        </w:rPr>
        <w:t xml:space="preserve">příloze  </w:t>
      </w:r>
      <w:r w:rsidRPr="006830B1">
        <w:rPr>
          <w:lang w:val="cs-CZ"/>
        </w:rPr>
        <w:br/>
      </w:r>
      <w:r w:rsidRPr="00286D08">
        <w:rPr>
          <w:rFonts w:eastAsia="Arial" w:cs="Arial"/>
          <w:lang w:val="cs-CZ" w:eastAsia="cs-CZ"/>
        </w:rPr>
        <w:t xml:space="preserve">č. </w:t>
      </w:r>
      <w:r w:rsidR="00175DF5" w:rsidRPr="00286D08">
        <w:rPr>
          <w:rFonts w:eastAsia="Arial" w:cs="Arial"/>
          <w:lang w:val="cs-CZ" w:eastAsia="cs-CZ"/>
        </w:rPr>
        <w:t>7</w:t>
      </w:r>
      <w:r w:rsidRPr="00286D08">
        <w:rPr>
          <w:rFonts w:eastAsia="Arial" w:cs="Arial"/>
          <w:lang w:val="cs-CZ" w:eastAsia="cs-CZ"/>
        </w:rPr>
        <w:t xml:space="preserve"> </w:t>
      </w:r>
      <w:r w:rsidR="00175DF5" w:rsidRPr="00286D08">
        <w:rPr>
          <w:rFonts w:eastAsia="Arial" w:cs="Arial"/>
          <w:lang w:val="cs-CZ" w:eastAsia="cs-CZ"/>
        </w:rPr>
        <w:t xml:space="preserve">PŽP </w:t>
      </w:r>
      <w:r w:rsidRPr="00286D08">
        <w:rPr>
          <w:rFonts w:eastAsia="Arial" w:cs="Arial"/>
          <w:lang w:val="cs-CZ" w:eastAsia="cs-CZ"/>
        </w:rPr>
        <w:t>Pravidla způsobilosti výdajů a dokladování.</w:t>
      </w:r>
    </w:p>
    <w:p w14:paraId="1530CB95" w14:textId="4088131D" w:rsidR="00820DB2" w:rsidRPr="00286D08" w:rsidRDefault="00997076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6E13080B" w14:textId="5EC0B5DF" w:rsidR="00D66569" w:rsidRPr="00286D08" w:rsidRDefault="00D6656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5" w:name="_Toc170302063"/>
      <w:r w:rsidRPr="00286D08">
        <w:rPr>
          <w:rFonts w:eastAsia="Arial" w:cs="Arial"/>
        </w:rPr>
        <w:lastRenderedPageBreak/>
        <w:t>Horizontální principy</w:t>
      </w:r>
      <w:bookmarkEnd w:id="1025"/>
    </w:p>
    <w:p w14:paraId="7B488D48" w14:textId="65AA4D99" w:rsidR="001D2F27" w:rsidRPr="00286D08" w:rsidRDefault="00D36C51" w:rsidP="64674190">
      <w:pPr>
        <w:rPr>
          <w:rFonts w:eastAsia="Arial" w:cs="Arial"/>
          <w:lang w:eastAsia="en-US"/>
        </w:rPr>
      </w:pPr>
      <w:r w:rsidRPr="00286D08">
        <w:rPr>
          <w:rFonts w:eastAsia="Arial" w:cs="Arial"/>
        </w:rPr>
        <w:t>Předkládané projekty musí být v</w:t>
      </w:r>
      <w:r w:rsidR="001D2F27" w:rsidRPr="00286D08">
        <w:rPr>
          <w:rFonts w:eastAsia="Arial" w:cs="Arial"/>
        </w:rPr>
        <w:t> souladu s horizontálními principy</w:t>
      </w:r>
      <w:r w:rsidR="00AC4229">
        <w:rPr>
          <w:rFonts w:eastAsia="Arial" w:cs="Arial"/>
        </w:rPr>
        <w:t xml:space="preserve"> (dále „HP“)</w:t>
      </w:r>
      <w:r w:rsidR="001D2F27" w:rsidRPr="00286D08">
        <w:rPr>
          <w:rFonts w:eastAsia="Arial" w:cs="Arial"/>
        </w:rPr>
        <w:t xml:space="preserve">. </w:t>
      </w:r>
    </w:p>
    <w:p w14:paraId="7339B3B0" w14:textId="6F5FA514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>V MS2021+ bude na úrovn</w:t>
      </w:r>
      <w:r w:rsidR="009726BF">
        <w:rPr>
          <w:rFonts w:eastAsia="Arial" w:cs="Arial"/>
        </w:rPr>
        <w:t>i</w:t>
      </w:r>
      <w:r w:rsidRPr="00286D08">
        <w:rPr>
          <w:rFonts w:eastAsia="Arial" w:cs="Arial"/>
        </w:rPr>
        <w:t xml:space="preserve"> projektu požadováno sledování </w:t>
      </w:r>
      <w:r w:rsidR="00DF0912">
        <w:rPr>
          <w:rFonts w:eastAsia="Arial" w:cs="Arial"/>
        </w:rPr>
        <w:t>HP</w:t>
      </w:r>
      <w:r w:rsidRPr="00286D08">
        <w:rPr>
          <w:rFonts w:eastAsia="Arial" w:cs="Arial"/>
        </w:rPr>
        <w:t>:</w:t>
      </w:r>
    </w:p>
    <w:p w14:paraId="6EFDA2DB" w14:textId="10010F4E" w:rsidR="00C5359C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>rovné příležitosti a nediskriminace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8F0753C" w14:textId="0F9B229D" w:rsidR="00C5359C" w:rsidRPr="00286D08" w:rsidRDefault="00582403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rovné příležitosti </w:t>
      </w:r>
      <w:r w:rsidR="00CD7346" w:rsidRPr="00286D08">
        <w:rPr>
          <w:rFonts w:eastAsia="Arial" w:cs="Arial"/>
        </w:rPr>
        <w:t>mužů a žen</w:t>
      </w:r>
      <w:r w:rsidR="002662B0">
        <w:rPr>
          <w:rFonts w:eastAsia="Arial" w:cs="Arial"/>
        </w:rPr>
        <w:t>.</w:t>
      </w:r>
    </w:p>
    <w:p w14:paraId="47CB57E2" w14:textId="77777777" w:rsidR="00976BD1" w:rsidRPr="00286D08" w:rsidRDefault="00976BD1" w:rsidP="64674190">
      <w:pPr>
        <w:rPr>
          <w:rFonts w:eastAsia="Arial" w:cs="Arial"/>
        </w:rPr>
      </w:pPr>
    </w:p>
    <w:p w14:paraId="12DA066C" w14:textId="77777777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Při vyplňování žádosti žadatel uvádí jeden z následujících vztahů k principu: </w:t>
      </w:r>
    </w:p>
    <w:p w14:paraId="439A2A26" w14:textId="7F65B6BA" w:rsidR="00976BD1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má pozitivní vliv na </w:t>
      </w:r>
      <w:r w:rsidR="00DF0912">
        <w:rPr>
          <w:rFonts w:eastAsia="Arial" w:cs="Arial"/>
        </w:rPr>
        <w:t>HP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D958CF6" w14:textId="215E0708" w:rsidR="00976BD1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je neutrální k </w:t>
      </w:r>
      <w:r w:rsidR="005E60F0" w:rsidRPr="00286D08">
        <w:rPr>
          <w:rFonts w:eastAsia="Arial" w:cs="Arial"/>
        </w:rPr>
        <w:t>HP</w:t>
      </w:r>
      <w:r w:rsidRPr="00286D08">
        <w:rPr>
          <w:rFonts w:eastAsia="Arial" w:cs="Arial"/>
        </w:rPr>
        <w:t>.</w:t>
      </w:r>
    </w:p>
    <w:p w14:paraId="260060EE" w14:textId="159CE608" w:rsidR="00AE5058" w:rsidRPr="00286D08" w:rsidRDefault="00AE5058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Doporučujeme žadatelům uvádět </w:t>
      </w:r>
      <w:r w:rsidR="00922BBF" w:rsidRPr="00286D08">
        <w:rPr>
          <w:rFonts w:eastAsia="Arial" w:cs="Arial"/>
        </w:rPr>
        <w:t>neutrální vliv k </w:t>
      </w:r>
      <w:r w:rsidR="00E12098">
        <w:rPr>
          <w:rFonts w:eastAsia="Arial" w:cs="Arial"/>
        </w:rPr>
        <w:t>HP.</w:t>
      </w:r>
      <w:r w:rsidR="00922BBF" w:rsidRPr="00286D08">
        <w:rPr>
          <w:rFonts w:eastAsia="Arial" w:cs="Arial"/>
        </w:rPr>
        <w:t xml:space="preserve"> V případě </w:t>
      </w:r>
      <w:r w:rsidR="001B70D4" w:rsidRPr="00286D08">
        <w:rPr>
          <w:rFonts w:eastAsia="Arial" w:cs="Arial"/>
        </w:rPr>
        <w:t xml:space="preserve">vyplnění </w:t>
      </w:r>
      <w:r w:rsidR="00922BBF" w:rsidRPr="00286D08">
        <w:rPr>
          <w:rFonts w:eastAsia="Arial" w:cs="Arial"/>
        </w:rPr>
        <w:t xml:space="preserve">pozitivního vlivu </w:t>
      </w:r>
      <w:r w:rsidR="001B70D4" w:rsidRPr="00286D08">
        <w:rPr>
          <w:rFonts w:eastAsia="Arial" w:cs="Arial"/>
        </w:rPr>
        <w:t xml:space="preserve">je nutné </w:t>
      </w:r>
      <w:r w:rsidR="00D6098F" w:rsidRPr="00286D08">
        <w:rPr>
          <w:rFonts w:eastAsia="Arial" w:cs="Arial"/>
        </w:rPr>
        <w:t xml:space="preserve">specifikovat podrobný </w:t>
      </w:r>
      <w:r w:rsidR="001B70D4" w:rsidRPr="00286D08">
        <w:rPr>
          <w:rFonts w:eastAsia="Arial" w:cs="Arial"/>
        </w:rPr>
        <w:t>p</w:t>
      </w:r>
      <w:r w:rsidR="00722100" w:rsidRPr="00286D08">
        <w:rPr>
          <w:rFonts w:eastAsia="Arial" w:cs="Arial"/>
        </w:rPr>
        <w:t xml:space="preserve">opis vlivu </w:t>
      </w:r>
      <w:r w:rsidR="00D6098F" w:rsidRPr="00286D08">
        <w:rPr>
          <w:rFonts w:eastAsia="Arial" w:cs="Arial"/>
        </w:rPr>
        <w:t xml:space="preserve">na </w:t>
      </w:r>
      <w:r w:rsidR="00E12098">
        <w:rPr>
          <w:rFonts w:eastAsia="Arial" w:cs="Arial"/>
        </w:rPr>
        <w:t>HP</w:t>
      </w:r>
      <w:r w:rsidR="00D6098F" w:rsidRPr="00286D08">
        <w:rPr>
          <w:rFonts w:eastAsia="Arial" w:cs="Arial"/>
        </w:rPr>
        <w:t xml:space="preserve">. </w:t>
      </w:r>
      <w:r w:rsidR="00B50031" w:rsidRPr="00286D08">
        <w:rPr>
          <w:rFonts w:eastAsia="Arial" w:cs="Arial"/>
        </w:rPr>
        <w:t xml:space="preserve">V případě, že je na projektu hodnota vlivu na HP neutrální, není v rámci zprávy o realizaci textové pole nabízeno k </w:t>
      </w:r>
      <w:r w:rsidR="00B50031" w:rsidRPr="726F3F1E">
        <w:rPr>
          <w:rFonts w:eastAsia="Arial" w:cs="Arial"/>
        </w:rPr>
        <w:t>vyplnění.</w:t>
      </w:r>
    </w:p>
    <w:p w14:paraId="1C1A4CF3" w14:textId="77777777" w:rsidR="00241148" w:rsidRPr="00286D08" w:rsidRDefault="00241148" w:rsidP="64674190">
      <w:pPr>
        <w:spacing w:before="0"/>
        <w:jc w:val="left"/>
        <w:rPr>
          <w:rFonts w:eastAsia="Arial" w:cs="Arial"/>
        </w:rPr>
      </w:pPr>
    </w:p>
    <w:p w14:paraId="0C29C6A1" w14:textId="036A740B" w:rsidR="00241148" w:rsidRPr="00286D08" w:rsidRDefault="00241148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1BC3853D" w14:textId="77777777" w:rsidR="00241148" w:rsidRPr="00286D08" w:rsidRDefault="00241148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6" w:name="_Toc170302064"/>
      <w:r w:rsidRPr="00286D08">
        <w:rPr>
          <w:rFonts w:eastAsia="Arial" w:cs="Arial"/>
        </w:rPr>
        <w:lastRenderedPageBreak/>
        <w:t>Veřejná podpora</w:t>
      </w:r>
      <w:bookmarkEnd w:id="1026"/>
    </w:p>
    <w:p w14:paraId="36DB2963" w14:textId="77777777" w:rsidR="00241148" w:rsidRPr="00286D08" w:rsidRDefault="00241148" w:rsidP="64674190">
      <w:pPr>
        <w:rPr>
          <w:rFonts w:eastAsia="Arial" w:cs="Arial"/>
          <w:snapToGrid w:val="0"/>
        </w:rPr>
      </w:pPr>
      <w:r w:rsidRPr="00286D08">
        <w:rPr>
          <w:rFonts w:eastAsia="Arial" w:cs="Arial"/>
          <w:snapToGrid w:val="0"/>
        </w:rPr>
        <w:t xml:space="preserve">Oblasti podpory v rámci OPTP jsou zaměřeny na oblast veřejné správy, a to průřezově s ohledem na efektivní řízení pomoci z fondů EU. Z toho důvodu se v OPTP nepočítá s poskytováním veřejné podpory. </w:t>
      </w:r>
    </w:p>
    <w:p w14:paraId="6DB077AE" w14:textId="3806D33B" w:rsidR="00D36C51" w:rsidRPr="00286D08" w:rsidRDefault="00976BD1" w:rsidP="00054EEA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36217518" w14:textId="55272FAF" w:rsidR="00FD33D5" w:rsidRPr="00286D08" w:rsidRDefault="00166956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7" w:name="_Toc170302065"/>
      <w:r w:rsidRPr="00286D08">
        <w:rPr>
          <w:rFonts w:eastAsia="Arial" w:cs="Arial"/>
        </w:rPr>
        <w:lastRenderedPageBreak/>
        <w:t>Indikátory OPTP</w:t>
      </w:r>
      <w:bookmarkEnd w:id="1027"/>
    </w:p>
    <w:p w14:paraId="16AB673B" w14:textId="3F3178A7" w:rsidR="003B6055" w:rsidRPr="00FF2A48" w:rsidRDefault="003E4818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 xml:space="preserve">Na úrovni programu, priorit a </w:t>
      </w:r>
      <w:r w:rsidR="00DD3267" w:rsidRPr="284A6AA1">
        <w:rPr>
          <w:rFonts w:eastAsia="Arial" w:cs="Arial"/>
          <w:color w:val="000000" w:themeColor="text1"/>
        </w:rPr>
        <w:t>SC</w:t>
      </w:r>
      <w:r w:rsidRPr="284A6AA1">
        <w:rPr>
          <w:rFonts w:eastAsia="Arial" w:cs="Arial"/>
          <w:color w:val="000000" w:themeColor="text1"/>
        </w:rPr>
        <w:t xml:space="preserve"> </w:t>
      </w:r>
      <w:r w:rsidR="003B6055" w:rsidRPr="284A6AA1">
        <w:rPr>
          <w:rFonts w:eastAsia="Arial" w:cs="Arial"/>
          <w:color w:val="000000" w:themeColor="text1"/>
        </w:rPr>
        <w:t xml:space="preserve">se </w:t>
      </w:r>
      <w:r w:rsidRPr="284A6AA1">
        <w:rPr>
          <w:rFonts w:eastAsia="Arial" w:cs="Arial"/>
          <w:color w:val="000000" w:themeColor="text1"/>
        </w:rPr>
        <w:t xml:space="preserve">v OPTP sledují </w:t>
      </w:r>
      <w:r w:rsidR="003B6055" w:rsidRPr="284A6AA1">
        <w:rPr>
          <w:rFonts w:eastAsia="Arial" w:cs="Arial"/>
          <w:color w:val="000000" w:themeColor="text1"/>
        </w:rPr>
        <w:t xml:space="preserve">následující </w:t>
      </w:r>
      <w:r w:rsidR="003B6055" w:rsidRPr="284A6AA1">
        <w:rPr>
          <w:rFonts w:eastAsia="Arial" w:cs="Arial"/>
          <w:b/>
          <w:bCs/>
          <w:i/>
          <w:iCs/>
          <w:color w:val="000000" w:themeColor="text1"/>
        </w:rPr>
        <w:t xml:space="preserve">dva </w:t>
      </w:r>
      <w:r w:rsidRPr="284A6AA1">
        <w:rPr>
          <w:rFonts w:eastAsia="Arial" w:cs="Arial"/>
          <w:b/>
          <w:bCs/>
          <w:i/>
          <w:iCs/>
          <w:color w:val="000000" w:themeColor="text1"/>
        </w:rPr>
        <w:t>výstupové indikátory</w:t>
      </w:r>
      <w:r w:rsidR="003B6055" w:rsidRPr="284A6AA1">
        <w:rPr>
          <w:rFonts w:eastAsia="Arial" w:cs="Arial"/>
          <w:color w:val="000000" w:themeColor="text1"/>
        </w:rPr>
        <w:t>, které tvoří indikátorovou soustavu OPTP</w:t>
      </w:r>
      <w:r w:rsidR="00166956" w:rsidRPr="284A6AA1">
        <w:rPr>
          <w:rFonts w:eastAsia="Arial" w:cs="Arial"/>
          <w:color w:val="000000" w:themeColor="text1"/>
        </w:rPr>
        <w:t>:</w:t>
      </w:r>
    </w:p>
    <w:p w14:paraId="5ABFBD21" w14:textId="77777777" w:rsidR="008208E0" w:rsidRPr="00FF2A48" w:rsidRDefault="008208E0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39"/>
        <w:gridCol w:w="5387"/>
      </w:tblGrid>
      <w:tr w:rsidR="003B6055" w:rsidRPr="003B6055" w14:paraId="54BD7D63" w14:textId="77777777" w:rsidTr="284A6AA1">
        <w:trPr>
          <w:trHeight w:val="9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2DABB82" w14:textId="3D994AD5" w:rsidR="003B6055" w:rsidRPr="00FF2A48" w:rsidRDefault="003B6055" w:rsidP="003B6055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284A6AA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Kód NČI 2021+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581C34" w14:textId="3A82546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 indikátoru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3ED6A7" w14:textId="02ABF59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Definice indikátoru</w:t>
            </w:r>
          </w:p>
        </w:tc>
      </w:tr>
      <w:tr w:rsidR="003B6055" w:rsidRPr="003B6055" w14:paraId="6FA64B0F" w14:textId="77777777" w:rsidTr="284A6AA1">
        <w:trPr>
          <w:trHeight w:val="14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656" w14:textId="77777777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825002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620" w14:textId="77777777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služebních/pracovních míst financovaných z programu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533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Úvazky pracovníků financovaných z programu, kteří jsou v zaměstnaneckém/služebním poměru. Do indikátoru se započítávají úvazky pracovníků, kteří jsou ve služebním poměru/mají pracovní smlouvu na plný nebo částečný úvazek, jsou jmenováni do funkce (FTE).</w:t>
            </w:r>
          </w:p>
        </w:tc>
      </w:tr>
      <w:tr w:rsidR="003B6055" w:rsidRPr="003B6055" w14:paraId="13983097" w14:textId="77777777" w:rsidTr="284A6AA1">
        <w:trPr>
          <w:trHeight w:val="46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B73" w14:textId="486BFEC6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805000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60A5" w14:textId="67B5C5F5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napsaných a zveřejněných analytických a strategických dokumentů (vč. evaluačních)</w:t>
            </w:r>
          </w:p>
          <w:p w14:paraId="47A668F6" w14:textId="0B0788D7" w:rsidR="003B6055" w:rsidRPr="00FF2A48" w:rsidRDefault="003B6055" w:rsidP="00FF2A48">
            <w:pPr>
              <w:jc w:val="center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E15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Počet napsaných a zveřejněných analýz, evaluací (interních i externích), koncepcí, strategií, studií, závěrečných zpráv z výzkumů a obdobných dokumentů, které byly vytvořeny za finanční podpory ESI fondů. </w:t>
            </w:r>
          </w:p>
          <w:p w14:paraId="611E1AB0" w14:textId="4FE422A6" w:rsidR="00166956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„Napsaný“ znamená vytvoření obsahu materiálu (tj. nejedná se o počet kopií, které byly vytisknuty). </w:t>
            </w:r>
          </w:p>
          <w:p w14:paraId="62738535" w14:textId="2AA71E66" w:rsidR="003B6055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„Zveřejněný“ znamená, že jsou zveřejněné/či z důvodu citlivých informací částečně zveřejněné na centrálních stránkách relevantních fondů, na stránkách příjemce, popř. na jiných úložištích k tomu určených (např. http://www.databaze-strategie.cz/ anebo www.strukturalni-fondy.cz/Knihovna-evaluaci) </w:t>
            </w:r>
            <w:proofErr w:type="gramStart"/>
            <w:r w:rsidRPr="00FF2A48">
              <w:rPr>
                <w:rFonts w:eastAsia="Arial" w:cs="Arial"/>
                <w:color w:val="000000" w:themeColor="text1"/>
                <w:sz w:val="20"/>
              </w:rPr>
              <w:t>a NEBO</w:t>
            </w:r>
            <w:proofErr w:type="gramEnd"/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 jsou dohledatelné pomocí obvyklých internetových vyhledávačů.</w:t>
            </w:r>
          </w:p>
          <w:p w14:paraId="56158B91" w14:textId="66720F70" w:rsidR="003B6055" w:rsidRPr="00FF2A48" w:rsidRDefault="478499B5" w:rsidP="6543A94C">
            <w:pPr>
              <w:tabs>
                <w:tab w:val="left" w:pos="1452"/>
              </w:tabs>
              <w:jc w:val="left"/>
              <w:rPr>
                <w:rFonts w:eastAsia="Arial" w:cs="Arial"/>
                <w:color w:val="000000"/>
                <w:sz w:val="20"/>
              </w:rPr>
            </w:pPr>
            <w:r w:rsidRPr="6543A94C">
              <w:rPr>
                <w:rFonts w:eastAsia="Arial" w:cs="Arial"/>
                <w:color w:val="000000" w:themeColor="text1"/>
                <w:sz w:val="20"/>
              </w:rPr>
              <w:t>K tomu, aby byl dokument započítán do indikátoru jako jedna jednotka, je třeba, aby byl jak napsaný, tak zveřejněný</w:t>
            </w:r>
            <w:r w:rsidR="003B6055" w:rsidRPr="00EC2371">
              <w:rPr>
                <w:rFonts w:eastAsia="Arial" w:cs="Arial"/>
                <w:color w:val="000000" w:themeColor="text1"/>
                <w:sz w:val="20"/>
                <w:vertAlign w:val="superscript"/>
              </w:rPr>
              <w:footnoteReference w:id="37"/>
            </w:r>
            <w:r w:rsidRPr="6543A94C">
              <w:rPr>
                <w:rFonts w:eastAsia="Arial" w:cs="Arial"/>
                <w:color w:val="000000" w:themeColor="text1"/>
                <w:sz w:val="20"/>
              </w:rPr>
              <w:t>. V případě více samostatných výstupů je možno započítat každý výstup samostatně. Započítávají se dokumenty vytvořené interně i externě.</w:t>
            </w:r>
            <w:r w:rsidR="003B6055">
              <w:tab/>
            </w:r>
          </w:p>
        </w:tc>
      </w:tr>
    </w:tbl>
    <w:p w14:paraId="2903C61C" w14:textId="74BB8E45" w:rsidR="008208E0" w:rsidRDefault="7488C082" w:rsidP="284A6AA1">
      <w:pPr>
        <w:autoSpaceDE w:val="0"/>
        <w:autoSpaceDN w:val="0"/>
        <w:adjustRightInd w:val="0"/>
        <w:rPr>
          <w:color w:val="000000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Oba výstupové indikátory jsou projektové (jsou vykazovány příjemcem v rámci projektu).</w:t>
      </w:r>
    </w:p>
    <w:p w14:paraId="57A6C5B7" w14:textId="06AAE1C5" w:rsidR="00166956" w:rsidRPr="00FF2A48" w:rsidRDefault="4DA8BAB6" w:rsidP="284A6AA1">
      <w:pPr>
        <w:autoSpaceDE w:val="0"/>
        <w:autoSpaceDN w:val="0"/>
        <w:adjustRightInd w:val="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>Výstupové indikátory</w:t>
      </w:r>
      <w:r w:rsidRPr="284A6AA1">
        <w:rPr>
          <w:rFonts w:eastAsia="Arial" w:cs="Arial"/>
          <w:b/>
          <w:bCs/>
          <w:color w:val="000000" w:themeColor="text1"/>
        </w:rPr>
        <w:t xml:space="preserve"> </w:t>
      </w:r>
      <w:r w:rsidRPr="284A6AA1">
        <w:rPr>
          <w:rFonts w:eastAsia="Arial" w:cs="Arial"/>
          <w:color w:val="000000" w:themeColor="text1"/>
        </w:rPr>
        <w:t>jsou zpravidla vyjadřovány v absolutních hodnotách</w:t>
      </w:r>
      <w:r w:rsidR="002A1243">
        <w:rPr>
          <w:rFonts w:eastAsia="Arial" w:cs="Arial"/>
          <w:color w:val="000000" w:themeColor="text1"/>
        </w:rPr>
        <w:t>,</w:t>
      </w:r>
      <w:r w:rsidRPr="284A6AA1">
        <w:rPr>
          <w:rFonts w:eastAsia="Arial" w:cs="Arial"/>
          <w:color w:val="000000" w:themeColor="text1"/>
        </w:rPr>
        <w:t xml:space="preserve"> např. počet vytvořených informačních materiálů, počet pracovních míst financovaných z programu apod., které byly v souvislosti s využitím daných finančních prostředků podpořeny. </w:t>
      </w:r>
    </w:p>
    <w:p w14:paraId="6BE41924" w14:textId="34749D54" w:rsidR="004D16B9" w:rsidRDefault="00D33B5A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Cílová</w:t>
      </w:r>
      <w:r w:rsidR="00E7448F">
        <w:rPr>
          <w:rFonts w:eastAsia="Arial" w:cs="Arial"/>
          <w:b/>
          <w:bCs/>
          <w:color w:val="000000" w:themeColor="text1"/>
        </w:rPr>
        <w:t xml:space="preserve"> hodnota </w:t>
      </w:r>
      <w:r w:rsidR="00FF35CF">
        <w:rPr>
          <w:rFonts w:eastAsia="Arial" w:cs="Arial"/>
          <w:b/>
          <w:bCs/>
          <w:color w:val="000000" w:themeColor="text1"/>
        </w:rPr>
        <w:t>i</w:t>
      </w:r>
      <w:r w:rsidR="13650D84" w:rsidRPr="006830B1">
        <w:rPr>
          <w:rFonts w:eastAsia="Arial" w:cs="Arial"/>
          <w:b/>
          <w:bCs/>
          <w:color w:val="000000" w:themeColor="text1"/>
        </w:rPr>
        <w:t>ndikátor</w:t>
      </w:r>
      <w:r w:rsidR="00E7448F">
        <w:rPr>
          <w:rFonts w:eastAsia="Arial" w:cs="Arial"/>
          <w:b/>
          <w:bCs/>
          <w:color w:val="000000" w:themeColor="text1"/>
        </w:rPr>
        <w:t>ů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se vykazuj</w:t>
      </w:r>
      <w:r w:rsidR="00E7448F">
        <w:rPr>
          <w:rFonts w:eastAsia="Arial" w:cs="Arial"/>
          <w:b/>
          <w:bCs/>
          <w:color w:val="000000" w:themeColor="text1"/>
        </w:rPr>
        <w:t>e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na konci realizace projektu</w:t>
      </w:r>
      <w:r w:rsidR="002763F3">
        <w:rPr>
          <w:rFonts w:eastAsia="Arial" w:cs="Arial"/>
          <w:b/>
          <w:bCs/>
          <w:color w:val="000000" w:themeColor="text1"/>
        </w:rPr>
        <w:t xml:space="preserve"> v závěrečné </w:t>
      </w:r>
      <w:proofErr w:type="spellStart"/>
      <w:r w:rsidR="002763F3">
        <w:rPr>
          <w:rFonts w:eastAsia="Arial" w:cs="Arial"/>
          <w:b/>
          <w:bCs/>
          <w:color w:val="000000" w:themeColor="text1"/>
        </w:rPr>
        <w:t>ZoR</w:t>
      </w:r>
      <w:proofErr w:type="spellEnd"/>
      <w:r w:rsidR="13650D84" w:rsidRPr="006830B1">
        <w:rPr>
          <w:rFonts w:eastAsia="Arial" w:cs="Arial"/>
          <w:b/>
          <w:bCs/>
          <w:color w:val="000000" w:themeColor="text1"/>
        </w:rPr>
        <w:t>.</w:t>
      </w:r>
      <w:r w:rsidR="13650D84" w:rsidRPr="00054EEA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825002 Počet služebních/pracovních míst financovaných z programu však platí, že p</w:t>
      </w:r>
      <w:r w:rsidR="13650D84" w:rsidRPr="00054EEA">
        <w:rPr>
          <w:rFonts w:eastAsia="Arial" w:cs="Arial"/>
          <w:color w:val="000000" w:themeColor="text1"/>
        </w:rPr>
        <w:t>říjemce v průběhu realizace projektu</w:t>
      </w:r>
      <w:r w:rsidR="005415CE">
        <w:rPr>
          <w:rFonts w:eastAsia="Arial" w:cs="Arial"/>
          <w:color w:val="000000" w:themeColor="text1"/>
        </w:rPr>
        <w:t xml:space="preserve"> vykazuje průběžné hodnoty plnění </w:t>
      </w:r>
      <w:r w:rsidR="005A7C4B">
        <w:rPr>
          <w:rFonts w:eastAsia="Arial" w:cs="Arial"/>
          <w:color w:val="000000" w:themeColor="text1"/>
        </w:rPr>
        <w:t>indiká</w:t>
      </w:r>
      <w:r w:rsidR="004E130F">
        <w:rPr>
          <w:rFonts w:eastAsia="Arial" w:cs="Arial"/>
          <w:color w:val="000000" w:themeColor="text1"/>
        </w:rPr>
        <w:t xml:space="preserve">toru </w:t>
      </w:r>
      <w:r w:rsidR="005415CE">
        <w:rPr>
          <w:rFonts w:eastAsia="Arial" w:cs="Arial"/>
          <w:color w:val="000000" w:themeColor="text1"/>
        </w:rPr>
        <w:t xml:space="preserve">pomocí </w:t>
      </w:r>
      <w:r w:rsidR="0001448D">
        <w:rPr>
          <w:rFonts w:eastAsia="Arial" w:cs="Arial"/>
          <w:color w:val="000000" w:themeColor="text1"/>
        </w:rPr>
        <w:t xml:space="preserve">tabulky, </w:t>
      </w:r>
      <w:r w:rsidR="00AB036F">
        <w:rPr>
          <w:rFonts w:eastAsia="Arial" w:cs="Arial"/>
          <w:color w:val="000000" w:themeColor="text1"/>
        </w:rPr>
        <w:t xml:space="preserve">která se bude dokládat v průběžných i závěrečné </w:t>
      </w:r>
      <w:proofErr w:type="spellStart"/>
      <w:r w:rsidR="00AB036F">
        <w:rPr>
          <w:rFonts w:eastAsia="Arial" w:cs="Arial"/>
          <w:color w:val="000000" w:themeColor="text1"/>
        </w:rPr>
        <w:t>ZoR</w:t>
      </w:r>
      <w:proofErr w:type="spellEnd"/>
      <w:r w:rsidR="0001448D">
        <w:rPr>
          <w:rFonts w:eastAsia="Arial" w:cs="Arial"/>
          <w:color w:val="000000" w:themeColor="text1"/>
        </w:rPr>
        <w:t xml:space="preserve"> </w:t>
      </w:r>
      <w:r w:rsidR="00AB036F" w:rsidRPr="00661F90">
        <w:rPr>
          <w:rFonts w:eastAsia="Arial" w:cs="Arial"/>
          <w:color w:val="000000" w:themeColor="text1"/>
        </w:rPr>
        <w:t>(</w:t>
      </w:r>
      <w:r w:rsidR="00A32296" w:rsidRPr="00661F90">
        <w:rPr>
          <w:rFonts w:eastAsia="Arial" w:cs="Arial"/>
          <w:color w:val="000000" w:themeColor="text1"/>
        </w:rPr>
        <w:t xml:space="preserve">viz. příloha </w:t>
      </w:r>
      <w:r w:rsidR="00097707" w:rsidRPr="00661F90">
        <w:rPr>
          <w:rFonts w:eastAsia="Arial" w:cs="Arial"/>
          <w:color w:val="000000" w:themeColor="text1"/>
        </w:rPr>
        <w:t xml:space="preserve">č. 16 </w:t>
      </w:r>
      <w:r w:rsidR="00A32296" w:rsidRPr="00661F90">
        <w:rPr>
          <w:rFonts w:eastAsia="Arial" w:cs="Arial"/>
          <w:color w:val="000000" w:themeColor="text1"/>
        </w:rPr>
        <w:t>PŽP</w:t>
      </w:r>
      <w:r w:rsidR="00AB036F" w:rsidRPr="00661F90">
        <w:rPr>
          <w:rFonts w:eastAsia="Arial" w:cs="Arial"/>
          <w:color w:val="000000" w:themeColor="text1"/>
        </w:rPr>
        <w:t>)</w:t>
      </w:r>
      <w:r w:rsidR="00406F93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805000 Počet napsaných a zveřejněných analytických a strategických dokumentů (vč. evaluačních) podmínka průběžného dokládání neplatí.</w:t>
      </w:r>
      <w:r w:rsidR="008C7991">
        <w:rPr>
          <w:rFonts w:eastAsia="Arial" w:cs="Arial"/>
          <w:color w:val="000000" w:themeColor="text1"/>
        </w:rPr>
        <w:t xml:space="preserve"> U toho</w:t>
      </w:r>
      <w:r w:rsidR="0099707C">
        <w:rPr>
          <w:rFonts w:eastAsia="Arial" w:cs="Arial"/>
          <w:color w:val="000000" w:themeColor="text1"/>
        </w:rPr>
        <w:t>to</w:t>
      </w:r>
      <w:r w:rsidR="008C7991">
        <w:rPr>
          <w:rFonts w:eastAsia="Arial" w:cs="Arial"/>
          <w:color w:val="000000" w:themeColor="text1"/>
        </w:rPr>
        <w:t xml:space="preserve"> indikátoru se vykazuje pouze hodnota na konci realizace projektu v závěrečné </w:t>
      </w:r>
      <w:proofErr w:type="spellStart"/>
      <w:r w:rsidR="008C7991">
        <w:rPr>
          <w:rFonts w:eastAsia="Arial" w:cs="Arial"/>
          <w:color w:val="000000" w:themeColor="text1"/>
        </w:rPr>
        <w:t>ZoR</w:t>
      </w:r>
      <w:proofErr w:type="spellEnd"/>
      <w:r w:rsidR="0099707C">
        <w:rPr>
          <w:rFonts w:eastAsia="Arial" w:cs="Arial"/>
          <w:color w:val="000000" w:themeColor="text1"/>
        </w:rPr>
        <w:t xml:space="preserve"> projektu</w:t>
      </w:r>
      <w:r w:rsidR="008C7991">
        <w:rPr>
          <w:rFonts w:eastAsia="Arial" w:cs="Arial"/>
          <w:color w:val="000000" w:themeColor="text1"/>
        </w:rPr>
        <w:t>.</w:t>
      </w:r>
      <w:r w:rsidR="00406F93">
        <w:rPr>
          <w:rFonts w:eastAsia="Arial" w:cs="Arial"/>
          <w:color w:val="000000" w:themeColor="text1"/>
        </w:rPr>
        <w:t xml:space="preserve"> </w:t>
      </w:r>
      <w:r w:rsidR="13650D84" w:rsidRPr="00054EEA">
        <w:rPr>
          <w:rFonts w:eastAsia="Arial" w:cs="Arial"/>
          <w:color w:val="000000" w:themeColor="text1"/>
        </w:rPr>
        <w:t xml:space="preserve">  </w:t>
      </w:r>
    </w:p>
    <w:p w14:paraId="2CF8883A" w14:textId="16CD1525" w:rsidR="00D04B6A" w:rsidRDefault="00BF7B80" w:rsidP="6543A94C">
      <w:pPr>
        <w:spacing w:after="120"/>
        <w:rPr>
          <w:rFonts w:eastAsia="Arial" w:cs="Arial"/>
          <w:color w:val="000000" w:themeColor="text1"/>
        </w:rPr>
      </w:pPr>
      <w:r w:rsidRPr="6AB3DEF5">
        <w:rPr>
          <w:rFonts w:eastAsia="Arial" w:cs="Arial"/>
          <w:color w:val="000000" w:themeColor="text1"/>
        </w:rPr>
        <w:t xml:space="preserve">Příjemce je povinen naplnit hodnotu </w:t>
      </w:r>
      <w:r w:rsidR="0099707C" w:rsidRPr="6F51C3F4">
        <w:rPr>
          <w:rFonts w:eastAsia="Arial" w:cs="Arial"/>
          <w:color w:val="000000" w:themeColor="text1"/>
        </w:rPr>
        <w:t>obou</w:t>
      </w:r>
      <w:r w:rsidRPr="6F51C3F4">
        <w:rPr>
          <w:rFonts w:eastAsia="Arial" w:cs="Arial"/>
          <w:color w:val="000000" w:themeColor="text1"/>
        </w:rPr>
        <w:t xml:space="preserve"> indikátor</w:t>
      </w:r>
      <w:r w:rsidR="0099707C" w:rsidRPr="6F51C3F4">
        <w:rPr>
          <w:rFonts w:eastAsia="Arial" w:cs="Arial"/>
          <w:color w:val="000000" w:themeColor="text1"/>
        </w:rPr>
        <w:t>ů</w:t>
      </w:r>
      <w:r w:rsidRPr="6F51C3F4">
        <w:rPr>
          <w:rFonts w:eastAsia="Arial" w:cs="Arial"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minimálně na 75</w:t>
      </w:r>
      <w:r w:rsidR="0012200D" w:rsidRPr="6F51C3F4">
        <w:rPr>
          <w:rFonts w:eastAsia="Arial" w:cs="Arial"/>
          <w:b/>
          <w:bCs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%</w:t>
      </w:r>
      <w:r w:rsidRPr="6F51C3F4">
        <w:rPr>
          <w:rFonts w:eastAsia="Arial" w:cs="Arial"/>
          <w:b/>
          <w:bCs/>
          <w:color w:val="000000" w:themeColor="text1"/>
        </w:rPr>
        <w:t xml:space="preserve"> </w:t>
      </w:r>
      <w:r w:rsidR="000E7ACF" w:rsidRPr="00C833B6">
        <w:rPr>
          <w:rFonts w:eastAsia="Arial" w:cs="Arial"/>
          <w:color w:val="000000" w:themeColor="text1"/>
        </w:rPr>
        <w:t>(včetně)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hodnoty</w:t>
      </w:r>
      <w:r w:rsidR="00FE5226" w:rsidRPr="00C833B6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uvedené v</w:t>
      </w:r>
      <w:r w:rsidR="000D41EE" w:rsidRPr="00C833B6">
        <w:rPr>
          <w:rFonts w:eastAsia="Arial" w:cs="Arial"/>
          <w:color w:val="000000" w:themeColor="text1"/>
        </w:rPr>
        <w:t> PA/Rozhodnutí</w:t>
      </w:r>
      <w:r w:rsidR="0081370B" w:rsidRPr="6AB3DEF5">
        <w:rPr>
          <w:rFonts w:eastAsia="Arial" w:cs="Arial"/>
          <w:color w:val="000000" w:themeColor="text1"/>
        </w:rPr>
        <w:t xml:space="preserve">. </w:t>
      </w:r>
      <w:r w:rsidR="001F76AB" w:rsidRPr="6AB3DEF5">
        <w:rPr>
          <w:rFonts w:eastAsia="Arial" w:cs="Arial"/>
          <w:color w:val="000000" w:themeColor="text1"/>
        </w:rPr>
        <w:t xml:space="preserve">V případě, že </w:t>
      </w:r>
      <w:r w:rsidR="00BB066A" w:rsidRPr="6AB3DEF5">
        <w:rPr>
          <w:rFonts w:eastAsia="Arial" w:cs="Arial"/>
          <w:color w:val="000000" w:themeColor="text1"/>
        </w:rPr>
        <w:t xml:space="preserve">hodnota </w:t>
      </w:r>
      <w:r w:rsidR="00AB036F" w:rsidRPr="6F51C3F4">
        <w:rPr>
          <w:rFonts w:eastAsia="Arial" w:cs="Arial"/>
          <w:color w:val="000000" w:themeColor="text1"/>
        </w:rPr>
        <w:t xml:space="preserve">indikátoru </w:t>
      </w:r>
      <w:r w:rsidR="00BB066A" w:rsidRPr="6AB3DEF5">
        <w:rPr>
          <w:rFonts w:eastAsia="Arial" w:cs="Arial"/>
          <w:color w:val="000000" w:themeColor="text1"/>
        </w:rPr>
        <w:t>nedosáhn</w:t>
      </w:r>
      <w:r w:rsidR="004A7DD5" w:rsidRPr="6AB3DEF5">
        <w:rPr>
          <w:rFonts w:eastAsia="Arial" w:cs="Arial"/>
          <w:color w:val="000000" w:themeColor="text1"/>
        </w:rPr>
        <w:t>e</w:t>
      </w:r>
      <w:r w:rsidR="00BB066A" w:rsidRPr="6AB3DEF5">
        <w:rPr>
          <w:rFonts w:eastAsia="Arial" w:cs="Arial"/>
          <w:color w:val="000000" w:themeColor="text1"/>
        </w:rPr>
        <w:t xml:space="preserve"> minimálně 75</w:t>
      </w:r>
      <w:r w:rsidR="0012200D" w:rsidRPr="6F51C3F4">
        <w:rPr>
          <w:rFonts w:eastAsia="Arial" w:cs="Arial"/>
          <w:color w:val="000000" w:themeColor="text1"/>
        </w:rPr>
        <w:t xml:space="preserve"> </w:t>
      </w:r>
      <w:proofErr w:type="gramStart"/>
      <w:r w:rsidR="00BB066A" w:rsidRPr="6AB3DEF5">
        <w:rPr>
          <w:rFonts w:eastAsia="Arial" w:cs="Arial"/>
          <w:color w:val="000000" w:themeColor="text1"/>
        </w:rPr>
        <w:t>%  hodnoty</w:t>
      </w:r>
      <w:proofErr w:type="gramEnd"/>
      <w:r w:rsidR="169D14DB" w:rsidRPr="6F51C3F4">
        <w:rPr>
          <w:rFonts w:eastAsia="Arial" w:cs="Arial"/>
          <w:color w:val="000000" w:themeColor="text1"/>
        </w:rPr>
        <w:t xml:space="preserve"> uvedené v PA/Rozhodnutí</w:t>
      </w:r>
      <w:r w:rsidR="00BB066A" w:rsidRPr="6AB3DEF5">
        <w:rPr>
          <w:rFonts w:eastAsia="Arial" w:cs="Arial"/>
          <w:color w:val="000000" w:themeColor="text1"/>
        </w:rPr>
        <w:t xml:space="preserve">, </w:t>
      </w:r>
      <w:r w:rsidR="004A7DD5" w:rsidRPr="6AB3DEF5">
        <w:rPr>
          <w:rFonts w:eastAsia="Arial" w:cs="Arial"/>
          <w:color w:val="000000" w:themeColor="text1"/>
        </w:rPr>
        <w:t xml:space="preserve">příjemce požádá formou </w:t>
      </w:r>
      <w:r w:rsidR="0034602E" w:rsidRPr="6AB3DEF5">
        <w:rPr>
          <w:rFonts w:eastAsia="Arial" w:cs="Arial"/>
          <w:color w:val="000000" w:themeColor="text1"/>
        </w:rPr>
        <w:t>Žádosti o změnu</w:t>
      </w:r>
      <w:r w:rsidR="004A7DD5" w:rsidRPr="6AB3DEF5">
        <w:rPr>
          <w:rFonts w:eastAsia="Arial" w:cs="Arial"/>
          <w:color w:val="000000" w:themeColor="text1"/>
        </w:rPr>
        <w:t xml:space="preserve"> o snížení indikátoru na reálnou hodnotu</w:t>
      </w:r>
      <w:r w:rsidR="64F162D6" w:rsidRPr="6F51C3F4">
        <w:rPr>
          <w:rFonts w:eastAsia="Arial" w:cs="Arial"/>
          <w:color w:val="000000" w:themeColor="text1"/>
        </w:rPr>
        <w:t xml:space="preserve"> (</w:t>
      </w:r>
      <w:r w:rsidR="00E315AB" w:rsidRPr="6F51C3F4">
        <w:rPr>
          <w:rFonts w:eastAsia="Arial" w:cs="Arial"/>
          <w:color w:val="000000" w:themeColor="text1"/>
        </w:rPr>
        <w:t xml:space="preserve">součástí </w:t>
      </w:r>
      <w:proofErr w:type="spellStart"/>
      <w:r w:rsidR="00E315AB" w:rsidRPr="6F51C3F4">
        <w:rPr>
          <w:rFonts w:eastAsia="Arial" w:cs="Arial"/>
          <w:color w:val="000000" w:themeColor="text1"/>
        </w:rPr>
        <w:t>ŽoZ</w:t>
      </w:r>
      <w:proofErr w:type="spellEnd"/>
      <w:r w:rsidR="00E315AB" w:rsidRPr="6F51C3F4">
        <w:rPr>
          <w:rFonts w:eastAsia="Arial" w:cs="Arial"/>
          <w:color w:val="000000" w:themeColor="text1"/>
        </w:rPr>
        <w:t xml:space="preserve"> bude opět tabulka </w:t>
      </w:r>
      <w:r w:rsidR="00796C35">
        <w:rPr>
          <w:rFonts w:eastAsia="Arial" w:cs="Arial"/>
          <w:color w:val="000000" w:themeColor="text1"/>
        </w:rPr>
        <w:t xml:space="preserve">- </w:t>
      </w:r>
      <w:r w:rsidR="64F162D6" w:rsidRPr="00661F90">
        <w:rPr>
          <w:rFonts w:eastAsia="Arial" w:cs="Arial"/>
          <w:color w:val="000000" w:themeColor="text1"/>
        </w:rPr>
        <w:t xml:space="preserve">viz příloha </w:t>
      </w:r>
      <w:r w:rsidR="00796C35" w:rsidRPr="00661F90">
        <w:rPr>
          <w:rFonts w:eastAsia="Arial" w:cs="Arial"/>
          <w:color w:val="000000" w:themeColor="text1"/>
        </w:rPr>
        <w:t xml:space="preserve">č. 16 </w:t>
      </w:r>
      <w:r w:rsidR="64F162D6" w:rsidRPr="00661F90">
        <w:rPr>
          <w:rFonts w:eastAsia="Arial" w:cs="Arial"/>
          <w:color w:val="000000" w:themeColor="text1"/>
        </w:rPr>
        <w:t>PŽP)</w:t>
      </w:r>
      <w:r w:rsidR="000A77E5" w:rsidRPr="00661F90">
        <w:rPr>
          <w:rFonts w:eastAsia="Arial" w:cs="Arial"/>
          <w:color w:val="000000" w:themeColor="text1"/>
        </w:rPr>
        <w:t>.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3D7DBB" w:rsidRPr="6F51C3F4">
        <w:rPr>
          <w:rFonts w:eastAsia="Arial" w:cs="Arial"/>
          <w:color w:val="000000" w:themeColor="text1"/>
        </w:rPr>
        <w:t xml:space="preserve">ŘO </w:t>
      </w:r>
      <w:r w:rsidR="003D7DBB" w:rsidRPr="00C833B6">
        <w:rPr>
          <w:rFonts w:eastAsia="Arial" w:cs="Arial"/>
          <w:b/>
          <w:bCs/>
          <w:color w:val="000000" w:themeColor="text1"/>
        </w:rPr>
        <w:t>důrazně doporučuje</w:t>
      </w:r>
      <w:r w:rsidR="003D7DBB" w:rsidRPr="6F51C3F4">
        <w:rPr>
          <w:rFonts w:eastAsia="Arial" w:cs="Arial"/>
          <w:color w:val="000000" w:themeColor="text1"/>
        </w:rPr>
        <w:t xml:space="preserve"> podat </w:t>
      </w:r>
      <w:proofErr w:type="spellStart"/>
      <w:r w:rsidR="003D7DBB" w:rsidRPr="6F51C3F4">
        <w:rPr>
          <w:rFonts w:eastAsia="Arial" w:cs="Arial"/>
          <w:color w:val="000000" w:themeColor="text1"/>
        </w:rPr>
        <w:t>Ž</w:t>
      </w:r>
      <w:r w:rsidR="00523401" w:rsidRPr="6F51C3F4">
        <w:rPr>
          <w:rFonts w:eastAsia="Arial" w:cs="Arial"/>
          <w:color w:val="000000" w:themeColor="text1"/>
        </w:rPr>
        <w:t>oZ</w:t>
      </w:r>
      <w:proofErr w:type="spellEnd"/>
      <w:r w:rsidR="003D7DBB" w:rsidRPr="6F51C3F4">
        <w:rPr>
          <w:rFonts w:eastAsia="Arial" w:cs="Arial"/>
          <w:color w:val="000000" w:themeColor="text1"/>
        </w:rPr>
        <w:t xml:space="preserve"> před ukončením realizace projektu, nejpozději však před </w:t>
      </w:r>
      <w:r w:rsidR="003D7DBB" w:rsidRPr="6F51C3F4">
        <w:rPr>
          <w:rFonts w:eastAsia="Arial" w:cs="Arial"/>
          <w:color w:val="000000" w:themeColor="text1"/>
        </w:rPr>
        <w:lastRenderedPageBreak/>
        <w:t>podáním závěrečné ŽoP</w:t>
      </w:r>
      <w:r w:rsidR="267D992A" w:rsidRPr="6F51C3F4">
        <w:rPr>
          <w:rFonts w:eastAsia="Arial" w:cs="Arial"/>
          <w:color w:val="000000" w:themeColor="text1"/>
        </w:rPr>
        <w:t>/</w:t>
      </w:r>
      <w:proofErr w:type="spellStart"/>
      <w:r w:rsidR="003D7DBB" w:rsidRPr="6F51C3F4">
        <w:rPr>
          <w:rFonts w:eastAsia="Arial" w:cs="Arial"/>
          <w:color w:val="000000" w:themeColor="text1"/>
        </w:rPr>
        <w:t>ZoR</w:t>
      </w:r>
      <w:proofErr w:type="spellEnd"/>
      <w:r w:rsidR="003D7DBB" w:rsidRPr="6F51C3F4">
        <w:rPr>
          <w:rFonts w:eastAsia="Arial" w:cs="Arial"/>
          <w:color w:val="000000" w:themeColor="text1"/>
        </w:rPr>
        <w:t xml:space="preserve">. </w:t>
      </w:r>
      <w:proofErr w:type="spellStart"/>
      <w:r w:rsidR="003D7DBB" w:rsidRPr="00C833B6">
        <w:rPr>
          <w:rFonts w:eastAsia="Arial" w:cs="Arial"/>
        </w:rPr>
        <w:t>ŽoZ</w:t>
      </w:r>
      <w:proofErr w:type="spellEnd"/>
      <w:r w:rsidR="003D7DBB" w:rsidRPr="00C833B6">
        <w:rPr>
          <w:rFonts w:eastAsia="Arial" w:cs="Arial"/>
        </w:rPr>
        <w:t xml:space="preserve"> je možné podat </w:t>
      </w:r>
      <w:r w:rsidR="003D7DBB" w:rsidRPr="6F51C3F4">
        <w:rPr>
          <w:rFonts w:eastAsia="Arial" w:cs="Arial"/>
          <w:b/>
          <w:bCs/>
        </w:rPr>
        <w:t xml:space="preserve">výjimečně </w:t>
      </w:r>
      <w:r w:rsidR="003D7DBB" w:rsidRPr="00C833B6">
        <w:rPr>
          <w:rFonts w:eastAsia="Arial" w:cs="Arial"/>
        </w:rPr>
        <w:t>i v</w:t>
      </w:r>
      <w:r w:rsidR="00A65A83" w:rsidRPr="6F51C3F4">
        <w:rPr>
          <w:rFonts w:eastAsia="Arial" w:cs="Arial"/>
        </w:rPr>
        <w:t> </w:t>
      </w:r>
      <w:r w:rsidR="003D7DBB" w:rsidRPr="00C833B6">
        <w:rPr>
          <w:rFonts w:eastAsia="Arial" w:cs="Arial"/>
        </w:rPr>
        <w:t>průběhu administrace závěrečné ŽoP</w:t>
      </w:r>
      <w:r w:rsidR="2B6F9B21" w:rsidRPr="6F51C3F4">
        <w:rPr>
          <w:rFonts w:eastAsia="Arial" w:cs="Arial"/>
        </w:rPr>
        <w:t>/</w:t>
      </w:r>
      <w:proofErr w:type="spellStart"/>
      <w:r w:rsidR="00AB036F" w:rsidRPr="6F51C3F4">
        <w:rPr>
          <w:rFonts w:eastAsia="Arial" w:cs="Arial"/>
        </w:rPr>
        <w:t>ZoR</w:t>
      </w:r>
      <w:proofErr w:type="spellEnd"/>
      <w:r w:rsidR="003D7DBB" w:rsidRPr="00C833B6">
        <w:rPr>
          <w:rFonts w:eastAsia="Arial" w:cs="Arial"/>
        </w:rPr>
        <w:t>, ale pouze na základě výzvy PM formou depeše.</w:t>
      </w:r>
      <w:r w:rsidR="003D7DBB" w:rsidRPr="6F51C3F4">
        <w:rPr>
          <w:rFonts w:eastAsia="Arial" w:cs="Arial"/>
        </w:rPr>
        <w:t xml:space="preserve"> Pokud příjemce </w:t>
      </w:r>
      <w:proofErr w:type="spellStart"/>
      <w:r w:rsidR="003D7DBB" w:rsidRPr="6F51C3F4">
        <w:rPr>
          <w:rFonts w:eastAsia="Arial" w:cs="Arial"/>
        </w:rPr>
        <w:t>ŽoZ</w:t>
      </w:r>
      <w:proofErr w:type="spellEnd"/>
      <w:r w:rsidR="003D7DBB" w:rsidRPr="6F51C3F4">
        <w:rPr>
          <w:rFonts w:eastAsia="Arial" w:cs="Arial"/>
        </w:rPr>
        <w:t xml:space="preserve"> na </w:t>
      </w:r>
      <w:r w:rsidR="00AB036F" w:rsidRPr="6F51C3F4">
        <w:rPr>
          <w:rFonts w:eastAsia="Arial" w:cs="Arial"/>
        </w:rPr>
        <w:t xml:space="preserve">snížení indikátoru ani tehdy nepodá, bude mu udělena </w:t>
      </w:r>
      <w:r w:rsidR="00D33B5A" w:rsidRPr="6F51C3F4">
        <w:rPr>
          <w:rFonts w:eastAsia="Arial" w:cs="Arial"/>
        </w:rPr>
        <w:t>finanční oprava</w:t>
      </w:r>
      <w:r w:rsidR="00AB036F" w:rsidRPr="6F51C3F4">
        <w:rPr>
          <w:rFonts w:eastAsia="Arial" w:cs="Arial"/>
        </w:rPr>
        <w:t xml:space="preserve"> v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>souladu s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 xml:space="preserve">Podmínkami. </w:t>
      </w:r>
    </w:p>
    <w:p w14:paraId="43505F0A" w14:textId="0CF19B1A" w:rsidR="004D23D1" w:rsidRPr="00805163" w:rsidRDefault="00DC51EF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Přeplnění</w:t>
      </w:r>
      <w:r w:rsidR="00966F83">
        <w:rPr>
          <w:rFonts w:eastAsia="Arial" w:cs="Arial"/>
          <w:color w:val="000000" w:themeColor="text1"/>
        </w:rPr>
        <w:t xml:space="preserve"> cílové hodnoty indikátoru není sankcionováno.</w:t>
      </w:r>
    </w:p>
    <w:p w14:paraId="2A691808" w14:textId="3955E43B" w:rsidR="00166956" w:rsidRPr="00337414" w:rsidRDefault="007B2BA4" w:rsidP="6543A94C">
      <w:pPr>
        <w:spacing w:after="120"/>
        <w:rPr>
          <w:rFonts w:eastAsia="Arial" w:cs="Arial"/>
          <w:lang w:eastAsia="en-US"/>
        </w:rPr>
      </w:pPr>
      <w:r>
        <w:rPr>
          <w:rFonts w:eastAsia="Arial" w:cs="Arial"/>
        </w:rPr>
        <w:t>V</w:t>
      </w:r>
      <w:r w:rsidR="00702A90">
        <w:rPr>
          <w:rFonts w:eastAsia="Arial" w:cs="Arial"/>
        </w:rPr>
        <w:t xml:space="preserve"> případě požadavku na výrazné snížení hodnoty indikátoru může ŘO OPTP požadovat adekvátní snížení rozpočtu. </w:t>
      </w:r>
    </w:p>
    <w:p w14:paraId="6D8CDC1C" w14:textId="7A95B9A8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Další věcné monitorování výstupů a výsledků bude ŘO OPTP provádět prostřednictvím pravidelné </w:t>
      </w:r>
      <w:r w:rsidRPr="284A6AA1">
        <w:rPr>
          <w:rFonts w:eastAsia="Arial" w:cs="Arial"/>
          <w:b/>
          <w:bCs/>
          <w:szCs w:val="22"/>
        </w:rPr>
        <w:t>průběžné evaluace</w:t>
      </w:r>
      <w:r w:rsidRPr="284A6AA1">
        <w:rPr>
          <w:rFonts w:eastAsia="Arial" w:cs="Arial"/>
          <w:szCs w:val="22"/>
        </w:rPr>
        <w:t xml:space="preserve">, jenž bude vyhodnocovat, zda podpora projektů a jejich aktivit přispívá k hlavním cílům OPTP. </w:t>
      </w:r>
    </w:p>
    <w:p w14:paraId="7BB00541" w14:textId="4A067210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Tato průběžná evaluace se bude týkat těchto oblastí implementace technické pomoci:</w:t>
      </w:r>
    </w:p>
    <w:p w14:paraId="68CFFF1E" w14:textId="1FB79ACE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Vzdělávání</w:t>
      </w:r>
    </w:p>
    <w:p w14:paraId="563EE8D8" w14:textId="050AE5FC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Jednotný národní rámec (metodické prostředí)</w:t>
      </w:r>
    </w:p>
    <w:p w14:paraId="62337E98" w14:textId="2A6E0FF0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Podpořené informační systémy</w:t>
      </w:r>
    </w:p>
    <w:p w14:paraId="61B213E5" w14:textId="48F29E31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Publicita a evaluace</w:t>
      </w:r>
    </w:p>
    <w:p w14:paraId="1EC6D58F" w14:textId="3522F260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Administrativní náklady implementace</w:t>
      </w:r>
    </w:p>
    <w:p w14:paraId="7C6F44D0" w14:textId="708EE475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7A833C0E">
        <w:rPr>
          <w:rFonts w:eastAsia="Arial" w:cs="Arial"/>
          <w:color w:val="000000" w:themeColor="text1"/>
          <w:szCs w:val="22"/>
        </w:rPr>
        <w:t xml:space="preserve">Příjemci jsou povinni poskytovat součinnost při této průběžné evaluaci, která bude spočívat v: </w:t>
      </w:r>
    </w:p>
    <w:p w14:paraId="4EC6FE0B" w14:textId="1FCB7F15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poskytování údajů o dosažených výsledcích projektů a jejich dopadech na podpořené účastníky, </w:t>
      </w:r>
    </w:p>
    <w:p w14:paraId="05B61D5F" w14:textId="147339BB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vypracovávání odpovědí v dotazníkových šetřeních, </w:t>
      </w:r>
    </w:p>
    <w:p w14:paraId="652FBD8F" w14:textId="161DD3CD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</w:rPr>
      </w:pPr>
      <w:r w:rsidRPr="711510C8">
        <w:rPr>
          <w:rFonts w:eastAsia="Arial" w:cs="Arial"/>
        </w:rPr>
        <w:t>spolupráci při evaluačních šetřeních.</w:t>
      </w:r>
    </w:p>
    <w:p w14:paraId="5E5650DA" w14:textId="6996C190" w:rsidR="6C5EEF4D" w:rsidRPr="00970EC7" w:rsidRDefault="6C5EEF4D" w:rsidP="00970EC7">
      <w:pPr>
        <w:pStyle w:val="Styl7"/>
        <w:spacing w:after="120"/>
        <w:ind w:left="283" w:hanging="357"/>
        <w:rPr>
          <w:rFonts w:eastAsia="Arial"/>
        </w:rPr>
      </w:pPr>
      <w:bookmarkStart w:id="1028" w:name="_Toc170302066"/>
      <w:r w:rsidRPr="009B2717">
        <w:rPr>
          <w:rFonts w:eastAsia="Arial"/>
        </w:rPr>
        <w:t>Monitorování indikátoru v rámci realizace projektu</w:t>
      </w:r>
      <w:bookmarkEnd w:id="1028"/>
    </w:p>
    <w:p w14:paraId="647E70B1" w14:textId="64BED0A0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Každý projekt OPTP musí plnit vždy </w:t>
      </w:r>
      <w:r w:rsidRPr="284A6AA1">
        <w:rPr>
          <w:rFonts w:eastAsia="Arial" w:cs="Arial"/>
          <w:b/>
          <w:bCs/>
          <w:i/>
          <w:iCs/>
          <w:color w:val="000000" w:themeColor="text1"/>
          <w:szCs w:val="22"/>
        </w:rPr>
        <w:t>pouze 1 výstupový indikátor</w:t>
      </w:r>
      <w:r w:rsidRPr="284A6AA1">
        <w:rPr>
          <w:rFonts w:eastAsia="Arial" w:cs="Arial"/>
          <w:color w:val="000000" w:themeColor="text1"/>
          <w:szCs w:val="22"/>
        </w:rPr>
        <w:t>, a to dle priorit OPTP a charakteru projektů u jednotlivých příjemců:</w:t>
      </w:r>
    </w:p>
    <w:p w14:paraId="4AF7550A" w14:textId="06B5728C" w:rsidR="6C5EEF4D" w:rsidRDefault="6C5EEF4D" w:rsidP="00E347D3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1 jsou sledovány oba výstupové indikátory dle zaměření projektů následovně:</w:t>
      </w:r>
    </w:p>
    <w:p w14:paraId="31EE9718" w14:textId="09C2E7BA" w:rsidR="6C5EEF4D" w:rsidRDefault="6C5EEF4D" w:rsidP="00E347D3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 mzdového charakteru, jenž jsou zaměřeny na financování osobních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84A6AA1">
        <w:rPr>
          <w:rFonts w:eastAsia="Arial" w:cs="Arial"/>
          <w:color w:val="000000" w:themeColor="text1"/>
          <w:szCs w:val="22"/>
        </w:rPr>
        <w:t xml:space="preserve"> implementační struktury EU fondů sledují indikátor 825002. Jedná se o projekty příjemců MMR a MF (AO, PO, CBK AFCOS).   </w:t>
      </w:r>
    </w:p>
    <w:p w14:paraId="4B836C6A" w14:textId="22CB8E0D" w:rsidR="6C5EEF4D" w:rsidRDefault="6C5EEF4D" w:rsidP="00E347D3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Projekty, které se zaměř</w:t>
      </w:r>
      <w:r w:rsidR="008F1016">
        <w:rPr>
          <w:rFonts w:eastAsia="Arial" w:cs="Arial"/>
          <w:color w:val="000000" w:themeColor="text1"/>
          <w:szCs w:val="22"/>
        </w:rPr>
        <w:t>uj</w:t>
      </w:r>
      <w:r w:rsidRPr="284A6AA1">
        <w:rPr>
          <w:rFonts w:eastAsia="Arial" w:cs="Arial"/>
          <w:color w:val="000000" w:themeColor="text1"/>
          <w:szCs w:val="22"/>
        </w:rPr>
        <w:t xml:space="preserve"> i na podporu dalších aktivit priority 1 budou sledovat indikátor 805000. Jedná se o projekty příjemců MMR, MF, MPSV, MV a příjemců na podporu implementace EU fondů pro MMR-NOK.</w:t>
      </w:r>
    </w:p>
    <w:p w14:paraId="55F7E973" w14:textId="0234FC9B" w:rsidR="6C5EEF4D" w:rsidRDefault="6C5EEF4D" w:rsidP="00E347D3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2 je sledován pouze indikátor 825002 a to u příjemců ITI, RSK, MAS a MHMP.</w:t>
      </w:r>
    </w:p>
    <w:p w14:paraId="2735DF93" w14:textId="35159C9C" w:rsidR="6C5EEF4D" w:rsidRDefault="6C5EEF4D" w:rsidP="009B2717">
      <w:pPr>
        <w:rPr>
          <w:rFonts w:eastAsia="Arial" w:cs="Arial"/>
          <w:b/>
          <w:bCs/>
          <w:i/>
          <w:iCs/>
          <w:color w:val="000000" w:themeColor="text1"/>
          <w:szCs w:val="22"/>
        </w:rPr>
      </w:pPr>
      <w:r w:rsidRPr="7A833C0E">
        <w:rPr>
          <w:rFonts w:eastAsia="Arial" w:cs="Arial"/>
          <w:b/>
          <w:bCs/>
          <w:i/>
          <w:iCs/>
          <w:color w:val="000000" w:themeColor="text1"/>
          <w:szCs w:val="22"/>
        </w:rPr>
        <w:t>Způsob sledování naplnění indikátorů:</w:t>
      </w:r>
    </w:p>
    <w:p w14:paraId="364CF594" w14:textId="007F065B" w:rsidR="6C5EEF4D" w:rsidRPr="00B12115" w:rsidRDefault="6C5EEF4D" w:rsidP="00E347D3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</w:rPr>
      </w:pPr>
      <w:r w:rsidRPr="4AA0B905">
        <w:rPr>
          <w:rFonts w:eastAsia="Arial" w:cs="Arial"/>
          <w:color w:val="000000" w:themeColor="text1"/>
        </w:rPr>
        <w:t xml:space="preserve">U indikátoru 825002 příjemci nastaví cílovou hodnotu </w:t>
      </w:r>
      <w:r w:rsidR="2178BC38" w:rsidRPr="4AA0B905">
        <w:rPr>
          <w:color w:val="000000" w:themeColor="text1"/>
        </w:rPr>
        <w:t>(počet FTE)</w:t>
      </w:r>
      <w:r w:rsidRPr="4AA0B905">
        <w:rPr>
          <w:rFonts w:eastAsia="Arial" w:cs="Arial"/>
          <w:color w:val="000000" w:themeColor="text1"/>
        </w:rPr>
        <w:t xml:space="preserve"> v souladu s rozpočtem projektu (výše mzdových </w:t>
      </w:r>
      <w:r w:rsidR="00025612" w:rsidRPr="4AA0B905">
        <w:rPr>
          <w:rFonts w:eastAsia="Arial" w:cs="Arial"/>
          <w:color w:val="000000" w:themeColor="text1"/>
        </w:rPr>
        <w:t>výdajů</w:t>
      </w:r>
      <w:r w:rsidRPr="4AA0B905">
        <w:rPr>
          <w:rFonts w:eastAsia="Arial" w:cs="Arial"/>
          <w:color w:val="000000" w:themeColor="text1"/>
        </w:rPr>
        <w:t xml:space="preserve">). </w:t>
      </w:r>
      <w:r w:rsidR="00D33B5A">
        <w:rPr>
          <w:rFonts w:eastAsia="Arial" w:cs="Arial"/>
          <w:color w:val="000000" w:themeColor="text1"/>
        </w:rPr>
        <w:t>Průběžnou i</w:t>
      </w:r>
      <w:r w:rsidR="00EC7163">
        <w:rPr>
          <w:rFonts w:eastAsia="Arial" w:cs="Arial"/>
          <w:color w:val="000000" w:themeColor="text1"/>
        </w:rPr>
        <w:t xml:space="preserve"> </w:t>
      </w:r>
      <w:r w:rsidR="00D33B5A">
        <w:rPr>
          <w:rFonts w:eastAsia="Arial" w:cs="Arial"/>
          <w:color w:val="000000" w:themeColor="text1"/>
        </w:rPr>
        <w:t>cílovou</w:t>
      </w:r>
      <w:r w:rsidRPr="4AA0B905">
        <w:rPr>
          <w:rFonts w:eastAsia="Arial" w:cs="Arial"/>
          <w:color w:val="000000" w:themeColor="text1"/>
        </w:rPr>
        <w:t xml:space="preserve"> hodnotu </w:t>
      </w:r>
      <w:r w:rsidR="00D33B5A">
        <w:rPr>
          <w:rFonts w:eastAsia="Arial" w:cs="Arial"/>
          <w:color w:val="000000" w:themeColor="text1"/>
        </w:rPr>
        <w:t xml:space="preserve">indikátoru </w:t>
      </w:r>
      <w:r w:rsidRPr="4AA0B905">
        <w:rPr>
          <w:rFonts w:eastAsia="Arial" w:cs="Arial"/>
          <w:color w:val="000000" w:themeColor="text1"/>
        </w:rPr>
        <w:t xml:space="preserve">příjemce </w:t>
      </w:r>
      <w:r w:rsidR="004F213A">
        <w:rPr>
          <w:rFonts w:eastAsia="Arial" w:cs="Arial"/>
          <w:color w:val="000000" w:themeColor="text1"/>
        </w:rPr>
        <w:t xml:space="preserve">vykazuje pomocí tabulky, která se bude dokládat v průběžných i závěrečné </w:t>
      </w:r>
      <w:proofErr w:type="spellStart"/>
      <w:r w:rsidR="004F213A">
        <w:rPr>
          <w:rFonts w:eastAsia="Arial" w:cs="Arial"/>
          <w:color w:val="000000" w:themeColor="text1"/>
        </w:rPr>
        <w:t>ZoR</w:t>
      </w:r>
      <w:proofErr w:type="spellEnd"/>
      <w:r w:rsidR="004F213A">
        <w:rPr>
          <w:rFonts w:eastAsia="Arial" w:cs="Arial"/>
          <w:color w:val="000000" w:themeColor="text1"/>
        </w:rPr>
        <w:t xml:space="preserve"> projektu </w:t>
      </w:r>
      <w:r w:rsidR="004F213A" w:rsidRPr="00B12115">
        <w:rPr>
          <w:rFonts w:eastAsia="Arial" w:cs="Arial"/>
          <w:color w:val="000000" w:themeColor="text1"/>
        </w:rPr>
        <w:t>(tabulka viz. příloha</w:t>
      </w:r>
      <w:r w:rsidR="00E852F3" w:rsidRPr="00B12115">
        <w:rPr>
          <w:rFonts w:eastAsia="Arial" w:cs="Arial"/>
          <w:color w:val="000000" w:themeColor="text1"/>
        </w:rPr>
        <w:t xml:space="preserve"> č. 16</w:t>
      </w:r>
      <w:r w:rsidR="004F213A" w:rsidRPr="00B12115">
        <w:rPr>
          <w:rFonts w:eastAsia="Arial" w:cs="Arial"/>
          <w:color w:val="000000" w:themeColor="text1"/>
        </w:rPr>
        <w:t xml:space="preserve"> PŽP</w:t>
      </w:r>
      <w:r w:rsidR="004F213A">
        <w:rPr>
          <w:rFonts w:eastAsia="Arial" w:cs="Arial"/>
          <w:color w:val="000000" w:themeColor="text1"/>
        </w:rPr>
        <w:t>)</w:t>
      </w:r>
      <w:r w:rsidR="00D33B5A">
        <w:rPr>
          <w:rFonts w:eastAsia="Arial" w:cs="Arial"/>
          <w:color w:val="000000" w:themeColor="text1"/>
        </w:rPr>
        <w:t>.</w:t>
      </w:r>
    </w:p>
    <w:p w14:paraId="04C91AB0" w14:textId="1E08DB49" w:rsidR="6C5EEF4D" w:rsidRDefault="6C5EEF4D" w:rsidP="00E347D3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U indikátoru 805000 budou příjemci vykazovat následující výstupy: průběžná evaluace ŘO OPTP, komunikační plány MMR-NOK, evaluace MMR-NOK, výstupy na podporu implementace EU fondů pro MMR-NOK </w:t>
      </w:r>
      <w:r w:rsidRPr="284A6AA1">
        <w:rPr>
          <w:rFonts w:eastAsia="Arial" w:cs="Arial"/>
          <w:szCs w:val="22"/>
        </w:rPr>
        <w:t>projektů</w:t>
      </w:r>
      <w:r w:rsidRPr="284A6AA1">
        <w:rPr>
          <w:rFonts w:eastAsia="Arial" w:cs="Arial"/>
          <w:color w:val="000000" w:themeColor="text1"/>
          <w:szCs w:val="22"/>
        </w:rPr>
        <w:t>, výstup E-governmentu ve formě strategie/analýzy, příručky pro informační systémy a podklady, které poskytnou příjemci jako vstupy do průběžné evaluace OPTP (analýza vzdělávání a monitorovacích systémů).</w:t>
      </w:r>
      <w:r w:rsidR="00E12E6A">
        <w:rPr>
          <w:rFonts w:eastAsia="Arial" w:cs="Arial"/>
          <w:color w:val="000000" w:themeColor="text1"/>
          <w:szCs w:val="22"/>
        </w:rPr>
        <w:t xml:space="preserve"> Tento indikátor stačí vykázat a naplnit až v závěrečné </w:t>
      </w:r>
      <w:proofErr w:type="spellStart"/>
      <w:r w:rsidR="00E12E6A">
        <w:rPr>
          <w:rFonts w:eastAsia="Arial" w:cs="Arial"/>
          <w:color w:val="000000" w:themeColor="text1"/>
          <w:szCs w:val="22"/>
        </w:rPr>
        <w:t>ZoR</w:t>
      </w:r>
      <w:proofErr w:type="spellEnd"/>
      <w:r w:rsidR="00E12E6A">
        <w:rPr>
          <w:rFonts w:eastAsia="Arial" w:cs="Arial"/>
          <w:color w:val="000000" w:themeColor="text1"/>
          <w:szCs w:val="22"/>
        </w:rPr>
        <w:t>.</w:t>
      </w:r>
    </w:p>
    <w:p w14:paraId="0641FFC1" w14:textId="5FE0A2D3" w:rsidR="6C5EEF4D" w:rsidRDefault="6C5EEF4D" w:rsidP="009B2717">
      <w:pPr>
        <w:ind w:left="708"/>
        <w:rPr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lastRenderedPageBreak/>
        <w:t xml:space="preserve">Příjemcům je doporučeno zejména u výstupů indikátorů 805000 konzultovat při přípravě žádosti o podporu cílovou hodnotu a způsob vykazování s PM.  </w:t>
      </w:r>
    </w:p>
    <w:p w14:paraId="3EEB2A1E" w14:textId="786C30F1" w:rsidR="284A6AA1" w:rsidRDefault="284A6AA1" w:rsidP="284A6AA1">
      <w:pPr>
        <w:rPr>
          <w:szCs w:val="22"/>
        </w:rPr>
      </w:pPr>
    </w:p>
    <w:p w14:paraId="4EFD4A8C" w14:textId="400AF788" w:rsidR="284A6AA1" w:rsidRDefault="284A6AA1" w:rsidP="284A6AA1">
      <w:pPr>
        <w:spacing w:after="120"/>
        <w:rPr>
          <w:szCs w:val="22"/>
        </w:rPr>
      </w:pPr>
    </w:p>
    <w:p w14:paraId="7F559066" w14:textId="59A56D7D" w:rsidR="003E4818" w:rsidRPr="00FD33D5" w:rsidRDefault="00187815" w:rsidP="00E347D3">
      <w:pPr>
        <w:pStyle w:val="Odstavecseseznamem"/>
        <w:numPr>
          <w:ilvl w:val="0"/>
          <w:numId w:val="4"/>
        </w:numPr>
        <w:spacing w:after="120"/>
        <w:rPr>
          <w:rFonts w:eastAsia="Arial" w:cs="Arial"/>
          <w:b/>
          <w:bCs/>
          <w:i/>
          <w:iCs/>
          <w:color w:val="000000" w:themeColor="text1"/>
          <w:sz w:val="24"/>
          <w:szCs w:val="24"/>
        </w:rPr>
      </w:pPr>
      <w:r w:rsidRPr="2AEFBD88">
        <w:rPr>
          <w:rFonts w:cs="Arial"/>
        </w:rPr>
        <w:br w:type="page"/>
      </w:r>
    </w:p>
    <w:p w14:paraId="0B4C326B" w14:textId="2E8338CD" w:rsidR="00241148" w:rsidRPr="00F64BCA" w:rsidRDefault="00CA20A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9" w:name="_Toc170302067"/>
      <w:r w:rsidRPr="00F64BCA">
        <w:rPr>
          <w:rFonts w:eastAsia="Arial" w:cs="Arial"/>
        </w:rPr>
        <w:lastRenderedPageBreak/>
        <w:t>Zjednodušené metody vykazování</w:t>
      </w:r>
      <w:bookmarkEnd w:id="1029"/>
    </w:p>
    <w:p w14:paraId="040556FB" w14:textId="07F8BCF9" w:rsidR="00BC1976" w:rsidRPr="00782050" w:rsidRDefault="729F406A" w:rsidP="00C737D3">
      <w:pPr>
        <w:spacing w:before="60" w:line="276" w:lineRule="auto"/>
        <w:contextualSpacing/>
        <w:rPr>
          <w:szCs w:val="22"/>
        </w:rPr>
      </w:pPr>
      <w:r w:rsidRPr="00DB7CAA">
        <w:rPr>
          <w:rFonts w:eastAsia="Arial" w:cs="Arial"/>
        </w:rPr>
        <w:t>Zjednodušené metody vykazování</w:t>
      </w:r>
      <w:r w:rsidR="005E60F0" w:rsidRPr="00DB7CAA">
        <w:rPr>
          <w:rFonts w:eastAsia="Arial" w:cs="Arial"/>
        </w:rPr>
        <w:t xml:space="preserve"> (</w:t>
      </w:r>
      <w:r w:rsidR="00274D70" w:rsidRPr="00DB7CAA">
        <w:rPr>
          <w:rFonts w:eastAsia="Arial" w:cs="Arial"/>
        </w:rPr>
        <w:t xml:space="preserve">dále </w:t>
      </w:r>
      <w:r w:rsidR="005E60F0" w:rsidRPr="00DB7CAA">
        <w:rPr>
          <w:rFonts w:eastAsia="Arial" w:cs="Arial"/>
        </w:rPr>
        <w:t>„ZMV“)</w:t>
      </w:r>
      <w:r w:rsidRPr="00DB7CAA">
        <w:rPr>
          <w:rFonts w:eastAsia="Arial" w:cs="Arial"/>
        </w:rPr>
        <w:t xml:space="preserve"> nákladů </w:t>
      </w:r>
      <w:r w:rsidR="1BDAEC13" w:rsidRPr="00DB7CAA">
        <w:rPr>
          <w:rFonts w:eastAsia="Arial" w:cs="Arial"/>
        </w:rPr>
        <w:t>jsou uplatňovány u projektů</w:t>
      </w:r>
      <w:r w:rsidR="303901CB" w:rsidRPr="00DB7CAA">
        <w:rPr>
          <w:rFonts w:eastAsia="Arial" w:cs="Arial"/>
        </w:rPr>
        <w:t xml:space="preserve">, kde to stanoví příslušná výzva a </w:t>
      </w:r>
      <w:r w:rsidR="00590D21" w:rsidRPr="00DB7CAA">
        <w:rPr>
          <w:rFonts w:eastAsia="Arial" w:cs="Arial"/>
        </w:rPr>
        <w:t>příloha</w:t>
      </w:r>
      <w:r w:rsidR="303901CB" w:rsidRPr="00DB7CAA">
        <w:rPr>
          <w:rFonts w:eastAsia="Arial" w:cs="Arial"/>
        </w:rPr>
        <w:t xml:space="preserve"> č. </w:t>
      </w:r>
      <w:r w:rsidR="00F20FFE" w:rsidRPr="00DB7CAA">
        <w:rPr>
          <w:rFonts w:eastAsia="Arial" w:cs="Arial"/>
        </w:rPr>
        <w:t>7 PŽP</w:t>
      </w:r>
      <w:r w:rsidR="303901CB" w:rsidRPr="00DB7CAA">
        <w:rPr>
          <w:rFonts w:eastAsia="Arial" w:cs="Arial"/>
        </w:rPr>
        <w:t xml:space="preserve"> Pravidla způsobilosti výdajů a dokladován</w:t>
      </w:r>
      <w:r w:rsidR="002B5303" w:rsidRPr="00DB7CAA">
        <w:rPr>
          <w:rFonts w:eastAsia="Arial" w:cs="Arial"/>
        </w:rPr>
        <w:t>í.</w:t>
      </w:r>
      <w:r w:rsidR="02A8973B" w:rsidRPr="00DB7CAA">
        <w:rPr>
          <w:rFonts w:eastAsia="Arial" w:cs="Arial"/>
        </w:rPr>
        <w:t xml:space="preserve"> </w:t>
      </w:r>
      <w:r w:rsidRPr="00DB7CAA">
        <w:rPr>
          <w:rFonts w:eastAsia="Arial" w:cs="Arial"/>
        </w:rPr>
        <w:t xml:space="preserve">Příjemce neprokazuje a následný audit/kontrola ze strany poskytovatele dotace neověřuje skutečné výdaje hrazené z paušální částky a jejich </w:t>
      </w:r>
      <w:r w:rsidRPr="00782050">
        <w:rPr>
          <w:rFonts w:eastAsia="Arial" w:cs="Arial"/>
        </w:rPr>
        <w:t>účetní doklady k</w:t>
      </w:r>
      <w:r w:rsidR="004E1562" w:rsidRPr="00782050">
        <w:rPr>
          <w:rFonts w:eastAsia="Arial" w:cs="Arial"/>
        </w:rPr>
        <w:t>e konkrétnímu projektu</w:t>
      </w:r>
      <w:r w:rsidR="00DB7CAA" w:rsidRPr="00A67739">
        <w:rPr>
          <w:rFonts w:eastAsia="Arial" w:cs="Arial"/>
        </w:rPr>
        <w:t xml:space="preserve"> </w:t>
      </w:r>
      <w:r w:rsidR="00DB7CAA" w:rsidRPr="00DB7CAA">
        <w:rPr>
          <w:szCs w:val="22"/>
        </w:rPr>
        <w:t>s výjimkou výdajů, které tvoří základ pro výpočet paušálních nákladů a na které se vztahují pravidla pro vykázání skutečně vynaložených výdajů</w:t>
      </w:r>
      <w:r w:rsidRPr="00F64BCA">
        <w:rPr>
          <w:rFonts w:eastAsia="Arial" w:cs="Arial"/>
        </w:rPr>
        <w:t xml:space="preserve">. </w:t>
      </w:r>
    </w:p>
    <w:p w14:paraId="2841815E" w14:textId="0956C0F6" w:rsidR="00BC1976" w:rsidRPr="00F64BCA" w:rsidRDefault="00111121" w:rsidP="002A4DEF">
      <w:pPr>
        <w:spacing w:line="276" w:lineRule="auto"/>
        <w:rPr>
          <w:rFonts w:eastAsia="Arial" w:cs="Arial"/>
        </w:rPr>
      </w:pPr>
      <w:r w:rsidRPr="00F64BCA">
        <w:rPr>
          <w:rFonts w:eastAsia="Arial" w:cs="Arial"/>
        </w:rPr>
        <w:t>V případě, že při následné kontrole bude část výdajů, ze které je vypočítána paušální částka, klasifikována jako nezpůsobilá, stane se nezpůsobilou i odpovídající část paušálních nákladů.</w:t>
      </w:r>
    </w:p>
    <w:p w14:paraId="49525CD7" w14:textId="441EC413" w:rsidR="00810CA9" w:rsidRDefault="00810CA9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>Výdaje hrazené z paušální částky nemusí být nutně přiřazeny k aktivitám konkrétního projektu</w:t>
      </w:r>
      <w:r w:rsidR="006F6955">
        <w:rPr>
          <w:rFonts w:eastAsia="Arial" w:cs="Arial"/>
        </w:rPr>
        <w:t xml:space="preserve"> a ani nemusí </w:t>
      </w:r>
      <w:r w:rsidR="00CF6C63">
        <w:rPr>
          <w:rFonts w:eastAsia="Arial" w:cs="Arial"/>
        </w:rPr>
        <w:t>být vynaloženy v době realizace projektu</w:t>
      </w:r>
      <w:r>
        <w:rPr>
          <w:rFonts w:eastAsia="Arial" w:cs="Arial"/>
        </w:rPr>
        <w:t>. Paušál zůstává vždy ve vlastnictví příjemce podpory a jeho využití není neoprávněným využitím peněžních prostředků.</w:t>
      </w:r>
    </w:p>
    <w:p w14:paraId="29F27B25" w14:textId="6D3682FB" w:rsidR="00946C88" w:rsidRDefault="00946C88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 paušální </w:t>
      </w:r>
      <w:r w:rsidR="002658A8">
        <w:rPr>
          <w:rFonts w:eastAsia="Arial" w:cs="Arial"/>
        </w:rPr>
        <w:t>výdaje projektu platí, že příjemce dotace není povinen:</w:t>
      </w:r>
    </w:p>
    <w:p w14:paraId="1A12CE59" w14:textId="282CA6E8" w:rsidR="002658A8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</w:t>
      </w:r>
      <w:r w:rsidR="002658A8">
        <w:rPr>
          <w:rFonts w:eastAsia="Arial" w:cs="Arial"/>
        </w:rPr>
        <w:t xml:space="preserve">rokazovat je </w:t>
      </w:r>
      <w:r>
        <w:rPr>
          <w:rFonts w:eastAsia="Arial" w:cs="Arial"/>
        </w:rPr>
        <w:t>daňovými, účetními či jinými doklady,</w:t>
      </w:r>
    </w:p>
    <w:p w14:paraId="4A0EE403" w14:textId="273947DD" w:rsidR="006A195F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prokazovat jejich skutečnou výši či jejich složení/skladbu (investice, </w:t>
      </w:r>
      <w:proofErr w:type="spellStart"/>
      <w:r>
        <w:rPr>
          <w:rFonts w:eastAsia="Arial" w:cs="Arial"/>
        </w:rPr>
        <w:t>neinvestice</w:t>
      </w:r>
      <w:proofErr w:type="spellEnd"/>
      <w:r>
        <w:rPr>
          <w:rFonts w:eastAsia="Arial" w:cs="Arial"/>
        </w:rPr>
        <w:t>),</w:t>
      </w:r>
    </w:p>
    <w:p w14:paraId="6CD646F2" w14:textId="3E87CD0C" w:rsidR="006A195F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 jejich zaúčtování,</w:t>
      </w:r>
    </w:p>
    <w:p w14:paraId="6ABC861B" w14:textId="03E73999" w:rsidR="006A195F" w:rsidRPr="002658A8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prokazovat, na co byly ve skutečnosti použity</w:t>
      </w:r>
      <w:r w:rsidR="004B4D59">
        <w:rPr>
          <w:rStyle w:val="Znakapoznpodarou"/>
          <w:rFonts w:eastAsia="Arial" w:cs="Arial"/>
        </w:rPr>
        <w:footnoteReference w:id="38"/>
      </w:r>
    </w:p>
    <w:p w14:paraId="26C7A106" w14:textId="77777777" w:rsidR="00810CA9" w:rsidRDefault="00810CA9" w:rsidP="64674190">
      <w:pPr>
        <w:rPr>
          <w:rFonts w:eastAsia="Arial" w:cs="Arial"/>
        </w:rPr>
      </w:pPr>
    </w:p>
    <w:p w14:paraId="7E6B9992" w14:textId="682D23E9" w:rsidR="005E667A" w:rsidRPr="00F64BCA" w:rsidRDefault="009B4DA6" w:rsidP="64674190">
      <w:pPr>
        <w:rPr>
          <w:rFonts w:eastAsia="Arial" w:cs="Arial"/>
        </w:rPr>
      </w:pPr>
      <w:r w:rsidRPr="00F64BCA">
        <w:rPr>
          <w:rFonts w:eastAsia="Arial" w:cs="Arial"/>
        </w:rPr>
        <w:t>Konkrétní uplatnění ZMV je uvedeno ve výzvách.</w:t>
      </w:r>
    </w:p>
    <w:p w14:paraId="34A701BA" w14:textId="5EB0DAEA" w:rsidR="005C2AFF" w:rsidRDefault="00C00261" w:rsidP="00A27DD4">
      <w:pPr>
        <w:rPr>
          <w:rFonts w:cs="Arial"/>
          <w:snapToGrid w:val="0"/>
          <w:szCs w:val="22"/>
        </w:rPr>
      </w:pPr>
      <w:r>
        <w:br w:type="page"/>
      </w:r>
    </w:p>
    <w:p w14:paraId="2CB48E0F" w14:textId="1D8D5482" w:rsidR="008445F3" w:rsidRPr="00F64BCA" w:rsidRDefault="008445F3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30" w:name="_Toc431911514"/>
      <w:bookmarkStart w:id="1031" w:name="_Toc170302068"/>
      <w:bookmarkEnd w:id="1030"/>
      <w:r w:rsidRPr="00F64BCA">
        <w:rPr>
          <w:rFonts w:eastAsia="Arial" w:cs="Arial"/>
        </w:rPr>
        <w:lastRenderedPageBreak/>
        <w:t>Archivace dokumentace</w:t>
      </w:r>
      <w:bookmarkEnd w:id="1031"/>
    </w:p>
    <w:p w14:paraId="3742CE25" w14:textId="73127748" w:rsidR="00C11817" w:rsidRPr="00F64BCA" w:rsidRDefault="42A564F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F64BCA">
        <w:rPr>
          <w:rFonts w:eastAsia="Arial" w:cs="Arial"/>
        </w:rPr>
        <w:t>Archivace dokumentů souvisejících s operacemi podpořenými z</w:t>
      </w:r>
      <w:r w:rsidR="70709B20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probíhá ve lhůtě alespoň po dobu deseti let od 1. 1. roku následujícího po roce, ve kterém uplyne lhůta pro splnění poslední podmínky pro realizaci projektu či jeho udržitelnost, je-li v rámci projektu stanovena, dle PA/Rozhodnutí. Lhůta se staví po dobu správního nebo soudního řízení nebo na žádost </w:t>
      </w:r>
      <w:r w:rsidR="2DA50FBD" w:rsidRPr="00F64BCA">
        <w:rPr>
          <w:rFonts w:eastAsia="Arial" w:cs="Arial"/>
        </w:rPr>
        <w:t>EK</w:t>
      </w:r>
      <w:r w:rsidRPr="00F64BCA">
        <w:rPr>
          <w:rFonts w:eastAsia="Arial" w:cs="Arial"/>
        </w:rPr>
        <w:t>. Tímto nejsou dotčeny povinnosti týkající se uchování dokumentů vyplývající z právních předpisů ČR</w:t>
      </w:r>
      <w:r w:rsidR="00C11817" w:rsidRPr="00F64BCA">
        <w:rPr>
          <w:rStyle w:val="Znakapoznpodarou"/>
          <w:rFonts w:ascii="Arial" w:eastAsia="Arial" w:hAnsi="Arial" w:cs="Arial"/>
        </w:rPr>
        <w:footnoteReference w:id="39"/>
      </w:r>
      <w:r w:rsidRPr="00F64BCA">
        <w:rPr>
          <w:rFonts w:eastAsia="Arial" w:cs="Arial"/>
        </w:rPr>
        <w:t>.</w:t>
      </w:r>
    </w:p>
    <w:p w14:paraId="45017DA5" w14:textId="51F2D111" w:rsidR="00570B8E" w:rsidRPr="00F64BCA" w:rsidRDefault="00570B8E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České republice žádný předpis neřeší úschovu dokumentů a dokladů výhradně pro účely dotací z</w:t>
      </w:r>
      <w:r w:rsidR="003F4BAD" w:rsidRPr="00F64BCA">
        <w:rPr>
          <w:rFonts w:eastAsia="Arial" w:cs="Arial"/>
        </w:rPr>
        <w:t xml:space="preserve"> fondů </w:t>
      </w:r>
      <w:r w:rsidR="003B4581" w:rsidRPr="00F64BCA">
        <w:rPr>
          <w:rFonts w:eastAsia="Arial" w:cs="Arial"/>
        </w:rPr>
        <w:t>EU</w:t>
      </w:r>
      <w:r w:rsidR="000760D7" w:rsidRPr="00F64BCA">
        <w:rPr>
          <w:rFonts w:eastAsia="Arial" w:cs="Arial"/>
        </w:rPr>
        <w:t>.</w:t>
      </w:r>
      <w:r w:rsidRPr="00F64BCA">
        <w:rPr>
          <w:rFonts w:eastAsia="Arial" w:cs="Arial"/>
        </w:rPr>
        <w:t xml:space="preserve"> Obecně jsou lhůty pro uchovávání dokumentů součástí různých právních předpisů</w:t>
      </w:r>
      <w:r w:rsidR="000B17BD" w:rsidRPr="00F64BCA">
        <w:rPr>
          <w:rFonts w:eastAsia="Arial" w:cs="Arial"/>
        </w:rPr>
        <w:t>.</w:t>
      </w:r>
    </w:p>
    <w:p w14:paraId="653DFB0E" w14:textId="33658DE3" w:rsidR="00F10A0A" w:rsidRPr="00F64BCA" w:rsidRDefault="00F10A0A" w:rsidP="64674190">
      <w:pPr>
        <w:spacing w:after="120"/>
        <w:rPr>
          <w:rFonts w:eastAsia="Arial" w:cs="Arial"/>
          <w:snapToGrid w:val="0"/>
        </w:rPr>
      </w:pPr>
      <w:r w:rsidRPr="00F64BCA">
        <w:rPr>
          <w:rFonts w:eastAsia="Arial" w:cs="Arial"/>
          <w:snapToGrid w:val="0"/>
        </w:rPr>
        <w:t>Evropské právní normy nestanovují žádné závazné parametry archivů pro úschovu dokumentů. Vzhledem k</w:t>
      </w:r>
      <w:r w:rsidR="00602A42" w:rsidRPr="00F64BCA">
        <w:rPr>
          <w:rFonts w:eastAsia="Arial" w:cs="Arial"/>
          <w:snapToGrid w:val="0"/>
        </w:rPr>
        <w:t> </w:t>
      </w:r>
      <w:r w:rsidRPr="00F64BCA">
        <w:rPr>
          <w:rFonts w:eastAsia="Arial" w:cs="Arial"/>
          <w:snapToGrid w:val="0"/>
        </w:rPr>
        <w:t>nutnosti bezpečně a spolehlivě archivovat dokumenty a doklady vznikající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 xml:space="preserve">při implementaci pomoci </w:t>
      </w:r>
      <w:r w:rsidR="00E90BFC" w:rsidRPr="00F64BCA">
        <w:rPr>
          <w:rFonts w:eastAsia="Arial" w:cs="Arial"/>
          <w:snapToGrid w:val="0"/>
        </w:rPr>
        <w:t>z</w:t>
      </w:r>
      <w:r w:rsidR="003F4BAD" w:rsidRPr="00F64BCA">
        <w:rPr>
          <w:rFonts w:eastAsia="Arial" w:cs="Arial"/>
          <w:snapToGrid w:val="0"/>
        </w:rPr>
        <w:t xml:space="preserve"> fondů </w:t>
      </w:r>
      <w:r w:rsidR="00E90BFC" w:rsidRPr="00F64BCA">
        <w:rPr>
          <w:rFonts w:eastAsia="Arial" w:cs="Arial"/>
          <w:snapToGrid w:val="0"/>
        </w:rPr>
        <w:t>EU</w:t>
      </w:r>
      <w:r w:rsidRPr="00F64BCA">
        <w:rPr>
          <w:rFonts w:eastAsia="Arial" w:cs="Arial"/>
          <w:snapToGrid w:val="0"/>
        </w:rPr>
        <w:t xml:space="preserve"> se příjemci ukládá přiměřeně aplikovat podmínky zákona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>č. 499/2004 Sb., o archivnictví a spisové službě, v</w:t>
      </w:r>
      <w:r w:rsidR="0097082D" w:rsidRPr="00F64BCA">
        <w:rPr>
          <w:rFonts w:eastAsia="Arial" w:cs="Arial"/>
          <w:snapToGrid w:val="0"/>
        </w:rPr>
        <w:t>e znění pozdějších předpisů.</w:t>
      </w:r>
    </w:p>
    <w:p w14:paraId="4B865473" w14:textId="77777777" w:rsidR="00066F9B" w:rsidRPr="00F64BCA" w:rsidRDefault="00F10A0A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Veškerá dokumentace související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realizací příslušného projektu musí být vedena přehledně a musí být lehce dosažitelná. Obdobně musí být k</w:t>
      </w:r>
      <w:r w:rsidR="00602A42" w:rsidRPr="00F64BCA">
        <w:rPr>
          <w:rFonts w:eastAsia="Arial" w:cs="Arial"/>
        </w:rPr>
        <w:t> </w:t>
      </w:r>
      <w:r w:rsidR="005614E2" w:rsidRPr="00F64BCA">
        <w:rPr>
          <w:rFonts w:eastAsia="Arial" w:cs="Arial"/>
        </w:rPr>
        <w:t>uchovávání</w:t>
      </w:r>
      <w:r w:rsidRPr="00F64BCA">
        <w:rPr>
          <w:rFonts w:eastAsia="Arial" w:cs="Arial"/>
        </w:rPr>
        <w:t xml:space="preserve"> potřebných dokumentů </w:t>
      </w:r>
      <w:r w:rsidRPr="00F64BCA">
        <w:rPr>
          <w:rFonts w:eastAsia="Arial" w:cs="Arial"/>
          <w:b/>
          <w:bCs/>
        </w:rPr>
        <w:t>zavázáni dodavatelé</w:t>
      </w:r>
      <w:r w:rsidRPr="00F64BCA">
        <w:rPr>
          <w:rFonts w:eastAsia="Arial" w:cs="Arial"/>
        </w:rPr>
        <w:t xml:space="preserve"> ve smlouvách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příjemcem podpory.</w:t>
      </w:r>
      <w:r w:rsidR="00E6064F" w:rsidRPr="00F64BCA">
        <w:rPr>
          <w:rFonts w:eastAsia="Arial" w:cs="Arial"/>
        </w:rPr>
        <w:t xml:space="preserve"> </w:t>
      </w:r>
    </w:p>
    <w:p w14:paraId="15D5394E" w14:textId="52371517" w:rsidR="00E6064F" w:rsidRPr="00F64BCA" w:rsidRDefault="00E6064F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Příjemce musí zajistit, aby veškeré výstupy projektu byly dostupné pro všechny oprávněné kontrolní subjekty (zaměstnance či zmocněnce</w:t>
      </w:r>
      <w:r w:rsidR="007C0105" w:rsidRPr="00F64BCA">
        <w:rPr>
          <w:rFonts w:eastAsia="Arial" w:cs="Arial"/>
        </w:rPr>
        <w:t xml:space="preserve"> </w:t>
      </w:r>
      <w:r w:rsidRPr="00F64BCA">
        <w:rPr>
          <w:rFonts w:eastAsia="Arial" w:cs="Arial"/>
        </w:rPr>
        <w:t xml:space="preserve">MMR, MF, </w:t>
      </w:r>
      <w:r w:rsidR="005259AB" w:rsidRPr="00F64BCA">
        <w:rPr>
          <w:rFonts w:eastAsia="Arial" w:cs="Arial"/>
        </w:rPr>
        <w:t>EK</w:t>
      </w:r>
      <w:r w:rsidRPr="00F64BCA">
        <w:rPr>
          <w:rFonts w:eastAsia="Arial" w:cs="Arial"/>
        </w:rPr>
        <w:t xml:space="preserve">, Evropského </w:t>
      </w:r>
      <w:r w:rsidR="00066F9B" w:rsidRPr="00F64BCA">
        <w:rPr>
          <w:rFonts w:eastAsia="Arial" w:cs="Arial"/>
        </w:rPr>
        <w:t>účetního dvora</w:t>
      </w:r>
      <w:r w:rsidRPr="00F64BCA">
        <w:rPr>
          <w:rFonts w:eastAsia="Arial" w:cs="Arial"/>
        </w:rPr>
        <w:t xml:space="preserve">, NKÚ, příslušného finančního </w:t>
      </w:r>
      <w:r w:rsidR="009F7ABA" w:rsidRPr="00F64BCA">
        <w:rPr>
          <w:rFonts w:eastAsia="Arial" w:cs="Arial"/>
        </w:rPr>
        <w:t xml:space="preserve">úřadu </w:t>
      </w:r>
      <w:r w:rsidRPr="00F64BCA">
        <w:rPr>
          <w:rFonts w:eastAsia="Arial" w:cs="Arial"/>
        </w:rPr>
        <w:t>a dalších oprávněných orgánů).</w:t>
      </w:r>
    </w:p>
    <w:p w14:paraId="30042A6C" w14:textId="77777777" w:rsidR="00A20938" w:rsidRPr="00F64BCA" w:rsidRDefault="00A20938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podobě. Tyto doklady se uchovávají ve formě umožňující identifikaci subjektů údajů po dobu ne delší</w:t>
      </w:r>
      <w:r w:rsidR="00F42267" w:rsidRPr="00F64BCA">
        <w:rPr>
          <w:rFonts w:eastAsia="Arial" w:cs="Arial"/>
        </w:rPr>
        <w:t>,</w:t>
      </w:r>
      <w:r w:rsidRPr="00F64BCA">
        <w:rPr>
          <w:rFonts w:eastAsia="Arial" w:cs="Arial"/>
        </w:rPr>
        <w:t xml:space="preserve"> než je nezbytné pro účely, ke kterým byly údaje shromážděny nebo ke kterým jsou dále zpracovávány. Pokud doklady existují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podobě, musí používané počítačové systémy splňovat uznávané bezpečnostní normy, které zajistí, že uchovávané doklady splňují požadavky vnitrostátních právních předpisů a jsou dostatečně spolehlivé pro účely auditu.</w:t>
      </w:r>
    </w:p>
    <w:p w14:paraId="0E7190DB" w14:textId="35CECAB2" w:rsidR="00C8135C" w:rsidRPr="00F64BCA" w:rsidRDefault="00C8135C" w:rsidP="64674190">
      <w:pPr>
        <w:spacing w:before="0"/>
        <w:jc w:val="left"/>
        <w:rPr>
          <w:rFonts w:eastAsia="Arial" w:cs="Arial"/>
        </w:rPr>
      </w:pPr>
      <w:r w:rsidRPr="00F64BCA">
        <w:rPr>
          <w:rFonts w:eastAsia="Arial" w:cs="Arial"/>
        </w:rPr>
        <w:br w:type="page"/>
      </w:r>
    </w:p>
    <w:p w14:paraId="75436107" w14:textId="2504B6D1" w:rsidR="00C8135C" w:rsidRPr="00F64BCA" w:rsidRDefault="00C8135C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32" w:name="_Toc102719330"/>
      <w:bookmarkStart w:id="1033" w:name="_Toc170302069"/>
      <w:r w:rsidRPr="00F64BCA">
        <w:rPr>
          <w:rFonts w:eastAsia="Arial" w:cs="Arial"/>
        </w:rPr>
        <w:lastRenderedPageBreak/>
        <w:t>Námitky a stížnost</w:t>
      </w:r>
      <w:r w:rsidR="00AE4005" w:rsidRPr="00F64BCA">
        <w:rPr>
          <w:rFonts w:eastAsia="Arial" w:cs="Arial"/>
        </w:rPr>
        <w:t>i</w:t>
      </w:r>
      <w:r w:rsidRPr="00F64BCA">
        <w:rPr>
          <w:rFonts w:eastAsia="Arial" w:cs="Arial"/>
        </w:rPr>
        <w:t xml:space="preserve"> ze strany žadatelů a příjemců</w:t>
      </w:r>
      <w:bookmarkEnd w:id="1032"/>
      <w:bookmarkEnd w:id="1033"/>
      <w:r w:rsidRPr="00F64BCA">
        <w:rPr>
          <w:rFonts w:eastAsia="Arial" w:cs="Arial"/>
        </w:rPr>
        <w:t xml:space="preserve"> </w:t>
      </w:r>
    </w:p>
    <w:p w14:paraId="34EE30CC" w14:textId="77777777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4" w:name="_Toc170302070"/>
      <w:r w:rsidRPr="00F64BCA">
        <w:rPr>
          <w:rFonts w:eastAsia="Arial"/>
        </w:rPr>
        <w:t>Připomínky žadatele k procesu schvalování projektu</w:t>
      </w:r>
      <w:bookmarkEnd w:id="1034"/>
      <w:r w:rsidRPr="00F64BCA">
        <w:rPr>
          <w:rFonts w:eastAsia="Arial"/>
        </w:rPr>
        <w:t xml:space="preserve"> </w:t>
      </w:r>
    </w:p>
    <w:p w14:paraId="3B4536DA" w14:textId="5CC5C250" w:rsidR="004B3093" w:rsidRPr="00F64BCA" w:rsidRDefault="00C8135C" w:rsidP="64674190">
      <w:pPr>
        <w:rPr>
          <w:rFonts w:eastAsia="Arial" w:cs="Arial"/>
        </w:rPr>
      </w:pPr>
      <w:r w:rsidRPr="00F64BCA">
        <w:rPr>
          <w:rFonts w:eastAsia="Arial" w:cs="Arial"/>
        </w:rPr>
        <w:t xml:space="preserve">Žadatelé, u kterých lze na základě provedeného hodnocení či výběru projektů předpokládat, že nebudou úspěšní a ŘO OPTP jim zaslal </w:t>
      </w:r>
      <w:r w:rsidR="004C2296">
        <w:rPr>
          <w:rFonts w:eastAsia="Arial" w:cs="Arial"/>
        </w:rPr>
        <w:t>depeši</w:t>
      </w:r>
      <w:r w:rsidRPr="00F64BCA">
        <w:rPr>
          <w:rFonts w:eastAsia="Arial" w:cs="Arial"/>
        </w:rPr>
        <w:t xml:space="preserve"> oznámení o možnosti seznámit se s podklady pro vydání rozhodnutí o zamítnutí žádosti o podporu v souladu s § 14n rozpočtových pravidel nebo usnesení o zastavení řízení v souladu s § 14j odst. 4</w:t>
      </w:r>
      <w:r w:rsidR="002D00E2">
        <w:rPr>
          <w:rFonts w:eastAsia="Arial" w:cs="Arial"/>
        </w:rPr>
        <w:t>,</w:t>
      </w:r>
      <w:r w:rsidR="001E4EF9">
        <w:rPr>
          <w:rFonts w:eastAsia="Arial" w:cs="Arial"/>
        </w:rPr>
        <w:t xml:space="preserve"> písm. a), c), d) nebo</w:t>
      </w:r>
      <w:r w:rsidR="002D00E2">
        <w:rPr>
          <w:rFonts w:eastAsia="Arial" w:cs="Arial"/>
        </w:rPr>
        <w:t xml:space="preserve"> 14k odst. 2</w:t>
      </w:r>
      <w:r w:rsidRPr="00F64BCA">
        <w:rPr>
          <w:rFonts w:eastAsia="Arial" w:cs="Arial"/>
        </w:rPr>
        <w:t xml:space="preserve"> rozpočtových pravidel, jsou oprávnění vůči nim vznést připomínky prostřednictvím depeše v MS2021+. </w:t>
      </w:r>
      <w:r w:rsidR="00F6465F" w:rsidRPr="00F64BCA">
        <w:rPr>
          <w:rFonts w:eastAsia="Arial" w:cs="Arial"/>
        </w:rPr>
        <w:t>T</w:t>
      </w:r>
      <w:r w:rsidR="0020041C" w:rsidRPr="00F64BCA">
        <w:rPr>
          <w:rFonts w:eastAsia="Arial" w:cs="Arial"/>
        </w:rPr>
        <w:t>y</w:t>
      </w:r>
      <w:r w:rsidR="00F6465F" w:rsidRPr="00F64BCA">
        <w:rPr>
          <w:rFonts w:eastAsia="Arial" w:cs="Arial"/>
        </w:rPr>
        <w:t xml:space="preserve"> bud</w:t>
      </w:r>
      <w:r w:rsidR="0020041C" w:rsidRPr="00F64BCA">
        <w:rPr>
          <w:rFonts w:eastAsia="Arial" w:cs="Arial"/>
        </w:rPr>
        <w:t>ou</w:t>
      </w:r>
      <w:r w:rsidR="00F6465F" w:rsidRPr="00F64BCA">
        <w:rPr>
          <w:rFonts w:eastAsia="Arial" w:cs="Arial"/>
        </w:rPr>
        <w:t xml:space="preserve"> následně</w:t>
      </w:r>
      <w:r w:rsidRPr="00F64BCA">
        <w:rPr>
          <w:rFonts w:eastAsia="Arial" w:cs="Arial"/>
        </w:rPr>
        <w:t xml:space="preserve"> posou</w:t>
      </w:r>
      <w:r w:rsidR="00F6465F" w:rsidRPr="00F64BCA">
        <w:rPr>
          <w:rFonts w:eastAsia="Arial" w:cs="Arial"/>
        </w:rPr>
        <w:t>zen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 a </w:t>
      </w:r>
      <w:r w:rsidR="00F6465F" w:rsidRPr="00F64BCA">
        <w:rPr>
          <w:rFonts w:eastAsia="Arial" w:cs="Arial"/>
        </w:rPr>
        <w:t xml:space="preserve">bude </w:t>
      </w:r>
      <w:r w:rsidR="00951326" w:rsidRPr="00F64BCA">
        <w:rPr>
          <w:rFonts w:eastAsia="Arial" w:cs="Arial"/>
        </w:rPr>
        <w:t>VO</w:t>
      </w:r>
      <w:r w:rsidR="00480A2C" w:rsidRPr="00F64BCA">
        <w:rPr>
          <w:rFonts w:eastAsia="Arial" w:cs="Arial"/>
        </w:rPr>
        <w:t xml:space="preserve"> administrace projektů </w:t>
      </w:r>
      <w:r w:rsidR="00F6465F" w:rsidRPr="00F64BCA">
        <w:rPr>
          <w:rFonts w:eastAsia="Arial" w:cs="Arial"/>
        </w:rPr>
        <w:t>rozhodnuto</w:t>
      </w:r>
      <w:r w:rsidRPr="00F64BCA">
        <w:rPr>
          <w:rFonts w:eastAsia="Arial" w:cs="Arial"/>
        </w:rPr>
        <w:t>, zda 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či nebud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akceptován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. PM následně stanovisko sdělí formou depeše žadateli.  </w:t>
      </w:r>
    </w:p>
    <w:p w14:paraId="204D78FE" w14:textId="76CF44A1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5" w:name="_Toc170302071"/>
      <w:r w:rsidRPr="00F64BCA">
        <w:rPr>
          <w:rFonts w:eastAsia="Arial"/>
        </w:rPr>
        <w:t>Námitky příjemce k neproplacení nezpůsobilých výda</w:t>
      </w:r>
      <w:r w:rsidR="009D7EB4" w:rsidRPr="00F64BCA">
        <w:rPr>
          <w:rFonts w:eastAsia="Arial"/>
        </w:rPr>
        <w:t>j</w:t>
      </w:r>
      <w:r w:rsidRPr="00F64BCA">
        <w:rPr>
          <w:rFonts w:eastAsia="Arial"/>
        </w:rPr>
        <w:t>ů</w:t>
      </w:r>
      <w:bookmarkEnd w:id="1035"/>
    </w:p>
    <w:p w14:paraId="57276497" w14:textId="3C213EF0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 neproplacení nezpůsobilých výdajů dle § 14e zákona o rozpočtových pravidlech informuje </w:t>
      </w:r>
      <w:r w:rsidR="006F4747">
        <w:rPr>
          <w:rFonts w:eastAsia="Arial" w:cs="Arial"/>
          <w:color w:val="000000" w:themeColor="text1"/>
        </w:rPr>
        <w:t>F</w:t>
      </w:r>
      <w:r w:rsidRPr="00F64BCA">
        <w:rPr>
          <w:rFonts w:eastAsia="Arial" w:cs="Arial"/>
          <w:color w:val="000000" w:themeColor="text1"/>
        </w:rPr>
        <w:t xml:space="preserve">M příjemce prostřednictvím depeše, v níž uvede stručné zdůvodnění nezpůsobilosti výdaje a informuje o možnosti podání námitek. </w:t>
      </w:r>
    </w:p>
    <w:p w14:paraId="1D4AD72A" w14:textId="6278457E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může do </w:t>
      </w:r>
      <w:r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15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k.</w:t>
      </w:r>
      <w:r w:rsidR="0042009F"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d.</w:t>
      </w:r>
      <w:r w:rsidRPr="00F64BCA">
        <w:rPr>
          <w:rFonts w:eastAsia="Arial" w:cs="Arial"/>
          <w:color w:val="000000" w:themeColor="text1"/>
        </w:rPr>
        <w:t xml:space="preserve"> ode dne obdržení této informace podat depeší námitky na </w:t>
      </w:r>
      <w:r w:rsidR="00073B80">
        <w:rPr>
          <w:rFonts w:eastAsia="Arial" w:cs="Arial"/>
          <w:color w:val="000000" w:themeColor="text1"/>
        </w:rPr>
        <w:t>PM</w:t>
      </w:r>
      <w:r w:rsidRPr="00F64BCA">
        <w:rPr>
          <w:rFonts w:eastAsia="Arial" w:cs="Arial"/>
          <w:color w:val="000000" w:themeColor="text1"/>
        </w:rPr>
        <w:t xml:space="preserve">. Jako nedůvodné budou zamítnuty námitky, z nichž není zřejmé, proti kterému kontrolnímu zjištění směřují, u kterých chybí odůvodnění, nebo námitky podané po lhůtě nebo neoprávněnou osobou. </w:t>
      </w:r>
    </w:p>
    <w:p w14:paraId="5B2D25B9" w14:textId="77777777" w:rsidR="00C8135C" w:rsidRPr="00F64BCA" w:rsidRDefault="00C8135C" w:rsidP="64674190">
      <w:pPr>
        <w:pStyle w:val="Textkomente"/>
        <w:rPr>
          <w:rFonts w:eastAsia="Arial" w:cs="Arial"/>
          <w:color w:val="000000"/>
          <w:sz w:val="22"/>
          <w:szCs w:val="22"/>
        </w:rPr>
      </w:pPr>
      <w:r w:rsidRPr="00F64BCA">
        <w:rPr>
          <w:rFonts w:eastAsia="Arial" w:cs="Arial"/>
          <w:color w:val="000000" w:themeColor="text1"/>
          <w:sz w:val="22"/>
          <w:szCs w:val="22"/>
        </w:rPr>
        <w:t xml:space="preserve">O námitkách rozhoduje ten, kdo stojí v čele poskytovatele dotace, tj. ministryně/ministr MMR. V rozhodnutí o námitkách je uvedeno, zda se vyhoví/částečně vyhoví/nevyhoví příjemci, tj. </w:t>
      </w:r>
      <w:r w:rsidRPr="00F64BCA">
        <w:rPr>
          <w:rFonts w:eastAsia="Arial" w:cs="Arial"/>
          <w:sz w:val="22"/>
          <w:szCs w:val="22"/>
        </w:rPr>
        <w:t xml:space="preserve">zda opatření poskytovatele bylo plně oprávněné, částečně oprávněné nebo zda oprávněné nebylo </w:t>
      </w:r>
      <w:r w:rsidRPr="00F64BCA">
        <w:rPr>
          <w:rFonts w:eastAsia="Arial" w:cs="Arial"/>
          <w:color w:val="000000" w:themeColor="text1"/>
          <w:sz w:val="22"/>
          <w:szCs w:val="22"/>
        </w:rPr>
        <w:t xml:space="preserve">ve věci způsobilosti vyjmuté části výdaje ze ŽoP. Proti rozhodnutí o námitkách se již nelze odvolat. </w:t>
      </w:r>
    </w:p>
    <w:p w14:paraId="0383BBFE" w14:textId="335D7659" w:rsidR="00C8135C" w:rsidRPr="00F64BCA" w:rsidRDefault="00C8135C" w:rsidP="64674190">
      <w:pPr>
        <w:spacing w:before="240"/>
        <w:rPr>
          <w:rFonts w:eastAsia="Arial" w:cs="Arial"/>
        </w:rPr>
      </w:pPr>
      <w:r w:rsidRPr="00F64BCA">
        <w:rPr>
          <w:rFonts w:eastAsia="Arial" w:cs="Arial"/>
        </w:rPr>
        <w:t>Postup, pravidla a lhůty pro podávání žádostí o námitky a stížnosti ze strany žadatelů a příjemců včetně postupů pro jejich řešení jsou uvedeny v příloze č</w:t>
      </w:r>
      <w:r w:rsidR="0042009F" w:rsidRPr="00F64BCA">
        <w:rPr>
          <w:rFonts w:eastAsia="Arial" w:cs="Arial"/>
        </w:rPr>
        <w:t>.</w:t>
      </w:r>
      <w:r w:rsidR="000C4F34" w:rsidRPr="00F64BCA">
        <w:rPr>
          <w:rFonts w:eastAsia="Arial" w:cs="Arial"/>
        </w:rPr>
        <w:t xml:space="preserve"> 10 </w:t>
      </w:r>
      <w:r w:rsidRPr="00F64BCA">
        <w:rPr>
          <w:rFonts w:eastAsia="Arial" w:cs="Arial"/>
        </w:rPr>
        <w:t>PŽP.</w:t>
      </w:r>
    </w:p>
    <w:p w14:paraId="6FCFBCC9" w14:textId="62371328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6" w:name="_Toc102719331"/>
      <w:bookmarkStart w:id="1037" w:name="_Toc170302072"/>
      <w:r w:rsidRPr="00F64BCA">
        <w:rPr>
          <w:rFonts w:eastAsia="Arial"/>
        </w:rPr>
        <w:t>Námitky a stížnost</w:t>
      </w:r>
      <w:r w:rsidR="00F63F46" w:rsidRPr="00F64BCA">
        <w:rPr>
          <w:rFonts w:eastAsia="Arial"/>
        </w:rPr>
        <w:t>i</w:t>
      </w:r>
      <w:r w:rsidRPr="00F64BCA">
        <w:rPr>
          <w:rFonts w:eastAsia="Arial"/>
        </w:rPr>
        <w:t xml:space="preserve"> na porušování Listiny a Úmluvy</w:t>
      </w:r>
      <w:bookmarkEnd w:id="1036"/>
      <w:bookmarkEnd w:id="1037"/>
    </w:p>
    <w:p w14:paraId="0F8A7018" w14:textId="4E7D7FC5" w:rsidR="00C8135C" w:rsidRPr="00F64BCA" w:rsidRDefault="7CCF3825" w:rsidP="64674190">
      <w:pPr>
        <w:pStyle w:val="Odstavecseseznamem"/>
        <w:spacing w:before="240"/>
        <w:ind w:left="0"/>
        <w:rPr>
          <w:rFonts w:eastAsia="Arial" w:cs="Arial"/>
          <w:b/>
          <w:bCs/>
        </w:rPr>
      </w:pPr>
      <w:r w:rsidRPr="00F64BCA">
        <w:rPr>
          <w:rFonts w:eastAsia="Arial" w:cs="Arial"/>
        </w:rPr>
        <w:t>Oznamování případů nesouladu operací podporovan</w:t>
      </w:r>
      <w:r w:rsidR="4F586C19" w:rsidRPr="00F64BCA">
        <w:rPr>
          <w:rFonts w:eastAsia="Arial" w:cs="Arial"/>
        </w:rPr>
        <w:t>ých</w:t>
      </w:r>
      <w:r w:rsidRPr="00F64BCA">
        <w:rPr>
          <w:rFonts w:eastAsia="Arial" w:cs="Arial"/>
        </w:rPr>
        <w:t xml:space="preserve"> z</w:t>
      </w:r>
      <w:r w:rsidR="7BCEFAE2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s Listinou </w:t>
      </w:r>
      <w:r w:rsidR="0AFC1D69" w:rsidRPr="00F64BCA">
        <w:rPr>
          <w:rFonts w:eastAsia="Arial" w:cs="Arial"/>
        </w:rPr>
        <w:t xml:space="preserve">základní práv </w:t>
      </w:r>
      <w:r w:rsidR="06A67AD0" w:rsidRPr="00F64BCA">
        <w:rPr>
          <w:rFonts w:eastAsia="Arial" w:cs="Arial"/>
        </w:rPr>
        <w:t xml:space="preserve">EU (dále „Listina“) </w:t>
      </w:r>
      <w:r w:rsidRPr="00F64BCA">
        <w:rPr>
          <w:rFonts w:eastAsia="Arial" w:cs="Arial"/>
        </w:rPr>
        <w:t>a Úmluvou</w:t>
      </w:r>
      <w:r w:rsidR="0AFC1D69" w:rsidRPr="00F64BCA">
        <w:rPr>
          <w:rFonts w:eastAsia="Arial" w:cs="Arial"/>
        </w:rPr>
        <w:t xml:space="preserve"> OSN o právech osob se zdravotním postižením</w:t>
      </w:r>
      <w:r w:rsidRPr="00F64BCA">
        <w:rPr>
          <w:rFonts w:eastAsia="Arial" w:cs="Arial"/>
        </w:rPr>
        <w:t xml:space="preserve"> </w:t>
      </w:r>
      <w:r w:rsidR="06A67AD0" w:rsidRPr="00F64BCA">
        <w:rPr>
          <w:rFonts w:eastAsia="Arial" w:cs="Arial"/>
        </w:rPr>
        <w:t>(dále „Úmluva“</w:t>
      </w:r>
      <w:r w:rsidR="4EE9AF94" w:rsidRPr="00F64BCA">
        <w:rPr>
          <w:rFonts w:eastAsia="Arial" w:cs="Arial"/>
        </w:rPr>
        <w:t xml:space="preserve">) </w:t>
      </w:r>
      <w:r w:rsidRPr="00F64BCA">
        <w:rPr>
          <w:rFonts w:eastAsia="Arial" w:cs="Arial"/>
        </w:rPr>
        <w:t xml:space="preserve">a stížnosti týkající se Listiny bude zajištěno prostřednictvím ŘO OPTP v rámci stížnostního mechanismu. Na e-mailovou adresu </w:t>
      </w:r>
      <w:r w:rsidRPr="00F64BCA">
        <w:rPr>
          <w:rFonts w:eastAsia="Arial" w:cs="Arial"/>
          <w:color w:val="1A1F2A"/>
          <w:shd w:val="clear" w:color="auto" w:fill="FFFFFF"/>
        </w:rPr>
        <w:t> </w:t>
      </w:r>
      <w:hyperlink r:id="rId35" w:history="1">
        <w:r w:rsidRPr="006830B1">
          <w:rPr>
            <w:rStyle w:val="Hypertextovodkaz"/>
            <w:rFonts w:ascii="Arial" w:eastAsia="Arial" w:hAnsi="Arial" w:cs="Arial"/>
            <w:color w:val="074096"/>
            <w:shd w:val="clear" w:color="auto" w:fill="FFFFFF"/>
            <w:lang w:val="cs-CZ"/>
          </w:rPr>
          <w:t>optp@mmr.cz</w:t>
        </w:r>
      </w:hyperlink>
      <w:r w:rsidRPr="00F64BCA">
        <w:rPr>
          <w:rFonts w:eastAsia="Arial" w:cs="Arial"/>
          <w:color w:val="1A1F2A"/>
          <w:shd w:val="clear" w:color="auto" w:fill="FFFFFF"/>
        </w:rPr>
        <w:t xml:space="preserve"> </w:t>
      </w:r>
      <w:r w:rsidRPr="00F64BCA">
        <w:rPr>
          <w:rFonts w:eastAsia="Arial" w:cs="Arial"/>
        </w:rPr>
        <w:t xml:space="preserve">bude moci kdokoliv podat stížnost na porušení Listiny a Úmluvy. Obdržený podnět koordinátor publicity postoupí VO </w:t>
      </w:r>
      <w:r w:rsidR="3E09BFFF" w:rsidRPr="00F64BCA">
        <w:rPr>
          <w:rFonts w:eastAsia="Arial" w:cs="Arial"/>
        </w:rPr>
        <w:t>řízení, metodiky a monitorování</w:t>
      </w:r>
      <w:r w:rsidRPr="00F64BCA">
        <w:rPr>
          <w:rFonts w:eastAsia="Arial" w:cs="Arial"/>
        </w:rPr>
        <w:t>, který jej předloží na poradu odboru ŘO OPTP a bude předán dle zaměření stížnosti příslušnému VO. Ten podnět vyhodnotí</w:t>
      </w:r>
      <w:r w:rsidR="00C8135C" w:rsidRPr="00F64BCA">
        <w:rPr>
          <w:rStyle w:val="Znakapoznpodarou"/>
          <w:rFonts w:ascii="Arial" w:eastAsia="Arial" w:hAnsi="Arial" w:cs="Arial"/>
        </w:rPr>
        <w:footnoteReference w:id="40"/>
      </w:r>
      <w:r w:rsidRPr="00F64BCA">
        <w:rPr>
          <w:rFonts w:eastAsia="Arial" w:cs="Arial"/>
        </w:rPr>
        <w:t>, dle potřeby konzultuje s</w:t>
      </w:r>
      <w:r w:rsidR="7ADA74CB" w:rsidRPr="00F64BCA">
        <w:rPr>
          <w:rFonts w:eastAsia="Arial" w:cs="Arial"/>
        </w:rPr>
        <w:t> </w:t>
      </w:r>
      <w:r w:rsidRPr="00F64BCA">
        <w:rPr>
          <w:rFonts w:eastAsia="Arial" w:cs="Arial"/>
        </w:rPr>
        <w:t>gestorem</w:t>
      </w:r>
      <w:r w:rsidR="7ADA74CB" w:rsidRPr="00F64BCA">
        <w:rPr>
          <w:rFonts w:eastAsia="Arial" w:cs="Arial"/>
        </w:rPr>
        <w:t xml:space="preserve"> horizontálních základních podmínek</w:t>
      </w:r>
      <w:r w:rsidRPr="00F64BCA">
        <w:rPr>
          <w:rFonts w:eastAsia="Arial" w:cs="Arial"/>
        </w:rPr>
        <w:t xml:space="preserve">, poté jej vyřídí, popř. postoupí k vyřízení jinému příslušnému orgánu. </w:t>
      </w:r>
    </w:p>
    <w:p w14:paraId="5942DDCA" w14:textId="77777777" w:rsidR="00C8135C" w:rsidRPr="00F64BCA" w:rsidRDefault="00C8135C" w:rsidP="64674190">
      <w:pPr>
        <w:spacing w:after="120"/>
        <w:rPr>
          <w:rFonts w:eastAsia="Arial" w:cs="Arial"/>
        </w:rPr>
      </w:pPr>
    </w:p>
    <w:p w14:paraId="2ADC36D8" w14:textId="2E9510BF" w:rsidR="007D21BE" w:rsidRPr="00F64BCA" w:rsidRDefault="007D21BE" w:rsidP="64674190">
      <w:pPr>
        <w:pStyle w:val="Style3Char1"/>
        <w:shd w:val="clear" w:color="auto" w:fill="auto"/>
        <w:rPr>
          <w:rFonts w:eastAsia="Arial"/>
        </w:rPr>
      </w:pPr>
    </w:p>
    <w:p w14:paraId="27B03632" w14:textId="2E1BE898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7DF16FFD" w14:textId="32622B21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33B78BC2" w14:textId="77777777" w:rsidR="001F1BCE" w:rsidRPr="00F64BCA" w:rsidRDefault="001F1BCE" w:rsidP="00E347D3">
      <w:pPr>
        <w:pStyle w:val="Nadpis10"/>
        <w:numPr>
          <w:ilvl w:val="0"/>
          <w:numId w:val="56"/>
        </w:numPr>
        <w:ind w:left="284"/>
        <w:rPr>
          <w:rFonts w:eastAsia="Arial" w:cs="Arial"/>
        </w:rPr>
      </w:pPr>
      <w:bookmarkStart w:id="1038" w:name="_Toc170302073"/>
      <w:r w:rsidRPr="00F64BCA">
        <w:rPr>
          <w:rFonts w:eastAsia="Arial" w:cs="Arial"/>
        </w:rPr>
        <w:lastRenderedPageBreak/>
        <w:t>Nakládání s osobními údaji účastníků projektu</w:t>
      </w:r>
      <w:bookmarkEnd w:id="1038"/>
    </w:p>
    <w:p w14:paraId="23794E8C" w14:textId="29CCB254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V souladu s </w:t>
      </w:r>
      <w:r w:rsidRPr="00F64BCA">
        <w:rPr>
          <w:rFonts w:eastAsia="Arial" w:cs="Arial"/>
          <w:color w:val="000000" w:themeColor="text1"/>
        </w:rPr>
        <w:t xml:space="preserve">Nařízením Evropského parlamentu a Rady (EU) č. 2016/679 ze </w:t>
      </w:r>
      <w:r w:rsidRPr="726F3F1E">
        <w:rPr>
          <w:rFonts w:eastAsia="Arial" w:cs="Arial"/>
          <w:color w:val="000000" w:themeColor="text1"/>
        </w:rPr>
        <w:t>dne 27.</w:t>
      </w:r>
      <w:r w:rsidRPr="00F64BCA">
        <w:rPr>
          <w:rFonts w:eastAsia="Arial" w:cs="Arial"/>
          <w:color w:val="000000" w:themeColor="text1"/>
        </w:rPr>
        <w:t xml:space="preserve"> dubna 2016 o ochraně </w:t>
      </w:r>
      <w:hyperlink r:id="rId36">
        <w:r w:rsidRPr="00F64BCA">
          <w:rPr>
            <w:rFonts w:eastAsia="Arial" w:cs="Arial"/>
            <w:color w:val="000000" w:themeColor="text1"/>
          </w:rPr>
          <w:t>fyzických osob</w:t>
        </w:r>
      </w:hyperlink>
      <w:r w:rsidRPr="00F64BCA">
        <w:rPr>
          <w:rFonts w:eastAsia="Arial" w:cs="Arial"/>
          <w:color w:val="000000" w:themeColor="text1"/>
        </w:rPr>
        <w:t> v souvislosti se zpracováním </w:t>
      </w:r>
      <w:hyperlink r:id="rId37">
        <w:r w:rsidRPr="00F64BCA">
          <w:rPr>
            <w:rFonts w:eastAsia="Arial" w:cs="Arial"/>
            <w:color w:val="000000" w:themeColor="text1"/>
          </w:rPr>
          <w:t>osobních údajů</w:t>
        </w:r>
      </w:hyperlink>
      <w:r w:rsidRPr="00F64BCA">
        <w:rPr>
          <w:rFonts w:eastAsia="Arial" w:cs="Arial"/>
          <w:color w:val="000000" w:themeColor="text1"/>
        </w:rPr>
        <w:t> a o volném pohybu těchto údajů a o zrušení směrnice 95/46/ES nebo-</w:t>
      </w:r>
      <w:proofErr w:type="spellStart"/>
      <w:r w:rsidRPr="00F64BCA">
        <w:rPr>
          <w:rFonts w:eastAsia="Arial" w:cs="Arial"/>
          <w:color w:val="000000" w:themeColor="text1"/>
        </w:rPr>
        <w:t>li</w:t>
      </w:r>
      <w:proofErr w:type="spellEnd"/>
      <w:r w:rsidRPr="00F64BCA">
        <w:rPr>
          <w:rFonts w:eastAsia="Arial" w:cs="Arial"/>
          <w:color w:val="000000" w:themeColor="text1"/>
        </w:rPr>
        <w:t xml:space="preserve"> Obecné nařízení o ochraně osobních údajů (General Data </w:t>
      </w:r>
      <w:proofErr w:type="spellStart"/>
      <w:r w:rsidRPr="00F64BCA">
        <w:rPr>
          <w:rFonts w:eastAsia="Arial" w:cs="Arial"/>
          <w:color w:val="000000" w:themeColor="text1"/>
        </w:rPr>
        <w:t>Protection</w:t>
      </w:r>
      <w:proofErr w:type="spellEnd"/>
      <w:r w:rsidRPr="00F64BCA">
        <w:rPr>
          <w:rFonts w:eastAsia="Arial" w:cs="Arial"/>
          <w:color w:val="000000" w:themeColor="text1"/>
        </w:rPr>
        <w:t xml:space="preserve"> </w:t>
      </w:r>
      <w:proofErr w:type="spellStart"/>
      <w:r w:rsidRPr="00F64BCA">
        <w:rPr>
          <w:rFonts w:eastAsia="Arial" w:cs="Arial"/>
          <w:color w:val="000000" w:themeColor="text1"/>
        </w:rPr>
        <w:t>Regulation</w:t>
      </w:r>
      <w:proofErr w:type="spellEnd"/>
      <w:r w:rsidRPr="00F64BCA">
        <w:rPr>
          <w:rFonts w:eastAsia="Arial" w:cs="Arial"/>
          <w:color w:val="000000" w:themeColor="text1"/>
        </w:rPr>
        <w:t xml:space="preserve"> – dále „GDPR“) a dále v souladu se zákonem č. 110/2019 Sb., o zpracování osobních údajů, v platném znění, je </w:t>
      </w:r>
      <w:r w:rsidRPr="00F64BCA">
        <w:rPr>
          <w:rFonts w:eastAsia="Arial" w:cs="Arial"/>
          <w:b/>
          <w:bCs/>
          <w:color w:val="000000" w:themeColor="text1"/>
        </w:rPr>
        <w:t xml:space="preserve">ŘO OPTP správcem shromažďovaných osobních údajů </w:t>
      </w:r>
      <w:r w:rsidRPr="00F64BCA">
        <w:rPr>
          <w:rFonts w:eastAsia="Arial" w:cs="Arial"/>
          <w:color w:val="000000" w:themeColor="text1"/>
        </w:rPr>
        <w:t>(dále „správce“).</w:t>
      </w:r>
    </w:p>
    <w:p w14:paraId="7FC705C1" w14:textId="77777777" w:rsidR="001F1BCE" w:rsidRPr="00F64BCA" w:rsidRDefault="001F1BCE" w:rsidP="64674190">
      <w:pPr>
        <w:autoSpaceDE w:val="0"/>
        <w:autoSpaceDN w:val="0"/>
        <w:adjustRightInd w:val="0"/>
        <w:spacing w:after="6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Kontaktní adresa pověřence pro ochranu osobních údajů:</w:t>
      </w:r>
    </w:p>
    <w:p w14:paraId="1134C676" w14:textId="3F9B986F" w:rsidR="001F1BCE" w:rsidRPr="00F64BCA" w:rsidRDefault="001F1BCE" w:rsidP="64674190">
      <w:pPr>
        <w:autoSpaceDE w:val="0"/>
        <w:autoSpaceDN w:val="0"/>
        <w:adjustRightInd w:val="0"/>
        <w:spacing w:before="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dpo@mmr.cz</w:t>
      </w:r>
    </w:p>
    <w:p w14:paraId="30AE4E65" w14:textId="77777777" w:rsidR="001F1BCE" w:rsidRPr="00F64BCA" w:rsidRDefault="001F1BCE" w:rsidP="64674190">
      <w:pPr>
        <w:pStyle w:val="Styl7"/>
        <w:spacing w:after="0"/>
        <w:ind w:left="283" w:hanging="357"/>
        <w:rPr>
          <w:rFonts w:eastAsia="Arial"/>
        </w:rPr>
      </w:pPr>
      <w:bookmarkStart w:id="1039" w:name="_Toc170302074"/>
      <w:r w:rsidRPr="00F64BCA">
        <w:rPr>
          <w:rFonts w:eastAsia="Arial"/>
        </w:rPr>
        <w:t>Pověření a účel zpracování osobních údajů</w:t>
      </w:r>
      <w:bookmarkEnd w:id="1039"/>
      <w:r w:rsidRPr="00F64BCA">
        <w:rPr>
          <w:rFonts w:eastAsia="Arial"/>
        </w:rPr>
        <w:t xml:space="preserve"> </w:t>
      </w:r>
    </w:p>
    <w:p w14:paraId="2A025501" w14:textId="39A16709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ŘO OPTP zpracovává o</w:t>
      </w:r>
      <w:r w:rsidRPr="00F64BCA">
        <w:rPr>
          <w:rFonts w:eastAsia="Arial" w:cs="Arial"/>
          <w:color w:val="000000" w:themeColor="text1"/>
        </w:rPr>
        <w:t>sobní údaje v souvislosti s procesem poskytování podpory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 xml:space="preserve">EU a pro účely a potřeby realizace politiky soudružnosti. Právním základem pro zpracování osobních údajů je skutečnost, že se jedná o zpracování nezbytné pro splnění právních povinností, které plynou z právních předpisů na úrovní ČR a EU, a to zejména z Obecného nařízení a Nařízení o EFRR a FS. </w:t>
      </w:r>
    </w:p>
    <w:p w14:paraId="7B21680B" w14:textId="4F33BB6E" w:rsidR="001F1BCE" w:rsidRPr="00F64BCA" w:rsidRDefault="001F1BCE" w:rsidP="64674190">
      <w:pPr>
        <w:spacing w:before="240"/>
        <w:rPr>
          <w:rFonts w:eastAsia="Arial" w:cs="Arial"/>
          <w:b/>
          <w:bCs/>
        </w:rPr>
      </w:pPr>
      <w:r w:rsidRPr="00F64BCA">
        <w:rPr>
          <w:rFonts w:eastAsia="Arial" w:cs="Arial"/>
          <w:color w:val="000000" w:themeColor="text1"/>
        </w:rPr>
        <w:t xml:space="preserve">ŘO OPTP pověřuje příjemce, jakožto zpracovatele, ke zpracování osobních údajů včetně zvláštní kategorie osobních údajů (dále „osobní údaje“) osob podpořených v projektu za účelem prokázání řádného a efektivního nakládání s prostředky </w:t>
      </w:r>
      <w:r w:rsidR="00FC55BE" w:rsidRPr="00F64BCA">
        <w:rPr>
          <w:rFonts w:eastAsia="Arial" w:cs="Arial"/>
          <w:color w:val="000000" w:themeColor="text1"/>
        </w:rPr>
        <w:t xml:space="preserve">fondů </w:t>
      </w:r>
      <w:r w:rsidRPr="00F64BCA">
        <w:rPr>
          <w:rFonts w:eastAsia="Arial" w:cs="Arial"/>
          <w:color w:val="000000" w:themeColor="text1"/>
        </w:rPr>
        <w:t xml:space="preserve">EU, které byly na realizaci projektu poskytnuty z OPTP </w:t>
      </w:r>
      <w:r w:rsidR="0042009F" w:rsidRPr="00F64BCA">
        <w:rPr>
          <w:rFonts w:eastAsia="Arial" w:cs="Arial"/>
          <w:color w:val="000000" w:themeColor="text1"/>
        </w:rPr>
        <w:t>PA</w:t>
      </w:r>
      <w:r w:rsidRPr="00F64BCA">
        <w:rPr>
          <w:rFonts w:eastAsia="Arial" w:cs="Arial"/>
          <w:color w:val="000000" w:themeColor="text1"/>
        </w:rPr>
        <w:t>/Rozhodnutím.</w:t>
      </w:r>
    </w:p>
    <w:p w14:paraId="4BA16EF3" w14:textId="77777777" w:rsidR="001F1BCE" w:rsidRPr="00F64BCA" w:rsidRDefault="001F1BCE" w:rsidP="64674190">
      <w:pPr>
        <w:pStyle w:val="Styl7"/>
        <w:spacing w:after="120"/>
        <w:ind w:left="283" w:hanging="357"/>
        <w:rPr>
          <w:rFonts w:eastAsia="Arial"/>
        </w:rPr>
      </w:pPr>
      <w:bookmarkStart w:id="1040" w:name="_Toc170302075"/>
      <w:r w:rsidRPr="00F64BCA">
        <w:rPr>
          <w:rFonts w:eastAsia="Arial"/>
        </w:rPr>
        <w:t>Technické a organizační zabezpečení ochrany osobních údajů</w:t>
      </w:r>
      <w:bookmarkEnd w:id="1040"/>
      <w:r w:rsidRPr="00F64BCA">
        <w:rPr>
          <w:rFonts w:eastAsia="Arial"/>
        </w:rPr>
        <w:t xml:space="preserve"> </w:t>
      </w:r>
    </w:p>
    <w:p w14:paraId="0B2A2AFC" w14:textId="77777777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je povinen zpracovávat a chránit osobní údaje v souladu s GDPR, a to zejména takto: </w:t>
      </w:r>
    </w:p>
    <w:p w14:paraId="6BBFBCB1" w14:textId="28E98DCE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ve fyzické podobě, tj. listinné údaje či na nosičích dat, budou uchovávány v uzamykatelných schránkách, a to po dobu specifikovanou v kap. </w:t>
      </w:r>
      <w:r w:rsidR="00641D82" w:rsidRPr="00F64BCA">
        <w:rPr>
          <w:rFonts w:eastAsia="Arial" w:cs="Arial"/>
          <w:color w:val="000000" w:themeColor="text1"/>
        </w:rPr>
        <w:t>15 PŽP</w:t>
      </w:r>
      <w:r w:rsidRPr="00F64BCA">
        <w:rPr>
          <w:rFonts w:eastAsia="Arial" w:cs="Arial"/>
          <w:color w:val="000000" w:themeColor="text1"/>
        </w:rPr>
        <w:t xml:space="preserve">; </w:t>
      </w:r>
    </w:p>
    <w:p w14:paraId="35B6C684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 elektronické podobě budou zpracovávány v MS2021+, jehož správcem je MMR; </w:t>
      </w:r>
    </w:p>
    <w:p w14:paraId="3FEA854D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přístup ke zpracovávaným osobním údajům umožní příjemce pouze ŘO, svým zaměstnancům a orgánům oprávněným provádět kontrolu; </w:t>
      </w:r>
    </w:p>
    <w:p w14:paraId="2308C287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zaměstnanci příjemce, kterým bude umožněn přístup ke zpracovávaným osobním údajům, budou příjemcem doložitelně poučeni o povinnosti zachovávat mlčenlivost podle čl. 28 odst. 3 písm. B) GDPR. </w:t>
      </w:r>
    </w:p>
    <w:p w14:paraId="221B6992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Subjekt údajů má dle článku 13 a 14 GDPR právo:  </w:t>
      </w:r>
    </w:p>
    <w:p w14:paraId="10ADC62E" w14:textId="086D4D6F" w:rsidR="001F1BCE" w:rsidRPr="00F64BCA" w:rsidRDefault="001F1BCE" w:rsidP="00E347D3">
      <w:pPr>
        <w:pStyle w:val="Odstavecseseznamem"/>
        <w:numPr>
          <w:ilvl w:val="1"/>
          <w:numId w:val="53"/>
        </w:numPr>
        <w:spacing w:after="10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umožnění přístupu ke svým osobním údajům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59898C4" w14:textId="64405983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opravu nepřesných osobních údajů (pokud se domnívá, že jeho osobní údaje zpracovávané správcem jsou nepřesné)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A299109" w14:textId="13B6EDA7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omezení jejich zpracování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7ADED99" w14:textId="6BC7EB31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výmaz osobních údajů bez zbytečného odkladu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5680CCA4" w14:textId="6F96BA99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podat stížnost u dozorového orgánu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637830D" w14:textId="77777777" w:rsidR="001F1BCE" w:rsidRPr="00F64BCA" w:rsidRDefault="001F1BCE" w:rsidP="00E347D3">
      <w:pPr>
        <w:pStyle w:val="Odstavecseseznamem"/>
        <w:numPr>
          <w:ilvl w:val="1"/>
          <w:numId w:val="53"/>
        </w:numPr>
        <w:spacing w:before="0" w:after="120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případě že dojde k porušení zabezpečení osobních údajů, které bude mít za následek vysoké riziko pro jeho práva a svobody, bude to subjektu údajů bez zbytečného odkladu oznámeno.</w:t>
      </w:r>
    </w:p>
    <w:p w14:paraId="3AAB4A89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rámci zpracování osobních údajů nedochází k automatizovanému rozhodování.</w:t>
      </w:r>
    </w:p>
    <w:p w14:paraId="7B1D7251" w14:textId="3BB315F3" w:rsidR="001F1BCE" w:rsidRPr="00F64BCA" w:rsidRDefault="001F1BCE" w:rsidP="64674190">
      <w:pPr>
        <w:spacing w:before="0"/>
        <w:rPr>
          <w:rFonts w:eastAsia="Arial" w:cs="Arial"/>
          <w:color w:val="000000" w:themeColor="text1"/>
        </w:rPr>
      </w:pPr>
      <w:r w:rsidRPr="00F64BCA">
        <w:rPr>
          <w:rFonts w:eastAsia="Arial" w:cs="Arial"/>
          <w:color w:val="000000" w:themeColor="text1"/>
        </w:rPr>
        <w:t>Poskytnutí osobních údajů je nezbytné pro dodržení zákonných požadavků a jejich neposkytnutí může mít důsledky spočívající v nemožnosti čerpat prostředky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>EU</w:t>
      </w:r>
      <w:r w:rsidR="00C00261" w:rsidRPr="00F64BCA">
        <w:rPr>
          <w:rFonts w:eastAsia="Arial" w:cs="Arial"/>
          <w:color w:val="000000" w:themeColor="text1"/>
        </w:rPr>
        <w:t>.</w:t>
      </w:r>
    </w:p>
    <w:p w14:paraId="05BE9951" w14:textId="3CA5D989" w:rsidR="00A7371B" w:rsidRDefault="00A7371B" w:rsidP="64674190">
      <w:pPr>
        <w:spacing w:before="0"/>
        <w:jc w:val="left"/>
        <w:rPr>
          <w:rFonts w:eastAsia="Arial" w:cs="Arial"/>
          <w:b/>
          <w:bCs/>
          <w:smallCaps/>
          <w:kern w:val="28"/>
          <w:sz w:val="28"/>
          <w:szCs w:val="28"/>
        </w:rPr>
      </w:pPr>
    </w:p>
    <w:p w14:paraId="051EF87E" w14:textId="7957751F" w:rsidR="64674190" w:rsidRDefault="64674190" w:rsidP="64674190">
      <w:pPr>
        <w:spacing w:before="0"/>
        <w:jc w:val="left"/>
        <w:rPr>
          <w:b/>
          <w:bCs/>
          <w:smallCaps/>
          <w:szCs w:val="22"/>
        </w:rPr>
      </w:pPr>
    </w:p>
    <w:p w14:paraId="184B4F70" w14:textId="73AA8B4B" w:rsidR="64674190" w:rsidRPr="00F64BCA" w:rsidRDefault="64674190" w:rsidP="64674190">
      <w:pPr>
        <w:spacing w:before="0"/>
        <w:jc w:val="left"/>
        <w:rPr>
          <w:b/>
          <w:bCs/>
          <w:smallCaps/>
          <w:szCs w:val="22"/>
        </w:rPr>
      </w:pPr>
      <w:bookmarkStart w:id="1041" w:name="_Toc190584512"/>
      <w:bookmarkStart w:id="1042" w:name="_Toc190587061"/>
      <w:bookmarkStart w:id="1043" w:name="_Toc190587130"/>
      <w:bookmarkStart w:id="1044" w:name="_Toc204065712"/>
      <w:bookmarkStart w:id="1045" w:name="_Toc243199701"/>
    </w:p>
    <w:p w14:paraId="3E6FE000" w14:textId="12A958C1" w:rsidR="00DA5289" w:rsidRPr="00F64BCA" w:rsidRDefault="00DA5289" w:rsidP="64674190">
      <w:pPr>
        <w:pStyle w:val="Nadpis10"/>
        <w:numPr>
          <w:ilvl w:val="0"/>
          <w:numId w:val="0"/>
        </w:numPr>
        <w:ind w:left="432" w:hanging="432"/>
        <w:rPr>
          <w:rFonts w:eastAsia="Arial" w:cs="Arial"/>
        </w:rPr>
      </w:pPr>
      <w:bookmarkStart w:id="1046" w:name="_Toc170302076"/>
      <w:r w:rsidRPr="00F64BCA">
        <w:rPr>
          <w:rFonts w:eastAsia="Arial" w:cs="Arial"/>
        </w:rPr>
        <w:t>Seznam příloh</w:t>
      </w:r>
      <w:bookmarkEnd w:id="1046"/>
      <w:r w:rsidRPr="00F64BCA">
        <w:rPr>
          <w:rFonts w:eastAsia="Arial" w:cs="Arial"/>
        </w:rPr>
        <w:t xml:space="preserve"> </w:t>
      </w:r>
      <w:bookmarkEnd w:id="1041"/>
      <w:bookmarkEnd w:id="1042"/>
      <w:bookmarkEnd w:id="1043"/>
      <w:bookmarkEnd w:id="1044"/>
      <w:bookmarkEnd w:id="1045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A7371B" w:rsidRPr="00031645" w14:paraId="2D51BB0B" w14:textId="77777777" w:rsidTr="6543A94C">
        <w:trPr>
          <w:jc w:val="center"/>
        </w:trPr>
        <w:tc>
          <w:tcPr>
            <w:tcW w:w="1556" w:type="dxa"/>
          </w:tcPr>
          <w:p w14:paraId="6CE1A588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798541C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14:paraId="19DF79D6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</w:p>
        </w:tc>
      </w:tr>
      <w:tr w:rsidR="00A7371B" w:rsidRPr="00031645" w14:paraId="52B110EC" w14:textId="77777777" w:rsidTr="6543A94C">
        <w:trPr>
          <w:jc w:val="center"/>
        </w:trPr>
        <w:tc>
          <w:tcPr>
            <w:tcW w:w="1556" w:type="dxa"/>
          </w:tcPr>
          <w:p w14:paraId="33816698" w14:textId="77777777" w:rsidR="00A7371B" w:rsidRPr="00F64BCA" w:rsidRDefault="00A7371B" w:rsidP="00D06D38">
            <w:pPr>
              <w:spacing w:after="120"/>
              <w:ind w:left="-82"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1a</w:t>
            </w:r>
            <w:proofErr w:type="gramEnd"/>
          </w:p>
        </w:tc>
        <w:tc>
          <w:tcPr>
            <w:tcW w:w="7507" w:type="dxa"/>
          </w:tcPr>
          <w:p w14:paraId="0649A7A5" w14:textId="4B5ECB58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Podání žádosti o podporu</w:t>
            </w:r>
          </w:p>
        </w:tc>
      </w:tr>
      <w:tr w:rsidR="00A7371B" w:rsidRPr="00031645" w14:paraId="2917F97D" w14:textId="77777777" w:rsidTr="6543A94C">
        <w:trPr>
          <w:jc w:val="center"/>
        </w:trPr>
        <w:tc>
          <w:tcPr>
            <w:tcW w:w="1556" w:type="dxa"/>
          </w:tcPr>
          <w:p w14:paraId="6DE31F79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1b</w:t>
            </w:r>
            <w:proofErr w:type="gramEnd"/>
          </w:p>
        </w:tc>
        <w:tc>
          <w:tcPr>
            <w:tcW w:w="7507" w:type="dxa"/>
          </w:tcPr>
          <w:p w14:paraId="3D3B5AD2" w14:textId="0EABD566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změnu</w:t>
            </w:r>
          </w:p>
        </w:tc>
      </w:tr>
      <w:tr w:rsidR="00A7371B" w:rsidRPr="00031645" w14:paraId="05BD9B75" w14:textId="77777777" w:rsidTr="6543A94C">
        <w:trPr>
          <w:jc w:val="center"/>
        </w:trPr>
        <w:tc>
          <w:tcPr>
            <w:tcW w:w="1556" w:type="dxa"/>
          </w:tcPr>
          <w:p w14:paraId="17CB0A07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1c</w:t>
            </w:r>
          </w:p>
        </w:tc>
        <w:tc>
          <w:tcPr>
            <w:tcW w:w="7507" w:type="dxa"/>
          </w:tcPr>
          <w:p w14:paraId="634C6B4F" w14:textId="71266924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Zpráva o realizaci</w:t>
            </w:r>
          </w:p>
        </w:tc>
      </w:tr>
      <w:tr w:rsidR="00A7371B" w:rsidRPr="00031645" w14:paraId="5E28A989" w14:textId="77777777" w:rsidTr="6543A94C">
        <w:trPr>
          <w:jc w:val="center"/>
        </w:trPr>
        <w:tc>
          <w:tcPr>
            <w:tcW w:w="1556" w:type="dxa"/>
          </w:tcPr>
          <w:p w14:paraId="56017E3E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1d</w:t>
            </w:r>
            <w:proofErr w:type="gramEnd"/>
          </w:p>
        </w:tc>
        <w:tc>
          <w:tcPr>
            <w:tcW w:w="7507" w:type="dxa"/>
          </w:tcPr>
          <w:p w14:paraId="1254E6D8" w14:textId="699C8808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platbu</w:t>
            </w:r>
          </w:p>
        </w:tc>
      </w:tr>
      <w:tr w:rsidR="00A7371B" w:rsidRPr="00031645" w14:paraId="3C8B8548" w14:textId="77777777" w:rsidTr="6543A94C">
        <w:trPr>
          <w:jc w:val="center"/>
        </w:trPr>
        <w:tc>
          <w:tcPr>
            <w:tcW w:w="1556" w:type="dxa"/>
          </w:tcPr>
          <w:p w14:paraId="58FCC808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1e</w:t>
            </w:r>
          </w:p>
        </w:tc>
        <w:tc>
          <w:tcPr>
            <w:tcW w:w="7507" w:type="dxa"/>
          </w:tcPr>
          <w:p w14:paraId="7492BDE2" w14:textId="351B81C9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Veřejné zakázky</w:t>
            </w:r>
          </w:p>
        </w:tc>
      </w:tr>
      <w:tr w:rsidR="00C5211F" w:rsidRPr="00031645" w14:paraId="3FAEAD30" w14:textId="77777777" w:rsidTr="002605D7">
        <w:trPr>
          <w:trHeight w:val="713"/>
          <w:jc w:val="center"/>
        </w:trPr>
        <w:tc>
          <w:tcPr>
            <w:tcW w:w="1556" w:type="dxa"/>
          </w:tcPr>
          <w:p w14:paraId="2A2CFC46" w14:textId="653E7435" w:rsidR="00C5211F" w:rsidRPr="00F64BCA" w:rsidRDefault="00C5211F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1f</w:t>
            </w:r>
          </w:p>
        </w:tc>
        <w:tc>
          <w:tcPr>
            <w:tcW w:w="7507" w:type="dxa"/>
          </w:tcPr>
          <w:p w14:paraId="1AD6DB7B" w14:textId="563F46F1" w:rsidR="00C5211F" w:rsidRPr="64674190" w:rsidRDefault="00C5211F" w:rsidP="64674190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Příručka IS KP21+ pro OPTP </w:t>
            </w:r>
            <w:r w:rsidR="002605D7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V</w:t>
            </w:r>
            <w:r w:rsidR="002605D7">
              <w:rPr>
                <w:rFonts w:eastAsia="Arial" w:cs="Arial"/>
              </w:rPr>
              <w:t>lastnosti a uživatelská obsluha portálu IS KP21+</w:t>
            </w:r>
          </w:p>
        </w:tc>
      </w:tr>
      <w:tr w:rsidR="00A7371B" w:rsidRPr="00031645" w14:paraId="5F77706A" w14:textId="77777777" w:rsidTr="6543A94C">
        <w:trPr>
          <w:trHeight w:val="578"/>
          <w:jc w:val="center"/>
        </w:trPr>
        <w:tc>
          <w:tcPr>
            <w:tcW w:w="1556" w:type="dxa"/>
          </w:tcPr>
          <w:p w14:paraId="4F84F080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2.</w:t>
            </w:r>
          </w:p>
        </w:tc>
        <w:tc>
          <w:tcPr>
            <w:tcW w:w="7507" w:type="dxa"/>
          </w:tcPr>
          <w:p w14:paraId="3A0B3412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Vzory:</w:t>
            </w:r>
          </w:p>
          <w:p w14:paraId="5AD95AA6" w14:textId="77777777" w:rsidR="00A7371B" w:rsidRPr="00031645" w:rsidRDefault="00A7371B" w:rsidP="64674190">
            <w:pPr>
              <w:rPr>
                <w:rFonts w:eastAsia="Arial" w:cs="Arial"/>
              </w:rPr>
            </w:pPr>
          </w:p>
        </w:tc>
      </w:tr>
      <w:tr w:rsidR="00A7371B" w:rsidRPr="00031645" w14:paraId="1A7C1BE2" w14:textId="77777777" w:rsidTr="6543A94C">
        <w:trPr>
          <w:trHeight w:val="415"/>
          <w:jc w:val="center"/>
        </w:trPr>
        <w:tc>
          <w:tcPr>
            <w:tcW w:w="1556" w:type="dxa"/>
          </w:tcPr>
          <w:p w14:paraId="042071BF" w14:textId="77777777" w:rsidR="00A7371B" w:rsidRPr="00F64BCA" w:rsidRDefault="00A7371B" w:rsidP="00D06D38">
            <w:pPr>
              <w:tabs>
                <w:tab w:val="left" w:pos="705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2a</w:t>
            </w:r>
            <w:proofErr w:type="gramEnd"/>
          </w:p>
        </w:tc>
        <w:tc>
          <w:tcPr>
            <w:tcW w:w="7507" w:type="dxa"/>
          </w:tcPr>
          <w:p w14:paraId="6BB85AB1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projektu</w:t>
            </w:r>
          </w:p>
        </w:tc>
      </w:tr>
      <w:tr w:rsidR="00A7371B" w:rsidRPr="00031645" w14:paraId="0778DA8F" w14:textId="77777777" w:rsidTr="6543A94C">
        <w:trPr>
          <w:trHeight w:val="415"/>
          <w:jc w:val="center"/>
        </w:trPr>
        <w:tc>
          <w:tcPr>
            <w:tcW w:w="1556" w:type="dxa"/>
          </w:tcPr>
          <w:p w14:paraId="26467004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2b</w:t>
            </w:r>
            <w:proofErr w:type="gramEnd"/>
          </w:p>
        </w:tc>
        <w:tc>
          <w:tcPr>
            <w:tcW w:w="7507" w:type="dxa"/>
          </w:tcPr>
          <w:p w14:paraId="774404CB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změny projektu</w:t>
            </w:r>
          </w:p>
        </w:tc>
      </w:tr>
      <w:tr w:rsidR="00A7371B" w:rsidRPr="00031645" w14:paraId="64984EA3" w14:textId="77777777" w:rsidTr="6543A94C">
        <w:trPr>
          <w:trHeight w:val="415"/>
          <w:jc w:val="center"/>
        </w:trPr>
        <w:tc>
          <w:tcPr>
            <w:tcW w:w="1556" w:type="dxa"/>
          </w:tcPr>
          <w:p w14:paraId="42654856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-82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2c</w:t>
            </w:r>
          </w:p>
        </w:tc>
        <w:tc>
          <w:tcPr>
            <w:tcW w:w="7507" w:type="dxa"/>
          </w:tcPr>
          <w:p w14:paraId="4294E169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Registrace akce a stanovení výdajů</w:t>
            </w:r>
          </w:p>
        </w:tc>
      </w:tr>
      <w:tr w:rsidR="00A7371B" w:rsidRPr="00031645" w14:paraId="44658EC3" w14:textId="77777777" w:rsidTr="6543A94C">
        <w:trPr>
          <w:trHeight w:val="415"/>
          <w:jc w:val="center"/>
        </w:trPr>
        <w:tc>
          <w:tcPr>
            <w:tcW w:w="1556" w:type="dxa"/>
          </w:tcPr>
          <w:p w14:paraId="420DA6B8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2d</w:t>
            </w:r>
            <w:proofErr w:type="gramEnd"/>
          </w:p>
        </w:tc>
        <w:tc>
          <w:tcPr>
            <w:tcW w:w="7507" w:type="dxa"/>
          </w:tcPr>
          <w:p w14:paraId="20C1C314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Rozhodnutí ZED</w:t>
            </w:r>
          </w:p>
        </w:tc>
      </w:tr>
      <w:tr w:rsidR="00A7371B" w:rsidRPr="00031645" w14:paraId="4C5859E5" w14:textId="77777777" w:rsidTr="6543A94C">
        <w:trPr>
          <w:trHeight w:val="415"/>
          <w:jc w:val="center"/>
        </w:trPr>
        <w:tc>
          <w:tcPr>
            <w:tcW w:w="1556" w:type="dxa"/>
          </w:tcPr>
          <w:p w14:paraId="0722A709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2e</w:t>
            </w:r>
          </w:p>
        </w:tc>
        <w:tc>
          <w:tcPr>
            <w:tcW w:w="7507" w:type="dxa"/>
          </w:tcPr>
          <w:p w14:paraId="576EAFBA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Dopis ředitele Řídicího orgánu OPTP a Stanovení výdajů na financování akce OSS</w:t>
            </w:r>
          </w:p>
        </w:tc>
      </w:tr>
      <w:tr w:rsidR="00366CEB" w:rsidRPr="00031645" w14:paraId="03C11B5F" w14:textId="77777777" w:rsidTr="6543A94C">
        <w:trPr>
          <w:trHeight w:val="415"/>
          <w:jc w:val="center"/>
        </w:trPr>
        <w:tc>
          <w:tcPr>
            <w:tcW w:w="1556" w:type="dxa"/>
          </w:tcPr>
          <w:p w14:paraId="474C12B7" w14:textId="04707C98" w:rsidR="00366CEB" w:rsidRPr="00F64BCA" w:rsidRDefault="052FDAA5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2f</w:t>
            </w:r>
          </w:p>
        </w:tc>
        <w:tc>
          <w:tcPr>
            <w:tcW w:w="7507" w:type="dxa"/>
          </w:tcPr>
          <w:p w14:paraId="4C76C71A" w14:textId="2A0D18D5" w:rsidR="00366CEB" w:rsidRPr="00F64BCA" w:rsidRDefault="052FDAA5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="00A7371B" w:rsidRPr="00031645" w14:paraId="4AF83A81" w14:textId="77777777" w:rsidTr="6543A94C">
        <w:trPr>
          <w:trHeight w:val="415"/>
          <w:jc w:val="center"/>
        </w:trPr>
        <w:tc>
          <w:tcPr>
            <w:tcW w:w="1556" w:type="dxa"/>
          </w:tcPr>
          <w:p w14:paraId="3DE33DB6" w14:textId="3D694788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60"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</w:t>
            </w:r>
            <w:r w:rsidR="00D56DA5" w:rsidRPr="00F64BCA">
              <w:rPr>
                <w:rFonts w:eastAsia="Arial" w:cs="Arial"/>
              </w:rPr>
              <w:t>g</w:t>
            </w:r>
            <w:proofErr w:type="gramEnd"/>
          </w:p>
        </w:tc>
        <w:tc>
          <w:tcPr>
            <w:tcW w:w="7507" w:type="dxa"/>
          </w:tcPr>
          <w:p w14:paraId="51C34343" w14:textId="77777777" w:rsidR="00A7371B" w:rsidRPr="00F64BCA" w:rsidRDefault="00A7371B" w:rsidP="64674190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Podmínky realizace projektu – Rozhodnutí o poskytnutí dotace</w:t>
            </w:r>
          </w:p>
        </w:tc>
      </w:tr>
      <w:tr w:rsidR="00B37CF0" w:rsidRPr="00031645" w14:paraId="4461800F" w14:textId="77777777" w:rsidTr="6543A94C">
        <w:trPr>
          <w:jc w:val="center"/>
        </w:trPr>
        <w:tc>
          <w:tcPr>
            <w:tcW w:w="1556" w:type="dxa"/>
          </w:tcPr>
          <w:p w14:paraId="1D062ABE" w14:textId="08BA1A27" w:rsidR="00B37CF0" w:rsidRPr="00F64BCA" w:rsidRDefault="00B37CF0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proofErr w:type="gramStart"/>
            <w:r>
              <w:rPr>
                <w:rFonts w:eastAsia="Arial" w:cs="Arial"/>
              </w:rPr>
              <w:t>2h</w:t>
            </w:r>
            <w:proofErr w:type="gramEnd"/>
          </w:p>
        </w:tc>
        <w:tc>
          <w:tcPr>
            <w:tcW w:w="7507" w:type="dxa"/>
          </w:tcPr>
          <w:p w14:paraId="10A27B51" w14:textId="0B380B2A" w:rsidR="00B37CF0" w:rsidRPr="00F64BCA" w:rsidRDefault="00B21E3C" w:rsidP="64674190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Podmínky realizace projektu </w:t>
            </w:r>
            <w:r w:rsidR="00133102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</w:t>
            </w:r>
            <w:r w:rsidR="00133102">
              <w:rPr>
                <w:rFonts w:eastAsia="Arial" w:cs="Arial"/>
              </w:rPr>
              <w:t>Rozhodnutí o poskytnutí dotace – příjemci PO OSS</w:t>
            </w:r>
          </w:p>
        </w:tc>
      </w:tr>
      <w:tr w:rsidR="00B37CF0" w:rsidRPr="00031645" w14:paraId="681CDD22" w14:textId="77777777" w:rsidTr="6543A94C">
        <w:trPr>
          <w:jc w:val="center"/>
        </w:trPr>
        <w:tc>
          <w:tcPr>
            <w:tcW w:w="1556" w:type="dxa"/>
          </w:tcPr>
          <w:p w14:paraId="4488D22F" w14:textId="6643D966" w:rsidR="00B37CF0" w:rsidRPr="00F64BCA" w:rsidRDefault="00133102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2i</w:t>
            </w:r>
          </w:p>
        </w:tc>
        <w:tc>
          <w:tcPr>
            <w:tcW w:w="7507" w:type="dxa"/>
          </w:tcPr>
          <w:p w14:paraId="4FF43EDF" w14:textId="46B21C04" w:rsidR="00B37CF0" w:rsidRPr="00F64BCA" w:rsidRDefault="006B2002" w:rsidP="64674190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Dopis ředitele Řídicího orgánu OPTP o schválení projektu – příjemci PO OSS</w:t>
            </w:r>
          </w:p>
        </w:tc>
      </w:tr>
      <w:tr w:rsidR="00A7371B" w:rsidRPr="00031645" w14:paraId="0C7D81AD" w14:textId="77777777" w:rsidTr="6543A94C">
        <w:trPr>
          <w:jc w:val="center"/>
        </w:trPr>
        <w:tc>
          <w:tcPr>
            <w:tcW w:w="1556" w:type="dxa"/>
          </w:tcPr>
          <w:p w14:paraId="2FE9468C" w14:textId="7F848379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3.</w:t>
            </w:r>
          </w:p>
        </w:tc>
        <w:tc>
          <w:tcPr>
            <w:tcW w:w="7507" w:type="dxa"/>
          </w:tcPr>
          <w:p w14:paraId="234440F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Rozpočet pro projekty MMR</w:t>
            </w:r>
          </w:p>
        </w:tc>
      </w:tr>
      <w:tr w:rsidR="00A7371B" w:rsidRPr="00031645" w14:paraId="41516E59" w14:textId="77777777" w:rsidTr="6543A94C">
        <w:trPr>
          <w:jc w:val="center"/>
        </w:trPr>
        <w:tc>
          <w:tcPr>
            <w:tcW w:w="1556" w:type="dxa"/>
          </w:tcPr>
          <w:p w14:paraId="45E48EEE" w14:textId="419F754D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4.</w:t>
            </w:r>
          </w:p>
        </w:tc>
        <w:tc>
          <w:tcPr>
            <w:tcW w:w="7507" w:type="dxa"/>
          </w:tcPr>
          <w:p w14:paraId="6C4C2C6E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hodnocení a výběr projektů </w:t>
            </w:r>
          </w:p>
        </w:tc>
      </w:tr>
      <w:tr w:rsidR="00A7371B" w:rsidRPr="00031645" w14:paraId="15365A0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D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2C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Zdůvodnění rozpočtu</w:t>
            </w:r>
          </w:p>
        </w:tc>
      </w:tr>
      <w:tr w:rsidR="00A7371B" w:rsidRPr="00031645" w14:paraId="2F36308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63" w14:textId="77777777" w:rsidR="00A7371B" w:rsidRPr="00F64BCA" w:rsidRDefault="00A7371B" w:rsidP="00D06D38">
            <w:pPr>
              <w:pStyle w:val="Odstavecseseznamem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ED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Zadávání veřejných zakázek/zakázek</w:t>
            </w:r>
          </w:p>
        </w:tc>
      </w:tr>
      <w:tr w:rsidR="00A7371B" w:rsidRPr="00031645" w14:paraId="323CCF37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A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523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Pravidla způsobilosti výdajů a dokladování</w:t>
            </w:r>
          </w:p>
        </w:tc>
      </w:tr>
      <w:tr w:rsidR="00A7371B" w:rsidRPr="00031645" w14:paraId="0C3B2F6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7a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E7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příjemci OSS</w:t>
            </w:r>
          </w:p>
        </w:tc>
      </w:tr>
      <w:tr w:rsidR="00A7371B" w:rsidRPr="00031645" w14:paraId="5A1E11C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B5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lastRenderedPageBreak/>
              <w:t>7b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460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ostatní příjemci kromě OSS</w:t>
            </w:r>
          </w:p>
        </w:tc>
      </w:tr>
      <w:tr w:rsidR="00A7371B" w:rsidRPr="00031645" w14:paraId="12650F4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B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681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účetních dokladů </w:t>
            </w:r>
          </w:p>
        </w:tc>
      </w:tr>
      <w:tr w:rsidR="00A7371B" w:rsidRPr="00031645" w14:paraId="734A303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56F" w14:textId="5BD1BD24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6543A94C" w:rsidDel="2DCBD41B">
              <w:rPr>
                <w:rFonts w:eastAsia="Arial" w:cs="Arial"/>
              </w:rPr>
              <w:t>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076" w14:textId="0EAA5463" w:rsidR="00A7371B" w:rsidRPr="00F64BCA" w:rsidRDefault="742D7160" w:rsidP="64674190">
            <w:pPr>
              <w:spacing w:after="120"/>
              <w:rPr>
                <w:rFonts w:eastAsia="Arial" w:cs="Arial"/>
              </w:rPr>
            </w:pPr>
            <w:r w:rsidRPr="726F3F1E">
              <w:rPr>
                <w:rFonts w:eastAsia="Arial" w:cs="Arial"/>
              </w:rPr>
              <w:t>Výpočet limitu FTE pro ITI a RSK</w:t>
            </w:r>
          </w:p>
        </w:tc>
      </w:tr>
      <w:tr w:rsidR="00A7371B" w:rsidRPr="00031645" w14:paraId="57703818" w14:textId="77777777" w:rsidTr="6543A94C">
        <w:trPr>
          <w:jc w:val="center"/>
        </w:trPr>
        <w:tc>
          <w:tcPr>
            <w:tcW w:w="1556" w:type="dxa"/>
          </w:tcPr>
          <w:p w14:paraId="0029780B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9.</w:t>
            </w:r>
          </w:p>
        </w:tc>
        <w:tc>
          <w:tcPr>
            <w:tcW w:w="7507" w:type="dxa"/>
          </w:tcPr>
          <w:p w14:paraId="51EEF66B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Logo manuál OPTP </w:t>
            </w:r>
          </w:p>
        </w:tc>
      </w:tr>
      <w:tr w:rsidR="00A7371B" w:rsidRPr="00031645" w14:paraId="557612D8" w14:textId="77777777" w:rsidTr="6543A94C">
        <w:trPr>
          <w:jc w:val="center"/>
        </w:trPr>
        <w:tc>
          <w:tcPr>
            <w:tcW w:w="1556" w:type="dxa"/>
          </w:tcPr>
          <w:p w14:paraId="0724D50D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10.</w:t>
            </w:r>
          </w:p>
        </w:tc>
        <w:tc>
          <w:tcPr>
            <w:tcW w:w="7507" w:type="dxa"/>
          </w:tcPr>
          <w:p w14:paraId="2B0E0F8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Stížnosti</w:t>
            </w:r>
          </w:p>
        </w:tc>
      </w:tr>
      <w:tr w:rsidR="00A7371B" w:rsidRPr="00031645" w14:paraId="134B164C" w14:textId="77777777" w:rsidTr="6543A94C">
        <w:trPr>
          <w:jc w:val="center"/>
        </w:trPr>
        <w:tc>
          <w:tcPr>
            <w:tcW w:w="1556" w:type="dxa"/>
          </w:tcPr>
          <w:p w14:paraId="2DBDC4C8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11.</w:t>
            </w:r>
          </w:p>
        </w:tc>
        <w:tc>
          <w:tcPr>
            <w:tcW w:w="7507" w:type="dxa"/>
          </w:tcPr>
          <w:p w14:paraId="6432FE1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Doporučení Národního orgánu pro koordinaci k realizaci projektu v OPTP</w:t>
            </w:r>
          </w:p>
        </w:tc>
      </w:tr>
      <w:tr w:rsidR="00A7371B" w:rsidRPr="00031645" w14:paraId="10C53F70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0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95A" w14:textId="6581D023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</w:t>
            </w:r>
            <w:r w:rsidR="00962500">
              <w:rPr>
                <w:rFonts w:eastAsia="Arial" w:cs="Arial"/>
              </w:rPr>
              <w:t xml:space="preserve">ke střetu zájmů </w:t>
            </w:r>
            <w:r w:rsidRPr="00F64BCA">
              <w:rPr>
                <w:rFonts w:eastAsia="Arial" w:cs="Arial"/>
              </w:rPr>
              <w:t xml:space="preserve">a prohlášení </w:t>
            </w:r>
            <w:r w:rsidR="00611F9C">
              <w:rPr>
                <w:rFonts w:eastAsia="Arial" w:cs="Arial"/>
              </w:rPr>
              <w:t>o neexistenci</w:t>
            </w:r>
            <w:r w:rsidRPr="00F64BCA">
              <w:rPr>
                <w:rFonts w:eastAsia="Arial" w:cs="Arial"/>
              </w:rPr>
              <w:t xml:space="preserve"> střetu zájmů</w:t>
            </w:r>
          </w:p>
        </w:tc>
      </w:tr>
      <w:tr w:rsidR="00A7371B" w:rsidRPr="00031645" w14:paraId="62AC916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8E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72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Čestné prohlášení o bankovním účtu (MAS)</w:t>
            </w:r>
          </w:p>
        </w:tc>
      </w:tr>
      <w:tr w:rsidR="00A7371B" w:rsidRPr="00E25F3B" w14:paraId="1ED86F1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EB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B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Vzorová žádost o podporu (MAS)</w:t>
            </w:r>
          </w:p>
        </w:tc>
      </w:tr>
      <w:tr w:rsidR="002B77E6" w:rsidRPr="00E25F3B" w14:paraId="325BC255" w14:textId="77777777" w:rsidTr="002B77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11B" w14:textId="59434CA6" w:rsidR="002B77E6" w:rsidRPr="00F64BCA" w:rsidRDefault="002B77E6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6</w:t>
            </w:r>
            <w:r w:rsidRPr="00F64BCA">
              <w:rPr>
                <w:rFonts w:eastAsia="Arial" w:cs="Arial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9E3" w14:textId="4C998AD6" w:rsidR="002B77E6" w:rsidRPr="00F64BCA" w:rsidRDefault="002B77E6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</w:t>
            </w:r>
            <w:r>
              <w:rPr>
                <w:rFonts w:eastAsia="Arial" w:cs="Arial"/>
              </w:rPr>
              <w:t>ýpočet indikátoru 825002</w:t>
            </w:r>
          </w:p>
        </w:tc>
      </w:tr>
    </w:tbl>
    <w:p w14:paraId="3C488D99" w14:textId="77777777" w:rsidR="00224833" w:rsidRPr="00F64BCA" w:rsidRDefault="00224833" w:rsidP="64674190">
      <w:pPr>
        <w:rPr>
          <w:rFonts w:eastAsia="Arial" w:cs="Arial"/>
        </w:rPr>
      </w:pPr>
    </w:p>
    <w:p w14:paraId="5D333683" w14:textId="22382DC9" w:rsidR="00E302DA" w:rsidRPr="006830B1" w:rsidRDefault="00DA5289" w:rsidP="64674190">
      <w:pPr>
        <w:rPr>
          <w:rStyle w:val="Hypertextovodkaz"/>
          <w:rFonts w:ascii="Arial" w:eastAsia="Arial" w:hAnsi="Arial" w:cs="Arial"/>
          <w:lang w:val="cs-CZ"/>
        </w:rPr>
      </w:pPr>
      <w:r w:rsidRPr="00F64BCA">
        <w:rPr>
          <w:rFonts w:eastAsia="Arial" w:cs="Arial"/>
        </w:rPr>
        <w:t xml:space="preserve">Vzory příloh </w:t>
      </w:r>
      <w:r w:rsidR="004E2461" w:rsidRPr="00F64BCA">
        <w:rPr>
          <w:rFonts w:eastAsia="Arial" w:cs="Arial"/>
        </w:rPr>
        <w:t xml:space="preserve">jsou </w:t>
      </w:r>
      <w:r w:rsidRPr="00F64BCA">
        <w:rPr>
          <w:rFonts w:eastAsia="Arial" w:cs="Arial"/>
        </w:rPr>
        <w:t>postupně doplňovány</w:t>
      </w:r>
      <w:r w:rsidR="004E2461" w:rsidRPr="00F64BCA">
        <w:rPr>
          <w:rFonts w:eastAsia="Arial" w:cs="Arial"/>
        </w:rPr>
        <w:t>/upravovány</w:t>
      </w:r>
      <w:r w:rsidRPr="00F64BCA">
        <w:rPr>
          <w:rFonts w:eastAsia="Arial" w:cs="Arial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F64BCA">
        <w:rPr>
          <w:rFonts w:eastAsia="Arial" w:cs="Arial"/>
        </w:rPr>
        <w:t xml:space="preserve">platného </w:t>
      </w:r>
      <w:r w:rsidRPr="00F64BCA">
        <w:rPr>
          <w:rFonts w:eastAsia="Arial" w:cs="Arial"/>
        </w:rPr>
        <w:t>znění příslušných formulářů budou uveřejňovány na webové stránce</w:t>
      </w:r>
      <w:bookmarkStart w:id="1047" w:name="_Toc190224762"/>
      <w:bookmarkStart w:id="1048" w:name="_Toc190224764"/>
      <w:bookmarkStart w:id="1049" w:name="_Toc190224765"/>
      <w:bookmarkStart w:id="1050" w:name="_Toc190224766"/>
      <w:bookmarkStart w:id="1051" w:name="_Toc190224767"/>
      <w:bookmarkStart w:id="1052" w:name="_Toc190224768"/>
      <w:bookmarkStart w:id="1053" w:name="_Toc190224775"/>
      <w:bookmarkStart w:id="1054" w:name="_Toc190224783"/>
      <w:bookmarkStart w:id="1055" w:name="_Toc190224787"/>
      <w:bookmarkStart w:id="1056" w:name="_Toc190224788"/>
      <w:bookmarkStart w:id="1057" w:name="_Toc190224789"/>
      <w:bookmarkStart w:id="1058" w:name="_Toc190224790"/>
      <w:bookmarkStart w:id="1059" w:name="_Toc190224791"/>
      <w:bookmarkStart w:id="1060" w:name="_Toc190224792"/>
      <w:bookmarkStart w:id="1061" w:name="_Toc190224798"/>
      <w:bookmarkStart w:id="1062" w:name="_Toc190224800"/>
      <w:bookmarkStart w:id="1063" w:name="_Toc190224812"/>
      <w:bookmarkStart w:id="1064" w:name="_Toc190224816"/>
      <w:bookmarkStart w:id="1065" w:name="_Toc189557703"/>
      <w:bookmarkStart w:id="1066" w:name="_Toc189557923"/>
      <w:bookmarkStart w:id="1067" w:name="_Toc189987104"/>
      <w:bookmarkStart w:id="1068" w:name="_Toc189557704"/>
      <w:bookmarkStart w:id="1069" w:name="_Toc189557924"/>
      <w:bookmarkStart w:id="1070" w:name="_Toc189987105"/>
      <w:bookmarkStart w:id="1071" w:name="_Toc189557705"/>
      <w:bookmarkStart w:id="1072" w:name="_Toc189557925"/>
      <w:bookmarkStart w:id="1073" w:name="_Toc189987106"/>
      <w:bookmarkStart w:id="1074" w:name="_Toc190221973"/>
      <w:bookmarkStart w:id="1075" w:name="_Toc190584514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r w:rsidR="00AF4F20" w:rsidRPr="00F64BCA">
        <w:rPr>
          <w:rFonts w:eastAsia="Arial" w:cs="Arial"/>
        </w:rPr>
        <w:t>:</w:t>
      </w:r>
      <w:r w:rsidR="00913C00" w:rsidRPr="00F64BCA">
        <w:rPr>
          <w:rFonts w:eastAsia="Arial" w:cs="Arial"/>
        </w:rPr>
        <w:t xml:space="preserve"> </w:t>
      </w:r>
      <w:hyperlink r:id="rId38">
        <w:proofErr w:type="spellStart"/>
        <w:proofErr w:type="gramStart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>DotaceEU</w:t>
        </w:r>
        <w:proofErr w:type="spell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- OPTP</w:t>
        </w:r>
        <w:proofErr w:type="gram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2021-2027</w:t>
        </w:r>
      </w:hyperlink>
      <w:r w:rsidR="00D56DA5" w:rsidRPr="006830B1">
        <w:rPr>
          <w:rStyle w:val="Hypertextovodkaz"/>
          <w:rFonts w:ascii="Arial" w:eastAsia="Arial" w:hAnsi="Arial" w:cs="Arial"/>
          <w:lang w:val="cs-CZ"/>
        </w:rPr>
        <w:t>.</w:t>
      </w:r>
    </w:p>
    <w:p w14:paraId="254AD860" w14:textId="5C9E37E3" w:rsidR="00CA7490" w:rsidRPr="006830B1" w:rsidRDefault="00E302DA" w:rsidP="64674190">
      <w:pPr>
        <w:rPr>
          <w:rStyle w:val="Hypertextovodkaz"/>
          <w:rFonts w:ascii="Arial" w:eastAsia="Arial" w:hAnsi="Arial" w:cs="Arial"/>
          <w:lang w:val="cs-CZ"/>
        </w:rPr>
      </w:pPr>
      <w:r w:rsidRPr="006830B1">
        <w:rPr>
          <w:rStyle w:val="Hypertextovodkaz"/>
          <w:rFonts w:ascii="Arial" w:eastAsia="Arial" w:hAnsi="Arial" w:cs="Arial"/>
          <w:lang w:val="cs-CZ"/>
        </w:rPr>
        <w:br w:type="page"/>
      </w:r>
    </w:p>
    <w:p w14:paraId="7FEF7380" w14:textId="05E75B47" w:rsidR="00CA7490" w:rsidRPr="00F64BCA" w:rsidRDefault="00CA7490" w:rsidP="64674190">
      <w:pPr>
        <w:pStyle w:val="Nadpis10"/>
        <w:numPr>
          <w:ilvl w:val="0"/>
          <w:numId w:val="0"/>
        </w:numPr>
        <w:spacing w:after="240"/>
        <w:rPr>
          <w:rFonts w:eastAsia="Arial" w:cs="Arial"/>
        </w:rPr>
      </w:pPr>
      <w:bookmarkStart w:id="1076" w:name="_Toc170302077"/>
      <w:r w:rsidRPr="00F64BCA">
        <w:rPr>
          <w:rFonts w:eastAsia="Arial" w:cs="Arial"/>
        </w:rPr>
        <w:lastRenderedPageBreak/>
        <w:t>Seznam použitých zkratek</w:t>
      </w:r>
      <w:bookmarkEnd w:id="1076"/>
      <w:r w:rsidRPr="00F64BCA">
        <w:rPr>
          <w:rFonts w:eastAsia="Arial" w:cs="Arial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="00BA5174" w:rsidRPr="003F1663" w14:paraId="1FCC8B2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A758FC1" w14:textId="5CE03DE5" w:rsidR="00BA5174" w:rsidRPr="00F64BCA" w:rsidRDefault="00BA5174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ČNB</w:t>
            </w:r>
          </w:p>
        </w:tc>
        <w:tc>
          <w:tcPr>
            <w:tcW w:w="8443" w:type="dxa"/>
            <w:vAlign w:val="center"/>
          </w:tcPr>
          <w:p w14:paraId="1B18C1B9" w14:textId="564A494F" w:rsidR="00BA5174" w:rsidRPr="00F64BCA" w:rsidRDefault="00BA517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Česká národní banka</w:t>
            </w:r>
          </w:p>
        </w:tc>
      </w:tr>
      <w:tr w:rsidR="00CA7490" w:rsidRPr="003F1663" w14:paraId="4680BF5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A81FCF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ČR</w:t>
            </w:r>
          </w:p>
        </w:tc>
        <w:tc>
          <w:tcPr>
            <w:tcW w:w="8443" w:type="dxa"/>
            <w:vAlign w:val="center"/>
          </w:tcPr>
          <w:p w14:paraId="07D30C0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Česká republika</w:t>
            </w:r>
          </w:p>
        </w:tc>
      </w:tr>
      <w:tr w:rsidR="00CA7490" w:rsidRPr="003F1663" w14:paraId="448D156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F18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EDS/SMVS</w:t>
            </w:r>
          </w:p>
        </w:tc>
        <w:tc>
          <w:tcPr>
            <w:tcW w:w="8443" w:type="dxa"/>
            <w:vAlign w:val="center"/>
          </w:tcPr>
          <w:p w14:paraId="6DBB468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Evidenční dotační systém/Správa majetku ve vlastnictví státu</w:t>
            </w:r>
          </w:p>
        </w:tc>
      </w:tr>
      <w:tr w:rsidR="00B61F91" w:rsidRPr="003F1663" w14:paraId="139C6A5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2CD22A" w14:textId="653D37F9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EFRR</w:t>
            </w:r>
          </w:p>
        </w:tc>
        <w:tc>
          <w:tcPr>
            <w:tcW w:w="8443" w:type="dxa"/>
            <w:vAlign w:val="center"/>
          </w:tcPr>
          <w:p w14:paraId="4F87462F" w14:textId="2FB03CE9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fond pro regionální rozvoj</w:t>
            </w:r>
          </w:p>
        </w:tc>
      </w:tr>
      <w:tr w:rsidR="00CA7490" w:rsidRPr="003F1663" w14:paraId="3D7E75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7B46D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EK</w:t>
            </w:r>
          </w:p>
        </w:tc>
        <w:tc>
          <w:tcPr>
            <w:tcW w:w="8443" w:type="dxa"/>
            <w:vAlign w:val="center"/>
          </w:tcPr>
          <w:p w14:paraId="5B5A97C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komise</w:t>
            </w:r>
          </w:p>
        </w:tc>
      </w:tr>
      <w:tr w:rsidR="00CA7490" w:rsidRPr="003F1663" w14:paraId="49A0C68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AE4F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EU</w:t>
            </w:r>
          </w:p>
        </w:tc>
        <w:tc>
          <w:tcPr>
            <w:tcW w:w="8443" w:type="dxa"/>
            <w:vAlign w:val="center"/>
          </w:tcPr>
          <w:p w14:paraId="6CCB2D96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unie</w:t>
            </w:r>
          </w:p>
        </w:tc>
      </w:tr>
      <w:tr w:rsidR="00CA7490" w:rsidRPr="003F1663" w14:paraId="6939B44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EC3C2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FM</w:t>
            </w:r>
          </w:p>
        </w:tc>
        <w:tc>
          <w:tcPr>
            <w:tcW w:w="8443" w:type="dxa"/>
            <w:vAlign w:val="center"/>
          </w:tcPr>
          <w:p w14:paraId="7CCD40B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Finanční manažer</w:t>
            </w:r>
          </w:p>
        </w:tc>
      </w:tr>
      <w:tr w:rsidR="00B61F91" w:rsidRPr="003F1663" w14:paraId="475848A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867D82F" w14:textId="0BCD13F7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FS</w:t>
            </w:r>
          </w:p>
        </w:tc>
        <w:tc>
          <w:tcPr>
            <w:tcW w:w="8443" w:type="dxa"/>
            <w:vAlign w:val="center"/>
          </w:tcPr>
          <w:p w14:paraId="42DD8586" w14:textId="13E6C8B5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Fond soudržnosti</w:t>
            </w:r>
          </w:p>
        </w:tc>
      </w:tr>
      <w:tr w:rsidR="00CA7490" w:rsidRPr="003F1663" w14:paraId="48FF7EB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5722A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GDPR</w:t>
            </w:r>
          </w:p>
        </w:tc>
        <w:tc>
          <w:tcPr>
            <w:tcW w:w="8443" w:type="dxa"/>
            <w:vAlign w:val="center"/>
          </w:tcPr>
          <w:p w14:paraId="47D4C7B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Obecné nařízení o ochraně osobních údajů (General Data </w:t>
            </w:r>
            <w:proofErr w:type="spellStart"/>
            <w:r w:rsidRPr="00F64BCA">
              <w:rPr>
                <w:rFonts w:eastAsia="Arial" w:cs="Arial"/>
              </w:rPr>
              <w:t>Protection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  <w:proofErr w:type="spellStart"/>
            <w:r w:rsidRPr="00F64BCA">
              <w:rPr>
                <w:rFonts w:eastAsia="Arial" w:cs="Arial"/>
              </w:rPr>
              <w:t>Regulation</w:t>
            </w:r>
            <w:proofErr w:type="spellEnd"/>
            <w:r w:rsidRPr="00F64BCA">
              <w:rPr>
                <w:rFonts w:eastAsia="Arial" w:cs="Arial"/>
              </w:rPr>
              <w:t>)</w:t>
            </w:r>
          </w:p>
        </w:tc>
      </w:tr>
      <w:tr w:rsidR="00CA7490" w:rsidRPr="003F1663" w14:paraId="2502C5B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2A6539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</w:t>
            </w:r>
          </w:p>
        </w:tc>
        <w:tc>
          <w:tcPr>
            <w:tcW w:w="8443" w:type="dxa"/>
            <w:vAlign w:val="center"/>
          </w:tcPr>
          <w:p w14:paraId="11E1F86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Informační systém</w:t>
            </w:r>
          </w:p>
        </w:tc>
      </w:tr>
      <w:tr w:rsidR="005E60F0" w:rsidRPr="003F1663" w14:paraId="400E2D9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893C1A" w14:textId="113BFCEF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HP</w:t>
            </w:r>
          </w:p>
        </w:tc>
        <w:tc>
          <w:tcPr>
            <w:tcW w:w="8443" w:type="dxa"/>
            <w:vAlign w:val="center"/>
          </w:tcPr>
          <w:p w14:paraId="51D3A92E" w14:textId="6364F4B8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Horizontální princip</w:t>
            </w:r>
          </w:p>
        </w:tc>
      </w:tr>
      <w:tr w:rsidR="00CA7490" w:rsidRPr="003F1663" w14:paraId="35C54D0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6677F2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DIS</w:t>
            </w:r>
          </w:p>
        </w:tc>
        <w:tc>
          <w:tcPr>
            <w:tcW w:w="8443" w:type="dxa"/>
            <w:vAlign w:val="center"/>
          </w:tcPr>
          <w:p w14:paraId="7B84EEA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Dotační informační systém</w:t>
            </w:r>
          </w:p>
        </w:tc>
      </w:tr>
      <w:tr w:rsidR="003F1663" w:rsidRPr="003F1663" w14:paraId="6084F92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C4AAD2" w14:textId="11763DF8" w:rsidR="003F1663" w:rsidRPr="00F64BCA" w:rsidRDefault="003F1663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FP</w:t>
            </w:r>
          </w:p>
        </w:tc>
        <w:tc>
          <w:tcPr>
            <w:tcW w:w="8443" w:type="dxa"/>
            <w:vAlign w:val="center"/>
          </w:tcPr>
          <w:p w14:paraId="0EDA1C86" w14:textId="4D58A8A9" w:rsidR="003F1663" w:rsidRPr="00F64BCA" w:rsidRDefault="003F1663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Finanční plán </w:t>
            </w:r>
          </w:p>
        </w:tc>
      </w:tr>
      <w:tr w:rsidR="00CA7490" w:rsidRPr="003F1663" w14:paraId="7CC3A12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D28A1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 KP21+</w:t>
            </w:r>
          </w:p>
        </w:tc>
        <w:tc>
          <w:tcPr>
            <w:tcW w:w="8443" w:type="dxa"/>
            <w:vAlign w:val="center"/>
          </w:tcPr>
          <w:p w14:paraId="4AC82F19" w14:textId="0197473A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Webový portál určený pro externí uživatele </w:t>
            </w:r>
            <w:r w:rsidR="2A3428BA" w:rsidRPr="00F64BCA">
              <w:rPr>
                <w:rFonts w:eastAsia="Arial" w:cs="Arial"/>
              </w:rPr>
              <w:t>portálu</w:t>
            </w:r>
            <w:r w:rsidRPr="00F64BCA">
              <w:rPr>
                <w:rFonts w:eastAsia="Arial" w:cs="Arial"/>
              </w:rPr>
              <w:t xml:space="preserve"> MS2021+ (pro žadatele/</w:t>
            </w:r>
            <w:proofErr w:type="gramStart"/>
            <w:r w:rsidRPr="00F64BCA">
              <w:rPr>
                <w:rFonts w:eastAsia="Arial" w:cs="Arial"/>
              </w:rPr>
              <w:t>příjemce )</w:t>
            </w:r>
            <w:proofErr w:type="gramEnd"/>
            <w:r w:rsidRPr="00F64BCA">
              <w:rPr>
                <w:rFonts w:eastAsia="Arial" w:cs="Arial"/>
              </w:rPr>
              <w:t xml:space="preserve"> </w:t>
            </w:r>
          </w:p>
        </w:tc>
      </w:tr>
      <w:tr w:rsidR="00CA7490" w:rsidRPr="003F1663" w14:paraId="0D1C7B1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BD62CE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ITI</w:t>
            </w:r>
          </w:p>
        </w:tc>
        <w:tc>
          <w:tcPr>
            <w:tcW w:w="8443" w:type="dxa"/>
            <w:vAlign w:val="center"/>
          </w:tcPr>
          <w:p w14:paraId="1284D643" w14:textId="3F609EAF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Integrované </w:t>
            </w:r>
            <w:r w:rsidR="4C5F9ED5" w:rsidRPr="00F64BCA">
              <w:rPr>
                <w:rFonts w:eastAsia="Arial" w:cs="Arial"/>
              </w:rPr>
              <w:t xml:space="preserve">teritoriální </w:t>
            </w:r>
            <w:r w:rsidRPr="00F64BCA">
              <w:rPr>
                <w:rFonts w:eastAsia="Arial" w:cs="Arial"/>
              </w:rPr>
              <w:t>investice</w:t>
            </w:r>
          </w:p>
        </w:tc>
      </w:tr>
      <w:tr w:rsidR="005F46EA" w:rsidRPr="003F1663" w14:paraId="3658DEE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4BC2869" w14:textId="23B6AB6D" w:rsidR="005F46EA" w:rsidRPr="00F64BCA" w:rsidRDefault="005F46E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k.</w:t>
            </w:r>
            <w:r w:rsidR="0042009F" w:rsidRPr="00F64BCA">
              <w:rPr>
                <w:rFonts w:eastAsia="Arial" w:cs="Arial"/>
              </w:rPr>
              <w:t xml:space="preserve"> </w:t>
            </w:r>
            <w:r w:rsidRPr="00F64BCA">
              <w:rPr>
                <w:rFonts w:eastAsia="Arial" w:cs="Arial"/>
              </w:rPr>
              <w:t>d.</w:t>
            </w:r>
          </w:p>
        </w:tc>
        <w:tc>
          <w:tcPr>
            <w:tcW w:w="8443" w:type="dxa"/>
            <w:vAlign w:val="center"/>
          </w:tcPr>
          <w:p w14:paraId="1166F886" w14:textId="348C7485" w:rsidR="005F46EA" w:rsidRPr="00F64BCA" w:rsidRDefault="005F46E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Kalendářní den</w:t>
            </w:r>
          </w:p>
        </w:tc>
      </w:tr>
      <w:tr w:rsidR="00D90786" w:rsidRPr="003F1663" w14:paraId="6CC655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D1E753E" w14:textId="50E9239A" w:rsidR="00D90786" w:rsidRPr="00F64BCA" w:rsidRDefault="6155D1FF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MAS</w:t>
            </w:r>
          </w:p>
        </w:tc>
        <w:tc>
          <w:tcPr>
            <w:tcW w:w="8443" w:type="dxa"/>
            <w:vAlign w:val="center"/>
          </w:tcPr>
          <w:p w14:paraId="04849149" w14:textId="507B7D37" w:rsidR="00D90786" w:rsidRPr="00F64BCA" w:rsidRDefault="6155D1FF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Místní akční skupina</w:t>
            </w:r>
          </w:p>
        </w:tc>
      </w:tr>
      <w:tr w:rsidR="00CA7490" w:rsidRPr="003F1663" w14:paraId="10BECCA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8AA13E5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MF</w:t>
            </w:r>
          </w:p>
        </w:tc>
        <w:tc>
          <w:tcPr>
            <w:tcW w:w="8443" w:type="dxa"/>
            <w:vAlign w:val="center"/>
          </w:tcPr>
          <w:p w14:paraId="4FC9EE10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financí ČR</w:t>
            </w:r>
          </w:p>
        </w:tc>
      </w:tr>
      <w:tr w:rsidR="00606A6D" w:rsidRPr="003F1663" w14:paraId="63A37F4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493B948" w14:textId="2487D4BD" w:rsidR="00606A6D" w:rsidRPr="00F64BCA" w:rsidRDefault="6F577264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MHMP</w:t>
            </w:r>
          </w:p>
        </w:tc>
        <w:tc>
          <w:tcPr>
            <w:tcW w:w="8443" w:type="dxa"/>
            <w:vAlign w:val="center"/>
          </w:tcPr>
          <w:p w14:paraId="7237D998" w14:textId="09F91920" w:rsidR="00606A6D" w:rsidRPr="00F64BCA" w:rsidRDefault="6F57726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Magistrát hlavního města Prahy</w:t>
            </w:r>
          </w:p>
        </w:tc>
      </w:tr>
      <w:tr w:rsidR="00CA7490" w:rsidRPr="003F1663" w14:paraId="28FA6E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2BE11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</w:t>
            </w:r>
          </w:p>
        </w:tc>
        <w:tc>
          <w:tcPr>
            <w:tcW w:w="8443" w:type="dxa"/>
            <w:vAlign w:val="center"/>
          </w:tcPr>
          <w:p w14:paraId="50B7746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ČR</w:t>
            </w:r>
          </w:p>
        </w:tc>
      </w:tr>
      <w:tr w:rsidR="00CA7490" w:rsidRPr="003F1663" w14:paraId="24BDA17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E742AC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MMR-NOK</w:t>
            </w:r>
          </w:p>
        </w:tc>
        <w:tc>
          <w:tcPr>
            <w:tcW w:w="8443" w:type="dxa"/>
            <w:vAlign w:val="center"/>
          </w:tcPr>
          <w:p w14:paraId="6998C4AA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– Národní orgán pro koordinaci</w:t>
            </w:r>
          </w:p>
        </w:tc>
      </w:tr>
      <w:tr w:rsidR="00CA7490" w:rsidRPr="003F1663" w14:paraId="00C37F8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9E77D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MP</w:t>
            </w:r>
          </w:p>
        </w:tc>
        <w:tc>
          <w:tcPr>
            <w:tcW w:w="8443" w:type="dxa"/>
            <w:vAlign w:val="center"/>
          </w:tcPr>
          <w:p w14:paraId="60CBAD4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Metodický pokyn</w:t>
            </w:r>
          </w:p>
        </w:tc>
      </w:tr>
      <w:tr w:rsidR="00CA7490" w:rsidRPr="003F1663" w14:paraId="56E3DC5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DC4DA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MS2021+</w:t>
            </w:r>
          </w:p>
        </w:tc>
        <w:tc>
          <w:tcPr>
            <w:tcW w:w="8443" w:type="dxa"/>
            <w:vAlign w:val="center"/>
          </w:tcPr>
          <w:p w14:paraId="449D055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Monitorovací systém pro programové období 2021–2027</w:t>
            </w:r>
          </w:p>
        </w:tc>
      </w:tr>
      <w:tr w:rsidR="00423B76" w:rsidRPr="003F1663" w14:paraId="595A9CF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452DA8E" w14:textId="4A17AA6A" w:rsidR="00423B76" w:rsidRPr="00F64BCA" w:rsidRDefault="4C33293D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NNO</w:t>
            </w:r>
          </w:p>
        </w:tc>
        <w:tc>
          <w:tcPr>
            <w:tcW w:w="8443" w:type="dxa"/>
            <w:vAlign w:val="center"/>
          </w:tcPr>
          <w:p w14:paraId="19973861" w14:textId="75ACA481" w:rsidR="00423B76" w:rsidRPr="00F64BCA" w:rsidRDefault="4C33293D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Nestátní neziskov</w:t>
            </w:r>
            <w:r w:rsidR="7C48F09E" w:rsidRPr="00F64BCA">
              <w:rPr>
                <w:rFonts w:eastAsia="Arial" w:cs="Arial"/>
              </w:rPr>
              <w:t>á organizace</w:t>
            </w:r>
          </w:p>
        </w:tc>
      </w:tr>
      <w:tr w:rsidR="00CA7490" w:rsidRPr="003F1663" w14:paraId="177E09D0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6379A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NKÚ</w:t>
            </w:r>
          </w:p>
        </w:tc>
        <w:tc>
          <w:tcPr>
            <w:tcW w:w="8443" w:type="dxa"/>
            <w:vAlign w:val="center"/>
          </w:tcPr>
          <w:p w14:paraId="0F3FA3D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Nejvyšší kontrolní úřad </w:t>
            </w:r>
          </w:p>
        </w:tc>
      </w:tr>
      <w:tr w:rsidR="00CA7490" w:rsidRPr="003F1663" w14:paraId="735ADA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CE601E" w14:textId="77777777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OLAF</w:t>
            </w:r>
          </w:p>
        </w:tc>
        <w:tc>
          <w:tcPr>
            <w:tcW w:w="8443" w:type="dxa"/>
            <w:vAlign w:val="center"/>
          </w:tcPr>
          <w:p w14:paraId="2E4A4C3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úřad pro boj proti podvodům (</w:t>
            </w:r>
            <w:proofErr w:type="spellStart"/>
            <w:r w:rsidRPr="00F64BCA">
              <w:rPr>
                <w:rFonts w:eastAsia="Arial" w:cs="Arial"/>
              </w:rPr>
              <w:t>European</w:t>
            </w:r>
            <w:proofErr w:type="spellEnd"/>
            <w:r w:rsidRPr="00F64BCA">
              <w:rPr>
                <w:rFonts w:eastAsia="Arial" w:cs="Arial"/>
              </w:rPr>
              <w:t xml:space="preserve"> Anti </w:t>
            </w:r>
            <w:proofErr w:type="spellStart"/>
            <w:r w:rsidRPr="00F64BCA">
              <w:rPr>
                <w:rFonts w:eastAsia="Arial" w:cs="Arial"/>
              </w:rPr>
              <w:t>Fraud</w:t>
            </w:r>
            <w:proofErr w:type="spellEnd"/>
            <w:r w:rsidRPr="00F64BCA">
              <w:rPr>
                <w:rFonts w:eastAsia="Arial" w:cs="Arial"/>
              </w:rPr>
              <w:t xml:space="preserve"> Office)</w:t>
            </w:r>
          </w:p>
        </w:tc>
      </w:tr>
      <w:tr w:rsidR="00CA7490" w:rsidRPr="003F1663" w14:paraId="76E1EF7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58856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</w:t>
            </w:r>
          </w:p>
        </w:tc>
        <w:tc>
          <w:tcPr>
            <w:tcW w:w="8443" w:type="dxa"/>
            <w:vAlign w:val="center"/>
          </w:tcPr>
          <w:p w14:paraId="080304F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</w:t>
            </w:r>
          </w:p>
        </w:tc>
      </w:tr>
      <w:tr w:rsidR="00CA7490" w:rsidRPr="003F1663" w14:paraId="2E75A9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4AD68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OPTP</w:t>
            </w:r>
          </w:p>
        </w:tc>
        <w:tc>
          <w:tcPr>
            <w:tcW w:w="8443" w:type="dxa"/>
            <w:vAlign w:val="center"/>
          </w:tcPr>
          <w:p w14:paraId="1BA1EFB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 Technická pomoc</w:t>
            </w:r>
          </w:p>
        </w:tc>
      </w:tr>
      <w:tr w:rsidR="00CA7490" w:rsidRPr="003F1663" w14:paraId="1383F04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D0AED8B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OSS</w:t>
            </w:r>
          </w:p>
        </w:tc>
        <w:tc>
          <w:tcPr>
            <w:tcW w:w="8443" w:type="dxa"/>
            <w:vAlign w:val="center"/>
          </w:tcPr>
          <w:p w14:paraId="7747AB4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Organizační složka státu</w:t>
            </w:r>
          </w:p>
        </w:tc>
      </w:tr>
      <w:tr w:rsidR="00CA7490" w:rsidRPr="003F1663" w14:paraId="59E701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A5DA4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OÚFS</w:t>
            </w:r>
          </w:p>
        </w:tc>
        <w:tc>
          <w:tcPr>
            <w:tcW w:w="8443" w:type="dxa"/>
            <w:vAlign w:val="center"/>
          </w:tcPr>
          <w:p w14:paraId="40B42472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Odbor účetnictví a finančních služeb MMR</w:t>
            </w:r>
          </w:p>
        </w:tc>
      </w:tr>
      <w:tr w:rsidR="00CA7490" w:rsidRPr="003F1663" w14:paraId="57E37A9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8DF94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p. d.</w:t>
            </w:r>
          </w:p>
        </w:tc>
        <w:tc>
          <w:tcPr>
            <w:tcW w:w="8443" w:type="dxa"/>
            <w:vAlign w:val="center"/>
          </w:tcPr>
          <w:p w14:paraId="5EA0BF9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Pracovní den</w:t>
            </w:r>
          </w:p>
        </w:tc>
      </w:tr>
      <w:tr w:rsidR="00CA7490" w:rsidRPr="003F1663" w14:paraId="56BCA8AB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E2F887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PM</w:t>
            </w:r>
          </w:p>
        </w:tc>
        <w:tc>
          <w:tcPr>
            <w:tcW w:w="8443" w:type="dxa"/>
            <w:vAlign w:val="center"/>
          </w:tcPr>
          <w:p w14:paraId="3A652EA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Projektový manažer</w:t>
            </w:r>
          </w:p>
        </w:tc>
      </w:tr>
      <w:tr w:rsidR="00BE540C" w:rsidRPr="003F1663" w14:paraId="6373950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10C5FD4" w14:textId="73ABC60D" w:rsidR="00BE540C" w:rsidRPr="00F64BCA" w:rsidRDefault="00BE540C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PO</w:t>
            </w:r>
          </w:p>
        </w:tc>
        <w:tc>
          <w:tcPr>
            <w:tcW w:w="8443" w:type="dxa"/>
            <w:vAlign w:val="center"/>
          </w:tcPr>
          <w:p w14:paraId="02C53AF6" w14:textId="400D6E8A" w:rsidR="00BE540C" w:rsidRPr="00F64BCA" w:rsidRDefault="00BE540C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Příspěvková organizace </w:t>
            </w:r>
          </w:p>
        </w:tc>
      </w:tr>
      <w:tr w:rsidR="00DA3A9E" w:rsidRPr="003F1663" w14:paraId="5D213F6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6663C13" w14:textId="45E5C167" w:rsidR="00DA3A9E" w:rsidRPr="00F64BCA" w:rsidRDefault="3268EC6B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PRK</w:t>
            </w:r>
          </w:p>
        </w:tc>
        <w:tc>
          <w:tcPr>
            <w:tcW w:w="8443" w:type="dxa"/>
            <w:vAlign w:val="center"/>
          </w:tcPr>
          <w:p w14:paraId="2B1B9B4A" w14:textId="41E5D2C6" w:rsidR="00DA3A9E" w:rsidRPr="00F64BCA" w:rsidRDefault="3268EC6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Porušení rozpočtové kázně</w:t>
            </w:r>
          </w:p>
        </w:tc>
      </w:tr>
      <w:tr w:rsidR="00CA7490" w:rsidRPr="003F1663" w14:paraId="59DBB28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8A95A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PŽP</w:t>
            </w:r>
          </w:p>
        </w:tc>
        <w:tc>
          <w:tcPr>
            <w:tcW w:w="8443" w:type="dxa"/>
            <w:vAlign w:val="center"/>
          </w:tcPr>
          <w:p w14:paraId="009B1E07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žadatele a příjemce </w:t>
            </w:r>
          </w:p>
        </w:tc>
      </w:tr>
      <w:tr w:rsidR="00CA7490" w:rsidRPr="003F1663" w14:paraId="6BCA7FC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C5CE9E4" w14:textId="0E39FBC3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</w:t>
            </w:r>
            <w:r w:rsidR="7130F1EB" w:rsidRPr="00F64BCA">
              <w:rPr>
                <w:rFonts w:eastAsia="Arial" w:cs="Arial"/>
              </w:rPr>
              <w:t>SK</w:t>
            </w:r>
          </w:p>
        </w:tc>
        <w:tc>
          <w:tcPr>
            <w:tcW w:w="8443" w:type="dxa"/>
            <w:vAlign w:val="center"/>
          </w:tcPr>
          <w:p w14:paraId="7385B700" w14:textId="7B8090A5" w:rsidR="00CA7490" w:rsidRPr="00F64BCA" w:rsidRDefault="7130F1E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Regionální stálá konference</w:t>
            </w:r>
          </w:p>
        </w:tc>
      </w:tr>
      <w:tr w:rsidR="00CA7490" w:rsidRPr="003F1663" w14:paraId="66703FDA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294A3AC" w14:textId="335D95B5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ŘO/ŘO</w:t>
            </w:r>
            <w:r w:rsidR="00E160A1">
              <w:rPr>
                <w:rFonts w:eastAsia="Arial" w:cs="Arial"/>
              </w:rPr>
              <w:t xml:space="preserve">OPTP </w:t>
            </w:r>
          </w:p>
        </w:tc>
        <w:tc>
          <w:tcPr>
            <w:tcW w:w="8443" w:type="dxa"/>
            <w:vAlign w:val="center"/>
          </w:tcPr>
          <w:p w14:paraId="2B57E81C" w14:textId="77777777" w:rsidR="00CA7490" w:rsidRPr="00F64BCA" w:rsidRDefault="00CA7490" w:rsidP="00E160A1">
            <w:pPr>
              <w:spacing w:before="0"/>
              <w:contextualSpacing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Řídicí orgán Operačního programu Technická pomoc</w:t>
            </w:r>
          </w:p>
        </w:tc>
      </w:tr>
      <w:tr w:rsidR="00CA7490" w:rsidRPr="003F1663" w14:paraId="25CED9F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6B3CBE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SR</w:t>
            </w:r>
          </w:p>
        </w:tc>
        <w:tc>
          <w:tcPr>
            <w:tcW w:w="8443" w:type="dxa"/>
            <w:vAlign w:val="center"/>
          </w:tcPr>
          <w:p w14:paraId="7AA1A1F3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Státní rozpočet</w:t>
            </w:r>
          </w:p>
        </w:tc>
      </w:tr>
      <w:tr w:rsidR="00CA7490" w:rsidRPr="003F1663" w14:paraId="7DD1BA5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76A8E6" w14:textId="229F047F" w:rsidR="00CA7490" w:rsidRPr="00F64BCA" w:rsidRDefault="00B01D4E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</w:t>
            </w:r>
            <w:r w:rsidR="00CA7490" w:rsidRPr="00F64BCA">
              <w:rPr>
                <w:rFonts w:eastAsia="Arial" w:cs="Arial"/>
              </w:rPr>
              <w:t>C</w:t>
            </w:r>
          </w:p>
        </w:tc>
        <w:tc>
          <w:tcPr>
            <w:tcW w:w="8443" w:type="dxa"/>
            <w:vAlign w:val="center"/>
          </w:tcPr>
          <w:p w14:paraId="7F3A6215" w14:textId="1642FADF" w:rsidR="00CA7490" w:rsidRPr="00F64BCA" w:rsidRDefault="00B01D4E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Specifický </w:t>
            </w:r>
            <w:r w:rsidR="00CA7490" w:rsidRPr="00F64BCA">
              <w:rPr>
                <w:rFonts w:eastAsia="Arial" w:cs="Arial"/>
              </w:rPr>
              <w:t>cíl</w:t>
            </w:r>
          </w:p>
        </w:tc>
      </w:tr>
      <w:tr w:rsidR="00CA7490" w:rsidRPr="003F1663" w14:paraId="48A3B62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AE51ED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VO</w:t>
            </w:r>
          </w:p>
        </w:tc>
        <w:tc>
          <w:tcPr>
            <w:tcW w:w="8443" w:type="dxa"/>
            <w:vAlign w:val="center"/>
          </w:tcPr>
          <w:p w14:paraId="32DC4DDC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Vedoucí oddělení</w:t>
            </w:r>
          </w:p>
        </w:tc>
      </w:tr>
      <w:tr w:rsidR="00CA7490" w:rsidRPr="003F1663" w14:paraId="6F8761A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B8FF01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VŘ</w:t>
            </w:r>
          </w:p>
        </w:tc>
        <w:tc>
          <w:tcPr>
            <w:tcW w:w="8443" w:type="dxa"/>
            <w:vAlign w:val="center"/>
          </w:tcPr>
          <w:p w14:paraId="6BF9F70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Výběrové řízení </w:t>
            </w:r>
          </w:p>
        </w:tc>
      </w:tr>
      <w:tr w:rsidR="008E0C7C" w:rsidRPr="003F1663" w14:paraId="43D07748" w14:textId="77777777" w:rsidTr="008E0C7C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7A9" w14:textId="77777777" w:rsidR="008E0C7C" w:rsidRPr="00F64BCA" w:rsidRDefault="008E0C7C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3EA" w14:textId="77777777" w:rsidR="008E0C7C" w:rsidRPr="00F64BCA" w:rsidRDefault="008E0C7C" w:rsidP="00B85EA6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Veřejná zakázka</w:t>
            </w:r>
          </w:p>
        </w:tc>
      </w:tr>
      <w:tr w:rsidR="005E60F0" w:rsidRPr="003F1663" w14:paraId="0219838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CCA292" w14:textId="0F96FFAA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ZMV</w:t>
            </w:r>
          </w:p>
        </w:tc>
        <w:tc>
          <w:tcPr>
            <w:tcW w:w="8443" w:type="dxa"/>
            <w:vAlign w:val="center"/>
          </w:tcPr>
          <w:p w14:paraId="0C85BFBE" w14:textId="7A67A4A3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Zjednodušené metody vykazování</w:t>
            </w:r>
          </w:p>
        </w:tc>
      </w:tr>
      <w:tr w:rsidR="00CA7490" w:rsidRPr="003F1663" w14:paraId="4ADE249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B9F280" w14:textId="152B090A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ZoR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ZoR</w:t>
            </w:r>
            <w:proofErr w:type="spellEnd"/>
          </w:p>
        </w:tc>
        <w:tc>
          <w:tcPr>
            <w:tcW w:w="8443" w:type="dxa"/>
            <w:vAlign w:val="center"/>
          </w:tcPr>
          <w:p w14:paraId="7398E03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realizaci projektu</w:t>
            </w:r>
          </w:p>
        </w:tc>
      </w:tr>
      <w:tr w:rsidR="00CA7490" w:rsidRPr="003F1663" w14:paraId="6407916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2DF4A4" w14:textId="7F490DE4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ZoU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ZoU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8443" w:type="dxa"/>
            <w:vAlign w:val="center"/>
          </w:tcPr>
          <w:p w14:paraId="490F1E3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udržitelnosti projektu</w:t>
            </w:r>
          </w:p>
        </w:tc>
      </w:tr>
      <w:tr w:rsidR="00CA7490" w:rsidRPr="003F1663" w14:paraId="2DF3702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162F431" w14:textId="7089D53F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</w:t>
            </w:r>
            <w:r w:rsidR="64F1630F" w:rsidRPr="00F64BCA">
              <w:rPr>
                <w:rFonts w:eastAsia="Arial" w:cs="Arial"/>
              </w:rPr>
              <w:t>RS</w:t>
            </w:r>
          </w:p>
        </w:tc>
        <w:tc>
          <w:tcPr>
            <w:tcW w:w="8443" w:type="dxa"/>
            <w:vAlign w:val="center"/>
          </w:tcPr>
          <w:p w14:paraId="1C3EBD5E" w14:textId="5AECB74C" w:rsidR="00CA7490" w:rsidRPr="00F64BCA" w:rsidRDefault="64F1630F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Zák</w:t>
            </w:r>
            <w:r w:rsidR="3888D2DB" w:rsidRPr="00F64BCA">
              <w:rPr>
                <w:rFonts w:eastAsia="Arial" w:cs="Arial"/>
              </w:rPr>
              <w:t xml:space="preserve">on o </w:t>
            </w:r>
            <w:r w:rsidRPr="00F64BCA">
              <w:rPr>
                <w:rFonts w:eastAsia="Arial" w:cs="Arial"/>
              </w:rPr>
              <w:t>registr</w:t>
            </w:r>
            <w:r w:rsidR="3888D2DB" w:rsidRPr="00F64BCA">
              <w:rPr>
                <w:rFonts w:eastAsia="Arial" w:cs="Arial"/>
              </w:rPr>
              <w:t>u</w:t>
            </w:r>
            <w:r w:rsidRPr="00F64BCA">
              <w:rPr>
                <w:rFonts w:eastAsia="Arial" w:cs="Arial"/>
              </w:rPr>
              <w:t xml:space="preserve"> smluv</w:t>
            </w:r>
          </w:p>
        </w:tc>
      </w:tr>
      <w:tr w:rsidR="00CA7490" w:rsidRPr="003F1663" w14:paraId="7A85220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F225A1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ZŘ</w:t>
            </w:r>
          </w:p>
        </w:tc>
        <w:tc>
          <w:tcPr>
            <w:tcW w:w="8443" w:type="dxa"/>
            <w:vAlign w:val="center"/>
          </w:tcPr>
          <w:p w14:paraId="13E6061C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Zadávací řízení</w:t>
            </w:r>
          </w:p>
        </w:tc>
      </w:tr>
      <w:tr w:rsidR="00CA7490" w:rsidRPr="003F1663" w14:paraId="0A5E31D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793B1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ZVA</w:t>
            </w:r>
          </w:p>
        </w:tc>
        <w:tc>
          <w:tcPr>
            <w:tcW w:w="8443" w:type="dxa"/>
            <w:vAlign w:val="center"/>
          </w:tcPr>
          <w:p w14:paraId="6EDC095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Závěrečné vyhodnocení akce</w:t>
            </w:r>
          </w:p>
        </w:tc>
      </w:tr>
      <w:tr w:rsidR="00CA7490" w:rsidRPr="003F1663" w14:paraId="036BA2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BAA089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ŽoP</w:t>
            </w:r>
          </w:p>
        </w:tc>
        <w:tc>
          <w:tcPr>
            <w:tcW w:w="8443" w:type="dxa"/>
            <w:vAlign w:val="center"/>
          </w:tcPr>
          <w:p w14:paraId="1EAD8FA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platbu</w:t>
            </w:r>
          </w:p>
        </w:tc>
      </w:tr>
      <w:tr w:rsidR="00CA7490" w:rsidRPr="00E25F3B" w14:paraId="7006744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34D81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ŽoZ</w:t>
            </w:r>
            <w:proofErr w:type="spellEnd"/>
          </w:p>
        </w:tc>
        <w:tc>
          <w:tcPr>
            <w:tcW w:w="8443" w:type="dxa"/>
            <w:vAlign w:val="center"/>
          </w:tcPr>
          <w:p w14:paraId="5F80ECBA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změnu</w:t>
            </w:r>
          </w:p>
        </w:tc>
      </w:tr>
    </w:tbl>
    <w:p w14:paraId="42A7F0C2" w14:textId="77777777" w:rsidR="00CA7490" w:rsidRPr="00E25F3B" w:rsidRDefault="00CA7490" w:rsidP="00CA7490">
      <w:pPr>
        <w:rPr>
          <w:rFonts w:cs="Arial"/>
          <w:lang w:eastAsia="en-US"/>
        </w:rPr>
        <w:sectPr w:rsidR="00CA7490" w:rsidRPr="00E25F3B" w:rsidSect="00AA5895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40" w:code="9"/>
          <w:pgMar w:top="1276" w:right="1418" w:bottom="1418" w:left="1418" w:header="709" w:footer="1179" w:gutter="0"/>
          <w:pgNumType w:start="1"/>
          <w:cols w:space="708"/>
          <w:titlePg/>
          <w:docGrid w:linePitch="360"/>
        </w:sectPr>
      </w:pPr>
    </w:p>
    <w:p w14:paraId="2AE54F22" w14:textId="77777777" w:rsidR="00CA7490" w:rsidRDefault="00CA7490" w:rsidP="007C0105"/>
    <w:sectPr w:rsidR="00CA7490" w:rsidSect="007337C1">
      <w:footerReference w:type="even" r:id="rId45"/>
      <w:headerReference w:type="first" r:id="rId46"/>
      <w:footerReference w:type="first" r:id="rId47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1C7D2" w14:textId="77777777" w:rsidR="00287716" w:rsidRDefault="00287716">
      <w:pPr>
        <w:spacing w:before="0"/>
      </w:pPr>
      <w:r>
        <w:separator/>
      </w:r>
    </w:p>
  </w:endnote>
  <w:endnote w:type="continuationSeparator" w:id="0">
    <w:p w14:paraId="413F64DC" w14:textId="77777777" w:rsidR="00287716" w:rsidRDefault="00287716">
      <w:pPr>
        <w:spacing w:before="0"/>
      </w:pPr>
      <w:r>
        <w:continuationSeparator/>
      </w:r>
    </w:p>
  </w:endnote>
  <w:endnote w:type="continuationNotice" w:id="1">
    <w:p w14:paraId="6CDE6AF5" w14:textId="77777777" w:rsidR="00287716" w:rsidRDefault="0028771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7310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7BB00958" w14:textId="77777777" w:rsidR="003C783A" w:rsidRDefault="003C783A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2F536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72</w:t>
    </w:r>
    <w:r>
      <w:rPr>
        <w:rStyle w:val="slostrnky"/>
      </w:rPr>
      <w:fldChar w:fldCharType="end"/>
    </w:r>
  </w:p>
  <w:p w14:paraId="0C35DBE8" w14:textId="77777777" w:rsidR="003C783A" w:rsidRPr="0008106D" w:rsidRDefault="003C783A" w:rsidP="00C6703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72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C783A" w14:paraId="22C60D48" w14:textId="77777777" w:rsidTr="006B27EB">
      <w:tc>
        <w:tcPr>
          <w:tcW w:w="3020" w:type="dxa"/>
        </w:tcPr>
        <w:p w14:paraId="46652D22" w14:textId="656F3503" w:rsidR="003C783A" w:rsidRDefault="003C783A" w:rsidP="006B27EB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14:paraId="40BC8A91" w14:textId="1A82E270" w:rsidR="003C783A" w:rsidRDefault="003C783A" w:rsidP="006B27EB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14:paraId="3B6D6744" w14:textId="6F9793AE" w:rsidR="003C783A" w:rsidRDefault="003C783A" w:rsidP="006B27EB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3A5465EC" w14:textId="68702EE4" w:rsidR="003C783A" w:rsidRDefault="003C783A" w:rsidP="006B27EB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C362" w14:textId="77777777" w:rsidR="003C783A" w:rsidRDefault="003C783A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3C1A3655" w14:textId="77777777" w:rsidR="003C783A" w:rsidRDefault="003C783A" w:rsidP="00603FB5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B494" w14:textId="25E614D6" w:rsidR="003C783A" w:rsidRPr="0008106D" w:rsidRDefault="003C783A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25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  <w:p w14:paraId="2DE95833" w14:textId="77777777" w:rsidR="003C783A" w:rsidRDefault="003C7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9547" w14:textId="77777777" w:rsidR="00287716" w:rsidRDefault="00287716">
      <w:pPr>
        <w:spacing w:before="0"/>
      </w:pPr>
      <w:r>
        <w:separator/>
      </w:r>
    </w:p>
  </w:footnote>
  <w:footnote w:type="continuationSeparator" w:id="0">
    <w:p w14:paraId="12A845A0" w14:textId="77777777" w:rsidR="00287716" w:rsidRDefault="00287716">
      <w:pPr>
        <w:spacing w:before="0"/>
      </w:pPr>
      <w:r>
        <w:continuationSeparator/>
      </w:r>
    </w:p>
  </w:footnote>
  <w:footnote w:type="continuationNotice" w:id="1">
    <w:p w14:paraId="439BBDFB" w14:textId="77777777" w:rsidR="00287716" w:rsidRDefault="00287716">
      <w:pPr>
        <w:spacing w:before="0"/>
      </w:pPr>
    </w:p>
  </w:footnote>
  <w:footnote w:id="2">
    <w:p w14:paraId="1145AEBF" w14:textId="77777777" w:rsidR="00000000" w:rsidRDefault="00000000"/>
  </w:footnote>
  <w:footnote w:id="3">
    <w:p w14:paraId="64EE6A62" w14:textId="5164138F" w:rsidR="003C783A" w:rsidRPr="00B567C3" w:rsidRDefault="003C783A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1" w:history="1">
        <w:proofErr w:type="spellStart"/>
        <w:r w:rsidRPr="00191B69">
          <w:rPr>
            <w:rStyle w:val="Hypertextovodkaz"/>
            <w:rFonts w:ascii="Arial" w:hAnsi="Arial" w:cs="Arial"/>
          </w:rPr>
          <w:t>DotaceEU</w:t>
        </w:r>
        <w:proofErr w:type="spellEnd"/>
        <w:r w:rsidRPr="00191B69">
          <w:rPr>
            <w:rStyle w:val="Hypertextovodkaz"/>
            <w:rFonts w:ascii="Arial" w:hAnsi="Arial" w:cs="Arial"/>
          </w:rPr>
          <w:t xml:space="preserve"> - OPTP 2021-2027</w:t>
        </w:r>
      </w:hyperlink>
    </w:p>
  </w:footnote>
  <w:footnote w:id="4">
    <w:p w14:paraId="79B91431" w14:textId="77777777" w:rsidR="003C783A" w:rsidRPr="00997B5D" w:rsidRDefault="003C783A" w:rsidP="006A6B93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 xml:space="preserve">V době zpracování uvedené Strategie se používal pro ESI fondy název „fondy Společného strategického rámce“, resp. „fondy SSR“.  </w:t>
      </w:r>
    </w:p>
  </w:footnote>
  <w:footnote w:id="5">
    <w:p w14:paraId="014B0442" w14:textId="77777777" w:rsidR="003C783A" w:rsidRPr="006A6B93" w:rsidRDefault="003C783A" w:rsidP="006A6B93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 podporu v IS KP21+ založil a má právo přidělit/odebrat k dané žádosti o podporu příslušné role dalším uživatelům.</w:t>
      </w:r>
    </w:p>
    <w:p w14:paraId="35EEF8F2" w14:textId="77777777" w:rsidR="003C783A" w:rsidRDefault="003C783A" w:rsidP="007778D5">
      <w:pPr>
        <w:pStyle w:val="Textpoznpodarou"/>
      </w:pPr>
    </w:p>
  </w:footnote>
  <w:footnote w:id="6">
    <w:p w14:paraId="4D304A86" w14:textId="4DE87C0B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2" w:history="1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7">
    <w:p w14:paraId="33401E0C" w14:textId="4B42C753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8">
    <w:p w14:paraId="5C41159B" w14:textId="641ECCB0" w:rsidR="005774B9" w:rsidRDefault="005774B9">
      <w:pPr>
        <w:pStyle w:val="Textpoznpodarou"/>
      </w:pPr>
      <w:r>
        <w:rPr>
          <w:rStyle w:val="Znakapoznpodarou"/>
        </w:rPr>
        <w:footnoteRef/>
      </w:r>
      <w:r>
        <w:t xml:space="preserve"> Datem dosažení</w:t>
      </w:r>
      <w:r w:rsidR="00002416">
        <w:t xml:space="preserve"> cílové</w:t>
      </w:r>
      <w:r>
        <w:t xml:space="preserve"> hodnoty </w:t>
      </w:r>
      <w:r w:rsidR="002300C5">
        <w:t>je</w:t>
      </w:r>
      <w:r>
        <w:t xml:space="preserve"> </w:t>
      </w:r>
      <w:r w:rsidR="002300C5">
        <w:t xml:space="preserve">datum ukončení realizace projektu. </w:t>
      </w:r>
    </w:p>
  </w:footnote>
  <w:footnote w:id="9">
    <w:p w14:paraId="61AE182E" w14:textId="77777777" w:rsidR="0080771F" w:rsidRPr="00F40173" w:rsidRDefault="00E42E2C" w:rsidP="0080771F">
      <w:pPr>
        <w:pStyle w:val="Textpoznpodarou"/>
        <w:ind w:left="142" w:hanging="142"/>
        <w:rPr>
          <w:rFonts w:cs="Arial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80771F" w:rsidRPr="00F40173">
        <w:rPr>
          <w:rFonts w:cs="Arial"/>
          <w:szCs w:val="18"/>
        </w:rPr>
        <w:t>Vzhledem k tomu, že Praha je dle platné legislativy obcí i krajem, neplatí tato povinnost pro MHMP</w:t>
      </w:r>
      <w:r w:rsidR="0080771F">
        <w:rPr>
          <w:rFonts w:cs="Arial"/>
          <w:szCs w:val="18"/>
        </w:rPr>
        <w:t xml:space="preserve"> a ITI Pražské metropolitní oblasti.</w:t>
      </w:r>
    </w:p>
    <w:p w14:paraId="68CD07B5" w14:textId="6EE2865B" w:rsidR="00E42E2C" w:rsidRDefault="00E42E2C">
      <w:pPr>
        <w:pStyle w:val="Textpoznpodarou"/>
      </w:pPr>
    </w:p>
  </w:footnote>
  <w:footnote w:id="10">
    <w:p w14:paraId="0C41E671" w14:textId="261390D9" w:rsidR="003C783A" w:rsidRPr="00372E43" w:rsidRDefault="003C783A" w:rsidP="00D84D34">
      <w:pPr>
        <w:pStyle w:val="Textpoznpodarou"/>
        <w:ind w:left="0" w:firstLine="0"/>
        <w:rPr>
          <w:rFonts w:cs="Arial"/>
          <w:szCs w:val="18"/>
        </w:rPr>
      </w:pPr>
    </w:p>
    <w:p w14:paraId="16A280D2" w14:textId="284502EB" w:rsidR="003C783A" w:rsidRDefault="711510C8" w:rsidP="00D84D34">
      <w:pPr>
        <w:pStyle w:val="Textpoznpodarou"/>
        <w:ind w:left="142" w:hanging="142"/>
      </w:pPr>
      <w:r>
        <w:t xml:space="preserve"> 7 </w:t>
      </w:r>
      <w:r w:rsidRPr="711510C8">
        <w:rPr>
          <w:rFonts w:cs="Arial"/>
        </w:rPr>
        <w:t>Posouzení žadatele z hlediska omezení vyplývajících z § 4c zákona č. 159/2006 Sb., o střetu zájmů, v platném znění, se v rámci kontroly neprovádí, pokud je vzhledem k charakteru či právní formě žadatele zřejmé, že na něj ustanovení § 4c zákona o střetu zájmů nemůže být aplikováno. V případě pochybností ŘO OPTP tato posouzení provede.</w:t>
      </w:r>
    </w:p>
  </w:footnote>
  <w:footnote w:id="11">
    <w:p w14:paraId="0906C69D" w14:textId="3B0ED77A" w:rsidR="003C783A" w:rsidDel="00CE53EF" w:rsidRDefault="003C783A" w:rsidP="008D3C1D">
      <w:pPr>
        <w:pStyle w:val="Textpoznpodarou"/>
        <w:rPr>
          <w:del w:id="189" w:author="Pecháčková Martina" w:date="2023-01-26T09:32:00Z"/>
        </w:rPr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 evidenci skutečných majitelů, předkládá pouze žadatel o podporu, který není vyjmenován v 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</w:p>
  </w:footnote>
  <w:footnote w:id="12">
    <w:p w14:paraId="11662AF3" w14:textId="192060CA" w:rsidR="003C783A" w:rsidRPr="00191B69" w:rsidRDefault="711510C8" w:rsidP="711510C8">
      <w:pPr>
        <w:pStyle w:val="Textpoznpodarou"/>
        <w:rPr>
          <w:rStyle w:val="Znakapoznpodarou"/>
          <w:rFonts w:ascii="Arial" w:hAnsi="Arial"/>
          <w:sz w:val="18"/>
          <w:szCs w:val="18"/>
        </w:rPr>
      </w:pPr>
      <w:r w:rsidRPr="711510C8">
        <w:rPr>
          <w:rStyle w:val="Znakapoznpodarou"/>
          <w:rFonts w:ascii="Arial" w:hAnsi="Arial"/>
          <w:sz w:val="18"/>
          <w:szCs w:val="18"/>
        </w:rPr>
        <w:t>9 Pokyn č. R 1-2010 Ministerstva financí.</w:t>
      </w:r>
    </w:p>
  </w:footnote>
  <w:footnote w:id="13">
    <w:p w14:paraId="178A6AEC" w14:textId="0B38542E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 poskytnutí dotace, Stanovení výdajů</w:t>
      </w:r>
      <w:r w:rsidR="00F66471">
        <w:rPr>
          <w:rFonts w:cs="Arial"/>
          <w:szCs w:val="18"/>
        </w:rPr>
        <w:t xml:space="preserve"> </w:t>
      </w:r>
      <w:r w:rsidR="007C25A0">
        <w:rPr>
          <w:rFonts w:cs="Arial"/>
          <w:szCs w:val="18"/>
        </w:rPr>
        <w:t>na financování akce OSS</w:t>
      </w:r>
      <w:r w:rsidR="00AE39EC">
        <w:rPr>
          <w:rFonts w:cs="Arial"/>
          <w:szCs w:val="18"/>
        </w:rPr>
        <w:t xml:space="preserve"> (dále jen „Stanovení výdajů“)</w:t>
      </w:r>
      <w:r w:rsidRPr="00450135">
        <w:rPr>
          <w:rFonts w:cs="Arial"/>
          <w:szCs w:val="18"/>
        </w:rPr>
        <w:t>.</w:t>
      </w:r>
    </w:p>
  </w:footnote>
  <w:footnote w:id="14">
    <w:p w14:paraId="34348D84" w14:textId="77777777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5">
    <w:p w14:paraId="1B6A75A7" w14:textId="4FCDCC40" w:rsidR="64674190" w:rsidRDefault="64674190" w:rsidP="00E25EB2">
      <w:pPr>
        <w:pStyle w:val="Textpoznpodarou"/>
        <w:spacing w:after="0"/>
        <w:rPr>
          <w:rFonts w:eastAsia="Arial" w:cs="Arial"/>
          <w:color w:val="000000" w:themeColor="text1"/>
          <w:szCs w:val="18"/>
        </w:rPr>
      </w:pPr>
      <w:r>
        <w:footnoteRef/>
      </w:r>
      <w:r>
        <w:t xml:space="preserve"> </w:t>
      </w:r>
      <w:r w:rsidRPr="64674190">
        <w:rPr>
          <w:rFonts w:eastAsia="Arial" w:cs="Arial"/>
          <w:color w:val="000000" w:themeColor="text1"/>
          <w:szCs w:val="18"/>
        </w:rPr>
        <w:t>Zařazení akce do režimu individuálně posuzovaných výdajů</w:t>
      </w:r>
      <w:r w:rsidR="00FE6BEB">
        <w:rPr>
          <w:rFonts w:eastAsia="Arial" w:cs="Arial"/>
          <w:color w:val="000000" w:themeColor="text1"/>
          <w:szCs w:val="18"/>
        </w:rPr>
        <w:t xml:space="preserve"> se</w:t>
      </w:r>
      <w:r w:rsidRPr="64674190">
        <w:rPr>
          <w:rFonts w:eastAsia="Arial" w:cs="Arial"/>
          <w:color w:val="000000" w:themeColor="text1"/>
          <w:szCs w:val="18"/>
        </w:rPr>
        <w:t xml:space="preserve"> rozhoduje při registraci, akce bude v režimu individuálně posuzovaných výdajů dokončena i v případech, kdy v dalších fázích životního cyklu akce limitu 300 mil. Kč již dosaženo nebylo.</w:t>
      </w:r>
    </w:p>
  </w:footnote>
  <w:footnote w:id="16">
    <w:p w14:paraId="64F95102" w14:textId="76154B8E" w:rsidR="003C783A" w:rsidRDefault="003C783A" w:rsidP="00A67E8E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 schválení projektu – </w:t>
      </w:r>
      <w:r w:rsidRPr="002A137E">
        <w:t>viz příloh</w:t>
      </w:r>
      <w:r w:rsidR="00F43FBF">
        <w:t>y</w:t>
      </w:r>
      <w:r w:rsidRPr="002A137E">
        <w:t xml:space="preserve"> č. 2a </w:t>
      </w:r>
      <w:r w:rsidR="00F43FBF">
        <w:t>a 2</w:t>
      </w:r>
      <w:r w:rsidR="00BE352D">
        <w:t>i</w:t>
      </w:r>
      <w:r w:rsidR="00F43FBF">
        <w:t xml:space="preserve"> </w:t>
      </w:r>
      <w:r w:rsidRPr="002A137E">
        <w:t>PŽP, Dopis ředitele ŘO OPTP o schválení změny projektu – viz příloha č. 2b PŽP.</w:t>
      </w:r>
    </w:p>
  </w:footnote>
  <w:footnote w:id="17">
    <w:p w14:paraId="0725F7E5" w14:textId="6BF0EABC" w:rsidR="003C783A" w:rsidRPr="00E65798" w:rsidRDefault="003C783A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 tomto případě se jedná o Stanovení výdajů OSS.</w:t>
      </w:r>
    </w:p>
  </w:footnote>
  <w:footnote w:id="18">
    <w:p w14:paraId="0C771314" w14:textId="1B4425A5" w:rsidR="003C783A" w:rsidRPr="00082ABE" w:rsidRDefault="003C783A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9">
    <w:p w14:paraId="093AF245" w14:textId="53AB993F" w:rsidR="003C783A" w:rsidRDefault="003C783A" w:rsidP="00A67E8E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 částku bez DPH.</w:t>
      </w:r>
    </w:p>
  </w:footnote>
  <w:footnote w:id="20">
    <w:p w14:paraId="57532D9E" w14:textId="77777777" w:rsidR="003C783A" w:rsidRPr="00873A46" w:rsidRDefault="003C783A" w:rsidP="007D3E4D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 jak bylo na výzvu reagováno.</w:t>
      </w:r>
    </w:p>
  </w:footnote>
  <w:footnote w:id="21">
    <w:p w14:paraId="2D09F957" w14:textId="77777777" w:rsidR="003C783A" w:rsidRDefault="003C783A" w:rsidP="00F72B47">
      <w:pPr>
        <w:pStyle w:val="Textpoznpodarou"/>
        <w:ind w:left="426" w:hanging="426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 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22">
    <w:p w14:paraId="23236EF9" w14:textId="305E6538" w:rsidR="003C783A" w:rsidRPr="0043707C" w:rsidRDefault="003C783A" w:rsidP="00F72B47">
      <w:pPr>
        <w:pStyle w:val="Textpoznpodarou"/>
        <w:ind w:left="426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 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23">
    <w:p w14:paraId="79B966C2" w14:textId="1E541317" w:rsidR="008C7DBF" w:rsidRDefault="008C7DBF">
      <w:pPr>
        <w:pStyle w:val="Textpoznpodarou"/>
      </w:pPr>
      <w:r w:rsidRPr="00E12E94">
        <w:rPr>
          <w:rStyle w:val="Znakapoznpodarou"/>
        </w:rPr>
        <w:footnoteRef/>
      </w:r>
      <w:r w:rsidRPr="00E12E94">
        <w:t xml:space="preserve"> </w:t>
      </w:r>
      <w:r w:rsidRPr="00E12E94">
        <w:rPr>
          <w:rFonts w:eastAsia="Arial" w:cs="Arial"/>
          <w:szCs w:val="18"/>
        </w:rPr>
        <w:t>V případě, že se v rámci projektu udržitelnost sleduje.</w:t>
      </w:r>
    </w:p>
  </w:footnote>
  <w:footnote w:id="24">
    <w:p w14:paraId="78B6EC40" w14:textId="2D8C3589" w:rsidR="00101B0B" w:rsidRPr="004D455B" w:rsidRDefault="00101B0B" w:rsidP="00101B0B">
      <w:pPr>
        <w:autoSpaceDE w:val="0"/>
        <w:autoSpaceDN w:val="0"/>
        <w:adjustRightInd w:val="0"/>
        <w:spacing w:after="120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01B0B">
        <w:rPr>
          <w:rFonts w:cs="Arial"/>
          <w:sz w:val="18"/>
          <w:szCs w:val="18"/>
        </w:rPr>
        <w:t xml:space="preserve">Žádost o snížení hodnoty indikátoru příjemce podává formou žádosti o změnu pouze tehdy, je-li nutné snížit hodnotu indikátoru </w:t>
      </w:r>
      <w:r w:rsidRPr="004D455B">
        <w:rPr>
          <w:rFonts w:cs="Arial"/>
          <w:bCs/>
          <w:sz w:val="18"/>
          <w:szCs w:val="18"/>
        </w:rPr>
        <w:t>o více jak 25 %</w:t>
      </w:r>
      <w:r w:rsidRPr="00101B0B">
        <w:rPr>
          <w:rFonts w:cs="Arial"/>
          <w:sz w:val="18"/>
          <w:szCs w:val="18"/>
        </w:rPr>
        <w:t xml:space="preserve"> z plánované původní cílové hodnoty. V případě naplnění indikátoru alespoň na 75 % (včetně) hodnoty není nutné požadovat snížení cílové hodnoty indikátoru.</w:t>
      </w:r>
      <w:r w:rsidR="004D455B">
        <w:rPr>
          <w:rFonts w:cs="Arial"/>
          <w:sz w:val="18"/>
          <w:szCs w:val="18"/>
        </w:rPr>
        <w:t xml:space="preserve"> </w:t>
      </w:r>
      <w:r w:rsidR="004D455B" w:rsidRPr="004D455B">
        <w:rPr>
          <w:rFonts w:eastAsia="Arial" w:cs="Arial"/>
          <w:sz w:val="18"/>
          <w:szCs w:val="18"/>
        </w:rPr>
        <w:t>Přeplnění cílových hodnot indikátoru nepodléhá žádosti o změnu</w:t>
      </w:r>
      <w:r w:rsidR="00ED7758">
        <w:rPr>
          <w:rFonts w:eastAsia="Arial" w:cs="Arial"/>
          <w:sz w:val="18"/>
          <w:szCs w:val="18"/>
        </w:rPr>
        <w:t xml:space="preserve"> a sankcionování</w:t>
      </w:r>
      <w:r w:rsidR="004D455B">
        <w:rPr>
          <w:rFonts w:eastAsia="Arial" w:cs="Arial"/>
          <w:sz w:val="18"/>
          <w:szCs w:val="18"/>
        </w:rPr>
        <w:t>.</w:t>
      </w:r>
    </w:p>
    <w:p w14:paraId="3329013A" w14:textId="1C9243CB" w:rsidR="00101B0B" w:rsidRDefault="00101B0B">
      <w:pPr>
        <w:pStyle w:val="Textpoznpodarou"/>
      </w:pPr>
    </w:p>
  </w:footnote>
  <w:footnote w:id="25">
    <w:p w14:paraId="5EE29518" w14:textId="2F9DA0D5" w:rsidR="003C783A" w:rsidRDefault="003C783A" w:rsidP="0030427A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6">
    <w:p w14:paraId="1BCC1628" w14:textId="77777777" w:rsidR="003C783A" w:rsidRPr="006023CF" w:rsidRDefault="003C783A" w:rsidP="001C0CF2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 v případě, že jedna strana zašle druhé straně nabídku určitého zboží nebo služeb a tato svou objednávkou nabídku přijímá</w:t>
      </w:r>
      <w:r w:rsidRPr="00F647B9">
        <w:rPr>
          <w:rFonts w:cs="Arial"/>
          <w:szCs w:val="18"/>
        </w:rPr>
        <w:t>.</w:t>
      </w:r>
    </w:p>
  </w:footnote>
  <w:footnote w:id="27">
    <w:p w14:paraId="1AE390B7" w14:textId="71E9A988" w:rsidR="003C783A" w:rsidRPr="003D4D0F" w:rsidRDefault="003C783A" w:rsidP="00196215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Zákon č. 255/2012 Sb, o kontrole (kontrolní řád), ve znění pozdějších předpisů - v</w:t>
      </w:r>
      <w:r w:rsidRPr="003D4D0F">
        <w:rPr>
          <w:rFonts w:cs="Arial"/>
          <w:szCs w:val="18"/>
        </w:rPr>
        <w:t>iz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8">
    <w:p w14:paraId="529F3EB0" w14:textId="722B391E" w:rsidR="003C783A" w:rsidRPr="003D4D0F" w:rsidRDefault="003C783A" w:rsidP="00AD2799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>§ 5 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 xml:space="preserve">K uvádí tři formy zahájení kontroly, a 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 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234BB35" w14:textId="77777777" w:rsidR="003C783A" w:rsidRPr="00FB3CF9" w:rsidRDefault="003C783A" w:rsidP="0000636A">
      <w:pPr>
        <w:pStyle w:val="Textpoznpodarou"/>
      </w:pPr>
    </w:p>
  </w:footnote>
  <w:footnote w:id="29">
    <w:p w14:paraId="57158AAD" w14:textId="77777777" w:rsidR="003C783A" w:rsidRDefault="003C783A" w:rsidP="006A6B93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 Rady (EU) 2021/1060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nařízení“).</w:t>
      </w:r>
    </w:p>
  </w:footnote>
  <w:footnote w:id="30">
    <w:p w14:paraId="0F36A980" w14:textId="77777777" w:rsidR="003C783A" w:rsidRDefault="003C783A" w:rsidP="00A8151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31">
    <w:p w14:paraId="3F113DFC" w14:textId="77777777" w:rsidR="003C783A" w:rsidRPr="00C0498D" w:rsidRDefault="003C783A" w:rsidP="00575C61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>Plakát může být nahrazen nosičem, kde budou informace zobrazeny písemně a trvale (např. deska, billboard, apod.) při dodržení minimální velikosti A3.</w:t>
      </w:r>
      <w:r>
        <w:rPr>
          <w:rFonts w:cs="Arial"/>
          <w:szCs w:val="18"/>
        </w:rPr>
        <w:t xml:space="preserve"> Pokud bude využit papírový plakát A3, plně postačí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32">
    <w:p w14:paraId="1383C604" w14:textId="65CF052D" w:rsidR="003C783A" w:rsidRDefault="003C783A" w:rsidP="00FB00D4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="00F94706">
        <w:rPr>
          <w:rFonts w:cs="Arial"/>
          <w:sz w:val="18"/>
          <w:szCs w:val="18"/>
        </w:rPr>
        <w:t xml:space="preserve"> Pokud jsou porušením dotčeny již vyplacené peněžní prostředky a zároveň jsou kumulativně splněny podmínky uvedené v ustanovení § 14f odst. 1 písm. a) až c) zákona č. 218/2000 Sb.</w:t>
      </w:r>
      <w:r w:rsidR="00204181">
        <w:rPr>
          <w:rFonts w:cs="Arial"/>
          <w:sz w:val="18"/>
          <w:szCs w:val="18"/>
        </w:rPr>
        <w:t>, umožní ŘO OPTP nápravu vždy ve formě zaslané písemné výzvy k provedení opatření k</w:t>
      </w:r>
      <w:r w:rsidR="005D3589">
        <w:rPr>
          <w:rFonts w:cs="Arial"/>
          <w:sz w:val="18"/>
          <w:szCs w:val="18"/>
        </w:rPr>
        <w:t> </w:t>
      </w:r>
      <w:r w:rsidR="00204181">
        <w:rPr>
          <w:rFonts w:cs="Arial"/>
          <w:sz w:val="18"/>
          <w:szCs w:val="18"/>
        </w:rPr>
        <w:t>nápravě</w:t>
      </w:r>
      <w:r w:rsidR="005D3589">
        <w:rPr>
          <w:rFonts w:cs="Arial"/>
          <w:sz w:val="18"/>
          <w:szCs w:val="18"/>
        </w:rPr>
        <w:t xml:space="preserve"> v souladu s ustanovením §14f odst. 1 zákona č. 218/2000 Sb. </w:t>
      </w:r>
      <w:r w:rsidR="00204181">
        <w:rPr>
          <w:rFonts w:cs="Arial"/>
          <w:sz w:val="18"/>
          <w:szCs w:val="18"/>
        </w:rPr>
        <w:t>Pokud příjemce nápravu učiní, není uplatněna finanční oprava</w:t>
      </w:r>
      <w:r w:rsidR="001E2E70">
        <w:rPr>
          <w:rFonts w:cs="Arial"/>
          <w:sz w:val="18"/>
          <w:szCs w:val="18"/>
        </w:rPr>
        <w:t xml:space="preserve">, jelikož se v souladu s ustanovením §14f odst. 2 zákona č. 218/2000 Sb. </w:t>
      </w:r>
      <w:r w:rsidR="002E15C4">
        <w:rPr>
          <w:rFonts w:cs="Arial"/>
          <w:sz w:val="18"/>
          <w:szCs w:val="18"/>
        </w:rPr>
        <w:t xml:space="preserve">má za to, že nedošlo k porušení rozpočtové kázně. </w:t>
      </w:r>
    </w:p>
  </w:footnote>
  <w:footnote w:id="33">
    <w:p w14:paraId="41503649" w14:textId="77777777" w:rsidR="003C783A" w:rsidRDefault="003C783A" w:rsidP="00A8151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34">
    <w:p w14:paraId="3D3F5627" w14:textId="24D1A5CC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PA/Rozhodnutí.</w:t>
      </w:r>
    </w:p>
  </w:footnote>
  <w:footnote w:id="35">
    <w:p w14:paraId="51279152" w14:textId="7F1458A1" w:rsidR="006A3377" w:rsidRDefault="006A3377">
      <w:pPr>
        <w:pStyle w:val="Textpoznpodarou"/>
      </w:pPr>
      <w:r>
        <w:rPr>
          <w:rStyle w:val="Znakapoznpodarou"/>
        </w:rPr>
        <w:footnoteRef/>
      </w:r>
      <w:r>
        <w:t xml:space="preserve"> V případě, že jsou porušením konkrétního pravidla dotčeny dosud nevyplacené peněžní prostředky, postupuje ŘO OPTP v souladu s ustanovením §14e odst. 1 zákona č. 218/2000 Sb.</w:t>
      </w:r>
    </w:p>
  </w:footnote>
  <w:footnote w:id="36">
    <w:p w14:paraId="41D8E285" w14:textId="33144CAE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PA/Rozhodnutí.</w:t>
      </w:r>
    </w:p>
  </w:footnote>
  <w:footnote w:id="37">
    <w:p w14:paraId="26D64FE4" w14:textId="5DB3DE01" w:rsidR="6543A94C" w:rsidRDefault="6543A94C" w:rsidP="004061B5">
      <w:pPr>
        <w:ind w:left="426" w:hanging="426"/>
      </w:pPr>
      <w:r w:rsidRPr="000503C7">
        <w:rPr>
          <w:vertAlign w:val="superscript"/>
        </w:rPr>
        <w:footnoteRef/>
      </w:r>
      <w:r w:rsidRPr="000503C7">
        <w:rPr>
          <w:vertAlign w:val="superscript"/>
        </w:rPr>
        <w:t xml:space="preserve"> </w:t>
      </w:r>
      <w:r w:rsidRPr="000503C7">
        <w:rPr>
          <w:sz w:val="18"/>
          <w:szCs w:val="18"/>
        </w:rPr>
        <w:t>Za zveřejnění lze považovat i nahrání dokumentu v informačním systému nebo zveřejnění dokumentu v rámci organizace příjemce.</w:t>
      </w:r>
    </w:p>
  </w:footnote>
  <w:footnote w:id="38">
    <w:p w14:paraId="58994C17" w14:textId="4D9BD972" w:rsidR="004B4D59" w:rsidRDefault="004B4D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C7D60">
        <w:t>Pokud prostředky poskytnuté na financování paušálních výdajů převyšují skutečnou výši paušálních výdajů příjemce dotace, zůstávají příjemci dotace a považují se za vyčerpané/použité v rozsahu, v němž byly splněny podmínky pro jejich poskytnutí stanovené rozhodnutím o poskytnutí dotace.</w:t>
      </w:r>
      <w:r w:rsidR="00E854C4">
        <w:t xml:space="preserve"> Datum vzniku paušálních výdajů je navázána na datum vzniku přímých nákladů, na které</w:t>
      </w:r>
      <w:r w:rsidR="005E7349">
        <w:t xml:space="preserve"> se paušální </w:t>
      </w:r>
      <w:r w:rsidR="00D47486">
        <w:t xml:space="preserve">sazba aplikuje. </w:t>
      </w:r>
      <w:r w:rsidR="00856A85">
        <w:t>Nedodržené rozpočtového zatřídění příjmů z dotací a souvisejících paušálních výdajů u příjemci, kteří se řídí vyhláškou č. 4</w:t>
      </w:r>
      <w:r w:rsidR="00471C13">
        <w:t>1</w:t>
      </w:r>
      <w:r w:rsidR="00856A85">
        <w:t>2/2021 Sb</w:t>
      </w:r>
      <w:r w:rsidR="00471C13">
        <w:t>,</w:t>
      </w:r>
      <w:r w:rsidR="00856A85">
        <w:t xml:space="preserve">,o rozpočtové skladbě, ve znění pozdějších předpisů, neznamená porušení podmínek pro poskytnutí dotace. </w:t>
      </w:r>
      <w:r w:rsidR="003C7D60">
        <w:t xml:space="preserve"> </w:t>
      </w:r>
    </w:p>
  </w:footnote>
  <w:footnote w:id="39">
    <w:p w14:paraId="18EB44B9" w14:textId="77777777" w:rsidR="003C783A" w:rsidRPr="003324AE" w:rsidRDefault="003C783A" w:rsidP="00C1181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 účetnictví; zákon č. 586/1992 Sb., o daních z příjmů; zákon č. 499/2004 Sb., zákon o archivnictví a spisové službě a o změně některých zákonů.</w:t>
      </w:r>
    </w:p>
  </w:footnote>
  <w:footnote w:id="40">
    <w:p w14:paraId="4CFB12F9" w14:textId="77777777" w:rsidR="003C783A" w:rsidRPr="00B328F5" w:rsidRDefault="003C783A" w:rsidP="00C44921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7CA5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636DB2CF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0271AC8F" w14:textId="77777777" w:rsidR="003C783A" w:rsidRDefault="003C78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97E7" w14:textId="56DF518B" w:rsidR="003C783A" w:rsidRPr="00BF0582" w:rsidRDefault="003C783A" w:rsidP="00603FB5">
    <w:pPr>
      <w:pStyle w:val="Zhlav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CAA6" w14:textId="77777777" w:rsidR="003C783A" w:rsidRDefault="003C783A" w:rsidP="00603FB5"/>
  <w:p w14:paraId="2A5B12DB" w14:textId="77777777" w:rsidR="003C783A" w:rsidRDefault="003C78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3C0C" w14:textId="77777777" w:rsidR="003C783A" w:rsidRDefault="003C783A" w:rsidP="00603FB5">
    <w:pPr>
      <w:pStyle w:val="Zhlav"/>
      <w:jc w:val="right"/>
    </w:pPr>
    <w:r>
      <w:t>Pravidla pro příjemce a žadatele v OPTP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 w15:restartNumberingAfterBreak="0">
    <w:nsid w:val="033D6B42"/>
    <w:multiLevelType w:val="hybridMultilevel"/>
    <w:tmpl w:val="2BE8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BC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5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7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7E2C42"/>
    <w:multiLevelType w:val="hybridMultilevel"/>
    <w:tmpl w:val="1A162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671CC3"/>
    <w:multiLevelType w:val="hybridMultilevel"/>
    <w:tmpl w:val="6588768A"/>
    <w:lvl w:ilvl="0" w:tplc="0FA6B420">
      <w:start w:val="1"/>
      <w:numFmt w:val="decimal"/>
      <w:lvlText w:val="%1."/>
      <w:lvlJc w:val="left"/>
      <w:pPr>
        <w:ind w:left="720" w:hanging="360"/>
      </w:pPr>
    </w:lvl>
    <w:lvl w:ilvl="1" w:tplc="E37A4554">
      <w:start w:val="1"/>
      <w:numFmt w:val="lowerLetter"/>
      <w:lvlText w:val="%2."/>
      <w:lvlJc w:val="left"/>
      <w:pPr>
        <w:ind w:left="1440" w:hanging="360"/>
      </w:pPr>
    </w:lvl>
    <w:lvl w:ilvl="2" w:tplc="1C80B488">
      <w:start w:val="1"/>
      <w:numFmt w:val="lowerRoman"/>
      <w:lvlText w:val="%3."/>
      <w:lvlJc w:val="right"/>
      <w:pPr>
        <w:ind w:left="2160" w:hanging="180"/>
      </w:pPr>
    </w:lvl>
    <w:lvl w:ilvl="3" w:tplc="6FFA4DD0">
      <w:start w:val="1"/>
      <w:numFmt w:val="decimal"/>
      <w:lvlText w:val="%4."/>
      <w:lvlJc w:val="left"/>
      <w:pPr>
        <w:ind w:left="2880" w:hanging="360"/>
      </w:pPr>
    </w:lvl>
    <w:lvl w:ilvl="4" w:tplc="9216CAD2">
      <w:start w:val="1"/>
      <w:numFmt w:val="lowerLetter"/>
      <w:lvlText w:val="%5."/>
      <w:lvlJc w:val="left"/>
      <w:pPr>
        <w:ind w:left="3600" w:hanging="360"/>
      </w:pPr>
    </w:lvl>
    <w:lvl w:ilvl="5" w:tplc="95F2E532">
      <w:start w:val="1"/>
      <w:numFmt w:val="lowerRoman"/>
      <w:lvlText w:val="%6."/>
      <w:lvlJc w:val="right"/>
      <w:pPr>
        <w:ind w:left="4320" w:hanging="180"/>
      </w:pPr>
    </w:lvl>
    <w:lvl w:ilvl="6" w:tplc="5C7EBBE4">
      <w:start w:val="1"/>
      <w:numFmt w:val="decimal"/>
      <w:lvlText w:val="%7."/>
      <w:lvlJc w:val="left"/>
      <w:pPr>
        <w:ind w:left="5040" w:hanging="360"/>
      </w:pPr>
    </w:lvl>
    <w:lvl w:ilvl="7" w:tplc="AB1A818A">
      <w:start w:val="1"/>
      <w:numFmt w:val="lowerLetter"/>
      <w:lvlText w:val="%8."/>
      <w:lvlJc w:val="left"/>
      <w:pPr>
        <w:ind w:left="5760" w:hanging="360"/>
      </w:pPr>
    </w:lvl>
    <w:lvl w:ilvl="8" w:tplc="0FE87E8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135B4"/>
    <w:multiLevelType w:val="hybridMultilevel"/>
    <w:tmpl w:val="909C1298"/>
    <w:lvl w:ilvl="0" w:tplc="B81EE5C8">
      <w:start w:val="1"/>
      <w:numFmt w:val="decimal"/>
      <w:lvlText w:val="%1."/>
      <w:lvlJc w:val="left"/>
      <w:pPr>
        <w:ind w:left="720" w:hanging="360"/>
      </w:pPr>
    </w:lvl>
    <w:lvl w:ilvl="1" w:tplc="CCFC847E">
      <w:start w:val="1"/>
      <w:numFmt w:val="lowerLetter"/>
      <w:lvlText w:val="%2."/>
      <w:lvlJc w:val="left"/>
      <w:pPr>
        <w:ind w:left="1440" w:hanging="360"/>
      </w:pPr>
    </w:lvl>
    <w:lvl w:ilvl="2" w:tplc="60983FF0">
      <w:start w:val="1"/>
      <w:numFmt w:val="lowerRoman"/>
      <w:lvlText w:val="%3."/>
      <w:lvlJc w:val="right"/>
      <w:pPr>
        <w:ind w:left="2160" w:hanging="180"/>
      </w:pPr>
    </w:lvl>
    <w:lvl w:ilvl="3" w:tplc="29504334">
      <w:start w:val="1"/>
      <w:numFmt w:val="decimal"/>
      <w:lvlText w:val="%4."/>
      <w:lvlJc w:val="left"/>
      <w:pPr>
        <w:ind w:left="2880" w:hanging="360"/>
      </w:pPr>
    </w:lvl>
    <w:lvl w:ilvl="4" w:tplc="8A5C926A">
      <w:start w:val="1"/>
      <w:numFmt w:val="lowerLetter"/>
      <w:lvlText w:val="%5."/>
      <w:lvlJc w:val="left"/>
      <w:pPr>
        <w:ind w:left="3600" w:hanging="360"/>
      </w:pPr>
    </w:lvl>
    <w:lvl w:ilvl="5" w:tplc="58CE5A86">
      <w:start w:val="1"/>
      <w:numFmt w:val="lowerRoman"/>
      <w:lvlText w:val="%6."/>
      <w:lvlJc w:val="right"/>
      <w:pPr>
        <w:ind w:left="4320" w:hanging="180"/>
      </w:pPr>
    </w:lvl>
    <w:lvl w:ilvl="6" w:tplc="2422A50C">
      <w:start w:val="1"/>
      <w:numFmt w:val="decimal"/>
      <w:lvlText w:val="%7."/>
      <w:lvlJc w:val="left"/>
      <w:pPr>
        <w:ind w:left="5040" w:hanging="360"/>
      </w:pPr>
    </w:lvl>
    <w:lvl w:ilvl="7" w:tplc="389C0F3E">
      <w:start w:val="1"/>
      <w:numFmt w:val="lowerLetter"/>
      <w:lvlText w:val="%8."/>
      <w:lvlJc w:val="left"/>
      <w:pPr>
        <w:ind w:left="5760" w:hanging="360"/>
      </w:pPr>
    </w:lvl>
    <w:lvl w:ilvl="8" w:tplc="17E659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21C186"/>
    <w:multiLevelType w:val="hybridMultilevel"/>
    <w:tmpl w:val="BAFC023C"/>
    <w:lvl w:ilvl="0" w:tplc="F626CF8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97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2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5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64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B84227"/>
    <w:multiLevelType w:val="hybridMultilevel"/>
    <w:tmpl w:val="D914541E"/>
    <w:lvl w:ilvl="0" w:tplc="334674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0B4A44"/>
    <w:multiLevelType w:val="hybridMultilevel"/>
    <w:tmpl w:val="C3CE5E4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3553972B"/>
    <w:multiLevelType w:val="hybridMultilevel"/>
    <w:tmpl w:val="02E44024"/>
    <w:lvl w:ilvl="0" w:tplc="38EA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C96E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246E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8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47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61AE634"/>
    <w:multiLevelType w:val="hybridMultilevel"/>
    <w:tmpl w:val="443E92D6"/>
    <w:lvl w:ilvl="0" w:tplc="96C8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8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0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2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2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04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0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4BD194"/>
    <w:multiLevelType w:val="hybridMultilevel"/>
    <w:tmpl w:val="9EE656DC"/>
    <w:lvl w:ilvl="0" w:tplc="C53AB8F2">
      <w:start w:val="1"/>
      <w:numFmt w:val="lowerLetter"/>
      <w:lvlText w:val="%1."/>
      <w:lvlJc w:val="left"/>
      <w:pPr>
        <w:ind w:left="720" w:hanging="360"/>
      </w:pPr>
    </w:lvl>
    <w:lvl w:ilvl="1" w:tplc="CDFE39DE">
      <w:start w:val="1"/>
      <w:numFmt w:val="lowerLetter"/>
      <w:lvlText w:val="%2."/>
      <w:lvlJc w:val="left"/>
      <w:pPr>
        <w:ind w:left="1440" w:hanging="360"/>
      </w:pPr>
    </w:lvl>
    <w:lvl w:ilvl="2" w:tplc="62946492">
      <w:start w:val="1"/>
      <w:numFmt w:val="lowerRoman"/>
      <w:lvlText w:val="%3."/>
      <w:lvlJc w:val="right"/>
      <w:pPr>
        <w:ind w:left="2160" w:hanging="180"/>
      </w:pPr>
    </w:lvl>
    <w:lvl w:ilvl="3" w:tplc="D2DA6C26">
      <w:start w:val="1"/>
      <w:numFmt w:val="decimal"/>
      <w:lvlText w:val="%4."/>
      <w:lvlJc w:val="left"/>
      <w:pPr>
        <w:ind w:left="2880" w:hanging="360"/>
      </w:pPr>
    </w:lvl>
    <w:lvl w:ilvl="4" w:tplc="58ECE696">
      <w:start w:val="1"/>
      <w:numFmt w:val="lowerLetter"/>
      <w:lvlText w:val="%5."/>
      <w:lvlJc w:val="left"/>
      <w:pPr>
        <w:ind w:left="3600" w:hanging="360"/>
      </w:pPr>
    </w:lvl>
    <w:lvl w:ilvl="5" w:tplc="CBE81AFE">
      <w:start w:val="1"/>
      <w:numFmt w:val="lowerRoman"/>
      <w:lvlText w:val="%6."/>
      <w:lvlJc w:val="right"/>
      <w:pPr>
        <w:ind w:left="4320" w:hanging="180"/>
      </w:pPr>
    </w:lvl>
    <w:lvl w:ilvl="6" w:tplc="CABC19E2">
      <w:start w:val="1"/>
      <w:numFmt w:val="decimal"/>
      <w:lvlText w:val="%7."/>
      <w:lvlJc w:val="left"/>
      <w:pPr>
        <w:ind w:left="5040" w:hanging="360"/>
      </w:pPr>
    </w:lvl>
    <w:lvl w:ilvl="7" w:tplc="60E22F3C">
      <w:start w:val="1"/>
      <w:numFmt w:val="lowerLetter"/>
      <w:lvlText w:val="%8."/>
      <w:lvlJc w:val="left"/>
      <w:pPr>
        <w:ind w:left="5760" w:hanging="360"/>
      </w:pPr>
    </w:lvl>
    <w:lvl w:ilvl="8" w:tplc="92F0999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CF1E0D"/>
    <w:multiLevelType w:val="hybridMultilevel"/>
    <w:tmpl w:val="1B8C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49E7629D"/>
    <w:multiLevelType w:val="hybridMultilevel"/>
    <w:tmpl w:val="E65AB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47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49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0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1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007B80"/>
    <w:multiLevelType w:val="hybridMultilevel"/>
    <w:tmpl w:val="408CB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60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E876BD"/>
    <w:multiLevelType w:val="hybridMultilevel"/>
    <w:tmpl w:val="79A4EAC8"/>
    <w:lvl w:ilvl="0" w:tplc="ADDA01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2F0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6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2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0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3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732B0699"/>
    <w:multiLevelType w:val="hybridMultilevel"/>
    <w:tmpl w:val="E55EC4C6"/>
    <w:lvl w:ilvl="0" w:tplc="67A6C0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8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0" w15:restartNumberingAfterBreak="0">
    <w:nsid w:val="7EC50DC8"/>
    <w:multiLevelType w:val="hybridMultilevel"/>
    <w:tmpl w:val="B6F2ED30"/>
    <w:lvl w:ilvl="0" w:tplc="C316B59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10457">
    <w:abstractNumId w:val="28"/>
  </w:num>
  <w:num w:numId="2" w16cid:durableId="1253516332">
    <w:abstractNumId w:val="61"/>
  </w:num>
  <w:num w:numId="3" w16cid:durableId="1727025175">
    <w:abstractNumId w:val="40"/>
  </w:num>
  <w:num w:numId="4" w16cid:durableId="2129470911">
    <w:abstractNumId w:val="26"/>
  </w:num>
  <w:num w:numId="5" w16cid:durableId="2105609668">
    <w:abstractNumId w:val="36"/>
  </w:num>
  <w:num w:numId="6" w16cid:durableId="475032624">
    <w:abstractNumId w:val="27"/>
  </w:num>
  <w:num w:numId="7" w16cid:durableId="407313966">
    <w:abstractNumId w:val="38"/>
  </w:num>
  <w:num w:numId="8" w16cid:durableId="1160778000">
    <w:abstractNumId w:val="35"/>
  </w:num>
  <w:num w:numId="9" w16cid:durableId="1795979557">
    <w:abstractNumId w:val="29"/>
  </w:num>
  <w:num w:numId="10" w16cid:durableId="227151075">
    <w:abstractNumId w:val="22"/>
  </w:num>
  <w:num w:numId="11" w16cid:durableId="488835495">
    <w:abstractNumId w:val="48"/>
  </w:num>
  <w:num w:numId="12" w16cid:durableId="249848360">
    <w:abstractNumId w:val="68"/>
  </w:num>
  <w:num w:numId="13" w16cid:durableId="1831679792">
    <w:abstractNumId w:val="5"/>
  </w:num>
  <w:num w:numId="14" w16cid:durableId="1372728146">
    <w:abstractNumId w:val="59"/>
  </w:num>
  <w:num w:numId="15" w16cid:durableId="1944341507">
    <w:abstractNumId w:val="67"/>
  </w:num>
  <w:num w:numId="16" w16cid:durableId="1548250918">
    <w:abstractNumId w:val="0"/>
  </w:num>
  <w:num w:numId="17" w16cid:durableId="1033269086">
    <w:abstractNumId w:val="44"/>
  </w:num>
  <w:num w:numId="18" w16cid:durableId="1660886915">
    <w:abstractNumId w:val="14"/>
  </w:num>
  <w:num w:numId="19" w16cid:durableId="1443720983">
    <w:abstractNumId w:val="8"/>
  </w:num>
  <w:num w:numId="20" w16cid:durableId="424346473">
    <w:abstractNumId w:val="10"/>
  </w:num>
  <w:num w:numId="21" w16cid:durableId="255674632">
    <w:abstractNumId w:val="37"/>
  </w:num>
  <w:num w:numId="22" w16cid:durableId="647057132">
    <w:abstractNumId w:val="32"/>
  </w:num>
  <w:num w:numId="23" w16cid:durableId="900365809">
    <w:abstractNumId w:val="11"/>
  </w:num>
  <w:num w:numId="24" w16cid:durableId="892158745">
    <w:abstractNumId w:val="62"/>
  </w:num>
  <w:num w:numId="25" w16cid:durableId="1199120576">
    <w:abstractNumId w:val="21"/>
  </w:num>
  <w:num w:numId="26" w16cid:durableId="418142322">
    <w:abstractNumId w:val="18"/>
  </w:num>
  <w:num w:numId="27" w16cid:durableId="1399398694">
    <w:abstractNumId w:val="42"/>
  </w:num>
  <w:num w:numId="28" w16cid:durableId="114913968">
    <w:abstractNumId w:val="19"/>
  </w:num>
  <w:num w:numId="29" w16cid:durableId="360326221">
    <w:abstractNumId w:val="51"/>
  </w:num>
  <w:num w:numId="30" w16cid:durableId="364866415">
    <w:abstractNumId w:val="46"/>
  </w:num>
  <w:num w:numId="31" w16cid:durableId="1513642904">
    <w:abstractNumId w:val="56"/>
  </w:num>
  <w:num w:numId="32" w16cid:durableId="1959294740">
    <w:abstractNumId w:val="53"/>
  </w:num>
  <w:num w:numId="33" w16cid:durableId="1785341898">
    <w:abstractNumId w:val="54"/>
  </w:num>
  <w:num w:numId="34" w16cid:durableId="180054361">
    <w:abstractNumId w:val="17"/>
  </w:num>
  <w:num w:numId="35" w16cid:durableId="1094403593">
    <w:abstractNumId w:val="16"/>
  </w:num>
  <w:num w:numId="36" w16cid:durableId="771050243">
    <w:abstractNumId w:val="9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37" w16cid:durableId="387073494">
    <w:abstractNumId w:val="39"/>
  </w:num>
  <w:num w:numId="38" w16cid:durableId="1540706344">
    <w:abstractNumId w:val="52"/>
  </w:num>
  <w:num w:numId="39" w16cid:durableId="2042124130">
    <w:abstractNumId w:val="55"/>
  </w:num>
  <w:num w:numId="40" w16cid:durableId="1297296339">
    <w:abstractNumId w:val="33"/>
  </w:num>
  <w:num w:numId="41" w16cid:durableId="576597493">
    <w:abstractNumId w:val="12"/>
  </w:num>
  <w:num w:numId="42" w16cid:durableId="949894247">
    <w:abstractNumId w:val="58"/>
  </w:num>
  <w:num w:numId="43" w16cid:durableId="2109347043">
    <w:abstractNumId w:val="20"/>
  </w:num>
  <w:num w:numId="44" w16cid:durableId="1612778624">
    <w:abstractNumId w:val="60"/>
  </w:num>
  <w:num w:numId="45" w16cid:durableId="799692790">
    <w:abstractNumId w:val="65"/>
  </w:num>
  <w:num w:numId="46" w16cid:durableId="665935081">
    <w:abstractNumId w:val="43"/>
  </w:num>
  <w:num w:numId="47" w16cid:durableId="1364209019">
    <w:abstractNumId w:val="66"/>
  </w:num>
  <w:num w:numId="48" w16cid:durableId="345594531">
    <w:abstractNumId w:val="23"/>
  </w:num>
  <w:num w:numId="49" w16cid:durableId="1774786946">
    <w:abstractNumId w:val="47"/>
  </w:num>
  <w:num w:numId="50" w16cid:durableId="2028166577">
    <w:abstractNumId w:val="50"/>
  </w:num>
  <w:num w:numId="51" w16cid:durableId="488399106">
    <w:abstractNumId w:val="7"/>
  </w:num>
  <w:num w:numId="52" w16cid:durableId="1521893496">
    <w:abstractNumId w:val="13"/>
  </w:num>
  <w:num w:numId="53" w16cid:durableId="2088072796">
    <w:abstractNumId w:val="63"/>
  </w:num>
  <w:num w:numId="54" w16cid:durableId="669915005">
    <w:abstractNumId w:val="30"/>
  </w:num>
  <w:num w:numId="55" w16cid:durableId="1237208718">
    <w:abstractNumId w:val="24"/>
  </w:num>
  <w:num w:numId="56" w16cid:durableId="128210100">
    <w:abstractNumId w:val="49"/>
  </w:num>
  <w:num w:numId="57" w16cid:durableId="1454328167">
    <w:abstractNumId w:val="69"/>
  </w:num>
  <w:num w:numId="58" w16cid:durableId="1569608796">
    <w:abstractNumId w:val="15"/>
  </w:num>
  <w:num w:numId="59" w16cid:durableId="1848867059">
    <w:abstractNumId w:val="6"/>
  </w:num>
  <w:num w:numId="60" w16cid:durableId="2053377786">
    <w:abstractNumId w:val="57"/>
  </w:num>
  <w:num w:numId="61" w16cid:durableId="1759018189">
    <w:abstractNumId w:val="25"/>
  </w:num>
  <w:num w:numId="62" w16cid:durableId="100075746">
    <w:abstractNumId w:val="45"/>
  </w:num>
  <w:num w:numId="63" w16cid:durableId="1711763136">
    <w:abstractNumId w:val="34"/>
  </w:num>
  <w:num w:numId="64" w16cid:durableId="1931160003">
    <w:abstractNumId w:val="70"/>
  </w:num>
  <w:num w:numId="65" w16cid:durableId="268705538">
    <w:abstractNumId w:val="41"/>
  </w:num>
  <w:num w:numId="66" w16cid:durableId="1514764360">
    <w:abstractNumId w:val="64"/>
  </w:num>
  <w:num w:numId="67" w16cid:durableId="1725175289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874"/>
    <w:rsid w:val="00000B84"/>
    <w:rsid w:val="00000BF0"/>
    <w:rsid w:val="00000F6D"/>
    <w:rsid w:val="000010CA"/>
    <w:rsid w:val="0000135B"/>
    <w:rsid w:val="00001398"/>
    <w:rsid w:val="0000141E"/>
    <w:rsid w:val="00001467"/>
    <w:rsid w:val="000015A4"/>
    <w:rsid w:val="000016BA"/>
    <w:rsid w:val="000017D7"/>
    <w:rsid w:val="00001822"/>
    <w:rsid w:val="00001889"/>
    <w:rsid w:val="000018A9"/>
    <w:rsid w:val="00001B3A"/>
    <w:rsid w:val="00001B4F"/>
    <w:rsid w:val="0000205A"/>
    <w:rsid w:val="0000211B"/>
    <w:rsid w:val="00002121"/>
    <w:rsid w:val="00002294"/>
    <w:rsid w:val="000023F1"/>
    <w:rsid w:val="00002416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58D"/>
    <w:rsid w:val="00003902"/>
    <w:rsid w:val="00003BFC"/>
    <w:rsid w:val="00003D0F"/>
    <w:rsid w:val="00003D48"/>
    <w:rsid w:val="00003E61"/>
    <w:rsid w:val="00003EB8"/>
    <w:rsid w:val="00003EF9"/>
    <w:rsid w:val="0000414D"/>
    <w:rsid w:val="000044D6"/>
    <w:rsid w:val="000045AC"/>
    <w:rsid w:val="000048E8"/>
    <w:rsid w:val="00004901"/>
    <w:rsid w:val="00004A11"/>
    <w:rsid w:val="00004A15"/>
    <w:rsid w:val="00004AE6"/>
    <w:rsid w:val="00004C2A"/>
    <w:rsid w:val="00004F62"/>
    <w:rsid w:val="00005156"/>
    <w:rsid w:val="000054B7"/>
    <w:rsid w:val="0000595E"/>
    <w:rsid w:val="00005BBA"/>
    <w:rsid w:val="0000613B"/>
    <w:rsid w:val="0000636A"/>
    <w:rsid w:val="00006396"/>
    <w:rsid w:val="0000684A"/>
    <w:rsid w:val="00006899"/>
    <w:rsid w:val="000069C6"/>
    <w:rsid w:val="00006A35"/>
    <w:rsid w:val="00006A87"/>
    <w:rsid w:val="000071FD"/>
    <w:rsid w:val="000073E5"/>
    <w:rsid w:val="000075CF"/>
    <w:rsid w:val="000078D5"/>
    <w:rsid w:val="00007CBD"/>
    <w:rsid w:val="00007DC1"/>
    <w:rsid w:val="000102BB"/>
    <w:rsid w:val="0001055B"/>
    <w:rsid w:val="000107B7"/>
    <w:rsid w:val="00010D89"/>
    <w:rsid w:val="00010DF3"/>
    <w:rsid w:val="00011107"/>
    <w:rsid w:val="0001117C"/>
    <w:rsid w:val="00011424"/>
    <w:rsid w:val="00011610"/>
    <w:rsid w:val="000116B5"/>
    <w:rsid w:val="000117D7"/>
    <w:rsid w:val="0001183B"/>
    <w:rsid w:val="0001186E"/>
    <w:rsid w:val="00011947"/>
    <w:rsid w:val="00011AC0"/>
    <w:rsid w:val="00011D90"/>
    <w:rsid w:val="00011F4F"/>
    <w:rsid w:val="0001204B"/>
    <w:rsid w:val="0001213D"/>
    <w:rsid w:val="000122C2"/>
    <w:rsid w:val="00012675"/>
    <w:rsid w:val="0001285B"/>
    <w:rsid w:val="00012C0D"/>
    <w:rsid w:val="00012C39"/>
    <w:rsid w:val="00012C61"/>
    <w:rsid w:val="00012DB8"/>
    <w:rsid w:val="00012E49"/>
    <w:rsid w:val="00012E70"/>
    <w:rsid w:val="00012F7C"/>
    <w:rsid w:val="0001338E"/>
    <w:rsid w:val="0001374B"/>
    <w:rsid w:val="0001381E"/>
    <w:rsid w:val="000140D9"/>
    <w:rsid w:val="00014180"/>
    <w:rsid w:val="0001446C"/>
    <w:rsid w:val="0001448D"/>
    <w:rsid w:val="000145F9"/>
    <w:rsid w:val="000148F0"/>
    <w:rsid w:val="00014A03"/>
    <w:rsid w:val="00014B63"/>
    <w:rsid w:val="00014CAE"/>
    <w:rsid w:val="0001505D"/>
    <w:rsid w:val="000152F8"/>
    <w:rsid w:val="00015491"/>
    <w:rsid w:val="0001564D"/>
    <w:rsid w:val="00015817"/>
    <w:rsid w:val="0001587E"/>
    <w:rsid w:val="00015C04"/>
    <w:rsid w:val="00015DED"/>
    <w:rsid w:val="00015EEA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0FD"/>
    <w:rsid w:val="0002029A"/>
    <w:rsid w:val="000203E8"/>
    <w:rsid w:val="000207AB"/>
    <w:rsid w:val="00020886"/>
    <w:rsid w:val="00020970"/>
    <w:rsid w:val="00020B6E"/>
    <w:rsid w:val="00020BFE"/>
    <w:rsid w:val="00020DC5"/>
    <w:rsid w:val="00020EF2"/>
    <w:rsid w:val="00020FBE"/>
    <w:rsid w:val="000210B8"/>
    <w:rsid w:val="0002149A"/>
    <w:rsid w:val="00021802"/>
    <w:rsid w:val="000219AE"/>
    <w:rsid w:val="00021CAB"/>
    <w:rsid w:val="00021DA3"/>
    <w:rsid w:val="00021E0E"/>
    <w:rsid w:val="00022112"/>
    <w:rsid w:val="0002217C"/>
    <w:rsid w:val="000221A6"/>
    <w:rsid w:val="00022328"/>
    <w:rsid w:val="00022535"/>
    <w:rsid w:val="00022767"/>
    <w:rsid w:val="00022CF0"/>
    <w:rsid w:val="00022D7C"/>
    <w:rsid w:val="00022FAA"/>
    <w:rsid w:val="000230D7"/>
    <w:rsid w:val="00023C67"/>
    <w:rsid w:val="000242CE"/>
    <w:rsid w:val="0002447E"/>
    <w:rsid w:val="000244A1"/>
    <w:rsid w:val="000245B6"/>
    <w:rsid w:val="00024776"/>
    <w:rsid w:val="00024C4E"/>
    <w:rsid w:val="00024F9B"/>
    <w:rsid w:val="0002542D"/>
    <w:rsid w:val="000255E4"/>
    <w:rsid w:val="00025612"/>
    <w:rsid w:val="0002561F"/>
    <w:rsid w:val="00025A0E"/>
    <w:rsid w:val="00025E7E"/>
    <w:rsid w:val="0002603D"/>
    <w:rsid w:val="000260B7"/>
    <w:rsid w:val="00026405"/>
    <w:rsid w:val="0002641F"/>
    <w:rsid w:val="00026ADE"/>
    <w:rsid w:val="00026B29"/>
    <w:rsid w:val="000270A3"/>
    <w:rsid w:val="00027104"/>
    <w:rsid w:val="000274B7"/>
    <w:rsid w:val="00027688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3D"/>
    <w:rsid w:val="00031191"/>
    <w:rsid w:val="00031298"/>
    <w:rsid w:val="000312CC"/>
    <w:rsid w:val="00031645"/>
    <w:rsid w:val="0003164A"/>
    <w:rsid w:val="00031807"/>
    <w:rsid w:val="00031911"/>
    <w:rsid w:val="00031A25"/>
    <w:rsid w:val="00031A8F"/>
    <w:rsid w:val="00032089"/>
    <w:rsid w:val="0003213B"/>
    <w:rsid w:val="00032649"/>
    <w:rsid w:val="00032667"/>
    <w:rsid w:val="00032694"/>
    <w:rsid w:val="000327A6"/>
    <w:rsid w:val="000328BF"/>
    <w:rsid w:val="00032A4E"/>
    <w:rsid w:val="00032BB5"/>
    <w:rsid w:val="00032E9B"/>
    <w:rsid w:val="00032EB1"/>
    <w:rsid w:val="00032ECA"/>
    <w:rsid w:val="00032FE8"/>
    <w:rsid w:val="00033150"/>
    <w:rsid w:val="0003317A"/>
    <w:rsid w:val="00033467"/>
    <w:rsid w:val="000335E1"/>
    <w:rsid w:val="00033787"/>
    <w:rsid w:val="00033E3A"/>
    <w:rsid w:val="00033F18"/>
    <w:rsid w:val="000341C6"/>
    <w:rsid w:val="0003435F"/>
    <w:rsid w:val="000344C3"/>
    <w:rsid w:val="00034617"/>
    <w:rsid w:val="00034735"/>
    <w:rsid w:val="000348BD"/>
    <w:rsid w:val="0003499C"/>
    <w:rsid w:val="00034B0A"/>
    <w:rsid w:val="00034BDB"/>
    <w:rsid w:val="00035437"/>
    <w:rsid w:val="000359A5"/>
    <w:rsid w:val="00035BDD"/>
    <w:rsid w:val="00035BE9"/>
    <w:rsid w:val="00035D5C"/>
    <w:rsid w:val="0003609B"/>
    <w:rsid w:val="0003612D"/>
    <w:rsid w:val="00036219"/>
    <w:rsid w:val="000364EE"/>
    <w:rsid w:val="00036537"/>
    <w:rsid w:val="000367D2"/>
    <w:rsid w:val="000367FE"/>
    <w:rsid w:val="00036832"/>
    <w:rsid w:val="000369DA"/>
    <w:rsid w:val="00036B16"/>
    <w:rsid w:val="00036B61"/>
    <w:rsid w:val="00036C58"/>
    <w:rsid w:val="00036C5C"/>
    <w:rsid w:val="00036C73"/>
    <w:rsid w:val="00036F36"/>
    <w:rsid w:val="0003711F"/>
    <w:rsid w:val="00037140"/>
    <w:rsid w:val="000372BF"/>
    <w:rsid w:val="0003758F"/>
    <w:rsid w:val="000375F6"/>
    <w:rsid w:val="00037652"/>
    <w:rsid w:val="00037AA0"/>
    <w:rsid w:val="00037AF6"/>
    <w:rsid w:val="00037C5F"/>
    <w:rsid w:val="00037EB2"/>
    <w:rsid w:val="00037FB5"/>
    <w:rsid w:val="00040027"/>
    <w:rsid w:val="000400F6"/>
    <w:rsid w:val="000401DF"/>
    <w:rsid w:val="00040343"/>
    <w:rsid w:val="000404EB"/>
    <w:rsid w:val="0004068E"/>
    <w:rsid w:val="0004076F"/>
    <w:rsid w:val="000407FE"/>
    <w:rsid w:val="00040F84"/>
    <w:rsid w:val="000411D1"/>
    <w:rsid w:val="00041202"/>
    <w:rsid w:val="00041207"/>
    <w:rsid w:val="000415E3"/>
    <w:rsid w:val="00041931"/>
    <w:rsid w:val="00041A95"/>
    <w:rsid w:val="00041DB9"/>
    <w:rsid w:val="00041E45"/>
    <w:rsid w:val="00041FCC"/>
    <w:rsid w:val="000424E0"/>
    <w:rsid w:val="00042502"/>
    <w:rsid w:val="0004264F"/>
    <w:rsid w:val="00042BCD"/>
    <w:rsid w:val="00042C11"/>
    <w:rsid w:val="000430D6"/>
    <w:rsid w:val="000438FE"/>
    <w:rsid w:val="00043906"/>
    <w:rsid w:val="00043D3F"/>
    <w:rsid w:val="00044123"/>
    <w:rsid w:val="00044340"/>
    <w:rsid w:val="000445F7"/>
    <w:rsid w:val="000449E5"/>
    <w:rsid w:val="00044E03"/>
    <w:rsid w:val="00044FDA"/>
    <w:rsid w:val="00045369"/>
    <w:rsid w:val="000453CC"/>
    <w:rsid w:val="0004547D"/>
    <w:rsid w:val="0004577C"/>
    <w:rsid w:val="00045819"/>
    <w:rsid w:val="00045972"/>
    <w:rsid w:val="000459DD"/>
    <w:rsid w:val="00045A44"/>
    <w:rsid w:val="00045B37"/>
    <w:rsid w:val="00045E87"/>
    <w:rsid w:val="0004651C"/>
    <w:rsid w:val="00046630"/>
    <w:rsid w:val="0004688E"/>
    <w:rsid w:val="00046975"/>
    <w:rsid w:val="00046A3A"/>
    <w:rsid w:val="00046BD7"/>
    <w:rsid w:val="00046C29"/>
    <w:rsid w:val="00046D5C"/>
    <w:rsid w:val="00046E85"/>
    <w:rsid w:val="00046F2D"/>
    <w:rsid w:val="00046FE5"/>
    <w:rsid w:val="0004704F"/>
    <w:rsid w:val="000472E6"/>
    <w:rsid w:val="000473A3"/>
    <w:rsid w:val="000473B6"/>
    <w:rsid w:val="0004747C"/>
    <w:rsid w:val="000476B8"/>
    <w:rsid w:val="000477B4"/>
    <w:rsid w:val="00047953"/>
    <w:rsid w:val="00047BB1"/>
    <w:rsid w:val="00047DBC"/>
    <w:rsid w:val="00047EAF"/>
    <w:rsid w:val="0005006B"/>
    <w:rsid w:val="000500AC"/>
    <w:rsid w:val="000503C7"/>
    <w:rsid w:val="000503CB"/>
    <w:rsid w:val="0005077A"/>
    <w:rsid w:val="000507ED"/>
    <w:rsid w:val="000513E1"/>
    <w:rsid w:val="00051473"/>
    <w:rsid w:val="0005187C"/>
    <w:rsid w:val="000518AE"/>
    <w:rsid w:val="0005198D"/>
    <w:rsid w:val="00051A49"/>
    <w:rsid w:val="00051B6B"/>
    <w:rsid w:val="00051C48"/>
    <w:rsid w:val="00051E57"/>
    <w:rsid w:val="00051ED9"/>
    <w:rsid w:val="000524AF"/>
    <w:rsid w:val="0005262D"/>
    <w:rsid w:val="00052965"/>
    <w:rsid w:val="0005298F"/>
    <w:rsid w:val="00052B65"/>
    <w:rsid w:val="00052BC1"/>
    <w:rsid w:val="00052E63"/>
    <w:rsid w:val="00052EF2"/>
    <w:rsid w:val="00052FA8"/>
    <w:rsid w:val="000530B4"/>
    <w:rsid w:val="00053135"/>
    <w:rsid w:val="000531A8"/>
    <w:rsid w:val="000532D5"/>
    <w:rsid w:val="00053545"/>
    <w:rsid w:val="000535F5"/>
    <w:rsid w:val="00053766"/>
    <w:rsid w:val="000538AB"/>
    <w:rsid w:val="000538D0"/>
    <w:rsid w:val="00053BA2"/>
    <w:rsid w:val="00053E7C"/>
    <w:rsid w:val="0005400D"/>
    <w:rsid w:val="00054B47"/>
    <w:rsid w:val="00054E26"/>
    <w:rsid w:val="00054E8E"/>
    <w:rsid w:val="00054EEA"/>
    <w:rsid w:val="00055119"/>
    <w:rsid w:val="000551DC"/>
    <w:rsid w:val="00055275"/>
    <w:rsid w:val="00055359"/>
    <w:rsid w:val="0005538A"/>
    <w:rsid w:val="000555D4"/>
    <w:rsid w:val="0005586F"/>
    <w:rsid w:val="00055F2B"/>
    <w:rsid w:val="000560D6"/>
    <w:rsid w:val="000563A4"/>
    <w:rsid w:val="000568B9"/>
    <w:rsid w:val="00056AAF"/>
    <w:rsid w:val="00056C59"/>
    <w:rsid w:val="00056E8F"/>
    <w:rsid w:val="00056F0A"/>
    <w:rsid w:val="00056F24"/>
    <w:rsid w:val="00056F82"/>
    <w:rsid w:val="000571C0"/>
    <w:rsid w:val="00057296"/>
    <w:rsid w:val="000572B2"/>
    <w:rsid w:val="00057593"/>
    <w:rsid w:val="000576E4"/>
    <w:rsid w:val="000577A7"/>
    <w:rsid w:val="00057876"/>
    <w:rsid w:val="000579B6"/>
    <w:rsid w:val="00057DE7"/>
    <w:rsid w:val="00057E84"/>
    <w:rsid w:val="00057F44"/>
    <w:rsid w:val="000601AA"/>
    <w:rsid w:val="0006064F"/>
    <w:rsid w:val="00060675"/>
    <w:rsid w:val="00060814"/>
    <w:rsid w:val="000608BB"/>
    <w:rsid w:val="00060C4B"/>
    <w:rsid w:val="00061003"/>
    <w:rsid w:val="00061009"/>
    <w:rsid w:val="000610C2"/>
    <w:rsid w:val="00061149"/>
    <w:rsid w:val="0006133D"/>
    <w:rsid w:val="00061461"/>
    <w:rsid w:val="00061DC2"/>
    <w:rsid w:val="00061DED"/>
    <w:rsid w:val="00061E96"/>
    <w:rsid w:val="00062121"/>
    <w:rsid w:val="000621D1"/>
    <w:rsid w:val="00062307"/>
    <w:rsid w:val="0006259E"/>
    <w:rsid w:val="00062834"/>
    <w:rsid w:val="000628C4"/>
    <w:rsid w:val="00062AE7"/>
    <w:rsid w:val="00062BAC"/>
    <w:rsid w:val="00063032"/>
    <w:rsid w:val="0006347D"/>
    <w:rsid w:val="00063492"/>
    <w:rsid w:val="000638FA"/>
    <w:rsid w:val="00063D01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269"/>
    <w:rsid w:val="00065475"/>
    <w:rsid w:val="000655BB"/>
    <w:rsid w:val="000659B6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6FC5"/>
    <w:rsid w:val="0006750E"/>
    <w:rsid w:val="0006758D"/>
    <w:rsid w:val="00067707"/>
    <w:rsid w:val="000677AE"/>
    <w:rsid w:val="000677B0"/>
    <w:rsid w:val="00067B0C"/>
    <w:rsid w:val="00067C85"/>
    <w:rsid w:val="000701AC"/>
    <w:rsid w:val="000703BD"/>
    <w:rsid w:val="000705B3"/>
    <w:rsid w:val="00071457"/>
    <w:rsid w:val="000714D7"/>
    <w:rsid w:val="000716B4"/>
    <w:rsid w:val="00071C5A"/>
    <w:rsid w:val="00071D40"/>
    <w:rsid w:val="00071D94"/>
    <w:rsid w:val="00071DF3"/>
    <w:rsid w:val="00071E98"/>
    <w:rsid w:val="00071FB1"/>
    <w:rsid w:val="000728A6"/>
    <w:rsid w:val="00072D01"/>
    <w:rsid w:val="00072D0B"/>
    <w:rsid w:val="00073074"/>
    <w:rsid w:val="000730A9"/>
    <w:rsid w:val="0007366E"/>
    <w:rsid w:val="0007392E"/>
    <w:rsid w:val="00073A51"/>
    <w:rsid w:val="00073A53"/>
    <w:rsid w:val="00073B80"/>
    <w:rsid w:val="00074338"/>
    <w:rsid w:val="00074424"/>
    <w:rsid w:val="0007487D"/>
    <w:rsid w:val="00074889"/>
    <w:rsid w:val="000748F0"/>
    <w:rsid w:val="00074F96"/>
    <w:rsid w:val="000750D3"/>
    <w:rsid w:val="00075212"/>
    <w:rsid w:val="00075945"/>
    <w:rsid w:val="000759DA"/>
    <w:rsid w:val="00075C02"/>
    <w:rsid w:val="00075CF6"/>
    <w:rsid w:val="000760D7"/>
    <w:rsid w:val="000763C9"/>
    <w:rsid w:val="000765C3"/>
    <w:rsid w:val="0007670F"/>
    <w:rsid w:val="000767DF"/>
    <w:rsid w:val="00076874"/>
    <w:rsid w:val="00076A0E"/>
    <w:rsid w:val="00076B10"/>
    <w:rsid w:val="00076CBC"/>
    <w:rsid w:val="00076D2B"/>
    <w:rsid w:val="00076E52"/>
    <w:rsid w:val="00077123"/>
    <w:rsid w:val="00077141"/>
    <w:rsid w:val="000772B6"/>
    <w:rsid w:val="0007736F"/>
    <w:rsid w:val="000779A6"/>
    <w:rsid w:val="00077AB8"/>
    <w:rsid w:val="00077B8D"/>
    <w:rsid w:val="00077BE3"/>
    <w:rsid w:val="00077E9F"/>
    <w:rsid w:val="00077FB6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56"/>
    <w:rsid w:val="00081A21"/>
    <w:rsid w:val="00081FCA"/>
    <w:rsid w:val="000822A8"/>
    <w:rsid w:val="000824DC"/>
    <w:rsid w:val="000824F1"/>
    <w:rsid w:val="000827FB"/>
    <w:rsid w:val="000829CE"/>
    <w:rsid w:val="00082ABE"/>
    <w:rsid w:val="00082B5D"/>
    <w:rsid w:val="00082F9D"/>
    <w:rsid w:val="00083280"/>
    <w:rsid w:val="0008368A"/>
    <w:rsid w:val="000838B1"/>
    <w:rsid w:val="00083A77"/>
    <w:rsid w:val="00083FAC"/>
    <w:rsid w:val="0008410C"/>
    <w:rsid w:val="00084269"/>
    <w:rsid w:val="0008437E"/>
    <w:rsid w:val="000843C4"/>
    <w:rsid w:val="00084E2D"/>
    <w:rsid w:val="00085048"/>
    <w:rsid w:val="000853BD"/>
    <w:rsid w:val="000855FE"/>
    <w:rsid w:val="00085818"/>
    <w:rsid w:val="00085941"/>
    <w:rsid w:val="00086090"/>
    <w:rsid w:val="00086261"/>
    <w:rsid w:val="0008668D"/>
    <w:rsid w:val="0008687C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0CA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2A1D"/>
    <w:rsid w:val="000930DB"/>
    <w:rsid w:val="00093351"/>
    <w:rsid w:val="000933EE"/>
    <w:rsid w:val="0009349B"/>
    <w:rsid w:val="00093C45"/>
    <w:rsid w:val="000940B2"/>
    <w:rsid w:val="000942EF"/>
    <w:rsid w:val="00094403"/>
    <w:rsid w:val="00094488"/>
    <w:rsid w:val="00094555"/>
    <w:rsid w:val="000945B2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227"/>
    <w:rsid w:val="00096511"/>
    <w:rsid w:val="00096585"/>
    <w:rsid w:val="00096721"/>
    <w:rsid w:val="000968FB"/>
    <w:rsid w:val="00096B6D"/>
    <w:rsid w:val="00096BA0"/>
    <w:rsid w:val="00097479"/>
    <w:rsid w:val="00097707"/>
    <w:rsid w:val="000979B4"/>
    <w:rsid w:val="00097A53"/>
    <w:rsid w:val="00097A7C"/>
    <w:rsid w:val="00097DD7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732"/>
    <w:rsid w:val="000A1837"/>
    <w:rsid w:val="000A1872"/>
    <w:rsid w:val="000A1B4A"/>
    <w:rsid w:val="000A2208"/>
    <w:rsid w:val="000A24E2"/>
    <w:rsid w:val="000A2A35"/>
    <w:rsid w:val="000A2A74"/>
    <w:rsid w:val="000A2AC6"/>
    <w:rsid w:val="000A2BF3"/>
    <w:rsid w:val="000A2F7A"/>
    <w:rsid w:val="000A305E"/>
    <w:rsid w:val="000A3281"/>
    <w:rsid w:val="000A337C"/>
    <w:rsid w:val="000A3622"/>
    <w:rsid w:val="000A38B7"/>
    <w:rsid w:val="000A38E8"/>
    <w:rsid w:val="000A412A"/>
    <w:rsid w:val="000A416C"/>
    <w:rsid w:val="000A4764"/>
    <w:rsid w:val="000A4857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043"/>
    <w:rsid w:val="000A631F"/>
    <w:rsid w:val="000A6470"/>
    <w:rsid w:val="000A64EA"/>
    <w:rsid w:val="000A6579"/>
    <w:rsid w:val="000A6A55"/>
    <w:rsid w:val="000A6A8C"/>
    <w:rsid w:val="000A7084"/>
    <w:rsid w:val="000A7687"/>
    <w:rsid w:val="000A77D7"/>
    <w:rsid w:val="000A77E5"/>
    <w:rsid w:val="000A782C"/>
    <w:rsid w:val="000A7D50"/>
    <w:rsid w:val="000A7D73"/>
    <w:rsid w:val="000B028A"/>
    <w:rsid w:val="000B0402"/>
    <w:rsid w:val="000B0432"/>
    <w:rsid w:val="000B0609"/>
    <w:rsid w:val="000B0642"/>
    <w:rsid w:val="000B07B4"/>
    <w:rsid w:val="000B0EC2"/>
    <w:rsid w:val="000B15BD"/>
    <w:rsid w:val="000B15D0"/>
    <w:rsid w:val="000B17BD"/>
    <w:rsid w:val="000B18AD"/>
    <w:rsid w:val="000B1954"/>
    <w:rsid w:val="000B1960"/>
    <w:rsid w:val="000B1B32"/>
    <w:rsid w:val="000B1EC9"/>
    <w:rsid w:val="000B2063"/>
    <w:rsid w:val="000B2356"/>
    <w:rsid w:val="000B2559"/>
    <w:rsid w:val="000B25B6"/>
    <w:rsid w:val="000B2735"/>
    <w:rsid w:val="000B2894"/>
    <w:rsid w:val="000B29B7"/>
    <w:rsid w:val="000B2A62"/>
    <w:rsid w:val="000B2AD3"/>
    <w:rsid w:val="000B2CA7"/>
    <w:rsid w:val="000B2DE9"/>
    <w:rsid w:val="000B3180"/>
    <w:rsid w:val="000B3285"/>
    <w:rsid w:val="000B34DF"/>
    <w:rsid w:val="000B34ED"/>
    <w:rsid w:val="000B35A4"/>
    <w:rsid w:val="000B393D"/>
    <w:rsid w:val="000B3B9D"/>
    <w:rsid w:val="000B3C70"/>
    <w:rsid w:val="000B3C7D"/>
    <w:rsid w:val="000B3E22"/>
    <w:rsid w:val="000B3E6A"/>
    <w:rsid w:val="000B3EA4"/>
    <w:rsid w:val="000B3FF5"/>
    <w:rsid w:val="000B406C"/>
    <w:rsid w:val="000B4342"/>
    <w:rsid w:val="000B4581"/>
    <w:rsid w:val="000B46AA"/>
    <w:rsid w:val="000B4791"/>
    <w:rsid w:val="000B479A"/>
    <w:rsid w:val="000B4937"/>
    <w:rsid w:val="000B4AB2"/>
    <w:rsid w:val="000B4E57"/>
    <w:rsid w:val="000B4F31"/>
    <w:rsid w:val="000B4F6B"/>
    <w:rsid w:val="000B5111"/>
    <w:rsid w:val="000B5187"/>
    <w:rsid w:val="000B547F"/>
    <w:rsid w:val="000B5566"/>
    <w:rsid w:val="000B565E"/>
    <w:rsid w:val="000B5BC2"/>
    <w:rsid w:val="000B5DA0"/>
    <w:rsid w:val="000B5E32"/>
    <w:rsid w:val="000B619C"/>
    <w:rsid w:val="000B62FC"/>
    <w:rsid w:val="000B637B"/>
    <w:rsid w:val="000B63B6"/>
    <w:rsid w:val="000B683B"/>
    <w:rsid w:val="000B68B1"/>
    <w:rsid w:val="000B69F4"/>
    <w:rsid w:val="000B6AB8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E1"/>
    <w:rsid w:val="000C026E"/>
    <w:rsid w:val="000C0572"/>
    <w:rsid w:val="000C05B6"/>
    <w:rsid w:val="000C05E8"/>
    <w:rsid w:val="000C0788"/>
    <w:rsid w:val="000C0867"/>
    <w:rsid w:val="000C0A5F"/>
    <w:rsid w:val="000C0EBA"/>
    <w:rsid w:val="000C0FFE"/>
    <w:rsid w:val="000C1196"/>
    <w:rsid w:val="000C11AC"/>
    <w:rsid w:val="000C1586"/>
    <w:rsid w:val="000C1645"/>
    <w:rsid w:val="000C1B0D"/>
    <w:rsid w:val="000C1CD2"/>
    <w:rsid w:val="000C1FD9"/>
    <w:rsid w:val="000C1FF1"/>
    <w:rsid w:val="000C2123"/>
    <w:rsid w:val="000C216A"/>
    <w:rsid w:val="000C228F"/>
    <w:rsid w:val="000C22D1"/>
    <w:rsid w:val="000C231B"/>
    <w:rsid w:val="000C23B4"/>
    <w:rsid w:val="000C2607"/>
    <w:rsid w:val="000C27EB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36B4"/>
    <w:rsid w:val="000C3F6F"/>
    <w:rsid w:val="000C4189"/>
    <w:rsid w:val="000C418D"/>
    <w:rsid w:val="000C42E1"/>
    <w:rsid w:val="000C4422"/>
    <w:rsid w:val="000C495A"/>
    <w:rsid w:val="000C4A6E"/>
    <w:rsid w:val="000C4B1F"/>
    <w:rsid w:val="000C4B92"/>
    <w:rsid w:val="000C4CDD"/>
    <w:rsid w:val="000C4F34"/>
    <w:rsid w:val="000C4FFA"/>
    <w:rsid w:val="000C5A44"/>
    <w:rsid w:val="000C5ABD"/>
    <w:rsid w:val="000C5BD8"/>
    <w:rsid w:val="000C5F2E"/>
    <w:rsid w:val="000C60D1"/>
    <w:rsid w:val="000C634E"/>
    <w:rsid w:val="000C6638"/>
    <w:rsid w:val="000C67AF"/>
    <w:rsid w:val="000C69F9"/>
    <w:rsid w:val="000C6ACF"/>
    <w:rsid w:val="000C6CD5"/>
    <w:rsid w:val="000C6F26"/>
    <w:rsid w:val="000C7386"/>
    <w:rsid w:val="000C7C4C"/>
    <w:rsid w:val="000C7E31"/>
    <w:rsid w:val="000D00DD"/>
    <w:rsid w:val="000D02D5"/>
    <w:rsid w:val="000D0A9D"/>
    <w:rsid w:val="000D0B40"/>
    <w:rsid w:val="000D0BE9"/>
    <w:rsid w:val="000D0C24"/>
    <w:rsid w:val="000D0D5C"/>
    <w:rsid w:val="000D0D61"/>
    <w:rsid w:val="000D0F46"/>
    <w:rsid w:val="000D0F4F"/>
    <w:rsid w:val="000D0F57"/>
    <w:rsid w:val="000D10AE"/>
    <w:rsid w:val="000D10C8"/>
    <w:rsid w:val="000D13EE"/>
    <w:rsid w:val="000D15FA"/>
    <w:rsid w:val="000D17B1"/>
    <w:rsid w:val="000D19B5"/>
    <w:rsid w:val="000D1B83"/>
    <w:rsid w:val="000D1D15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28F"/>
    <w:rsid w:val="000D339C"/>
    <w:rsid w:val="000D352B"/>
    <w:rsid w:val="000D3851"/>
    <w:rsid w:val="000D397D"/>
    <w:rsid w:val="000D3FCF"/>
    <w:rsid w:val="000D41EE"/>
    <w:rsid w:val="000D427D"/>
    <w:rsid w:val="000D4330"/>
    <w:rsid w:val="000D4561"/>
    <w:rsid w:val="000D4BD3"/>
    <w:rsid w:val="000D4E78"/>
    <w:rsid w:val="000D5208"/>
    <w:rsid w:val="000D53E0"/>
    <w:rsid w:val="000D5A8F"/>
    <w:rsid w:val="000D5FCB"/>
    <w:rsid w:val="000D60A0"/>
    <w:rsid w:val="000D6121"/>
    <w:rsid w:val="000D613F"/>
    <w:rsid w:val="000D643D"/>
    <w:rsid w:val="000D65BF"/>
    <w:rsid w:val="000D660C"/>
    <w:rsid w:val="000D6BAF"/>
    <w:rsid w:val="000D6EDD"/>
    <w:rsid w:val="000D6F48"/>
    <w:rsid w:val="000D7282"/>
    <w:rsid w:val="000D7347"/>
    <w:rsid w:val="000D7940"/>
    <w:rsid w:val="000D79E8"/>
    <w:rsid w:val="000D7F0C"/>
    <w:rsid w:val="000E0305"/>
    <w:rsid w:val="000E0551"/>
    <w:rsid w:val="000E060F"/>
    <w:rsid w:val="000E0729"/>
    <w:rsid w:val="000E0998"/>
    <w:rsid w:val="000E0A07"/>
    <w:rsid w:val="000E1003"/>
    <w:rsid w:val="000E117E"/>
    <w:rsid w:val="000E1C33"/>
    <w:rsid w:val="000E1CE2"/>
    <w:rsid w:val="000E1E62"/>
    <w:rsid w:val="000E1E86"/>
    <w:rsid w:val="000E244D"/>
    <w:rsid w:val="000E24E2"/>
    <w:rsid w:val="000E2756"/>
    <w:rsid w:val="000E2B12"/>
    <w:rsid w:val="000E2CB3"/>
    <w:rsid w:val="000E2E4E"/>
    <w:rsid w:val="000E2EE9"/>
    <w:rsid w:val="000E3007"/>
    <w:rsid w:val="000E3307"/>
    <w:rsid w:val="000E38E3"/>
    <w:rsid w:val="000E397B"/>
    <w:rsid w:val="000E3BB5"/>
    <w:rsid w:val="000E3C2E"/>
    <w:rsid w:val="000E3E77"/>
    <w:rsid w:val="000E3E7D"/>
    <w:rsid w:val="000E405B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3C0"/>
    <w:rsid w:val="000E6453"/>
    <w:rsid w:val="000E67D6"/>
    <w:rsid w:val="000E6979"/>
    <w:rsid w:val="000E6EBD"/>
    <w:rsid w:val="000E712D"/>
    <w:rsid w:val="000E75F6"/>
    <w:rsid w:val="000E772E"/>
    <w:rsid w:val="000E7870"/>
    <w:rsid w:val="000E78BB"/>
    <w:rsid w:val="000E7ACF"/>
    <w:rsid w:val="000E7AE5"/>
    <w:rsid w:val="000E7B97"/>
    <w:rsid w:val="000E7D15"/>
    <w:rsid w:val="000F0044"/>
    <w:rsid w:val="000F02E1"/>
    <w:rsid w:val="000F0392"/>
    <w:rsid w:val="000F0504"/>
    <w:rsid w:val="000F0597"/>
    <w:rsid w:val="000F0AD0"/>
    <w:rsid w:val="000F1232"/>
    <w:rsid w:val="000F14AF"/>
    <w:rsid w:val="000F14BA"/>
    <w:rsid w:val="000F1A87"/>
    <w:rsid w:val="000F1BF2"/>
    <w:rsid w:val="000F1EC0"/>
    <w:rsid w:val="000F1EC8"/>
    <w:rsid w:val="000F1F86"/>
    <w:rsid w:val="000F2219"/>
    <w:rsid w:val="000F2255"/>
    <w:rsid w:val="000F2654"/>
    <w:rsid w:val="000F26D4"/>
    <w:rsid w:val="000F288F"/>
    <w:rsid w:val="000F2BE6"/>
    <w:rsid w:val="000F2CA9"/>
    <w:rsid w:val="000F2CBD"/>
    <w:rsid w:val="000F2E52"/>
    <w:rsid w:val="000F2EAE"/>
    <w:rsid w:val="000F2F94"/>
    <w:rsid w:val="000F301F"/>
    <w:rsid w:val="000F325D"/>
    <w:rsid w:val="000F32A1"/>
    <w:rsid w:val="000F3462"/>
    <w:rsid w:val="000F3709"/>
    <w:rsid w:val="000F3BB8"/>
    <w:rsid w:val="000F3E76"/>
    <w:rsid w:val="000F3F83"/>
    <w:rsid w:val="000F41D0"/>
    <w:rsid w:val="000F42A8"/>
    <w:rsid w:val="000F4624"/>
    <w:rsid w:val="000F5029"/>
    <w:rsid w:val="000F522B"/>
    <w:rsid w:val="000F52C7"/>
    <w:rsid w:val="000F55DD"/>
    <w:rsid w:val="000F569E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753E"/>
    <w:rsid w:val="000F7648"/>
    <w:rsid w:val="000F776E"/>
    <w:rsid w:val="000F7791"/>
    <w:rsid w:val="000F779A"/>
    <w:rsid w:val="000F7A0C"/>
    <w:rsid w:val="000F7DBE"/>
    <w:rsid w:val="000F7E72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0BC"/>
    <w:rsid w:val="00101126"/>
    <w:rsid w:val="001011FA"/>
    <w:rsid w:val="001012D5"/>
    <w:rsid w:val="001012E9"/>
    <w:rsid w:val="001013EA"/>
    <w:rsid w:val="00101A9A"/>
    <w:rsid w:val="00101B0B"/>
    <w:rsid w:val="00101BA8"/>
    <w:rsid w:val="00101C97"/>
    <w:rsid w:val="00101D28"/>
    <w:rsid w:val="00101F12"/>
    <w:rsid w:val="00101FB5"/>
    <w:rsid w:val="00101FD2"/>
    <w:rsid w:val="001021E4"/>
    <w:rsid w:val="00102569"/>
    <w:rsid w:val="00102619"/>
    <w:rsid w:val="001028F2"/>
    <w:rsid w:val="00102AF1"/>
    <w:rsid w:val="00102B40"/>
    <w:rsid w:val="00102F6E"/>
    <w:rsid w:val="00102FAB"/>
    <w:rsid w:val="001035EF"/>
    <w:rsid w:val="0010383C"/>
    <w:rsid w:val="00103F70"/>
    <w:rsid w:val="001041A2"/>
    <w:rsid w:val="0010430A"/>
    <w:rsid w:val="001043BA"/>
    <w:rsid w:val="0010471F"/>
    <w:rsid w:val="00104849"/>
    <w:rsid w:val="00104A5D"/>
    <w:rsid w:val="0010515F"/>
    <w:rsid w:val="001051B4"/>
    <w:rsid w:val="0010534F"/>
    <w:rsid w:val="00105507"/>
    <w:rsid w:val="001056D4"/>
    <w:rsid w:val="001060E9"/>
    <w:rsid w:val="0010629E"/>
    <w:rsid w:val="001065C1"/>
    <w:rsid w:val="00106629"/>
    <w:rsid w:val="00106926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0794E"/>
    <w:rsid w:val="0010799F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1DA1"/>
    <w:rsid w:val="00112001"/>
    <w:rsid w:val="00112203"/>
    <w:rsid w:val="00112297"/>
    <w:rsid w:val="00112601"/>
    <w:rsid w:val="0011287C"/>
    <w:rsid w:val="00112A6C"/>
    <w:rsid w:val="00112B11"/>
    <w:rsid w:val="00112C17"/>
    <w:rsid w:val="00112FBE"/>
    <w:rsid w:val="001131F5"/>
    <w:rsid w:val="0011324B"/>
    <w:rsid w:val="00113416"/>
    <w:rsid w:val="001139C2"/>
    <w:rsid w:val="00113A8C"/>
    <w:rsid w:val="00113CD4"/>
    <w:rsid w:val="00113D53"/>
    <w:rsid w:val="00113DFE"/>
    <w:rsid w:val="001141B1"/>
    <w:rsid w:val="00114296"/>
    <w:rsid w:val="001143D5"/>
    <w:rsid w:val="0011462F"/>
    <w:rsid w:val="0011477D"/>
    <w:rsid w:val="001148B5"/>
    <w:rsid w:val="001149CA"/>
    <w:rsid w:val="001150C5"/>
    <w:rsid w:val="0011522F"/>
    <w:rsid w:val="001157E3"/>
    <w:rsid w:val="001158A8"/>
    <w:rsid w:val="00115940"/>
    <w:rsid w:val="00115B69"/>
    <w:rsid w:val="00115E4C"/>
    <w:rsid w:val="00116114"/>
    <w:rsid w:val="00116459"/>
    <w:rsid w:val="00116467"/>
    <w:rsid w:val="0011663E"/>
    <w:rsid w:val="00116915"/>
    <w:rsid w:val="00116AA9"/>
    <w:rsid w:val="00116AC6"/>
    <w:rsid w:val="00116BCE"/>
    <w:rsid w:val="00116D6C"/>
    <w:rsid w:val="001170C5"/>
    <w:rsid w:val="0011722E"/>
    <w:rsid w:val="001172ED"/>
    <w:rsid w:val="00117581"/>
    <w:rsid w:val="00117604"/>
    <w:rsid w:val="001176BB"/>
    <w:rsid w:val="00117AD4"/>
    <w:rsid w:val="00117EB7"/>
    <w:rsid w:val="0012042A"/>
    <w:rsid w:val="0012050A"/>
    <w:rsid w:val="001206F4"/>
    <w:rsid w:val="00120AE8"/>
    <w:rsid w:val="00120DA6"/>
    <w:rsid w:val="00121785"/>
    <w:rsid w:val="001217CE"/>
    <w:rsid w:val="00121B69"/>
    <w:rsid w:val="00121CCD"/>
    <w:rsid w:val="00121F9D"/>
    <w:rsid w:val="0012200D"/>
    <w:rsid w:val="00122368"/>
    <w:rsid w:val="001225EE"/>
    <w:rsid w:val="001228A8"/>
    <w:rsid w:val="00122B68"/>
    <w:rsid w:val="001231D9"/>
    <w:rsid w:val="0012334E"/>
    <w:rsid w:val="0012343E"/>
    <w:rsid w:val="001235FB"/>
    <w:rsid w:val="001237BF"/>
    <w:rsid w:val="00123900"/>
    <w:rsid w:val="00123920"/>
    <w:rsid w:val="00123A69"/>
    <w:rsid w:val="00123B72"/>
    <w:rsid w:val="00123BA0"/>
    <w:rsid w:val="00123F1A"/>
    <w:rsid w:val="001240FE"/>
    <w:rsid w:val="00124172"/>
    <w:rsid w:val="00124381"/>
    <w:rsid w:val="00124504"/>
    <w:rsid w:val="00124689"/>
    <w:rsid w:val="001246FC"/>
    <w:rsid w:val="001248B3"/>
    <w:rsid w:val="001256B9"/>
    <w:rsid w:val="001258E6"/>
    <w:rsid w:val="00125903"/>
    <w:rsid w:val="00125964"/>
    <w:rsid w:val="001259A9"/>
    <w:rsid w:val="00125D45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F25"/>
    <w:rsid w:val="00127358"/>
    <w:rsid w:val="001274E2"/>
    <w:rsid w:val="00127505"/>
    <w:rsid w:val="00127623"/>
    <w:rsid w:val="0012787C"/>
    <w:rsid w:val="00127A45"/>
    <w:rsid w:val="00127A98"/>
    <w:rsid w:val="00127D82"/>
    <w:rsid w:val="00127E50"/>
    <w:rsid w:val="00127E60"/>
    <w:rsid w:val="00130059"/>
    <w:rsid w:val="00130429"/>
    <w:rsid w:val="001306E1"/>
    <w:rsid w:val="0013078C"/>
    <w:rsid w:val="00130996"/>
    <w:rsid w:val="001309B2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25"/>
    <w:rsid w:val="00131431"/>
    <w:rsid w:val="0013143C"/>
    <w:rsid w:val="0013144A"/>
    <w:rsid w:val="001316F7"/>
    <w:rsid w:val="00131818"/>
    <w:rsid w:val="00131CA6"/>
    <w:rsid w:val="00131FB2"/>
    <w:rsid w:val="00132104"/>
    <w:rsid w:val="001323B9"/>
    <w:rsid w:val="00132439"/>
    <w:rsid w:val="00132936"/>
    <w:rsid w:val="0013299D"/>
    <w:rsid w:val="00132B97"/>
    <w:rsid w:val="00132D7C"/>
    <w:rsid w:val="00132DF4"/>
    <w:rsid w:val="00132E28"/>
    <w:rsid w:val="00132FBD"/>
    <w:rsid w:val="001330F8"/>
    <w:rsid w:val="00133102"/>
    <w:rsid w:val="001333E9"/>
    <w:rsid w:val="0013359E"/>
    <w:rsid w:val="001337BC"/>
    <w:rsid w:val="001338AA"/>
    <w:rsid w:val="0013392E"/>
    <w:rsid w:val="00133C16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3DE"/>
    <w:rsid w:val="00136769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716"/>
    <w:rsid w:val="00137913"/>
    <w:rsid w:val="00137B42"/>
    <w:rsid w:val="00137BD3"/>
    <w:rsid w:val="00137F42"/>
    <w:rsid w:val="00137FA8"/>
    <w:rsid w:val="0014072B"/>
    <w:rsid w:val="0014082A"/>
    <w:rsid w:val="001408D2"/>
    <w:rsid w:val="00140A58"/>
    <w:rsid w:val="00140C6E"/>
    <w:rsid w:val="00140CC9"/>
    <w:rsid w:val="00141206"/>
    <w:rsid w:val="00141335"/>
    <w:rsid w:val="0014182D"/>
    <w:rsid w:val="0014185A"/>
    <w:rsid w:val="00141BA5"/>
    <w:rsid w:val="00141D06"/>
    <w:rsid w:val="001420F7"/>
    <w:rsid w:val="001421A2"/>
    <w:rsid w:val="001421FD"/>
    <w:rsid w:val="00142C1B"/>
    <w:rsid w:val="00142E99"/>
    <w:rsid w:val="00142F44"/>
    <w:rsid w:val="001432BF"/>
    <w:rsid w:val="001434D2"/>
    <w:rsid w:val="001435A3"/>
    <w:rsid w:val="001437BD"/>
    <w:rsid w:val="00143946"/>
    <w:rsid w:val="00143DB0"/>
    <w:rsid w:val="0014404C"/>
    <w:rsid w:val="001443EB"/>
    <w:rsid w:val="0014475C"/>
    <w:rsid w:val="0014477C"/>
    <w:rsid w:val="00144B60"/>
    <w:rsid w:val="00144BF6"/>
    <w:rsid w:val="00144C3F"/>
    <w:rsid w:val="00144E59"/>
    <w:rsid w:val="00145055"/>
    <w:rsid w:val="001454B9"/>
    <w:rsid w:val="001455B4"/>
    <w:rsid w:val="001455D1"/>
    <w:rsid w:val="0014599B"/>
    <w:rsid w:val="001462E5"/>
    <w:rsid w:val="0014658C"/>
    <w:rsid w:val="001465BC"/>
    <w:rsid w:val="00146836"/>
    <w:rsid w:val="00146C50"/>
    <w:rsid w:val="00146E32"/>
    <w:rsid w:val="00146E73"/>
    <w:rsid w:val="001471D0"/>
    <w:rsid w:val="0014741A"/>
    <w:rsid w:val="001477EC"/>
    <w:rsid w:val="00147AD9"/>
    <w:rsid w:val="00147C93"/>
    <w:rsid w:val="001501A1"/>
    <w:rsid w:val="00150235"/>
    <w:rsid w:val="001504CE"/>
    <w:rsid w:val="0015063D"/>
    <w:rsid w:val="0015089E"/>
    <w:rsid w:val="00150B38"/>
    <w:rsid w:val="00150FC7"/>
    <w:rsid w:val="00151709"/>
    <w:rsid w:val="00151717"/>
    <w:rsid w:val="00151792"/>
    <w:rsid w:val="00151AA3"/>
    <w:rsid w:val="00151B2F"/>
    <w:rsid w:val="00151C19"/>
    <w:rsid w:val="00151E21"/>
    <w:rsid w:val="00151F63"/>
    <w:rsid w:val="0015203F"/>
    <w:rsid w:val="001520DD"/>
    <w:rsid w:val="001523A3"/>
    <w:rsid w:val="001525D4"/>
    <w:rsid w:val="00152675"/>
    <w:rsid w:val="00152856"/>
    <w:rsid w:val="00152D10"/>
    <w:rsid w:val="00152E9C"/>
    <w:rsid w:val="00152F60"/>
    <w:rsid w:val="00152F91"/>
    <w:rsid w:val="001533AF"/>
    <w:rsid w:val="00153533"/>
    <w:rsid w:val="001537E1"/>
    <w:rsid w:val="0015382D"/>
    <w:rsid w:val="00153854"/>
    <w:rsid w:val="00153879"/>
    <w:rsid w:val="0015393B"/>
    <w:rsid w:val="00153A30"/>
    <w:rsid w:val="00153C7B"/>
    <w:rsid w:val="00153CFF"/>
    <w:rsid w:val="00153ED2"/>
    <w:rsid w:val="00154050"/>
    <w:rsid w:val="00154104"/>
    <w:rsid w:val="00154351"/>
    <w:rsid w:val="001543E6"/>
    <w:rsid w:val="001546BF"/>
    <w:rsid w:val="00154763"/>
    <w:rsid w:val="001547A5"/>
    <w:rsid w:val="00154D26"/>
    <w:rsid w:val="00154F97"/>
    <w:rsid w:val="0015504F"/>
    <w:rsid w:val="00155420"/>
    <w:rsid w:val="001555CD"/>
    <w:rsid w:val="0015561A"/>
    <w:rsid w:val="001556BC"/>
    <w:rsid w:val="00155936"/>
    <w:rsid w:val="00155C53"/>
    <w:rsid w:val="00155F29"/>
    <w:rsid w:val="001560B6"/>
    <w:rsid w:val="0015643B"/>
    <w:rsid w:val="0015685D"/>
    <w:rsid w:val="00156AEE"/>
    <w:rsid w:val="00156EDA"/>
    <w:rsid w:val="00157106"/>
    <w:rsid w:val="001572E0"/>
    <w:rsid w:val="00157444"/>
    <w:rsid w:val="001577F6"/>
    <w:rsid w:val="00157CF2"/>
    <w:rsid w:val="00157EB3"/>
    <w:rsid w:val="00160584"/>
    <w:rsid w:val="001607E8"/>
    <w:rsid w:val="00160C08"/>
    <w:rsid w:val="001612B0"/>
    <w:rsid w:val="00161443"/>
    <w:rsid w:val="00161458"/>
    <w:rsid w:val="00161540"/>
    <w:rsid w:val="0016164B"/>
    <w:rsid w:val="001618A8"/>
    <w:rsid w:val="00161CF6"/>
    <w:rsid w:val="00161D00"/>
    <w:rsid w:val="00161E0A"/>
    <w:rsid w:val="00161E3A"/>
    <w:rsid w:val="00162280"/>
    <w:rsid w:val="0016291E"/>
    <w:rsid w:val="001629AE"/>
    <w:rsid w:val="00162AEC"/>
    <w:rsid w:val="00162CC5"/>
    <w:rsid w:val="00162E67"/>
    <w:rsid w:val="001632A0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A67"/>
    <w:rsid w:val="00164B43"/>
    <w:rsid w:val="00164E0D"/>
    <w:rsid w:val="0016503C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956"/>
    <w:rsid w:val="001669F3"/>
    <w:rsid w:val="00166C36"/>
    <w:rsid w:val="00166EEB"/>
    <w:rsid w:val="00166F59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82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74"/>
    <w:rsid w:val="00171A88"/>
    <w:rsid w:val="00171B9A"/>
    <w:rsid w:val="00171BFC"/>
    <w:rsid w:val="00171CD6"/>
    <w:rsid w:val="00171DA5"/>
    <w:rsid w:val="00171EC7"/>
    <w:rsid w:val="00171F3D"/>
    <w:rsid w:val="001720C4"/>
    <w:rsid w:val="001725BE"/>
    <w:rsid w:val="001726B4"/>
    <w:rsid w:val="0017286A"/>
    <w:rsid w:val="0017286E"/>
    <w:rsid w:val="0017296F"/>
    <w:rsid w:val="00172B05"/>
    <w:rsid w:val="00172B1F"/>
    <w:rsid w:val="00172F4E"/>
    <w:rsid w:val="00172F4F"/>
    <w:rsid w:val="00173158"/>
    <w:rsid w:val="0017355A"/>
    <w:rsid w:val="00173589"/>
    <w:rsid w:val="001735CF"/>
    <w:rsid w:val="0017392C"/>
    <w:rsid w:val="00173931"/>
    <w:rsid w:val="00173A51"/>
    <w:rsid w:val="00173E46"/>
    <w:rsid w:val="00173F4F"/>
    <w:rsid w:val="00174059"/>
    <w:rsid w:val="00174119"/>
    <w:rsid w:val="001741A5"/>
    <w:rsid w:val="001741BC"/>
    <w:rsid w:val="0017423D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B5F"/>
    <w:rsid w:val="00175DF5"/>
    <w:rsid w:val="001760A8"/>
    <w:rsid w:val="00176A53"/>
    <w:rsid w:val="00176FDD"/>
    <w:rsid w:val="0017700D"/>
    <w:rsid w:val="00177446"/>
    <w:rsid w:val="00177873"/>
    <w:rsid w:val="00177A2C"/>
    <w:rsid w:val="00177AE9"/>
    <w:rsid w:val="00177BB9"/>
    <w:rsid w:val="00177C22"/>
    <w:rsid w:val="00177F82"/>
    <w:rsid w:val="00180184"/>
    <w:rsid w:val="001804BB"/>
    <w:rsid w:val="00180663"/>
    <w:rsid w:val="0018080E"/>
    <w:rsid w:val="00180A01"/>
    <w:rsid w:val="00180B40"/>
    <w:rsid w:val="00180E16"/>
    <w:rsid w:val="00180FF3"/>
    <w:rsid w:val="00181108"/>
    <w:rsid w:val="00181232"/>
    <w:rsid w:val="00181346"/>
    <w:rsid w:val="00181566"/>
    <w:rsid w:val="00181758"/>
    <w:rsid w:val="0018180A"/>
    <w:rsid w:val="00181A29"/>
    <w:rsid w:val="00181A4A"/>
    <w:rsid w:val="00181A61"/>
    <w:rsid w:val="00181F0B"/>
    <w:rsid w:val="00182228"/>
    <w:rsid w:val="00182C60"/>
    <w:rsid w:val="00182CDC"/>
    <w:rsid w:val="00182D64"/>
    <w:rsid w:val="001831DA"/>
    <w:rsid w:val="0018359E"/>
    <w:rsid w:val="001835F4"/>
    <w:rsid w:val="001838F2"/>
    <w:rsid w:val="00183972"/>
    <w:rsid w:val="00183A06"/>
    <w:rsid w:val="00183A9D"/>
    <w:rsid w:val="00183B60"/>
    <w:rsid w:val="00183F30"/>
    <w:rsid w:val="00184001"/>
    <w:rsid w:val="0018418F"/>
    <w:rsid w:val="00184413"/>
    <w:rsid w:val="001845A9"/>
    <w:rsid w:val="00184867"/>
    <w:rsid w:val="00184AFA"/>
    <w:rsid w:val="00184BDD"/>
    <w:rsid w:val="00185185"/>
    <w:rsid w:val="00185252"/>
    <w:rsid w:val="00185778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0E1"/>
    <w:rsid w:val="0019029D"/>
    <w:rsid w:val="0019070C"/>
    <w:rsid w:val="00190A7D"/>
    <w:rsid w:val="00190D13"/>
    <w:rsid w:val="00190FB5"/>
    <w:rsid w:val="001910DF"/>
    <w:rsid w:val="001911AA"/>
    <w:rsid w:val="0019120C"/>
    <w:rsid w:val="001916FA"/>
    <w:rsid w:val="001918AA"/>
    <w:rsid w:val="00191B69"/>
    <w:rsid w:val="00191BEE"/>
    <w:rsid w:val="00192189"/>
    <w:rsid w:val="00192409"/>
    <w:rsid w:val="0019270E"/>
    <w:rsid w:val="00192769"/>
    <w:rsid w:val="001927EB"/>
    <w:rsid w:val="00192DC6"/>
    <w:rsid w:val="00192E0B"/>
    <w:rsid w:val="00192FC0"/>
    <w:rsid w:val="00192FD5"/>
    <w:rsid w:val="0019329E"/>
    <w:rsid w:val="0019331D"/>
    <w:rsid w:val="00193702"/>
    <w:rsid w:val="0019374A"/>
    <w:rsid w:val="00193798"/>
    <w:rsid w:val="00193838"/>
    <w:rsid w:val="00193A7E"/>
    <w:rsid w:val="00193C1E"/>
    <w:rsid w:val="00194116"/>
    <w:rsid w:val="001941CC"/>
    <w:rsid w:val="00194324"/>
    <w:rsid w:val="00194561"/>
    <w:rsid w:val="001945CB"/>
    <w:rsid w:val="00194DAA"/>
    <w:rsid w:val="00194F3C"/>
    <w:rsid w:val="00195604"/>
    <w:rsid w:val="0019586B"/>
    <w:rsid w:val="00195AA8"/>
    <w:rsid w:val="00195AE0"/>
    <w:rsid w:val="00195C47"/>
    <w:rsid w:val="00196048"/>
    <w:rsid w:val="00196215"/>
    <w:rsid w:val="001963ED"/>
    <w:rsid w:val="00196740"/>
    <w:rsid w:val="001969CD"/>
    <w:rsid w:val="00196A66"/>
    <w:rsid w:val="00196B94"/>
    <w:rsid w:val="00196C1A"/>
    <w:rsid w:val="00196FD5"/>
    <w:rsid w:val="001970B1"/>
    <w:rsid w:val="0019711E"/>
    <w:rsid w:val="00197556"/>
    <w:rsid w:val="00197645"/>
    <w:rsid w:val="001978AB"/>
    <w:rsid w:val="00197930"/>
    <w:rsid w:val="00197A19"/>
    <w:rsid w:val="00197A7B"/>
    <w:rsid w:val="00197AE8"/>
    <w:rsid w:val="00197B8E"/>
    <w:rsid w:val="00197D52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34F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34C"/>
    <w:rsid w:val="001A3407"/>
    <w:rsid w:val="001A3421"/>
    <w:rsid w:val="001A36FE"/>
    <w:rsid w:val="001A3701"/>
    <w:rsid w:val="001A3907"/>
    <w:rsid w:val="001A39F7"/>
    <w:rsid w:val="001A3A04"/>
    <w:rsid w:val="001A3BF4"/>
    <w:rsid w:val="001A42C2"/>
    <w:rsid w:val="001A42FC"/>
    <w:rsid w:val="001A4728"/>
    <w:rsid w:val="001A4782"/>
    <w:rsid w:val="001A492A"/>
    <w:rsid w:val="001A495E"/>
    <w:rsid w:val="001A498C"/>
    <w:rsid w:val="001A4C6C"/>
    <w:rsid w:val="001A5056"/>
    <w:rsid w:val="001A5220"/>
    <w:rsid w:val="001A5837"/>
    <w:rsid w:val="001A5A52"/>
    <w:rsid w:val="001A5A7B"/>
    <w:rsid w:val="001A5BC4"/>
    <w:rsid w:val="001A5DE1"/>
    <w:rsid w:val="001A630B"/>
    <w:rsid w:val="001A6413"/>
    <w:rsid w:val="001A6659"/>
    <w:rsid w:val="001A676D"/>
    <w:rsid w:val="001A6803"/>
    <w:rsid w:val="001A6CA5"/>
    <w:rsid w:val="001A7041"/>
    <w:rsid w:val="001A7099"/>
    <w:rsid w:val="001A715A"/>
    <w:rsid w:val="001A768E"/>
    <w:rsid w:val="001A7705"/>
    <w:rsid w:val="001A7A40"/>
    <w:rsid w:val="001A7B54"/>
    <w:rsid w:val="001A7ED6"/>
    <w:rsid w:val="001B0070"/>
    <w:rsid w:val="001B01E2"/>
    <w:rsid w:val="001B0C97"/>
    <w:rsid w:val="001B104F"/>
    <w:rsid w:val="001B14C7"/>
    <w:rsid w:val="001B160D"/>
    <w:rsid w:val="001B1690"/>
    <w:rsid w:val="001B16C8"/>
    <w:rsid w:val="001B1726"/>
    <w:rsid w:val="001B21C7"/>
    <w:rsid w:val="001B23A7"/>
    <w:rsid w:val="001B2631"/>
    <w:rsid w:val="001B282B"/>
    <w:rsid w:val="001B2ABC"/>
    <w:rsid w:val="001B2AED"/>
    <w:rsid w:val="001B2E7F"/>
    <w:rsid w:val="001B30D5"/>
    <w:rsid w:val="001B3489"/>
    <w:rsid w:val="001B34DE"/>
    <w:rsid w:val="001B3538"/>
    <w:rsid w:val="001B3681"/>
    <w:rsid w:val="001B383F"/>
    <w:rsid w:val="001B3859"/>
    <w:rsid w:val="001B3D61"/>
    <w:rsid w:val="001B41F5"/>
    <w:rsid w:val="001B4224"/>
    <w:rsid w:val="001B43E8"/>
    <w:rsid w:val="001B471D"/>
    <w:rsid w:val="001B47DE"/>
    <w:rsid w:val="001B47E0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6DA"/>
    <w:rsid w:val="001B6A6F"/>
    <w:rsid w:val="001B6D5E"/>
    <w:rsid w:val="001B6D7D"/>
    <w:rsid w:val="001B6F2D"/>
    <w:rsid w:val="001B7073"/>
    <w:rsid w:val="001B70D4"/>
    <w:rsid w:val="001B7427"/>
    <w:rsid w:val="001B7584"/>
    <w:rsid w:val="001B79C1"/>
    <w:rsid w:val="001B7BFC"/>
    <w:rsid w:val="001B7EEB"/>
    <w:rsid w:val="001C0525"/>
    <w:rsid w:val="001C0696"/>
    <w:rsid w:val="001C0865"/>
    <w:rsid w:val="001C09FA"/>
    <w:rsid w:val="001C0B7F"/>
    <w:rsid w:val="001C0CF2"/>
    <w:rsid w:val="001C1055"/>
    <w:rsid w:val="001C12C7"/>
    <w:rsid w:val="001C14C1"/>
    <w:rsid w:val="001C1934"/>
    <w:rsid w:val="001C1D15"/>
    <w:rsid w:val="001C1EEB"/>
    <w:rsid w:val="001C2093"/>
    <w:rsid w:val="001C2162"/>
    <w:rsid w:val="001C2168"/>
    <w:rsid w:val="001C22A4"/>
    <w:rsid w:val="001C2DB0"/>
    <w:rsid w:val="001C3085"/>
    <w:rsid w:val="001C31EE"/>
    <w:rsid w:val="001C3251"/>
    <w:rsid w:val="001C3670"/>
    <w:rsid w:val="001C375A"/>
    <w:rsid w:val="001C3879"/>
    <w:rsid w:val="001C389F"/>
    <w:rsid w:val="001C3B16"/>
    <w:rsid w:val="001C3D3E"/>
    <w:rsid w:val="001C3E69"/>
    <w:rsid w:val="001C4657"/>
    <w:rsid w:val="001C473E"/>
    <w:rsid w:val="001C4BF3"/>
    <w:rsid w:val="001C4C66"/>
    <w:rsid w:val="001C4C6B"/>
    <w:rsid w:val="001C4D4A"/>
    <w:rsid w:val="001C4DBC"/>
    <w:rsid w:val="001C4E03"/>
    <w:rsid w:val="001C5288"/>
    <w:rsid w:val="001C52D3"/>
    <w:rsid w:val="001C5484"/>
    <w:rsid w:val="001C5776"/>
    <w:rsid w:val="001C5A0D"/>
    <w:rsid w:val="001C5E28"/>
    <w:rsid w:val="001C5F47"/>
    <w:rsid w:val="001C6083"/>
    <w:rsid w:val="001C608C"/>
    <w:rsid w:val="001C61B7"/>
    <w:rsid w:val="001C6510"/>
    <w:rsid w:val="001C6691"/>
    <w:rsid w:val="001C68FA"/>
    <w:rsid w:val="001C6961"/>
    <w:rsid w:val="001C69F0"/>
    <w:rsid w:val="001C6AA5"/>
    <w:rsid w:val="001C6AB2"/>
    <w:rsid w:val="001C6ABC"/>
    <w:rsid w:val="001C6E69"/>
    <w:rsid w:val="001C6E72"/>
    <w:rsid w:val="001C6F48"/>
    <w:rsid w:val="001C6FBF"/>
    <w:rsid w:val="001C70DB"/>
    <w:rsid w:val="001C7227"/>
    <w:rsid w:val="001C72B5"/>
    <w:rsid w:val="001C72DC"/>
    <w:rsid w:val="001C73B9"/>
    <w:rsid w:val="001C756B"/>
    <w:rsid w:val="001C7A10"/>
    <w:rsid w:val="001C7B6D"/>
    <w:rsid w:val="001C7CF5"/>
    <w:rsid w:val="001C7E9C"/>
    <w:rsid w:val="001C7FBA"/>
    <w:rsid w:val="001D01DC"/>
    <w:rsid w:val="001D0305"/>
    <w:rsid w:val="001D0341"/>
    <w:rsid w:val="001D08AA"/>
    <w:rsid w:val="001D0CD6"/>
    <w:rsid w:val="001D0E34"/>
    <w:rsid w:val="001D134B"/>
    <w:rsid w:val="001D144F"/>
    <w:rsid w:val="001D158C"/>
    <w:rsid w:val="001D1802"/>
    <w:rsid w:val="001D188F"/>
    <w:rsid w:val="001D1AD9"/>
    <w:rsid w:val="001D1B1B"/>
    <w:rsid w:val="001D1BED"/>
    <w:rsid w:val="001D1D57"/>
    <w:rsid w:val="001D2252"/>
    <w:rsid w:val="001D23B8"/>
    <w:rsid w:val="001D2525"/>
    <w:rsid w:val="001D25D8"/>
    <w:rsid w:val="001D26DB"/>
    <w:rsid w:val="001D2788"/>
    <w:rsid w:val="001D2F27"/>
    <w:rsid w:val="001D30C1"/>
    <w:rsid w:val="001D333F"/>
    <w:rsid w:val="001D3439"/>
    <w:rsid w:val="001D3473"/>
    <w:rsid w:val="001D34EB"/>
    <w:rsid w:val="001D3521"/>
    <w:rsid w:val="001D37EA"/>
    <w:rsid w:val="001D37FC"/>
    <w:rsid w:val="001D387D"/>
    <w:rsid w:val="001D3AF3"/>
    <w:rsid w:val="001D3B6D"/>
    <w:rsid w:val="001D40E6"/>
    <w:rsid w:val="001D42B7"/>
    <w:rsid w:val="001D44EB"/>
    <w:rsid w:val="001D4583"/>
    <w:rsid w:val="001D460F"/>
    <w:rsid w:val="001D4740"/>
    <w:rsid w:val="001D4986"/>
    <w:rsid w:val="001D4A66"/>
    <w:rsid w:val="001D4C0C"/>
    <w:rsid w:val="001D4CDA"/>
    <w:rsid w:val="001D4F4F"/>
    <w:rsid w:val="001D51B5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4F1"/>
    <w:rsid w:val="001D6753"/>
    <w:rsid w:val="001D68AB"/>
    <w:rsid w:val="001D68B8"/>
    <w:rsid w:val="001D6A33"/>
    <w:rsid w:val="001D6ED3"/>
    <w:rsid w:val="001D7469"/>
    <w:rsid w:val="001D75C7"/>
    <w:rsid w:val="001D795D"/>
    <w:rsid w:val="001D79E2"/>
    <w:rsid w:val="001D7AEC"/>
    <w:rsid w:val="001E0068"/>
    <w:rsid w:val="001E01A9"/>
    <w:rsid w:val="001E03B4"/>
    <w:rsid w:val="001E07EB"/>
    <w:rsid w:val="001E07FA"/>
    <w:rsid w:val="001E0D3E"/>
    <w:rsid w:val="001E0FE0"/>
    <w:rsid w:val="001E1090"/>
    <w:rsid w:val="001E1217"/>
    <w:rsid w:val="001E14A5"/>
    <w:rsid w:val="001E163D"/>
    <w:rsid w:val="001E1713"/>
    <w:rsid w:val="001E1E1A"/>
    <w:rsid w:val="001E2251"/>
    <w:rsid w:val="001E22C4"/>
    <w:rsid w:val="001E2639"/>
    <w:rsid w:val="001E2A1F"/>
    <w:rsid w:val="001E2C65"/>
    <w:rsid w:val="001E2E70"/>
    <w:rsid w:val="001E314A"/>
    <w:rsid w:val="001E31C8"/>
    <w:rsid w:val="001E3377"/>
    <w:rsid w:val="001E340B"/>
    <w:rsid w:val="001E39E1"/>
    <w:rsid w:val="001E39F4"/>
    <w:rsid w:val="001E4298"/>
    <w:rsid w:val="001E461E"/>
    <w:rsid w:val="001E4B79"/>
    <w:rsid w:val="001E4BA9"/>
    <w:rsid w:val="001E4D01"/>
    <w:rsid w:val="001E4D7F"/>
    <w:rsid w:val="001E4EF9"/>
    <w:rsid w:val="001E50B5"/>
    <w:rsid w:val="001E52B4"/>
    <w:rsid w:val="001E53A4"/>
    <w:rsid w:val="001E548C"/>
    <w:rsid w:val="001E5599"/>
    <w:rsid w:val="001E597B"/>
    <w:rsid w:val="001E5D4F"/>
    <w:rsid w:val="001E5E21"/>
    <w:rsid w:val="001E614F"/>
    <w:rsid w:val="001E6212"/>
    <w:rsid w:val="001E6406"/>
    <w:rsid w:val="001E6424"/>
    <w:rsid w:val="001E651D"/>
    <w:rsid w:val="001E65E4"/>
    <w:rsid w:val="001E65F1"/>
    <w:rsid w:val="001E673B"/>
    <w:rsid w:val="001E6ED5"/>
    <w:rsid w:val="001E72EC"/>
    <w:rsid w:val="001E7AF6"/>
    <w:rsid w:val="001E7C01"/>
    <w:rsid w:val="001E7D11"/>
    <w:rsid w:val="001E7D26"/>
    <w:rsid w:val="001E7D3D"/>
    <w:rsid w:val="001F09E5"/>
    <w:rsid w:val="001F0A67"/>
    <w:rsid w:val="001F0F6C"/>
    <w:rsid w:val="001F0F6F"/>
    <w:rsid w:val="001F14B6"/>
    <w:rsid w:val="001F153C"/>
    <w:rsid w:val="001F158E"/>
    <w:rsid w:val="001F15EE"/>
    <w:rsid w:val="001F1BCE"/>
    <w:rsid w:val="001F1C1E"/>
    <w:rsid w:val="001F1E29"/>
    <w:rsid w:val="001F203A"/>
    <w:rsid w:val="001F243A"/>
    <w:rsid w:val="001F244B"/>
    <w:rsid w:val="001F25CA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689"/>
    <w:rsid w:val="001F3BE7"/>
    <w:rsid w:val="001F4055"/>
    <w:rsid w:val="001F436A"/>
    <w:rsid w:val="001F4643"/>
    <w:rsid w:val="001F46D0"/>
    <w:rsid w:val="001F4853"/>
    <w:rsid w:val="001F4A75"/>
    <w:rsid w:val="001F4AC8"/>
    <w:rsid w:val="001F4B4B"/>
    <w:rsid w:val="001F4CD3"/>
    <w:rsid w:val="001F4DE9"/>
    <w:rsid w:val="001F4FF1"/>
    <w:rsid w:val="001F5018"/>
    <w:rsid w:val="001F5734"/>
    <w:rsid w:val="001F58FA"/>
    <w:rsid w:val="001F5962"/>
    <w:rsid w:val="001F5AA0"/>
    <w:rsid w:val="001F6386"/>
    <w:rsid w:val="001F6397"/>
    <w:rsid w:val="001F63B3"/>
    <w:rsid w:val="001F65B8"/>
    <w:rsid w:val="001F6649"/>
    <w:rsid w:val="001F6A36"/>
    <w:rsid w:val="001F6A8F"/>
    <w:rsid w:val="001F6C52"/>
    <w:rsid w:val="001F6E73"/>
    <w:rsid w:val="001F6F16"/>
    <w:rsid w:val="001F70F5"/>
    <w:rsid w:val="001F7585"/>
    <w:rsid w:val="001F76AB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BB"/>
    <w:rsid w:val="0020160B"/>
    <w:rsid w:val="00202086"/>
    <w:rsid w:val="00202224"/>
    <w:rsid w:val="002022C9"/>
    <w:rsid w:val="00202482"/>
    <w:rsid w:val="00202568"/>
    <w:rsid w:val="002025D2"/>
    <w:rsid w:val="0020273A"/>
    <w:rsid w:val="00202781"/>
    <w:rsid w:val="002029D0"/>
    <w:rsid w:val="002029F2"/>
    <w:rsid w:val="00202AD0"/>
    <w:rsid w:val="00202B53"/>
    <w:rsid w:val="00202FF0"/>
    <w:rsid w:val="0020363B"/>
    <w:rsid w:val="0020382F"/>
    <w:rsid w:val="00203CE5"/>
    <w:rsid w:val="00203CEE"/>
    <w:rsid w:val="00203F84"/>
    <w:rsid w:val="00204180"/>
    <w:rsid w:val="00204181"/>
    <w:rsid w:val="0020418E"/>
    <w:rsid w:val="0020452E"/>
    <w:rsid w:val="00204C25"/>
    <w:rsid w:val="00204F08"/>
    <w:rsid w:val="00204F2E"/>
    <w:rsid w:val="002052B6"/>
    <w:rsid w:val="00205527"/>
    <w:rsid w:val="00205577"/>
    <w:rsid w:val="00205644"/>
    <w:rsid w:val="00205899"/>
    <w:rsid w:val="00205DEB"/>
    <w:rsid w:val="00205E9A"/>
    <w:rsid w:val="00205FAF"/>
    <w:rsid w:val="00206155"/>
    <w:rsid w:val="0020645D"/>
    <w:rsid w:val="00206574"/>
    <w:rsid w:val="0020668B"/>
    <w:rsid w:val="00206B26"/>
    <w:rsid w:val="00206BC1"/>
    <w:rsid w:val="00206F70"/>
    <w:rsid w:val="002070E3"/>
    <w:rsid w:val="002071B0"/>
    <w:rsid w:val="00207818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057"/>
    <w:rsid w:val="00211451"/>
    <w:rsid w:val="00211549"/>
    <w:rsid w:val="002117FC"/>
    <w:rsid w:val="00211820"/>
    <w:rsid w:val="00211877"/>
    <w:rsid w:val="002118B0"/>
    <w:rsid w:val="0021191C"/>
    <w:rsid w:val="002119E1"/>
    <w:rsid w:val="00211A15"/>
    <w:rsid w:val="00211A37"/>
    <w:rsid w:val="00211A7B"/>
    <w:rsid w:val="00211CE3"/>
    <w:rsid w:val="00211EB6"/>
    <w:rsid w:val="00211F04"/>
    <w:rsid w:val="0021255C"/>
    <w:rsid w:val="00212780"/>
    <w:rsid w:val="00212985"/>
    <w:rsid w:val="00212C7C"/>
    <w:rsid w:val="00212CB8"/>
    <w:rsid w:val="00212D24"/>
    <w:rsid w:val="00212F54"/>
    <w:rsid w:val="00213050"/>
    <w:rsid w:val="00213051"/>
    <w:rsid w:val="00213565"/>
    <w:rsid w:val="00213A35"/>
    <w:rsid w:val="00213A37"/>
    <w:rsid w:val="00213D6D"/>
    <w:rsid w:val="00213E95"/>
    <w:rsid w:val="00214059"/>
    <w:rsid w:val="00214559"/>
    <w:rsid w:val="002147DF"/>
    <w:rsid w:val="0021484B"/>
    <w:rsid w:val="00214A0D"/>
    <w:rsid w:val="00214BCF"/>
    <w:rsid w:val="00214CCA"/>
    <w:rsid w:val="00215052"/>
    <w:rsid w:val="002152D2"/>
    <w:rsid w:val="00215446"/>
    <w:rsid w:val="00215661"/>
    <w:rsid w:val="002157C3"/>
    <w:rsid w:val="002159FC"/>
    <w:rsid w:val="00215EB8"/>
    <w:rsid w:val="00216131"/>
    <w:rsid w:val="002169A5"/>
    <w:rsid w:val="00216A65"/>
    <w:rsid w:val="00216AE4"/>
    <w:rsid w:val="00216D1B"/>
    <w:rsid w:val="00216D9D"/>
    <w:rsid w:val="00217008"/>
    <w:rsid w:val="00217343"/>
    <w:rsid w:val="00217A54"/>
    <w:rsid w:val="00217A6A"/>
    <w:rsid w:val="0022009C"/>
    <w:rsid w:val="0022009F"/>
    <w:rsid w:val="002200DF"/>
    <w:rsid w:val="0022011B"/>
    <w:rsid w:val="00220313"/>
    <w:rsid w:val="0022050A"/>
    <w:rsid w:val="0022053B"/>
    <w:rsid w:val="002206FE"/>
    <w:rsid w:val="00220924"/>
    <w:rsid w:val="00220A8A"/>
    <w:rsid w:val="00220D68"/>
    <w:rsid w:val="002211B6"/>
    <w:rsid w:val="0022155C"/>
    <w:rsid w:val="00221574"/>
    <w:rsid w:val="00221676"/>
    <w:rsid w:val="0022180B"/>
    <w:rsid w:val="00221945"/>
    <w:rsid w:val="00221CBC"/>
    <w:rsid w:val="00221D36"/>
    <w:rsid w:val="00221F03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4FCE"/>
    <w:rsid w:val="00225633"/>
    <w:rsid w:val="0022569B"/>
    <w:rsid w:val="00225B90"/>
    <w:rsid w:val="00226549"/>
    <w:rsid w:val="002266F6"/>
    <w:rsid w:val="00226749"/>
    <w:rsid w:val="002267D3"/>
    <w:rsid w:val="002269F9"/>
    <w:rsid w:val="00226A80"/>
    <w:rsid w:val="00227040"/>
    <w:rsid w:val="002270DE"/>
    <w:rsid w:val="00227528"/>
    <w:rsid w:val="00227537"/>
    <w:rsid w:val="002275C1"/>
    <w:rsid w:val="00227FB8"/>
    <w:rsid w:val="002300C5"/>
    <w:rsid w:val="00230143"/>
    <w:rsid w:val="00230388"/>
    <w:rsid w:val="0023067F"/>
    <w:rsid w:val="00230C3C"/>
    <w:rsid w:val="00230CC0"/>
    <w:rsid w:val="00230ECB"/>
    <w:rsid w:val="0023101F"/>
    <w:rsid w:val="002314AF"/>
    <w:rsid w:val="0023189E"/>
    <w:rsid w:val="00231D1F"/>
    <w:rsid w:val="00231E11"/>
    <w:rsid w:val="00231E6C"/>
    <w:rsid w:val="00232021"/>
    <w:rsid w:val="00232B5B"/>
    <w:rsid w:val="00232E01"/>
    <w:rsid w:val="0023315C"/>
    <w:rsid w:val="00233480"/>
    <w:rsid w:val="00233502"/>
    <w:rsid w:val="002339C2"/>
    <w:rsid w:val="00233B1F"/>
    <w:rsid w:val="00233CA7"/>
    <w:rsid w:val="00233CF9"/>
    <w:rsid w:val="00233DFA"/>
    <w:rsid w:val="00233EA8"/>
    <w:rsid w:val="00233F04"/>
    <w:rsid w:val="00234310"/>
    <w:rsid w:val="00234A3A"/>
    <w:rsid w:val="00234D1C"/>
    <w:rsid w:val="00234EF3"/>
    <w:rsid w:val="0023540C"/>
    <w:rsid w:val="00235410"/>
    <w:rsid w:val="0023597C"/>
    <w:rsid w:val="00235DCB"/>
    <w:rsid w:val="00235E6A"/>
    <w:rsid w:val="002360EB"/>
    <w:rsid w:val="0023631C"/>
    <w:rsid w:val="0023631D"/>
    <w:rsid w:val="00236326"/>
    <w:rsid w:val="00236898"/>
    <w:rsid w:val="00236B70"/>
    <w:rsid w:val="00236B9F"/>
    <w:rsid w:val="00236BCE"/>
    <w:rsid w:val="00236CED"/>
    <w:rsid w:val="002372EB"/>
    <w:rsid w:val="0023756C"/>
    <w:rsid w:val="0023760E"/>
    <w:rsid w:val="00237A7B"/>
    <w:rsid w:val="00237CBE"/>
    <w:rsid w:val="00237EDD"/>
    <w:rsid w:val="00240233"/>
    <w:rsid w:val="0024024C"/>
    <w:rsid w:val="00240376"/>
    <w:rsid w:val="0024069F"/>
    <w:rsid w:val="002406AA"/>
    <w:rsid w:val="002406EB"/>
    <w:rsid w:val="00240808"/>
    <w:rsid w:val="00240C24"/>
    <w:rsid w:val="00240CDA"/>
    <w:rsid w:val="00241148"/>
    <w:rsid w:val="002411DC"/>
    <w:rsid w:val="0024125B"/>
    <w:rsid w:val="0024127A"/>
    <w:rsid w:val="002412C6"/>
    <w:rsid w:val="0024141F"/>
    <w:rsid w:val="00241604"/>
    <w:rsid w:val="002417A3"/>
    <w:rsid w:val="0024192F"/>
    <w:rsid w:val="00241E76"/>
    <w:rsid w:val="00242555"/>
    <w:rsid w:val="00242852"/>
    <w:rsid w:val="00242868"/>
    <w:rsid w:val="00242A50"/>
    <w:rsid w:val="00242DBB"/>
    <w:rsid w:val="00242E8F"/>
    <w:rsid w:val="0024389E"/>
    <w:rsid w:val="00243978"/>
    <w:rsid w:val="00243C26"/>
    <w:rsid w:val="002441C9"/>
    <w:rsid w:val="00244BC6"/>
    <w:rsid w:val="00244C32"/>
    <w:rsid w:val="00244D25"/>
    <w:rsid w:val="00244F76"/>
    <w:rsid w:val="0024507B"/>
    <w:rsid w:val="00245174"/>
    <w:rsid w:val="002451F0"/>
    <w:rsid w:val="002454D2"/>
    <w:rsid w:val="002456AD"/>
    <w:rsid w:val="00245E17"/>
    <w:rsid w:val="002460DE"/>
    <w:rsid w:val="0024648E"/>
    <w:rsid w:val="00246496"/>
    <w:rsid w:val="002466F5"/>
    <w:rsid w:val="0024678F"/>
    <w:rsid w:val="002467C4"/>
    <w:rsid w:val="00246C11"/>
    <w:rsid w:val="00246D49"/>
    <w:rsid w:val="00247306"/>
    <w:rsid w:val="002474AE"/>
    <w:rsid w:val="0024789E"/>
    <w:rsid w:val="00247FB9"/>
    <w:rsid w:val="002507AD"/>
    <w:rsid w:val="002507E3"/>
    <w:rsid w:val="002508EB"/>
    <w:rsid w:val="00250BF8"/>
    <w:rsid w:val="00250DF6"/>
    <w:rsid w:val="00251199"/>
    <w:rsid w:val="0025142A"/>
    <w:rsid w:val="00251999"/>
    <w:rsid w:val="002519B1"/>
    <w:rsid w:val="00251C34"/>
    <w:rsid w:val="002522E5"/>
    <w:rsid w:val="0025261F"/>
    <w:rsid w:val="00252EF5"/>
    <w:rsid w:val="0025322A"/>
    <w:rsid w:val="00253242"/>
    <w:rsid w:val="00253456"/>
    <w:rsid w:val="00253488"/>
    <w:rsid w:val="002534BE"/>
    <w:rsid w:val="0025351F"/>
    <w:rsid w:val="00253550"/>
    <w:rsid w:val="00253823"/>
    <w:rsid w:val="002538E2"/>
    <w:rsid w:val="00253C17"/>
    <w:rsid w:val="00253CAB"/>
    <w:rsid w:val="00253E59"/>
    <w:rsid w:val="00254357"/>
    <w:rsid w:val="002545D9"/>
    <w:rsid w:val="00254604"/>
    <w:rsid w:val="002547C4"/>
    <w:rsid w:val="00254950"/>
    <w:rsid w:val="00254B34"/>
    <w:rsid w:val="00254C06"/>
    <w:rsid w:val="00254DEA"/>
    <w:rsid w:val="00254F48"/>
    <w:rsid w:val="00254F55"/>
    <w:rsid w:val="00254FA3"/>
    <w:rsid w:val="0025546C"/>
    <w:rsid w:val="00255881"/>
    <w:rsid w:val="002559C2"/>
    <w:rsid w:val="00255EBD"/>
    <w:rsid w:val="00256028"/>
    <w:rsid w:val="0025610B"/>
    <w:rsid w:val="002561F0"/>
    <w:rsid w:val="00256333"/>
    <w:rsid w:val="002564FC"/>
    <w:rsid w:val="002566B0"/>
    <w:rsid w:val="002567AB"/>
    <w:rsid w:val="00256A01"/>
    <w:rsid w:val="00257054"/>
    <w:rsid w:val="002571E9"/>
    <w:rsid w:val="002576E2"/>
    <w:rsid w:val="0025774E"/>
    <w:rsid w:val="002577F5"/>
    <w:rsid w:val="0025786C"/>
    <w:rsid w:val="00257933"/>
    <w:rsid w:val="00257A22"/>
    <w:rsid w:val="00257A39"/>
    <w:rsid w:val="0026007C"/>
    <w:rsid w:val="00260271"/>
    <w:rsid w:val="0026055C"/>
    <w:rsid w:val="0026056D"/>
    <w:rsid w:val="002605D7"/>
    <w:rsid w:val="00260BCB"/>
    <w:rsid w:val="00260C55"/>
    <w:rsid w:val="00260CB4"/>
    <w:rsid w:val="00260ED8"/>
    <w:rsid w:val="002611CE"/>
    <w:rsid w:val="00261336"/>
    <w:rsid w:val="00261429"/>
    <w:rsid w:val="0026168C"/>
    <w:rsid w:val="00261813"/>
    <w:rsid w:val="00261A40"/>
    <w:rsid w:val="00261A7D"/>
    <w:rsid w:val="00261AFD"/>
    <w:rsid w:val="00261C66"/>
    <w:rsid w:val="00261CE9"/>
    <w:rsid w:val="00261D73"/>
    <w:rsid w:val="00261D85"/>
    <w:rsid w:val="00262273"/>
    <w:rsid w:val="002623A7"/>
    <w:rsid w:val="002623E2"/>
    <w:rsid w:val="002623E8"/>
    <w:rsid w:val="00262642"/>
    <w:rsid w:val="002629A9"/>
    <w:rsid w:val="00262AA3"/>
    <w:rsid w:val="00262B88"/>
    <w:rsid w:val="00262F12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4CC7"/>
    <w:rsid w:val="00264F03"/>
    <w:rsid w:val="0026520F"/>
    <w:rsid w:val="0026541F"/>
    <w:rsid w:val="002654AA"/>
    <w:rsid w:val="002654CE"/>
    <w:rsid w:val="00265622"/>
    <w:rsid w:val="002658A8"/>
    <w:rsid w:val="00265B4A"/>
    <w:rsid w:val="00265F91"/>
    <w:rsid w:val="0026607A"/>
    <w:rsid w:val="00266205"/>
    <w:rsid w:val="002662B0"/>
    <w:rsid w:val="00266470"/>
    <w:rsid w:val="002664AF"/>
    <w:rsid w:val="002664F3"/>
    <w:rsid w:val="002669B5"/>
    <w:rsid w:val="00266F27"/>
    <w:rsid w:val="00267167"/>
    <w:rsid w:val="002676ED"/>
    <w:rsid w:val="00267982"/>
    <w:rsid w:val="002679DB"/>
    <w:rsid w:val="00267A62"/>
    <w:rsid w:val="00267E64"/>
    <w:rsid w:val="00267EB6"/>
    <w:rsid w:val="00267F1D"/>
    <w:rsid w:val="00270262"/>
    <w:rsid w:val="00270473"/>
    <w:rsid w:val="002707A9"/>
    <w:rsid w:val="002708EC"/>
    <w:rsid w:val="00270C51"/>
    <w:rsid w:val="00270CE3"/>
    <w:rsid w:val="00270D70"/>
    <w:rsid w:val="00270E05"/>
    <w:rsid w:val="00271017"/>
    <w:rsid w:val="002710E4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2F94"/>
    <w:rsid w:val="00273024"/>
    <w:rsid w:val="002730A5"/>
    <w:rsid w:val="00273169"/>
    <w:rsid w:val="00273899"/>
    <w:rsid w:val="00273B9B"/>
    <w:rsid w:val="00273BAA"/>
    <w:rsid w:val="00273E28"/>
    <w:rsid w:val="00274623"/>
    <w:rsid w:val="00274A81"/>
    <w:rsid w:val="00274B2B"/>
    <w:rsid w:val="00274B39"/>
    <w:rsid w:val="00274BC5"/>
    <w:rsid w:val="00274C36"/>
    <w:rsid w:val="00274D43"/>
    <w:rsid w:val="00274D70"/>
    <w:rsid w:val="0027517E"/>
    <w:rsid w:val="002752BA"/>
    <w:rsid w:val="0027543A"/>
    <w:rsid w:val="002754F7"/>
    <w:rsid w:val="00275741"/>
    <w:rsid w:val="00275766"/>
    <w:rsid w:val="0027583D"/>
    <w:rsid w:val="00275A15"/>
    <w:rsid w:val="00275A2A"/>
    <w:rsid w:val="00275BDB"/>
    <w:rsid w:val="00275C21"/>
    <w:rsid w:val="00275CEB"/>
    <w:rsid w:val="00276099"/>
    <w:rsid w:val="0027611E"/>
    <w:rsid w:val="002763A8"/>
    <w:rsid w:val="002763D8"/>
    <w:rsid w:val="002763F3"/>
    <w:rsid w:val="002767C1"/>
    <w:rsid w:val="00276909"/>
    <w:rsid w:val="00276C98"/>
    <w:rsid w:val="00276EED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23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1E66"/>
    <w:rsid w:val="00282035"/>
    <w:rsid w:val="002820E1"/>
    <w:rsid w:val="00282223"/>
    <w:rsid w:val="00282930"/>
    <w:rsid w:val="00282C1C"/>
    <w:rsid w:val="00282C36"/>
    <w:rsid w:val="00282C43"/>
    <w:rsid w:val="00282CF2"/>
    <w:rsid w:val="00282E88"/>
    <w:rsid w:val="0028307A"/>
    <w:rsid w:val="0028335F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7D9"/>
    <w:rsid w:val="00284B81"/>
    <w:rsid w:val="00284DBF"/>
    <w:rsid w:val="00284DFD"/>
    <w:rsid w:val="00285A72"/>
    <w:rsid w:val="00285D29"/>
    <w:rsid w:val="00285D4E"/>
    <w:rsid w:val="00285DA4"/>
    <w:rsid w:val="00285DE7"/>
    <w:rsid w:val="00286696"/>
    <w:rsid w:val="002866AE"/>
    <w:rsid w:val="00286D08"/>
    <w:rsid w:val="00286D12"/>
    <w:rsid w:val="00286F2A"/>
    <w:rsid w:val="00287411"/>
    <w:rsid w:val="00287438"/>
    <w:rsid w:val="002876F8"/>
    <w:rsid w:val="002876FA"/>
    <w:rsid w:val="00287716"/>
    <w:rsid w:val="00287896"/>
    <w:rsid w:val="00287AA9"/>
    <w:rsid w:val="00287C55"/>
    <w:rsid w:val="00287CDB"/>
    <w:rsid w:val="00287DCE"/>
    <w:rsid w:val="00287EE1"/>
    <w:rsid w:val="0029009B"/>
    <w:rsid w:val="002900AB"/>
    <w:rsid w:val="002905FB"/>
    <w:rsid w:val="002906CB"/>
    <w:rsid w:val="00290768"/>
    <w:rsid w:val="0029084B"/>
    <w:rsid w:val="0029095F"/>
    <w:rsid w:val="00290969"/>
    <w:rsid w:val="00290A12"/>
    <w:rsid w:val="00290F96"/>
    <w:rsid w:val="0029143F"/>
    <w:rsid w:val="00291440"/>
    <w:rsid w:val="00291585"/>
    <w:rsid w:val="002916B0"/>
    <w:rsid w:val="002917F0"/>
    <w:rsid w:val="0029193E"/>
    <w:rsid w:val="00291A2C"/>
    <w:rsid w:val="00291CE9"/>
    <w:rsid w:val="00291FA7"/>
    <w:rsid w:val="00292180"/>
    <w:rsid w:val="00292567"/>
    <w:rsid w:val="0029273F"/>
    <w:rsid w:val="0029285F"/>
    <w:rsid w:val="00292929"/>
    <w:rsid w:val="002930B7"/>
    <w:rsid w:val="00293129"/>
    <w:rsid w:val="00293229"/>
    <w:rsid w:val="002934E8"/>
    <w:rsid w:val="00293681"/>
    <w:rsid w:val="0029372A"/>
    <w:rsid w:val="00293945"/>
    <w:rsid w:val="00293A73"/>
    <w:rsid w:val="00293AE3"/>
    <w:rsid w:val="00293B91"/>
    <w:rsid w:val="00293C6C"/>
    <w:rsid w:val="00293DF9"/>
    <w:rsid w:val="002943BF"/>
    <w:rsid w:val="00294618"/>
    <w:rsid w:val="00294664"/>
    <w:rsid w:val="002948D7"/>
    <w:rsid w:val="00294A0E"/>
    <w:rsid w:val="00294B1F"/>
    <w:rsid w:val="00294C8B"/>
    <w:rsid w:val="00294CDB"/>
    <w:rsid w:val="00294D47"/>
    <w:rsid w:val="0029527F"/>
    <w:rsid w:val="00295348"/>
    <w:rsid w:val="0029544D"/>
    <w:rsid w:val="002956C0"/>
    <w:rsid w:val="00295A57"/>
    <w:rsid w:val="00295A99"/>
    <w:rsid w:val="00295B98"/>
    <w:rsid w:val="00295CA6"/>
    <w:rsid w:val="00296147"/>
    <w:rsid w:val="002963A3"/>
    <w:rsid w:val="00296496"/>
    <w:rsid w:val="00296900"/>
    <w:rsid w:val="00296B40"/>
    <w:rsid w:val="002973E7"/>
    <w:rsid w:val="002975A7"/>
    <w:rsid w:val="002A040C"/>
    <w:rsid w:val="002A092D"/>
    <w:rsid w:val="002A0A2D"/>
    <w:rsid w:val="002A0A3A"/>
    <w:rsid w:val="002A0B09"/>
    <w:rsid w:val="002A0F07"/>
    <w:rsid w:val="002A0F31"/>
    <w:rsid w:val="002A0F94"/>
    <w:rsid w:val="002A0FEB"/>
    <w:rsid w:val="002A1243"/>
    <w:rsid w:val="002A137E"/>
    <w:rsid w:val="002A15C6"/>
    <w:rsid w:val="002A1701"/>
    <w:rsid w:val="002A173C"/>
    <w:rsid w:val="002A19B4"/>
    <w:rsid w:val="002A2429"/>
    <w:rsid w:val="002A2791"/>
    <w:rsid w:val="002A2864"/>
    <w:rsid w:val="002A29B7"/>
    <w:rsid w:val="002A2A3B"/>
    <w:rsid w:val="002A2BFB"/>
    <w:rsid w:val="002A2C2E"/>
    <w:rsid w:val="002A2C3C"/>
    <w:rsid w:val="002A3379"/>
    <w:rsid w:val="002A3382"/>
    <w:rsid w:val="002A35CA"/>
    <w:rsid w:val="002A3688"/>
    <w:rsid w:val="002A38DD"/>
    <w:rsid w:val="002A3E67"/>
    <w:rsid w:val="002A3E6C"/>
    <w:rsid w:val="002A3FC9"/>
    <w:rsid w:val="002A3FE6"/>
    <w:rsid w:val="002A4202"/>
    <w:rsid w:val="002A42EA"/>
    <w:rsid w:val="002A45D7"/>
    <w:rsid w:val="002A47C0"/>
    <w:rsid w:val="002A4893"/>
    <w:rsid w:val="002A4928"/>
    <w:rsid w:val="002A4DEF"/>
    <w:rsid w:val="002A4DF9"/>
    <w:rsid w:val="002A502B"/>
    <w:rsid w:val="002A515E"/>
    <w:rsid w:val="002A535A"/>
    <w:rsid w:val="002A5363"/>
    <w:rsid w:val="002A5B72"/>
    <w:rsid w:val="002A6496"/>
    <w:rsid w:val="002A65ED"/>
    <w:rsid w:val="002A662B"/>
    <w:rsid w:val="002A6855"/>
    <w:rsid w:val="002A6B5D"/>
    <w:rsid w:val="002A6C1C"/>
    <w:rsid w:val="002A7295"/>
    <w:rsid w:val="002A73E8"/>
    <w:rsid w:val="002A7401"/>
    <w:rsid w:val="002A7B52"/>
    <w:rsid w:val="002A7C80"/>
    <w:rsid w:val="002A7E13"/>
    <w:rsid w:val="002A7EAA"/>
    <w:rsid w:val="002B0020"/>
    <w:rsid w:val="002B0131"/>
    <w:rsid w:val="002B01FD"/>
    <w:rsid w:val="002B01FE"/>
    <w:rsid w:val="002B03F9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1FB1"/>
    <w:rsid w:val="002B2089"/>
    <w:rsid w:val="002B20A2"/>
    <w:rsid w:val="002B20B6"/>
    <w:rsid w:val="002B213B"/>
    <w:rsid w:val="002B234A"/>
    <w:rsid w:val="002B240E"/>
    <w:rsid w:val="002B270A"/>
    <w:rsid w:val="002B27C9"/>
    <w:rsid w:val="002B290A"/>
    <w:rsid w:val="002B2B65"/>
    <w:rsid w:val="002B2C31"/>
    <w:rsid w:val="002B2D06"/>
    <w:rsid w:val="002B2DB7"/>
    <w:rsid w:val="002B2EE4"/>
    <w:rsid w:val="002B3333"/>
    <w:rsid w:val="002B3452"/>
    <w:rsid w:val="002B3808"/>
    <w:rsid w:val="002B3812"/>
    <w:rsid w:val="002B3832"/>
    <w:rsid w:val="002B4419"/>
    <w:rsid w:val="002B4466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7C7"/>
    <w:rsid w:val="002B5950"/>
    <w:rsid w:val="002B5A29"/>
    <w:rsid w:val="002B5AC8"/>
    <w:rsid w:val="002B5B84"/>
    <w:rsid w:val="002B61E7"/>
    <w:rsid w:val="002B6275"/>
    <w:rsid w:val="002B6484"/>
    <w:rsid w:val="002B658D"/>
    <w:rsid w:val="002B66EA"/>
    <w:rsid w:val="002B66EC"/>
    <w:rsid w:val="002B68A9"/>
    <w:rsid w:val="002B68E4"/>
    <w:rsid w:val="002B6EC8"/>
    <w:rsid w:val="002B77E6"/>
    <w:rsid w:val="002B7E46"/>
    <w:rsid w:val="002C077B"/>
    <w:rsid w:val="002C0818"/>
    <w:rsid w:val="002C0CE1"/>
    <w:rsid w:val="002C0ECB"/>
    <w:rsid w:val="002C1132"/>
    <w:rsid w:val="002C1759"/>
    <w:rsid w:val="002C182E"/>
    <w:rsid w:val="002C1A83"/>
    <w:rsid w:val="002C1C29"/>
    <w:rsid w:val="002C1C7A"/>
    <w:rsid w:val="002C1EC2"/>
    <w:rsid w:val="002C1F33"/>
    <w:rsid w:val="002C24C0"/>
    <w:rsid w:val="002C24E5"/>
    <w:rsid w:val="002C26B4"/>
    <w:rsid w:val="002C29DC"/>
    <w:rsid w:val="002C29E5"/>
    <w:rsid w:val="002C2A06"/>
    <w:rsid w:val="002C3001"/>
    <w:rsid w:val="002C30E6"/>
    <w:rsid w:val="002C322C"/>
    <w:rsid w:val="002C3539"/>
    <w:rsid w:val="002C3574"/>
    <w:rsid w:val="002C376D"/>
    <w:rsid w:val="002C378A"/>
    <w:rsid w:val="002C381D"/>
    <w:rsid w:val="002C38B1"/>
    <w:rsid w:val="002C3C2C"/>
    <w:rsid w:val="002C3CBE"/>
    <w:rsid w:val="002C3EA9"/>
    <w:rsid w:val="002C40A6"/>
    <w:rsid w:val="002C47E2"/>
    <w:rsid w:val="002C4927"/>
    <w:rsid w:val="002C4CE6"/>
    <w:rsid w:val="002C4F51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23F"/>
    <w:rsid w:val="002C65D9"/>
    <w:rsid w:val="002C6684"/>
    <w:rsid w:val="002C68DA"/>
    <w:rsid w:val="002C6958"/>
    <w:rsid w:val="002C6991"/>
    <w:rsid w:val="002C6E8B"/>
    <w:rsid w:val="002C708D"/>
    <w:rsid w:val="002C76DC"/>
    <w:rsid w:val="002C7F61"/>
    <w:rsid w:val="002D00E2"/>
    <w:rsid w:val="002D022D"/>
    <w:rsid w:val="002D0BCC"/>
    <w:rsid w:val="002D0BD1"/>
    <w:rsid w:val="002D0ED8"/>
    <w:rsid w:val="002D0F4D"/>
    <w:rsid w:val="002D1455"/>
    <w:rsid w:val="002D1A55"/>
    <w:rsid w:val="002D1BDD"/>
    <w:rsid w:val="002D1C4C"/>
    <w:rsid w:val="002D2553"/>
    <w:rsid w:val="002D26D4"/>
    <w:rsid w:val="002D2950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821"/>
    <w:rsid w:val="002D396B"/>
    <w:rsid w:val="002D3C61"/>
    <w:rsid w:val="002D3E85"/>
    <w:rsid w:val="002D3E8F"/>
    <w:rsid w:val="002D4061"/>
    <w:rsid w:val="002D41ED"/>
    <w:rsid w:val="002D4232"/>
    <w:rsid w:val="002D43FD"/>
    <w:rsid w:val="002D456D"/>
    <w:rsid w:val="002D4620"/>
    <w:rsid w:val="002D47B5"/>
    <w:rsid w:val="002D5168"/>
    <w:rsid w:val="002D52CB"/>
    <w:rsid w:val="002D5408"/>
    <w:rsid w:val="002D559C"/>
    <w:rsid w:val="002D5822"/>
    <w:rsid w:val="002D5833"/>
    <w:rsid w:val="002D5934"/>
    <w:rsid w:val="002D5AC0"/>
    <w:rsid w:val="002D5C62"/>
    <w:rsid w:val="002D5D73"/>
    <w:rsid w:val="002D61AF"/>
    <w:rsid w:val="002D68E3"/>
    <w:rsid w:val="002D6CE5"/>
    <w:rsid w:val="002D6FDA"/>
    <w:rsid w:val="002D6FF8"/>
    <w:rsid w:val="002D7152"/>
    <w:rsid w:val="002D72D5"/>
    <w:rsid w:val="002D72F0"/>
    <w:rsid w:val="002D7FD7"/>
    <w:rsid w:val="002E03AE"/>
    <w:rsid w:val="002E0530"/>
    <w:rsid w:val="002E072B"/>
    <w:rsid w:val="002E0A35"/>
    <w:rsid w:val="002E0C7E"/>
    <w:rsid w:val="002E0D68"/>
    <w:rsid w:val="002E0EA8"/>
    <w:rsid w:val="002E1243"/>
    <w:rsid w:val="002E12B6"/>
    <w:rsid w:val="002E1424"/>
    <w:rsid w:val="002E153C"/>
    <w:rsid w:val="002E15C4"/>
    <w:rsid w:val="002E16F8"/>
    <w:rsid w:val="002E17A1"/>
    <w:rsid w:val="002E1A43"/>
    <w:rsid w:val="002E1AF9"/>
    <w:rsid w:val="002E1B19"/>
    <w:rsid w:val="002E1BFE"/>
    <w:rsid w:val="002E1C5D"/>
    <w:rsid w:val="002E1DDD"/>
    <w:rsid w:val="002E2638"/>
    <w:rsid w:val="002E28C8"/>
    <w:rsid w:val="002E293C"/>
    <w:rsid w:val="002E2D79"/>
    <w:rsid w:val="002E31C7"/>
    <w:rsid w:val="002E346C"/>
    <w:rsid w:val="002E34EE"/>
    <w:rsid w:val="002E3603"/>
    <w:rsid w:val="002E3A81"/>
    <w:rsid w:val="002E3AB6"/>
    <w:rsid w:val="002E3AD8"/>
    <w:rsid w:val="002E3B45"/>
    <w:rsid w:val="002E3CCD"/>
    <w:rsid w:val="002E3D06"/>
    <w:rsid w:val="002E3EBD"/>
    <w:rsid w:val="002E4108"/>
    <w:rsid w:val="002E442A"/>
    <w:rsid w:val="002E4462"/>
    <w:rsid w:val="002E44FD"/>
    <w:rsid w:val="002E44FE"/>
    <w:rsid w:val="002E4640"/>
    <w:rsid w:val="002E4D62"/>
    <w:rsid w:val="002E5021"/>
    <w:rsid w:val="002E5214"/>
    <w:rsid w:val="002E53D4"/>
    <w:rsid w:val="002E5612"/>
    <w:rsid w:val="002E5B52"/>
    <w:rsid w:val="002E5BFF"/>
    <w:rsid w:val="002E5D47"/>
    <w:rsid w:val="002E5E9B"/>
    <w:rsid w:val="002E61B7"/>
    <w:rsid w:val="002E6629"/>
    <w:rsid w:val="002E671C"/>
    <w:rsid w:val="002E6A7C"/>
    <w:rsid w:val="002E6C6C"/>
    <w:rsid w:val="002E6E75"/>
    <w:rsid w:val="002E6FEF"/>
    <w:rsid w:val="002E725C"/>
    <w:rsid w:val="002E7604"/>
    <w:rsid w:val="002E7769"/>
    <w:rsid w:val="002E777E"/>
    <w:rsid w:val="002E77F4"/>
    <w:rsid w:val="002E7A4F"/>
    <w:rsid w:val="002E7A50"/>
    <w:rsid w:val="002E7F6F"/>
    <w:rsid w:val="002F00E1"/>
    <w:rsid w:val="002F03B1"/>
    <w:rsid w:val="002F03C7"/>
    <w:rsid w:val="002F03FE"/>
    <w:rsid w:val="002F0472"/>
    <w:rsid w:val="002F0641"/>
    <w:rsid w:val="002F0677"/>
    <w:rsid w:val="002F0713"/>
    <w:rsid w:val="002F0A5E"/>
    <w:rsid w:val="002F0B1B"/>
    <w:rsid w:val="002F0ECA"/>
    <w:rsid w:val="002F1261"/>
    <w:rsid w:val="002F13AC"/>
    <w:rsid w:val="002F1695"/>
    <w:rsid w:val="002F16D1"/>
    <w:rsid w:val="002F1787"/>
    <w:rsid w:val="002F18ED"/>
    <w:rsid w:val="002F1BF0"/>
    <w:rsid w:val="002F1F03"/>
    <w:rsid w:val="002F2108"/>
    <w:rsid w:val="002F31AC"/>
    <w:rsid w:val="002F32FF"/>
    <w:rsid w:val="002F362A"/>
    <w:rsid w:val="002F3650"/>
    <w:rsid w:val="002F3C1C"/>
    <w:rsid w:val="002F3D7D"/>
    <w:rsid w:val="002F3FEC"/>
    <w:rsid w:val="002F42BC"/>
    <w:rsid w:val="002F42FE"/>
    <w:rsid w:val="002F441F"/>
    <w:rsid w:val="002F447A"/>
    <w:rsid w:val="002F44C8"/>
    <w:rsid w:val="002F44E9"/>
    <w:rsid w:val="002F4505"/>
    <w:rsid w:val="002F482B"/>
    <w:rsid w:val="002F4B21"/>
    <w:rsid w:val="002F4CF0"/>
    <w:rsid w:val="002F513F"/>
    <w:rsid w:val="002F59D1"/>
    <w:rsid w:val="002F5DDB"/>
    <w:rsid w:val="002F5F1A"/>
    <w:rsid w:val="002F5F32"/>
    <w:rsid w:val="002F616B"/>
    <w:rsid w:val="002F636B"/>
    <w:rsid w:val="002F6AB0"/>
    <w:rsid w:val="002F6EF9"/>
    <w:rsid w:val="002F6F81"/>
    <w:rsid w:val="002F70AC"/>
    <w:rsid w:val="002F723E"/>
    <w:rsid w:val="002F74A4"/>
    <w:rsid w:val="002F7824"/>
    <w:rsid w:val="002F7D4E"/>
    <w:rsid w:val="002F7D57"/>
    <w:rsid w:val="003000E5"/>
    <w:rsid w:val="0030016F"/>
    <w:rsid w:val="00300379"/>
    <w:rsid w:val="003004B0"/>
    <w:rsid w:val="003004FF"/>
    <w:rsid w:val="00300596"/>
    <w:rsid w:val="003008F7"/>
    <w:rsid w:val="003009A6"/>
    <w:rsid w:val="00300A09"/>
    <w:rsid w:val="00300B34"/>
    <w:rsid w:val="00300B73"/>
    <w:rsid w:val="00300DA3"/>
    <w:rsid w:val="00300E18"/>
    <w:rsid w:val="0030167D"/>
    <w:rsid w:val="003016F7"/>
    <w:rsid w:val="00301A8F"/>
    <w:rsid w:val="00301CF0"/>
    <w:rsid w:val="00301E3C"/>
    <w:rsid w:val="00301E58"/>
    <w:rsid w:val="00301F1D"/>
    <w:rsid w:val="00302290"/>
    <w:rsid w:val="00302498"/>
    <w:rsid w:val="003024D4"/>
    <w:rsid w:val="00302506"/>
    <w:rsid w:val="003026F2"/>
    <w:rsid w:val="0030276A"/>
    <w:rsid w:val="00302AE4"/>
    <w:rsid w:val="00302CCE"/>
    <w:rsid w:val="00302E65"/>
    <w:rsid w:val="0030306C"/>
    <w:rsid w:val="00303242"/>
    <w:rsid w:val="0030330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5A3"/>
    <w:rsid w:val="00304600"/>
    <w:rsid w:val="00304787"/>
    <w:rsid w:val="00304896"/>
    <w:rsid w:val="00304D1E"/>
    <w:rsid w:val="003050D8"/>
    <w:rsid w:val="0030514F"/>
    <w:rsid w:val="00305230"/>
    <w:rsid w:val="00305346"/>
    <w:rsid w:val="00305388"/>
    <w:rsid w:val="003056DA"/>
    <w:rsid w:val="00305783"/>
    <w:rsid w:val="0030602D"/>
    <w:rsid w:val="003060AA"/>
    <w:rsid w:val="0030651C"/>
    <w:rsid w:val="0030685A"/>
    <w:rsid w:val="003068D2"/>
    <w:rsid w:val="00306903"/>
    <w:rsid w:val="00306B8A"/>
    <w:rsid w:val="00306BDF"/>
    <w:rsid w:val="00306C1D"/>
    <w:rsid w:val="00306EDD"/>
    <w:rsid w:val="00307113"/>
    <w:rsid w:val="00310186"/>
    <w:rsid w:val="003103E7"/>
    <w:rsid w:val="0031059D"/>
    <w:rsid w:val="00310676"/>
    <w:rsid w:val="00310703"/>
    <w:rsid w:val="00310D2A"/>
    <w:rsid w:val="00310F40"/>
    <w:rsid w:val="00311056"/>
    <w:rsid w:val="0031109E"/>
    <w:rsid w:val="003110C1"/>
    <w:rsid w:val="00311187"/>
    <w:rsid w:val="003112BB"/>
    <w:rsid w:val="003115AA"/>
    <w:rsid w:val="00311620"/>
    <w:rsid w:val="00311627"/>
    <w:rsid w:val="0031171C"/>
    <w:rsid w:val="00311834"/>
    <w:rsid w:val="00311A80"/>
    <w:rsid w:val="00311A8F"/>
    <w:rsid w:val="00311D23"/>
    <w:rsid w:val="00311F0F"/>
    <w:rsid w:val="00312016"/>
    <w:rsid w:val="003121BB"/>
    <w:rsid w:val="003124CF"/>
    <w:rsid w:val="00312576"/>
    <w:rsid w:val="00312586"/>
    <w:rsid w:val="003126B9"/>
    <w:rsid w:val="0031301F"/>
    <w:rsid w:val="00313096"/>
    <w:rsid w:val="0031316D"/>
    <w:rsid w:val="0031338E"/>
    <w:rsid w:val="0031346F"/>
    <w:rsid w:val="003136E6"/>
    <w:rsid w:val="00313C11"/>
    <w:rsid w:val="00313C6E"/>
    <w:rsid w:val="00313F13"/>
    <w:rsid w:val="003143BC"/>
    <w:rsid w:val="0031479C"/>
    <w:rsid w:val="003147EB"/>
    <w:rsid w:val="00314837"/>
    <w:rsid w:val="003149CC"/>
    <w:rsid w:val="00314A56"/>
    <w:rsid w:val="00314F72"/>
    <w:rsid w:val="00314F8F"/>
    <w:rsid w:val="00314FA8"/>
    <w:rsid w:val="0031511B"/>
    <w:rsid w:val="003158D1"/>
    <w:rsid w:val="00315934"/>
    <w:rsid w:val="00315BAE"/>
    <w:rsid w:val="00315BB8"/>
    <w:rsid w:val="00315CBE"/>
    <w:rsid w:val="0031607B"/>
    <w:rsid w:val="003162AE"/>
    <w:rsid w:val="00316367"/>
    <w:rsid w:val="0031642E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56A"/>
    <w:rsid w:val="00320786"/>
    <w:rsid w:val="003207EE"/>
    <w:rsid w:val="00320A35"/>
    <w:rsid w:val="00320BE4"/>
    <w:rsid w:val="00320F0E"/>
    <w:rsid w:val="00320F4B"/>
    <w:rsid w:val="00320F90"/>
    <w:rsid w:val="003210FC"/>
    <w:rsid w:val="00321BC3"/>
    <w:rsid w:val="00321CF6"/>
    <w:rsid w:val="00321DC0"/>
    <w:rsid w:val="0032220D"/>
    <w:rsid w:val="0032277F"/>
    <w:rsid w:val="00322A68"/>
    <w:rsid w:val="00322CCD"/>
    <w:rsid w:val="003230AC"/>
    <w:rsid w:val="003231FF"/>
    <w:rsid w:val="003232C8"/>
    <w:rsid w:val="00323386"/>
    <w:rsid w:val="003233C4"/>
    <w:rsid w:val="0032359A"/>
    <w:rsid w:val="003236AF"/>
    <w:rsid w:val="00323A73"/>
    <w:rsid w:val="00323B37"/>
    <w:rsid w:val="00324241"/>
    <w:rsid w:val="00324267"/>
    <w:rsid w:val="003244CD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AE7"/>
    <w:rsid w:val="00326E01"/>
    <w:rsid w:val="00326E94"/>
    <w:rsid w:val="003270C3"/>
    <w:rsid w:val="0032722B"/>
    <w:rsid w:val="0032730E"/>
    <w:rsid w:val="0032770B"/>
    <w:rsid w:val="00327A7E"/>
    <w:rsid w:val="00327B33"/>
    <w:rsid w:val="00327B3C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1A1D"/>
    <w:rsid w:val="00331F16"/>
    <w:rsid w:val="00332346"/>
    <w:rsid w:val="00332490"/>
    <w:rsid w:val="003324EB"/>
    <w:rsid w:val="0033260F"/>
    <w:rsid w:val="0033262C"/>
    <w:rsid w:val="003328A7"/>
    <w:rsid w:val="00332CB1"/>
    <w:rsid w:val="00332D4B"/>
    <w:rsid w:val="00332F93"/>
    <w:rsid w:val="00332FC2"/>
    <w:rsid w:val="003333A8"/>
    <w:rsid w:val="00333471"/>
    <w:rsid w:val="003336B2"/>
    <w:rsid w:val="00333884"/>
    <w:rsid w:val="00334346"/>
    <w:rsid w:val="003344EC"/>
    <w:rsid w:val="003344F4"/>
    <w:rsid w:val="00334616"/>
    <w:rsid w:val="003347ED"/>
    <w:rsid w:val="00334AEB"/>
    <w:rsid w:val="00334BDC"/>
    <w:rsid w:val="00334CFD"/>
    <w:rsid w:val="00334F88"/>
    <w:rsid w:val="00334FD4"/>
    <w:rsid w:val="0033557A"/>
    <w:rsid w:val="003355AB"/>
    <w:rsid w:val="0033565A"/>
    <w:rsid w:val="003358F1"/>
    <w:rsid w:val="00335BAE"/>
    <w:rsid w:val="003362AB"/>
    <w:rsid w:val="0033645B"/>
    <w:rsid w:val="003368E3"/>
    <w:rsid w:val="00336B6D"/>
    <w:rsid w:val="00336D70"/>
    <w:rsid w:val="00336E0E"/>
    <w:rsid w:val="00336E42"/>
    <w:rsid w:val="00337185"/>
    <w:rsid w:val="00337407"/>
    <w:rsid w:val="00337414"/>
    <w:rsid w:val="003375B6"/>
    <w:rsid w:val="003375FC"/>
    <w:rsid w:val="003378F4"/>
    <w:rsid w:val="00337B49"/>
    <w:rsid w:val="00337D35"/>
    <w:rsid w:val="00337F9A"/>
    <w:rsid w:val="0034022A"/>
    <w:rsid w:val="003402E7"/>
    <w:rsid w:val="003408CC"/>
    <w:rsid w:val="00340EC1"/>
    <w:rsid w:val="003411A3"/>
    <w:rsid w:val="003412B5"/>
    <w:rsid w:val="0034154C"/>
    <w:rsid w:val="0034183D"/>
    <w:rsid w:val="00341A74"/>
    <w:rsid w:val="00341BF9"/>
    <w:rsid w:val="00341DCE"/>
    <w:rsid w:val="00341DD9"/>
    <w:rsid w:val="00342453"/>
    <w:rsid w:val="0034272F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2B"/>
    <w:rsid w:val="00343EA5"/>
    <w:rsid w:val="00343F19"/>
    <w:rsid w:val="00343F66"/>
    <w:rsid w:val="00343FC9"/>
    <w:rsid w:val="00344001"/>
    <w:rsid w:val="0034417C"/>
    <w:rsid w:val="003444AB"/>
    <w:rsid w:val="003444D1"/>
    <w:rsid w:val="0034456C"/>
    <w:rsid w:val="0034459F"/>
    <w:rsid w:val="00344A89"/>
    <w:rsid w:val="00344AF8"/>
    <w:rsid w:val="00344C0D"/>
    <w:rsid w:val="00344CAA"/>
    <w:rsid w:val="00345031"/>
    <w:rsid w:val="00345503"/>
    <w:rsid w:val="00345A08"/>
    <w:rsid w:val="00345A66"/>
    <w:rsid w:val="00345C65"/>
    <w:rsid w:val="0034602E"/>
    <w:rsid w:val="00346357"/>
    <w:rsid w:val="00346820"/>
    <w:rsid w:val="003468A5"/>
    <w:rsid w:val="00346A35"/>
    <w:rsid w:val="00346DE0"/>
    <w:rsid w:val="00346F5C"/>
    <w:rsid w:val="003472F8"/>
    <w:rsid w:val="00347325"/>
    <w:rsid w:val="003478DE"/>
    <w:rsid w:val="003479E4"/>
    <w:rsid w:val="00347A2E"/>
    <w:rsid w:val="00347A52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E4F"/>
    <w:rsid w:val="00350FB3"/>
    <w:rsid w:val="00351217"/>
    <w:rsid w:val="003512A5"/>
    <w:rsid w:val="0035179C"/>
    <w:rsid w:val="003521A7"/>
    <w:rsid w:val="003521F9"/>
    <w:rsid w:val="003522DD"/>
    <w:rsid w:val="0035239B"/>
    <w:rsid w:val="00352802"/>
    <w:rsid w:val="0035284D"/>
    <w:rsid w:val="00352AA9"/>
    <w:rsid w:val="00352C52"/>
    <w:rsid w:val="00352C8A"/>
    <w:rsid w:val="00352E75"/>
    <w:rsid w:val="0035314B"/>
    <w:rsid w:val="003535F2"/>
    <w:rsid w:val="00353694"/>
    <w:rsid w:val="0035371B"/>
    <w:rsid w:val="00353754"/>
    <w:rsid w:val="00353AC3"/>
    <w:rsid w:val="0035432A"/>
    <w:rsid w:val="0035459B"/>
    <w:rsid w:val="003547CF"/>
    <w:rsid w:val="003547F2"/>
    <w:rsid w:val="00354AB6"/>
    <w:rsid w:val="00354C77"/>
    <w:rsid w:val="00354CC7"/>
    <w:rsid w:val="00354D91"/>
    <w:rsid w:val="00354F10"/>
    <w:rsid w:val="00354FAE"/>
    <w:rsid w:val="003550FD"/>
    <w:rsid w:val="003552B1"/>
    <w:rsid w:val="0035532B"/>
    <w:rsid w:val="0035547B"/>
    <w:rsid w:val="003554F1"/>
    <w:rsid w:val="00355631"/>
    <w:rsid w:val="00355756"/>
    <w:rsid w:val="00355830"/>
    <w:rsid w:val="00355978"/>
    <w:rsid w:val="00355C9A"/>
    <w:rsid w:val="00355EF2"/>
    <w:rsid w:val="00355FE2"/>
    <w:rsid w:val="00356738"/>
    <w:rsid w:val="003568AC"/>
    <w:rsid w:val="0035697C"/>
    <w:rsid w:val="00356A82"/>
    <w:rsid w:val="00356ABD"/>
    <w:rsid w:val="00356BB8"/>
    <w:rsid w:val="00356DC5"/>
    <w:rsid w:val="00356F56"/>
    <w:rsid w:val="00357022"/>
    <w:rsid w:val="00357023"/>
    <w:rsid w:val="00357815"/>
    <w:rsid w:val="0035799F"/>
    <w:rsid w:val="00357B8C"/>
    <w:rsid w:val="00360033"/>
    <w:rsid w:val="00360565"/>
    <w:rsid w:val="003607D2"/>
    <w:rsid w:val="00360AA2"/>
    <w:rsid w:val="00360C03"/>
    <w:rsid w:val="00360C06"/>
    <w:rsid w:val="0036112B"/>
    <w:rsid w:val="003613CA"/>
    <w:rsid w:val="003617B5"/>
    <w:rsid w:val="003618AF"/>
    <w:rsid w:val="00361BAB"/>
    <w:rsid w:val="00361CFD"/>
    <w:rsid w:val="00361FD3"/>
    <w:rsid w:val="00362414"/>
    <w:rsid w:val="0036242B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AFC"/>
    <w:rsid w:val="00363DEE"/>
    <w:rsid w:val="00363E46"/>
    <w:rsid w:val="00363EFB"/>
    <w:rsid w:val="00364285"/>
    <w:rsid w:val="00364533"/>
    <w:rsid w:val="00364851"/>
    <w:rsid w:val="00365020"/>
    <w:rsid w:val="0036506E"/>
    <w:rsid w:val="003651E1"/>
    <w:rsid w:val="00365511"/>
    <w:rsid w:val="003659A5"/>
    <w:rsid w:val="00365A94"/>
    <w:rsid w:val="003662FA"/>
    <w:rsid w:val="00366B49"/>
    <w:rsid w:val="00366CEB"/>
    <w:rsid w:val="00366EF2"/>
    <w:rsid w:val="00366F15"/>
    <w:rsid w:val="00367019"/>
    <w:rsid w:val="003673A1"/>
    <w:rsid w:val="003673EE"/>
    <w:rsid w:val="00367757"/>
    <w:rsid w:val="00367815"/>
    <w:rsid w:val="003679EF"/>
    <w:rsid w:val="00367A11"/>
    <w:rsid w:val="00367EE8"/>
    <w:rsid w:val="00370022"/>
    <w:rsid w:val="003708A0"/>
    <w:rsid w:val="00370C14"/>
    <w:rsid w:val="00370DAE"/>
    <w:rsid w:val="00370ECB"/>
    <w:rsid w:val="003717FF"/>
    <w:rsid w:val="003718C3"/>
    <w:rsid w:val="003718D5"/>
    <w:rsid w:val="00371C65"/>
    <w:rsid w:val="00371EB0"/>
    <w:rsid w:val="003721B6"/>
    <w:rsid w:val="00372858"/>
    <w:rsid w:val="00372C8B"/>
    <w:rsid w:val="00372DE7"/>
    <w:rsid w:val="003730D8"/>
    <w:rsid w:val="003730F3"/>
    <w:rsid w:val="003731C3"/>
    <w:rsid w:val="003732BA"/>
    <w:rsid w:val="003734AE"/>
    <w:rsid w:val="00373848"/>
    <w:rsid w:val="003739FC"/>
    <w:rsid w:val="00373A99"/>
    <w:rsid w:val="00373BE0"/>
    <w:rsid w:val="00373D7B"/>
    <w:rsid w:val="00373EE3"/>
    <w:rsid w:val="00373F87"/>
    <w:rsid w:val="00373FE2"/>
    <w:rsid w:val="003742CC"/>
    <w:rsid w:val="00374516"/>
    <w:rsid w:val="003745B6"/>
    <w:rsid w:val="0037475C"/>
    <w:rsid w:val="00374797"/>
    <w:rsid w:val="003749C6"/>
    <w:rsid w:val="00374A1E"/>
    <w:rsid w:val="00374A26"/>
    <w:rsid w:val="00374CCE"/>
    <w:rsid w:val="00374CFA"/>
    <w:rsid w:val="003755DC"/>
    <w:rsid w:val="00375632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007"/>
    <w:rsid w:val="0037726D"/>
    <w:rsid w:val="003773F9"/>
    <w:rsid w:val="0037745B"/>
    <w:rsid w:val="0037746D"/>
    <w:rsid w:val="00377B90"/>
    <w:rsid w:val="00377C10"/>
    <w:rsid w:val="00377CB1"/>
    <w:rsid w:val="003801B1"/>
    <w:rsid w:val="00380427"/>
    <w:rsid w:val="0038060A"/>
    <w:rsid w:val="003806B7"/>
    <w:rsid w:val="003809C0"/>
    <w:rsid w:val="00380A49"/>
    <w:rsid w:val="00380CEB"/>
    <w:rsid w:val="003810A8"/>
    <w:rsid w:val="00381120"/>
    <w:rsid w:val="00381407"/>
    <w:rsid w:val="00381547"/>
    <w:rsid w:val="00381BE2"/>
    <w:rsid w:val="00381E1C"/>
    <w:rsid w:val="00381F71"/>
    <w:rsid w:val="0038216C"/>
    <w:rsid w:val="003821A6"/>
    <w:rsid w:val="003823FD"/>
    <w:rsid w:val="00382421"/>
    <w:rsid w:val="003824D9"/>
    <w:rsid w:val="00382550"/>
    <w:rsid w:val="00382904"/>
    <w:rsid w:val="00382D42"/>
    <w:rsid w:val="00382DB0"/>
    <w:rsid w:val="00382EC4"/>
    <w:rsid w:val="00383A25"/>
    <w:rsid w:val="00383B46"/>
    <w:rsid w:val="00383D91"/>
    <w:rsid w:val="00383DB8"/>
    <w:rsid w:val="00383FD5"/>
    <w:rsid w:val="00384358"/>
    <w:rsid w:val="0038455F"/>
    <w:rsid w:val="00384941"/>
    <w:rsid w:val="00384B3C"/>
    <w:rsid w:val="00384F1D"/>
    <w:rsid w:val="00385485"/>
    <w:rsid w:val="00385902"/>
    <w:rsid w:val="00385D86"/>
    <w:rsid w:val="00385F70"/>
    <w:rsid w:val="003860BB"/>
    <w:rsid w:val="003866A6"/>
    <w:rsid w:val="00386B4A"/>
    <w:rsid w:val="00386CBF"/>
    <w:rsid w:val="0038714A"/>
    <w:rsid w:val="00387167"/>
    <w:rsid w:val="00387171"/>
    <w:rsid w:val="00387495"/>
    <w:rsid w:val="003878F7"/>
    <w:rsid w:val="003879A8"/>
    <w:rsid w:val="003879CA"/>
    <w:rsid w:val="00387A57"/>
    <w:rsid w:val="00387CBC"/>
    <w:rsid w:val="00390187"/>
    <w:rsid w:val="003901B1"/>
    <w:rsid w:val="003902C5"/>
    <w:rsid w:val="003903C0"/>
    <w:rsid w:val="003909E1"/>
    <w:rsid w:val="00390C43"/>
    <w:rsid w:val="00390D62"/>
    <w:rsid w:val="00390D89"/>
    <w:rsid w:val="00391088"/>
    <w:rsid w:val="003914CA"/>
    <w:rsid w:val="0039169B"/>
    <w:rsid w:val="00391A08"/>
    <w:rsid w:val="00391B1F"/>
    <w:rsid w:val="00391CC0"/>
    <w:rsid w:val="003921D4"/>
    <w:rsid w:val="003922D4"/>
    <w:rsid w:val="0039235A"/>
    <w:rsid w:val="00392389"/>
    <w:rsid w:val="003924DE"/>
    <w:rsid w:val="00392506"/>
    <w:rsid w:val="003925F3"/>
    <w:rsid w:val="003927C3"/>
    <w:rsid w:val="003928AE"/>
    <w:rsid w:val="00392B9F"/>
    <w:rsid w:val="00393169"/>
    <w:rsid w:val="00393212"/>
    <w:rsid w:val="00393450"/>
    <w:rsid w:val="00393469"/>
    <w:rsid w:val="003934B0"/>
    <w:rsid w:val="0039374B"/>
    <w:rsid w:val="0039388B"/>
    <w:rsid w:val="00393931"/>
    <w:rsid w:val="00393FE8"/>
    <w:rsid w:val="00394042"/>
    <w:rsid w:val="003940D3"/>
    <w:rsid w:val="003941E5"/>
    <w:rsid w:val="00394225"/>
    <w:rsid w:val="0039430D"/>
    <w:rsid w:val="0039466E"/>
    <w:rsid w:val="003947B7"/>
    <w:rsid w:val="003949E1"/>
    <w:rsid w:val="00394B33"/>
    <w:rsid w:val="00394C77"/>
    <w:rsid w:val="00394CE6"/>
    <w:rsid w:val="00394D9A"/>
    <w:rsid w:val="00395136"/>
    <w:rsid w:val="0039538F"/>
    <w:rsid w:val="00395587"/>
    <w:rsid w:val="0039575B"/>
    <w:rsid w:val="003957B6"/>
    <w:rsid w:val="003966A7"/>
    <w:rsid w:val="003966BA"/>
    <w:rsid w:val="003967D2"/>
    <w:rsid w:val="00396B2F"/>
    <w:rsid w:val="00396CCF"/>
    <w:rsid w:val="00396E16"/>
    <w:rsid w:val="0039705C"/>
    <w:rsid w:val="00397131"/>
    <w:rsid w:val="00397300"/>
    <w:rsid w:val="00397325"/>
    <w:rsid w:val="003973C8"/>
    <w:rsid w:val="003973E0"/>
    <w:rsid w:val="003975F2"/>
    <w:rsid w:val="00397A8E"/>
    <w:rsid w:val="00397C4C"/>
    <w:rsid w:val="00397C52"/>
    <w:rsid w:val="00397DD8"/>
    <w:rsid w:val="003A0001"/>
    <w:rsid w:val="003A009D"/>
    <w:rsid w:val="003A0273"/>
    <w:rsid w:val="003A064B"/>
    <w:rsid w:val="003A07A1"/>
    <w:rsid w:val="003A0A1F"/>
    <w:rsid w:val="003A0E2B"/>
    <w:rsid w:val="003A0E95"/>
    <w:rsid w:val="003A0FEB"/>
    <w:rsid w:val="003A1064"/>
    <w:rsid w:val="003A1080"/>
    <w:rsid w:val="003A1166"/>
    <w:rsid w:val="003A11F6"/>
    <w:rsid w:val="003A1497"/>
    <w:rsid w:val="003A197A"/>
    <w:rsid w:val="003A1DA3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4E4"/>
    <w:rsid w:val="003A35A0"/>
    <w:rsid w:val="003A3761"/>
    <w:rsid w:val="003A3BEB"/>
    <w:rsid w:val="003A3DA5"/>
    <w:rsid w:val="003A3E76"/>
    <w:rsid w:val="003A4193"/>
    <w:rsid w:val="003A4316"/>
    <w:rsid w:val="003A4359"/>
    <w:rsid w:val="003A4544"/>
    <w:rsid w:val="003A49D6"/>
    <w:rsid w:val="003A4AC6"/>
    <w:rsid w:val="003A4EF4"/>
    <w:rsid w:val="003A51D3"/>
    <w:rsid w:val="003A57AC"/>
    <w:rsid w:val="003A58BD"/>
    <w:rsid w:val="003A5B21"/>
    <w:rsid w:val="003A5BE0"/>
    <w:rsid w:val="003A5C06"/>
    <w:rsid w:val="003A5E53"/>
    <w:rsid w:val="003A5ECC"/>
    <w:rsid w:val="003A604E"/>
    <w:rsid w:val="003A6225"/>
    <w:rsid w:val="003A62D4"/>
    <w:rsid w:val="003A645E"/>
    <w:rsid w:val="003A6492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5F3"/>
    <w:rsid w:val="003B0903"/>
    <w:rsid w:val="003B0A81"/>
    <w:rsid w:val="003B0DEE"/>
    <w:rsid w:val="003B1310"/>
    <w:rsid w:val="003B1567"/>
    <w:rsid w:val="003B167C"/>
    <w:rsid w:val="003B1A1F"/>
    <w:rsid w:val="003B1E99"/>
    <w:rsid w:val="003B2907"/>
    <w:rsid w:val="003B2C2D"/>
    <w:rsid w:val="003B34AB"/>
    <w:rsid w:val="003B34D2"/>
    <w:rsid w:val="003B3B14"/>
    <w:rsid w:val="003B3EC1"/>
    <w:rsid w:val="003B4548"/>
    <w:rsid w:val="003B4581"/>
    <w:rsid w:val="003B4630"/>
    <w:rsid w:val="003B4645"/>
    <w:rsid w:val="003B47BA"/>
    <w:rsid w:val="003B4A37"/>
    <w:rsid w:val="003B4E51"/>
    <w:rsid w:val="003B53D5"/>
    <w:rsid w:val="003B549A"/>
    <w:rsid w:val="003B54ED"/>
    <w:rsid w:val="003B5565"/>
    <w:rsid w:val="003B5823"/>
    <w:rsid w:val="003B5967"/>
    <w:rsid w:val="003B6055"/>
    <w:rsid w:val="003B6160"/>
    <w:rsid w:val="003B62D0"/>
    <w:rsid w:val="003B6432"/>
    <w:rsid w:val="003B6594"/>
    <w:rsid w:val="003B683A"/>
    <w:rsid w:val="003B6B9E"/>
    <w:rsid w:val="003B6CC9"/>
    <w:rsid w:val="003B6DD3"/>
    <w:rsid w:val="003B71B5"/>
    <w:rsid w:val="003B72A6"/>
    <w:rsid w:val="003B747D"/>
    <w:rsid w:val="003B7541"/>
    <w:rsid w:val="003B775B"/>
    <w:rsid w:val="003B7CCC"/>
    <w:rsid w:val="003C01E7"/>
    <w:rsid w:val="003C03FF"/>
    <w:rsid w:val="003C059D"/>
    <w:rsid w:val="003C0659"/>
    <w:rsid w:val="003C068A"/>
    <w:rsid w:val="003C0921"/>
    <w:rsid w:val="003C0A79"/>
    <w:rsid w:val="003C0D55"/>
    <w:rsid w:val="003C1112"/>
    <w:rsid w:val="003C12BC"/>
    <w:rsid w:val="003C1326"/>
    <w:rsid w:val="003C1407"/>
    <w:rsid w:val="003C142D"/>
    <w:rsid w:val="003C1A15"/>
    <w:rsid w:val="003C1C89"/>
    <w:rsid w:val="003C1C8B"/>
    <w:rsid w:val="003C1E54"/>
    <w:rsid w:val="003C1F83"/>
    <w:rsid w:val="003C2008"/>
    <w:rsid w:val="003C227B"/>
    <w:rsid w:val="003C2404"/>
    <w:rsid w:val="003C277D"/>
    <w:rsid w:val="003C293C"/>
    <w:rsid w:val="003C2C00"/>
    <w:rsid w:val="003C2C8F"/>
    <w:rsid w:val="003C3129"/>
    <w:rsid w:val="003C323B"/>
    <w:rsid w:val="003C34F9"/>
    <w:rsid w:val="003C37CE"/>
    <w:rsid w:val="003C37E8"/>
    <w:rsid w:val="003C380E"/>
    <w:rsid w:val="003C39CD"/>
    <w:rsid w:val="003C3D2B"/>
    <w:rsid w:val="003C3D45"/>
    <w:rsid w:val="003C3DF6"/>
    <w:rsid w:val="003C3E5F"/>
    <w:rsid w:val="003C3F74"/>
    <w:rsid w:val="003C3F9E"/>
    <w:rsid w:val="003C405B"/>
    <w:rsid w:val="003C40B1"/>
    <w:rsid w:val="003C45B8"/>
    <w:rsid w:val="003C45BA"/>
    <w:rsid w:val="003C45D0"/>
    <w:rsid w:val="003C47EA"/>
    <w:rsid w:val="003C4BCB"/>
    <w:rsid w:val="003C5105"/>
    <w:rsid w:val="003C5287"/>
    <w:rsid w:val="003C594E"/>
    <w:rsid w:val="003C5B45"/>
    <w:rsid w:val="003C5D0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5D3"/>
    <w:rsid w:val="003C7680"/>
    <w:rsid w:val="003C783A"/>
    <w:rsid w:val="003C79DC"/>
    <w:rsid w:val="003C7CF2"/>
    <w:rsid w:val="003C7D60"/>
    <w:rsid w:val="003C7D6F"/>
    <w:rsid w:val="003C7E24"/>
    <w:rsid w:val="003D0260"/>
    <w:rsid w:val="003D05E4"/>
    <w:rsid w:val="003D06E4"/>
    <w:rsid w:val="003D078B"/>
    <w:rsid w:val="003D07B1"/>
    <w:rsid w:val="003D0FC9"/>
    <w:rsid w:val="003D1296"/>
    <w:rsid w:val="003D12DA"/>
    <w:rsid w:val="003D13B2"/>
    <w:rsid w:val="003D16E3"/>
    <w:rsid w:val="003D1BAD"/>
    <w:rsid w:val="003D1BB6"/>
    <w:rsid w:val="003D1F3F"/>
    <w:rsid w:val="003D271F"/>
    <w:rsid w:val="003D277D"/>
    <w:rsid w:val="003D2952"/>
    <w:rsid w:val="003D2F96"/>
    <w:rsid w:val="003D3132"/>
    <w:rsid w:val="003D35C9"/>
    <w:rsid w:val="003D366E"/>
    <w:rsid w:val="003D37A6"/>
    <w:rsid w:val="003D39D4"/>
    <w:rsid w:val="003D3A31"/>
    <w:rsid w:val="003D3F0E"/>
    <w:rsid w:val="003D4153"/>
    <w:rsid w:val="003D45CC"/>
    <w:rsid w:val="003D4940"/>
    <w:rsid w:val="003D49D4"/>
    <w:rsid w:val="003D4A8B"/>
    <w:rsid w:val="003D4D0E"/>
    <w:rsid w:val="003D52FD"/>
    <w:rsid w:val="003D550E"/>
    <w:rsid w:val="003D5806"/>
    <w:rsid w:val="003D581F"/>
    <w:rsid w:val="003D642D"/>
    <w:rsid w:val="003D65B7"/>
    <w:rsid w:val="003D670D"/>
    <w:rsid w:val="003D6BB9"/>
    <w:rsid w:val="003D73B8"/>
    <w:rsid w:val="003D7576"/>
    <w:rsid w:val="003D7824"/>
    <w:rsid w:val="003D783E"/>
    <w:rsid w:val="003D7BB8"/>
    <w:rsid w:val="003D7BD1"/>
    <w:rsid w:val="003D7DBB"/>
    <w:rsid w:val="003D7E8B"/>
    <w:rsid w:val="003D7F41"/>
    <w:rsid w:val="003E000C"/>
    <w:rsid w:val="003E0324"/>
    <w:rsid w:val="003E033C"/>
    <w:rsid w:val="003E0483"/>
    <w:rsid w:val="003E052C"/>
    <w:rsid w:val="003E0887"/>
    <w:rsid w:val="003E0C38"/>
    <w:rsid w:val="003E0C90"/>
    <w:rsid w:val="003E14A8"/>
    <w:rsid w:val="003E14D5"/>
    <w:rsid w:val="003E17DB"/>
    <w:rsid w:val="003E194B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D6D"/>
    <w:rsid w:val="003E3E6B"/>
    <w:rsid w:val="003E42B6"/>
    <w:rsid w:val="003E4438"/>
    <w:rsid w:val="003E4451"/>
    <w:rsid w:val="003E445E"/>
    <w:rsid w:val="003E4818"/>
    <w:rsid w:val="003E4848"/>
    <w:rsid w:val="003E4873"/>
    <w:rsid w:val="003E48F7"/>
    <w:rsid w:val="003E4946"/>
    <w:rsid w:val="003E4AE6"/>
    <w:rsid w:val="003E5170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6CD7"/>
    <w:rsid w:val="003E7574"/>
    <w:rsid w:val="003E75E3"/>
    <w:rsid w:val="003E76DD"/>
    <w:rsid w:val="003E7985"/>
    <w:rsid w:val="003E7A8D"/>
    <w:rsid w:val="003E7D05"/>
    <w:rsid w:val="003F07A5"/>
    <w:rsid w:val="003F082C"/>
    <w:rsid w:val="003F0861"/>
    <w:rsid w:val="003F0A8D"/>
    <w:rsid w:val="003F0B58"/>
    <w:rsid w:val="003F0CF1"/>
    <w:rsid w:val="003F0DA0"/>
    <w:rsid w:val="003F0DA8"/>
    <w:rsid w:val="003F0FC6"/>
    <w:rsid w:val="003F10EF"/>
    <w:rsid w:val="003F1134"/>
    <w:rsid w:val="003F1609"/>
    <w:rsid w:val="003F164C"/>
    <w:rsid w:val="003F1663"/>
    <w:rsid w:val="003F1A90"/>
    <w:rsid w:val="003F1BD6"/>
    <w:rsid w:val="003F1C09"/>
    <w:rsid w:val="003F23F4"/>
    <w:rsid w:val="003F25FD"/>
    <w:rsid w:val="003F2B3C"/>
    <w:rsid w:val="003F2B90"/>
    <w:rsid w:val="003F2C2B"/>
    <w:rsid w:val="003F2D8C"/>
    <w:rsid w:val="003F3242"/>
    <w:rsid w:val="003F36DB"/>
    <w:rsid w:val="003F3BA2"/>
    <w:rsid w:val="003F4258"/>
    <w:rsid w:val="003F4349"/>
    <w:rsid w:val="003F43FD"/>
    <w:rsid w:val="003F475C"/>
    <w:rsid w:val="003F4812"/>
    <w:rsid w:val="003F48EE"/>
    <w:rsid w:val="003F4BAD"/>
    <w:rsid w:val="003F4D11"/>
    <w:rsid w:val="003F4D41"/>
    <w:rsid w:val="003F4DDB"/>
    <w:rsid w:val="003F4E0C"/>
    <w:rsid w:val="003F4EF7"/>
    <w:rsid w:val="003F5754"/>
    <w:rsid w:val="003F5758"/>
    <w:rsid w:val="003F5A7C"/>
    <w:rsid w:val="003F631C"/>
    <w:rsid w:val="003F63F5"/>
    <w:rsid w:val="003F682B"/>
    <w:rsid w:val="003F6AC7"/>
    <w:rsid w:val="003F6BA8"/>
    <w:rsid w:val="003F6F59"/>
    <w:rsid w:val="003F6F87"/>
    <w:rsid w:val="003F78BE"/>
    <w:rsid w:val="003F7B73"/>
    <w:rsid w:val="003F7E6D"/>
    <w:rsid w:val="003F7EE4"/>
    <w:rsid w:val="003F7F87"/>
    <w:rsid w:val="004000D0"/>
    <w:rsid w:val="004000D5"/>
    <w:rsid w:val="00400132"/>
    <w:rsid w:val="00400217"/>
    <w:rsid w:val="00400256"/>
    <w:rsid w:val="004008C9"/>
    <w:rsid w:val="00400AE3"/>
    <w:rsid w:val="00400AE4"/>
    <w:rsid w:val="00400D52"/>
    <w:rsid w:val="0040114F"/>
    <w:rsid w:val="004016D2"/>
    <w:rsid w:val="00401858"/>
    <w:rsid w:val="0040199F"/>
    <w:rsid w:val="004019CC"/>
    <w:rsid w:val="00401A46"/>
    <w:rsid w:val="00401BDB"/>
    <w:rsid w:val="00401EF4"/>
    <w:rsid w:val="00401FCB"/>
    <w:rsid w:val="00402050"/>
    <w:rsid w:val="00402056"/>
    <w:rsid w:val="004021C3"/>
    <w:rsid w:val="00402570"/>
    <w:rsid w:val="004025E2"/>
    <w:rsid w:val="004029A1"/>
    <w:rsid w:val="004029C1"/>
    <w:rsid w:val="00402D46"/>
    <w:rsid w:val="00403297"/>
    <w:rsid w:val="00403377"/>
    <w:rsid w:val="00403421"/>
    <w:rsid w:val="00403939"/>
    <w:rsid w:val="00403A1A"/>
    <w:rsid w:val="00403AC0"/>
    <w:rsid w:val="00403DA9"/>
    <w:rsid w:val="004040B4"/>
    <w:rsid w:val="00404259"/>
    <w:rsid w:val="00404757"/>
    <w:rsid w:val="004049C8"/>
    <w:rsid w:val="00404CF0"/>
    <w:rsid w:val="0040534C"/>
    <w:rsid w:val="00405577"/>
    <w:rsid w:val="00405A0B"/>
    <w:rsid w:val="00405A35"/>
    <w:rsid w:val="00405A63"/>
    <w:rsid w:val="00405B86"/>
    <w:rsid w:val="00405B9D"/>
    <w:rsid w:val="00405D49"/>
    <w:rsid w:val="00405EF4"/>
    <w:rsid w:val="00405F75"/>
    <w:rsid w:val="00406055"/>
    <w:rsid w:val="00406150"/>
    <w:rsid w:val="004061B5"/>
    <w:rsid w:val="004062C5"/>
    <w:rsid w:val="0040634B"/>
    <w:rsid w:val="0040639E"/>
    <w:rsid w:val="004063D6"/>
    <w:rsid w:val="0040680D"/>
    <w:rsid w:val="00406810"/>
    <w:rsid w:val="00406BB2"/>
    <w:rsid w:val="00406BB3"/>
    <w:rsid w:val="00406EAF"/>
    <w:rsid w:val="00406F93"/>
    <w:rsid w:val="00406FCF"/>
    <w:rsid w:val="00407125"/>
    <w:rsid w:val="00407129"/>
    <w:rsid w:val="00407218"/>
    <w:rsid w:val="004072FA"/>
    <w:rsid w:val="00407423"/>
    <w:rsid w:val="004079DA"/>
    <w:rsid w:val="00407D48"/>
    <w:rsid w:val="00410063"/>
    <w:rsid w:val="00410162"/>
    <w:rsid w:val="00410279"/>
    <w:rsid w:val="00410388"/>
    <w:rsid w:val="00410448"/>
    <w:rsid w:val="00410751"/>
    <w:rsid w:val="004108D5"/>
    <w:rsid w:val="00410CC3"/>
    <w:rsid w:val="00410D3F"/>
    <w:rsid w:val="00410DB4"/>
    <w:rsid w:val="00410DCA"/>
    <w:rsid w:val="00410DD5"/>
    <w:rsid w:val="00410F49"/>
    <w:rsid w:val="00410F8F"/>
    <w:rsid w:val="00411576"/>
    <w:rsid w:val="00411748"/>
    <w:rsid w:val="0041179E"/>
    <w:rsid w:val="00411B81"/>
    <w:rsid w:val="00411C3A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0F1"/>
    <w:rsid w:val="00414218"/>
    <w:rsid w:val="00414345"/>
    <w:rsid w:val="004143C9"/>
    <w:rsid w:val="004143E9"/>
    <w:rsid w:val="004146E5"/>
    <w:rsid w:val="004146F6"/>
    <w:rsid w:val="00414C05"/>
    <w:rsid w:val="00414C2F"/>
    <w:rsid w:val="00414C92"/>
    <w:rsid w:val="00414E40"/>
    <w:rsid w:val="00415035"/>
    <w:rsid w:val="00415084"/>
    <w:rsid w:val="004152B3"/>
    <w:rsid w:val="00415517"/>
    <w:rsid w:val="0041568B"/>
    <w:rsid w:val="00415949"/>
    <w:rsid w:val="00415E31"/>
    <w:rsid w:val="00415F9D"/>
    <w:rsid w:val="00416012"/>
    <w:rsid w:val="00416538"/>
    <w:rsid w:val="004165D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64"/>
    <w:rsid w:val="00417EE9"/>
    <w:rsid w:val="0041916B"/>
    <w:rsid w:val="00420036"/>
    <w:rsid w:val="00420072"/>
    <w:rsid w:val="0042009F"/>
    <w:rsid w:val="00420311"/>
    <w:rsid w:val="00420325"/>
    <w:rsid w:val="0042033B"/>
    <w:rsid w:val="004204A5"/>
    <w:rsid w:val="0042096F"/>
    <w:rsid w:val="004209DB"/>
    <w:rsid w:val="004211D3"/>
    <w:rsid w:val="004213BE"/>
    <w:rsid w:val="00421498"/>
    <w:rsid w:val="004215A3"/>
    <w:rsid w:val="00421B4F"/>
    <w:rsid w:val="00421D6E"/>
    <w:rsid w:val="00421EE2"/>
    <w:rsid w:val="0042239A"/>
    <w:rsid w:val="00422ADB"/>
    <w:rsid w:val="00422C36"/>
    <w:rsid w:val="00423178"/>
    <w:rsid w:val="0042380A"/>
    <w:rsid w:val="00423A45"/>
    <w:rsid w:val="00423B76"/>
    <w:rsid w:val="00423CD3"/>
    <w:rsid w:val="00423FB3"/>
    <w:rsid w:val="00424340"/>
    <w:rsid w:val="00424533"/>
    <w:rsid w:val="004245C8"/>
    <w:rsid w:val="0042466E"/>
    <w:rsid w:val="00424802"/>
    <w:rsid w:val="00424867"/>
    <w:rsid w:val="004249DA"/>
    <w:rsid w:val="00424B51"/>
    <w:rsid w:val="00424C11"/>
    <w:rsid w:val="00424CB6"/>
    <w:rsid w:val="00424CC0"/>
    <w:rsid w:val="00424DAB"/>
    <w:rsid w:val="00424E1D"/>
    <w:rsid w:val="00424ED5"/>
    <w:rsid w:val="00424EE8"/>
    <w:rsid w:val="00424FC4"/>
    <w:rsid w:val="00425010"/>
    <w:rsid w:val="00425014"/>
    <w:rsid w:val="004252FB"/>
    <w:rsid w:val="00425B40"/>
    <w:rsid w:val="00425C71"/>
    <w:rsid w:val="004263B6"/>
    <w:rsid w:val="004266EB"/>
    <w:rsid w:val="004268EF"/>
    <w:rsid w:val="00426986"/>
    <w:rsid w:val="00426B72"/>
    <w:rsid w:val="00426BA0"/>
    <w:rsid w:val="00426CC0"/>
    <w:rsid w:val="00427073"/>
    <w:rsid w:val="0042750C"/>
    <w:rsid w:val="00427539"/>
    <w:rsid w:val="004279AE"/>
    <w:rsid w:val="004279D7"/>
    <w:rsid w:val="00427C49"/>
    <w:rsid w:val="00427D46"/>
    <w:rsid w:val="00430006"/>
    <w:rsid w:val="0043010E"/>
    <w:rsid w:val="004301D0"/>
    <w:rsid w:val="0043074A"/>
    <w:rsid w:val="00430963"/>
    <w:rsid w:val="00430A7D"/>
    <w:rsid w:val="004312ED"/>
    <w:rsid w:val="0043136A"/>
    <w:rsid w:val="00431811"/>
    <w:rsid w:val="00431890"/>
    <w:rsid w:val="00431918"/>
    <w:rsid w:val="00431B35"/>
    <w:rsid w:val="00431D79"/>
    <w:rsid w:val="00431D84"/>
    <w:rsid w:val="0043230F"/>
    <w:rsid w:val="00432729"/>
    <w:rsid w:val="0043275A"/>
    <w:rsid w:val="004327C8"/>
    <w:rsid w:val="0043285D"/>
    <w:rsid w:val="00432B08"/>
    <w:rsid w:val="00432C1A"/>
    <w:rsid w:val="00432DE8"/>
    <w:rsid w:val="00432E9D"/>
    <w:rsid w:val="00432F51"/>
    <w:rsid w:val="00433085"/>
    <w:rsid w:val="004330D2"/>
    <w:rsid w:val="004335BE"/>
    <w:rsid w:val="0043372B"/>
    <w:rsid w:val="00433CAC"/>
    <w:rsid w:val="00433CEC"/>
    <w:rsid w:val="00433D83"/>
    <w:rsid w:val="00433EE5"/>
    <w:rsid w:val="00434124"/>
    <w:rsid w:val="00434169"/>
    <w:rsid w:val="004341A7"/>
    <w:rsid w:val="004342C9"/>
    <w:rsid w:val="00434608"/>
    <w:rsid w:val="004347BD"/>
    <w:rsid w:val="00434BC6"/>
    <w:rsid w:val="00435377"/>
    <w:rsid w:val="004355C2"/>
    <w:rsid w:val="00435704"/>
    <w:rsid w:val="004358B1"/>
    <w:rsid w:val="00435B83"/>
    <w:rsid w:val="00435E94"/>
    <w:rsid w:val="00436072"/>
    <w:rsid w:val="0043647B"/>
    <w:rsid w:val="00436749"/>
    <w:rsid w:val="00436782"/>
    <w:rsid w:val="00437A67"/>
    <w:rsid w:val="00437CF1"/>
    <w:rsid w:val="004403DA"/>
    <w:rsid w:val="004406C4"/>
    <w:rsid w:val="00440AF7"/>
    <w:rsid w:val="00440E9D"/>
    <w:rsid w:val="004414EE"/>
    <w:rsid w:val="00441833"/>
    <w:rsid w:val="00441A13"/>
    <w:rsid w:val="00441A1C"/>
    <w:rsid w:val="00441CB6"/>
    <w:rsid w:val="00441F97"/>
    <w:rsid w:val="00441FAF"/>
    <w:rsid w:val="004422C1"/>
    <w:rsid w:val="00442459"/>
    <w:rsid w:val="00442483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0F"/>
    <w:rsid w:val="00444187"/>
    <w:rsid w:val="0044420F"/>
    <w:rsid w:val="0044426B"/>
    <w:rsid w:val="00444328"/>
    <w:rsid w:val="004443BD"/>
    <w:rsid w:val="00444915"/>
    <w:rsid w:val="00444AA1"/>
    <w:rsid w:val="00444C36"/>
    <w:rsid w:val="00444E3F"/>
    <w:rsid w:val="00445268"/>
    <w:rsid w:val="00445406"/>
    <w:rsid w:val="00445447"/>
    <w:rsid w:val="00445D69"/>
    <w:rsid w:val="00445E1D"/>
    <w:rsid w:val="00445E3F"/>
    <w:rsid w:val="00446412"/>
    <w:rsid w:val="00446424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BCE"/>
    <w:rsid w:val="00447C2F"/>
    <w:rsid w:val="00447D4B"/>
    <w:rsid w:val="00447DC0"/>
    <w:rsid w:val="004500A9"/>
    <w:rsid w:val="0045052B"/>
    <w:rsid w:val="00450A08"/>
    <w:rsid w:val="00450A8E"/>
    <w:rsid w:val="00450D39"/>
    <w:rsid w:val="00450EB3"/>
    <w:rsid w:val="00450FCF"/>
    <w:rsid w:val="004514EA"/>
    <w:rsid w:val="004515BB"/>
    <w:rsid w:val="00451E3E"/>
    <w:rsid w:val="00451E70"/>
    <w:rsid w:val="00452191"/>
    <w:rsid w:val="00452393"/>
    <w:rsid w:val="00452543"/>
    <w:rsid w:val="004528F3"/>
    <w:rsid w:val="0045293D"/>
    <w:rsid w:val="004529D0"/>
    <w:rsid w:val="00452AB7"/>
    <w:rsid w:val="00452FDC"/>
    <w:rsid w:val="00453069"/>
    <w:rsid w:val="004531DD"/>
    <w:rsid w:val="004533AF"/>
    <w:rsid w:val="004534F0"/>
    <w:rsid w:val="004536A6"/>
    <w:rsid w:val="004536E0"/>
    <w:rsid w:val="00454031"/>
    <w:rsid w:val="00454176"/>
    <w:rsid w:val="004543C2"/>
    <w:rsid w:val="0045456A"/>
    <w:rsid w:val="00454B7F"/>
    <w:rsid w:val="0045503D"/>
    <w:rsid w:val="0045512A"/>
    <w:rsid w:val="004553E3"/>
    <w:rsid w:val="0045546A"/>
    <w:rsid w:val="00455476"/>
    <w:rsid w:val="00455494"/>
    <w:rsid w:val="004554D1"/>
    <w:rsid w:val="00455529"/>
    <w:rsid w:val="00455720"/>
    <w:rsid w:val="0045585F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5F"/>
    <w:rsid w:val="00456DCE"/>
    <w:rsid w:val="00457280"/>
    <w:rsid w:val="004575E9"/>
    <w:rsid w:val="00457617"/>
    <w:rsid w:val="00457665"/>
    <w:rsid w:val="00457672"/>
    <w:rsid w:val="00457785"/>
    <w:rsid w:val="00457CE0"/>
    <w:rsid w:val="00457D88"/>
    <w:rsid w:val="00460553"/>
    <w:rsid w:val="0046056F"/>
    <w:rsid w:val="00460ABB"/>
    <w:rsid w:val="00460C50"/>
    <w:rsid w:val="00460C75"/>
    <w:rsid w:val="00460D52"/>
    <w:rsid w:val="00461062"/>
    <w:rsid w:val="004612C8"/>
    <w:rsid w:val="0046154D"/>
    <w:rsid w:val="00461554"/>
    <w:rsid w:val="004617DC"/>
    <w:rsid w:val="004619B8"/>
    <w:rsid w:val="00461AE0"/>
    <w:rsid w:val="00461BEC"/>
    <w:rsid w:val="00461C1A"/>
    <w:rsid w:val="00461F25"/>
    <w:rsid w:val="004620A7"/>
    <w:rsid w:val="004620E8"/>
    <w:rsid w:val="0046227E"/>
    <w:rsid w:val="0046256C"/>
    <w:rsid w:val="004625F0"/>
    <w:rsid w:val="00462639"/>
    <w:rsid w:val="00462662"/>
    <w:rsid w:val="0046275F"/>
    <w:rsid w:val="0046284A"/>
    <w:rsid w:val="00462ABA"/>
    <w:rsid w:val="00462E32"/>
    <w:rsid w:val="00462E43"/>
    <w:rsid w:val="0046318A"/>
    <w:rsid w:val="004636D8"/>
    <w:rsid w:val="00463932"/>
    <w:rsid w:val="00463A73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751"/>
    <w:rsid w:val="00465D0E"/>
    <w:rsid w:val="004661B6"/>
    <w:rsid w:val="004662AD"/>
    <w:rsid w:val="00466495"/>
    <w:rsid w:val="00466527"/>
    <w:rsid w:val="00466AEC"/>
    <w:rsid w:val="00466CE7"/>
    <w:rsid w:val="00466E65"/>
    <w:rsid w:val="00466F83"/>
    <w:rsid w:val="004671D5"/>
    <w:rsid w:val="00467261"/>
    <w:rsid w:val="004673E9"/>
    <w:rsid w:val="004674C3"/>
    <w:rsid w:val="0046773A"/>
    <w:rsid w:val="004679DD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9C1"/>
    <w:rsid w:val="00471C13"/>
    <w:rsid w:val="00471DB3"/>
    <w:rsid w:val="00471ED5"/>
    <w:rsid w:val="00471FB3"/>
    <w:rsid w:val="004721BE"/>
    <w:rsid w:val="0047228E"/>
    <w:rsid w:val="0047241C"/>
    <w:rsid w:val="0047275C"/>
    <w:rsid w:val="00472947"/>
    <w:rsid w:val="00472A91"/>
    <w:rsid w:val="00472B81"/>
    <w:rsid w:val="00472C50"/>
    <w:rsid w:val="004730A8"/>
    <w:rsid w:val="00473132"/>
    <w:rsid w:val="00473266"/>
    <w:rsid w:val="0047341F"/>
    <w:rsid w:val="0047363F"/>
    <w:rsid w:val="004739FF"/>
    <w:rsid w:val="00473AC3"/>
    <w:rsid w:val="00474199"/>
    <w:rsid w:val="004747F0"/>
    <w:rsid w:val="0047493F"/>
    <w:rsid w:val="004749CD"/>
    <w:rsid w:val="00474AC4"/>
    <w:rsid w:val="00474C30"/>
    <w:rsid w:val="00474FCA"/>
    <w:rsid w:val="00475377"/>
    <w:rsid w:val="004757F7"/>
    <w:rsid w:val="00475C59"/>
    <w:rsid w:val="00475E92"/>
    <w:rsid w:val="00475FF6"/>
    <w:rsid w:val="00475FFF"/>
    <w:rsid w:val="0047605E"/>
    <w:rsid w:val="00476179"/>
    <w:rsid w:val="00476818"/>
    <w:rsid w:val="00476C69"/>
    <w:rsid w:val="00476F0F"/>
    <w:rsid w:val="00476FCC"/>
    <w:rsid w:val="00477005"/>
    <w:rsid w:val="004770D8"/>
    <w:rsid w:val="00477584"/>
    <w:rsid w:val="004775F0"/>
    <w:rsid w:val="00477626"/>
    <w:rsid w:val="00477659"/>
    <w:rsid w:val="00477821"/>
    <w:rsid w:val="00477CBE"/>
    <w:rsid w:val="00480093"/>
    <w:rsid w:val="0048027B"/>
    <w:rsid w:val="0048040C"/>
    <w:rsid w:val="004804FF"/>
    <w:rsid w:val="00480901"/>
    <w:rsid w:val="00480A2C"/>
    <w:rsid w:val="00480B41"/>
    <w:rsid w:val="00480C30"/>
    <w:rsid w:val="00480CF0"/>
    <w:rsid w:val="00480DCA"/>
    <w:rsid w:val="004810AB"/>
    <w:rsid w:val="0048123B"/>
    <w:rsid w:val="004814E8"/>
    <w:rsid w:val="0048180A"/>
    <w:rsid w:val="0048186F"/>
    <w:rsid w:val="00481CF0"/>
    <w:rsid w:val="00481EAA"/>
    <w:rsid w:val="00481FB0"/>
    <w:rsid w:val="00481FF0"/>
    <w:rsid w:val="00482293"/>
    <w:rsid w:val="004827A9"/>
    <w:rsid w:val="00482A00"/>
    <w:rsid w:val="00482AAE"/>
    <w:rsid w:val="00482F5D"/>
    <w:rsid w:val="004830D4"/>
    <w:rsid w:val="00483573"/>
    <w:rsid w:val="0048365E"/>
    <w:rsid w:val="004839CB"/>
    <w:rsid w:val="00483B59"/>
    <w:rsid w:val="00483BAF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9C1"/>
    <w:rsid w:val="00484AFE"/>
    <w:rsid w:val="00484C87"/>
    <w:rsid w:val="00485287"/>
    <w:rsid w:val="00485341"/>
    <w:rsid w:val="0048536B"/>
    <w:rsid w:val="00485536"/>
    <w:rsid w:val="004856F5"/>
    <w:rsid w:val="00485C5B"/>
    <w:rsid w:val="00485D9B"/>
    <w:rsid w:val="00486211"/>
    <w:rsid w:val="00486730"/>
    <w:rsid w:val="00486D1D"/>
    <w:rsid w:val="00486D6B"/>
    <w:rsid w:val="0048700F"/>
    <w:rsid w:val="00487104"/>
    <w:rsid w:val="004872D5"/>
    <w:rsid w:val="004874F7"/>
    <w:rsid w:val="004876A8"/>
    <w:rsid w:val="0048780F"/>
    <w:rsid w:val="0048782E"/>
    <w:rsid w:val="004878F8"/>
    <w:rsid w:val="00487A1B"/>
    <w:rsid w:val="00487D3D"/>
    <w:rsid w:val="00487ED7"/>
    <w:rsid w:val="004900A7"/>
    <w:rsid w:val="004904B2"/>
    <w:rsid w:val="004908F7"/>
    <w:rsid w:val="00490A30"/>
    <w:rsid w:val="00490AE5"/>
    <w:rsid w:val="00491018"/>
    <w:rsid w:val="0049129B"/>
    <w:rsid w:val="00491386"/>
    <w:rsid w:val="0049171E"/>
    <w:rsid w:val="00491AFD"/>
    <w:rsid w:val="00491BB8"/>
    <w:rsid w:val="00491E1B"/>
    <w:rsid w:val="00491ED0"/>
    <w:rsid w:val="00491FB6"/>
    <w:rsid w:val="0049211E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107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5D56"/>
    <w:rsid w:val="00495E37"/>
    <w:rsid w:val="004963C0"/>
    <w:rsid w:val="004964F5"/>
    <w:rsid w:val="00496528"/>
    <w:rsid w:val="00496816"/>
    <w:rsid w:val="0049694B"/>
    <w:rsid w:val="00496A55"/>
    <w:rsid w:val="00496A8B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0EC2"/>
    <w:rsid w:val="004A0F97"/>
    <w:rsid w:val="004A0FA0"/>
    <w:rsid w:val="004A17FF"/>
    <w:rsid w:val="004A1BEA"/>
    <w:rsid w:val="004A1F93"/>
    <w:rsid w:val="004A22CA"/>
    <w:rsid w:val="004A22DA"/>
    <w:rsid w:val="004A25DF"/>
    <w:rsid w:val="004A2683"/>
    <w:rsid w:val="004A28AC"/>
    <w:rsid w:val="004A28E9"/>
    <w:rsid w:val="004A2C18"/>
    <w:rsid w:val="004A2CB8"/>
    <w:rsid w:val="004A2DB8"/>
    <w:rsid w:val="004A2FA7"/>
    <w:rsid w:val="004A324F"/>
    <w:rsid w:val="004A329F"/>
    <w:rsid w:val="004A33E9"/>
    <w:rsid w:val="004A365D"/>
    <w:rsid w:val="004A37D8"/>
    <w:rsid w:val="004A387A"/>
    <w:rsid w:val="004A3E8A"/>
    <w:rsid w:val="004A43F6"/>
    <w:rsid w:val="004A4410"/>
    <w:rsid w:val="004A443B"/>
    <w:rsid w:val="004A458C"/>
    <w:rsid w:val="004A4856"/>
    <w:rsid w:val="004A49BD"/>
    <w:rsid w:val="004A4F55"/>
    <w:rsid w:val="004A4F85"/>
    <w:rsid w:val="004A4FE2"/>
    <w:rsid w:val="004A4FE8"/>
    <w:rsid w:val="004A51A7"/>
    <w:rsid w:val="004A5531"/>
    <w:rsid w:val="004A56BD"/>
    <w:rsid w:val="004A58B8"/>
    <w:rsid w:val="004A58DC"/>
    <w:rsid w:val="004A5917"/>
    <w:rsid w:val="004A5C26"/>
    <w:rsid w:val="004A5E19"/>
    <w:rsid w:val="004A6166"/>
    <w:rsid w:val="004A617D"/>
    <w:rsid w:val="004A6186"/>
    <w:rsid w:val="004A63B2"/>
    <w:rsid w:val="004A6931"/>
    <w:rsid w:val="004A6C99"/>
    <w:rsid w:val="004A6F0F"/>
    <w:rsid w:val="004A70F7"/>
    <w:rsid w:val="004A712E"/>
    <w:rsid w:val="004A7207"/>
    <w:rsid w:val="004A73FD"/>
    <w:rsid w:val="004A7509"/>
    <w:rsid w:val="004A77F0"/>
    <w:rsid w:val="004A7A68"/>
    <w:rsid w:val="004A7BD3"/>
    <w:rsid w:val="004A7C1D"/>
    <w:rsid w:val="004A7DD5"/>
    <w:rsid w:val="004B02C1"/>
    <w:rsid w:val="004B0564"/>
    <w:rsid w:val="004B05F6"/>
    <w:rsid w:val="004B09BD"/>
    <w:rsid w:val="004B0CA6"/>
    <w:rsid w:val="004B0D2D"/>
    <w:rsid w:val="004B0FD4"/>
    <w:rsid w:val="004B1020"/>
    <w:rsid w:val="004B11E0"/>
    <w:rsid w:val="004B1225"/>
    <w:rsid w:val="004B1732"/>
    <w:rsid w:val="004B1760"/>
    <w:rsid w:val="004B1774"/>
    <w:rsid w:val="004B184D"/>
    <w:rsid w:val="004B1C7E"/>
    <w:rsid w:val="004B1EA0"/>
    <w:rsid w:val="004B2115"/>
    <w:rsid w:val="004B24E4"/>
    <w:rsid w:val="004B250E"/>
    <w:rsid w:val="004B2BB2"/>
    <w:rsid w:val="004B2BF8"/>
    <w:rsid w:val="004B2C0F"/>
    <w:rsid w:val="004B2DD4"/>
    <w:rsid w:val="004B3093"/>
    <w:rsid w:val="004B3401"/>
    <w:rsid w:val="004B36BE"/>
    <w:rsid w:val="004B3B7A"/>
    <w:rsid w:val="004B3CF9"/>
    <w:rsid w:val="004B3DE0"/>
    <w:rsid w:val="004B3E03"/>
    <w:rsid w:val="004B3ED1"/>
    <w:rsid w:val="004B4502"/>
    <w:rsid w:val="004B46CF"/>
    <w:rsid w:val="004B494A"/>
    <w:rsid w:val="004B4C14"/>
    <w:rsid w:val="004B4D59"/>
    <w:rsid w:val="004B4D5B"/>
    <w:rsid w:val="004B4E16"/>
    <w:rsid w:val="004B4F4F"/>
    <w:rsid w:val="004B50CA"/>
    <w:rsid w:val="004B5294"/>
    <w:rsid w:val="004B537D"/>
    <w:rsid w:val="004B5417"/>
    <w:rsid w:val="004B56A5"/>
    <w:rsid w:val="004B5879"/>
    <w:rsid w:val="004B5E9A"/>
    <w:rsid w:val="004B6257"/>
    <w:rsid w:val="004B62C1"/>
    <w:rsid w:val="004B659A"/>
    <w:rsid w:val="004B6B16"/>
    <w:rsid w:val="004B6D4D"/>
    <w:rsid w:val="004B6DCB"/>
    <w:rsid w:val="004B6DDA"/>
    <w:rsid w:val="004B6ED4"/>
    <w:rsid w:val="004B705C"/>
    <w:rsid w:val="004B71B7"/>
    <w:rsid w:val="004B72C3"/>
    <w:rsid w:val="004B7589"/>
    <w:rsid w:val="004B7B01"/>
    <w:rsid w:val="004B7B0A"/>
    <w:rsid w:val="004B7D97"/>
    <w:rsid w:val="004B7DCB"/>
    <w:rsid w:val="004C0093"/>
    <w:rsid w:val="004C011D"/>
    <w:rsid w:val="004C0220"/>
    <w:rsid w:val="004C0323"/>
    <w:rsid w:val="004C03A2"/>
    <w:rsid w:val="004C03E3"/>
    <w:rsid w:val="004C07D1"/>
    <w:rsid w:val="004C07EB"/>
    <w:rsid w:val="004C0832"/>
    <w:rsid w:val="004C099E"/>
    <w:rsid w:val="004C09D8"/>
    <w:rsid w:val="004C0AD7"/>
    <w:rsid w:val="004C0C75"/>
    <w:rsid w:val="004C0C85"/>
    <w:rsid w:val="004C0DA2"/>
    <w:rsid w:val="004C0DA6"/>
    <w:rsid w:val="004C12A3"/>
    <w:rsid w:val="004C1619"/>
    <w:rsid w:val="004C1666"/>
    <w:rsid w:val="004C17A2"/>
    <w:rsid w:val="004C18E8"/>
    <w:rsid w:val="004C193E"/>
    <w:rsid w:val="004C1A0E"/>
    <w:rsid w:val="004C1A30"/>
    <w:rsid w:val="004C1E27"/>
    <w:rsid w:val="004C2061"/>
    <w:rsid w:val="004C21AF"/>
    <w:rsid w:val="004C2296"/>
    <w:rsid w:val="004C23E7"/>
    <w:rsid w:val="004C2412"/>
    <w:rsid w:val="004C25CB"/>
    <w:rsid w:val="004C2A42"/>
    <w:rsid w:val="004C2B68"/>
    <w:rsid w:val="004C2C55"/>
    <w:rsid w:val="004C2D12"/>
    <w:rsid w:val="004C2E31"/>
    <w:rsid w:val="004C2FEF"/>
    <w:rsid w:val="004C32FD"/>
    <w:rsid w:val="004C35B9"/>
    <w:rsid w:val="004C364A"/>
    <w:rsid w:val="004C3961"/>
    <w:rsid w:val="004C39E6"/>
    <w:rsid w:val="004C3D82"/>
    <w:rsid w:val="004C404F"/>
    <w:rsid w:val="004C406C"/>
    <w:rsid w:val="004C426A"/>
    <w:rsid w:val="004C42DF"/>
    <w:rsid w:val="004C50B5"/>
    <w:rsid w:val="004C5A9F"/>
    <w:rsid w:val="004C5C37"/>
    <w:rsid w:val="004C5C72"/>
    <w:rsid w:val="004C5DD0"/>
    <w:rsid w:val="004C5F54"/>
    <w:rsid w:val="004C6296"/>
    <w:rsid w:val="004C6349"/>
    <w:rsid w:val="004C63E2"/>
    <w:rsid w:val="004C6474"/>
    <w:rsid w:val="004C67D3"/>
    <w:rsid w:val="004C68EA"/>
    <w:rsid w:val="004C6AAD"/>
    <w:rsid w:val="004C6B28"/>
    <w:rsid w:val="004C6B84"/>
    <w:rsid w:val="004C6D17"/>
    <w:rsid w:val="004C6E05"/>
    <w:rsid w:val="004C6F94"/>
    <w:rsid w:val="004C6FC6"/>
    <w:rsid w:val="004C71F7"/>
    <w:rsid w:val="004C739B"/>
    <w:rsid w:val="004D0E5B"/>
    <w:rsid w:val="004D1196"/>
    <w:rsid w:val="004D123D"/>
    <w:rsid w:val="004D13B2"/>
    <w:rsid w:val="004D16B9"/>
    <w:rsid w:val="004D17EA"/>
    <w:rsid w:val="004D1B55"/>
    <w:rsid w:val="004D1CCA"/>
    <w:rsid w:val="004D1DD5"/>
    <w:rsid w:val="004D1E53"/>
    <w:rsid w:val="004D21BC"/>
    <w:rsid w:val="004D2213"/>
    <w:rsid w:val="004D2366"/>
    <w:rsid w:val="004D23D1"/>
    <w:rsid w:val="004D2716"/>
    <w:rsid w:val="004D2FB2"/>
    <w:rsid w:val="004D3606"/>
    <w:rsid w:val="004D3958"/>
    <w:rsid w:val="004D3C20"/>
    <w:rsid w:val="004D3D92"/>
    <w:rsid w:val="004D3DDE"/>
    <w:rsid w:val="004D40AC"/>
    <w:rsid w:val="004D41A6"/>
    <w:rsid w:val="004D4404"/>
    <w:rsid w:val="004D44B1"/>
    <w:rsid w:val="004D455B"/>
    <w:rsid w:val="004D4A4C"/>
    <w:rsid w:val="004D4A90"/>
    <w:rsid w:val="004D4BE2"/>
    <w:rsid w:val="004D4D7C"/>
    <w:rsid w:val="004D4E95"/>
    <w:rsid w:val="004D50CC"/>
    <w:rsid w:val="004D5275"/>
    <w:rsid w:val="004D554F"/>
    <w:rsid w:val="004D55B3"/>
    <w:rsid w:val="004D55CC"/>
    <w:rsid w:val="004D55FF"/>
    <w:rsid w:val="004D5880"/>
    <w:rsid w:val="004D61C7"/>
    <w:rsid w:val="004D6309"/>
    <w:rsid w:val="004D6474"/>
    <w:rsid w:val="004D6582"/>
    <w:rsid w:val="004D660D"/>
    <w:rsid w:val="004D6833"/>
    <w:rsid w:val="004D6E98"/>
    <w:rsid w:val="004D7188"/>
    <w:rsid w:val="004D728F"/>
    <w:rsid w:val="004D737E"/>
    <w:rsid w:val="004D76CE"/>
    <w:rsid w:val="004D776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56D"/>
    <w:rsid w:val="004E06EF"/>
    <w:rsid w:val="004E08B1"/>
    <w:rsid w:val="004E08EC"/>
    <w:rsid w:val="004E0E33"/>
    <w:rsid w:val="004E0E5A"/>
    <w:rsid w:val="004E0FB9"/>
    <w:rsid w:val="004E0FBC"/>
    <w:rsid w:val="004E130F"/>
    <w:rsid w:val="004E1562"/>
    <w:rsid w:val="004E19E2"/>
    <w:rsid w:val="004E1BD7"/>
    <w:rsid w:val="004E1EF0"/>
    <w:rsid w:val="004E1F06"/>
    <w:rsid w:val="004E1F19"/>
    <w:rsid w:val="004E1FDD"/>
    <w:rsid w:val="004E2019"/>
    <w:rsid w:val="004E2240"/>
    <w:rsid w:val="004E2461"/>
    <w:rsid w:val="004E2605"/>
    <w:rsid w:val="004E263F"/>
    <w:rsid w:val="004E277D"/>
    <w:rsid w:val="004E2815"/>
    <w:rsid w:val="004E298C"/>
    <w:rsid w:val="004E2D78"/>
    <w:rsid w:val="004E30DC"/>
    <w:rsid w:val="004E3162"/>
    <w:rsid w:val="004E3232"/>
    <w:rsid w:val="004E344C"/>
    <w:rsid w:val="004E34B1"/>
    <w:rsid w:val="004E34B2"/>
    <w:rsid w:val="004E3500"/>
    <w:rsid w:val="004E3985"/>
    <w:rsid w:val="004E3B90"/>
    <w:rsid w:val="004E3E28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8DD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6EE"/>
    <w:rsid w:val="004E7791"/>
    <w:rsid w:val="004E784E"/>
    <w:rsid w:val="004E7A38"/>
    <w:rsid w:val="004E7D43"/>
    <w:rsid w:val="004E7D6F"/>
    <w:rsid w:val="004F02AC"/>
    <w:rsid w:val="004F03B2"/>
    <w:rsid w:val="004F09AF"/>
    <w:rsid w:val="004F0AE8"/>
    <w:rsid w:val="004F135E"/>
    <w:rsid w:val="004F169C"/>
    <w:rsid w:val="004F18BE"/>
    <w:rsid w:val="004F213A"/>
    <w:rsid w:val="004F23BE"/>
    <w:rsid w:val="004F266F"/>
    <w:rsid w:val="004F2A3C"/>
    <w:rsid w:val="004F2A58"/>
    <w:rsid w:val="004F2AC4"/>
    <w:rsid w:val="004F2F71"/>
    <w:rsid w:val="004F3110"/>
    <w:rsid w:val="004F39B6"/>
    <w:rsid w:val="004F3AAF"/>
    <w:rsid w:val="004F3BA1"/>
    <w:rsid w:val="004F3E2E"/>
    <w:rsid w:val="004F3E3D"/>
    <w:rsid w:val="004F3E88"/>
    <w:rsid w:val="004F3FCB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852"/>
    <w:rsid w:val="004F6948"/>
    <w:rsid w:val="004F6FAD"/>
    <w:rsid w:val="004F725E"/>
    <w:rsid w:val="004F7A6A"/>
    <w:rsid w:val="004F7B01"/>
    <w:rsid w:val="004F7F58"/>
    <w:rsid w:val="005005BE"/>
    <w:rsid w:val="00500A0B"/>
    <w:rsid w:val="00500C5C"/>
    <w:rsid w:val="00500DB7"/>
    <w:rsid w:val="00500EF0"/>
    <w:rsid w:val="00501013"/>
    <w:rsid w:val="0050114B"/>
    <w:rsid w:val="005011D3"/>
    <w:rsid w:val="005012B6"/>
    <w:rsid w:val="005014D6"/>
    <w:rsid w:val="005014E8"/>
    <w:rsid w:val="005019A4"/>
    <w:rsid w:val="00501AF2"/>
    <w:rsid w:val="00501B6E"/>
    <w:rsid w:val="00501D77"/>
    <w:rsid w:val="005023DE"/>
    <w:rsid w:val="0050269F"/>
    <w:rsid w:val="005028E4"/>
    <w:rsid w:val="00502997"/>
    <w:rsid w:val="00502C95"/>
    <w:rsid w:val="00502D81"/>
    <w:rsid w:val="00502F98"/>
    <w:rsid w:val="005030AD"/>
    <w:rsid w:val="005031F7"/>
    <w:rsid w:val="005034FC"/>
    <w:rsid w:val="005035BE"/>
    <w:rsid w:val="005036C4"/>
    <w:rsid w:val="00503DE9"/>
    <w:rsid w:val="005040F6"/>
    <w:rsid w:val="00504263"/>
    <w:rsid w:val="0050428B"/>
    <w:rsid w:val="00504409"/>
    <w:rsid w:val="00504515"/>
    <w:rsid w:val="005046F1"/>
    <w:rsid w:val="005047AE"/>
    <w:rsid w:val="00504EC3"/>
    <w:rsid w:val="00504EF6"/>
    <w:rsid w:val="00504F64"/>
    <w:rsid w:val="00505685"/>
    <w:rsid w:val="00505725"/>
    <w:rsid w:val="005057DE"/>
    <w:rsid w:val="00505815"/>
    <w:rsid w:val="005058B1"/>
    <w:rsid w:val="005058BE"/>
    <w:rsid w:val="00505BDE"/>
    <w:rsid w:val="00505F3E"/>
    <w:rsid w:val="0050650D"/>
    <w:rsid w:val="005068C2"/>
    <w:rsid w:val="00506BEB"/>
    <w:rsid w:val="005072AC"/>
    <w:rsid w:val="005075C0"/>
    <w:rsid w:val="005077F7"/>
    <w:rsid w:val="005079B4"/>
    <w:rsid w:val="00507A02"/>
    <w:rsid w:val="00507C05"/>
    <w:rsid w:val="00507E0F"/>
    <w:rsid w:val="00507F49"/>
    <w:rsid w:val="00510632"/>
    <w:rsid w:val="00510825"/>
    <w:rsid w:val="00510A8D"/>
    <w:rsid w:val="00510B95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C47"/>
    <w:rsid w:val="00511D02"/>
    <w:rsid w:val="00511E2D"/>
    <w:rsid w:val="00511FE3"/>
    <w:rsid w:val="005122E0"/>
    <w:rsid w:val="00512307"/>
    <w:rsid w:val="005123F4"/>
    <w:rsid w:val="0051277E"/>
    <w:rsid w:val="0051295B"/>
    <w:rsid w:val="0051299C"/>
    <w:rsid w:val="00512E09"/>
    <w:rsid w:val="00512E2F"/>
    <w:rsid w:val="0051315C"/>
    <w:rsid w:val="005132D5"/>
    <w:rsid w:val="00513575"/>
    <w:rsid w:val="00513597"/>
    <w:rsid w:val="005136E1"/>
    <w:rsid w:val="00513DB6"/>
    <w:rsid w:val="00514085"/>
    <w:rsid w:val="0051409C"/>
    <w:rsid w:val="005142DF"/>
    <w:rsid w:val="00514428"/>
    <w:rsid w:val="00514514"/>
    <w:rsid w:val="0051467A"/>
    <w:rsid w:val="00514BAB"/>
    <w:rsid w:val="00514C98"/>
    <w:rsid w:val="00514E4F"/>
    <w:rsid w:val="00515285"/>
    <w:rsid w:val="00515311"/>
    <w:rsid w:val="005154FF"/>
    <w:rsid w:val="00515762"/>
    <w:rsid w:val="00515DB1"/>
    <w:rsid w:val="005167C3"/>
    <w:rsid w:val="00516886"/>
    <w:rsid w:val="0051693A"/>
    <w:rsid w:val="00516C04"/>
    <w:rsid w:val="00517146"/>
    <w:rsid w:val="005172E4"/>
    <w:rsid w:val="005173E4"/>
    <w:rsid w:val="00517858"/>
    <w:rsid w:val="005178D6"/>
    <w:rsid w:val="0051791D"/>
    <w:rsid w:val="00517AC9"/>
    <w:rsid w:val="00517B39"/>
    <w:rsid w:val="00517C22"/>
    <w:rsid w:val="00517C26"/>
    <w:rsid w:val="00517D1A"/>
    <w:rsid w:val="00517F75"/>
    <w:rsid w:val="00520427"/>
    <w:rsid w:val="005204AF"/>
    <w:rsid w:val="00520530"/>
    <w:rsid w:val="0052061D"/>
    <w:rsid w:val="005208C4"/>
    <w:rsid w:val="00520918"/>
    <w:rsid w:val="0052097F"/>
    <w:rsid w:val="00520AB1"/>
    <w:rsid w:val="00520DD1"/>
    <w:rsid w:val="00520E1A"/>
    <w:rsid w:val="00520FB0"/>
    <w:rsid w:val="00520FD4"/>
    <w:rsid w:val="0052103F"/>
    <w:rsid w:val="00521131"/>
    <w:rsid w:val="00521140"/>
    <w:rsid w:val="005214AC"/>
    <w:rsid w:val="00521754"/>
    <w:rsid w:val="0052190D"/>
    <w:rsid w:val="0052196A"/>
    <w:rsid w:val="00521A67"/>
    <w:rsid w:val="00521D99"/>
    <w:rsid w:val="00522063"/>
    <w:rsid w:val="005220BF"/>
    <w:rsid w:val="0052215A"/>
    <w:rsid w:val="0052216F"/>
    <w:rsid w:val="0052224D"/>
    <w:rsid w:val="005224ED"/>
    <w:rsid w:val="0052258A"/>
    <w:rsid w:val="00522780"/>
    <w:rsid w:val="00522BAF"/>
    <w:rsid w:val="00522E0C"/>
    <w:rsid w:val="00522EEA"/>
    <w:rsid w:val="00523100"/>
    <w:rsid w:val="00523401"/>
    <w:rsid w:val="00523577"/>
    <w:rsid w:val="005235E7"/>
    <w:rsid w:val="00523671"/>
    <w:rsid w:val="005237F8"/>
    <w:rsid w:val="005238C3"/>
    <w:rsid w:val="00523D8A"/>
    <w:rsid w:val="0052407A"/>
    <w:rsid w:val="005240B0"/>
    <w:rsid w:val="005241A0"/>
    <w:rsid w:val="00524431"/>
    <w:rsid w:val="0052447E"/>
    <w:rsid w:val="005244C8"/>
    <w:rsid w:val="0052474F"/>
    <w:rsid w:val="005248A6"/>
    <w:rsid w:val="005248AB"/>
    <w:rsid w:val="0052490C"/>
    <w:rsid w:val="00524DB0"/>
    <w:rsid w:val="00524E70"/>
    <w:rsid w:val="00524EBC"/>
    <w:rsid w:val="00524F24"/>
    <w:rsid w:val="00524FFA"/>
    <w:rsid w:val="00525211"/>
    <w:rsid w:val="005259AB"/>
    <w:rsid w:val="00525A7B"/>
    <w:rsid w:val="00525F89"/>
    <w:rsid w:val="005263AF"/>
    <w:rsid w:val="00526537"/>
    <w:rsid w:val="00526663"/>
    <w:rsid w:val="0052683B"/>
    <w:rsid w:val="005269F9"/>
    <w:rsid w:val="00526DC7"/>
    <w:rsid w:val="00527221"/>
    <w:rsid w:val="0052730B"/>
    <w:rsid w:val="005274B6"/>
    <w:rsid w:val="00527A2B"/>
    <w:rsid w:val="00527D38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299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486"/>
    <w:rsid w:val="005325EC"/>
    <w:rsid w:val="0053260A"/>
    <w:rsid w:val="005326F2"/>
    <w:rsid w:val="00532968"/>
    <w:rsid w:val="005329B3"/>
    <w:rsid w:val="00532B84"/>
    <w:rsid w:val="00532C91"/>
    <w:rsid w:val="00533AC1"/>
    <w:rsid w:val="00533DAC"/>
    <w:rsid w:val="00534BC5"/>
    <w:rsid w:val="00534DFA"/>
    <w:rsid w:val="005355C6"/>
    <w:rsid w:val="00535607"/>
    <w:rsid w:val="005356EC"/>
    <w:rsid w:val="00535A56"/>
    <w:rsid w:val="00535ACF"/>
    <w:rsid w:val="00535C61"/>
    <w:rsid w:val="00536289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6E9"/>
    <w:rsid w:val="005378DC"/>
    <w:rsid w:val="00537B2E"/>
    <w:rsid w:val="0054006C"/>
    <w:rsid w:val="00540342"/>
    <w:rsid w:val="00540786"/>
    <w:rsid w:val="005407B2"/>
    <w:rsid w:val="005409BA"/>
    <w:rsid w:val="00540C63"/>
    <w:rsid w:val="00540F77"/>
    <w:rsid w:val="00541066"/>
    <w:rsid w:val="005412C2"/>
    <w:rsid w:val="0054136D"/>
    <w:rsid w:val="005413D3"/>
    <w:rsid w:val="0054147B"/>
    <w:rsid w:val="005414C4"/>
    <w:rsid w:val="00541513"/>
    <w:rsid w:val="00541590"/>
    <w:rsid w:val="005415CE"/>
    <w:rsid w:val="005415EB"/>
    <w:rsid w:val="0054181E"/>
    <w:rsid w:val="00541A8B"/>
    <w:rsid w:val="00541B41"/>
    <w:rsid w:val="00541C8F"/>
    <w:rsid w:val="00541C9E"/>
    <w:rsid w:val="00541E4C"/>
    <w:rsid w:val="005420EB"/>
    <w:rsid w:val="00542402"/>
    <w:rsid w:val="005425E6"/>
    <w:rsid w:val="0054298E"/>
    <w:rsid w:val="00542ACE"/>
    <w:rsid w:val="00542F28"/>
    <w:rsid w:val="005431C4"/>
    <w:rsid w:val="00543939"/>
    <w:rsid w:val="005439B8"/>
    <w:rsid w:val="00543B39"/>
    <w:rsid w:val="00543C44"/>
    <w:rsid w:val="00543DCE"/>
    <w:rsid w:val="00543FEB"/>
    <w:rsid w:val="005441B9"/>
    <w:rsid w:val="005441DA"/>
    <w:rsid w:val="0054443B"/>
    <w:rsid w:val="005446D6"/>
    <w:rsid w:val="005448F1"/>
    <w:rsid w:val="00544AEE"/>
    <w:rsid w:val="00544B65"/>
    <w:rsid w:val="00544E5F"/>
    <w:rsid w:val="00544E66"/>
    <w:rsid w:val="00544EC8"/>
    <w:rsid w:val="00544FCA"/>
    <w:rsid w:val="005456B2"/>
    <w:rsid w:val="00545A95"/>
    <w:rsid w:val="00545C9F"/>
    <w:rsid w:val="00545DF4"/>
    <w:rsid w:val="00545ED5"/>
    <w:rsid w:val="00545F68"/>
    <w:rsid w:val="00546053"/>
    <w:rsid w:val="0054605D"/>
    <w:rsid w:val="005464F2"/>
    <w:rsid w:val="00546E2A"/>
    <w:rsid w:val="00546EE0"/>
    <w:rsid w:val="00547475"/>
    <w:rsid w:val="0054764A"/>
    <w:rsid w:val="00547814"/>
    <w:rsid w:val="00547FFB"/>
    <w:rsid w:val="005500EE"/>
    <w:rsid w:val="005503FE"/>
    <w:rsid w:val="0055086C"/>
    <w:rsid w:val="005509D8"/>
    <w:rsid w:val="00550F2E"/>
    <w:rsid w:val="005512E0"/>
    <w:rsid w:val="005514A8"/>
    <w:rsid w:val="00551B71"/>
    <w:rsid w:val="00551E1A"/>
    <w:rsid w:val="00551ED5"/>
    <w:rsid w:val="00551EDF"/>
    <w:rsid w:val="00551F54"/>
    <w:rsid w:val="0055209B"/>
    <w:rsid w:val="0055245C"/>
    <w:rsid w:val="0055262C"/>
    <w:rsid w:val="005526F2"/>
    <w:rsid w:val="00552959"/>
    <w:rsid w:val="00552A5C"/>
    <w:rsid w:val="00552E10"/>
    <w:rsid w:val="005530FA"/>
    <w:rsid w:val="00553441"/>
    <w:rsid w:val="005534F6"/>
    <w:rsid w:val="00553779"/>
    <w:rsid w:val="00553867"/>
    <w:rsid w:val="00553958"/>
    <w:rsid w:val="005539D6"/>
    <w:rsid w:val="005539F8"/>
    <w:rsid w:val="00553D7C"/>
    <w:rsid w:val="00553DB1"/>
    <w:rsid w:val="00553E37"/>
    <w:rsid w:val="00554295"/>
    <w:rsid w:val="005543A8"/>
    <w:rsid w:val="00554673"/>
    <w:rsid w:val="00554872"/>
    <w:rsid w:val="0055487D"/>
    <w:rsid w:val="00554BE4"/>
    <w:rsid w:val="00554CB2"/>
    <w:rsid w:val="0055576F"/>
    <w:rsid w:val="00555783"/>
    <w:rsid w:val="00555834"/>
    <w:rsid w:val="005558BA"/>
    <w:rsid w:val="00555A24"/>
    <w:rsid w:val="00555B23"/>
    <w:rsid w:val="00555BE0"/>
    <w:rsid w:val="00555ECC"/>
    <w:rsid w:val="005563AD"/>
    <w:rsid w:val="0055650A"/>
    <w:rsid w:val="005565EA"/>
    <w:rsid w:val="0055670A"/>
    <w:rsid w:val="00556C23"/>
    <w:rsid w:val="00556D7B"/>
    <w:rsid w:val="00557065"/>
    <w:rsid w:val="00557086"/>
    <w:rsid w:val="00557151"/>
    <w:rsid w:val="00557170"/>
    <w:rsid w:val="00557245"/>
    <w:rsid w:val="00557375"/>
    <w:rsid w:val="005577C8"/>
    <w:rsid w:val="00557859"/>
    <w:rsid w:val="00557A8E"/>
    <w:rsid w:val="00557E1E"/>
    <w:rsid w:val="00557FAB"/>
    <w:rsid w:val="00560024"/>
    <w:rsid w:val="00560223"/>
    <w:rsid w:val="00560344"/>
    <w:rsid w:val="0056096B"/>
    <w:rsid w:val="00561203"/>
    <w:rsid w:val="005613EB"/>
    <w:rsid w:val="0056145C"/>
    <w:rsid w:val="00561469"/>
    <w:rsid w:val="005614CB"/>
    <w:rsid w:val="005614E2"/>
    <w:rsid w:val="0056169F"/>
    <w:rsid w:val="005616BD"/>
    <w:rsid w:val="0056180E"/>
    <w:rsid w:val="00561A8B"/>
    <w:rsid w:val="00561D59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A20"/>
    <w:rsid w:val="00563A8A"/>
    <w:rsid w:val="00563E32"/>
    <w:rsid w:val="00563E66"/>
    <w:rsid w:val="00564057"/>
    <w:rsid w:val="00564255"/>
    <w:rsid w:val="00564433"/>
    <w:rsid w:val="00564756"/>
    <w:rsid w:val="00564857"/>
    <w:rsid w:val="00564969"/>
    <w:rsid w:val="00564AD5"/>
    <w:rsid w:val="00564B1B"/>
    <w:rsid w:val="00564CB6"/>
    <w:rsid w:val="00564D3F"/>
    <w:rsid w:val="00565850"/>
    <w:rsid w:val="005659C4"/>
    <w:rsid w:val="005659FA"/>
    <w:rsid w:val="00565A0C"/>
    <w:rsid w:val="00565E42"/>
    <w:rsid w:val="00565EC2"/>
    <w:rsid w:val="0056628D"/>
    <w:rsid w:val="00566303"/>
    <w:rsid w:val="005665B4"/>
    <w:rsid w:val="0056660B"/>
    <w:rsid w:val="00566675"/>
    <w:rsid w:val="005668F2"/>
    <w:rsid w:val="005669A5"/>
    <w:rsid w:val="00566B9E"/>
    <w:rsid w:val="00566DD6"/>
    <w:rsid w:val="00566F5E"/>
    <w:rsid w:val="00566F69"/>
    <w:rsid w:val="00566F8F"/>
    <w:rsid w:val="0056726B"/>
    <w:rsid w:val="00567313"/>
    <w:rsid w:val="0056737C"/>
    <w:rsid w:val="005674BA"/>
    <w:rsid w:val="00567611"/>
    <w:rsid w:val="005677A4"/>
    <w:rsid w:val="0056784D"/>
    <w:rsid w:val="00567A2D"/>
    <w:rsid w:val="00567B81"/>
    <w:rsid w:val="00567C7E"/>
    <w:rsid w:val="00567CCF"/>
    <w:rsid w:val="00567E74"/>
    <w:rsid w:val="00567F0B"/>
    <w:rsid w:val="0057001D"/>
    <w:rsid w:val="00570250"/>
    <w:rsid w:val="00570452"/>
    <w:rsid w:val="0057061E"/>
    <w:rsid w:val="00570A46"/>
    <w:rsid w:val="00570B8E"/>
    <w:rsid w:val="00570C11"/>
    <w:rsid w:val="00570E58"/>
    <w:rsid w:val="00570F2F"/>
    <w:rsid w:val="00571049"/>
    <w:rsid w:val="0057104F"/>
    <w:rsid w:val="005717D7"/>
    <w:rsid w:val="0057192B"/>
    <w:rsid w:val="005719E8"/>
    <w:rsid w:val="00571B22"/>
    <w:rsid w:val="00571C78"/>
    <w:rsid w:val="00571D8C"/>
    <w:rsid w:val="00572207"/>
    <w:rsid w:val="005722BE"/>
    <w:rsid w:val="0057262E"/>
    <w:rsid w:val="005726DB"/>
    <w:rsid w:val="00572810"/>
    <w:rsid w:val="00572D66"/>
    <w:rsid w:val="00572E14"/>
    <w:rsid w:val="00572EC4"/>
    <w:rsid w:val="00572F33"/>
    <w:rsid w:val="0057332F"/>
    <w:rsid w:val="005736D6"/>
    <w:rsid w:val="005739A1"/>
    <w:rsid w:val="00573A56"/>
    <w:rsid w:val="00573E68"/>
    <w:rsid w:val="005740A1"/>
    <w:rsid w:val="0057415C"/>
    <w:rsid w:val="0057416E"/>
    <w:rsid w:val="0057463A"/>
    <w:rsid w:val="0057469B"/>
    <w:rsid w:val="0057475B"/>
    <w:rsid w:val="0057527F"/>
    <w:rsid w:val="00575284"/>
    <w:rsid w:val="0057549F"/>
    <w:rsid w:val="00575521"/>
    <w:rsid w:val="00575747"/>
    <w:rsid w:val="00575762"/>
    <w:rsid w:val="005759CF"/>
    <w:rsid w:val="00575BF7"/>
    <w:rsid w:val="00575C61"/>
    <w:rsid w:val="00575CB2"/>
    <w:rsid w:val="005765D4"/>
    <w:rsid w:val="00576872"/>
    <w:rsid w:val="00576C40"/>
    <w:rsid w:val="00576F69"/>
    <w:rsid w:val="00576FDA"/>
    <w:rsid w:val="0057710C"/>
    <w:rsid w:val="0057739C"/>
    <w:rsid w:val="005774B9"/>
    <w:rsid w:val="0057763F"/>
    <w:rsid w:val="00577683"/>
    <w:rsid w:val="0057773A"/>
    <w:rsid w:val="0057785F"/>
    <w:rsid w:val="00577F38"/>
    <w:rsid w:val="00577FBE"/>
    <w:rsid w:val="00580392"/>
    <w:rsid w:val="005803B3"/>
    <w:rsid w:val="005803EE"/>
    <w:rsid w:val="00580461"/>
    <w:rsid w:val="005807EA"/>
    <w:rsid w:val="005809C0"/>
    <w:rsid w:val="00580A23"/>
    <w:rsid w:val="00580E2B"/>
    <w:rsid w:val="00580FB1"/>
    <w:rsid w:val="00581295"/>
    <w:rsid w:val="00581388"/>
    <w:rsid w:val="00581557"/>
    <w:rsid w:val="00581629"/>
    <w:rsid w:val="00581652"/>
    <w:rsid w:val="00581C9D"/>
    <w:rsid w:val="00581FC9"/>
    <w:rsid w:val="005820BD"/>
    <w:rsid w:val="005820FB"/>
    <w:rsid w:val="005822B5"/>
    <w:rsid w:val="00582351"/>
    <w:rsid w:val="00582403"/>
    <w:rsid w:val="00582414"/>
    <w:rsid w:val="005824A4"/>
    <w:rsid w:val="005825FF"/>
    <w:rsid w:val="00582A64"/>
    <w:rsid w:val="00582B38"/>
    <w:rsid w:val="00582ED9"/>
    <w:rsid w:val="00582FEC"/>
    <w:rsid w:val="00583351"/>
    <w:rsid w:val="00583A47"/>
    <w:rsid w:val="00583C75"/>
    <w:rsid w:val="00583D5C"/>
    <w:rsid w:val="00583E4A"/>
    <w:rsid w:val="0058402B"/>
    <w:rsid w:val="005841D3"/>
    <w:rsid w:val="0058424F"/>
    <w:rsid w:val="00584335"/>
    <w:rsid w:val="005846BF"/>
    <w:rsid w:val="00584840"/>
    <w:rsid w:val="005848B9"/>
    <w:rsid w:val="005848D3"/>
    <w:rsid w:val="0058490B"/>
    <w:rsid w:val="005852F4"/>
    <w:rsid w:val="00585666"/>
    <w:rsid w:val="005856CE"/>
    <w:rsid w:val="00585988"/>
    <w:rsid w:val="00585C55"/>
    <w:rsid w:val="00585D4D"/>
    <w:rsid w:val="0058611B"/>
    <w:rsid w:val="0058639A"/>
    <w:rsid w:val="00586719"/>
    <w:rsid w:val="00586972"/>
    <w:rsid w:val="00586A9E"/>
    <w:rsid w:val="00586B18"/>
    <w:rsid w:val="00586E05"/>
    <w:rsid w:val="00587488"/>
    <w:rsid w:val="005878E5"/>
    <w:rsid w:val="00587A33"/>
    <w:rsid w:val="00587AA5"/>
    <w:rsid w:val="005905AD"/>
    <w:rsid w:val="00590613"/>
    <w:rsid w:val="005907EF"/>
    <w:rsid w:val="005908C3"/>
    <w:rsid w:val="00590A4E"/>
    <w:rsid w:val="00590ABE"/>
    <w:rsid w:val="00590B3F"/>
    <w:rsid w:val="00590BF7"/>
    <w:rsid w:val="00590D21"/>
    <w:rsid w:val="0059155F"/>
    <w:rsid w:val="0059165A"/>
    <w:rsid w:val="00591B36"/>
    <w:rsid w:val="005920D2"/>
    <w:rsid w:val="0059261A"/>
    <w:rsid w:val="00592683"/>
    <w:rsid w:val="00592686"/>
    <w:rsid w:val="005926E5"/>
    <w:rsid w:val="00592823"/>
    <w:rsid w:val="00592893"/>
    <w:rsid w:val="005929E7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3CE"/>
    <w:rsid w:val="005945F2"/>
    <w:rsid w:val="0059463A"/>
    <w:rsid w:val="005947E0"/>
    <w:rsid w:val="0059494A"/>
    <w:rsid w:val="00595171"/>
    <w:rsid w:val="0059520A"/>
    <w:rsid w:val="00595457"/>
    <w:rsid w:val="0059551F"/>
    <w:rsid w:val="0059562B"/>
    <w:rsid w:val="005956B9"/>
    <w:rsid w:val="00595CC5"/>
    <w:rsid w:val="00595E5F"/>
    <w:rsid w:val="00595E9F"/>
    <w:rsid w:val="005961DD"/>
    <w:rsid w:val="00596384"/>
    <w:rsid w:val="00596396"/>
    <w:rsid w:val="00596455"/>
    <w:rsid w:val="00596538"/>
    <w:rsid w:val="00596688"/>
    <w:rsid w:val="00596BCC"/>
    <w:rsid w:val="00596BEB"/>
    <w:rsid w:val="00596BF2"/>
    <w:rsid w:val="00596D18"/>
    <w:rsid w:val="00596E0D"/>
    <w:rsid w:val="00596E7B"/>
    <w:rsid w:val="005971F7"/>
    <w:rsid w:val="005973E1"/>
    <w:rsid w:val="00597470"/>
    <w:rsid w:val="0059757C"/>
    <w:rsid w:val="005975A6"/>
    <w:rsid w:val="005975DC"/>
    <w:rsid w:val="00597920"/>
    <w:rsid w:val="00597B72"/>
    <w:rsid w:val="00597F3D"/>
    <w:rsid w:val="00597F3E"/>
    <w:rsid w:val="00597FF0"/>
    <w:rsid w:val="005A0470"/>
    <w:rsid w:val="005A04B0"/>
    <w:rsid w:val="005A05A4"/>
    <w:rsid w:val="005A05D6"/>
    <w:rsid w:val="005A06E5"/>
    <w:rsid w:val="005A0884"/>
    <w:rsid w:val="005A090D"/>
    <w:rsid w:val="005A09D8"/>
    <w:rsid w:val="005A0C83"/>
    <w:rsid w:val="005A0D52"/>
    <w:rsid w:val="005A10E6"/>
    <w:rsid w:val="005A11C8"/>
    <w:rsid w:val="005A1894"/>
    <w:rsid w:val="005A18C4"/>
    <w:rsid w:val="005A1C38"/>
    <w:rsid w:val="005A1C99"/>
    <w:rsid w:val="005A2124"/>
    <w:rsid w:val="005A2216"/>
    <w:rsid w:val="005A2246"/>
    <w:rsid w:val="005A2284"/>
    <w:rsid w:val="005A22F8"/>
    <w:rsid w:val="005A25B6"/>
    <w:rsid w:val="005A2C9F"/>
    <w:rsid w:val="005A2DE6"/>
    <w:rsid w:val="005A2F42"/>
    <w:rsid w:val="005A3190"/>
    <w:rsid w:val="005A36C2"/>
    <w:rsid w:val="005A3CC9"/>
    <w:rsid w:val="005A3DB0"/>
    <w:rsid w:val="005A3F9E"/>
    <w:rsid w:val="005A3FE2"/>
    <w:rsid w:val="005A4101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A9B"/>
    <w:rsid w:val="005A5E3C"/>
    <w:rsid w:val="005A6173"/>
    <w:rsid w:val="005A62B6"/>
    <w:rsid w:val="005A64BB"/>
    <w:rsid w:val="005A6751"/>
    <w:rsid w:val="005A6C14"/>
    <w:rsid w:val="005A71FC"/>
    <w:rsid w:val="005A780F"/>
    <w:rsid w:val="005A7C03"/>
    <w:rsid w:val="005A7C4B"/>
    <w:rsid w:val="005A7D89"/>
    <w:rsid w:val="005A7E92"/>
    <w:rsid w:val="005B006E"/>
    <w:rsid w:val="005B00A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EB8"/>
    <w:rsid w:val="005B1FBD"/>
    <w:rsid w:val="005B1FD5"/>
    <w:rsid w:val="005B233C"/>
    <w:rsid w:val="005B24FA"/>
    <w:rsid w:val="005B264A"/>
    <w:rsid w:val="005B29A5"/>
    <w:rsid w:val="005B2A43"/>
    <w:rsid w:val="005B2B09"/>
    <w:rsid w:val="005B2BDC"/>
    <w:rsid w:val="005B2C73"/>
    <w:rsid w:val="005B2D27"/>
    <w:rsid w:val="005B2E77"/>
    <w:rsid w:val="005B3046"/>
    <w:rsid w:val="005B3647"/>
    <w:rsid w:val="005B36AA"/>
    <w:rsid w:val="005B3732"/>
    <w:rsid w:val="005B3839"/>
    <w:rsid w:val="005B3997"/>
    <w:rsid w:val="005B3A03"/>
    <w:rsid w:val="005B3B54"/>
    <w:rsid w:val="005B3DC4"/>
    <w:rsid w:val="005B3FBA"/>
    <w:rsid w:val="005B4189"/>
    <w:rsid w:val="005B4442"/>
    <w:rsid w:val="005B4654"/>
    <w:rsid w:val="005B4A78"/>
    <w:rsid w:val="005B4B2D"/>
    <w:rsid w:val="005B4C26"/>
    <w:rsid w:val="005B4DA3"/>
    <w:rsid w:val="005B4EAA"/>
    <w:rsid w:val="005B4FFF"/>
    <w:rsid w:val="005B53AC"/>
    <w:rsid w:val="005B5A4F"/>
    <w:rsid w:val="005B5BD7"/>
    <w:rsid w:val="005B5D6D"/>
    <w:rsid w:val="005B5F1F"/>
    <w:rsid w:val="005B6177"/>
    <w:rsid w:val="005B624C"/>
    <w:rsid w:val="005B626A"/>
    <w:rsid w:val="005B6273"/>
    <w:rsid w:val="005B62E2"/>
    <w:rsid w:val="005B6497"/>
    <w:rsid w:val="005B652A"/>
    <w:rsid w:val="005B6600"/>
    <w:rsid w:val="005B699B"/>
    <w:rsid w:val="005B6B0A"/>
    <w:rsid w:val="005B6D3D"/>
    <w:rsid w:val="005B70AD"/>
    <w:rsid w:val="005B7602"/>
    <w:rsid w:val="005B77F7"/>
    <w:rsid w:val="005B78C0"/>
    <w:rsid w:val="005B7C84"/>
    <w:rsid w:val="005B7E7F"/>
    <w:rsid w:val="005C0108"/>
    <w:rsid w:val="005C0111"/>
    <w:rsid w:val="005C029F"/>
    <w:rsid w:val="005C0431"/>
    <w:rsid w:val="005C05AA"/>
    <w:rsid w:val="005C05FE"/>
    <w:rsid w:val="005C06EE"/>
    <w:rsid w:val="005C0D37"/>
    <w:rsid w:val="005C0D40"/>
    <w:rsid w:val="005C1391"/>
    <w:rsid w:val="005C1459"/>
    <w:rsid w:val="005C171A"/>
    <w:rsid w:val="005C1744"/>
    <w:rsid w:val="005C196D"/>
    <w:rsid w:val="005C1A21"/>
    <w:rsid w:val="005C1E5A"/>
    <w:rsid w:val="005C2397"/>
    <w:rsid w:val="005C2542"/>
    <w:rsid w:val="005C2619"/>
    <w:rsid w:val="005C2984"/>
    <w:rsid w:val="005C2AFF"/>
    <w:rsid w:val="005C2C5F"/>
    <w:rsid w:val="005C2CFF"/>
    <w:rsid w:val="005C2F2C"/>
    <w:rsid w:val="005C2FB1"/>
    <w:rsid w:val="005C3657"/>
    <w:rsid w:val="005C3739"/>
    <w:rsid w:val="005C3838"/>
    <w:rsid w:val="005C39F7"/>
    <w:rsid w:val="005C3AAE"/>
    <w:rsid w:val="005C3B74"/>
    <w:rsid w:val="005C3B8A"/>
    <w:rsid w:val="005C40B5"/>
    <w:rsid w:val="005C4484"/>
    <w:rsid w:val="005C467B"/>
    <w:rsid w:val="005C497A"/>
    <w:rsid w:val="005C4BD1"/>
    <w:rsid w:val="005C527D"/>
    <w:rsid w:val="005C52E0"/>
    <w:rsid w:val="005C53AC"/>
    <w:rsid w:val="005C5509"/>
    <w:rsid w:val="005C562C"/>
    <w:rsid w:val="005C586B"/>
    <w:rsid w:val="005C613F"/>
    <w:rsid w:val="005C626D"/>
    <w:rsid w:val="005C62D4"/>
    <w:rsid w:val="005C658C"/>
    <w:rsid w:val="005C65BC"/>
    <w:rsid w:val="005C670E"/>
    <w:rsid w:val="005C680C"/>
    <w:rsid w:val="005C6A17"/>
    <w:rsid w:val="005C6B13"/>
    <w:rsid w:val="005C744F"/>
    <w:rsid w:val="005C770E"/>
    <w:rsid w:val="005C7924"/>
    <w:rsid w:val="005C7AFD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662"/>
    <w:rsid w:val="005D286E"/>
    <w:rsid w:val="005D3589"/>
    <w:rsid w:val="005D37FB"/>
    <w:rsid w:val="005D3AAA"/>
    <w:rsid w:val="005D3C2A"/>
    <w:rsid w:val="005D3CAD"/>
    <w:rsid w:val="005D3D94"/>
    <w:rsid w:val="005D3F57"/>
    <w:rsid w:val="005D4103"/>
    <w:rsid w:val="005D4338"/>
    <w:rsid w:val="005D436A"/>
    <w:rsid w:val="005D463F"/>
    <w:rsid w:val="005D4649"/>
    <w:rsid w:val="005D46BD"/>
    <w:rsid w:val="005D4801"/>
    <w:rsid w:val="005D4984"/>
    <w:rsid w:val="005D4C9C"/>
    <w:rsid w:val="005D4E69"/>
    <w:rsid w:val="005D571D"/>
    <w:rsid w:val="005D5DA1"/>
    <w:rsid w:val="005D5E9C"/>
    <w:rsid w:val="005D5EA5"/>
    <w:rsid w:val="005D6079"/>
    <w:rsid w:val="005D62D0"/>
    <w:rsid w:val="005D63A2"/>
    <w:rsid w:val="005D6643"/>
    <w:rsid w:val="005D6752"/>
    <w:rsid w:val="005D6A8E"/>
    <w:rsid w:val="005D6CE0"/>
    <w:rsid w:val="005D6E9D"/>
    <w:rsid w:val="005D7197"/>
    <w:rsid w:val="005D719B"/>
    <w:rsid w:val="005D720D"/>
    <w:rsid w:val="005D7360"/>
    <w:rsid w:val="005D758C"/>
    <w:rsid w:val="005D7913"/>
    <w:rsid w:val="005D7B23"/>
    <w:rsid w:val="005D7D00"/>
    <w:rsid w:val="005D7E1F"/>
    <w:rsid w:val="005D7E24"/>
    <w:rsid w:val="005D7EFC"/>
    <w:rsid w:val="005E0273"/>
    <w:rsid w:val="005E08A0"/>
    <w:rsid w:val="005E09F7"/>
    <w:rsid w:val="005E0AEC"/>
    <w:rsid w:val="005E0B1B"/>
    <w:rsid w:val="005E0B95"/>
    <w:rsid w:val="005E10F4"/>
    <w:rsid w:val="005E11F7"/>
    <w:rsid w:val="005E1532"/>
    <w:rsid w:val="005E1693"/>
    <w:rsid w:val="005E177F"/>
    <w:rsid w:val="005E188C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8A"/>
    <w:rsid w:val="005E37DC"/>
    <w:rsid w:val="005E3A3F"/>
    <w:rsid w:val="005E3E24"/>
    <w:rsid w:val="005E4068"/>
    <w:rsid w:val="005E406E"/>
    <w:rsid w:val="005E4095"/>
    <w:rsid w:val="005E4143"/>
    <w:rsid w:val="005E43E3"/>
    <w:rsid w:val="005E4A63"/>
    <w:rsid w:val="005E4A98"/>
    <w:rsid w:val="005E505B"/>
    <w:rsid w:val="005E50DC"/>
    <w:rsid w:val="005E518A"/>
    <w:rsid w:val="005E5268"/>
    <w:rsid w:val="005E531E"/>
    <w:rsid w:val="005E5594"/>
    <w:rsid w:val="005E57A8"/>
    <w:rsid w:val="005E5E22"/>
    <w:rsid w:val="005E6013"/>
    <w:rsid w:val="005E60F0"/>
    <w:rsid w:val="005E60F2"/>
    <w:rsid w:val="005E61DB"/>
    <w:rsid w:val="005E625C"/>
    <w:rsid w:val="005E627F"/>
    <w:rsid w:val="005E667A"/>
    <w:rsid w:val="005E675E"/>
    <w:rsid w:val="005E6783"/>
    <w:rsid w:val="005E67E2"/>
    <w:rsid w:val="005E6B4F"/>
    <w:rsid w:val="005E7349"/>
    <w:rsid w:val="005E73BC"/>
    <w:rsid w:val="005E76A6"/>
    <w:rsid w:val="005E76C0"/>
    <w:rsid w:val="005E78D8"/>
    <w:rsid w:val="005E7C70"/>
    <w:rsid w:val="005F00C3"/>
    <w:rsid w:val="005F03CD"/>
    <w:rsid w:val="005F0772"/>
    <w:rsid w:val="005F083E"/>
    <w:rsid w:val="005F087C"/>
    <w:rsid w:val="005F0915"/>
    <w:rsid w:val="005F0DBF"/>
    <w:rsid w:val="005F0DCE"/>
    <w:rsid w:val="005F10E7"/>
    <w:rsid w:val="005F11F1"/>
    <w:rsid w:val="005F13A8"/>
    <w:rsid w:val="005F143B"/>
    <w:rsid w:val="005F14D9"/>
    <w:rsid w:val="005F16C5"/>
    <w:rsid w:val="005F1735"/>
    <w:rsid w:val="005F1880"/>
    <w:rsid w:val="005F1A12"/>
    <w:rsid w:val="005F1B78"/>
    <w:rsid w:val="005F1CC2"/>
    <w:rsid w:val="005F1CDE"/>
    <w:rsid w:val="005F1D33"/>
    <w:rsid w:val="005F1F4E"/>
    <w:rsid w:val="005F2064"/>
    <w:rsid w:val="005F21CC"/>
    <w:rsid w:val="005F24A2"/>
    <w:rsid w:val="005F288E"/>
    <w:rsid w:val="005F2B4F"/>
    <w:rsid w:val="005F2BF9"/>
    <w:rsid w:val="005F2D50"/>
    <w:rsid w:val="005F2E4A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39"/>
    <w:rsid w:val="005F5C86"/>
    <w:rsid w:val="005F66BE"/>
    <w:rsid w:val="005F679D"/>
    <w:rsid w:val="005F6B20"/>
    <w:rsid w:val="005F6DE6"/>
    <w:rsid w:val="005F6DF3"/>
    <w:rsid w:val="005F6E84"/>
    <w:rsid w:val="005F71BC"/>
    <w:rsid w:val="005F7538"/>
    <w:rsid w:val="005F75CB"/>
    <w:rsid w:val="005F7825"/>
    <w:rsid w:val="005F7C9B"/>
    <w:rsid w:val="005F7CF1"/>
    <w:rsid w:val="005F7D2B"/>
    <w:rsid w:val="00600088"/>
    <w:rsid w:val="00600089"/>
    <w:rsid w:val="006001CC"/>
    <w:rsid w:val="006002E5"/>
    <w:rsid w:val="00600634"/>
    <w:rsid w:val="00600981"/>
    <w:rsid w:val="00600A78"/>
    <w:rsid w:val="00600B82"/>
    <w:rsid w:val="00600BF6"/>
    <w:rsid w:val="00600DA7"/>
    <w:rsid w:val="00600F41"/>
    <w:rsid w:val="00601439"/>
    <w:rsid w:val="00601445"/>
    <w:rsid w:val="00601659"/>
    <w:rsid w:val="006018E3"/>
    <w:rsid w:val="00601974"/>
    <w:rsid w:val="00601A4A"/>
    <w:rsid w:val="00601BDC"/>
    <w:rsid w:val="00601DC3"/>
    <w:rsid w:val="0060221A"/>
    <w:rsid w:val="006023CF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CBA"/>
    <w:rsid w:val="00603D59"/>
    <w:rsid w:val="00603FAA"/>
    <w:rsid w:val="00603FB5"/>
    <w:rsid w:val="00604B3F"/>
    <w:rsid w:val="00604DED"/>
    <w:rsid w:val="00604FC5"/>
    <w:rsid w:val="0060502C"/>
    <w:rsid w:val="006050F6"/>
    <w:rsid w:val="00605453"/>
    <w:rsid w:val="00605495"/>
    <w:rsid w:val="0060555C"/>
    <w:rsid w:val="0060562F"/>
    <w:rsid w:val="0060564E"/>
    <w:rsid w:val="0060616B"/>
    <w:rsid w:val="00606297"/>
    <w:rsid w:val="0060653A"/>
    <w:rsid w:val="006067EA"/>
    <w:rsid w:val="00606977"/>
    <w:rsid w:val="006069E7"/>
    <w:rsid w:val="00606A6D"/>
    <w:rsid w:val="00606BE1"/>
    <w:rsid w:val="00606F6D"/>
    <w:rsid w:val="006071B2"/>
    <w:rsid w:val="006078B2"/>
    <w:rsid w:val="00607B82"/>
    <w:rsid w:val="00607E61"/>
    <w:rsid w:val="00610412"/>
    <w:rsid w:val="0061055C"/>
    <w:rsid w:val="0061078C"/>
    <w:rsid w:val="00610CC0"/>
    <w:rsid w:val="00610F52"/>
    <w:rsid w:val="00611092"/>
    <w:rsid w:val="006110C4"/>
    <w:rsid w:val="0061113C"/>
    <w:rsid w:val="0061127D"/>
    <w:rsid w:val="00611345"/>
    <w:rsid w:val="006113ED"/>
    <w:rsid w:val="006114FA"/>
    <w:rsid w:val="00611ABB"/>
    <w:rsid w:val="00611B87"/>
    <w:rsid w:val="00611F9C"/>
    <w:rsid w:val="00612142"/>
    <w:rsid w:val="0061226F"/>
    <w:rsid w:val="0061251E"/>
    <w:rsid w:val="00612A98"/>
    <w:rsid w:val="00612CAA"/>
    <w:rsid w:val="00612D2A"/>
    <w:rsid w:val="00612DCA"/>
    <w:rsid w:val="00612E46"/>
    <w:rsid w:val="00612E68"/>
    <w:rsid w:val="0061345B"/>
    <w:rsid w:val="00613855"/>
    <w:rsid w:val="00613907"/>
    <w:rsid w:val="00613983"/>
    <w:rsid w:val="006139B2"/>
    <w:rsid w:val="00613D9A"/>
    <w:rsid w:val="00614227"/>
    <w:rsid w:val="006145AA"/>
    <w:rsid w:val="006146CD"/>
    <w:rsid w:val="00614AA7"/>
    <w:rsid w:val="00614BE3"/>
    <w:rsid w:val="00614D8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5E61"/>
    <w:rsid w:val="00615FB6"/>
    <w:rsid w:val="0061625A"/>
    <w:rsid w:val="006169E4"/>
    <w:rsid w:val="00616E52"/>
    <w:rsid w:val="00616F84"/>
    <w:rsid w:val="0061722A"/>
    <w:rsid w:val="00617581"/>
    <w:rsid w:val="006179B1"/>
    <w:rsid w:val="006179F1"/>
    <w:rsid w:val="00617B95"/>
    <w:rsid w:val="00617E05"/>
    <w:rsid w:val="00617E95"/>
    <w:rsid w:val="0062029D"/>
    <w:rsid w:val="00620315"/>
    <w:rsid w:val="0062049D"/>
    <w:rsid w:val="0062081E"/>
    <w:rsid w:val="00620873"/>
    <w:rsid w:val="00620908"/>
    <w:rsid w:val="00620B74"/>
    <w:rsid w:val="00620CB9"/>
    <w:rsid w:val="006210A8"/>
    <w:rsid w:val="006211EE"/>
    <w:rsid w:val="0062130F"/>
    <w:rsid w:val="006213B1"/>
    <w:rsid w:val="006216F6"/>
    <w:rsid w:val="006217EC"/>
    <w:rsid w:val="00621B13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720"/>
    <w:rsid w:val="006238C5"/>
    <w:rsid w:val="00623A0B"/>
    <w:rsid w:val="00623A68"/>
    <w:rsid w:val="00623DE0"/>
    <w:rsid w:val="00623E78"/>
    <w:rsid w:val="00624090"/>
    <w:rsid w:val="0062413D"/>
    <w:rsid w:val="006245D4"/>
    <w:rsid w:val="006247A1"/>
    <w:rsid w:val="00624AEC"/>
    <w:rsid w:val="00624CD6"/>
    <w:rsid w:val="00624EC7"/>
    <w:rsid w:val="0062502E"/>
    <w:rsid w:val="006252EF"/>
    <w:rsid w:val="006255BA"/>
    <w:rsid w:val="006255E4"/>
    <w:rsid w:val="00625B47"/>
    <w:rsid w:val="00625BAD"/>
    <w:rsid w:val="00625D2B"/>
    <w:rsid w:val="00625D65"/>
    <w:rsid w:val="00625F0E"/>
    <w:rsid w:val="00626057"/>
    <w:rsid w:val="00626848"/>
    <w:rsid w:val="00626925"/>
    <w:rsid w:val="006269BA"/>
    <w:rsid w:val="00626DAB"/>
    <w:rsid w:val="006272FD"/>
    <w:rsid w:val="0062734F"/>
    <w:rsid w:val="00627520"/>
    <w:rsid w:val="0062786E"/>
    <w:rsid w:val="006279BF"/>
    <w:rsid w:val="00627A76"/>
    <w:rsid w:val="00627B4A"/>
    <w:rsid w:val="00627E50"/>
    <w:rsid w:val="006301E1"/>
    <w:rsid w:val="006301F5"/>
    <w:rsid w:val="006303AD"/>
    <w:rsid w:val="00630561"/>
    <w:rsid w:val="006308B9"/>
    <w:rsid w:val="00630A8E"/>
    <w:rsid w:val="00630AEA"/>
    <w:rsid w:val="00630CA0"/>
    <w:rsid w:val="00631135"/>
    <w:rsid w:val="00631286"/>
    <w:rsid w:val="00631410"/>
    <w:rsid w:val="00631706"/>
    <w:rsid w:val="00631715"/>
    <w:rsid w:val="00631C1F"/>
    <w:rsid w:val="00631FA4"/>
    <w:rsid w:val="00631FED"/>
    <w:rsid w:val="006323FF"/>
    <w:rsid w:val="00632A84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2D7"/>
    <w:rsid w:val="006352E2"/>
    <w:rsid w:val="006354B4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D8D"/>
    <w:rsid w:val="00636E60"/>
    <w:rsid w:val="00636F20"/>
    <w:rsid w:val="00637501"/>
    <w:rsid w:val="006379FA"/>
    <w:rsid w:val="00637C17"/>
    <w:rsid w:val="00637DB5"/>
    <w:rsid w:val="00640155"/>
    <w:rsid w:val="00640310"/>
    <w:rsid w:val="006404F9"/>
    <w:rsid w:val="00640A4F"/>
    <w:rsid w:val="00640CA4"/>
    <w:rsid w:val="00640E7F"/>
    <w:rsid w:val="00640EA5"/>
    <w:rsid w:val="00640F91"/>
    <w:rsid w:val="00640FB7"/>
    <w:rsid w:val="00640FF9"/>
    <w:rsid w:val="00641450"/>
    <w:rsid w:val="00641481"/>
    <w:rsid w:val="006414C6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2A75"/>
    <w:rsid w:val="00643085"/>
    <w:rsid w:val="006430CB"/>
    <w:rsid w:val="0064323E"/>
    <w:rsid w:val="0064366D"/>
    <w:rsid w:val="00643CA7"/>
    <w:rsid w:val="0064490F"/>
    <w:rsid w:val="006449B5"/>
    <w:rsid w:val="00644A24"/>
    <w:rsid w:val="00644DBA"/>
    <w:rsid w:val="006452B3"/>
    <w:rsid w:val="006454B8"/>
    <w:rsid w:val="006456C7"/>
    <w:rsid w:val="006457C7"/>
    <w:rsid w:val="006458A2"/>
    <w:rsid w:val="00645DF9"/>
    <w:rsid w:val="00645FC1"/>
    <w:rsid w:val="00646300"/>
    <w:rsid w:val="00646377"/>
    <w:rsid w:val="00646801"/>
    <w:rsid w:val="006468AA"/>
    <w:rsid w:val="00646909"/>
    <w:rsid w:val="006469BA"/>
    <w:rsid w:val="006469F8"/>
    <w:rsid w:val="00646C89"/>
    <w:rsid w:val="00646DE5"/>
    <w:rsid w:val="006471A5"/>
    <w:rsid w:val="006478C2"/>
    <w:rsid w:val="00647A80"/>
    <w:rsid w:val="00647BB0"/>
    <w:rsid w:val="00647CD4"/>
    <w:rsid w:val="00647F10"/>
    <w:rsid w:val="00650216"/>
    <w:rsid w:val="00650474"/>
    <w:rsid w:val="006504FF"/>
    <w:rsid w:val="006505ED"/>
    <w:rsid w:val="00650717"/>
    <w:rsid w:val="00650793"/>
    <w:rsid w:val="00650A0B"/>
    <w:rsid w:val="0065102B"/>
    <w:rsid w:val="0065109E"/>
    <w:rsid w:val="00651155"/>
    <w:rsid w:val="0065140C"/>
    <w:rsid w:val="0065140E"/>
    <w:rsid w:val="006515C3"/>
    <w:rsid w:val="00651B3E"/>
    <w:rsid w:val="00651CAC"/>
    <w:rsid w:val="00651E3D"/>
    <w:rsid w:val="006521B2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2A"/>
    <w:rsid w:val="00652A7F"/>
    <w:rsid w:val="00652AED"/>
    <w:rsid w:val="00652F41"/>
    <w:rsid w:val="0065321D"/>
    <w:rsid w:val="006532C4"/>
    <w:rsid w:val="006532D8"/>
    <w:rsid w:val="0065350F"/>
    <w:rsid w:val="00653606"/>
    <w:rsid w:val="0065363C"/>
    <w:rsid w:val="006537A7"/>
    <w:rsid w:val="006537AB"/>
    <w:rsid w:val="006539AA"/>
    <w:rsid w:val="00653ACB"/>
    <w:rsid w:val="00653E38"/>
    <w:rsid w:val="00653F26"/>
    <w:rsid w:val="00653F62"/>
    <w:rsid w:val="00653FBA"/>
    <w:rsid w:val="00653FF3"/>
    <w:rsid w:val="006540DB"/>
    <w:rsid w:val="006541AA"/>
    <w:rsid w:val="0065429B"/>
    <w:rsid w:val="0065431B"/>
    <w:rsid w:val="00654365"/>
    <w:rsid w:val="006543A7"/>
    <w:rsid w:val="006543CF"/>
    <w:rsid w:val="0065477B"/>
    <w:rsid w:val="0065491D"/>
    <w:rsid w:val="0065494A"/>
    <w:rsid w:val="00654A98"/>
    <w:rsid w:val="00654D2F"/>
    <w:rsid w:val="00654E37"/>
    <w:rsid w:val="0065517A"/>
    <w:rsid w:val="006553C9"/>
    <w:rsid w:val="00655501"/>
    <w:rsid w:val="00655593"/>
    <w:rsid w:val="00655941"/>
    <w:rsid w:val="0065601F"/>
    <w:rsid w:val="006560D6"/>
    <w:rsid w:val="00656270"/>
    <w:rsid w:val="00656368"/>
    <w:rsid w:val="006563CD"/>
    <w:rsid w:val="006563FB"/>
    <w:rsid w:val="006563FC"/>
    <w:rsid w:val="00656685"/>
    <w:rsid w:val="006570D8"/>
    <w:rsid w:val="00657641"/>
    <w:rsid w:val="0065782B"/>
    <w:rsid w:val="0065783A"/>
    <w:rsid w:val="00657A11"/>
    <w:rsid w:val="00657BD2"/>
    <w:rsid w:val="00657C40"/>
    <w:rsid w:val="00657CAA"/>
    <w:rsid w:val="00657E1F"/>
    <w:rsid w:val="006600A9"/>
    <w:rsid w:val="006600EB"/>
    <w:rsid w:val="006604C7"/>
    <w:rsid w:val="00660789"/>
    <w:rsid w:val="00660A56"/>
    <w:rsid w:val="00660C5C"/>
    <w:rsid w:val="00660D3D"/>
    <w:rsid w:val="00660F15"/>
    <w:rsid w:val="00660F65"/>
    <w:rsid w:val="00660FCC"/>
    <w:rsid w:val="00660FDC"/>
    <w:rsid w:val="00661021"/>
    <w:rsid w:val="006616D9"/>
    <w:rsid w:val="006616F9"/>
    <w:rsid w:val="0066173C"/>
    <w:rsid w:val="00661781"/>
    <w:rsid w:val="00661810"/>
    <w:rsid w:val="0066185E"/>
    <w:rsid w:val="0066197A"/>
    <w:rsid w:val="00661C53"/>
    <w:rsid w:val="00661F28"/>
    <w:rsid w:val="00661F90"/>
    <w:rsid w:val="006620BF"/>
    <w:rsid w:val="006621B7"/>
    <w:rsid w:val="006624AB"/>
    <w:rsid w:val="006626E8"/>
    <w:rsid w:val="0066280F"/>
    <w:rsid w:val="0066282D"/>
    <w:rsid w:val="00663BAD"/>
    <w:rsid w:val="00663C3D"/>
    <w:rsid w:val="00663DC5"/>
    <w:rsid w:val="00664134"/>
    <w:rsid w:val="00664250"/>
    <w:rsid w:val="00664307"/>
    <w:rsid w:val="00664477"/>
    <w:rsid w:val="0066467A"/>
    <w:rsid w:val="00664AAC"/>
    <w:rsid w:val="00664D17"/>
    <w:rsid w:val="00664EAE"/>
    <w:rsid w:val="0066510E"/>
    <w:rsid w:val="006651D6"/>
    <w:rsid w:val="00665268"/>
    <w:rsid w:val="00665390"/>
    <w:rsid w:val="0066559F"/>
    <w:rsid w:val="00665661"/>
    <w:rsid w:val="006658C3"/>
    <w:rsid w:val="0066599A"/>
    <w:rsid w:val="00665E95"/>
    <w:rsid w:val="00665F9A"/>
    <w:rsid w:val="0066617A"/>
    <w:rsid w:val="00666450"/>
    <w:rsid w:val="00666605"/>
    <w:rsid w:val="00666828"/>
    <w:rsid w:val="00666A4C"/>
    <w:rsid w:val="006670BB"/>
    <w:rsid w:val="00667116"/>
    <w:rsid w:val="0066716E"/>
    <w:rsid w:val="00667172"/>
    <w:rsid w:val="00667B56"/>
    <w:rsid w:val="00667C82"/>
    <w:rsid w:val="00667DA4"/>
    <w:rsid w:val="0067013E"/>
    <w:rsid w:val="00670457"/>
    <w:rsid w:val="006705B3"/>
    <w:rsid w:val="00670669"/>
    <w:rsid w:val="00670701"/>
    <w:rsid w:val="0067070D"/>
    <w:rsid w:val="006707A9"/>
    <w:rsid w:val="006708FB"/>
    <w:rsid w:val="00670A17"/>
    <w:rsid w:val="00670EDB"/>
    <w:rsid w:val="006711BC"/>
    <w:rsid w:val="00671391"/>
    <w:rsid w:val="00671539"/>
    <w:rsid w:val="006716EF"/>
    <w:rsid w:val="00671712"/>
    <w:rsid w:val="006717CB"/>
    <w:rsid w:val="0067183D"/>
    <w:rsid w:val="006719F3"/>
    <w:rsid w:val="00671D77"/>
    <w:rsid w:val="006721DC"/>
    <w:rsid w:val="00672395"/>
    <w:rsid w:val="006723E1"/>
    <w:rsid w:val="006724F0"/>
    <w:rsid w:val="00672AF0"/>
    <w:rsid w:val="00672F7B"/>
    <w:rsid w:val="0067321E"/>
    <w:rsid w:val="00673317"/>
    <w:rsid w:val="006736ED"/>
    <w:rsid w:val="006739C9"/>
    <w:rsid w:val="00673C32"/>
    <w:rsid w:val="00674109"/>
    <w:rsid w:val="00674601"/>
    <w:rsid w:val="00674B07"/>
    <w:rsid w:val="00675315"/>
    <w:rsid w:val="0067539D"/>
    <w:rsid w:val="00675448"/>
    <w:rsid w:val="0067555A"/>
    <w:rsid w:val="00675562"/>
    <w:rsid w:val="006757CB"/>
    <w:rsid w:val="00675848"/>
    <w:rsid w:val="00675855"/>
    <w:rsid w:val="006758EC"/>
    <w:rsid w:val="006759D6"/>
    <w:rsid w:val="00675B40"/>
    <w:rsid w:val="00675B5C"/>
    <w:rsid w:val="00675BF0"/>
    <w:rsid w:val="00675C00"/>
    <w:rsid w:val="00675F87"/>
    <w:rsid w:val="006761AB"/>
    <w:rsid w:val="0067623E"/>
    <w:rsid w:val="006765F0"/>
    <w:rsid w:val="006767DE"/>
    <w:rsid w:val="00676AC3"/>
    <w:rsid w:val="00676B21"/>
    <w:rsid w:val="006773E7"/>
    <w:rsid w:val="0067743E"/>
    <w:rsid w:val="00677488"/>
    <w:rsid w:val="0067762B"/>
    <w:rsid w:val="00677C4E"/>
    <w:rsid w:val="00677E5C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D0"/>
    <w:rsid w:val="00682015"/>
    <w:rsid w:val="00682582"/>
    <w:rsid w:val="006825F6"/>
    <w:rsid w:val="00682796"/>
    <w:rsid w:val="00682C73"/>
    <w:rsid w:val="00682F22"/>
    <w:rsid w:val="006830B1"/>
    <w:rsid w:val="006837B0"/>
    <w:rsid w:val="006837B3"/>
    <w:rsid w:val="0068388E"/>
    <w:rsid w:val="00683A95"/>
    <w:rsid w:val="00683BAA"/>
    <w:rsid w:val="0068418E"/>
    <w:rsid w:val="00684531"/>
    <w:rsid w:val="006846B4"/>
    <w:rsid w:val="006847AD"/>
    <w:rsid w:val="006847E2"/>
    <w:rsid w:val="00684E2E"/>
    <w:rsid w:val="0068555A"/>
    <w:rsid w:val="006857F4"/>
    <w:rsid w:val="006858F9"/>
    <w:rsid w:val="0068593B"/>
    <w:rsid w:val="00685A29"/>
    <w:rsid w:val="00685AB0"/>
    <w:rsid w:val="00685B24"/>
    <w:rsid w:val="00685B57"/>
    <w:rsid w:val="00685F7B"/>
    <w:rsid w:val="0068626F"/>
    <w:rsid w:val="0068633F"/>
    <w:rsid w:val="00686403"/>
    <w:rsid w:val="00686608"/>
    <w:rsid w:val="006866D6"/>
    <w:rsid w:val="00686729"/>
    <w:rsid w:val="00686FFF"/>
    <w:rsid w:val="00687B6B"/>
    <w:rsid w:val="00687D9A"/>
    <w:rsid w:val="00687DA4"/>
    <w:rsid w:val="00687EF3"/>
    <w:rsid w:val="00687FBF"/>
    <w:rsid w:val="0069058C"/>
    <w:rsid w:val="00690AA4"/>
    <w:rsid w:val="00690ED3"/>
    <w:rsid w:val="00690F5B"/>
    <w:rsid w:val="00691402"/>
    <w:rsid w:val="0069146C"/>
    <w:rsid w:val="00691486"/>
    <w:rsid w:val="006917CD"/>
    <w:rsid w:val="00691873"/>
    <w:rsid w:val="00691A9D"/>
    <w:rsid w:val="006920B3"/>
    <w:rsid w:val="006920D0"/>
    <w:rsid w:val="0069228B"/>
    <w:rsid w:val="006922D6"/>
    <w:rsid w:val="006923F7"/>
    <w:rsid w:val="006923FE"/>
    <w:rsid w:val="00692530"/>
    <w:rsid w:val="00692A32"/>
    <w:rsid w:val="00692ECE"/>
    <w:rsid w:val="00692ED9"/>
    <w:rsid w:val="006930F3"/>
    <w:rsid w:val="00693138"/>
    <w:rsid w:val="00693455"/>
    <w:rsid w:val="00693557"/>
    <w:rsid w:val="0069359D"/>
    <w:rsid w:val="006935DF"/>
    <w:rsid w:val="00693A62"/>
    <w:rsid w:val="00693BEF"/>
    <w:rsid w:val="00693D1B"/>
    <w:rsid w:val="006942AF"/>
    <w:rsid w:val="006943A3"/>
    <w:rsid w:val="006943B1"/>
    <w:rsid w:val="006944EC"/>
    <w:rsid w:val="0069496A"/>
    <w:rsid w:val="00694C60"/>
    <w:rsid w:val="00694DCA"/>
    <w:rsid w:val="0069510A"/>
    <w:rsid w:val="006951C7"/>
    <w:rsid w:val="00695310"/>
    <w:rsid w:val="006953DA"/>
    <w:rsid w:val="00695494"/>
    <w:rsid w:val="00695598"/>
    <w:rsid w:val="006955AD"/>
    <w:rsid w:val="0069589C"/>
    <w:rsid w:val="006958AA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0AFE"/>
    <w:rsid w:val="006A165E"/>
    <w:rsid w:val="006A1796"/>
    <w:rsid w:val="006A195F"/>
    <w:rsid w:val="006A1CA7"/>
    <w:rsid w:val="006A1E2B"/>
    <w:rsid w:val="006A1E9C"/>
    <w:rsid w:val="006A1F8B"/>
    <w:rsid w:val="006A1FFB"/>
    <w:rsid w:val="006A2054"/>
    <w:rsid w:val="006A20CC"/>
    <w:rsid w:val="006A213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377"/>
    <w:rsid w:val="006A3498"/>
    <w:rsid w:val="006A391F"/>
    <w:rsid w:val="006A3957"/>
    <w:rsid w:val="006A3AA3"/>
    <w:rsid w:val="006A3D28"/>
    <w:rsid w:val="006A3D67"/>
    <w:rsid w:val="006A3E79"/>
    <w:rsid w:val="006A3FA5"/>
    <w:rsid w:val="006A4369"/>
    <w:rsid w:val="006A4606"/>
    <w:rsid w:val="006A4C26"/>
    <w:rsid w:val="006A4C62"/>
    <w:rsid w:val="006A4F1C"/>
    <w:rsid w:val="006A5260"/>
    <w:rsid w:val="006A532A"/>
    <w:rsid w:val="006A5633"/>
    <w:rsid w:val="006A5D2E"/>
    <w:rsid w:val="006A5D30"/>
    <w:rsid w:val="006A5DED"/>
    <w:rsid w:val="006A6243"/>
    <w:rsid w:val="006A6280"/>
    <w:rsid w:val="006A62F4"/>
    <w:rsid w:val="006A6337"/>
    <w:rsid w:val="006A63D6"/>
    <w:rsid w:val="006A643E"/>
    <w:rsid w:val="006A6448"/>
    <w:rsid w:val="006A645C"/>
    <w:rsid w:val="006A6486"/>
    <w:rsid w:val="006A65B9"/>
    <w:rsid w:val="006A6750"/>
    <w:rsid w:val="006A67DD"/>
    <w:rsid w:val="006A67FC"/>
    <w:rsid w:val="006A6AEF"/>
    <w:rsid w:val="006A6B93"/>
    <w:rsid w:val="006A6D2B"/>
    <w:rsid w:val="006A6DA6"/>
    <w:rsid w:val="006A7102"/>
    <w:rsid w:val="006A72E5"/>
    <w:rsid w:val="006A730B"/>
    <w:rsid w:val="006A7765"/>
    <w:rsid w:val="006A7965"/>
    <w:rsid w:val="006A7A30"/>
    <w:rsid w:val="006A7A31"/>
    <w:rsid w:val="006A7CF0"/>
    <w:rsid w:val="006A7D72"/>
    <w:rsid w:val="006A7E15"/>
    <w:rsid w:val="006A7EC3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84"/>
    <w:rsid w:val="006B10CE"/>
    <w:rsid w:val="006B138E"/>
    <w:rsid w:val="006B153A"/>
    <w:rsid w:val="006B1842"/>
    <w:rsid w:val="006B18E8"/>
    <w:rsid w:val="006B1B25"/>
    <w:rsid w:val="006B1F95"/>
    <w:rsid w:val="006B2002"/>
    <w:rsid w:val="006B2427"/>
    <w:rsid w:val="006B270B"/>
    <w:rsid w:val="006B2734"/>
    <w:rsid w:val="006B27EB"/>
    <w:rsid w:val="006B2A08"/>
    <w:rsid w:val="006B32A6"/>
    <w:rsid w:val="006B3341"/>
    <w:rsid w:val="006B367C"/>
    <w:rsid w:val="006B382E"/>
    <w:rsid w:val="006B3BC6"/>
    <w:rsid w:val="006B3BE6"/>
    <w:rsid w:val="006B3BEB"/>
    <w:rsid w:val="006B3C87"/>
    <w:rsid w:val="006B3D54"/>
    <w:rsid w:val="006B3D8F"/>
    <w:rsid w:val="006B421F"/>
    <w:rsid w:val="006B4401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043"/>
    <w:rsid w:val="006B6165"/>
    <w:rsid w:val="006B61A6"/>
    <w:rsid w:val="006B61F0"/>
    <w:rsid w:val="006B624D"/>
    <w:rsid w:val="006B6429"/>
    <w:rsid w:val="006B64BC"/>
    <w:rsid w:val="006B6635"/>
    <w:rsid w:val="006B665F"/>
    <w:rsid w:val="006B693F"/>
    <w:rsid w:val="006B6AB6"/>
    <w:rsid w:val="006B6B80"/>
    <w:rsid w:val="006B6D6B"/>
    <w:rsid w:val="006B6EA6"/>
    <w:rsid w:val="006B6F89"/>
    <w:rsid w:val="006B72D7"/>
    <w:rsid w:val="006B7312"/>
    <w:rsid w:val="006B732D"/>
    <w:rsid w:val="006B76C3"/>
    <w:rsid w:val="006B7795"/>
    <w:rsid w:val="006B784F"/>
    <w:rsid w:val="006B7D51"/>
    <w:rsid w:val="006BF641"/>
    <w:rsid w:val="006C0069"/>
    <w:rsid w:val="006C00A8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A3B"/>
    <w:rsid w:val="006C1FC6"/>
    <w:rsid w:val="006C2560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228"/>
    <w:rsid w:val="006C4414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920"/>
    <w:rsid w:val="006C6AAF"/>
    <w:rsid w:val="006C7005"/>
    <w:rsid w:val="006C7349"/>
    <w:rsid w:val="006C7382"/>
    <w:rsid w:val="006C75B1"/>
    <w:rsid w:val="006C76DE"/>
    <w:rsid w:val="006C7879"/>
    <w:rsid w:val="006C7C00"/>
    <w:rsid w:val="006C7CD5"/>
    <w:rsid w:val="006C7D6D"/>
    <w:rsid w:val="006D032E"/>
    <w:rsid w:val="006D075B"/>
    <w:rsid w:val="006D0A5B"/>
    <w:rsid w:val="006D0BEF"/>
    <w:rsid w:val="006D0CEE"/>
    <w:rsid w:val="006D0EA7"/>
    <w:rsid w:val="006D11E8"/>
    <w:rsid w:val="006D130A"/>
    <w:rsid w:val="006D1394"/>
    <w:rsid w:val="006D1645"/>
    <w:rsid w:val="006D1843"/>
    <w:rsid w:val="006D19CE"/>
    <w:rsid w:val="006D21CC"/>
    <w:rsid w:val="006D2245"/>
    <w:rsid w:val="006D245F"/>
    <w:rsid w:val="006D24C2"/>
    <w:rsid w:val="006D2505"/>
    <w:rsid w:val="006D279C"/>
    <w:rsid w:val="006D2820"/>
    <w:rsid w:val="006D2D31"/>
    <w:rsid w:val="006D2DF0"/>
    <w:rsid w:val="006D2F21"/>
    <w:rsid w:val="006D3007"/>
    <w:rsid w:val="006D359D"/>
    <w:rsid w:val="006D37A3"/>
    <w:rsid w:val="006D388A"/>
    <w:rsid w:val="006D39A7"/>
    <w:rsid w:val="006D3A2E"/>
    <w:rsid w:val="006D3AB6"/>
    <w:rsid w:val="006D3B47"/>
    <w:rsid w:val="006D3EAD"/>
    <w:rsid w:val="006D3F6B"/>
    <w:rsid w:val="006D404D"/>
    <w:rsid w:val="006D4255"/>
    <w:rsid w:val="006D484C"/>
    <w:rsid w:val="006D48D3"/>
    <w:rsid w:val="006D4E40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2CB"/>
    <w:rsid w:val="006D7B7A"/>
    <w:rsid w:val="006D7C4C"/>
    <w:rsid w:val="006D7FF9"/>
    <w:rsid w:val="006E00C1"/>
    <w:rsid w:val="006E0459"/>
    <w:rsid w:val="006E0730"/>
    <w:rsid w:val="006E0C85"/>
    <w:rsid w:val="006E0CC7"/>
    <w:rsid w:val="006E16EA"/>
    <w:rsid w:val="006E1927"/>
    <w:rsid w:val="006E1CE4"/>
    <w:rsid w:val="006E1D57"/>
    <w:rsid w:val="006E1EC3"/>
    <w:rsid w:val="006E1FA1"/>
    <w:rsid w:val="006E2234"/>
    <w:rsid w:val="006E294C"/>
    <w:rsid w:val="006E2BB0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5CD6"/>
    <w:rsid w:val="006E63F2"/>
    <w:rsid w:val="006E6476"/>
    <w:rsid w:val="006E6532"/>
    <w:rsid w:val="006E68C2"/>
    <w:rsid w:val="006E6929"/>
    <w:rsid w:val="006E6BC9"/>
    <w:rsid w:val="006E6DAF"/>
    <w:rsid w:val="006E6ECB"/>
    <w:rsid w:val="006E73C9"/>
    <w:rsid w:val="006E7742"/>
    <w:rsid w:val="006E7AEC"/>
    <w:rsid w:val="006E7CD4"/>
    <w:rsid w:val="006F0041"/>
    <w:rsid w:val="006F0511"/>
    <w:rsid w:val="006F0647"/>
    <w:rsid w:val="006F0897"/>
    <w:rsid w:val="006F0B41"/>
    <w:rsid w:val="006F0D2D"/>
    <w:rsid w:val="006F0F69"/>
    <w:rsid w:val="006F1035"/>
    <w:rsid w:val="006F140B"/>
    <w:rsid w:val="006F142E"/>
    <w:rsid w:val="006F15C3"/>
    <w:rsid w:val="006F1C0F"/>
    <w:rsid w:val="006F1DC3"/>
    <w:rsid w:val="006F1F40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565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47"/>
    <w:rsid w:val="006F47D7"/>
    <w:rsid w:val="006F4B4D"/>
    <w:rsid w:val="006F4BE1"/>
    <w:rsid w:val="006F4EEC"/>
    <w:rsid w:val="006F5050"/>
    <w:rsid w:val="006F547B"/>
    <w:rsid w:val="006F5664"/>
    <w:rsid w:val="006F57DC"/>
    <w:rsid w:val="006F591B"/>
    <w:rsid w:val="006F5AD0"/>
    <w:rsid w:val="006F5D07"/>
    <w:rsid w:val="006F5D5E"/>
    <w:rsid w:val="006F5DAD"/>
    <w:rsid w:val="006F5ED0"/>
    <w:rsid w:val="006F600B"/>
    <w:rsid w:val="006F6162"/>
    <w:rsid w:val="006F61F6"/>
    <w:rsid w:val="006F621F"/>
    <w:rsid w:val="006F62E4"/>
    <w:rsid w:val="006F6388"/>
    <w:rsid w:val="006F647E"/>
    <w:rsid w:val="006F650E"/>
    <w:rsid w:val="006F6858"/>
    <w:rsid w:val="006F6955"/>
    <w:rsid w:val="006F6DB1"/>
    <w:rsid w:val="006F6F67"/>
    <w:rsid w:val="006F70B8"/>
    <w:rsid w:val="006F70F2"/>
    <w:rsid w:val="006F718D"/>
    <w:rsid w:val="006F72DF"/>
    <w:rsid w:val="006F73DC"/>
    <w:rsid w:val="006F7769"/>
    <w:rsid w:val="006F799C"/>
    <w:rsid w:val="006F7D56"/>
    <w:rsid w:val="007002B7"/>
    <w:rsid w:val="0070047B"/>
    <w:rsid w:val="00700D3E"/>
    <w:rsid w:val="00700E52"/>
    <w:rsid w:val="00701060"/>
    <w:rsid w:val="0070117F"/>
    <w:rsid w:val="0070119E"/>
    <w:rsid w:val="007012F1"/>
    <w:rsid w:val="007014CD"/>
    <w:rsid w:val="00701799"/>
    <w:rsid w:val="007017CB"/>
    <w:rsid w:val="00701881"/>
    <w:rsid w:val="00701B0E"/>
    <w:rsid w:val="007022A8"/>
    <w:rsid w:val="00702343"/>
    <w:rsid w:val="00702497"/>
    <w:rsid w:val="007026C5"/>
    <w:rsid w:val="007026FB"/>
    <w:rsid w:val="00702A90"/>
    <w:rsid w:val="00702A9A"/>
    <w:rsid w:val="00702CFB"/>
    <w:rsid w:val="00702D19"/>
    <w:rsid w:val="00702D21"/>
    <w:rsid w:val="00702D62"/>
    <w:rsid w:val="00702DBE"/>
    <w:rsid w:val="00702FC6"/>
    <w:rsid w:val="00703313"/>
    <w:rsid w:val="007034AE"/>
    <w:rsid w:val="00703524"/>
    <w:rsid w:val="00703527"/>
    <w:rsid w:val="007037A9"/>
    <w:rsid w:val="007039B0"/>
    <w:rsid w:val="00703C20"/>
    <w:rsid w:val="00703D39"/>
    <w:rsid w:val="007041AD"/>
    <w:rsid w:val="00704235"/>
    <w:rsid w:val="0070438B"/>
    <w:rsid w:val="007044A4"/>
    <w:rsid w:val="00704991"/>
    <w:rsid w:val="00704BD6"/>
    <w:rsid w:val="00704D14"/>
    <w:rsid w:val="00704E89"/>
    <w:rsid w:val="00704FD3"/>
    <w:rsid w:val="00705479"/>
    <w:rsid w:val="00705650"/>
    <w:rsid w:val="00705659"/>
    <w:rsid w:val="00705661"/>
    <w:rsid w:val="00705914"/>
    <w:rsid w:val="00705A33"/>
    <w:rsid w:val="00705A5E"/>
    <w:rsid w:val="00705C80"/>
    <w:rsid w:val="00705F6E"/>
    <w:rsid w:val="0070616C"/>
    <w:rsid w:val="00706408"/>
    <w:rsid w:val="007064A8"/>
    <w:rsid w:val="00706543"/>
    <w:rsid w:val="00706576"/>
    <w:rsid w:val="00706BA6"/>
    <w:rsid w:val="00706C14"/>
    <w:rsid w:val="00706DBB"/>
    <w:rsid w:val="00707323"/>
    <w:rsid w:val="0070732A"/>
    <w:rsid w:val="00707623"/>
    <w:rsid w:val="00707B44"/>
    <w:rsid w:val="00707C74"/>
    <w:rsid w:val="00707E5C"/>
    <w:rsid w:val="00707FFE"/>
    <w:rsid w:val="0070E143"/>
    <w:rsid w:val="00710003"/>
    <w:rsid w:val="007100E1"/>
    <w:rsid w:val="00710281"/>
    <w:rsid w:val="00710331"/>
    <w:rsid w:val="00710499"/>
    <w:rsid w:val="00710529"/>
    <w:rsid w:val="0071061F"/>
    <w:rsid w:val="007107DE"/>
    <w:rsid w:val="00710954"/>
    <w:rsid w:val="007112D4"/>
    <w:rsid w:val="007112FB"/>
    <w:rsid w:val="00711463"/>
    <w:rsid w:val="00711596"/>
    <w:rsid w:val="007118F8"/>
    <w:rsid w:val="00711A3E"/>
    <w:rsid w:val="00711CE7"/>
    <w:rsid w:val="00711E95"/>
    <w:rsid w:val="00711FBA"/>
    <w:rsid w:val="00712790"/>
    <w:rsid w:val="00712799"/>
    <w:rsid w:val="007129D2"/>
    <w:rsid w:val="00712A18"/>
    <w:rsid w:val="00712A54"/>
    <w:rsid w:val="00713047"/>
    <w:rsid w:val="00713414"/>
    <w:rsid w:val="00713420"/>
    <w:rsid w:val="00713559"/>
    <w:rsid w:val="00713892"/>
    <w:rsid w:val="007139E7"/>
    <w:rsid w:val="00713BBE"/>
    <w:rsid w:val="00713F29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3B0"/>
    <w:rsid w:val="007154D8"/>
    <w:rsid w:val="0071567C"/>
    <w:rsid w:val="00715C69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859"/>
    <w:rsid w:val="00717EAF"/>
    <w:rsid w:val="00717EDB"/>
    <w:rsid w:val="00720065"/>
    <w:rsid w:val="00720464"/>
    <w:rsid w:val="00720465"/>
    <w:rsid w:val="007209DF"/>
    <w:rsid w:val="00720DAF"/>
    <w:rsid w:val="00720E03"/>
    <w:rsid w:val="0072102C"/>
    <w:rsid w:val="0072157E"/>
    <w:rsid w:val="00721B5D"/>
    <w:rsid w:val="00721BB8"/>
    <w:rsid w:val="00721C6E"/>
    <w:rsid w:val="00721CF5"/>
    <w:rsid w:val="00721EE5"/>
    <w:rsid w:val="00722062"/>
    <w:rsid w:val="00722100"/>
    <w:rsid w:val="0072210F"/>
    <w:rsid w:val="0072226C"/>
    <w:rsid w:val="007223CA"/>
    <w:rsid w:val="007223E8"/>
    <w:rsid w:val="00722778"/>
    <w:rsid w:val="0072280F"/>
    <w:rsid w:val="00722951"/>
    <w:rsid w:val="00722F53"/>
    <w:rsid w:val="007232E2"/>
    <w:rsid w:val="00723680"/>
    <w:rsid w:val="0072389C"/>
    <w:rsid w:val="00723CC0"/>
    <w:rsid w:val="00723D64"/>
    <w:rsid w:val="00724015"/>
    <w:rsid w:val="007241D3"/>
    <w:rsid w:val="0072434B"/>
    <w:rsid w:val="007245F4"/>
    <w:rsid w:val="00724A49"/>
    <w:rsid w:val="00724AC1"/>
    <w:rsid w:val="00724AF8"/>
    <w:rsid w:val="00725292"/>
    <w:rsid w:val="00725297"/>
    <w:rsid w:val="007255A0"/>
    <w:rsid w:val="007255B2"/>
    <w:rsid w:val="00725AEB"/>
    <w:rsid w:val="00725B7C"/>
    <w:rsid w:val="00725DD5"/>
    <w:rsid w:val="00725F93"/>
    <w:rsid w:val="00726122"/>
    <w:rsid w:val="00726149"/>
    <w:rsid w:val="0072651B"/>
    <w:rsid w:val="00726673"/>
    <w:rsid w:val="007266D5"/>
    <w:rsid w:val="00726805"/>
    <w:rsid w:val="007268BD"/>
    <w:rsid w:val="00726943"/>
    <w:rsid w:val="00726A10"/>
    <w:rsid w:val="00726A22"/>
    <w:rsid w:val="00726F8F"/>
    <w:rsid w:val="00727006"/>
    <w:rsid w:val="0072706B"/>
    <w:rsid w:val="00727307"/>
    <w:rsid w:val="0072740A"/>
    <w:rsid w:val="00727C24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2BB"/>
    <w:rsid w:val="0073131A"/>
    <w:rsid w:val="00731512"/>
    <w:rsid w:val="00731693"/>
    <w:rsid w:val="007318E1"/>
    <w:rsid w:val="0073190F"/>
    <w:rsid w:val="007319BB"/>
    <w:rsid w:val="00731BC9"/>
    <w:rsid w:val="00731DA7"/>
    <w:rsid w:val="00731E54"/>
    <w:rsid w:val="0073227B"/>
    <w:rsid w:val="007324F1"/>
    <w:rsid w:val="0073254D"/>
    <w:rsid w:val="007326F2"/>
    <w:rsid w:val="007329E5"/>
    <w:rsid w:val="007336FC"/>
    <w:rsid w:val="007337C1"/>
    <w:rsid w:val="00733843"/>
    <w:rsid w:val="0073388C"/>
    <w:rsid w:val="00733BBE"/>
    <w:rsid w:val="00733E3C"/>
    <w:rsid w:val="00734505"/>
    <w:rsid w:val="007345E5"/>
    <w:rsid w:val="00734631"/>
    <w:rsid w:val="007346DD"/>
    <w:rsid w:val="0073497B"/>
    <w:rsid w:val="00734985"/>
    <w:rsid w:val="00735426"/>
    <w:rsid w:val="00735557"/>
    <w:rsid w:val="007356AD"/>
    <w:rsid w:val="00735836"/>
    <w:rsid w:val="007359B4"/>
    <w:rsid w:val="00735A9B"/>
    <w:rsid w:val="00735AC3"/>
    <w:rsid w:val="00735C9A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37"/>
    <w:rsid w:val="00737082"/>
    <w:rsid w:val="0073737B"/>
    <w:rsid w:val="00737DC0"/>
    <w:rsid w:val="00737EFA"/>
    <w:rsid w:val="00737F5D"/>
    <w:rsid w:val="00740089"/>
    <w:rsid w:val="00740188"/>
    <w:rsid w:val="007401E7"/>
    <w:rsid w:val="007402F7"/>
    <w:rsid w:val="00740371"/>
    <w:rsid w:val="007408A7"/>
    <w:rsid w:val="00740B6E"/>
    <w:rsid w:val="00740CE3"/>
    <w:rsid w:val="007414D0"/>
    <w:rsid w:val="00741673"/>
    <w:rsid w:val="0074189D"/>
    <w:rsid w:val="00741F46"/>
    <w:rsid w:val="0074201E"/>
    <w:rsid w:val="0074239A"/>
    <w:rsid w:val="00742474"/>
    <w:rsid w:val="0074251C"/>
    <w:rsid w:val="0074255A"/>
    <w:rsid w:val="0074280F"/>
    <w:rsid w:val="0074297D"/>
    <w:rsid w:val="007429CE"/>
    <w:rsid w:val="00742A05"/>
    <w:rsid w:val="00742B5C"/>
    <w:rsid w:val="00742E90"/>
    <w:rsid w:val="007430B1"/>
    <w:rsid w:val="007432AD"/>
    <w:rsid w:val="0074362E"/>
    <w:rsid w:val="0074391C"/>
    <w:rsid w:val="00743A69"/>
    <w:rsid w:val="007442F1"/>
    <w:rsid w:val="007446E2"/>
    <w:rsid w:val="00744A1A"/>
    <w:rsid w:val="00744ACE"/>
    <w:rsid w:val="00745331"/>
    <w:rsid w:val="0074568B"/>
    <w:rsid w:val="007459B2"/>
    <w:rsid w:val="00745B68"/>
    <w:rsid w:val="00745B81"/>
    <w:rsid w:val="00745C1F"/>
    <w:rsid w:val="00745CD1"/>
    <w:rsid w:val="00745D10"/>
    <w:rsid w:val="007468F6"/>
    <w:rsid w:val="00746937"/>
    <w:rsid w:val="007469FD"/>
    <w:rsid w:val="00746EC3"/>
    <w:rsid w:val="0074703B"/>
    <w:rsid w:val="0074753A"/>
    <w:rsid w:val="00747681"/>
    <w:rsid w:val="00747895"/>
    <w:rsid w:val="00747A7A"/>
    <w:rsid w:val="00747D3C"/>
    <w:rsid w:val="00747F14"/>
    <w:rsid w:val="00750014"/>
    <w:rsid w:val="00750150"/>
    <w:rsid w:val="007502DA"/>
    <w:rsid w:val="007503DB"/>
    <w:rsid w:val="007503F5"/>
    <w:rsid w:val="007504E6"/>
    <w:rsid w:val="0075085F"/>
    <w:rsid w:val="00750CC0"/>
    <w:rsid w:val="00750E0F"/>
    <w:rsid w:val="00750E44"/>
    <w:rsid w:val="00750F9A"/>
    <w:rsid w:val="007510A5"/>
    <w:rsid w:val="0075139F"/>
    <w:rsid w:val="007513F6"/>
    <w:rsid w:val="0075166D"/>
    <w:rsid w:val="00751756"/>
    <w:rsid w:val="00751F15"/>
    <w:rsid w:val="00751F1C"/>
    <w:rsid w:val="00751FB0"/>
    <w:rsid w:val="00751FE0"/>
    <w:rsid w:val="00752059"/>
    <w:rsid w:val="007522E3"/>
    <w:rsid w:val="00752347"/>
    <w:rsid w:val="00752423"/>
    <w:rsid w:val="00752748"/>
    <w:rsid w:val="00752A40"/>
    <w:rsid w:val="00752B66"/>
    <w:rsid w:val="00752CF5"/>
    <w:rsid w:val="00752D00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765"/>
    <w:rsid w:val="00753E8E"/>
    <w:rsid w:val="0075422F"/>
    <w:rsid w:val="00754584"/>
    <w:rsid w:val="00754612"/>
    <w:rsid w:val="00754BC3"/>
    <w:rsid w:val="00754BF3"/>
    <w:rsid w:val="00754BFF"/>
    <w:rsid w:val="00754D42"/>
    <w:rsid w:val="007556EF"/>
    <w:rsid w:val="0075579C"/>
    <w:rsid w:val="00755A5F"/>
    <w:rsid w:val="00755E95"/>
    <w:rsid w:val="00756098"/>
    <w:rsid w:val="0075630C"/>
    <w:rsid w:val="007563B5"/>
    <w:rsid w:val="00756460"/>
    <w:rsid w:val="00756CA6"/>
    <w:rsid w:val="00756FDA"/>
    <w:rsid w:val="007571BC"/>
    <w:rsid w:val="007571EB"/>
    <w:rsid w:val="00757546"/>
    <w:rsid w:val="00757664"/>
    <w:rsid w:val="00757D8E"/>
    <w:rsid w:val="00757F44"/>
    <w:rsid w:val="00760052"/>
    <w:rsid w:val="0076018B"/>
    <w:rsid w:val="00760344"/>
    <w:rsid w:val="00760471"/>
    <w:rsid w:val="00760827"/>
    <w:rsid w:val="00760895"/>
    <w:rsid w:val="00760A73"/>
    <w:rsid w:val="00760BF9"/>
    <w:rsid w:val="00760D9A"/>
    <w:rsid w:val="00760E4A"/>
    <w:rsid w:val="007611E2"/>
    <w:rsid w:val="00761497"/>
    <w:rsid w:val="0076180F"/>
    <w:rsid w:val="00761FFA"/>
    <w:rsid w:val="00762006"/>
    <w:rsid w:val="007622EF"/>
    <w:rsid w:val="0076243F"/>
    <w:rsid w:val="00762A4F"/>
    <w:rsid w:val="00762AA9"/>
    <w:rsid w:val="00762BB5"/>
    <w:rsid w:val="00762D9B"/>
    <w:rsid w:val="00762F67"/>
    <w:rsid w:val="0076301E"/>
    <w:rsid w:val="00763021"/>
    <w:rsid w:val="007635B6"/>
    <w:rsid w:val="00763646"/>
    <w:rsid w:val="00763977"/>
    <w:rsid w:val="007639D0"/>
    <w:rsid w:val="00763F24"/>
    <w:rsid w:val="007640B4"/>
    <w:rsid w:val="00764276"/>
    <w:rsid w:val="00764621"/>
    <w:rsid w:val="00764730"/>
    <w:rsid w:val="00764750"/>
    <w:rsid w:val="007648A3"/>
    <w:rsid w:val="00764A59"/>
    <w:rsid w:val="00764B2C"/>
    <w:rsid w:val="007650A8"/>
    <w:rsid w:val="007651A5"/>
    <w:rsid w:val="007652DB"/>
    <w:rsid w:val="0076537E"/>
    <w:rsid w:val="0076540C"/>
    <w:rsid w:val="00765C46"/>
    <w:rsid w:val="00766028"/>
    <w:rsid w:val="0076603E"/>
    <w:rsid w:val="0076618A"/>
    <w:rsid w:val="00766223"/>
    <w:rsid w:val="007664B9"/>
    <w:rsid w:val="007664FC"/>
    <w:rsid w:val="00766AD2"/>
    <w:rsid w:val="00766C3F"/>
    <w:rsid w:val="00766C8D"/>
    <w:rsid w:val="00766D78"/>
    <w:rsid w:val="00766E8A"/>
    <w:rsid w:val="00767725"/>
    <w:rsid w:val="00767864"/>
    <w:rsid w:val="00767A29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1E6D"/>
    <w:rsid w:val="0077206B"/>
    <w:rsid w:val="007721F3"/>
    <w:rsid w:val="00772512"/>
    <w:rsid w:val="00772537"/>
    <w:rsid w:val="00772867"/>
    <w:rsid w:val="007728F4"/>
    <w:rsid w:val="00772A2C"/>
    <w:rsid w:val="00772B59"/>
    <w:rsid w:val="00772E64"/>
    <w:rsid w:val="00773069"/>
    <w:rsid w:val="0077331D"/>
    <w:rsid w:val="00773509"/>
    <w:rsid w:val="007735D4"/>
    <w:rsid w:val="0077374A"/>
    <w:rsid w:val="00773D7F"/>
    <w:rsid w:val="0077426A"/>
    <w:rsid w:val="00774539"/>
    <w:rsid w:val="0077474B"/>
    <w:rsid w:val="007747B8"/>
    <w:rsid w:val="00774CA6"/>
    <w:rsid w:val="00774EE3"/>
    <w:rsid w:val="007751C3"/>
    <w:rsid w:val="007753A0"/>
    <w:rsid w:val="007753BB"/>
    <w:rsid w:val="0077585F"/>
    <w:rsid w:val="007759BF"/>
    <w:rsid w:val="00775C01"/>
    <w:rsid w:val="00775E81"/>
    <w:rsid w:val="00775F63"/>
    <w:rsid w:val="00775FF4"/>
    <w:rsid w:val="00776517"/>
    <w:rsid w:val="00776942"/>
    <w:rsid w:val="007769D7"/>
    <w:rsid w:val="00776A40"/>
    <w:rsid w:val="00776AA3"/>
    <w:rsid w:val="00776B28"/>
    <w:rsid w:val="0077724E"/>
    <w:rsid w:val="00777525"/>
    <w:rsid w:val="0077776F"/>
    <w:rsid w:val="0077786C"/>
    <w:rsid w:val="007778D5"/>
    <w:rsid w:val="00777AF4"/>
    <w:rsid w:val="00777B87"/>
    <w:rsid w:val="00777D9A"/>
    <w:rsid w:val="0077C975"/>
    <w:rsid w:val="00780194"/>
    <w:rsid w:val="00780406"/>
    <w:rsid w:val="007807A7"/>
    <w:rsid w:val="00780994"/>
    <w:rsid w:val="00780CCC"/>
    <w:rsid w:val="00780D58"/>
    <w:rsid w:val="0078168B"/>
    <w:rsid w:val="007818C9"/>
    <w:rsid w:val="00781FA0"/>
    <w:rsid w:val="00782050"/>
    <w:rsid w:val="007820EC"/>
    <w:rsid w:val="007827BE"/>
    <w:rsid w:val="007828F5"/>
    <w:rsid w:val="007829CE"/>
    <w:rsid w:val="00782A21"/>
    <w:rsid w:val="00782AB9"/>
    <w:rsid w:val="00782B3C"/>
    <w:rsid w:val="00782EA7"/>
    <w:rsid w:val="00782FB7"/>
    <w:rsid w:val="0078340B"/>
    <w:rsid w:val="00783469"/>
    <w:rsid w:val="007836C0"/>
    <w:rsid w:val="0078378E"/>
    <w:rsid w:val="00783947"/>
    <w:rsid w:val="00783B6A"/>
    <w:rsid w:val="0078416F"/>
    <w:rsid w:val="0078422F"/>
    <w:rsid w:val="00784511"/>
    <w:rsid w:val="00784519"/>
    <w:rsid w:val="00784580"/>
    <w:rsid w:val="00784790"/>
    <w:rsid w:val="0078479C"/>
    <w:rsid w:val="00784981"/>
    <w:rsid w:val="00784A29"/>
    <w:rsid w:val="00784AD8"/>
    <w:rsid w:val="00784F8F"/>
    <w:rsid w:val="007851F1"/>
    <w:rsid w:val="00785359"/>
    <w:rsid w:val="0078554D"/>
    <w:rsid w:val="007855FC"/>
    <w:rsid w:val="007859D4"/>
    <w:rsid w:val="00785EAF"/>
    <w:rsid w:val="00785F03"/>
    <w:rsid w:val="00786B0F"/>
    <w:rsid w:val="00786B31"/>
    <w:rsid w:val="00786DA4"/>
    <w:rsid w:val="0078760F"/>
    <w:rsid w:val="00787C70"/>
    <w:rsid w:val="00787E58"/>
    <w:rsid w:val="00790233"/>
    <w:rsid w:val="007909DC"/>
    <w:rsid w:val="00790C3D"/>
    <w:rsid w:val="00790CCF"/>
    <w:rsid w:val="00790E13"/>
    <w:rsid w:val="007913C7"/>
    <w:rsid w:val="007913CF"/>
    <w:rsid w:val="007916A0"/>
    <w:rsid w:val="0079193C"/>
    <w:rsid w:val="0079199D"/>
    <w:rsid w:val="00791B1E"/>
    <w:rsid w:val="00791BB8"/>
    <w:rsid w:val="00791C6B"/>
    <w:rsid w:val="00791F52"/>
    <w:rsid w:val="007927BC"/>
    <w:rsid w:val="00792FC4"/>
    <w:rsid w:val="007930AB"/>
    <w:rsid w:val="00793554"/>
    <w:rsid w:val="00793924"/>
    <w:rsid w:val="00793C1A"/>
    <w:rsid w:val="00793F95"/>
    <w:rsid w:val="0079405E"/>
    <w:rsid w:val="007940E6"/>
    <w:rsid w:val="007944B5"/>
    <w:rsid w:val="007946EA"/>
    <w:rsid w:val="007948E6"/>
    <w:rsid w:val="0079496B"/>
    <w:rsid w:val="00794B94"/>
    <w:rsid w:val="00794E06"/>
    <w:rsid w:val="00794F8D"/>
    <w:rsid w:val="0079518A"/>
    <w:rsid w:val="0079542D"/>
    <w:rsid w:val="007954E8"/>
    <w:rsid w:val="0079575C"/>
    <w:rsid w:val="007957CF"/>
    <w:rsid w:val="00795A27"/>
    <w:rsid w:val="00795D78"/>
    <w:rsid w:val="007963CA"/>
    <w:rsid w:val="00796413"/>
    <w:rsid w:val="007965A0"/>
    <w:rsid w:val="007967A9"/>
    <w:rsid w:val="007968DA"/>
    <w:rsid w:val="007969B5"/>
    <w:rsid w:val="00796B17"/>
    <w:rsid w:val="00796B4F"/>
    <w:rsid w:val="00796C35"/>
    <w:rsid w:val="00796E65"/>
    <w:rsid w:val="00797301"/>
    <w:rsid w:val="00797720"/>
    <w:rsid w:val="00797994"/>
    <w:rsid w:val="007979D1"/>
    <w:rsid w:val="00797BFF"/>
    <w:rsid w:val="00797DC9"/>
    <w:rsid w:val="0079ACED"/>
    <w:rsid w:val="007A014C"/>
    <w:rsid w:val="007A0255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C0"/>
    <w:rsid w:val="007A0C94"/>
    <w:rsid w:val="007A10EB"/>
    <w:rsid w:val="007A1392"/>
    <w:rsid w:val="007A1518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BC9"/>
    <w:rsid w:val="007A4DBB"/>
    <w:rsid w:val="007A5594"/>
    <w:rsid w:val="007A567E"/>
    <w:rsid w:val="007A570E"/>
    <w:rsid w:val="007A5A9B"/>
    <w:rsid w:val="007A5DDD"/>
    <w:rsid w:val="007A5E36"/>
    <w:rsid w:val="007A6113"/>
    <w:rsid w:val="007A6526"/>
    <w:rsid w:val="007A657C"/>
    <w:rsid w:val="007A6630"/>
    <w:rsid w:val="007A682B"/>
    <w:rsid w:val="007A6D29"/>
    <w:rsid w:val="007A6D44"/>
    <w:rsid w:val="007A6DFA"/>
    <w:rsid w:val="007A70C3"/>
    <w:rsid w:val="007A7337"/>
    <w:rsid w:val="007A7455"/>
    <w:rsid w:val="007A7706"/>
    <w:rsid w:val="007B00D1"/>
    <w:rsid w:val="007B047E"/>
    <w:rsid w:val="007B0513"/>
    <w:rsid w:val="007B0825"/>
    <w:rsid w:val="007B0925"/>
    <w:rsid w:val="007B09A4"/>
    <w:rsid w:val="007B0BA5"/>
    <w:rsid w:val="007B0D66"/>
    <w:rsid w:val="007B0D9C"/>
    <w:rsid w:val="007B0F83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69C"/>
    <w:rsid w:val="007B274D"/>
    <w:rsid w:val="007B2AD5"/>
    <w:rsid w:val="007B2BA4"/>
    <w:rsid w:val="007B2C0E"/>
    <w:rsid w:val="007B2EBD"/>
    <w:rsid w:val="007B3629"/>
    <w:rsid w:val="007B37D6"/>
    <w:rsid w:val="007B3A72"/>
    <w:rsid w:val="007B3AAB"/>
    <w:rsid w:val="007B3B70"/>
    <w:rsid w:val="007B3BAA"/>
    <w:rsid w:val="007B402B"/>
    <w:rsid w:val="007B4177"/>
    <w:rsid w:val="007B41C4"/>
    <w:rsid w:val="007B43AE"/>
    <w:rsid w:val="007B4537"/>
    <w:rsid w:val="007B4539"/>
    <w:rsid w:val="007B462D"/>
    <w:rsid w:val="007B489E"/>
    <w:rsid w:val="007B4A1E"/>
    <w:rsid w:val="007B4A83"/>
    <w:rsid w:val="007B4F9E"/>
    <w:rsid w:val="007B5034"/>
    <w:rsid w:val="007B5087"/>
    <w:rsid w:val="007B51A8"/>
    <w:rsid w:val="007B52B3"/>
    <w:rsid w:val="007B5332"/>
    <w:rsid w:val="007B5385"/>
    <w:rsid w:val="007B54AC"/>
    <w:rsid w:val="007B57C0"/>
    <w:rsid w:val="007B5951"/>
    <w:rsid w:val="007B5F5F"/>
    <w:rsid w:val="007B6387"/>
    <w:rsid w:val="007B6485"/>
    <w:rsid w:val="007B64EA"/>
    <w:rsid w:val="007B657E"/>
    <w:rsid w:val="007B66E7"/>
    <w:rsid w:val="007B68F8"/>
    <w:rsid w:val="007B69CC"/>
    <w:rsid w:val="007B6A8E"/>
    <w:rsid w:val="007B6AA2"/>
    <w:rsid w:val="007B6BEA"/>
    <w:rsid w:val="007B6ED3"/>
    <w:rsid w:val="007B7114"/>
    <w:rsid w:val="007B7285"/>
    <w:rsid w:val="007B7575"/>
    <w:rsid w:val="007B7676"/>
    <w:rsid w:val="007B7DAC"/>
    <w:rsid w:val="007B7F00"/>
    <w:rsid w:val="007B7F0D"/>
    <w:rsid w:val="007BC1EA"/>
    <w:rsid w:val="007C0105"/>
    <w:rsid w:val="007C035C"/>
    <w:rsid w:val="007C0990"/>
    <w:rsid w:val="007C0BF2"/>
    <w:rsid w:val="007C0C93"/>
    <w:rsid w:val="007C0D0F"/>
    <w:rsid w:val="007C0F7A"/>
    <w:rsid w:val="007C11C5"/>
    <w:rsid w:val="007C1282"/>
    <w:rsid w:val="007C193F"/>
    <w:rsid w:val="007C1E1A"/>
    <w:rsid w:val="007C1FBC"/>
    <w:rsid w:val="007C2085"/>
    <w:rsid w:val="007C21C3"/>
    <w:rsid w:val="007C245E"/>
    <w:rsid w:val="007C25A0"/>
    <w:rsid w:val="007C2BF8"/>
    <w:rsid w:val="007C2DE9"/>
    <w:rsid w:val="007C3304"/>
    <w:rsid w:val="007C3506"/>
    <w:rsid w:val="007C356B"/>
    <w:rsid w:val="007C39A4"/>
    <w:rsid w:val="007C39BB"/>
    <w:rsid w:val="007C3D52"/>
    <w:rsid w:val="007C3D53"/>
    <w:rsid w:val="007C4145"/>
    <w:rsid w:val="007C4384"/>
    <w:rsid w:val="007C4456"/>
    <w:rsid w:val="007C4560"/>
    <w:rsid w:val="007C46BA"/>
    <w:rsid w:val="007C46D8"/>
    <w:rsid w:val="007C46EF"/>
    <w:rsid w:val="007C47A5"/>
    <w:rsid w:val="007C4826"/>
    <w:rsid w:val="007C4C81"/>
    <w:rsid w:val="007C50E0"/>
    <w:rsid w:val="007C557E"/>
    <w:rsid w:val="007C57F3"/>
    <w:rsid w:val="007C5BDC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8B2"/>
    <w:rsid w:val="007C7A6F"/>
    <w:rsid w:val="007C7B45"/>
    <w:rsid w:val="007C7CE7"/>
    <w:rsid w:val="007C7F2A"/>
    <w:rsid w:val="007C7F41"/>
    <w:rsid w:val="007C7FBB"/>
    <w:rsid w:val="007D074B"/>
    <w:rsid w:val="007D078A"/>
    <w:rsid w:val="007D0835"/>
    <w:rsid w:val="007D08A7"/>
    <w:rsid w:val="007D0955"/>
    <w:rsid w:val="007D0F25"/>
    <w:rsid w:val="007D0FA5"/>
    <w:rsid w:val="007D102B"/>
    <w:rsid w:val="007D103D"/>
    <w:rsid w:val="007D10C0"/>
    <w:rsid w:val="007D10D2"/>
    <w:rsid w:val="007D1126"/>
    <w:rsid w:val="007D129D"/>
    <w:rsid w:val="007D1356"/>
    <w:rsid w:val="007D18F3"/>
    <w:rsid w:val="007D1976"/>
    <w:rsid w:val="007D1A4E"/>
    <w:rsid w:val="007D1F1E"/>
    <w:rsid w:val="007D203B"/>
    <w:rsid w:val="007D21BE"/>
    <w:rsid w:val="007D22E8"/>
    <w:rsid w:val="007D2336"/>
    <w:rsid w:val="007D2404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8AC"/>
    <w:rsid w:val="007D4B20"/>
    <w:rsid w:val="007D4F00"/>
    <w:rsid w:val="007D52D9"/>
    <w:rsid w:val="007D59CE"/>
    <w:rsid w:val="007D5B1F"/>
    <w:rsid w:val="007D5B84"/>
    <w:rsid w:val="007D5CAE"/>
    <w:rsid w:val="007D62F8"/>
    <w:rsid w:val="007D69E2"/>
    <w:rsid w:val="007D6BF9"/>
    <w:rsid w:val="007D6CD7"/>
    <w:rsid w:val="007D6D50"/>
    <w:rsid w:val="007D700D"/>
    <w:rsid w:val="007D75D6"/>
    <w:rsid w:val="007D7717"/>
    <w:rsid w:val="007D7859"/>
    <w:rsid w:val="007D7CF8"/>
    <w:rsid w:val="007E01DC"/>
    <w:rsid w:val="007E02EC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CA8"/>
    <w:rsid w:val="007E1D24"/>
    <w:rsid w:val="007E22C6"/>
    <w:rsid w:val="007E22D1"/>
    <w:rsid w:val="007E292E"/>
    <w:rsid w:val="007E2A72"/>
    <w:rsid w:val="007E2C99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99E"/>
    <w:rsid w:val="007E4BF7"/>
    <w:rsid w:val="007E4C85"/>
    <w:rsid w:val="007E5062"/>
    <w:rsid w:val="007E5300"/>
    <w:rsid w:val="007E585E"/>
    <w:rsid w:val="007E5B99"/>
    <w:rsid w:val="007E5C00"/>
    <w:rsid w:val="007E636C"/>
    <w:rsid w:val="007E649E"/>
    <w:rsid w:val="007E66B2"/>
    <w:rsid w:val="007E6DD3"/>
    <w:rsid w:val="007E6E24"/>
    <w:rsid w:val="007E6EED"/>
    <w:rsid w:val="007E70D7"/>
    <w:rsid w:val="007E70DF"/>
    <w:rsid w:val="007E751A"/>
    <w:rsid w:val="007E758E"/>
    <w:rsid w:val="007E778B"/>
    <w:rsid w:val="007E7D2F"/>
    <w:rsid w:val="007F0069"/>
    <w:rsid w:val="007F0262"/>
    <w:rsid w:val="007F03AA"/>
    <w:rsid w:val="007F043A"/>
    <w:rsid w:val="007F0726"/>
    <w:rsid w:val="007F0785"/>
    <w:rsid w:val="007F0837"/>
    <w:rsid w:val="007F0843"/>
    <w:rsid w:val="007F0FB3"/>
    <w:rsid w:val="007F101A"/>
    <w:rsid w:val="007F12B0"/>
    <w:rsid w:val="007F1300"/>
    <w:rsid w:val="007F155C"/>
    <w:rsid w:val="007F17E6"/>
    <w:rsid w:val="007F1826"/>
    <w:rsid w:val="007F191F"/>
    <w:rsid w:val="007F1A4C"/>
    <w:rsid w:val="007F1C9D"/>
    <w:rsid w:val="007F1E08"/>
    <w:rsid w:val="007F25A4"/>
    <w:rsid w:val="007F2B2C"/>
    <w:rsid w:val="007F2B78"/>
    <w:rsid w:val="007F2EC8"/>
    <w:rsid w:val="007F30E3"/>
    <w:rsid w:val="007F3174"/>
    <w:rsid w:val="007F3610"/>
    <w:rsid w:val="007F384C"/>
    <w:rsid w:val="007F38EE"/>
    <w:rsid w:val="007F3A33"/>
    <w:rsid w:val="007F3A60"/>
    <w:rsid w:val="007F3A9D"/>
    <w:rsid w:val="007F3AC6"/>
    <w:rsid w:val="007F3BED"/>
    <w:rsid w:val="007F4247"/>
    <w:rsid w:val="007F428F"/>
    <w:rsid w:val="007F43BA"/>
    <w:rsid w:val="007F43CE"/>
    <w:rsid w:val="007F43ED"/>
    <w:rsid w:val="007F4432"/>
    <w:rsid w:val="007F445A"/>
    <w:rsid w:val="007F458E"/>
    <w:rsid w:val="007F46A4"/>
    <w:rsid w:val="007F4A31"/>
    <w:rsid w:val="007F4C8A"/>
    <w:rsid w:val="007F50D2"/>
    <w:rsid w:val="007F52A0"/>
    <w:rsid w:val="007F54C0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57F"/>
    <w:rsid w:val="007F773D"/>
    <w:rsid w:val="007F79ED"/>
    <w:rsid w:val="007F7A0F"/>
    <w:rsid w:val="007F7C47"/>
    <w:rsid w:val="007F7EA0"/>
    <w:rsid w:val="00800041"/>
    <w:rsid w:val="008000B4"/>
    <w:rsid w:val="00800201"/>
    <w:rsid w:val="00800597"/>
    <w:rsid w:val="00800AC6"/>
    <w:rsid w:val="00800D0C"/>
    <w:rsid w:val="00800F70"/>
    <w:rsid w:val="008013BA"/>
    <w:rsid w:val="0080157E"/>
    <w:rsid w:val="00801618"/>
    <w:rsid w:val="00801A90"/>
    <w:rsid w:val="00801D3E"/>
    <w:rsid w:val="00801EE3"/>
    <w:rsid w:val="00802243"/>
    <w:rsid w:val="0080256C"/>
    <w:rsid w:val="008026F0"/>
    <w:rsid w:val="00802765"/>
    <w:rsid w:val="00802931"/>
    <w:rsid w:val="00802CF9"/>
    <w:rsid w:val="00802D89"/>
    <w:rsid w:val="00802E68"/>
    <w:rsid w:val="008030D9"/>
    <w:rsid w:val="008032FF"/>
    <w:rsid w:val="00803461"/>
    <w:rsid w:val="0080358D"/>
    <w:rsid w:val="008036E7"/>
    <w:rsid w:val="008037E4"/>
    <w:rsid w:val="00803B85"/>
    <w:rsid w:val="00803E74"/>
    <w:rsid w:val="00804445"/>
    <w:rsid w:val="00804675"/>
    <w:rsid w:val="00804D1A"/>
    <w:rsid w:val="00804DE6"/>
    <w:rsid w:val="00804F66"/>
    <w:rsid w:val="00805163"/>
    <w:rsid w:val="00805594"/>
    <w:rsid w:val="00805662"/>
    <w:rsid w:val="0080570B"/>
    <w:rsid w:val="00805830"/>
    <w:rsid w:val="00805A63"/>
    <w:rsid w:val="00805B23"/>
    <w:rsid w:val="008062E0"/>
    <w:rsid w:val="008062E4"/>
    <w:rsid w:val="008064DE"/>
    <w:rsid w:val="00806765"/>
    <w:rsid w:val="0080686E"/>
    <w:rsid w:val="00806948"/>
    <w:rsid w:val="00806C21"/>
    <w:rsid w:val="00806C45"/>
    <w:rsid w:val="00806D04"/>
    <w:rsid w:val="00806FFE"/>
    <w:rsid w:val="00807023"/>
    <w:rsid w:val="008072F8"/>
    <w:rsid w:val="0080736F"/>
    <w:rsid w:val="00807511"/>
    <w:rsid w:val="0080771F"/>
    <w:rsid w:val="00807844"/>
    <w:rsid w:val="00807906"/>
    <w:rsid w:val="00807A59"/>
    <w:rsid w:val="00807B17"/>
    <w:rsid w:val="00807E3A"/>
    <w:rsid w:val="00807FB9"/>
    <w:rsid w:val="0081057E"/>
    <w:rsid w:val="00810871"/>
    <w:rsid w:val="00810A3C"/>
    <w:rsid w:val="00810CA9"/>
    <w:rsid w:val="00810E5C"/>
    <w:rsid w:val="00810F7C"/>
    <w:rsid w:val="00810F91"/>
    <w:rsid w:val="00811147"/>
    <w:rsid w:val="0081123D"/>
    <w:rsid w:val="00811257"/>
    <w:rsid w:val="0081129E"/>
    <w:rsid w:val="008114A6"/>
    <w:rsid w:val="00811824"/>
    <w:rsid w:val="00811A10"/>
    <w:rsid w:val="00811CD9"/>
    <w:rsid w:val="008120C7"/>
    <w:rsid w:val="008123F4"/>
    <w:rsid w:val="008124AE"/>
    <w:rsid w:val="00812560"/>
    <w:rsid w:val="00812782"/>
    <w:rsid w:val="008129D1"/>
    <w:rsid w:val="00812BDB"/>
    <w:rsid w:val="00812BEB"/>
    <w:rsid w:val="00812BF8"/>
    <w:rsid w:val="00812E9B"/>
    <w:rsid w:val="00812FB7"/>
    <w:rsid w:val="008130A1"/>
    <w:rsid w:val="00813549"/>
    <w:rsid w:val="0081370B"/>
    <w:rsid w:val="0081382E"/>
    <w:rsid w:val="0081385E"/>
    <w:rsid w:val="00813C5F"/>
    <w:rsid w:val="00813CA2"/>
    <w:rsid w:val="00814094"/>
    <w:rsid w:val="0081419E"/>
    <w:rsid w:val="0081464C"/>
    <w:rsid w:val="00814BD9"/>
    <w:rsid w:val="00814EAA"/>
    <w:rsid w:val="00814EB3"/>
    <w:rsid w:val="00815142"/>
    <w:rsid w:val="0081517F"/>
    <w:rsid w:val="00815543"/>
    <w:rsid w:val="0081555E"/>
    <w:rsid w:val="00815794"/>
    <w:rsid w:val="00815806"/>
    <w:rsid w:val="00815E44"/>
    <w:rsid w:val="00815EDF"/>
    <w:rsid w:val="008161AD"/>
    <w:rsid w:val="0081622D"/>
    <w:rsid w:val="00816281"/>
    <w:rsid w:val="008162D2"/>
    <w:rsid w:val="00816537"/>
    <w:rsid w:val="008166D4"/>
    <w:rsid w:val="008168A5"/>
    <w:rsid w:val="008168CC"/>
    <w:rsid w:val="008169BE"/>
    <w:rsid w:val="00816C00"/>
    <w:rsid w:val="00817003"/>
    <w:rsid w:val="00817235"/>
    <w:rsid w:val="00817714"/>
    <w:rsid w:val="008178B4"/>
    <w:rsid w:val="00817AAE"/>
    <w:rsid w:val="00817BDF"/>
    <w:rsid w:val="00817E2E"/>
    <w:rsid w:val="00817EB9"/>
    <w:rsid w:val="00820097"/>
    <w:rsid w:val="00820229"/>
    <w:rsid w:val="00820537"/>
    <w:rsid w:val="008205E6"/>
    <w:rsid w:val="008208E0"/>
    <w:rsid w:val="00820A9C"/>
    <w:rsid w:val="00820B63"/>
    <w:rsid w:val="00820C6F"/>
    <w:rsid w:val="00820D29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653"/>
    <w:rsid w:val="008218C5"/>
    <w:rsid w:val="008219AB"/>
    <w:rsid w:val="00821E46"/>
    <w:rsid w:val="00821F65"/>
    <w:rsid w:val="00821F8B"/>
    <w:rsid w:val="0082239D"/>
    <w:rsid w:val="00822A45"/>
    <w:rsid w:val="00822A72"/>
    <w:rsid w:val="00822FDD"/>
    <w:rsid w:val="008230D1"/>
    <w:rsid w:val="0082313E"/>
    <w:rsid w:val="0082324C"/>
    <w:rsid w:val="0082329A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8D2"/>
    <w:rsid w:val="008249DD"/>
    <w:rsid w:val="00824D72"/>
    <w:rsid w:val="00824E2B"/>
    <w:rsid w:val="00824EEA"/>
    <w:rsid w:val="00825040"/>
    <w:rsid w:val="008252D7"/>
    <w:rsid w:val="008253C4"/>
    <w:rsid w:val="0082581D"/>
    <w:rsid w:val="00825BC9"/>
    <w:rsid w:val="00825D3D"/>
    <w:rsid w:val="00825FDC"/>
    <w:rsid w:val="00826006"/>
    <w:rsid w:val="0082617F"/>
    <w:rsid w:val="008262DB"/>
    <w:rsid w:val="008262E4"/>
    <w:rsid w:val="0082665D"/>
    <w:rsid w:val="00826B23"/>
    <w:rsid w:val="00826DF5"/>
    <w:rsid w:val="00827227"/>
    <w:rsid w:val="0082732B"/>
    <w:rsid w:val="00827A51"/>
    <w:rsid w:val="008303DD"/>
    <w:rsid w:val="008303EF"/>
    <w:rsid w:val="00830403"/>
    <w:rsid w:val="0083050E"/>
    <w:rsid w:val="00830AB8"/>
    <w:rsid w:val="00830AE5"/>
    <w:rsid w:val="00830B03"/>
    <w:rsid w:val="00830B6E"/>
    <w:rsid w:val="0083101D"/>
    <w:rsid w:val="0083180A"/>
    <w:rsid w:val="00831903"/>
    <w:rsid w:val="00831E32"/>
    <w:rsid w:val="00831FE1"/>
    <w:rsid w:val="00832060"/>
    <w:rsid w:val="008322FF"/>
    <w:rsid w:val="0083251B"/>
    <w:rsid w:val="00832884"/>
    <w:rsid w:val="008328C9"/>
    <w:rsid w:val="0083296E"/>
    <w:rsid w:val="00832BDA"/>
    <w:rsid w:val="00832DDB"/>
    <w:rsid w:val="00832E5E"/>
    <w:rsid w:val="008330AB"/>
    <w:rsid w:val="0083340B"/>
    <w:rsid w:val="00833666"/>
    <w:rsid w:val="00833670"/>
    <w:rsid w:val="008337D5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D1A"/>
    <w:rsid w:val="00835D65"/>
    <w:rsid w:val="00835F64"/>
    <w:rsid w:val="008360E8"/>
    <w:rsid w:val="008361D8"/>
    <w:rsid w:val="0083636E"/>
    <w:rsid w:val="0083668F"/>
    <w:rsid w:val="0083671F"/>
    <w:rsid w:val="0083698D"/>
    <w:rsid w:val="00836D35"/>
    <w:rsid w:val="00836D8A"/>
    <w:rsid w:val="008373F9"/>
    <w:rsid w:val="00837903"/>
    <w:rsid w:val="00837B90"/>
    <w:rsid w:val="00837E02"/>
    <w:rsid w:val="00840065"/>
    <w:rsid w:val="008402B1"/>
    <w:rsid w:val="00840509"/>
    <w:rsid w:val="00840649"/>
    <w:rsid w:val="00840656"/>
    <w:rsid w:val="00840699"/>
    <w:rsid w:val="008409F6"/>
    <w:rsid w:val="00840B58"/>
    <w:rsid w:val="00840F0D"/>
    <w:rsid w:val="00841055"/>
    <w:rsid w:val="00841083"/>
    <w:rsid w:val="0084123E"/>
    <w:rsid w:val="008412F6"/>
    <w:rsid w:val="00841310"/>
    <w:rsid w:val="00841340"/>
    <w:rsid w:val="008416C3"/>
    <w:rsid w:val="00841F9E"/>
    <w:rsid w:val="008420FA"/>
    <w:rsid w:val="0084222C"/>
    <w:rsid w:val="008425CC"/>
    <w:rsid w:val="00842861"/>
    <w:rsid w:val="00842AB3"/>
    <w:rsid w:val="00842BC2"/>
    <w:rsid w:val="00842C95"/>
    <w:rsid w:val="00843248"/>
    <w:rsid w:val="0084345D"/>
    <w:rsid w:val="0084348A"/>
    <w:rsid w:val="00843A31"/>
    <w:rsid w:val="00843FC8"/>
    <w:rsid w:val="00844396"/>
    <w:rsid w:val="0084445D"/>
    <w:rsid w:val="008445F3"/>
    <w:rsid w:val="00844A2D"/>
    <w:rsid w:val="00844ABF"/>
    <w:rsid w:val="00844E65"/>
    <w:rsid w:val="00844F85"/>
    <w:rsid w:val="00844FCA"/>
    <w:rsid w:val="00845278"/>
    <w:rsid w:val="008454F2"/>
    <w:rsid w:val="008455CA"/>
    <w:rsid w:val="0084587F"/>
    <w:rsid w:val="00845E65"/>
    <w:rsid w:val="00845F49"/>
    <w:rsid w:val="00845F70"/>
    <w:rsid w:val="008462C8"/>
    <w:rsid w:val="008463C2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A7C"/>
    <w:rsid w:val="00850D4F"/>
    <w:rsid w:val="00850F34"/>
    <w:rsid w:val="00851349"/>
    <w:rsid w:val="008516C1"/>
    <w:rsid w:val="008516C3"/>
    <w:rsid w:val="00851799"/>
    <w:rsid w:val="00851AFB"/>
    <w:rsid w:val="00851C27"/>
    <w:rsid w:val="00851F87"/>
    <w:rsid w:val="008525C9"/>
    <w:rsid w:val="0085271A"/>
    <w:rsid w:val="00852EF8"/>
    <w:rsid w:val="00853869"/>
    <w:rsid w:val="00853A33"/>
    <w:rsid w:val="00853A7E"/>
    <w:rsid w:val="00853C05"/>
    <w:rsid w:val="00853D5A"/>
    <w:rsid w:val="00853E3A"/>
    <w:rsid w:val="00853F5C"/>
    <w:rsid w:val="00854093"/>
    <w:rsid w:val="00854183"/>
    <w:rsid w:val="0085453A"/>
    <w:rsid w:val="00854B94"/>
    <w:rsid w:val="00854CAF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85"/>
    <w:rsid w:val="00856AC8"/>
    <w:rsid w:val="00856D8F"/>
    <w:rsid w:val="00856E02"/>
    <w:rsid w:val="00856F10"/>
    <w:rsid w:val="00856FD9"/>
    <w:rsid w:val="008573D1"/>
    <w:rsid w:val="008575E7"/>
    <w:rsid w:val="00857829"/>
    <w:rsid w:val="00857E97"/>
    <w:rsid w:val="00857EEA"/>
    <w:rsid w:val="008606BF"/>
    <w:rsid w:val="0086073B"/>
    <w:rsid w:val="00860AF3"/>
    <w:rsid w:val="00860C67"/>
    <w:rsid w:val="00860EF3"/>
    <w:rsid w:val="00860F51"/>
    <w:rsid w:val="00861180"/>
    <w:rsid w:val="0086177D"/>
    <w:rsid w:val="00861A7E"/>
    <w:rsid w:val="00861EFD"/>
    <w:rsid w:val="00861FB8"/>
    <w:rsid w:val="00862004"/>
    <w:rsid w:val="00862181"/>
    <w:rsid w:val="008627CE"/>
    <w:rsid w:val="00862E3A"/>
    <w:rsid w:val="00862FF9"/>
    <w:rsid w:val="00863002"/>
    <w:rsid w:val="0086334A"/>
    <w:rsid w:val="0086340C"/>
    <w:rsid w:val="0086378C"/>
    <w:rsid w:val="0086398C"/>
    <w:rsid w:val="00863F05"/>
    <w:rsid w:val="008641AB"/>
    <w:rsid w:val="0086425B"/>
    <w:rsid w:val="00864363"/>
    <w:rsid w:val="008643C8"/>
    <w:rsid w:val="008644EC"/>
    <w:rsid w:val="00864536"/>
    <w:rsid w:val="00864C89"/>
    <w:rsid w:val="00864DF7"/>
    <w:rsid w:val="00864EF9"/>
    <w:rsid w:val="008656D7"/>
    <w:rsid w:val="00865899"/>
    <w:rsid w:val="00865A72"/>
    <w:rsid w:val="00865E82"/>
    <w:rsid w:val="00866251"/>
    <w:rsid w:val="0086690A"/>
    <w:rsid w:val="008669C0"/>
    <w:rsid w:val="00866AAF"/>
    <w:rsid w:val="00866DDD"/>
    <w:rsid w:val="00866E41"/>
    <w:rsid w:val="0086723E"/>
    <w:rsid w:val="0086778C"/>
    <w:rsid w:val="00867A4E"/>
    <w:rsid w:val="00867B0E"/>
    <w:rsid w:val="00867C4E"/>
    <w:rsid w:val="00867D8D"/>
    <w:rsid w:val="00867DB9"/>
    <w:rsid w:val="0087067F"/>
    <w:rsid w:val="00870904"/>
    <w:rsid w:val="00870AE3"/>
    <w:rsid w:val="00870B7A"/>
    <w:rsid w:val="00870E0C"/>
    <w:rsid w:val="00870E27"/>
    <w:rsid w:val="00870F5E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7DC"/>
    <w:rsid w:val="00872DEC"/>
    <w:rsid w:val="00872FAA"/>
    <w:rsid w:val="00872FE7"/>
    <w:rsid w:val="00872FF0"/>
    <w:rsid w:val="008731DD"/>
    <w:rsid w:val="008734A1"/>
    <w:rsid w:val="008736E5"/>
    <w:rsid w:val="008737B8"/>
    <w:rsid w:val="0087397D"/>
    <w:rsid w:val="00873CDE"/>
    <w:rsid w:val="00873D64"/>
    <w:rsid w:val="00873EC6"/>
    <w:rsid w:val="00873ED6"/>
    <w:rsid w:val="0087407E"/>
    <w:rsid w:val="00874246"/>
    <w:rsid w:val="00874654"/>
    <w:rsid w:val="0087465E"/>
    <w:rsid w:val="00874684"/>
    <w:rsid w:val="00874FF5"/>
    <w:rsid w:val="0087504E"/>
    <w:rsid w:val="00875399"/>
    <w:rsid w:val="00875478"/>
    <w:rsid w:val="00875723"/>
    <w:rsid w:val="00875850"/>
    <w:rsid w:val="008759AA"/>
    <w:rsid w:val="00876113"/>
    <w:rsid w:val="0087611E"/>
    <w:rsid w:val="008763FB"/>
    <w:rsid w:val="008765F9"/>
    <w:rsid w:val="00876D12"/>
    <w:rsid w:val="00877613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0EBB"/>
    <w:rsid w:val="008811EE"/>
    <w:rsid w:val="008812E5"/>
    <w:rsid w:val="0088130B"/>
    <w:rsid w:val="008814A9"/>
    <w:rsid w:val="00881615"/>
    <w:rsid w:val="008822BC"/>
    <w:rsid w:val="0088246E"/>
    <w:rsid w:val="008827BA"/>
    <w:rsid w:val="00882911"/>
    <w:rsid w:val="00882B12"/>
    <w:rsid w:val="00882DB6"/>
    <w:rsid w:val="00882E67"/>
    <w:rsid w:val="0088316D"/>
    <w:rsid w:val="00883217"/>
    <w:rsid w:val="00883506"/>
    <w:rsid w:val="00883564"/>
    <w:rsid w:val="008835D5"/>
    <w:rsid w:val="008837FD"/>
    <w:rsid w:val="00883A4E"/>
    <w:rsid w:val="00883DBD"/>
    <w:rsid w:val="0088434E"/>
    <w:rsid w:val="008845D4"/>
    <w:rsid w:val="00884739"/>
    <w:rsid w:val="00884BB2"/>
    <w:rsid w:val="00884BFF"/>
    <w:rsid w:val="00884C0E"/>
    <w:rsid w:val="00884D46"/>
    <w:rsid w:val="00884D99"/>
    <w:rsid w:val="00884F59"/>
    <w:rsid w:val="00885263"/>
    <w:rsid w:val="00885292"/>
    <w:rsid w:val="008855BC"/>
    <w:rsid w:val="008857C6"/>
    <w:rsid w:val="00885DC3"/>
    <w:rsid w:val="00885F0A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2F"/>
    <w:rsid w:val="008874AD"/>
    <w:rsid w:val="00887752"/>
    <w:rsid w:val="008877CC"/>
    <w:rsid w:val="008878E4"/>
    <w:rsid w:val="00887B1B"/>
    <w:rsid w:val="00887D6A"/>
    <w:rsid w:val="00887E57"/>
    <w:rsid w:val="00887EE2"/>
    <w:rsid w:val="008902EC"/>
    <w:rsid w:val="00890338"/>
    <w:rsid w:val="0089040A"/>
    <w:rsid w:val="0089052A"/>
    <w:rsid w:val="00890652"/>
    <w:rsid w:val="00890D1D"/>
    <w:rsid w:val="00890D4A"/>
    <w:rsid w:val="00890EC6"/>
    <w:rsid w:val="008912FB"/>
    <w:rsid w:val="00891372"/>
    <w:rsid w:val="008917DC"/>
    <w:rsid w:val="008918DC"/>
    <w:rsid w:val="008918E0"/>
    <w:rsid w:val="008918F1"/>
    <w:rsid w:val="0089196D"/>
    <w:rsid w:val="00891B11"/>
    <w:rsid w:val="00891BA0"/>
    <w:rsid w:val="00891D0B"/>
    <w:rsid w:val="00891D21"/>
    <w:rsid w:val="0089220C"/>
    <w:rsid w:val="008927E8"/>
    <w:rsid w:val="0089287A"/>
    <w:rsid w:val="00892D44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92"/>
    <w:rsid w:val="008950E2"/>
    <w:rsid w:val="00895829"/>
    <w:rsid w:val="0089594D"/>
    <w:rsid w:val="00895C19"/>
    <w:rsid w:val="00895C8F"/>
    <w:rsid w:val="00895D78"/>
    <w:rsid w:val="0089673A"/>
    <w:rsid w:val="00896826"/>
    <w:rsid w:val="00896E3A"/>
    <w:rsid w:val="00896F91"/>
    <w:rsid w:val="00897BE5"/>
    <w:rsid w:val="00897F2C"/>
    <w:rsid w:val="008A013F"/>
    <w:rsid w:val="008A05F8"/>
    <w:rsid w:val="008A09C9"/>
    <w:rsid w:val="008A09E4"/>
    <w:rsid w:val="008A0B22"/>
    <w:rsid w:val="008A0D90"/>
    <w:rsid w:val="008A10F4"/>
    <w:rsid w:val="008A1146"/>
    <w:rsid w:val="008A19AE"/>
    <w:rsid w:val="008A1CBF"/>
    <w:rsid w:val="008A1E78"/>
    <w:rsid w:val="008A1FDD"/>
    <w:rsid w:val="008A227E"/>
    <w:rsid w:val="008A230D"/>
    <w:rsid w:val="008A235F"/>
    <w:rsid w:val="008A25AD"/>
    <w:rsid w:val="008A2626"/>
    <w:rsid w:val="008A2859"/>
    <w:rsid w:val="008A2ABC"/>
    <w:rsid w:val="008A2B9E"/>
    <w:rsid w:val="008A2FF5"/>
    <w:rsid w:val="008A32FE"/>
    <w:rsid w:val="008A33BA"/>
    <w:rsid w:val="008A33FB"/>
    <w:rsid w:val="008A34FB"/>
    <w:rsid w:val="008A35A1"/>
    <w:rsid w:val="008A3737"/>
    <w:rsid w:val="008A3810"/>
    <w:rsid w:val="008A383A"/>
    <w:rsid w:val="008A3B68"/>
    <w:rsid w:val="008A3B78"/>
    <w:rsid w:val="008A3B85"/>
    <w:rsid w:val="008A3BF4"/>
    <w:rsid w:val="008A3DA3"/>
    <w:rsid w:val="008A3E40"/>
    <w:rsid w:val="008A40AA"/>
    <w:rsid w:val="008A4161"/>
    <w:rsid w:val="008A42ED"/>
    <w:rsid w:val="008A43E9"/>
    <w:rsid w:val="008A44D8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665"/>
    <w:rsid w:val="008A5955"/>
    <w:rsid w:val="008A5BC3"/>
    <w:rsid w:val="008A5EC0"/>
    <w:rsid w:val="008A6171"/>
    <w:rsid w:val="008A6542"/>
    <w:rsid w:val="008A657B"/>
    <w:rsid w:val="008A65C1"/>
    <w:rsid w:val="008A70E9"/>
    <w:rsid w:val="008A71B8"/>
    <w:rsid w:val="008A71C0"/>
    <w:rsid w:val="008A75C1"/>
    <w:rsid w:val="008A7954"/>
    <w:rsid w:val="008A7A18"/>
    <w:rsid w:val="008A7A30"/>
    <w:rsid w:val="008A7AD8"/>
    <w:rsid w:val="008A7B58"/>
    <w:rsid w:val="008A7F82"/>
    <w:rsid w:val="008B02BD"/>
    <w:rsid w:val="008B0619"/>
    <w:rsid w:val="008B0722"/>
    <w:rsid w:val="008B08F3"/>
    <w:rsid w:val="008B09D7"/>
    <w:rsid w:val="008B0A4F"/>
    <w:rsid w:val="008B0A94"/>
    <w:rsid w:val="008B0BC4"/>
    <w:rsid w:val="008B0E08"/>
    <w:rsid w:val="008B1112"/>
    <w:rsid w:val="008B120B"/>
    <w:rsid w:val="008B13B1"/>
    <w:rsid w:val="008B143D"/>
    <w:rsid w:val="008B1517"/>
    <w:rsid w:val="008B1766"/>
    <w:rsid w:val="008B1FEB"/>
    <w:rsid w:val="008B21D4"/>
    <w:rsid w:val="008B2476"/>
    <w:rsid w:val="008B24B4"/>
    <w:rsid w:val="008B2781"/>
    <w:rsid w:val="008B27A6"/>
    <w:rsid w:val="008B2803"/>
    <w:rsid w:val="008B2A83"/>
    <w:rsid w:val="008B2C0F"/>
    <w:rsid w:val="008B2DBE"/>
    <w:rsid w:val="008B2F8D"/>
    <w:rsid w:val="008B30DC"/>
    <w:rsid w:val="008B318C"/>
    <w:rsid w:val="008B34BE"/>
    <w:rsid w:val="008B36DD"/>
    <w:rsid w:val="008B3713"/>
    <w:rsid w:val="008B3C51"/>
    <w:rsid w:val="008B41D5"/>
    <w:rsid w:val="008B4235"/>
    <w:rsid w:val="008B446E"/>
    <w:rsid w:val="008B464C"/>
    <w:rsid w:val="008B47CA"/>
    <w:rsid w:val="008B48FB"/>
    <w:rsid w:val="008B4BD0"/>
    <w:rsid w:val="008B510F"/>
    <w:rsid w:val="008B5178"/>
    <w:rsid w:val="008B5842"/>
    <w:rsid w:val="008B5A1D"/>
    <w:rsid w:val="008B5C42"/>
    <w:rsid w:val="008B5D62"/>
    <w:rsid w:val="008B5E3F"/>
    <w:rsid w:val="008B605B"/>
    <w:rsid w:val="008B61E2"/>
    <w:rsid w:val="008B6313"/>
    <w:rsid w:val="008B6432"/>
    <w:rsid w:val="008B69AA"/>
    <w:rsid w:val="008B6B99"/>
    <w:rsid w:val="008B6BA3"/>
    <w:rsid w:val="008B6D28"/>
    <w:rsid w:val="008B6E8E"/>
    <w:rsid w:val="008B7272"/>
    <w:rsid w:val="008B7484"/>
    <w:rsid w:val="008B74BB"/>
    <w:rsid w:val="008B7540"/>
    <w:rsid w:val="008B7779"/>
    <w:rsid w:val="008B79AA"/>
    <w:rsid w:val="008B79BF"/>
    <w:rsid w:val="008B7A8F"/>
    <w:rsid w:val="008B7B34"/>
    <w:rsid w:val="008B7ECA"/>
    <w:rsid w:val="008C0139"/>
    <w:rsid w:val="008C051D"/>
    <w:rsid w:val="008C078E"/>
    <w:rsid w:val="008C091A"/>
    <w:rsid w:val="008C0E4E"/>
    <w:rsid w:val="008C0EB5"/>
    <w:rsid w:val="008C0F66"/>
    <w:rsid w:val="008C0FED"/>
    <w:rsid w:val="008C11C8"/>
    <w:rsid w:val="008C1211"/>
    <w:rsid w:val="008C12E6"/>
    <w:rsid w:val="008C13ED"/>
    <w:rsid w:val="008C13F5"/>
    <w:rsid w:val="008C18B4"/>
    <w:rsid w:val="008C1DA8"/>
    <w:rsid w:val="008C21C4"/>
    <w:rsid w:val="008C226A"/>
    <w:rsid w:val="008C2318"/>
    <w:rsid w:val="008C231A"/>
    <w:rsid w:val="008C2610"/>
    <w:rsid w:val="008C2822"/>
    <w:rsid w:val="008C2967"/>
    <w:rsid w:val="008C2A0C"/>
    <w:rsid w:val="008C2F55"/>
    <w:rsid w:val="008C3546"/>
    <w:rsid w:val="008C35DA"/>
    <w:rsid w:val="008C36DE"/>
    <w:rsid w:val="008C3864"/>
    <w:rsid w:val="008C38B4"/>
    <w:rsid w:val="008C3DC1"/>
    <w:rsid w:val="008C3E7A"/>
    <w:rsid w:val="008C41E6"/>
    <w:rsid w:val="008C4FC3"/>
    <w:rsid w:val="008C59A1"/>
    <w:rsid w:val="008C5ACB"/>
    <w:rsid w:val="008C5B35"/>
    <w:rsid w:val="008C5D65"/>
    <w:rsid w:val="008C5D6F"/>
    <w:rsid w:val="008C5DC5"/>
    <w:rsid w:val="008C5E93"/>
    <w:rsid w:val="008C6022"/>
    <w:rsid w:val="008C60A1"/>
    <w:rsid w:val="008C60B0"/>
    <w:rsid w:val="008C6102"/>
    <w:rsid w:val="008C6747"/>
    <w:rsid w:val="008C67EE"/>
    <w:rsid w:val="008C6AD9"/>
    <w:rsid w:val="008C6BEB"/>
    <w:rsid w:val="008C73E6"/>
    <w:rsid w:val="008C750E"/>
    <w:rsid w:val="008C777F"/>
    <w:rsid w:val="008C77B2"/>
    <w:rsid w:val="008C7816"/>
    <w:rsid w:val="008C78A1"/>
    <w:rsid w:val="008C7991"/>
    <w:rsid w:val="008C79DF"/>
    <w:rsid w:val="008C7DBF"/>
    <w:rsid w:val="008C7EBB"/>
    <w:rsid w:val="008C7F47"/>
    <w:rsid w:val="008C7FB5"/>
    <w:rsid w:val="008D03C9"/>
    <w:rsid w:val="008D04E7"/>
    <w:rsid w:val="008D05F4"/>
    <w:rsid w:val="008D0B19"/>
    <w:rsid w:val="008D0B87"/>
    <w:rsid w:val="008D0F6E"/>
    <w:rsid w:val="008D0FC9"/>
    <w:rsid w:val="008D12E1"/>
    <w:rsid w:val="008D1341"/>
    <w:rsid w:val="008D1366"/>
    <w:rsid w:val="008D1797"/>
    <w:rsid w:val="008D186B"/>
    <w:rsid w:val="008D1921"/>
    <w:rsid w:val="008D1CBB"/>
    <w:rsid w:val="008D1D02"/>
    <w:rsid w:val="008D1DD3"/>
    <w:rsid w:val="008D1E50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117"/>
    <w:rsid w:val="008D33A6"/>
    <w:rsid w:val="008D3681"/>
    <w:rsid w:val="008D3A47"/>
    <w:rsid w:val="008D3AC0"/>
    <w:rsid w:val="008D3C1D"/>
    <w:rsid w:val="008D3DF7"/>
    <w:rsid w:val="008D4500"/>
    <w:rsid w:val="008D46BF"/>
    <w:rsid w:val="008D507F"/>
    <w:rsid w:val="008D5245"/>
    <w:rsid w:val="008D5345"/>
    <w:rsid w:val="008D53D4"/>
    <w:rsid w:val="008D5938"/>
    <w:rsid w:val="008D5B78"/>
    <w:rsid w:val="008D5CE3"/>
    <w:rsid w:val="008D5F69"/>
    <w:rsid w:val="008D669C"/>
    <w:rsid w:val="008D6A85"/>
    <w:rsid w:val="008D6B60"/>
    <w:rsid w:val="008D6F8A"/>
    <w:rsid w:val="008D704A"/>
    <w:rsid w:val="008D70F5"/>
    <w:rsid w:val="008D7259"/>
    <w:rsid w:val="008D73A8"/>
    <w:rsid w:val="008D77E9"/>
    <w:rsid w:val="008D7B4E"/>
    <w:rsid w:val="008D7BDA"/>
    <w:rsid w:val="008E026C"/>
    <w:rsid w:val="008E036F"/>
    <w:rsid w:val="008E048B"/>
    <w:rsid w:val="008E0529"/>
    <w:rsid w:val="008E0C7C"/>
    <w:rsid w:val="008E0FC2"/>
    <w:rsid w:val="008E1374"/>
    <w:rsid w:val="008E19B1"/>
    <w:rsid w:val="008E1E82"/>
    <w:rsid w:val="008E2799"/>
    <w:rsid w:val="008E2AE1"/>
    <w:rsid w:val="008E2B88"/>
    <w:rsid w:val="008E2E6A"/>
    <w:rsid w:val="008E347F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599D"/>
    <w:rsid w:val="008E5A64"/>
    <w:rsid w:val="008E5DE3"/>
    <w:rsid w:val="008E605C"/>
    <w:rsid w:val="008E644F"/>
    <w:rsid w:val="008E65B9"/>
    <w:rsid w:val="008E6C17"/>
    <w:rsid w:val="008E6C74"/>
    <w:rsid w:val="008E6E2A"/>
    <w:rsid w:val="008E6F8E"/>
    <w:rsid w:val="008E71B7"/>
    <w:rsid w:val="008E72D0"/>
    <w:rsid w:val="008E7326"/>
    <w:rsid w:val="008E7336"/>
    <w:rsid w:val="008E7506"/>
    <w:rsid w:val="008E766C"/>
    <w:rsid w:val="008E7D62"/>
    <w:rsid w:val="008E7EA7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E57"/>
    <w:rsid w:val="008F1016"/>
    <w:rsid w:val="008F12C2"/>
    <w:rsid w:val="008F143A"/>
    <w:rsid w:val="008F1943"/>
    <w:rsid w:val="008F1C5A"/>
    <w:rsid w:val="008F1E19"/>
    <w:rsid w:val="008F220D"/>
    <w:rsid w:val="008F2351"/>
    <w:rsid w:val="008F244E"/>
    <w:rsid w:val="008F25A0"/>
    <w:rsid w:val="008F2756"/>
    <w:rsid w:val="008F28D8"/>
    <w:rsid w:val="008F2A75"/>
    <w:rsid w:val="008F2F21"/>
    <w:rsid w:val="008F3259"/>
    <w:rsid w:val="008F3368"/>
    <w:rsid w:val="008F34AC"/>
    <w:rsid w:val="008F3513"/>
    <w:rsid w:val="008F354C"/>
    <w:rsid w:val="008F3BA8"/>
    <w:rsid w:val="008F3E01"/>
    <w:rsid w:val="008F3E46"/>
    <w:rsid w:val="008F3E78"/>
    <w:rsid w:val="008F3EF6"/>
    <w:rsid w:val="008F425B"/>
    <w:rsid w:val="008F4A82"/>
    <w:rsid w:val="008F4B83"/>
    <w:rsid w:val="008F4E44"/>
    <w:rsid w:val="008F5330"/>
    <w:rsid w:val="008F5497"/>
    <w:rsid w:val="008F5577"/>
    <w:rsid w:val="008F578F"/>
    <w:rsid w:val="008F598D"/>
    <w:rsid w:val="008F5AF5"/>
    <w:rsid w:val="008F5B4E"/>
    <w:rsid w:val="008F5E80"/>
    <w:rsid w:val="008F5F49"/>
    <w:rsid w:val="008F6025"/>
    <w:rsid w:val="008F632E"/>
    <w:rsid w:val="008F667D"/>
    <w:rsid w:val="008F66D9"/>
    <w:rsid w:val="008F6C32"/>
    <w:rsid w:val="008F6CE9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4BA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77F"/>
    <w:rsid w:val="00904BDC"/>
    <w:rsid w:val="00904D0E"/>
    <w:rsid w:val="0090520E"/>
    <w:rsid w:val="00905279"/>
    <w:rsid w:val="0090531C"/>
    <w:rsid w:val="009054D0"/>
    <w:rsid w:val="00905957"/>
    <w:rsid w:val="00905AD1"/>
    <w:rsid w:val="00905CAC"/>
    <w:rsid w:val="00905CBB"/>
    <w:rsid w:val="00905DA0"/>
    <w:rsid w:val="00906354"/>
    <w:rsid w:val="009063C8"/>
    <w:rsid w:val="009065F3"/>
    <w:rsid w:val="00906788"/>
    <w:rsid w:val="00906799"/>
    <w:rsid w:val="00906A45"/>
    <w:rsid w:val="00906CBA"/>
    <w:rsid w:val="00907200"/>
    <w:rsid w:val="0090753B"/>
    <w:rsid w:val="0090756E"/>
    <w:rsid w:val="0090776C"/>
    <w:rsid w:val="009077FE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7EE"/>
    <w:rsid w:val="00910929"/>
    <w:rsid w:val="009109B6"/>
    <w:rsid w:val="00910D67"/>
    <w:rsid w:val="00910EB1"/>
    <w:rsid w:val="00911124"/>
    <w:rsid w:val="009114AF"/>
    <w:rsid w:val="009117AB"/>
    <w:rsid w:val="00911A50"/>
    <w:rsid w:val="00911DEB"/>
    <w:rsid w:val="00911F73"/>
    <w:rsid w:val="00912014"/>
    <w:rsid w:val="0091248C"/>
    <w:rsid w:val="00912650"/>
    <w:rsid w:val="009127F8"/>
    <w:rsid w:val="009128F4"/>
    <w:rsid w:val="00912980"/>
    <w:rsid w:val="009129D8"/>
    <w:rsid w:val="00912BA8"/>
    <w:rsid w:val="00912E52"/>
    <w:rsid w:val="00913150"/>
    <w:rsid w:val="0091316C"/>
    <w:rsid w:val="00913235"/>
    <w:rsid w:val="00913293"/>
    <w:rsid w:val="009132B8"/>
    <w:rsid w:val="009137BD"/>
    <w:rsid w:val="00913A98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06B"/>
    <w:rsid w:val="009166D9"/>
    <w:rsid w:val="009168AB"/>
    <w:rsid w:val="0091691D"/>
    <w:rsid w:val="009169BE"/>
    <w:rsid w:val="00916E77"/>
    <w:rsid w:val="00917645"/>
    <w:rsid w:val="009178C3"/>
    <w:rsid w:val="009178FB"/>
    <w:rsid w:val="00917C3C"/>
    <w:rsid w:val="00917F8A"/>
    <w:rsid w:val="00920629"/>
    <w:rsid w:val="0092071E"/>
    <w:rsid w:val="00920875"/>
    <w:rsid w:val="009209A3"/>
    <w:rsid w:val="00920C2B"/>
    <w:rsid w:val="00920F0C"/>
    <w:rsid w:val="00921012"/>
    <w:rsid w:val="00921099"/>
    <w:rsid w:val="0092111C"/>
    <w:rsid w:val="0092134A"/>
    <w:rsid w:val="0092157D"/>
    <w:rsid w:val="0092170E"/>
    <w:rsid w:val="0092182B"/>
    <w:rsid w:val="009219D0"/>
    <w:rsid w:val="00921B09"/>
    <w:rsid w:val="00921CAF"/>
    <w:rsid w:val="00922250"/>
    <w:rsid w:val="009229FD"/>
    <w:rsid w:val="00922B84"/>
    <w:rsid w:val="00922BBF"/>
    <w:rsid w:val="00922DBF"/>
    <w:rsid w:val="00922F86"/>
    <w:rsid w:val="00922F87"/>
    <w:rsid w:val="00923331"/>
    <w:rsid w:val="00923333"/>
    <w:rsid w:val="00923548"/>
    <w:rsid w:val="00923FF3"/>
    <w:rsid w:val="009242B9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34C"/>
    <w:rsid w:val="009275DD"/>
    <w:rsid w:val="0092766C"/>
    <w:rsid w:val="009276CC"/>
    <w:rsid w:val="009277CD"/>
    <w:rsid w:val="009277D8"/>
    <w:rsid w:val="00927880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2E3"/>
    <w:rsid w:val="00931446"/>
    <w:rsid w:val="009315F4"/>
    <w:rsid w:val="00931738"/>
    <w:rsid w:val="00931AB7"/>
    <w:rsid w:val="00931AEB"/>
    <w:rsid w:val="00931B7D"/>
    <w:rsid w:val="00931BDA"/>
    <w:rsid w:val="00931C91"/>
    <w:rsid w:val="00931C95"/>
    <w:rsid w:val="00931E3E"/>
    <w:rsid w:val="00931F84"/>
    <w:rsid w:val="0093204E"/>
    <w:rsid w:val="009320B5"/>
    <w:rsid w:val="00932217"/>
    <w:rsid w:val="00932799"/>
    <w:rsid w:val="00932989"/>
    <w:rsid w:val="00933278"/>
    <w:rsid w:val="009332EF"/>
    <w:rsid w:val="00933417"/>
    <w:rsid w:val="00933648"/>
    <w:rsid w:val="009336FB"/>
    <w:rsid w:val="00933C0F"/>
    <w:rsid w:val="00933D40"/>
    <w:rsid w:val="00934543"/>
    <w:rsid w:val="00934580"/>
    <w:rsid w:val="00934760"/>
    <w:rsid w:val="0093482A"/>
    <w:rsid w:val="00934A61"/>
    <w:rsid w:val="00934C28"/>
    <w:rsid w:val="00934D8E"/>
    <w:rsid w:val="00934DE7"/>
    <w:rsid w:val="00934E29"/>
    <w:rsid w:val="0093581C"/>
    <w:rsid w:val="00935869"/>
    <w:rsid w:val="009358B2"/>
    <w:rsid w:val="00935A00"/>
    <w:rsid w:val="00935B4D"/>
    <w:rsid w:val="00935DE1"/>
    <w:rsid w:val="00935E82"/>
    <w:rsid w:val="00936621"/>
    <w:rsid w:val="0093669F"/>
    <w:rsid w:val="009366CB"/>
    <w:rsid w:val="00936ABF"/>
    <w:rsid w:val="00937093"/>
    <w:rsid w:val="00937204"/>
    <w:rsid w:val="00937451"/>
    <w:rsid w:val="009374EE"/>
    <w:rsid w:val="00937CDB"/>
    <w:rsid w:val="00937DE5"/>
    <w:rsid w:val="00937F93"/>
    <w:rsid w:val="00940051"/>
    <w:rsid w:val="009403DC"/>
    <w:rsid w:val="00940614"/>
    <w:rsid w:val="009407CA"/>
    <w:rsid w:val="00940892"/>
    <w:rsid w:val="00940A15"/>
    <w:rsid w:val="00940AC2"/>
    <w:rsid w:val="00940DC3"/>
    <w:rsid w:val="00940F73"/>
    <w:rsid w:val="009416D6"/>
    <w:rsid w:val="0094180F"/>
    <w:rsid w:val="00941D28"/>
    <w:rsid w:val="0094252C"/>
    <w:rsid w:val="00942642"/>
    <w:rsid w:val="009426AF"/>
    <w:rsid w:val="009426E1"/>
    <w:rsid w:val="00942935"/>
    <w:rsid w:val="009429D6"/>
    <w:rsid w:val="00942B12"/>
    <w:rsid w:val="00942D90"/>
    <w:rsid w:val="00943439"/>
    <w:rsid w:val="009434ED"/>
    <w:rsid w:val="009434F9"/>
    <w:rsid w:val="00943624"/>
    <w:rsid w:val="009436A8"/>
    <w:rsid w:val="009436D3"/>
    <w:rsid w:val="00943C34"/>
    <w:rsid w:val="00944001"/>
    <w:rsid w:val="00944849"/>
    <w:rsid w:val="00944B89"/>
    <w:rsid w:val="00944C08"/>
    <w:rsid w:val="00944E0A"/>
    <w:rsid w:val="00944EAF"/>
    <w:rsid w:val="00945059"/>
    <w:rsid w:val="0094508D"/>
    <w:rsid w:val="009452AD"/>
    <w:rsid w:val="00945454"/>
    <w:rsid w:val="009454B0"/>
    <w:rsid w:val="0094564C"/>
    <w:rsid w:val="00945D34"/>
    <w:rsid w:val="00945DFD"/>
    <w:rsid w:val="009460AE"/>
    <w:rsid w:val="00946460"/>
    <w:rsid w:val="00946577"/>
    <w:rsid w:val="0094697B"/>
    <w:rsid w:val="00946C88"/>
    <w:rsid w:val="00946D91"/>
    <w:rsid w:val="00946E65"/>
    <w:rsid w:val="00946FD1"/>
    <w:rsid w:val="009474BC"/>
    <w:rsid w:val="0094752F"/>
    <w:rsid w:val="0094766A"/>
    <w:rsid w:val="009476A9"/>
    <w:rsid w:val="009476AF"/>
    <w:rsid w:val="009476B5"/>
    <w:rsid w:val="009477EF"/>
    <w:rsid w:val="00947AAA"/>
    <w:rsid w:val="00947AAC"/>
    <w:rsid w:val="00947E77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61E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ED1"/>
    <w:rsid w:val="00952F34"/>
    <w:rsid w:val="0095306C"/>
    <w:rsid w:val="009531A5"/>
    <w:rsid w:val="0095364B"/>
    <w:rsid w:val="0095382A"/>
    <w:rsid w:val="00953999"/>
    <w:rsid w:val="00953B97"/>
    <w:rsid w:val="00953E47"/>
    <w:rsid w:val="009542A6"/>
    <w:rsid w:val="00954519"/>
    <w:rsid w:val="00954834"/>
    <w:rsid w:val="00954C45"/>
    <w:rsid w:val="00954E42"/>
    <w:rsid w:val="00954FBA"/>
    <w:rsid w:val="009552BE"/>
    <w:rsid w:val="0095541B"/>
    <w:rsid w:val="009554CE"/>
    <w:rsid w:val="009555F9"/>
    <w:rsid w:val="00955C4C"/>
    <w:rsid w:val="00955DB6"/>
    <w:rsid w:val="00955F4D"/>
    <w:rsid w:val="00955F72"/>
    <w:rsid w:val="0095630B"/>
    <w:rsid w:val="00956411"/>
    <w:rsid w:val="009567CF"/>
    <w:rsid w:val="009568A7"/>
    <w:rsid w:val="009569A9"/>
    <w:rsid w:val="00956A79"/>
    <w:rsid w:val="00956EAD"/>
    <w:rsid w:val="0095738D"/>
    <w:rsid w:val="00957E87"/>
    <w:rsid w:val="00957F07"/>
    <w:rsid w:val="00957FF8"/>
    <w:rsid w:val="009602E9"/>
    <w:rsid w:val="0096031C"/>
    <w:rsid w:val="0096032A"/>
    <w:rsid w:val="00960331"/>
    <w:rsid w:val="00960620"/>
    <w:rsid w:val="00960B06"/>
    <w:rsid w:val="00960C7F"/>
    <w:rsid w:val="00960CBF"/>
    <w:rsid w:val="00960E27"/>
    <w:rsid w:val="00961060"/>
    <w:rsid w:val="0096107D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2036"/>
    <w:rsid w:val="009621F2"/>
    <w:rsid w:val="0096220F"/>
    <w:rsid w:val="009624E6"/>
    <w:rsid w:val="00962500"/>
    <w:rsid w:val="009625CF"/>
    <w:rsid w:val="0096274C"/>
    <w:rsid w:val="009629A1"/>
    <w:rsid w:val="00962A60"/>
    <w:rsid w:val="00962B73"/>
    <w:rsid w:val="00962EC8"/>
    <w:rsid w:val="00963021"/>
    <w:rsid w:val="009630B2"/>
    <w:rsid w:val="00963444"/>
    <w:rsid w:val="0096345B"/>
    <w:rsid w:val="00963515"/>
    <w:rsid w:val="00963569"/>
    <w:rsid w:val="009635BA"/>
    <w:rsid w:val="00963926"/>
    <w:rsid w:val="00963987"/>
    <w:rsid w:val="00963B4D"/>
    <w:rsid w:val="00963BDC"/>
    <w:rsid w:val="00963DC3"/>
    <w:rsid w:val="00963F33"/>
    <w:rsid w:val="00964026"/>
    <w:rsid w:val="0096427C"/>
    <w:rsid w:val="009644B7"/>
    <w:rsid w:val="00964574"/>
    <w:rsid w:val="0096460F"/>
    <w:rsid w:val="009647EB"/>
    <w:rsid w:val="00964AE3"/>
    <w:rsid w:val="00964F97"/>
    <w:rsid w:val="00965906"/>
    <w:rsid w:val="00965EE8"/>
    <w:rsid w:val="0096608E"/>
    <w:rsid w:val="00966107"/>
    <w:rsid w:val="00966116"/>
    <w:rsid w:val="009663CB"/>
    <w:rsid w:val="0096654C"/>
    <w:rsid w:val="009665C7"/>
    <w:rsid w:val="0096661C"/>
    <w:rsid w:val="00966A53"/>
    <w:rsid w:val="00966BD7"/>
    <w:rsid w:val="00966D9E"/>
    <w:rsid w:val="00966F83"/>
    <w:rsid w:val="00967230"/>
    <w:rsid w:val="0096744E"/>
    <w:rsid w:val="00967882"/>
    <w:rsid w:val="00967D6F"/>
    <w:rsid w:val="00967E1F"/>
    <w:rsid w:val="009700F8"/>
    <w:rsid w:val="009702D6"/>
    <w:rsid w:val="00970372"/>
    <w:rsid w:val="0097082D"/>
    <w:rsid w:val="00970EC7"/>
    <w:rsid w:val="0097121A"/>
    <w:rsid w:val="0097157C"/>
    <w:rsid w:val="009716D0"/>
    <w:rsid w:val="009719BE"/>
    <w:rsid w:val="00971ACD"/>
    <w:rsid w:val="00971C70"/>
    <w:rsid w:val="00971E10"/>
    <w:rsid w:val="00971FBE"/>
    <w:rsid w:val="00972005"/>
    <w:rsid w:val="009724A5"/>
    <w:rsid w:val="009726BF"/>
    <w:rsid w:val="00972847"/>
    <w:rsid w:val="00972A33"/>
    <w:rsid w:val="009733F9"/>
    <w:rsid w:val="009735E9"/>
    <w:rsid w:val="00973627"/>
    <w:rsid w:val="00973703"/>
    <w:rsid w:val="0097383C"/>
    <w:rsid w:val="00973BA0"/>
    <w:rsid w:val="00973D1C"/>
    <w:rsid w:val="00973E8D"/>
    <w:rsid w:val="00973F11"/>
    <w:rsid w:val="00973FD3"/>
    <w:rsid w:val="009740F2"/>
    <w:rsid w:val="00974340"/>
    <w:rsid w:val="0097436C"/>
    <w:rsid w:val="0097441A"/>
    <w:rsid w:val="009745B2"/>
    <w:rsid w:val="00974635"/>
    <w:rsid w:val="009747E2"/>
    <w:rsid w:val="00974AB0"/>
    <w:rsid w:val="00974BE2"/>
    <w:rsid w:val="00974D31"/>
    <w:rsid w:val="00974D3F"/>
    <w:rsid w:val="00974E87"/>
    <w:rsid w:val="009753A2"/>
    <w:rsid w:val="00975413"/>
    <w:rsid w:val="0097551D"/>
    <w:rsid w:val="00975684"/>
    <w:rsid w:val="00975988"/>
    <w:rsid w:val="00975BAB"/>
    <w:rsid w:val="00975BC2"/>
    <w:rsid w:val="00975CEC"/>
    <w:rsid w:val="00975DEA"/>
    <w:rsid w:val="00975E70"/>
    <w:rsid w:val="00976633"/>
    <w:rsid w:val="0097674E"/>
    <w:rsid w:val="00976936"/>
    <w:rsid w:val="00976BD1"/>
    <w:rsid w:val="00976E0D"/>
    <w:rsid w:val="00976E7B"/>
    <w:rsid w:val="00977049"/>
    <w:rsid w:val="009770E7"/>
    <w:rsid w:val="009770E8"/>
    <w:rsid w:val="0097732D"/>
    <w:rsid w:val="009773FA"/>
    <w:rsid w:val="0097766F"/>
    <w:rsid w:val="00977A16"/>
    <w:rsid w:val="00977AEF"/>
    <w:rsid w:val="00977C39"/>
    <w:rsid w:val="00977DCE"/>
    <w:rsid w:val="00977F3F"/>
    <w:rsid w:val="00977F95"/>
    <w:rsid w:val="009800C3"/>
    <w:rsid w:val="0098038F"/>
    <w:rsid w:val="0098081B"/>
    <w:rsid w:val="0098087D"/>
    <w:rsid w:val="009808F4"/>
    <w:rsid w:val="00980AAE"/>
    <w:rsid w:val="00980CD0"/>
    <w:rsid w:val="00980E3F"/>
    <w:rsid w:val="009810E6"/>
    <w:rsid w:val="0098115D"/>
    <w:rsid w:val="0098140F"/>
    <w:rsid w:val="009819AC"/>
    <w:rsid w:val="009819F9"/>
    <w:rsid w:val="00982575"/>
    <w:rsid w:val="00982601"/>
    <w:rsid w:val="00982819"/>
    <w:rsid w:val="00982A46"/>
    <w:rsid w:val="00982AD4"/>
    <w:rsid w:val="00982B8D"/>
    <w:rsid w:val="00982F26"/>
    <w:rsid w:val="0098327D"/>
    <w:rsid w:val="00983626"/>
    <w:rsid w:val="00983810"/>
    <w:rsid w:val="00983818"/>
    <w:rsid w:val="00984029"/>
    <w:rsid w:val="009840E2"/>
    <w:rsid w:val="00984314"/>
    <w:rsid w:val="00984348"/>
    <w:rsid w:val="0098436B"/>
    <w:rsid w:val="00984450"/>
    <w:rsid w:val="00984586"/>
    <w:rsid w:val="009845AC"/>
    <w:rsid w:val="009846A7"/>
    <w:rsid w:val="009846B0"/>
    <w:rsid w:val="00984AED"/>
    <w:rsid w:val="00984CBA"/>
    <w:rsid w:val="009854BD"/>
    <w:rsid w:val="009857B1"/>
    <w:rsid w:val="00985858"/>
    <w:rsid w:val="009859AA"/>
    <w:rsid w:val="00985D35"/>
    <w:rsid w:val="00985DE4"/>
    <w:rsid w:val="00986136"/>
    <w:rsid w:val="00986399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B37"/>
    <w:rsid w:val="00990E06"/>
    <w:rsid w:val="00990F1D"/>
    <w:rsid w:val="00991115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2B91"/>
    <w:rsid w:val="00992E27"/>
    <w:rsid w:val="00993249"/>
    <w:rsid w:val="009933A1"/>
    <w:rsid w:val="009938FD"/>
    <w:rsid w:val="0099392C"/>
    <w:rsid w:val="00993C68"/>
    <w:rsid w:val="00993FFD"/>
    <w:rsid w:val="0099476D"/>
    <w:rsid w:val="00994B8E"/>
    <w:rsid w:val="00994D1E"/>
    <w:rsid w:val="009951BB"/>
    <w:rsid w:val="00995330"/>
    <w:rsid w:val="00995380"/>
    <w:rsid w:val="00995445"/>
    <w:rsid w:val="009954FE"/>
    <w:rsid w:val="009957D0"/>
    <w:rsid w:val="00995AF4"/>
    <w:rsid w:val="00995BC8"/>
    <w:rsid w:val="00995C50"/>
    <w:rsid w:val="00996090"/>
    <w:rsid w:val="0099665F"/>
    <w:rsid w:val="0099689A"/>
    <w:rsid w:val="00996CD6"/>
    <w:rsid w:val="00996D29"/>
    <w:rsid w:val="00996E39"/>
    <w:rsid w:val="00997027"/>
    <w:rsid w:val="00997076"/>
    <w:rsid w:val="0099707C"/>
    <w:rsid w:val="0099769E"/>
    <w:rsid w:val="009976BE"/>
    <w:rsid w:val="0099788D"/>
    <w:rsid w:val="0099791C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35E"/>
    <w:rsid w:val="009A19BE"/>
    <w:rsid w:val="009A19EE"/>
    <w:rsid w:val="009A1A36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2E03"/>
    <w:rsid w:val="009A3100"/>
    <w:rsid w:val="009A3161"/>
    <w:rsid w:val="009A325D"/>
    <w:rsid w:val="009A354D"/>
    <w:rsid w:val="009A3761"/>
    <w:rsid w:val="009A3ED1"/>
    <w:rsid w:val="009A47B5"/>
    <w:rsid w:val="009A47F8"/>
    <w:rsid w:val="009A4B5D"/>
    <w:rsid w:val="009A4CA8"/>
    <w:rsid w:val="009A4F76"/>
    <w:rsid w:val="009A531E"/>
    <w:rsid w:val="009A5364"/>
    <w:rsid w:val="009A5581"/>
    <w:rsid w:val="009A582A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268"/>
    <w:rsid w:val="009A753E"/>
    <w:rsid w:val="009A77F2"/>
    <w:rsid w:val="009A7AE6"/>
    <w:rsid w:val="009A7AF5"/>
    <w:rsid w:val="009A7BD3"/>
    <w:rsid w:val="009B0716"/>
    <w:rsid w:val="009B0A26"/>
    <w:rsid w:val="009B0FDF"/>
    <w:rsid w:val="009B1420"/>
    <w:rsid w:val="009B1475"/>
    <w:rsid w:val="009B175A"/>
    <w:rsid w:val="009B21F0"/>
    <w:rsid w:val="009B2367"/>
    <w:rsid w:val="009B249A"/>
    <w:rsid w:val="009B265A"/>
    <w:rsid w:val="009B2717"/>
    <w:rsid w:val="009B27DF"/>
    <w:rsid w:val="009B2A87"/>
    <w:rsid w:val="009B2D6F"/>
    <w:rsid w:val="009B2D85"/>
    <w:rsid w:val="009B2DD5"/>
    <w:rsid w:val="009B2E63"/>
    <w:rsid w:val="009B3019"/>
    <w:rsid w:val="009B340F"/>
    <w:rsid w:val="009B35EA"/>
    <w:rsid w:val="009B369F"/>
    <w:rsid w:val="009B389D"/>
    <w:rsid w:val="009B39C1"/>
    <w:rsid w:val="009B3A30"/>
    <w:rsid w:val="009B400A"/>
    <w:rsid w:val="009B405E"/>
    <w:rsid w:val="009B4063"/>
    <w:rsid w:val="009B44CA"/>
    <w:rsid w:val="009B4B5F"/>
    <w:rsid w:val="009B4C0E"/>
    <w:rsid w:val="009B4DA6"/>
    <w:rsid w:val="009B4FB6"/>
    <w:rsid w:val="009B52FB"/>
    <w:rsid w:val="009B5391"/>
    <w:rsid w:val="009B53D5"/>
    <w:rsid w:val="009B5A01"/>
    <w:rsid w:val="009B5AAB"/>
    <w:rsid w:val="009B5E70"/>
    <w:rsid w:val="009B5E8D"/>
    <w:rsid w:val="009B5FB8"/>
    <w:rsid w:val="009B66AF"/>
    <w:rsid w:val="009B6BAC"/>
    <w:rsid w:val="009B6FB6"/>
    <w:rsid w:val="009B726B"/>
    <w:rsid w:val="009B7943"/>
    <w:rsid w:val="009B7A45"/>
    <w:rsid w:val="009B7B52"/>
    <w:rsid w:val="009B7EC8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55F"/>
    <w:rsid w:val="009C1952"/>
    <w:rsid w:val="009C1B20"/>
    <w:rsid w:val="009C20B1"/>
    <w:rsid w:val="009C2343"/>
    <w:rsid w:val="009C241E"/>
    <w:rsid w:val="009C2567"/>
    <w:rsid w:val="009C297A"/>
    <w:rsid w:val="009C2BDF"/>
    <w:rsid w:val="009C3065"/>
    <w:rsid w:val="009C3131"/>
    <w:rsid w:val="009C3147"/>
    <w:rsid w:val="009C339E"/>
    <w:rsid w:val="009C37B4"/>
    <w:rsid w:val="009C37E9"/>
    <w:rsid w:val="009C38D4"/>
    <w:rsid w:val="009C3939"/>
    <w:rsid w:val="009C3AFE"/>
    <w:rsid w:val="009C3D7B"/>
    <w:rsid w:val="009C44E3"/>
    <w:rsid w:val="009C49E9"/>
    <w:rsid w:val="009C4FE8"/>
    <w:rsid w:val="009C4FFA"/>
    <w:rsid w:val="009C5527"/>
    <w:rsid w:val="009C57BF"/>
    <w:rsid w:val="009C5956"/>
    <w:rsid w:val="009C5B0A"/>
    <w:rsid w:val="009C5B84"/>
    <w:rsid w:val="009C5B85"/>
    <w:rsid w:val="009C5C57"/>
    <w:rsid w:val="009C65B5"/>
    <w:rsid w:val="009C688E"/>
    <w:rsid w:val="009C6A13"/>
    <w:rsid w:val="009C6A43"/>
    <w:rsid w:val="009C6B52"/>
    <w:rsid w:val="009C6D10"/>
    <w:rsid w:val="009C6E6E"/>
    <w:rsid w:val="009C7396"/>
    <w:rsid w:val="009C76EE"/>
    <w:rsid w:val="009C771F"/>
    <w:rsid w:val="009C7B3B"/>
    <w:rsid w:val="009C7C47"/>
    <w:rsid w:val="009C7DB2"/>
    <w:rsid w:val="009C7E67"/>
    <w:rsid w:val="009D014D"/>
    <w:rsid w:val="009D0546"/>
    <w:rsid w:val="009D0588"/>
    <w:rsid w:val="009D05C7"/>
    <w:rsid w:val="009D0763"/>
    <w:rsid w:val="009D09F1"/>
    <w:rsid w:val="009D0C43"/>
    <w:rsid w:val="009D0F9B"/>
    <w:rsid w:val="009D1004"/>
    <w:rsid w:val="009D1401"/>
    <w:rsid w:val="009D16A8"/>
    <w:rsid w:val="009D16BD"/>
    <w:rsid w:val="009D17B2"/>
    <w:rsid w:val="009D19BD"/>
    <w:rsid w:val="009D1D8A"/>
    <w:rsid w:val="009D1DE2"/>
    <w:rsid w:val="009D20FA"/>
    <w:rsid w:val="009D22F8"/>
    <w:rsid w:val="009D2554"/>
    <w:rsid w:val="009D2576"/>
    <w:rsid w:val="009D2724"/>
    <w:rsid w:val="009D28F4"/>
    <w:rsid w:val="009D2924"/>
    <w:rsid w:val="009D2A71"/>
    <w:rsid w:val="009D2B46"/>
    <w:rsid w:val="009D2BEA"/>
    <w:rsid w:val="009D2C26"/>
    <w:rsid w:val="009D2C46"/>
    <w:rsid w:val="009D2D3B"/>
    <w:rsid w:val="009D3460"/>
    <w:rsid w:val="009D372C"/>
    <w:rsid w:val="009D3851"/>
    <w:rsid w:val="009D4232"/>
    <w:rsid w:val="009D4385"/>
    <w:rsid w:val="009D4484"/>
    <w:rsid w:val="009D46EB"/>
    <w:rsid w:val="009D4925"/>
    <w:rsid w:val="009D4A48"/>
    <w:rsid w:val="009D4B87"/>
    <w:rsid w:val="009D50B2"/>
    <w:rsid w:val="009D5176"/>
    <w:rsid w:val="009D5432"/>
    <w:rsid w:val="009D5442"/>
    <w:rsid w:val="009D5686"/>
    <w:rsid w:val="009D5776"/>
    <w:rsid w:val="009D5F79"/>
    <w:rsid w:val="009D6070"/>
    <w:rsid w:val="009D6072"/>
    <w:rsid w:val="009D609E"/>
    <w:rsid w:val="009D62CD"/>
    <w:rsid w:val="009D64B7"/>
    <w:rsid w:val="009D67A2"/>
    <w:rsid w:val="009D69D5"/>
    <w:rsid w:val="009D6DB1"/>
    <w:rsid w:val="009D6EE8"/>
    <w:rsid w:val="009D73BF"/>
    <w:rsid w:val="009D748E"/>
    <w:rsid w:val="009D74B7"/>
    <w:rsid w:val="009D76F8"/>
    <w:rsid w:val="009D78CE"/>
    <w:rsid w:val="009D7EA4"/>
    <w:rsid w:val="009D7EB4"/>
    <w:rsid w:val="009E0182"/>
    <w:rsid w:val="009E0198"/>
    <w:rsid w:val="009E0516"/>
    <w:rsid w:val="009E0827"/>
    <w:rsid w:val="009E088D"/>
    <w:rsid w:val="009E0B5E"/>
    <w:rsid w:val="009E0E9E"/>
    <w:rsid w:val="009E1157"/>
    <w:rsid w:val="009E17DE"/>
    <w:rsid w:val="009E18B0"/>
    <w:rsid w:val="009E18F0"/>
    <w:rsid w:val="009E1903"/>
    <w:rsid w:val="009E1FCD"/>
    <w:rsid w:val="009E2766"/>
    <w:rsid w:val="009E2B57"/>
    <w:rsid w:val="009E2B68"/>
    <w:rsid w:val="009E2D3E"/>
    <w:rsid w:val="009E2E1F"/>
    <w:rsid w:val="009E2E4D"/>
    <w:rsid w:val="009E3087"/>
    <w:rsid w:val="009E3158"/>
    <w:rsid w:val="009E33CF"/>
    <w:rsid w:val="009E3C84"/>
    <w:rsid w:val="009E42F1"/>
    <w:rsid w:val="009E4479"/>
    <w:rsid w:val="009E467C"/>
    <w:rsid w:val="009E4A16"/>
    <w:rsid w:val="009E4B19"/>
    <w:rsid w:val="009E4CE2"/>
    <w:rsid w:val="009E4D88"/>
    <w:rsid w:val="009E4F1C"/>
    <w:rsid w:val="009E5652"/>
    <w:rsid w:val="009E57E8"/>
    <w:rsid w:val="009E5B15"/>
    <w:rsid w:val="009E5B7B"/>
    <w:rsid w:val="009E5C1D"/>
    <w:rsid w:val="009E5DC2"/>
    <w:rsid w:val="009E5EA3"/>
    <w:rsid w:val="009E6196"/>
    <w:rsid w:val="009E69C8"/>
    <w:rsid w:val="009E6A99"/>
    <w:rsid w:val="009E6CDF"/>
    <w:rsid w:val="009E7354"/>
    <w:rsid w:val="009E7456"/>
    <w:rsid w:val="009E7A29"/>
    <w:rsid w:val="009E7C66"/>
    <w:rsid w:val="009E7DAF"/>
    <w:rsid w:val="009E7DCE"/>
    <w:rsid w:val="009E7F57"/>
    <w:rsid w:val="009F051D"/>
    <w:rsid w:val="009F0856"/>
    <w:rsid w:val="009F0994"/>
    <w:rsid w:val="009F0AFB"/>
    <w:rsid w:val="009F0E37"/>
    <w:rsid w:val="009F1299"/>
    <w:rsid w:val="009F13B7"/>
    <w:rsid w:val="009F1406"/>
    <w:rsid w:val="009F14E7"/>
    <w:rsid w:val="009F1A2D"/>
    <w:rsid w:val="009F1FB3"/>
    <w:rsid w:val="009F2046"/>
    <w:rsid w:val="009F2087"/>
    <w:rsid w:val="009F24A6"/>
    <w:rsid w:val="009F2607"/>
    <w:rsid w:val="009F2788"/>
    <w:rsid w:val="009F2C48"/>
    <w:rsid w:val="009F2EE2"/>
    <w:rsid w:val="009F2F54"/>
    <w:rsid w:val="009F30DD"/>
    <w:rsid w:val="009F3255"/>
    <w:rsid w:val="009F332C"/>
    <w:rsid w:val="009F3391"/>
    <w:rsid w:val="009F405A"/>
    <w:rsid w:val="009F425B"/>
    <w:rsid w:val="009F4273"/>
    <w:rsid w:val="009F42D1"/>
    <w:rsid w:val="009F4723"/>
    <w:rsid w:val="009F4D75"/>
    <w:rsid w:val="009F4DF9"/>
    <w:rsid w:val="009F4E63"/>
    <w:rsid w:val="009F5073"/>
    <w:rsid w:val="009F55AA"/>
    <w:rsid w:val="009F55E0"/>
    <w:rsid w:val="009F580A"/>
    <w:rsid w:val="009F59AF"/>
    <w:rsid w:val="009F5AD5"/>
    <w:rsid w:val="009F654F"/>
    <w:rsid w:val="009F65E0"/>
    <w:rsid w:val="009F6780"/>
    <w:rsid w:val="009F6DA2"/>
    <w:rsid w:val="009F723F"/>
    <w:rsid w:val="009F7345"/>
    <w:rsid w:val="009F73E1"/>
    <w:rsid w:val="009F7448"/>
    <w:rsid w:val="009F752A"/>
    <w:rsid w:val="009F76D2"/>
    <w:rsid w:val="009F76DA"/>
    <w:rsid w:val="009F7795"/>
    <w:rsid w:val="009F7813"/>
    <w:rsid w:val="009F7AAB"/>
    <w:rsid w:val="009F7ABA"/>
    <w:rsid w:val="009F7BB2"/>
    <w:rsid w:val="009F7D95"/>
    <w:rsid w:val="009F7EBB"/>
    <w:rsid w:val="00A00078"/>
    <w:rsid w:val="00A00176"/>
    <w:rsid w:val="00A001B5"/>
    <w:rsid w:val="00A00257"/>
    <w:rsid w:val="00A0048E"/>
    <w:rsid w:val="00A005A4"/>
    <w:rsid w:val="00A0095D"/>
    <w:rsid w:val="00A009BA"/>
    <w:rsid w:val="00A00AEF"/>
    <w:rsid w:val="00A0108E"/>
    <w:rsid w:val="00A0130C"/>
    <w:rsid w:val="00A01379"/>
    <w:rsid w:val="00A013EF"/>
    <w:rsid w:val="00A016D1"/>
    <w:rsid w:val="00A018FA"/>
    <w:rsid w:val="00A01ECA"/>
    <w:rsid w:val="00A02087"/>
    <w:rsid w:val="00A022C2"/>
    <w:rsid w:val="00A0237E"/>
    <w:rsid w:val="00A023DE"/>
    <w:rsid w:val="00A02407"/>
    <w:rsid w:val="00A02C54"/>
    <w:rsid w:val="00A02E00"/>
    <w:rsid w:val="00A02E3A"/>
    <w:rsid w:val="00A02F07"/>
    <w:rsid w:val="00A02FC1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4CA6"/>
    <w:rsid w:val="00A0508D"/>
    <w:rsid w:val="00A052C7"/>
    <w:rsid w:val="00A05308"/>
    <w:rsid w:val="00A056FB"/>
    <w:rsid w:val="00A0572F"/>
    <w:rsid w:val="00A05D0C"/>
    <w:rsid w:val="00A05D79"/>
    <w:rsid w:val="00A05F27"/>
    <w:rsid w:val="00A05FAF"/>
    <w:rsid w:val="00A06421"/>
    <w:rsid w:val="00A065BC"/>
    <w:rsid w:val="00A0679A"/>
    <w:rsid w:val="00A06875"/>
    <w:rsid w:val="00A06C04"/>
    <w:rsid w:val="00A06CAF"/>
    <w:rsid w:val="00A07016"/>
    <w:rsid w:val="00A07522"/>
    <w:rsid w:val="00A07571"/>
    <w:rsid w:val="00A078B3"/>
    <w:rsid w:val="00A078CA"/>
    <w:rsid w:val="00A079CE"/>
    <w:rsid w:val="00A07AB2"/>
    <w:rsid w:val="00A07ABF"/>
    <w:rsid w:val="00A07BF0"/>
    <w:rsid w:val="00A07D49"/>
    <w:rsid w:val="00A07D6B"/>
    <w:rsid w:val="00A08397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224"/>
    <w:rsid w:val="00A12365"/>
    <w:rsid w:val="00A12793"/>
    <w:rsid w:val="00A12995"/>
    <w:rsid w:val="00A12C41"/>
    <w:rsid w:val="00A12FD2"/>
    <w:rsid w:val="00A12FF4"/>
    <w:rsid w:val="00A13470"/>
    <w:rsid w:val="00A135D4"/>
    <w:rsid w:val="00A1376C"/>
    <w:rsid w:val="00A1386F"/>
    <w:rsid w:val="00A13936"/>
    <w:rsid w:val="00A13961"/>
    <w:rsid w:val="00A139DA"/>
    <w:rsid w:val="00A13B23"/>
    <w:rsid w:val="00A13D64"/>
    <w:rsid w:val="00A13D94"/>
    <w:rsid w:val="00A13DE2"/>
    <w:rsid w:val="00A13F53"/>
    <w:rsid w:val="00A140E2"/>
    <w:rsid w:val="00A145C1"/>
    <w:rsid w:val="00A14C6B"/>
    <w:rsid w:val="00A14FF5"/>
    <w:rsid w:val="00A150E0"/>
    <w:rsid w:val="00A1521D"/>
    <w:rsid w:val="00A15676"/>
    <w:rsid w:val="00A1595F"/>
    <w:rsid w:val="00A15B40"/>
    <w:rsid w:val="00A15D3A"/>
    <w:rsid w:val="00A15D55"/>
    <w:rsid w:val="00A15F6B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98D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86"/>
    <w:rsid w:val="00A210C1"/>
    <w:rsid w:val="00A2131C"/>
    <w:rsid w:val="00A21387"/>
    <w:rsid w:val="00A21600"/>
    <w:rsid w:val="00A2192D"/>
    <w:rsid w:val="00A21D0E"/>
    <w:rsid w:val="00A21D3E"/>
    <w:rsid w:val="00A21DA0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51D"/>
    <w:rsid w:val="00A23A37"/>
    <w:rsid w:val="00A23AE3"/>
    <w:rsid w:val="00A23AEA"/>
    <w:rsid w:val="00A23C2D"/>
    <w:rsid w:val="00A23E27"/>
    <w:rsid w:val="00A24023"/>
    <w:rsid w:val="00A242C3"/>
    <w:rsid w:val="00A2435B"/>
    <w:rsid w:val="00A24705"/>
    <w:rsid w:val="00A2482F"/>
    <w:rsid w:val="00A24891"/>
    <w:rsid w:val="00A248B7"/>
    <w:rsid w:val="00A24A3B"/>
    <w:rsid w:val="00A24AF8"/>
    <w:rsid w:val="00A24C80"/>
    <w:rsid w:val="00A24EDA"/>
    <w:rsid w:val="00A254A5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6E0A"/>
    <w:rsid w:val="00A273D5"/>
    <w:rsid w:val="00A27A36"/>
    <w:rsid w:val="00A27AB0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752"/>
    <w:rsid w:val="00A30948"/>
    <w:rsid w:val="00A30ACB"/>
    <w:rsid w:val="00A30F15"/>
    <w:rsid w:val="00A314B0"/>
    <w:rsid w:val="00A31B1C"/>
    <w:rsid w:val="00A31B44"/>
    <w:rsid w:val="00A31D91"/>
    <w:rsid w:val="00A32296"/>
    <w:rsid w:val="00A3240F"/>
    <w:rsid w:val="00A32997"/>
    <w:rsid w:val="00A32A37"/>
    <w:rsid w:val="00A32DE0"/>
    <w:rsid w:val="00A32E55"/>
    <w:rsid w:val="00A32ED0"/>
    <w:rsid w:val="00A33481"/>
    <w:rsid w:val="00A33B4E"/>
    <w:rsid w:val="00A33BDF"/>
    <w:rsid w:val="00A33BEC"/>
    <w:rsid w:val="00A33D12"/>
    <w:rsid w:val="00A33DD4"/>
    <w:rsid w:val="00A348B5"/>
    <w:rsid w:val="00A34F1B"/>
    <w:rsid w:val="00A351E3"/>
    <w:rsid w:val="00A3537E"/>
    <w:rsid w:val="00A353DB"/>
    <w:rsid w:val="00A35667"/>
    <w:rsid w:val="00A3584C"/>
    <w:rsid w:val="00A358EF"/>
    <w:rsid w:val="00A35AA1"/>
    <w:rsid w:val="00A35B44"/>
    <w:rsid w:val="00A36193"/>
    <w:rsid w:val="00A36214"/>
    <w:rsid w:val="00A36389"/>
    <w:rsid w:val="00A36557"/>
    <w:rsid w:val="00A3662A"/>
    <w:rsid w:val="00A36876"/>
    <w:rsid w:val="00A37050"/>
    <w:rsid w:val="00A37063"/>
    <w:rsid w:val="00A37322"/>
    <w:rsid w:val="00A37324"/>
    <w:rsid w:val="00A3734F"/>
    <w:rsid w:val="00A3741F"/>
    <w:rsid w:val="00A3753F"/>
    <w:rsid w:val="00A375A4"/>
    <w:rsid w:val="00A376A1"/>
    <w:rsid w:val="00A37A47"/>
    <w:rsid w:val="00A37A75"/>
    <w:rsid w:val="00A40179"/>
    <w:rsid w:val="00A40512"/>
    <w:rsid w:val="00A40882"/>
    <w:rsid w:val="00A40996"/>
    <w:rsid w:val="00A40A7B"/>
    <w:rsid w:val="00A40AE9"/>
    <w:rsid w:val="00A40C8D"/>
    <w:rsid w:val="00A40E56"/>
    <w:rsid w:val="00A40FF6"/>
    <w:rsid w:val="00A410C8"/>
    <w:rsid w:val="00A412B4"/>
    <w:rsid w:val="00A412EF"/>
    <w:rsid w:val="00A413E3"/>
    <w:rsid w:val="00A41670"/>
    <w:rsid w:val="00A41725"/>
    <w:rsid w:val="00A41AAF"/>
    <w:rsid w:val="00A41B26"/>
    <w:rsid w:val="00A41C5C"/>
    <w:rsid w:val="00A421F2"/>
    <w:rsid w:val="00A42303"/>
    <w:rsid w:val="00A42462"/>
    <w:rsid w:val="00A424F3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F89"/>
    <w:rsid w:val="00A44061"/>
    <w:rsid w:val="00A44266"/>
    <w:rsid w:val="00A4457D"/>
    <w:rsid w:val="00A4479B"/>
    <w:rsid w:val="00A449E3"/>
    <w:rsid w:val="00A449EE"/>
    <w:rsid w:val="00A44D29"/>
    <w:rsid w:val="00A44F75"/>
    <w:rsid w:val="00A45059"/>
    <w:rsid w:val="00A45209"/>
    <w:rsid w:val="00A45236"/>
    <w:rsid w:val="00A45576"/>
    <w:rsid w:val="00A455B0"/>
    <w:rsid w:val="00A456C0"/>
    <w:rsid w:val="00A459FC"/>
    <w:rsid w:val="00A45CBF"/>
    <w:rsid w:val="00A45E6B"/>
    <w:rsid w:val="00A45F69"/>
    <w:rsid w:val="00A46216"/>
    <w:rsid w:val="00A4642E"/>
    <w:rsid w:val="00A46470"/>
    <w:rsid w:val="00A4664A"/>
    <w:rsid w:val="00A46B7F"/>
    <w:rsid w:val="00A47521"/>
    <w:rsid w:val="00A475F0"/>
    <w:rsid w:val="00A47684"/>
    <w:rsid w:val="00A47715"/>
    <w:rsid w:val="00A47876"/>
    <w:rsid w:val="00A47C20"/>
    <w:rsid w:val="00A47EB6"/>
    <w:rsid w:val="00A47F04"/>
    <w:rsid w:val="00A47FD6"/>
    <w:rsid w:val="00A50683"/>
    <w:rsid w:val="00A50901"/>
    <w:rsid w:val="00A50959"/>
    <w:rsid w:val="00A50CC1"/>
    <w:rsid w:val="00A50F2F"/>
    <w:rsid w:val="00A51491"/>
    <w:rsid w:val="00A5155C"/>
    <w:rsid w:val="00A517EE"/>
    <w:rsid w:val="00A51E08"/>
    <w:rsid w:val="00A52008"/>
    <w:rsid w:val="00A52062"/>
    <w:rsid w:val="00A52211"/>
    <w:rsid w:val="00A522CD"/>
    <w:rsid w:val="00A52580"/>
    <w:rsid w:val="00A52AC5"/>
    <w:rsid w:val="00A52BA4"/>
    <w:rsid w:val="00A52BF8"/>
    <w:rsid w:val="00A52D2D"/>
    <w:rsid w:val="00A52D98"/>
    <w:rsid w:val="00A52EAC"/>
    <w:rsid w:val="00A5315F"/>
    <w:rsid w:val="00A531A7"/>
    <w:rsid w:val="00A531E9"/>
    <w:rsid w:val="00A533AE"/>
    <w:rsid w:val="00A534B7"/>
    <w:rsid w:val="00A5357B"/>
    <w:rsid w:val="00A5361A"/>
    <w:rsid w:val="00A53682"/>
    <w:rsid w:val="00A53798"/>
    <w:rsid w:val="00A537F2"/>
    <w:rsid w:val="00A539C6"/>
    <w:rsid w:val="00A53B03"/>
    <w:rsid w:val="00A54166"/>
    <w:rsid w:val="00A541C5"/>
    <w:rsid w:val="00A542BE"/>
    <w:rsid w:val="00A54364"/>
    <w:rsid w:val="00A543FB"/>
    <w:rsid w:val="00A54913"/>
    <w:rsid w:val="00A549D2"/>
    <w:rsid w:val="00A54A85"/>
    <w:rsid w:val="00A54A99"/>
    <w:rsid w:val="00A54E97"/>
    <w:rsid w:val="00A5504E"/>
    <w:rsid w:val="00A550AD"/>
    <w:rsid w:val="00A55140"/>
    <w:rsid w:val="00A55A21"/>
    <w:rsid w:val="00A55CCA"/>
    <w:rsid w:val="00A55FC6"/>
    <w:rsid w:val="00A562B5"/>
    <w:rsid w:val="00A56358"/>
    <w:rsid w:val="00A5661C"/>
    <w:rsid w:val="00A5676C"/>
    <w:rsid w:val="00A5687B"/>
    <w:rsid w:val="00A568F5"/>
    <w:rsid w:val="00A56994"/>
    <w:rsid w:val="00A56A19"/>
    <w:rsid w:val="00A56AAB"/>
    <w:rsid w:val="00A56CD2"/>
    <w:rsid w:val="00A56E23"/>
    <w:rsid w:val="00A56FB5"/>
    <w:rsid w:val="00A574DD"/>
    <w:rsid w:val="00A575E3"/>
    <w:rsid w:val="00A57600"/>
    <w:rsid w:val="00A57A34"/>
    <w:rsid w:val="00A57CCB"/>
    <w:rsid w:val="00A57E56"/>
    <w:rsid w:val="00A6001F"/>
    <w:rsid w:val="00A60123"/>
    <w:rsid w:val="00A60144"/>
    <w:rsid w:val="00A60531"/>
    <w:rsid w:val="00A607B8"/>
    <w:rsid w:val="00A60B31"/>
    <w:rsid w:val="00A60D20"/>
    <w:rsid w:val="00A60D3A"/>
    <w:rsid w:val="00A60F83"/>
    <w:rsid w:val="00A614B9"/>
    <w:rsid w:val="00A6155F"/>
    <w:rsid w:val="00A61695"/>
    <w:rsid w:val="00A61749"/>
    <w:rsid w:val="00A61989"/>
    <w:rsid w:val="00A61B20"/>
    <w:rsid w:val="00A61D42"/>
    <w:rsid w:val="00A61D73"/>
    <w:rsid w:val="00A6210A"/>
    <w:rsid w:val="00A62111"/>
    <w:rsid w:val="00A621C2"/>
    <w:rsid w:val="00A62360"/>
    <w:rsid w:val="00A624C5"/>
    <w:rsid w:val="00A62701"/>
    <w:rsid w:val="00A6271C"/>
    <w:rsid w:val="00A62760"/>
    <w:rsid w:val="00A62783"/>
    <w:rsid w:val="00A62928"/>
    <w:rsid w:val="00A6338A"/>
    <w:rsid w:val="00A633AE"/>
    <w:rsid w:val="00A63597"/>
    <w:rsid w:val="00A6364C"/>
    <w:rsid w:val="00A63655"/>
    <w:rsid w:val="00A63EA2"/>
    <w:rsid w:val="00A64176"/>
    <w:rsid w:val="00A642CE"/>
    <w:rsid w:val="00A643F9"/>
    <w:rsid w:val="00A65040"/>
    <w:rsid w:val="00A65188"/>
    <w:rsid w:val="00A654AF"/>
    <w:rsid w:val="00A65545"/>
    <w:rsid w:val="00A655C4"/>
    <w:rsid w:val="00A656CA"/>
    <w:rsid w:val="00A65A83"/>
    <w:rsid w:val="00A65C00"/>
    <w:rsid w:val="00A65D64"/>
    <w:rsid w:val="00A65D84"/>
    <w:rsid w:val="00A65FE2"/>
    <w:rsid w:val="00A66288"/>
    <w:rsid w:val="00A6642C"/>
    <w:rsid w:val="00A66670"/>
    <w:rsid w:val="00A667F4"/>
    <w:rsid w:val="00A66874"/>
    <w:rsid w:val="00A668D9"/>
    <w:rsid w:val="00A66914"/>
    <w:rsid w:val="00A66B86"/>
    <w:rsid w:val="00A66CC7"/>
    <w:rsid w:val="00A6713B"/>
    <w:rsid w:val="00A671AD"/>
    <w:rsid w:val="00A67527"/>
    <w:rsid w:val="00A67739"/>
    <w:rsid w:val="00A679F3"/>
    <w:rsid w:val="00A67B02"/>
    <w:rsid w:val="00A67E8E"/>
    <w:rsid w:val="00A67F95"/>
    <w:rsid w:val="00A7010C"/>
    <w:rsid w:val="00A701AF"/>
    <w:rsid w:val="00A70370"/>
    <w:rsid w:val="00A70400"/>
    <w:rsid w:val="00A704FB"/>
    <w:rsid w:val="00A70662"/>
    <w:rsid w:val="00A706BB"/>
    <w:rsid w:val="00A70895"/>
    <w:rsid w:val="00A70AAC"/>
    <w:rsid w:val="00A70BE7"/>
    <w:rsid w:val="00A70C7B"/>
    <w:rsid w:val="00A710F5"/>
    <w:rsid w:val="00A7122E"/>
    <w:rsid w:val="00A71432"/>
    <w:rsid w:val="00A71516"/>
    <w:rsid w:val="00A71633"/>
    <w:rsid w:val="00A71BB3"/>
    <w:rsid w:val="00A71DC4"/>
    <w:rsid w:val="00A71DF8"/>
    <w:rsid w:val="00A72161"/>
    <w:rsid w:val="00A724FF"/>
    <w:rsid w:val="00A72861"/>
    <w:rsid w:val="00A72CC8"/>
    <w:rsid w:val="00A72DF9"/>
    <w:rsid w:val="00A72F3D"/>
    <w:rsid w:val="00A72F82"/>
    <w:rsid w:val="00A731FF"/>
    <w:rsid w:val="00A7332C"/>
    <w:rsid w:val="00A7336D"/>
    <w:rsid w:val="00A7371B"/>
    <w:rsid w:val="00A73780"/>
    <w:rsid w:val="00A738C9"/>
    <w:rsid w:val="00A73A20"/>
    <w:rsid w:val="00A73B48"/>
    <w:rsid w:val="00A7403A"/>
    <w:rsid w:val="00A74073"/>
    <w:rsid w:val="00A740CB"/>
    <w:rsid w:val="00A743F9"/>
    <w:rsid w:val="00A7456D"/>
    <w:rsid w:val="00A745F0"/>
    <w:rsid w:val="00A747DD"/>
    <w:rsid w:val="00A747E5"/>
    <w:rsid w:val="00A7502C"/>
    <w:rsid w:val="00A7518B"/>
    <w:rsid w:val="00A7524E"/>
    <w:rsid w:val="00A7532A"/>
    <w:rsid w:val="00A75418"/>
    <w:rsid w:val="00A75AC3"/>
    <w:rsid w:val="00A75CE3"/>
    <w:rsid w:val="00A75CF0"/>
    <w:rsid w:val="00A7620E"/>
    <w:rsid w:val="00A76BFA"/>
    <w:rsid w:val="00A76C2E"/>
    <w:rsid w:val="00A770F6"/>
    <w:rsid w:val="00A7716C"/>
    <w:rsid w:val="00A7726A"/>
    <w:rsid w:val="00A77492"/>
    <w:rsid w:val="00A77505"/>
    <w:rsid w:val="00A77571"/>
    <w:rsid w:val="00A77CE2"/>
    <w:rsid w:val="00A77E65"/>
    <w:rsid w:val="00A77E78"/>
    <w:rsid w:val="00A77EDF"/>
    <w:rsid w:val="00A7A3E7"/>
    <w:rsid w:val="00A8002C"/>
    <w:rsid w:val="00A8046E"/>
    <w:rsid w:val="00A80609"/>
    <w:rsid w:val="00A80DB7"/>
    <w:rsid w:val="00A80E6C"/>
    <w:rsid w:val="00A810DC"/>
    <w:rsid w:val="00A81198"/>
    <w:rsid w:val="00A811A3"/>
    <w:rsid w:val="00A8139B"/>
    <w:rsid w:val="00A81517"/>
    <w:rsid w:val="00A815C1"/>
    <w:rsid w:val="00A81657"/>
    <w:rsid w:val="00A816AB"/>
    <w:rsid w:val="00A81798"/>
    <w:rsid w:val="00A818E2"/>
    <w:rsid w:val="00A82814"/>
    <w:rsid w:val="00A82BAA"/>
    <w:rsid w:val="00A831B6"/>
    <w:rsid w:val="00A834B8"/>
    <w:rsid w:val="00A83C7C"/>
    <w:rsid w:val="00A83E0F"/>
    <w:rsid w:val="00A83FCC"/>
    <w:rsid w:val="00A842BB"/>
    <w:rsid w:val="00A842BC"/>
    <w:rsid w:val="00A84355"/>
    <w:rsid w:val="00A847AF"/>
    <w:rsid w:val="00A84E3C"/>
    <w:rsid w:val="00A84E98"/>
    <w:rsid w:val="00A84F8B"/>
    <w:rsid w:val="00A85977"/>
    <w:rsid w:val="00A85A7A"/>
    <w:rsid w:val="00A85B72"/>
    <w:rsid w:val="00A85BC7"/>
    <w:rsid w:val="00A8615B"/>
    <w:rsid w:val="00A861E5"/>
    <w:rsid w:val="00A86369"/>
    <w:rsid w:val="00A86483"/>
    <w:rsid w:val="00A8692C"/>
    <w:rsid w:val="00A86E90"/>
    <w:rsid w:val="00A87121"/>
    <w:rsid w:val="00A87993"/>
    <w:rsid w:val="00A90063"/>
    <w:rsid w:val="00A901D7"/>
    <w:rsid w:val="00A90B31"/>
    <w:rsid w:val="00A90D84"/>
    <w:rsid w:val="00A90F26"/>
    <w:rsid w:val="00A91585"/>
    <w:rsid w:val="00A915B7"/>
    <w:rsid w:val="00A91607"/>
    <w:rsid w:val="00A91DE0"/>
    <w:rsid w:val="00A920C2"/>
    <w:rsid w:val="00A9279C"/>
    <w:rsid w:val="00A92BCD"/>
    <w:rsid w:val="00A92E19"/>
    <w:rsid w:val="00A9303A"/>
    <w:rsid w:val="00A932B8"/>
    <w:rsid w:val="00A932D4"/>
    <w:rsid w:val="00A935B1"/>
    <w:rsid w:val="00A93694"/>
    <w:rsid w:val="00A936B4"/>
    <w:rsid w:val="00A93BE3"/>
    <w:rsid w:val="00A93C12"/>
    <w:rsid w:val="00A93C8B"/>
    <w:rsid w:val="00A93F0F"/>
    <w:rsid w:val="00A93F41"/>
    <w:rsid w:val="00A942FE"/>
    <w:rsid w:val="00A94680"/>
    <w:rsid w:val="00A94781"/>
    <w:rsid w:val="00A94872"/>
    <w:rsid w:val="00A94B9E"/>
    <w:rsid w:val="00A94E58"/>
    <w:rsid w:val="00A95519"/>
    <w:rsid w:val="00A95706"/>
    <w:rsid w:val="00A95906"/>
    <w:rsid w:val="00A95C54"/>
    <w:rsid w:val="00A95E29"/>
    <w:rsid w:val="00A9602F"/>
    <w:rsid w:val="00A96045"/>
    <w:rsid w:val="00A960EF"/>
    <w:rsid w:val="00A9671D"/>
    <w:rsid w:val="00A969A7"/>
    <w:rsid w:val="00A96A39"/>
    <w:rsid w:val="00A96DA3"/>
    <w:rsid w:val="00A97129"/>
    <w:rsid w:val="00A972FD"/>
    <w:rsid w:val="00A97695"/>
    <w:rsid w:val="00A97843"/>
    <w:rsid w:val="00A97B1B"/>
    <w:rsid w:val="00A97BCE"/>
    <w:rsid w:val="00A97D3B"/>
    <w:rsid w:val="00AA0B13"/>
    <w:rsid w:val="00AA0CC2"/>
    <w:rsid w:val="00AA0F07"/>
    <w:rsid w:val="00AA0F22"/>
    <w:rsid w:val="00AA15BC"/>
    <w:rsid w:val="00AA15E9"/>
    <w:rsid w:val="00AA16A2"/>
    <w:rsid w:val="00AA1835"/>
    <w:rsid w:val="00AA19A0"/>
    <w:rsid w:val="00AA1AB8"/>
    <w:rsid w:val="00AA1B17"/>
    <w:rsid w:val="00AA1B53"/>
    <w:rsid w:val="00AA1C38"/>
    <w:rsid w:val="00AA1D15"/>
    <w:rsid w:val="00AA1DAB"/>
    <w:rsid w:val="00AA1DF1"/>
    <w:rsid w:val="00AA23D2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6AD"/>
    <w:rsid w:val="00AA48EB"/>
    <w:rsid w:val="00AA4A71"/>
    <w:rsid w:val="00AA4AB5"/>
    <w:rsid w:val="00AA4F2C"/>
    <w:rsid w:val="00AA54E0"/>
    <w:rsid w:val="00AA5895"/>
    <w:rsid w:val="00AA58CB"/>
    <w:rsid w:val="00AA58D1"/>
    <w:rsid w:val="00AA5943"/>
    <w:rsid w:val="00AA5B00"/>
    <w:rsid w:val="00AA5B26"/>
    <w:rsid w:val="00AA5FE9"/>
    <w:rsid w:val="00AA6044"/>
    <w:rsid w:val="00AA6223"/>
    <w:rsid w:val="00AA63FF"/>
    <w:rsid w:val="00AA6636"/>
    <w:rsid w:val="00AA6DE3"/>
    <w:rsid w:val="00AA7188"/>
    <w:rsid w:val="00AA71D3"/>
    <w:rsid w:val="00AA7203"/>
    <w:rsid w:val="00AA7259"/>
    <w:rsid w:val="00AA72D8"/>
    <w:rsid w:val="00AA75E9"/>
    <w:rsid w:val="00AA7687"/>
    <w:rsid w:val="00AA7927"/>
    <w:rsid w:val="00AA7B53"/>
    <w:rsid w:val="00AA7EA8"/>
    <w:rsid w:val="00AB036F"/>
    <w:rsid w:val="00AB04E2"/>
    <w:rsid w:val="00AB097E"/>
    <w:rsid w:val="00AB0A28"/>
    <w:rsid w:val="00AB0D08"/>
    <w:rsid w:val="00AB0DDB"/>
    <w:rsid w:val="00AB120C"/>
    <w:rsid w:val="00AB17A3"/>
    <w:rsid w:val="00AB1ACB"/>
    <w:rsid w:val="00AB1B5E"/>
    <w:rsid w:val="00AB1BA9"/>
    <w:rsid w:val="00AB1BB5"/>
    <w:rsid w:val="00AB2179"/>
    <w:rsid w:val="00AB24C5"/>
    <w:rsid w:val="00AB26FC"/>
    <w:rsid w:val="00AB281B"/>
    <w:rsid w:val="00AB2BD4"/>
    <w:rsid w:val="00AB340B"/>
    <w:rsid w:val="00AB36C1"/>
    <w:rsid w:val="00AB3B0B"/>
    <w:rsid w:val="00AB3B60"/>
    <w:rsid w:val="00AB3C73"/>
    <w:rsid w:val="00AB3EA9"/>
    <w:rsid w:val="00AB3EF5"/>
    <w:rsid w:val="00AB3F42"/>
    <w:rsid w:val="00AB4224"/>
    <w:rsid w:val="00AB4277"/>
    <w:rsid w:val="00AB4361"/>
    <w:rsid w:val="00AB48C6"/>
    <w:rsid w:val="00AB4914"/>
    <w:rsid w:val="00AB4CE2"/>
    <w:rsid w:val="00AB4D23"/>
    <w:rsid w:val="00AB4E8E"/>
    <w:rsid w:val="00AB510A"/>
    <w:rsid w:val="00AB5350"/>
    <w:rsid w:val="00AB5A8D"/>
    <w:rsid w:val="00AB5B87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A85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8AA"/>
    <w:rsid w:val="00AC1D8F"/>
    <w:rsid w:val="00AC1FC3"/>
    <w:rsid w:val="00AC1FDC"/>
    <w:rsid w:val="00AC1FEA"/>
    <w:rsid w:val="00AC1FF9"/>
    <w:rsid w:val="00AC2055"/>
    <w:rsid w:val="00AC237C"/>
    <w:rsid w:val="00AC27A0"/>
    <w:rsid w:val="00AC27CD"/>
    <w:rsid w:val="00AC2930"/>
    <w:rsid w:val="00AC2C89"/>
    <w:rsid w:val="00AC2E16"/>
    <w:rsid w:val="00AC2F39"/>
    <w:rsid w:val="00AC317D"/>
    <w:rsid w:val="00AC3188"/>
    <w:rsid w:val="00AC31B0"/>
    <w:rsid w:val="00AC32C6"/>
    <w:rsid w:val="00AC337B"/>
    <w:rsid w:val="00AC3594"/>
    <w:rsid w:val="00AC3639"/>
    <w:rsid w:val="00AC3929"/>
    <w:rsid w:val="00AC39AA"/>
    <w:rsid w:val="00AC3A38"/>
    <w:rsid w:val="00AC40FD"/>
    <w:rsid w:val="00AC4144"/>
    <w:rsid w:val="00AC41C2"/>
    <w:rsid w:val="00AC4229"/>
    <w:rsid w:val="00AC4314"/>
    <w:rsid w:val="00AC464F"/>
    <w:rsid w:val="00AC46D3"/>
    <w:rsid w:val="00AC485C"/>
    <w:rsid w:val="00AC500D"/>
    <w:rsid w:val="00AC5209"/>
    <w:rsid w:val="00AC5228"/>
    <w:rsid w:val="00AC52AB"/>
    <w:rsid w:val="00AC56DA"/>
    <w:rsid w:val="00AC575B"/>
    <w:rsid w:val="00AC587B"/>
    <w:rsid w:val="00AC5909"/>
    <w:rsid w:val="00AC590B"/>
    <w:rsid w:val="00AC5A31"/>
    <w:rsid w:val="00AC5C25"/>
    <w:rsid w:val="00AC5D38"/>
    <w:rsid w:val="00AC5E33"/>
    <w:rsid w:val="00AC5E38"/>
    <w:rsid w:val="00AC5EFB"/>
    <w:rsid w:val="00AC60A8"/>
    <w:rsid w:val="00AC6275"/>
    <w:rsid w:val="00AC62C8"/>
    <w:rsid w:val="00AC644E"/>
    <w:rsid w:val="00AC64DA"/>
    <w:rsid w:val="00AC68E4"/>
    <w:rsid w:val="00AC6B55"/>
    <w:rsid w:val="00AC6E8D"/>
    <w:rsid w:val="00AC6F72"/>
    <w:rsid w:val="00AC701D"/>
    <w:rsid w:val="00AC7039"/>
    <w:rsid w:val="00AC703E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F1"/>
    <w:rsid w:val="00AD25C4"/>
    <w:rsid w:val="00AD2799"/>
    <w:rsid w:val="00AD28D0"/>
    <w:rsid w:val="00AD2B15"/>
    <w:rsid w:val="00AD2ED9"/>
    <w:rsid w:val="00AD2FC0"/>
    <w:rsid w:val="00AD33B5"/>
    <w:rsid w:val="00AD34BA"/>
    <w:rsid w:val="00AD367C"/>
    <w:rsid w:val="00AD3686"/>
    <w:rsid w:val="00AD3BB2"/>
    <w:rsid w:val="00AD3C01"/>
    <w:rsid w:val="00AD3D9B"/>
    <w:rsid w:val="00AD400D"/>
    <w:rsid w:val="00AD4809"/>
    <w:rsid w:val="00AD49BB"/>
    <w:rsid w:val="00AD49D6"/>
    <w:rsid w:val="00AD4B65"/>
    <w:rsid w:val="00AD4B77"/>
    <w:rsid w:val="00AD4CA0"/>
    <w:rsid w:val="00AD4D10"/>
    <w:rsid w:val="00AD4D19"/>
    <w:rsid w:val="00AD5042"/>
    <w:rsid w:val="00AD50A5"/>
    <w:rsid w:val="00AD50F2"/>
    <w:rsid w:val="00AD5679"/>
    <w:rsid w:val="00AD5735"/>
    <w:rsid w:val="00AD5793"/>
    <w:rsid w:val="00AD59EA"/>
    <w:rsid w:val="00AD5BB4"/>
    <w:rsid w:val="00AD5C19"/>
    <w:rsid w:val="00AD5C4D"/>
    <w:rsid w:val="00AD6011"/>
    <w:rsid w:val="00AD6175"/>
    <w:rsid w:val="00AD622C"/>
    <w:rsid w:val="00AD6684"/>
    <w:rsid w:val="00AD6A2A"/>
    <w:rsid w:val="00AD6AC5"/>
    <w:rsid w:val="00AD6BCC"/>
    <w:rsid w:val="00AD6D91"/>
    <w:rsid w:val="00AD7089"/>
    <w:rsid w:val="00AD7219"/>
    <w:rsid w:val="00AD7340"/>
    <w:rsid w:val="00AD762A"/>
    <w:rsid w:val="00AD7637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63"/>
    <w:rsid w:val="00AE05FB"/>
    <w:rsid w:val="00AE07B1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6E"/>
    <w:rsid w:val="00AE137A"/>
    <w:rsid w:val="00AE1477"/>
    <w:rsid w:val="00AE1485"/>
    <w:rsid w:val="00AE1D92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92"/>
    <w:rsid w:val="00AE2DB7"/>
    <w:rsid w:val="00AE2F06"/>
    <w:rsid w:val="00AE2FBA"/>
    <w:rsid w:val="00AE3189"/>
    <w:rsid w:val="00AE3208"/>
    <w:rsid w:val="00AE342E"/>
    <w:rsid w:val="00AE39EC"/>
    <w:rsid w:val="00AE3A7D"/>
    <w:rsid w:val="00AE3C05"/>
    <w:rsid w:val="00AE3C62"/>
    <w:rsid w:val="00AE3D0D"/>
    <w:rsid w:val="00AE4005"/>
    <w:rsid w:val="00AE40C4"/>
    <w:rsid w:val="00AE45DA"/>
    <w:rsid w:val="00AE45DF"/>
    <w:rsid w:val="00AE4840"/>
    <w:rsid w:val="00AE4C4A"/>
    <w:rsid w:val="00AE4F45"/>
    <w:rsid w:val="00AE5058"/>
    <w:rsid w:val="00AE5BAA"/>
    <w:rsid w:val="00AE5FBE"/>
    <w:rsid w:val="00AE621F"/>
    <w:rsid w:val="00AE628B"/>
    <w:rsid w:val="00AE639F"/>
    <w:rsid w:val="00AE6830"/>
    <w:rsid w:val="00AE6F48"/>
    <w:rsid w:val="00AE7305"/>
    <w:rsid w:val="00AE737D"/>
    <w:rsid w:val="00AE73BB"/>
    <w:rsid w:val="00AE7549"/>
    <w:rsid w:val="00AE780F"/>
    <w:rsid w:val="00AE79CF"/>
    <w:rsid w:val="00AE7AB5"/>
    <w:rsid w:val="00AE7E24"/>
    <w:rsid w:val="00AE7F25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B92"/>
    <w:rsid w:val="00AF0F2D"/>
    <w:rsid w:val="00AF0FFD"/>
    <w:rsid w:val="00AF167D"/>
    <w:rsid w:val="00AF168C"/>
    <w:rsid w:val="00AF172F"/>
    <w:rsid w:val="00AF1816"/>
    <w:rsid w:val="00AF1A3A"/>
    <w:rsid w:val="00AF1B5F"/>
    <w:rsid w:val="00AF1F27"/>
    <w:rsid w:val="00AF2115"/>
    <w:rsid w:val="00AF21EB"/>
    <w:rsid w:val="00AF22C6"/>
    <w:rsid w:val="00AF246C"/>
    <w:rsid w:val="00AF27A4"/>
    <w:rsid w:val="00AF2B6D"/>
    <w:rsid w:val="00AF2CDC"/>
    <w:rsid w:val="00AF2DEC"/>
    <w:rsid w:val="00AF32DA"/>
    <w:rsid w:val="00AF3374"/>
    <w:rsid w:val="00AF3735"/>
    <w:rsid w:val="00AF3F38"/>
    <w:rsid w:val="00AF4268"/>
    <w:rsid w:val="00AF4271"/>
    <w:rsid w:val="00AF42A4"/>
    <w:rsid w:val="00AF4301"/>
    <w:rsid w:val="00AF436E"/>
    <w:rsid w:val="00AF475D"/>
    <w:rsid w:val="00AF4D17"/>
    <w:rsid w:val="00AF4F20"/>
    <w:rsid w:val="00AF4F79"/>
    <w:rsid w:val="00AF5447"/>
    <w:rsid w:val="00AF54E4"/>
    <w:rsid w:val="00AF56B1"/>
    <w:rsid w:val="00AF580C"/>
    <w:rsid w:val="00AF5EB0"/>
    <w:rsid w:val="00AF6576"/>
    <w:rsid w:val="00AF6818"/>
    <w:rsid w:val="00AF6AE5"/>
    <w:rsid w:val="00AF6E40"/>
    <w:rsid w:val="00AF7641"/>
    <w:rsid w:val="00AF7B2E"/>
    <w:rsid w:val="00AF7B3F"/>
    <w:rsid w:val="00AF7D5A"/>
    <w:rsid w:val="00B00512"/>
    <w:rsid w:val="00B0096E"/>
    <w:rsid w:val="00B00B91"/>
    <w:rsid w:val="00B00E6E"/>
    <w:rsid w:val="00B01342"/>
    <w:rsid w:val="00B019DA"/>
    <w:rsid w:val="00B01A58"/>
    <w:rsid w:val="00B01AD7"/>
    <w:rsid w:val="00B01BFE"/>
    <w:rsid w:val="00B01D4E"/>
    <w:rsid w:val="00B02054"/>
    <w:rsid w:val="00B02311"/>
    <w:rsid w:val="00B0333C"/>
    <w:rsid w:val="00B0353E"/>
    <w:rsid w:val="00B03826"/>
    <w:rsid w:val="00B03BD3"/>
    <w:rsid w:val="00B03C53"/>
    <w:rsid w:val="00B03D82"/>
    <w:rsid w:val="00B03ECA"/>
    <w:rsid w:val="00B04038"/>
    <w:rsid w:val="00B04109"/>
    <w:rsid w:val="00B04213"/>
    <w:rsid w:val="00B04346"/>
    <w:rsid w:val="00B04375"/>
    <w:rsid w:val="00B0473F"/>
    <w:rsid w:val="00B048C8"/>
    <w:rsid w:val="00B04FA2"/>
    <w:rsid w:val="00B04FA8"/>
    <w:rsid w:val="00B04FE9"/>
    <w:rsid w:val="00B05428"/>
    <w:rsid w:val="00B057BB"/>
    <w:rsid w:val="00B05955"/>
    <w:rsid w:val="00B05A2E"/>
    <w:rsid w:val="00B05B0F"/>
    <w:rsid w:val="00B05D56"/>
    <w:rsid w:val="00B05FBA"/>
    <w:rsid w:val="00B05FF3"/>
    <w:rsid w:val="00B0605F"/>
    <w:rsid w:val="00B06321"/>
    <w:rsid w:val="00B06494"/>
    <w:rsid w:val="00B064DD"/>
    <w:rsid w:val="00B067DB"/>
    <w:rsid w:val="00B0685E"/>
    <w:rsid w:val="00B06AB3"/>
    <w:rsid w:val="00B06C2F"/>
    <w:rsid w:val="00B06C88"/>
    <w:rsid w:val="00B06EE9"/>
    <w:rsid w:val="00B0707A"/>
    <w:rsid w:val="00B07374"/>
    <w:rsid w:val="00B0784B"/>
    <w:rsid w:val="00B0793D"/>
    <w:rsid w:val="00B07A19"/>
    <w:rsid w:val="00B07E8F"/>
    <w:rsid w:val="00B102B3"/>
    <w:rsid w:val="00B10E45"/>
    <w:rsid w:val="00B10FFE"/>
    <w:rsid w:val="00B113D7"/>
    <w:rsid w:val="00B115C2"/>
    <w:rsid w:val="00B1182C"/>
    <w:rsid w:val="00B11963"/>
    <w:rsid w:val="00B119D0"/>
    <w:rsid w:val="00B11D1C"/>
    <w:rsid w:val="00B12115"/>
    <w:rsid w:val="00B121AD"/>
    <w:rsid w:val="00B122A4"/>
    <w:rsid w:val="00B124CD"/>
    <w:rsid w:val="00B12579"/>
    <w:rsid w:val="00B1286A"/>
    <w:rsid w:val="00B12B66"/>
    <w:rsid w:val="00B12F9C"/>
    <w:rsid w:val="00B13062"/>
    <w:rsid w:val="00B13126"/>
    <w:rsid w:val="00B1315B"/>
    <w:rsid w:val="00B13165"/>
    <w:rsid w:val="00B1348A"/>
    <w:rsid w:val="00B1352E"/>
    <w:rsid w:val="00B135DC"/>
    <w:rsid w:val="00B1366B"/>
    <w:rsid w:val="00B13814"/>
    <w:rsid w:val="00B13C5E"/>
    <w:rsid w:val="00B13D46"/>
    <w:rsid w:val="00B13DA4"/>
    <w:rsid w:val="00B1400D"/>
    <w:rsid w:val="00B145B2"/>
    <w:rsid w:val="00B14D7A"/>
    <w:rsid w:val="00B1594E"/>
    <w:rsid w:val="00B15B0E"/>
    <w:rsid w:val="00B15DB2"/>
    <w:rsid w:val="00B15FEA"/>
    <w:rsid w:val="00B162CB"/>
    <w:rsid w:val="00B1661F"/>
    <w:rsid w:val="00B16EA1"/>
    <w:rsid w:val="00B173D5"/>
    <w:rsid w:val="00B17504"/>
    <w:rsid w:val="00B17A68"/>
    <w:rsid w:val="00B17AF3"/>
    <w:rsid w:val="00B17C15"/>
    <w:rsid w:val="00B200D5"/>
    <w:rsid w:val="00B205BC"/>
    <w:rsid w:val="00B2075B"/>
    <w:rsid w:val="00B20834"/>
    <w:rsid w:val="00B208A5"/>
    <w:rsid w:val="00B20A71"/>
    <w:rsid w:val="00B20E30"/>
    <w:rsid w:val="00B212AE"/>
    <w:rsid w:val="00B2137E"/>
    <w:rsid w:val="00B21476"/>
    <w:rsid w:val="00B2160B"/>
    <w:rsid w:val="00B21A8B"/>
    <w:rsid w:val="00B21BB0"/>
    <w:rsid w:val="00B21CBE"/>
    <w:rsid w:val="00B21E3C"/>
    <w:rsid w:val="00B21E9F"/>
    <w:rsid w:val="00B21FFD"/>
    <w:rsid w:val="00B226E8"/>
    <w:rsid w:val="00B227AF"/>
    <w:rsid w:val="00B22812"/>
    <w:rsid w:val="00B22995"/>
    <w:rsid w:val="00B22AB4"/>
    <w:rsid w:val="00B22BF0"/>
    <w:rsid w:val="00B22F3D"/>
    <w:rsid w:val="00B23037"/>
    <w:rsid w:val="00B232EF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2B9"/>
    <w:rsid w:val="00B254E8"/>
    <w:rsid w:val="00B254FB"/>
    <w:rsid w:val="00B25628"/>
    <w:rsid w:val="00B25694"/>
    <w:rsid w:val="00B257F9"/>
    <w:rsid w:val="00B25822"/>
    <w:rsid w:val="00B2614A"/>
    <w:rsid w:val="00B26244"/>
    <w:rsid w:val="00B26363"/>
    <w:rsid w:val="00B26489"/>
    <w:rsid w:val="00B26576"/>
    <w:rsid w:val="00B266D8"/>
    <w:rsid w:val="00B269C0"/>
    <w:rsid w:val="00B26DBA"/>
    <w:rsid w:val="00B26E61"/>
    <w:rsid w:val="00B27056"/>
    <w:rsid w:val="00B2713B"/>
    <w:rsid w:val="00B2748C"/>
    <w:rsid w:val="00B27557"/>
    <w:rsid w:val="00B275FC"/>
    <w:rsid w:val="00B27969"/>
    <w:rsid w:val="00B279C7"/>
    <w:rsid w:val="00B27ADF"/>
    <w:rsid w:val="00B27BE8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140"/>
    <w:rsid w:val="00B324DB"/>
    <w:rsid w:val="00B3267F"/>
    <w:rsid w:val="00B32683"/>
    <w:rsid w:val="00B3281E"/>
    <w:rsid w:val="00B32C39"/>
    <w:rsid w:val="00B32FCC"/>
    <w:rsid w:val="00B33251"/>
    <w:rsid w:val="00B33309"/>
    <w:rsid w:val="00B33552"/>
    <w:rsid w:val="00B33781"/>
    <w:rsid w:val="00B338C3"/>
    <w:rsid w:val="00B33985"/>
    <w:rsid w:val="00B339C0"/>
    <w:rsid w:val="00B341BD"/>
    <w:rsid w:val="00B342C2"/>
    <w:rsid w:val="00B34610"/>
    <w:rsid w:val="00B347A3"/>
    <w:rsid w:val="00B34A6C"/>
    <w:rsid w:val="00B34A92"/>
    <w:rsid w:val="00B34B8F"/>
    <w:rsid w:val="00B34E8C"/>
    <w:rsid w:val="00B35194"/>
    <w:rsid w:val="00B353E3"/>
    <w:rsid w:val="00B35815"/>
    <w:rsid w:val="00B35989"/>
    <w:rsid w:val="00B35A6C"/>
    <w:rsid w:val="00B35DFC"/>
    <w:rsid w:val="00B363D2"/>
    <w:rsid w:val="00B364EA"/>
    <w:rsid w:val="00B36523"/>
    <w:rsid w:val="00B36611"/>
    <w:rsid w:val="00B36663"/>
    <w:rsid w:val="00B3680F"/>
    <w:rsid w:val="00B3693F"/>
    <w:rsid w:val="00B369D1"/>
    <w:rsid w:val="00B36A9E"/>
    <w:rsid w:val="00B37182"/>
    <w:rsid w:val="00B37257"/>
    <w:rsid w:val="00B372FC"/>
    <w:rsid w:val="00B375FB"/>
    <w:rsid w:val="00B376B6"/>
    <w:rsid w:val="00B37990"/>
    <w:rsid w:val="00B37B9A"/>
    <w:rsid w:val="00B37CF0"/>
    <w:rsid w:val="00B37DD3"/>
    <w:rsid w:val="00B400E6"/>
    <w:rsid w:val="00B400EE"/>
    <w:rsid w:val="00B40282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7DD"/>
    <w:rsid w:val="00B41C0E"/>
    <w:rsid w:val="00B41CDB"/>
    <w:rsid w:val="00B41E34"/>
    <w:rsid w:val="00B41E97"/>
    <w:rsid w:val="00B42462"/>
    <w:rsid w:val="00B4250E"/>
    <w:rsid w:val="00B426FC"/>
    <w:rsid w:val="00B4274A"/>
    <w:rsid w:val="00B4284E"/>
    <w:rsid w:val="00B42B42"/>
    <w:rsid w:val="00B43227"/>
    <w:rsid w:val="00B4349E"/>
    <w:rsid w:val="00B43946"/>
    <w:rsid w:val="00B439BC"/>
    <w:rsid w:val="00B43AF5"/>
    <w:rsid w:val="00B43C0E"/>
    <w:rsid w:val="00B43E59"/>
    <w:rsid w:val="00B43E9B"/>
    <w:rsid w:val="00B440E7"/>
    <w:rsid w:val="00B44158"/>
    <w:rsid w:val="00B441E9"/>
    <w:rsid w:val="00B44B7B"/>
    <w:rsid w:val="00B44BA2"/>
    <w:rsid w:val="00B44DD5"/>
    <w:rsid w:val="00B44DF6"/>
    <w:rsid w:val="00B44F9A"/>
    <w:rsid w:val="00B45370"/>
    <w:rsid w:val="00B455A2"/>
    <w:rsid w:val="00B456B0"/>
    <w:rsid w:val="00B4585B"/>
    <w:rsid w:val="00B45FD3"/>
    <w:rsid w:val="00B46003"/>
    <w:rsid w:val="00B460BE"/>
    <w:rsid w:val="00B46867"/>
    <w:rsid w:val="00B46B60"/>
    <w:rsid w:val="00B46E0E"/>
    <w:rsid w:val="00B472E1"/>
    <w:rsid w:val="00B475B5"/>
    <w:rsid w:val="00B475BB"/>
    <w:rsid w:val="00B478F3"/>
    <w:rsid w:val="00B47ABC"/>
    <w:rsid w:val="00B47E8D"/>
    <w:rsid w:val="00B50031"/>
    <w:rsid w:val="00B50205"/>
    <w:rsid w:val="00B50356"/>
    <w:rsid w:val="00B50362"/>
    <w:rsid w:val="00B50735"/>
    <w:rsid w:val="00B507A3"/>
    <w:rsid w:val="00B50AAB"/>
    <w:rsid w:val="00B50CDF"/>
    <w:rsid w:val="00B50CE5"/>
    <w:rsid w:val="00B50E4E"/>
    <w:rsid w:val="00B50FC9"/>
    <w:rsid w:val="00B50FED"/>
    <w:rsid w:val="00B5164E"/>
    <w:rsid w:val="00B51BEF"/>
    <w:rsid w:val="00B51C1A"/>
    <w:rsid w:val="00B51F0C"/>
    <w:rsid w:val="00B51F92"/>
    <w:rsid w:val="00B51FE0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3546"/>
    <w:rsid w:val="00B53FCB"/>
    <w:rsid w:val="00B54472"/>
    <w:rsid w:val="00B54494"/>
    <w:rsid w:val="00B546B8"/>
    <w:rsid w:val="00B54F15"/>
    <w:rsid w:val="00B551AD"/>
    <w:rsid w:val="00B55241"/>
    <w:rsid w:val="00B55287"/>
    <w:rsid w:val="00B555E9"/>
    <w:rsid w:val="00B55C71"/>
    <w:rsid w:val="00B55D15"/>
    <w:rsid w:val="00B55D6F"/>
    <w:rsid w:val="00B55E4B"/>
    <w:rsid w:val="00B55E6B"/>
    <w:rsid w:val="00B563AA"/>
    <w:rsid w:val="00B567C3"/>
    <w:rsid w:val="00B5693C"/>
    <w:rsid w:val="00B56A65"/>
    <w:rsid w:val="00B56C36"/>
    <w:rsid w:val="00B56DBA"/>
    <w:rsid w:val="00B56FC0"/>
    <w:rsid w:val="00B5745D"/>
    <w:rsid w:val="00B5772E"/>
    <w:rsid w:val="00B57A4E"/>
    <w:rsid w:val="00B57B19"/>
    <w:rsid w:val="00B6025D"/>
    <w:rsid w:val="00B604C0"/>
    <w:rsid w:val="00B604E8"/>
    <w:rsid w:val="00B6077F"/>
    <w:rsid w:val="00B607BD"/>
    <w:rsid w:val="00B6087E"/>
    <w:rsid w:val="00B608F1"/>
    <w:rsid w:val="00B6096F"/>
    <w:rsid w:val="00B60C3E"/>
    <w:rsid w:val="00B616A6"/>
    <w:rsid w:val="00B618FC"/>
    <w:rsid w:val="00B61DE7"/>
    <w:rsid w:val="00B61ECC"/>
    <w:rsid w:val="00B61F91"/>
    <w:rsid w:val="00B624A5"/>
    <w:rsid w:val="00B6252C"/>
    <w:rsid w:val="00B628E8"/>
    <w:rsid w:val="00B62B6E"/>
    <w:rsid w:val="00B62D0E"/>
    <w:rsid w:val="00B62F7C"/>
    <w:rsid w:val="00B63023"/>
    <w:rsid w:val="00B631D2"/>
    <w:rsid w:val="00B6320F"/>
    <w:rsid w:val="00B635B7"/>
    <w:rsid w:val="00B637AF"/>
    <w:rsid w:val="00B63E05"/>
    <w:rsid w:val="00B63F38"/>
    <w:rsid w:val="00B641C0"/>
    <w:rsid w:val="00B6422D"/>
    <w:rsid w:val="00B64380"/>
    <w:rsid w:val="00B6444B"/>
    <w:rsid w:val="00B645A3"/>
    <w:rsid w:val="00B65470"/>
    <w:rsid w:val="00B65557"/>
    <w:rsid w:val="00B65B30"/>
    <w:rsid w:val="00B65D3F"/>
    <w:rsid w:val="00B65F52"/>
    <w:rsid w:val="00B661B0"/>
    <w:rsid w:val="00B666C5"/>
    <w:rsid w:val="00B66721"/>
    <w:rsid w:val="00B668A2"/>
    <w:rsid w:val="00B669E7"/>
    <w:rsid w:val="00B66B5B"/>
    <w:rsid w:val="00B67438"/>
    <w:rsid w:val="00B676D9"/>
    <w:rsid w:val="00B67746"/>
    <w:rsid w:val="00B67C22"/>
    <w:rsid w:val="00B67FDC"/>
    <w:rsid w:val="00B702D9"/>
    <w:rsid w:val="00B706C6"/>
    <w:rsid w:val="00B70741"/>
    <w:rsid w:val="00B709FE"/>
    <w:rsid w:val="00B70B34"/>
    <w:rsid w:val="00B70C58"/>
    <w:rsid w:val="00B70CDF"/>
    <w:rsid w:val="00B70E1E"/>
    <w:rsid w:val="00B71040"/>
    <w:rsid w:val="00B710E3"/>
    <w:rsid w:val="00B7111A"/>
    <w:rsid w:val="00B71BDD"/>
    <w:rsid w:val="00B71E5A"/>
    <w:rsid w:val="00B72147"/>
    <w:rsid w:val="00B72216"/>
    <w:rsid w:val="00B72374"/>
    <w:rsid w:val="00B72393"/>
    <w:rsid w:val="00B72CAC"/>
    <w:rsid w:val="00B72CD1"/>
    <w:rsid w:val="00B72DE5"/>
    <w:rsid w:val="00B73190"/>
    <w:rsid w:val="00B73226"/>
    <w:rsid w:val="00B733D9"/>
    <w:rsid w:val="00B73530"/>
    <w:rsid w:val="00B73828"/>
    <w:rsid w:val="00B738D0"/>
    <w:rsid w:val="00B73977"/>
    <w:rsid w:val="00B73E28"/>
    <w:rsid w:val="00B73E6F"/>
    <w:rsid w:val="00B741CF"/>
    <w:rsid w:val="00B74361"/>
    <w:rsid w:val="00B74993"/>
    <w:rsid w:val="00B74AA7"/>
    <w:rsid w:val="00B74D0E"/>
    <w:rsid w:val="00B74DFE"/>
    <w:rsid w:val="00B74FF6"/>
    <w:rsid w:val="00B75236"/>
    <w:rsid w:val="00B7527D"/>
    <w:rsid w:val="00B7529C"/>
    <w:rsid w:val="00B75702"/>
    <w:rsid w:val="00B75A3B"/>
    <w:rsid w:val="00B76092"/>
    <w:rsid w:val="00B76207"/>
    <w:rsid w:val="00B76461"/>
    <w:rsid w:val="00B76A7E"/>
    <w:rsid w:val="00B76F63"/>
    <w:rsid w:val="00B771B4"/>
    <w:rsid w:val="00B77213"/>
    <w:rsid w:val="00B773E2"/>
    <w:rsid w:val="00B776FE"/>
    <w:rsid w:val="00B778CD"/>
    <w:rsid w:val="00B779B1"/>
    <w:rsid w:val="00B77A3F"/>
    <w:rsid w:val="00B8022F"/>
    <w:rsid w:val="00B80366"/>
    <w:rsid w:val="00B803B6"/>
    <w:rsid w:val="00B8048D"/>
    <w:rsid w:val="00B804B2"/>
    <w:rsid w:val="00B8050B"/>
    <w:rsid w:val="00B80888"/>
    <w:rsid w:val="00B8092D"/>
    <w:rsid w:val="00B81198"/>
    <w:rsid w:val="00B811C5"/>
    <w:rsid w:val="00B81234"/>
    <w:rsid w:val="00B81384"/>
    <w:rsid w:val="00B81419"/>
    <w:rsid w:val="00B81614"/>
    <w:rsid w:val="00B81857"/>
    <w:rsid w:val="00B82147"/>
    <w:rsid w:val="00B825BB"/>
    <w:rsid w:val="00B8274C"/>
    <w:rsid w:val="00B82BD8"/>
    <w:rsid w:val="00B832E2"/>
    <w:rsid w:val="00B833B3"/>
    <w:rsid w:val="00B833E3"/>
    <w:rsid w:val="00B83506"/>
    <w:rsid w:val="00B83B45"/>
    <w:rsid w:val="00B83DF9"/>
    <w:rsid w:val="00B84299"/>
    <w:rsid w:val="00B84313"/>
    <w:rsid w:val="00B843A8"/>
    <w:rsid w:val="00B84540"/>
    <w:rsid w:val="00B84C5F"/>
    <w:rsid w:val="00B84D4C"/>
    <w:rsid w:val="00B84F06"/>
    <w:rsid w:val="00B85024"/>
    <w:rsid w:val="00B851C6"/>
    <w:rsid w:val="00B852A5"/>
    <w:rsid w:val="00B85717"/>
    <w:rsid w:val="00B85B94"/>
    <w:rsid w:val="00B85E29"/>
    <w:rsid w:val="00B85EA6"/>
    <w:rsid w:val="00B86564"/>
    <w:rsid w:val="00B866F6"/>
    <w:rsid w:val="00B86819"/>
    <w:rsid w:val="00B86929"/>
    <w:rsid w:val="00B86971"/>
    <w:rsid w:val="00B86A4A"/>
    <w:rsid w:val="00B86A5E"/>
    <w:rsid w:val="00B86B73"/>
    <w:rsid w:val="00B873FF"/>
    <w:rsid w:val="00B874AD"/>
    <w:rsid w:val="00B87B8C"/>
    <w:rsid w:val="00B87DA2"/>
    <w:rsid w:val="00B87E83"/>
    <w:rsid w:val="00B901AB"/>
    <w:rsid w:val="00B9050E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ED5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28D"/>
    <w:rsid w:val="00B9336E"/>
    <w:rsid w:val="00B93781"/>
    <w:rsid w:val="00B937A4"/>
    <w:rsid w:val="00B9385C"/>
    <w:rsid w:val="00B9395B"/>
    <w:rsid w:val="00B93B67"/>
    <w:rsid w:val="00B93BB3"/>
    <w:rsid w:val="00B93D37"/>
    <w:rsid w:val="00B940A9"/>
    <w:rsid w:val="00B94167"/>
    <w:rsid w:val="00B9418F"/>
    <w:rsid w:val="00B94231"/>
    <w:rsid w:val="00B943DC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7A1"/>
    <w:rsid w:val="00B95989"/>
    <w:rsid w:val="00B95A74"/>
    <w:rsid w:val="00B95AD6"/>
    <w:rsid w:val="00B95FE7"/>
    <w:rsid w:val="00B96227"/>
    <w:rsid w:val="00B96A18"/>
    <w:rsid w:val="00B96CB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294"/>
    <w:rsid w:val="00BA03AB"/>
    <w:rsid w:val="00BA03C6"/>
    <w:rsid w:val="00BA05EA"/>
    <w:rsid w:val="00BA0780"/>
    <w:rsid w:val="00BA121E"/>
    <w:rsid w:val="00BA1475"/>
    <w:rsid w:val="00BA1750"/>
    <w:rsid w:val="00BA17D9"/>
    <w:rsid w:val="00BA18F0"/>
    <w:rsid w:val="00BA1963"/>
    <w:rsid w:val="00BA1D6B"/>
    <w:rsid w:val="00BA1E13"/>
    <w:rsid w:val="00BA2182"/>
    <w:rsid w:val="00BA21FB"/>
    <w:rsid w:val="00BA25DD"/>
    <w:rsid w:val="00BA27C5"/>
    <w:rsid w:val="00BA297D"/>
    <w:rsid w:val="00BA2DAE"/>
    <w:rsid w:val="00BA2F54"/>
    <w:rsid w:val="00BA3064"/>
    <w:rsid w:val="00BA3135"/>
    <w:rsid w:val="00BA31EC"/>
    <w:rsid w:val="00BA3491"/>
    <w:rsid w:val="00BA34A6"/>
    <w:rsid w:val="00BA358E"/>
    <w:rsid w:val="00BA3750"/>
    <w:rsid w:val="00BA3A72"/>
    <w:rsid w:val="00BA3E24"/>
    <w:rsid w:val="00BA402D"/>
    <w:rsid w:val="00BA45AF"/>
    <w:rsid w:val="00BA47C7"/>
    <w:rsid w:val="00BA483A"/>
    <w:rsid w:val="00BA49E7"/>
    <w:rsid w:val="00BA4CD9"/>
    <w:rsid w:val="00BA50EC"/>
    <w:rsid w:val="00BA5174"/>
    <w:rsid w:val="00BA5208"/>
    <w:rsid w:val="00BA5401"/>
    <w:rsid w:val="00BA5507"/>
    <w:rsid w:val="00BA5F0D"/>
    <w:rsid w:val="00BA63EE"/>
    <w:rsid w:val="00BA6540"/>
    <w:rsid w:val="00BA656D"/>
    <w:rsid w:val="00BA65B3"/>
    <w:rsid w:val="00BA65F8"/>
    <w:rsid w:val="00BA6641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353"/>
    <w:rsid w:val="00BA74F4"/>
    <w:rsid w:val="00BA7A5F"/>
    <w:rsid w:val="00BA7BFA"/>
    <w:rsid w:val="00BA7FCD"/>
    <w:rsid w:val="00BB066A"/>
    <w:rsid w:val="00BB09AE"/>
    <w:rsid w:val="00BB0C86"/>
    <w:rsid w:val="00BB0F6E"/>
    <w:rsid w:val="00BB0FE5"/>
    <w:rsid w:val="00BB1390"/>
    <w:rsid w:val="00BB15EF"/>
    <w:rsid w:val="00BB16DB"/>
    <w:rsid w:val="00BB1A12"/>
    <w:rsid w:val="00BB1BA8"/>
    <w:rsid w:val="00BB1C85"/>
    <w:rsid w:val="00BB1F48"/>
    <w:rsid w:val="00BB250C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828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C9"/>
    <w:rsid w:val="00BB44DB"/>
    <w:rsid w:val="00BB459A"/>
    <w:rsid w:val="00BB4791"/>
    <w:rsid w:val="00BB49B6"/>
    <w:rsid w:val="00BB4C35"/>
    <w:rsid w:val="00BB4CE9"/>
    <w:rsid w:val="00BB4DE3"/>
    <w:rsid w:val="00BB4EB0"/>
    <w:rsid w:val="00BB4EE6"/>
    <w:rsid w:val="00BB502D"/>
    <w:rsid w:val="00BB54BB"/>
    <w:rsid w:val="00BB5642"/>
    <w:rsid w:val="00BB5CD1"/>
    <w:rsid w:val="00BB61A0"/>
    <w:rsid w:val="00BB63E6"/>
    <w:rsid w:val="00BB6812"/>
    <w:rsid w:val="00BB6B58"/>
    <w:rsid w:val="00BB6FB1"/>
    <w:rsid w:val="00BB7113"/>
    <w:rsid w:val="00BB7114"/>
    <w:rsid w:val="00BB7382"/>
    <w:rsid w:val="00BB73E3"/>
    <w:rsid w:val="00BB7413"/>
    <w:rsid w:val="00BB763F"/>
    <w:rsid w:val="00BB7715"/>
    <w:rsid w:val="00BB7860"/>
    <w:rsid w:val="00BB7970"/>
    <w:rsid w:val="00BB79FC"/>
    <w:rsid w:val="00BB7A9D"/>
    <w:rsid w:val="00BB7DA0"/>
    <w:rsid w:val="00BB7FF5"/>
    <w:rsid w:val="00BC005A"/>
    <w:rsid w:val="00BC00EC"/>
    <w:rsid w:val="00BC03F8"/>
    <w:rsid w:val="00BC04E3"/>
    <w:rsid w:val="00BC07E2"/>
    <w:rsid w:val="00BC0842"/>
    <w:rsid w:val="00BC0BD2"/>
    <w:rsid w:val="00BC0CAC"/>
    <w:rsid w:val="00BC0D2C"/>
    <w:rsid w:val="00BC0FC1"/>
    <w:rsid w:val="00BC124E"/>
    <w:rsid w:val="00BC13A2"/>
    <w:rsid w:val="00BC167A"/>
    <w:rsid w:val="00BC1920"/>
    <w:rsid w:val="00BC1976"/>
    <w:rsid w:val="00BC1D90"/>
    <w:rsid w:val="00BC1D9C"/>
    <w:rsid w:val="00BC2025"/>
    <w:rsid w:val="00BC2200"/>
    <w:rsid w:val="00BC24DD"/>
    <w:rsid w:val="00BC27D0"/>
    <w:rsid w:val="00BC2813"/>
    <w:rsid w:val="00BC281D"/>
    <w:rsid w:val="00BC2854"/>
    <w:rsid w:val="00BC2C1C"/>
    <w:rsid w:val="00BC2E0A"/>
    <w:rsid w:val="00BC3110"/>
    <w:rsid w:val="00BC325B"/>
    <w:rsid w:val="00BC3384"/>
    <w:rsid w:val="00BC356F"/>
    <w:rsid w:val="00BC363F"/>
    <w:rsid w:val="00BC36ED"/>
    <w:rsid w:val="00BC3A0A"/>
    <w:rsid w:val="00BC4111"/>
    <w:rsid w:val="00BC446E"/>
    <w:rsid w:val="00BC46B8"/>
    <w:rsid w:val="00BC4927"/>
    <w:rsid w:val="00BC4B2F"/>
    <w:rsid w:val="00BC4B68"/>
    <w:rsid w:val="00BC4BB3"/>
    <w:rsid w:val="00BC4BC6"/>
    <w:rsid w:val="00BC4EE0"/>
    <w:rsid w:val="00BC4F09"/>
    <w:rsid w:val="00BC4FDD"/>
    <w:rsid w:val="00BC528C"/>
    <w:rsid w:val="00BC5432"/>
    <w:rsid w:val="00BC5CF8"/>
    <w:rsid w:val="00BC5E57"/>
    <w:rsid w:val="00BC6218"/>
    <w:rsid w:val="00BC6374"/>
    <w:rsid w:val="00BC63F2"/>
    <w:rsid w:val="00BC64B2"/>
    <w:rsid w:val="00BC6699"/>
    <w:rsid w:val="00BC67C1"/>
    <w:rsid w:val="00BC6CD0"/>
    <w:rsid w:val="00BC6DF2"/>
    <w:rsid w:val="00BC7275"/>
    <w:rsid w:val="00BC727B"/>
    <w:rsid w:val="00BC737B"/>
    <w:rsid w:val="00BC7398"/>
    <w:rsid w:val="00BC749D"/>
    <w:rsid w:val="00BC7A03"/>
    <w:rsid w:val="00BC7CB9"/>
    <w:rsid w:val="00BCB6EF"/>
    <w:rsid w:val="00BD00CB"/>
    <w:rsid w:val="00BD02B5"/>
    <w:rsid w:val="00BD0460"/>
    <w:rsid w:val="00BD0607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A2D"/>
    <w:rsid w:val="00BD6B63"/>
    <w:rsid w:val="00BD6F69"/>
    <w:rsid w:val="00BD7497"/>
    <w:rsid w:val="00BD74A7"/>
    <w:rsid w:val="00BD7C2D"/>
    <w:rsid w:val="00BE00D8"/>
    <w:rsid w:val="00BE0319"/>
    <w:rsid w:val="00BE08A0"/>
    <w:rsid w:val="00BE0CA5"/>
    <w:rsid w:val="00BE1098"/>
    <w:rsid w:val="00BE1211"/>
    <w:rsid w:val="00BE1236"/>
    <w:rsid w:val="00BE123B"/>
    <w:rsid w:val="00BE12CE"/>
    <w:rsid w:val="00BE133A"/>
    <w:rsid w:val="00BE1562"/>
    <w:rsid w:val="00BE1682"/>
    <w:rsid w:val="00BE1C4C"/>
    <w:rsid w:val="00BE1D23"/>
    <w:rsid w:val="00BE2082"/>
    <w:rsid w:val="00BE2690"/>
    <w:rsid w:val="00BE2775"/>
    <w:rsid w:val="00BE2B36"/>
    <w:rsid w:val="00BE2CA3"/>
    <w:rsid w:val="00BE2D67"/>
    <w:rsid w:val="00BE2E93"/>
    <w:rsid w:val="00BE3119"/>
    <w:rsid w:val="00BE326E"/>
    <w:rsid w:val="00BE352D"/>
    <w:rsid w:val="00BE38C4"/>
    <w:rsid w:val="00BE3A4C"/>
    <w:rsid w:val="00BE3AD6"/>
    <w:rsid w:val="00BE3B9B"/>
    <w:rsid w:val="00BE3DAF"/>
    <w:rsid w:val="00BE3EC2"/>
    <w:rsid w:val="00BE4222"/>
    <w:rsid w:val="00BE4408"/>
    <w:rsid w:val="00BE453C"/>
    <w:rsid w:val="00BE483B"/>
    <w:rsid w:val="00BE493D"/>
    <w:rsid w:val="00BE498A"/>
    <w:rsid w:val="00BE4E28"/>
    <w:rsid w:val="00BE4F15"/>
    <w:rsid w:val="00BE50CD"/>
    <w:rsid w:val="00BE52C0"/>
    <w:rsid w:val="00BE540C"/>
    <w:rsid w:val="00BE5601"/>
    <w:rsid w:val="00BE5660"/>
    <w:rsid w:val="00BE580C"/>
    <w:rsid w:val="00BE6168"/>
    <w:rsid w:val="00BE6357"/>
    <w:rsid w:val="00BE6454"/>
    <w:rsid w:val="00BE64D5"/>
    <w:rsid w:val="00BE6602"/>
    <w:rsid w:val="00BE66C4"/>
    <w:rsid w:val="00BE688E"/>
    <w:rsid w:val="00BE6DCB"/>
    <w:rsid w:val="00BE6E03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0D34"/>
    <w:rsid w:val="00BF1055"/>
    <w:rsid w:val="00BF1318"/>
    <w:rsid w:val="00BF1431"/>
    <w:rsid w:val="00BF1493"/>
    <w:rsid w:val="00BF1707"/>
    <w:rsid w:val="00BF1A7F"/>
    <w:rsid w:val="00BF1BF5"/>
    <w:rsid w:val="00BF1D24"/>
    <w:rsid w:val="00BF1DDD"/>
    <w:rsid w:val="00BF1E4F"/>
    <w:rsid w:val="00BF2250"/>
    <w:rsid w:val="00BF2589"/>
    <w:rsid w:val="00BF2805"/>
    <w:rsid w:val="00BF2926"/>
    <w:rsid w:val="00BF2ABB"/>
    <w:rsid w:val="00BF2BFE"/>
    <w:rsid w:val="00BF2C7B"/>
    <w:rsid w:val="00BF2DEB"/>
    <w:rsid w:val="00BF30BB"/>
    <w:rsid w:val="00BF3284"/>
    <w:rsid w:val="00BF33B9"/>
    <w:rsid w:val="00BF33F9"/>
    <w:rsid w:val="00BF3556"/>
    <w:rsid w:val="00BF35EC"/>
    <w:rsid w:val="00BF367F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1B2"/>
    <w:rsid w:val="00BF62FE"/>
    <w:rsid w:val="00BF6A2A"/>
    <w:rsid w:val="00BF6A37"/>
    <w:rsid w:val="00BF738F"/>
    <w:rsid w:val="00BF77CB"/>
    <w:rsid w:val="00BF7862"/>
    <w:rsid w:val="00BF7874"/>
    <w:rsid w:val="00BF7B80"/>
    <w:rsid w:val="00BF7D35"/>
    <w:rsid w:val="00BF7EF9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310"/>
    <w:rsid w:val="00C0141C"/>
    <w:rsid w:val="00C01674"/>
    <w:rsid w:val="00C0178E"/>
    <w:rsid w:val="00C017AA"/>
    <w:rsid w:val="00C01B4F"/>
    <w:rsid w:val="00C01B9B"/>
    <w:rsid w:val="00C01C96"/>
    <w:rsid w:val="00C01CAE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CD0"/>
    <w:rsid w:val="00C02D8B"/>
    <w:rsid w:val="00C02F03"/>
    <w:rsid w:val="00C032E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A78"/>
    <w:rsid w:val="00C04ADB"/>
    <w:rsid w:val="00C04D2D"/>
    <w:rsid w:val="00C050AC"/>
    <w:rsid w:val="00C05232"/>
    <w:rsid w:val="00C05580"/>
    <w:rsid w:val="00C05708"/>
    <w:rsid w:val="00C0590F"/>
    <w:rsid w:val="00C05947"/>
    <w:rsid w:val="00C05D6A"/>
    <w:rsid w:val="00C05DC7"/>
    <w:rsid w:val="00C060CE"/>
    <w:rsid w:val="00C063F0"/>
    <w:rsid w:val="00C0675D"/>
    <w:rsid w:val="00C0689B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1325"/>
    <w:rsid w:val="00C11364"/>
    <w:rsid w:val="00C1150E"/>
    <w:rsid w:val="00C11773"/>
    <w:rsid w:val="00C117FF"/>
    <w:rsid w:val="00C11817"/>
    <w:rsid w:val="00C11C90"/>
    <w:rsid w:val="00C11D65"/>
    <w:rsid w:val="00C1204A"/>
    <w:rsid w:val="00C12148"/>
    <w:rsid w:val="00C122B9"/>
    <w:rsid w:val="00C12444"/>
    <w:rsid w:val="00C1270F"/>
    <w:rsid w:val="00C1283C"/>
    <w:rsid w:val="00C128F7"/>
    <w:rsid w:val="00C130CA"/>
    <w:rsid w:val="00C135FD"/>
    <w:rsid w:val="00C13716"/>
    <w:rsid w:val="00C13AE0"/>
    <w:rsid w:val="00C13BA8"/>
    <w:rsid w:val="00C13F37"/>
    <w:rsid w:val="00C13F6A"/>
    <w:rsid w:val="00C14606"/>
    <w:rsid w:val="00C146EE"/>
    <w:rsid w:val="00C14E58"/>
    <w:rsid w:val="00C14ECF"/>
    <w:rsid w:val="00C150B0"/>
    <w:rsid w:val="00C1512A"/>
    <w:rsid w:val="00C15178"/>
    <w:rsid w:val="00C152C7"/>
    <w:rsid w:val="00C154CF"/>
    <w:rsid w:val="00C15563"/>
    <w:rsid w:val="00C15702"/>
    <w:rsid w:val="00C15A00"/>
    <w:rsid w:val="00C15CE7"/>
    <w:rsid w:val="00C15D2F"/>
    <w:rsid w:val="00C15D63"/>
    <w:rsid w:val="00C16082"/>
    <w:rsid w:val="00C16111"/>
    <w:rsid w:val="00C1612E"/>
    <w:rsid w:val="00C162EA"/>
    <w:rsid w:val="00C16416"/>
    <w:rsid w:val="00C1655E"/>
    <w:rsid w:val="00C16592"/>
    <w:rsid w:val="00C165C0"/>
    <w:rsid w:val="00C16674"/>
    <w:rsid w:val="00C16ABC"/>
    <w:rsid w:val="00C16E7C"/>
    <w:rsid w:val="00C17232"/>
    <w:rsid w:val="00C173E1"/>
    <w:rsid w:val="00C174FC"/>
    <w:rsid w:val="00C175DD"/>
    <w:rsid w:val="00C1763E"/>
    <w:rsid w:val="00C17860"/>
    <w:rsid w:val="00C179E4"/>
    <w:rsid w:val="00C17A5D"/>
    <w:rsid w:val="00C17B09"/>
    <w:rsid w:val="00C17F72"/>
    <w:rsid w:val="00C201B3"/>
    <w:rsid w:val="00C20446"/>
    <w:rsid w:val="00C204F5"/>
    <w:rsid w:val="00C206F9"/>
    <w:rsid w:val="00C2080A"/>
    <w:rsid w:val="00C20873"/>
    <w:rsid w:val="00C20EDB"/>
    <w:rsid w:val="00C20F7D"/>
    <w:rsid w:val="00C211BF"/>
    <w:rsid w:val="00C218DA"/>
    <w:rsid w:val="00C219E0"/>
    <w:rsid w:val="00C21A7D"/>
    <w:rsid w:val="00C21B7E"/>
    <w:rsid w:val="00C21D73"/>
    <w:rsid w:val="00C22019"/>
    <w:rsid w:val="00C224A0"/>
    <w:rsid w:val="00C2277E"/>
    <w:rsid w:val="00C22792"/>
    <w:rsid w:val="00C22E09"/>
    <w:rsid w:val="00C22FC8"/>
    <w:rsid w:val="00C23577"/>
    <w:rsid w:val="00C236F0"/>
    <w:rsid w:val="00C23B24"/>
    <w:rsid w:val="00C23C05"/>
    <w:rsid w:val="00C23EB5"/>
    <w:rsid w:val="00C2408E"/>
    <w:rsid w:val="00C2462C"/>
    <w:rsid w:val="00C246AF"/>
    <w:rsid w:val="00C24BAA"/>
    <w:rsid w:val="00C24DBE"/>
    <w:rsid w:val="00C25613"/>
    <w:rsid w:val="00C25664"/>
    <w:rsid w:val="00C25E73"/>
    <w:rsid w:val="00C261C8"/>
    <w:rsid w:val="00C262BD"/>
    <w:rsid w:val="00C265B7"/>
    <w:rsid w:val="00C267FA"/>
    <w:rsid w:val="00C2709D"/>
    <w:rsid w:val="00C271F0"/>
    <w:rsid w:val="00C278A8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1EA8"/>
    <w:rsid w:val="00C321CE"/>
    <w:rsid w:val="00C322F0"/>
    <w:rsid w:val="00C32407"/>
    <w:rsid w:val="00C326A3"/>
    <w:rsid w:val="00C32C93"/>
    <w:rsid w:val="00C33277"/>
    <w:rsid w:val="00C332C4"/>
    <w:rsid w:val="00C3338A"/>
    <w:rsid w:val="00C335EB"/>
    <w:rsid w:val="00C3369D"/>
    <w:rsid w:val="00C33B8E"/>
    <w:rsid w:val="00C33B92"/>
    <w:rsid w:val="00C33C37"/>
    <w:rsid w:val="00C34086"/>
    <w:rsid w:val="00C3422C"/>
    <w:rsid w:val="00C3444F"/>
    <w:rsid w:val="00C3461A"/>
    <w:rsid w:val="00C34919"/>
    <w:rsid w:val="00C34BFA"/>
    <w:rsid w:val="00C3516B"/>
    <w:rsid w:val="00C3518C"/>
    <w:rsid w:val="00C3546F"/>
    <w:rsid w:val="00C3559E"/>
    <w:rsid w:val="00C3594B"/>
    <w:rsid w:val="00C35D44"/>
    <w:rsid w:val="00C35F96"/>
    <w:rsid w:val="00C360A0"/>
    <w:rsid w:val="00C361BF"/>
    <w:rsid w:val="00C36393"/>
    <w:rsid w:val="00C3663B"/>
    <w:rsid w:val="00C3666D"/>
    <w:rsid w:val="00C36776"/>
    <w:rsid w:val="00C36A00"/>
    <w:rsid w:val="00C36A44"/>
    <w:rsid w:val="00C37075"/>
    <w:rsid w:val="00C3733C"/>
    <w:rsid w:val="00C374A6"/>
    <w:rsid w:val="00C3787D"/>
    <w:rsid w:val="00C37CD9"/>
    <w:rsid w:val="00C37E72"/>
    <w:rsid w:val="00C401CD"/>
    <w:rsid w:val="00C401DC"/>
    <w:rsid w:val="00C40254"/>
    <w:rsid w:val="00C404FE"/>
    <w:rsid w:val="00C40777"/>
    <w:rsid w:val="00C40A81"/>
    <w:rsid w:val="00C40E93"/>
    <w:rsid w:val="00C414F6"/>
    <w:rsid w:val="00C41F9F"/>
    <w:rsid w:val="00C423B7"/>
    <w:rsid w:val="00C42405"/>
    <w:rsid w:val="00C42BC6"/>
    <w:rsid w:val="00C42CF2"/>
    <w:rsid w:val="00C42F51"/>
    <w:rsid w:val="00C43029"/>
    <w:rsid w:val="00C4319E"/>
    <w:rsid w:val="00C433F0"/>
    <w:rsid w:val="00C434DC"/>
    <w:rsid w:val="00C434ED"/>
    <w:rsid w:val="00C4377F"/>
    <w:rsid w:val="00C438A7"/>
    <w:rsid w:val="00C438BC"/>
    <w:rsid w:val="00C43FA7"/>
    <w:rsid w:val="00C44059"/>
    <w:rsid w:val="00C442D3"/>
    <w:rsid w:val="00C44921"/>
    <w:rsid w:val="00C44A28"/>
    <w:rsid w:val="00C44CBE"/>
    <w:rsid w:val="00C44E19"/>
    <w:rsid w:val="00C44ECF"/>
    <w:rsid w:val="00C4564D"/>
    <w:rsid w:val="00C4573B"/>
    <w:rsid w:val="00C45900"/>
    <w:rsid w:val="00C461A4"/>
    <w:rsid w:val="00C462F5"/>
    <w:rsid w:val="00C46537"/>
    <w:rsid w:val="00C46614"/>
    <w:rsid w:val="00C46C1C"/>
    <w:rsid w:val="00C46D0C"/>
    <w:rsid w:val="00C46EAE"/>
    <w:rsid w:val="00C46EB4"/>
    <w:rsid w:val="00C473C6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47B9A"/>
    <w:rsid w:val="00C47CFB"/>
    <w:rsid w:val="00C502F5"/>
    <w:rsid w:val="00C505B2"/>
    <w:rsid w:val="00C5071E"/>
    <w:rsid w:val="00C507E1"/>
    <w:rsid w:val="00C50802"/>
    <w:rsid w:val="00C50A69"/>
    <w:rsid w:val="00C50DF5"/>
    <w:rsid w:val="00C50E24"/>
    <w:rsid w:val="00C50E6E"/>
    <w:rsid w:val="00C510C2"/>
    <w:rsid w:val="00C5116A"/>
    <w:rsid w:val="00C512B5"/>
    <w:rsid w:val="00C51413"/>
    <w:rsid w:val="00C51738"/>
    <w:rsid w:val="00C51915"/>
    <w:rsid w:val="00C51C9F"/>
    <w:rsid w:val="00C51FC4"/>
    <w:rsid w:val="00C5211F"/>
    <w:rsid w:val="00C522A8"/>
    <w:rsid w:val="00C523A4"/>
    <w:rsid w:val="00C5256E"/>
    <w:rsid w:val="00C52803"/>
    <w:rsid w:val="00C52970"/>
    <w:rsid w:val="00C529E7"/>
    <w:rsid w:val="00C52B7B"/>
    <w:rsid w:val="00C52D06"/>
    <w:rsid w:val="00C52DB9"/>
    <w:rsid w:val="00C53209"/>
    <w:rsid w:val="00C53413"/>
    <w:rsid w:val="00C5359C"/>
    <w:rsid w:val="00C5364F"/>
    <w:rsid w:val="00C536C2"/>
    <w:rsid w:val="00C539A5"/>
    <w:rsid w:val="00C53E29"/>
    <w:rsid w:val="00C5476A"/>
    <w:rsid w:val="00C54BBB"/>
    <w:rsid w:val="00C54D4D"/>
    <w:rsid w:val="00C54D5F"/>
    <w:rsid w:val="00C54DFA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AF4"/>
    <w:rsid w:val="00C55C6E"/>
    <w:rsid w:val="00C560A9"/>
    <w:rsid w:val="00C562FA"/>
    <w:rsid w:val="00C5645F"/>
    <w:rsid w:val="00C567A0"/>
    <w:rsid w:val="00C5684A"/>
    <w:rsid w:val="00C568DE"/>
    <w:rsid w:val="00C56936"/>
    <w:rsid w:val="00C56ACA"/>
    <w:rsid w:val="00C56B34"/>
    <w:rsid w:val="00C56E9A"/>
    <w:rsid w:val="00C5721D"/>
    <w:rsid w:val="00C57318"/>
    <w:rsid w:val="00C578FC"/>
    <w:rsid w:val="00C579D0"/>
    <w:rsid w:val="00C57B4B"/>
    <w:rsid w:val="00C57DC8"/>
    <w:rsid w:val="00C57F18"/>
    <w:rsid w:val="00C6024C"/>
    <w:rsid w:val="00C609A1"/>
    <w:rsid w:val="00C60B6A"/>
    <w:rsid w:val="00C60CE4"/>
    <w:rsid w:val="00C6108F"/>
    <w:rsid w:val="00C6128A"/>
    <w:rsid w:val="00C612AD"/>
    <w:rsid w:val="00C614A2"/>
    <w:rsid w:val="00C614CF"/>
    <w:rsid w:val="00C615EF"/>
    <w:rsid w:val="00C61804"/>
    <w:rsid w:val="00C61836"/>
    <w:rsid w:val="00C6188D"/>
    <w:rsid w:val="00C61AF9"/>
    <w:rsid w:val="00C61E52"/>
    <w:rsid w:val="00C620E6"/>
    <w:rsid w:val="00C624E4"/>
    <w:rsid w:val="00C62666"/>
    <w:rsid w:val="00C626E5"/>
    <w:rsid w:val="00C62892"/>
    <w:rsid w:val="00C628CA"/>
    <w:rsid w:val="00C62ADE"/>
    <w:rsid w:val="00C62BE1"/>
    <w:rsid w:val="00C62F7F"/>
    <w:rsid w:val="00C63114"/>
    <w:rsid w:val="00C6337D"/>
    <w:rsid w:val="00C635A4"/>
    <w:rsid w:val="00C63995"/>
    <w:rsid w:val="00C63B15"/>
    <w:rsid w:val="00C63C08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00"/>
    <w:rsid w:val="00C64C59"/>
    <w:rsid w:val="00C64E03"/>
    <w:rsid w:val="00C64F9D"/>
    <w:rsid w:val="00C65307"/>
    <w:rsid w:val="00C65788"/>
    <w:rsid w:val="00C658A3"/>
    <w:rsid w:val="00C65BA3"/>
    <w:rsid w:val="00C65E60"/>
    <w:rsid w:val="00C65F6C"/>
    <w:rsid w:val="00C65FB9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3FA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89B"/>
    <w:rsid w:val="00C71B87"/>
    <w:rsid w:val="00C71F12"/>
    <w:rsid w:val="00C71F5D"/>
    <w:rsid w:val="00C71FE7"/>
    <w:rsid w:val="00C722C9"/>
    <w:rsid w:val="00C7246C"/>
    <w:rsid w:val="00C726A2"/>
    <w:rsid w:val="00C7278E"/>
    <w:rsid w:val="00C72816"/>
    <w:rsid w:val="00C729DA"/>
    <w:rsid w:val="00C72A18"/>
    <w:rsid w:val="00C72BE0"/>
    <w:rsid w:val="00C72EB6"/>
    <w:rsid w:val="00C72EDE"/>
    <w:rsid w:val="00C731C2"/>
    <w:rsid w:val="00C732CA"/>
    <w:rsid w:val="00C734F1"/>
    <w:rsid w:val="00C73516"/>
    <w:rsid w:val="00C737D3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14"/>
    <w:rsid w:val="00C750D1"/>
    <w:rsid w:val="00C751CB"/>
    <w:rsid w:val="00C75310"/>
    <w:rsid w:val="00C75709"/>
    <w:rsid w:val="00C758DB"/>
    <w:rsid w:val="00C758DE"/>
    <w:rsid w:val="00C75D82"/>
    <w:rsid w:val="00C75D93"/>
    <w:rsid w:val="00C75FA1"/>
    <w:rsid w:val="00C76262"/>
    <w:rsid w:val="00C765E2"/>
    <w:rsid w:val="00C76624"/>
    <w:rsid w:val="00C767D4"/>
    <w:rsid w:val="00C76EC5"/>
    <w:rsid w:val="00C76F5E"/>
    <w:rsid w:val="00C77126"/>
    <w:rsid w:val="00C774A0"/>
    <w:rsid w:val="00C77511"/>
    <w:rsid w:val="00C77870"/>
    <w:rsid w:val="00C778DD"/>
    <w:rsid w:val="00C778E9"/>
    <w:rsid w:val="00C77B21"/>
    <w:rsid w:val="00C77D7C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4C7"/>
    <w:rsid w:val="00C81520"/>
    <w:rsid w:val="00C81AA0"/>
    <w:rsid w:val="00C81EF6"/>
    <w:rsid w:val="00C82137"/>
    <w:rsid w:val="00C82386"/>
    <w:rsid w:val="00C827FA"/>
    <w:rsid w:val="00C82830"/>
    <w:rsid w:val="00C828E7"/>
    <w:rsid w:val="00C8295E"/>
    <w:rsid w:val="00C829D2"/>
    <w:rsid w:val="00C82AE0"/>
    <w:rsid w:val="00C82C17"/>
    <w:rsid w:val="00C82D3C"/>
    <w:rsid w:val="00C82F41"/>
    <w:rsid w:val="00C82FFF"/>
    <w:rsid w:val="00C83323"/>
    <w:rsid w:val="00C833B6"/>
    <w:rsid w:val="00C833FA"/>
    <w:rsid w:val="00C838D7"/>
    <w:rsid w:val="00C83952"/>
    <w:rsid w:val="00C83A3E"/>
    <w:rsid w:val="00C83B7C"/>
    <w:rsid w:val="00C83CF5"/>
    <w:rsid w:val="00C842A2"/>
    <w:rsid w:val="00C842EC"/>
    <w:rsid w:val="00C843AA"/>
    <w:rsid w:val="00C844D9"/>
    <w:rsid w:val="00C84611"/>
    <w:rsid w:val="00C84986"/>
    <w:rsid w:val="00C849A9"/>
    <w:rsid w:val="00C84EC6"/>
    <w:rsid w:val="00C8512B"/>
    <w:rsid w:val="00C85377"/>
    <w:rsid w:val="00C8549D"/>
    <w:rsid w:val="00C85791"/>
    <w:rsid w:val="00C85C86"/>
    <w:rsid w:val="00C85CCE"/>
    <w:rsid w:val="00C8614E"/>
    <w:rsid w:val="00C86369"/>
    <w:rsid w:val="00C86391"/>
    <w:rsid w:val="00C8648D"/>
    <w:rsid w:val="00C8672D"/>
    <w:rsid w:val="00C8697D"/>
    <w:rsid w:val="00C86AD5"/>
    <w:rsid w:val="00C870C7"/>
    <w:rsid w:val="00C871FF"/>
    <w:rsid w:val="00C8756E"/>
    <w:rsid w:val="00C87679"/>
    <w:rsid w:val="00C8774B"/>
    <w:rsid w:val="00C877B7"/>
    <w:rsid w:val="00C87CAB"/>
    <w:rsid w:val="00C87D4F"/>
    <w:rsid w:val="00C87E23"/>
    <w:rsid w:val="00C87E4C"/>
    <w:rsid w:val="00C9026B"/>
    <w:rsid w:val="00C90514"/>
    <w:rsid w:val="00C907EC"/>
    <w:rsid w:val="00C9087C"/>
    <w:rsid w:val="00C90C46"/>
    <w:rsid w:val="00C90FCF"/>
    <w:rsid w:val="00C9125A"/>
    <w:rsid w:val="00C91A84"/>
    <w:rsid w:val="00C91B6F"/>
    <w:rsid w:val="00C9229E"/>
    <w:rsid w:val="00C92443"/>
    <w:rsid w:val="00C929B0"/>
    <w:rsid w:val="00C92B41"/>
    <w:rsid w:val="00C92EE4"/>
    <w:rsid w:val="00C93182"/>
    <w:rsid w:val="00C93253"/>
    <w:rsid w:val="00C932C6"/>
    <w:rsid w:val="00C932DC"/>
    <w:rsid w:val="00C932E9"/>
    <w:rsid w:val="00C93701"/>
    <w:rsid w:val="00C93814"/>
    <w:rsid w:val="00C938BA"/>
    <w:rsid w:val="00C939E7"/>
    <w:rsid w:val="00C93D85"/>
    <w:rsid w:val="00C944F1"/>
    <w:rsid w:val="00C946E6"/>
    <w:rsid w:val="00C94C08"/>
    <w:rsid w:val="00C94CC3"/>
    <w:rsid w:val="00C94CD4"/>
    <w:rsid w:val="00C94E28"/>
    <w:rsid w:val="00C94E61"/>
    <w:rsid w:val="00C951A6"/>
    <w:rsid w:val="00C951C6"/>
    <w:rsid w:val="00C954F0"/>
    <w:rsid w:val="00C95525"/>
    <w:rsid w:val="00C960FB"/>
    <w:rsid w:val="00C9611B"/>
    <w:rsid w:val="00C96128"/>
    <w:rsid w:val="00C96886"/>
    <w:rsid w:val="00C9698B"/>
    <w:rsid w:val="00C96B28"/>
    <w:rsid w:val="00C96B3A"/>
    <w:rsid w:val="00C96BBF"/>
    <w:rsid w:val="00C96BDD"/>
    <w:rsid w:val="00C96D21"/>
    <w:rsid w:val="00C97581"/>
    <w:rsid w:val="00C97FB0"/>
    <w:rsid w:val="00CA0184"/>
    <w:rsid w:val="00CA01E2"/>
    <w:rsid w:val="00CA045D"/>
    <w:rsid w:val="00CA0C3C"/>
    <w:rsid w:val="00CA1121"/>
    <w:rsid w:val="00CA117F"/>
    <w:rsid w:val="00CA15BB"/>
    <w:rsid w:val="00CA16B3"/>
    <w:rsid w:val="00CA16DF"/>
    <w:rsid w:val="00CA173E"/>
    <w:rsid w:val="00CA1CDB"/>
    <w:rsid w:val="00CA1D48"/>
    <w:rsid w:val="00CA1D70"/>
    <w:rsid w:val="00CA1DB7"/>
    <w:rsid w:val="00CA1F2A"/>
    <w:rsid w:val="00CA1FCF"/>
    <w:rsid w:val="00CA20A9"/>
    <w:rsid w:val="00CA21F4"/>
    <w:rsid w:val="00CA23A6"/>
    <w:rsid w:val="00CA23E4"/>
    <w:rsid w:val="00CA2418"/>
    <w:rsid w:val="00CA2569"/>
    <w:rsid w:val="00CA276C"/>
    <w:rsid w:val="00CA27D1"/>
    <w:rsid w:val="00CA285B"/>
    <w:rsid w:val="00CA29B8"/>
    <w:rsid w:val="00CA2A72"/>
    <w:rsid w:val="00CA2AEB"/>
    <w:rsid w:val="00CA2E46"/>
    <w:rsid w:val="00CA2E76"/>
    <w:rsid w:val="00CA31E9"/>
    <w:rsid w:val="00CA34EA"/>
    <w:rsid w:val="00CA35B9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934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CC0"/>
    <w:rsid w:val="00CB0D03"/>
    <w:rsid w:val="00CB0EEA"/>
    <w:rsid w:val="00CB1147"/>
    <w:rsid w:val="00CB115D"/>
    <w:rsid w:val="00CB139A"/>
    <w:rsid w:val="00CB147A"/>
    <w:rsid w:val="00CB1943"/>
    <w:rsid w:val="00CB1CE1"/>
    <w:rsid w:val="00CB1DB9"/>
    <w:rsid w:val="00CB1F61"/>
    <w:rsid w:val="00CB2117"/>
    <w:rsid w:val="00CB24E3"/>
    <w:rsid w:val="00CB2623"/>
    <w:rsid w:val="00CB26FB"/>
    <w:rsid w:val="00CB2778"/>
    <w:rsid w:val="00CB29B9"/>
    <w:rsid w:val="00CB29DE"/>
    <w:rsid w:val="00CB2CAB"/>
    <w:rsid w:val="00CB2D0E"/>
    <w:rsid w:val="00CB3265"/>
    <w:rsid w:val="00CB32B6"/>
    <w:rsid w:val="00CB3446"/>
    <w:rsid w:val="00CB35D2"/>
    <w:rsid w:val="00CB3786"/>
    <w:rsid w:val="00CB3999"/>
    <w:rsid w:val="00CB3B7A"/>
    <w:rsid w:val="00CB3CCF"/>
    <w:rsid w:val="00CB4016"/>
    <w:rsid w:val="00CB40E9"/>
    <w:rsid w:val="00CB4224"/>
    <w:rsid w:val="00CB44F3"/>
    <w:rsid w:val="00CB44F4"/>
    <w:rsid w:val="00CB45FD"/>
    <w:rsid w:val="00CB4648"/>
    <w:rsid w:val="00CB4997"/>
    <w:rsid w:val="00CB4B0A"/>
    <w:rsid w:val="00CB4DF7"/>
    <w:rsid w:val="00CB4E8F"/>
    <w:rsid w:val="00CB4F02"/>
    <w:rsid w:val="00CB5114"/>
    <w:rsid w:val="00CB53F6"/>
    <w:rsid w:val="00CB61C9"/>
    <w:rsid w:val="00CB6283"/>
    <w:rsid w:val="00CB6345"/>
    <w:rsid w:val="00CB65BC"/>
    <w:rsid w:val="00CB68E7"/>
    <w:rsid w:val="00CB68FB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C2"/>
    <w:rsid w:val="00CC0DE9"/>
    <w:rsid w:val="00CC0E95"/>
    <w:rsid w:val="00CC1082"/>
    <w:rsid w:val="00CC10AE"/>
    <w:rsid w:val="00CC1130"/>
    <w:rsid w:val="00CC14AF"/>
    <w:rsid w:val="00CC1A37"/>
    <w:rsid w:val="00CC1ACE"/>
    <w:rsid w:val="00CC1DE2"/>
    <w:rsid w:val="00CC21C2"/>
    <w:rsid w:val="00CC2227"/>
    <w:rsid w:val="00CC234B"/>
    <w:rsid w:val="00CC2533"/>
    <w:rsid w:val="00CC28E0"/>
    <w:rsid w:val="00CC2CA0"/>
    <w:rsid w:val="00CC2F95"/>
    <w:rsid w:val="00CC3089"/>
    <w:rsid w:val="00CC30FD"/>
    <w:rsid w:val="00CC3753"/>
    <w:rsid w:val="00CC37B5"/>
    <w:rsid w:val="00CC3929"/>
    <w:rsid w:val="00CC4092"/>
    <w:rsid w:val="00CC45AD"/>
    <w:rsid w:val="00CC47D2"/>
    <w:rsid w:val="00CC4819"/>
    <w:rsid w:val="00CC490D"/>
    <w:rsid w:val="00CC496B"/>
    <w:rsid w:val="00CC4B75"/>
    <w:rsid w:val="00CC4C01"/>
    <w:rsid w:val="00CC4C4E"/>
    <w:rsid w:val="00CC4D8C"/>
    <w:rsid w:val="00CC4D96"/>
    <w:rsid w:val="00CC4F22"/>
    <w:rsid w:val="00CC5305"/>
    <w:rsid w:val="00CC55A3"/>
    <w:rsid w:val="00CC586A"/>
    <w:rsid w:val="00CC5C73"/>
    <w:rsid w:val="00CC5DC1"/>
    <w:rsid w:val="00CC6040"/>
    <w:rsid w:val="00CC6085"/>
    <w:rsid w:val="00CC6229"/>
    <w:rsid w:val="00CC6512"/>
    <w:rsid w:val="00CC67EC"/>
    <w:rsid w:val="00CC689A"/>
    <w:rsid w:val="00CC69B5"/>
    <w:rsid w:val="00CC6ABB"/>
    <w:rsid w:val="00CC6DB0"/>
    <w:rsid w:val="00CC712A"/>
    <w:rsid w:val="00CC7165"/>
    <w:rsid w:val="00CC725C"/>
    <w:rsid w:val="00CC735A"/>
    <w:rsid w:val="00CC73AB"/>
    <w:rsid w:val="00CC7624"/>
    <w:rsid w:val="00CC7B51"/>
    <w:rsid w:val="00CD038D"/>
    <w:rsid w:val="00CD05D9"/>
    <w:rsid w:val="00CD062C"/>
    <w:rsid w:val="00CD09C3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5D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2EE3"/>
    <w:rsid w:val="00CD305B"/>
    <w:rsid w:val="00CD3879"/>
    <w:rsid w:val="00CD38CA"/>
    <w:rsid w:val="00CD39A9"/>
    <w:rsid w:val="00CD3D80"/>
    <w:rsid w:val="00CD4163"/>
    <w:rsid w:val="00CD4512"/>
    <w:rsid w:val="00CD498C"/>
    <w:rsid w:val="00CD4B88"/>
    <w:rsid w:val="00CD4CEF"/>
    <w:rsid w:val="00CD4F32"/>
    <w:rsid w:val="00CD4F3B"/>
    <w:rsid w:val="00CD505E"/>
    <w:rsid w:val="00CD526D"/>
    <w:rsid w:val="00CD545C"/>
    <w:rsid w:val="00CD5545"/>
    <w:rsid w:val="00CD5600"/>
    <w:rsid w:val="00CD5675"/>
    <w:rsid w:val="00CD5A42"/>
    <w:rsid w:val="00CD5CFE"/>
    <w:rsid w:val="00CD5FA9"/>
    <w:rsid w:val="00CD62B0"/>
    <w:rsid w:val="00CD6541"/>
    <w:rsid w:val="00CD6CD6"/>
    <w:rsid w:val="00CD6FE7"/>
    <w:rsid w:val="00CD70D4"/>
    <w:rsid w:val="00CD7346"/>
    <w:rsid w:val="00CD7566"/>
    <w:rsid w:val="00CD775D"/>
    <w:rsid w:val="00CD77CF"/>
    <w:rsid w:val="00CD780A"/>
    <w:rsid w:val="00CD7910"/>
    <w:rsid w:val="00CD7966"/>
    <w:rsid w:val="00CD7A28"/>
    <w:rsid w:val="00CD7A43"/>
    <w:rsid w:val="00CD7C3B"/>
    <w:rsid w:val="00CD7FE0"/>
    <w:rsid w:val="00CE034E"/>
    <w:rsid w:val="00CE0711"/>
    <w:rsid w:val="00CE0754"/>
    <w:rsid w:val="00CE07B0"/>
    <w:rsid w:val="00CE100A"/>
    <w:rsid w:val="00CE1611"/>
    <w:rsid w:val="00CE16C3"/>
    <w:rsid w:val="00CE189E"/>
    <w:rsid w:val="00CE18AB"/>
    <w:rsid w:val="00CE19C5"/>
    <w:rsid w:val="00CE1C47"/>
    <w:rsid w:val="00CE1E1E"/>
    <w:rsid w:val="00CE2225"/>
    <w:rsid w:val="00CE22C9"/>
    <w:rsid w:val="00CE26DE"/>
    <w:rsid w:val="00CE2F44"/>
    <w:rsid w:val="00CE30B4"/>
    <w:rsid w:val="00CE32C3"/>
    <w:rsid w:val="00CE3747"/>
    <w:rsid w:val="00CE3BAB"/>
    <w:rsid w:val="00CE3BEF"/>
    <w:rsid w:val="00CE3C8D"/>
    <w:rsid w:val="00CE4010"/>
    <w:rsid w:val="00CE402B"/>
    <w:rsid w:val="00CE4123"/>
    <w:rsid w:val="00CE43AF"/>
    <w:rsid w:val="00CE4540"/>
    <w:rsid w:val="00CE4617"/>
    <w:rsid w:val="00CE462D"/>
    <w:rsid w:val="00CE4738"/>
    <w:rsid w:val="00CE495A"/>
    <w:rsid w:val="00CE4A03"/>
    <w:rsid w:val="00CE4C9D"/>
    <w:rsid w:val="00CE4E03"/>
    <w:rsid w:val="00CE5075"/>
    <w:rsid w:val="00CE5193"/>
    <w:rsid w:val="00CE5328"/>
    <w:rsid w:val="00CE53EF"/>
    <w:rsid w:val="00CE56E0"/>
    <w:rsid w:val="00CE5F7E"/>
    <w:rsid w:val="00CE640D"/>
    <w:rsid w:val="00CE654B"/>
    <w:rsid w:val="00CE6681"/>
    <w:rsid w:val="00CE67B4"/>
    <w:rsid w:val="00CE68DF"/>
    <w:rsid w:val="00CE6ABD"/>
    <w:rsid w:val="00CE6AC3"/>
    <w:rsid w:val="00CE6B85"/>
    <w:rsid w:val="00CE6C9A"/>
    <w:rsid w:val="00CE6E4D"/>
    <w:rsid w:val="00CE6EEB"/>
    <w:rsid w:val="00CE6F71"/>
    <w:rsid w:val="00CE70F5"/>
    <w:rsid w:val="00CE727D"/>
    <w:rsid w:val="00CE74DC"/>
    <w:rsid w:val="00CE7640"/>
    <w:rsid w:val="00CE77A8"/>
    <w:rsid w:val="00CE77D0"/>
    <w:rsid w:val="00CE7BCB"/>
    <w:rsid w:val="00CE7D6E"/>
    <w:rsid w:val="00CE7E8C"/>
    <w:rsid w:val="00CF00DF"/>
    <w:rsid w:val="00CF01A9"/>
    <w:rsid w:val="00CF0A6C"/>
    <w:rsid w:val="00CF0CA8"/>
    <w:rsid w:val="00CF0CE2"/>
    <w:rsid w:val="00CF0E3F"/>
    <w:rsid w:val="00CF104F"/>
    <w:rsid w:val="00CF10A3"/>
    <w:rsid w:val="00CF1D0F"/>
    <w:rsid w:val="00CF1D8D"/>
    <w:rsid w:val="00CF1DFD"/>
    <w:rsid w:val="00CF1E65"/>
    <w:rsid w:val="00CF210B"/>
    <w:rsid w:val="00CF224A"/>
    <w:rsid w:val="00CF2612"/>
    <w:rsid w:val="00CF2BEC"/>
    <w:rsid w:val="00CF2BF9"/>
    <w:rsid w:val="00CF2D2E"/>
    <w:rsid w:val="00CF30D6"/>
    <w:rsid w:val="00CF3659"/>
    <w:rsid w:val="00CF388E"/>
    <w:rsid w:val="00CF39BD"/>
    <w:rsid w:val="00CF3B45"/>
    <w:rsid w:val="00CF405C"/>
    <w:rsid w:val="00CF44AE"/>
    <w:rsid w:val="00CF44AF"/>
    <w:rsid w:val="00CF48C9"/>
    <w:rsid w:val="00CF4CEC"/>
    <w:rsid w:val="00CF4E96"/>
    <w:rsid w:val="00CF4ED8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E1D"/>
    <w:rsid w:val="00CF5FEE"/>
    <w:rsid w:val="00CF6466"/>
    <w:rsid w:val="00CF6B0B"/>
    <w:rsid w:val="00CF6B4D"/>
    <w:rsid w:val="00CF6BC8"/>
    <w:rsid w:val="00CF6C63"/>
    <w:rsid w:val="00CF6E0A"/>
    <w:rsid w:val="00CF7564"/>
    <w:rsid w:val="00CF7975"/>
    <w:rsid w:val="00CF7A4F"/>
    <w:rsid w:val="00CF7AD6"/>
    <w:rsid w:val="00CF7B33"/>
    <w:rsid w:val="00CF7B67"/>
    <w:rsid w:val="00CF7C83"/>
    <w:rsid w:val="00CF7F43"/>
    <w:rsid w:val="00CF7F52"/>
    <w:rsid w:val="00D000E7"/>
    <w:rsid w:val="00D005A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1A4"/>
    <w:rsid w:val="00D02258"/>
    <w:rsid w:val="00D022CC"/>
    <w:rsid w:val="00D026EB"/>
    <w:rsid w:val="00D02726"/>
    <w:rsid w:val="00D0275B"/>
    <w:rsid w:val="00D0281B"/>
    <w:rsid w:val="00D02ADE"/>
    <w:rsid w:val="00D02B94"/>
    <w:rsid w:val="00D02DE4"/>
    <w:rsid w:val="00D03021"/>
    <w:rsid w:val="00D03178"/>
    <w:rsid w:val="00D03339"/>
    <w:rsid w:val="00D03372"/>
    <w:rsid w:val="00D033DC"/>
    <w:rsid w:val="00D035B9"/>
    <w:rsid w:val="00D03667"/>
    <w:rsid w:val="00D03689"/>
    <w:rsid w:val="00D03976"/>
    <w:rsid w:val="00D03AB3"/>
    <w:rsid w:val="00D03C79"/>
    <w:rsid w:val="00D04408"/>
    <w:rsid w:val="00D04578"/>
    <w:rsid w:val="00D046CC"/>
    <w:rsid w:val="00D04746"/>
    <w:rsid w:val="00D04887"/>
    <w:rsid w:val="00D049FF"/>
    <w:rsid w:val="00D04AE4"/>
    <w:rsid w:val="00D04B01"/>
    <w:rsid w:val="00D04B6A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5FEB"/>
    <w:rsid w:val="00D0605A"/>
    <w:rsid w:val="00D06124"/>
    <w:rsid w:val="00D064AE"/>
    <w:rsid w:val="00D064F4"/>
    <w:rsid w:val="00D065C1"/>
    <w:rsid w:val="00D065D4"/>
    <w:rsid w:val="00D06D38"/>
    <w:rsid w:val="00D06D3F"/>
    <w:rsid w:val="00D06E71"/>
    <w:rsid w:val="00D07553"/>
    <w:rsid w:val="00D07E61"/>
    <w:rsid w:val="00D1018A"/>
    <w:rsid w:val="00D101BA"/>
    <w:rsid w:val="00D10310"/>
    <w:rsid w:val="00D10591"/>
    <w:rsid w:val="00D106C9"/>
    <w:rsid w:val="00D10860"/>
    <w:rsid w:val="00D10BA5"/>
    <w:rsid w:val="00D10EC2"/>
    <w:rsid w:val="00D10F7C"/>
    <w:rsid w:val="00D11453"/>
    <w:rsid w:val="00D11A49"/>
    <w:rsid w:val="00D11CE4"/>
    <w:rsid w:val="00D1201D"/>
    <w:rsid w:val="00D123C2"/>
    <w:rsid w:val="00D1293E"/>
    <w:rsid w:val="00D12E63"/>
    <w:rsid w:val="00D13166"/>
    <w:rsid w:val="00D132A7"/>
    <w:rsid w:val="00D136C9"/>
    <w:rsid w:val="00D13B77"/>
    <w:rsid w:val="00D141BD"/>
    <w:rsid w:val="00D14429"/>
    <w:rsid w:val="00D144E6"/>
    <w:rsid w:val="00D14F1A"/>
    <w:rsid w:val="00D1593F"/>
    <w:rsid w:val="00D15BCA"/>
    <w:rsid w:val="00D16F04"/>
    <w:rsid w:val="00D174F6"/>
    <w:rsid w:val="00D17714"/>
    <w:rsid w:val="00D17BD2"/>
    <w:rsid w:val="00D17EAE"/>
    <w:rsid w:val="00D20931"/>
    <w:rsid w:val="00D20D37"/>
    <w:rsid w:val="00D20E30"/>
    <w:rsid w:val="00D2106E"/>
    <w:rsid w:val="00D214DD"/>
    <w:rsid w:val="00D215BF"/>
    <w:rsid w:val="00D21625"/>
    <w:rsid w:val="00D21DC5"/>
    <w:rsid w:val="00D21E1E"/>
    <w:rsid w:val="00D22186"/>
    <w:rsid w:val="00D22269"/>
    <w:rsid w:val="00D22286"/>
    <w:rsid w:val="00D22B2F"/>
    <w:rsid w:val="00D22B3A"/>
    <w:rsid w:val="00D22B94"/>
    <w:rsid w:val="00D22D75"/>
    <w:rsid w:val="00D2366E"/>
    <w:rsid w:val="00D23980"/>
    <w:rsid w:val="00D23BC7"/>
    <w:rsid w:val="00D23C5E"/>
    <w:rsid w:val="00D2443A"/>
    <w:rsid w:val="00D2457C"/>
    <w:rsid w:val="00D245AA"/>
    <w:rsid w:val="00D24833"/>
    <w:rsid w:val="00D24B5F"/>
    <w:rsid w:val="00D2533D"/>
    <w:rsid w:val="00D256B0"/>
    <w:rsid w:val="00D259D4"/>
    <w:rsid w:val="00D259FF"/>
    <w:rsid w:val="00D25CA6"/>
    <w:rsid w:val="00D25EBF"/>
    <w:rsid w:val="00D26272"/>
    <w:rsid w:val="00D26CC4"/>
    <w:rsid w:val="00D26EEF"/>
    <w:rsid w:val="00D27326"/>
    <w:rsid w:val="00D27439"/>
    <w:rsid w:val="00D27822"/>
    <w:rsid w:val="00D279C3"/>
    <w:rsid w:val="00D27BB1"/>
    <w:rsid w:val="00D27CE0"/>
    <w:rsid w:val="00D27D39"/>
    <w:rsid w:val="00D30039"/>
    <w:rsid w:val="00D30299"/>
    <w:rsid w:val="00D305D1"/>
    <w:rsid w:val="00D3067A"/>
    <w:rsid w:val="00D30800"/>
    <w:rsid w:val="00D30DBE"/>
    <w:rsid w:val="00D30EDD"/>
    <w:rsid w:val="00D31049"/>
    <w:rsid w:val="00D3114C"/>
    <w:rsid w:val="00D311A8"/>
    <w:rsid w:val="00D315E7"/>
    <w:rsid w:val="00D31672"/>
    <w:rsid w:val="00D31707"/>
    <w:rsid w:val="00D31CE1"/>
    <w:rsid w:val="00D31EE7"/>
    <w:rsid w:val="00D323F6"/>
    <w:rsid w:val="00D32481"/>
    <w:rsid w:val="00D324A7"/>
    <w:rsid w:val="00D326A9"/>
    <w:rsid w:val="00D326AC"/>
    <w:rsid w:val="00D32817"/>
    <w:rsid w:val="00D32923"/>
    <w:rsid w:val="00D32A2A"/>
    <w:rsid w:val="00D3307D"/>
    <w:rsid w:val="00D33185"/>
    <w:rsid w:val="00D3332D"/>
    <w:rsid w:val="00D33369"/>
    <w:rsid w:val="00D33931"/>
    <w:rsid w:val="00D33954"/>
    <w:rsid w:val="00D33A8D"/>
    <w:rsid w:val="00D33B5A"/>
    <w:rsid w:val="00D33C7B"/>
    <w:rsid w:val="00D3409C"/>
    <w:rsid w:val="00D3447E"/>
    <w:rsid w:val="00D34678"/>
    <w:rsid w:val="00D347E0"/>
    <w:rsid w:val="00D348EE"/>
    <w:rsid w:val="00D34C71"/>
    <w:rsid w:val="00D34DA5"/>
    <w:rsid w:val="00D34FA5"/>
    <w:rsid w:val="00D3504C"/>
    <w:rsid w:val="00D3536D"/>
    <w:rsid w:val="00D3546C"/>
    <w:rsid w:val="00D35537"/>
    <w:rsid w:val="00D356D0"/>
    <w:rsid w:val="00D3588F"/>
    <w:rsid w:val="00D358CD"/>
    <w:rsid w:val="00D35B17"/>
    <w:rsid w:val="00D35C25"/>
    <w:rsid w:val="00D35C41"/>
    <w:rsid w:val="00D35FA5"/>
    <w:rsid w:val="00D3600F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707"/>
    <w:rsid w:val="00D40830"/>
    <w:rsid w:val="00D4083B"/>
    <w:rsid w:val="00D4098C"/>
    <w:rsid w:val="00D40EB5"/>
    <w:rsid w:val="00D4118F"/>
    <w:rsid w:val="00D41267"/>
    <w:rsid w:val="00D4157F"/>
    <w:rsid w:val="00D415FF"/>
    <w:rsid w:val="00D416C1"/>
    <w:rsid w:val="00D41A02"/>
    <w:rsid w:val="00D41A15"/>
    <w:rsid w:val="00D41C3D"/>
    <w:rsid w:val="00D41D4A"/>
    <w:rsid w:val="00D41EEC"/>
    <w:rsid w:val="00D422DE"/>
    <w:rsid w:val="00D426FA"/>
    <w:rsid w:val="00D42959"/>
    <w:rsid w:val="00D42BE9"/>
    <w:rsid w:val="00D43304"/>
    <w:rsid w:val="00D43C42"/>
    <w:rsid w:val="00D44073"/>
    <w:rsid w:val="00D44172"/>
    <w:rsid w:val="00D446AA"/>
    <w:rsid w:val="00D44703"/>
    <w:rsid w:val="00D447F1"/>
    <w:rsid w:val="00D44A69"/>
    <w:rsid w:val="00D44A6D"/>
    <w:rsid w:val="00D44B5A"/>
    <w:rsid w:val="00D44B73"/>
    <w:rsid w:val="00D44D97"/>
    <w:rsid w:val="00D44E62"/>
    <w:rsid w:val="00D450E5"/>
    <w:rsid w:val="00D45383"/>
    <w:rsid w:val="00D4541A"/>
    <w:rsid w:val="00D45787"/>
    <w:rsid w:val="00D46217"/>
    <w:rsid w:val="00D464CA"/>
    <w:rsid w:val="00D46706"/>
    <w:rsid w:val="00D46ADC"/>
    <w:rsid w:val="00D46D53"/>
    <w:rsid w:val="00D47047"/>
    <w:rsid w:val="00D47176"/>
    <w:rsid w:val="00D4743C"/>
    <w:rsid w:val="00D47486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290"/>
    <w:rsid w:val="00D51326"/>
    <w:rsid w:val="00D51506"/>
    <w:rsid w:val="00D51681"/>
    <w:rsid w:val="00D51A05"/>
    <w:rsid w:val="00D51A6F"/>
    <w:rsid w:val="00D51E8F"/>
    <w:rsid w:val="00D52161"/>
    <w:rsid w:val="00D521A3"/>
    <w:rsid w:val="00D521CB"/>
    <w:rsid w:val="00D5248A"/>
    <w:rsid w:val="00D5265A"/>
    <w:rsid w:val="00D5275B"/>
    <w:rsid w:val="00D52EA8"/>
    <w:rsid w:val="00D53150"/>
    <w:rsid w:val="00D53445"/>
    <w:rsid w:val="00D535BC"/>
    <w:rsid w:val="00D53677"/>
    <w:rsid w:val="00D5379F"/>
    <w:rsid w:val="00D53959"/>
    <w:rsid w:val="00D53AC6"/>
    <w:rsid w:val="00D53D73"/>
    <w:rsid w:val="00D53D86"/>
    <w:rsid w:val="00D53E3A"/>
    <w:rsid w:val="00D53F07"/>
    <w:rsid w:val="00D5404F"/>
    <w:rsid w:val="00D540E1"/>
    <w:rsid w:val="00D54130"/>
    <w:rsid w:val="00D544E1"/>
    <w:rsid w:val="00D54686"/>
    <w:rsid w:val="00D54C1D"/>
    <w:rsid w:val="00D54E58"/>
    <w:rsid w:val="00D54F03"/>
    <w:rsid w:val="00D550A8"/>
    <w:rsid w:val="00D552A4"/>
    <w:rsid w:val="00D553E4"/>
    <w:rsid w:val="00D5579B"/>
    <w:rsid w:val="00D558A7"/>
    <w:rsid w:val="00D55A7A"/>
    <w:rsid w:val="00D55FA8"/>
    <w:rsid w:val="00D56041"/>
    <w:rsid w:val="00D56048"/>
    <w:rsid w:val="00D5618A"/>
    <w:rsid w:val="00D562CA"/>
    <w:rsid w:val="00D56344"/>
    <w:rsid w:val="00D56493"/>
    <w:rsid w:val="00D564DA"/>
    <w:rsid w:val="00D56776"/>
    <w:rsid w:val="00D56C62"/>
    <w:rsid w:val="00D56DA5"/>
    <w:rsid w:val="00D56E24"/>
    <w:rsid w:val="00D56E58"/>
    <w:rsid w:val="00D5719D"/>
    <w:rsid w:val="00D574D2"/>
    <w:rsid w:val="00D57792"/>
    <w:rsid w:val="00D578E6"/>
    <w:rsid w:val="00D57983"/>
    <w:rsid w:val="00D57F99"/>
    <w:rsid w:val="00D60020"/>
    <w:rsid w:val="00D6012E"/>
    <w:rsid w:val="00D60327"/>
    <w:rsid w:val="00D6033D"/>
    <w:rsid w:val="00D60566"/>
    <w:rsid w:val="00D6098F"/>
    <w:rsid w:val="00D60A77"/>
    <w:rsid w:val="00D60AD8"/>
    <w:rsid w:val="00D60D65"/>
    <w:rsid w:val="00D60D6B"/>
    <w:rsid w:val="00D60DDF"/>
    <w:rsid w:val="00D61182"/>
    <w:rsid w:val="00D61240"/>
    <w:rsid w:val="00D612DC"/>
    <w:rsid w:val="00D6132E"/>
    <w:rsid w:val="00D61508"/>
    <w:rsid w:val="00D61796"/>
    <w:rsid w:val="00D61EB5"/>
    <w:rsid w:val="00D61F7C"/>
    <w:rsid w:val="00D62054"/>
    <w:rsid w:val="00D620BC"/>
    <w:rsid w:val="00D6217B"/>
    <w:rsid w:val="00D6225A"/>
    <w:rsid w:val="00D623BA"/>
    <w:rsid w:val="00D6280D"/>
    <w:rsid w:val="00D62D7F"/>
    <w:rsid w:val="00D62DCE"/>
    <w:rsid w:val="00D62DD6"/>
    <w:rsid w:val="00D63307"/>
    <w:rsid w:val="00D6332E"/>
    <w:rsid w:val="00D634A1"/>
    <w:rsid w:val="00D6395F"/>
    <w:rsid w:val="00D639AB"/>
    <w:rsid w:val="00D639D7"/>
    <w:rsid w:val="00D63A7D"/>
    <w:rsid w:val="00D63E10"/>
    <w:rsid w:val="00D63F9A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BF2"/>
    <w:rsid w:val="00D65CE8"/>
    <w:rsid w:val="00D65D32"/>
    <w:rsid w:val="00D660B6"/>
    <w:rsid w:val="00D662E5"/>
    <w:rsid w:val="00D66569"/>
    <w:rsid w:val="00D665BF"/>
    <w:rsid w:val="00D6689F"/>
    <w:rsid w:val="00D6696C"/>
    <w:rsid w:val="00D669CE"/>
    <w:rsid w:val="00D66C6D"/>
    <w:rsid w:val="00D66DF3"/>
    <w:rsid w:val="00D6749A"/>
    <w:rsid w:val="00D67545"/>
    <w:rsid w:val="00D6796F"/>
    <w:rsid w:val="00D679DB"/>
    <w:rsid w:val="00D67AA3"/>
    <w:rsid w:val="00D703D5"/>
    <w:rsid w:val="00D7090A"/>
    <w:rsid w:val="00D70CB5"/>
    <w:rsid w:val="00D70F8F"/>
    <w:rsid w:val="00D716B0"/>
    <w:rsid w:val="00D71846"/>
    <w:rsid w:val="00D71A70"/>
    <w:rsid w:val="00D71FBA"/>
    <w:rsid w:val="00D72176"/>
    <w:rsid w:val="00D721D7"/>
    <w:rsid w:val="00D723B4"/>
    <w:rsid w:val="00D72462"/>
    <w:rsid w:val="00D72496"/>
    <w:rsid w:val="00D724C4"/>
    <w:rsid w:val="00D726D9"/>
    <w:rsid w:val="00D72839"/>
    <w:rsid w:val="00D72BD1"/>
    <w:rsid w:val="00D72DBB"/>
    <w:rsid w:val="00D73051"/>
    <w:rsid w:val="00D7318A"/>
    <w:rsid w:val="00D7334E"/>
    <w:rsid w:val="00D7395B"/>
    <w:rsid w:val="00D739EF"/>
    <w:rsid w:val="00D73C28"/>
    <w:rsid w:val="00D73C83"/>
    <w:rsid w:val="00D73CE3"/>
    <w:rsid w:val="00D73ED0"/>
    <w:rsid w:val="00D740BD"/>
    <w:rsid w:val="00D743CD"/>
    <w:rsid w:val="00D743FE"/>
    <w:rsid w:val="00D747CB"/>
    <w:rsid w:val="00D74918"/>
    <w:rsid w:val="00D74954"/>
    <w:rsid w:val="00D74959"/>
    <w:rsid w:val="00D74DEF"/>
    <w:rsid w:val="00D74DFE"/>
    <w:rsid w:val="00D74F35"/>
    <w:rsid w:val="00D75046"/>
    <w:rsid w:val="00D75098"/>
    <w:rsid w:val="00D75618"/>
    <w:rsid w:val="00D7569B"/>
    <w:rsid w:val="00D758F3"/>
    <w:rsid w:val="00D75B05"/>
    <w:rsid w:val="00D75D30"/>
    <w:rsid w:val="00D75F3D"/>
    <w:rsid w:val="00D75F7F"/>
    <w:rsid w:val="00D75FF0"/>
    <w:rsid w:val="00D76139"/>
    <w:rsid w:val="00D762D4"/>
    <w:rsid w:val="00D76384"/>
    <w:rsid w:val="00D765D2"/>
    <w:rsid w:val="00D766D9"/>
    <w:rsid w:val="00D76D6E"/>
    <w:rsid w:val="00D76EF0"/>
    <w:rsid w:val="00D76FD5"/>
    <w:rsid w:val="00D7716D"/>
    <w:rsid w:val="00D772BF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0D"/>
    <w:rsid w:val="00D808A8"/>
    <w:rsid w:val="00D808FD"/>
    <w:rsid w:val="00D80AA4"/>
    <w:rsid w:val="00D80B15"/>
    <w:rsid w:val="00D80CEB"/>
    <w:rsid w:val="00D80D46"/>
    <w:rsid w:val="00D80D9F"/>
    <w:rsid w:val="00D80F6A"/>
    <w:rsid w:val="00D80F73"/>
    <w:rsid w:val="00D8105D"/>
    <w:rsid w:val="00D81071"/>
    <w:rsid w:val="00D812AD"/>
    <w:rsid w:val="00D8130C"/>
    <w:rsid w:val="00D818ED"/>
    <w:rsid w:val="00D82287"/>
    <w:rsid w:val="00D8244F"/>
    <w:rsid w:val="00D82732"/>
    <w:rsid w:val="00D82779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03"/>
    <w:rsid w:val="00D84488"/>
    <w:rsid w:val="00D847BC"/>
    <w:rsid w:val="00D8490D"/>
    <w:rsid w:val="00D84A19"/>
    <w:rsid w:val="00D84C0F"/>
    <w:rsid w:val="00D84D34"/>
    <w:rsid w:val="00D84E9B"/>
    <w:rsid w:val="00D8527C"/>
    <w:rsid w:val="00D8529D"/>
    <w:rsid w:val="00D854BE"/>
    <w:rsid w:val="00D85D0B"/>
    <w:rsid w:val="00D85F2C"/>
    <w:rsid w:val="00D85FED"/>
    <w:rsid w:val="00D860CF"/>
    <w:rsid w:val="00D863E6"/>
    <w:rsid w:val="00D86657"/>
    <w:rsid w:val="00D8672D"/>
    <w:rsid w:val="00D86746"/>
    <w:rsid w:val="00D8678F"/>
    <w:rsid w:val="00D86D83"/>
    <w:rsid w:val="00D86E8F"/>
    <w:rsid w:val="00D86FF4"/>
    <w:rsid w:val="00D87185"/>
    <w:rsid w:val="00D8724D"/>
    <w:rsid w:val="00D8731A"/>
    <w:rsid w:val="00D8733D"/>
    <w:rsid w:val="00D8752C"/>
    <w:rsid w:val="00D875F2"/>
    <w:rsid w:val="00D877AC"/>
    <w:rsid w:val="00D87812"/>
    <w:rsid w:val="00D87878"/>
    <w:rsid w:val="00D87CD3"/>
    <w:rsid w:val="00D87F0D"/>
    <w:rsid w:val="00D87FF3"/>
    <w:rsid w:val="00D9008E"/>
    <w:rsid w:val="00D90114"/>
    <w:rsid w:val="00D905D2"/>
    <w:rsid w:val="00D90652"/>
    <w:rsid w:val="00D90786"/>
    <w:rsid w:val="00D907AE"/>
    <w:rsid w:val="00D909AC"/>
    <w:rsid w:val="00D90E68"/>
    <w:rsid w:val="00D9115E"/>
    <w:rsid w:val="00D916B5"/>
    <w:rsid w:val="00D9182D"/>
    <w:rsid w:val="00D91AFD"/>
    <w:rsid w:val="00D91D26"/>
    <w:rsid w:val="00D91D74"/>
    <w:rsid w:val="00D9202B"/>
    <w:rsid w:val="00D92045"/>
    <w:rsid w:val="00D92278"/>
    <w:rsid w:val="00D92B29"/>
    <w:rsid w:val="00D92B4F"/>
    <w:rsid w:val="00D92BA2"/>
    <w:rsid w:val="00D92CBC"/>
    <w:rsid w:val="00D92DE3"/>
    <w:rsid w:val="00D92E86"/>
    <w:rsid w:val="00D92F91"/>
    <w:rsid w:val="00D93196"/>
    <w:rsid w:val="00D93755"/>
    <w:rsid w:val="00D93C6C"/>
    <w:rsid w:val="00D93CE8"/>
    <w:rsid w:val="00D93D69"/>
    <w:rsid w:val="00D93DF8"/>
    <w:rsid w:val="00D93F1E"/>
    <w:rsid w:val="00D93FDF"/>
    <w:rsid w:val="00D94031"/>
    <w:rsid w:val="00D940F8"/>
    <w:rsid w:val="00D94100"/>
    <w:rsid w:val="00D9436F"/>
    <w:rsid w:val="00D943AB"/>
    <w:rsid w:val="00D944AD"/>
    <w:rsid w:val="00D94C1F"/>
    <w:rsid w:val="00D94C58"/>
    <w:rsid w:val="00D950FA"/>
    <w:rsid w:val="00D957D7"/>
    <w:rsid w:val="00D95AB1"/>
    <w:rsid w:val="00D95BCA"/>
    <w:rsid w:val="00D95DB8"/>
    <w:rsid w:val="00D95F6C"/>
    <w:rsid w:val="00D95F7C"/>
    <w:rsid w:val="00D95FF8"/>
    <w:rsid w:val="00D960CC"/>
    <w:rsid w:val="00D961B2"/>
    <w:rsid w:val="00D9623C"/>
    <w:rsid w:val="00D962DE"/>
    <w:rsid w:val="00D96371"/>
    <w:rsid w:val="00D96451"/>
    <w:rsid w:val="00D964AD"/>
    <w:rsid w:val="00D9664E"/>
    <w:rsid w:val="00D967E1"/>
    <w:rsid w:val="00D968EB"/>
    <w:rsid w:val="00D96904"/>
    <w:rsid w:val="00D969A6"/>
    <w:rsid w:val="00D969E3"/>
    <w:rsid w:val="00D96C51"/>
    <w:rsid w:val="00D97374"/>
    <w:rsid w:val="00D97585"/>
    <w:rsid w:val="00D977DF"/>
    <w:rsid w:val="00D979A9"/>
    <w:rsid w:val="00D97AF9"/>
    <w:rsid w:val="00D97BE6"/>
    <w:rsid w:val="00D97D48"/>
    <w:rsid w:val="00D97EE0"/>
    <w:rsid w:val="00DA0175"/>
    <w:rsid w:val="00DA0379"/>
    <w:rsid w:val="00DA0850"/>
    <w:rsid w:val="00DA0C5A"/>
    <w:rsid w:val="00DA0D17"/>
    <w:rsid w:val="00DA0EB9"/>
    <w:rsid w:val="00DA1115"/>
    <w:rsid w:val="00DA12F5"/>
    <w:rsid w:val="00DA1C46"/>
    <w:rsid w:val="00DA1E0F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49FA"/>
    <w:rsid w:val="00DA4F31"/>
    <w:rsid w:val="00DA5289"/>
    <w:rsid w:val="00DA548F"/>
    <w:rsid w:val="00DA5858"/>
    <w:rsid w:val="00DA5B23"/>
    <w:rsid w:val="00DA5E5E"/>
    <w:rsid w:val="00DA61B9"/>
    <w:rsid w:val="00DA629E"/>
    <w:rsid w:val="00DA6340"/>
    <w:rsid w:val="00DA643C"/>
    <w:rsid w:val="00DA650E"/>
    <w:rsid w:val="00DA6760"/>
    <w:rsid w:val="00DA69BE"/>
    <w:rsid w:val="00DA7117"/>
    <w:rsid w:val="00DA71C0"/>
    <w:rsid w:val="00DA7516"/>
    <w:rsid w:val="00DA7999"/>
    <w:rsid w:val="00DA7AC0"/>
    <w:rsid w:val="00DA7B96"/>
    <w:rsid w:val="00DA7FF2"/>
    <w:rsid w:val="00DB0321"/>
    <w:rsid w:val="00DB0343"/>
    <w:rsid w:val="00DB0371"/>
    <w:rsid w:val="00DB04E3"/>
    <w:rsid w:val="00DB0614"/>
    <w:rsid w:val="00DB0C6F"/>
    <w:rsid w:val="00DB0DD6"/>
    <w:rsid w:val="00DB0E86"/>
    <w:rsid w:val="00DB1269"/>
    <w:rsid w:val="00DB131D"/>
    <w:rsid w:val="00DB1335"/>
    <w:rsid w:val="00DB162B"/>
    <w:rsid w:val="00DB16EE"/>
    <w:rsid w:val="00DB1956"/>
    <w:rsid w:val="00DB19EC"/>
    <w:rsid w:val="00DB1F30"/>
    <w:rsid w:val="00DB2238"/>
    <w:rsid w:val="00DB25E9"/>
    <w:rsid w:val="00DB2A08"/>
    <w:rsid w:val="00DB2BA1"/>
    <w:rsid w:val="00DB2D79"/>
    <w:rsid w:val="00DB2F1E"/>
    <w:rsid w:val="00DB333F"/>
    <w:rsid w:val="00DB34D9"/>
    <w:rsid w:val="00DB3680"/>
    <w:rsid w:val="00DB38AE"/>
    <w:rsid w:val="00DB38FC"/>
    <w:rsid w:val="00DB3954"/>
    <w:rsid w:val="00DB3CC0"/>
    <w:rsid w:val="00DB4033"/>
    <w:rsid w:val="00DB4401"/>
    <w:rsid w:val="00DB445D"/>
    <w:rsid w:val="00DB459D"/>
    <w:rsid w:val="00DB4B25"/>
    <w:rsid w:val="00DB4F5A"/>
    <w:rsid w:val="00DB5245"/>
    <w:rsid w:val="00DB5358"/>
    <w:rsid w:val="00DB5A18"/>
    <w:rsid w:val="00DB5A42"/>
    <w:rsid w:val="00DB5A85"/>
    <w:rsid w:val="00DB5C90"/>
    <w:rsid w:val="00DB5DB0"/>
    <w:rsid w:val="00DB63B3"/>
    <w:rsid w:val="00DB66E5"/>
    <w:rsid w:val="00DB686B"/>
    <w:rsid w:val="00DB68FB"/>
    <w:rsid w:val="00DB6948"/>
    <w:rsid w:val="00DB6D35"/>
    <w:rsid w:val="00DB6E18"/>
    <w:rsid w:val="00DB6EC2"/>
    <w:rsid w:val="00DB6EC5"/>
    <w:rsid w:val="00DB74C1"/>
    <w:rsid w:val="00DB751D"/>
    <w:rsid w:val="00DB7641"/>
    <w:rsid w:val="00DB7813"/>
    <w:rsid w:val="00DB78EB"/>
    <w:rsid w:val="00DB7B07"/>
    <w:rsid w:val="00DB7CAA"/>
    <w:rsid w:val="00DB7E97"/>
    <w:rsid w:val="00DC0271"/>
    <w:rsid w:val="00DC02F9"/>
    <w:rsid w:val="00DC0391"/>
    <w:rsid w:val="00DC0411"/>
    <w:rsid w:val="00DC05FF"/>
    <w:rsid w:val="00DC0749"/>
    <w:rsid w:val="00DC07C6"/>
    <w:rsid w:val="00DC0AF0"/>
    <w:rsid w:val="00DC0CFF"/>
    <w:rsid w:val="00DC0DBF"/>
    <w:rsid w:val="00DC0E80"/>
    <w:rsid w:val="00DC0EB6"/>
    <w:rsid w:val="00DC109D"/>
    <w:rsid w:val="00DC1375"/>
    <w:rsid w:val="00DC1807"/>
    <w:rsid w:val="00DC182B"/>
    <w:rsid w:val="00DC19CC"/>
    <w:rsid w:val="00DC1B63"/>
    <w:rsid w:val="00DC2067"/>
    <w:rsid w:val="00DC26A3"/>
    <w:rsid w:val="00DC29AC"/>
    <w:rsid w:val="00DC2E47"/>
    <w:rsid w:val="00DC3036"/>
    <w:rsid w:val="00DC3199"/>
    <w:rsid w:val="00DC33C9"/>
    <w:rsid w:val="00DC3A33"/>
    <w:rsid w:val="00DC3ADA"/>
    <w:rsid w:val="00DC3BD5"/>
    <w:rsid w:val="00DC3C59"/>
    <w:rsid w:val="00DC3C72"/>
    <w:rsid w:val="00DC3E5C"/>
    <w:rsid w:val="00DC4014"/>
    <w:rsid w:val="00DC40EE"/>
    <w:rsid w:val="00DC439F"/>
    <w:rsid w:val="00DC4583"/>
    <w:rsid w:val="00DC4673"/>
    <w:rsid w:val="00DC467A"/>
    <w:rsid w:val="00DC4790"/>
    <w:rsid w:val="00DC4B4B"/>
    <w:rsid w:val="00DC4C10"/>
    <w:rsid w:val="00DC4DC9"/>
    <w:rsid w:val="00DC4E1D"/>
    <w:rsid w:val="00DC50B6"/>
    <w:rsid w:val="00DC5132"/>
    <w:rsid w:val="00DC51EF"/>
    <w:rsid w:val="00DC5428"/>
    <w:rsid w:val="00DC54BA"/>
    <w:rsid w:val="00DC54BF"/>
    <w:rsid w:val="00DC551C"/>
    <w:rsid w:val="00DC55CD"/>
    <w:rsid w:val="00DC5763"/>
    <w:rsid w:val="00DC594D"/>
    <w:rsid w:val="00DC5981"/>
    <w:rsid w:val="00DC5C7F"/>
    <w:rsid w:val="00DC5D76"/>
    <w:rsid w:val="00DC5D81"/>
    <w:rsid w:val="00DC5E0B"/>
    <w:rsid w:val="00DC5E33"/>
    <w:rsid w:val="00DC5EDA"/>
    <w:rsid w:val="00DC5FFC"/>
    <w:rsid w:val="00DC61EF"/>
    <w:rsid w:val="00DC6349"/>
    <w:rsid w:val="00DC63B6"/>
    <w:rsid w:val="00DC63ED"/>
    <w:rsid w:val="00DC64EC"/>
    <w:rsid w:val="00DC6DB2"/>
    <w:rsid w:val="00DC712B"/>
    <w:rsid w:val="00DC7187"/>
    <w:rsid w:val="00DC72E7"/>
    <w:rsid w:val="00DC775B"/>
    <w:rsid w:val="00DC78D5"/>
    <w:rsid w:val="00DC7C56"/>
    <w:rsid w:val="00DC7E09"/>
    <w:rsid w:val="00DD03AC"/>
    <w:rsid w:val="00DD0461"/>
    <w:rsid w:val="00DD0482"/>
    <w:rsid w:val="00DD05E1"/>
    <w:rsid w:val="00DD0A5E"/>
    <w:rsid w:val="00DD0BCD"/>
    <w:rsid w:val="00DD1047"/>
    <w:rsid w:val="00DD1110"/>
    <w:rsid w:val="00DD1298"/>
    <w:rsid w:val="00DD1527"/>
    <w:rsid w:val="00DD154D"/>
    <w:rsid w:val="00DD158A"/>
    <w:rsid w:val="00DD15B1"/>
    <w:rsid w:val="00DD1A1B"/>
    <w:rsid w:val="00DD1CF5"/>
    <w:rsid w:val="00DD2047"/>
    <w:rsid w:val="00DD211E"/>
    <w:rsid w:val="00DD22D7"/>
    <w:rsid w:val="00DD23C5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51B"/>
    <w:rsid w:val="00DD5839"/>
    <w:rsid w:val="00DD58BD"/>
    <w:rsid w:val="00DD5A52"/>
    <w:rsid w:val="00DD5B27"/>
    <w:rsid w:val="00DD6198"/>
    <w:rsid w:val="00DD6431"/>
    <w:rsid w:val="00DD695C"/>
    <w:rsid w:val="00DD6A88"/>
    <w:rsid w:val="00DD7335"/>
    <w:rsid w:val="00DD76C8"/>
    <w:rsid w:val="00DD7B98"/>
    <w:rsid w:val="00DD7CBC"/>
    <w:rsid w:val="00DD7DE9"/>
    <w:rsid w:val="00DD7DFF"/>
    <w:rsid w:val="00DD7E96"/>
    <w:rsid w:val="00DD7E97"/>
    <w:rsid w:val="00DD7EC0"/>
    <w:rsid w:val="00DD7F14"/>
    <w:rsid w:val="00DD7FFB"/>
    <w:rsid w:val="00DE01FD"/>
    <w:rsid w:val="00DE0215"/>
    <w:rsid w:val="00DE0452"/>
    <w:rsid w:val="00DE070D"/>
    <w:rsid w:val="00DE0CCB"/>
    <w:rsid w:val="00DE10A0"/>
    <w:rsid w:val="00DE115C"/>
    <w:rsid w:val="00DE1923"/>
    <w:rsid w:val="00DE19B5"/>
    <w:rsid w:val="00DE1F0C"/>
    <w:rsid w:val="00DE2245"/>
    <w:rsid w:val="00DE24C3"/>
    <w:rsid w:val="00DE2580"/>
    <w:rsid w:val="00DE27FD"/>
    <w:rsid w:val="00DE2924"/>
    <w:rsid w:val="00DE2C88"/>
    <w:rsid w:val="00DE3015"/>
    <w:rsid w:val="00DE3139"/>
    <w:rsid w:val="00DE3357"/>
    <w:rsid w:val="00DE3434"/>
    <w:rsid w:val="00DE36EA"/>
    <w:rsid w:val="00DE3810"/>
    <w:rsid w:val="00DE3EFB"/>
    <w:rsid w:val="00DE3F4D"/>
    <w:rsid w:val="00DE3FA1"/>
    <w:rsid w:val="00DE4660"/>
    <w:rsid w:val="00DE477D"/>
    <w:rsid w:val="00DE4853"/>
    <w:rsid w:val="00DE492E"/>
    <w:rsid w:val="00DE4B76"/>
    <w:rsid w:val="00DE5083"/>
    <w:rsid w:val="00DE5557"/>
    <w:rsid w:val="00DE55D1"/>
    <w:rsid w:val="00DE562D"/>
    <w:rsid w:val="00DE572E"/>
    <w:rsid w:val="00DE596D"/>
    <w:rsid w:val="00DE59DC"/>
    <w:rsid w:val="00DE602E"/>
    <w:rsid w:val="00DE6177"/>
    <w:rsid w:val="00DE65F9"/>
    <w:rsid w:val="00DE6BEF"/>
    <w:rsid w:val="00DE6C4F"/>
    <w:rsid w:val="00DE7014"/>
    <w:rsid w:val="00DE7259"/>
    <w:rsid w:val="00DE729C"/>
    <w:rsid w:val="00DE72CC"/>
    <w:rsid w:val="00DE731E"/>
    <w:rsid w:val="00DE738E"/>
    <w:rsid w:val="00DE7B73"/>
    <w:rsid w:val="00DE7D0E"/>
    <w:rsid w:val="00DE7D8A"/>
    <w:rsid w:val="00DE7D90"/>
    <w:rsid w:val="00DE7E2C"/>
    <w:rsid w:val="00DE7E4D"/>
    <w:rsid w:val="00DF0760"/>
    <w:rsid w:val="00DF0912"/>
    <w:rsid w:val="00DF0DC3"/>
    <w:rsid w:val="00DF0F52"/>
    <w:rsid w:val="00DF11F9"/>
    <w:rsid w:val="00DF171B"/>
    <w:rsid w:val="00DF181B"/>
    <w:rsid w:val="00DF1BA5"/>
    <w:rsid w:val="00DF1C13"/>
    <w:rsid w:val="00DF1F3B"/>
    <w:rsid w:val="00DF20B0"/>
    <w:rsid w:val="00DF2653"/>
    <w:rsid w:val="00DF3090"/>
    <w:rsid w:val="00DF3105"/>
    <w:rsid w:val="00DF3223"/>
    <w:rsid w:val="00DF3242"/>
    <w:rsid w:val="00DF35AB"/>
    <w:rsid w:val="00DF36CA"/>
    <w:rsid w:val="00DF3710"/>
    <w:rsid w:val="00DF3766"/>
    <w:rsid w:val="00DF38CE"/>
    <w:rsid w:val="00DF38F3"/>
    <w:rsid w:val="00DF399D"/>
    <w:rsid w:val="00DF39F8"/>
    <w:rsid w:val="00DF3B2D"/>
    <w:rsid w:val="00DF3B9F"/>
    <w:rsid w:val="00DF3F18"/>
    <w:rsid w:val="00DF4018"/>
    <w:rsid w:val="00DF404E"/>
    <w:rsid w:val="00DF47A4"/>
    <w:rsid w:val="00DF485C"/>
    <w:rsid w:val="00DF4B4E"/>
    <w:rsid w:val="00DF4D94"/>
    <w:rsid w:val="00DF4DA5"/>
    <w:rsid w:val="00DF4FD0"/>
    <w:rsid w:val="00DF551D"/>
    <w:rsid w:val="00DF57E8"/>
    <w:rsid w:val="00DF5937"/>
    <w:rsid w:val="00DF5F4E"/>
    <w:rsid w:val="00DF6058"/>
    <w:rsid w:val="00DF60C6"/>
    <w:rsid w:val="00DF615D"/>
    <w:rsid w:val="00DF61B0"/>
    <w:rsid w:val="00DF6596"/>
    <w:rsid w:val="00DF65EB"/>
    <w:rsid w:val="00DF6C20"/>
    <w:rsid w:val="00DF760C"/>
    <w:rsid w:val="00DF7834"/>
    <w:rsid w:val="00DF7F8C"/>
    <w:rsid w:val="00E0003D"/>
    <w:rsid w:val="00E00048"/>
    <w:rsid w:val="00E00056"/>
    <w:rsid w:val="00E0013F"/>
    <w:rsid w:val="00E00916"/>
    <w:rsid w:val="00E00BBD"/>
    <w:rsid w:val="00E00CF4"/>
    <w:rsid w:val="00E01092"/>
    <w:rsid w:val="00E01184"/>
    <w:rsid w:val="00E01383"/>
    <w:rsid w:val="00E01465"/>
    <w:rsid w:val="00E01567"/>
    <w:rsid w:val="00E017A6"/>
    <w:rsid w:val="00E017F4"/>
    <w:rsid w:val="00E018EB"/>
    <w:rsid w:val="00E01C2D"/>
    <w:rsid w:val="00E01C30"/>
    <w:rsid w:val="00E01C61"/>
    <w:rsid w:val="00E0206D"/>
    <w:rsid w:val="00E0240D"/>
    <w:rsid w:val="00E024B4"/>
    <w:rsid w:val="00E02C63"/>
    <w:rsid w:val="00E02F1D"/>
    <w:rsid w:val="00E0332E"/>
    <w:rsid w:val="00E033B3"/>
    <w:rsid w:val="00E0348A"/>
    <w:rsid w:val="00E03C49"/>
    <w:rsid w:val="00E040F1"/>
    <w:rsid w:val="00E04136"/>
    <w:rsid w:val="00E041AD"/>
    <w:rsid w:val="00E04506"/>
    <w:rsid w:val="00E04507"/>
    <w:rsid w:val="00E047BF"/>
    <w:rsid w:val="00E04936"/>
    <w:rsid w:val="00E049CE"/>
    <w:rsid w:val="00E04A0E"/>
    <w:rsid w:val="00E04FF8"/>
    <w:rsid w:val="00E05861"/>
    <w:rsid w:val="00E05C03"/>
    <w:rsid w:val="00E05EF1"/>
    <w:rsid w:val="00E06392"/>
    <w:rsid w:val="00E063C8"/>
    <w:rsid w:val="00E06431"/>
    <w:rsid w:val="00E0663E"/>
    <w:rsid w:val="00E06688"/>
    <w:rsid w:val="00E0677E"/>
    <w:rsid w:val="00E068DF"/>
    <w:rsid w:val="00E06EA8"/>
    <w:rsid w:val="00E07082"/>
    <w:rsid w:val="00E0713A"/>
    <w:rsid w:val="00E07265"/>
    <w:rsid w:val="00E07421"/>
    <w:rsid w:val="00E07537"/>
    <w:rsid w:val="00E07546"/>
    <w:rsid w:val="00E0756A"/>
    <w:rsid w:val="00E0761C"/>
    <w:rsid w:val="00E0764B"/>
    <w:rsid w:val="00E077B5"/>
    <w:rsid w:val="00E07C77"/>
    <w:rsid w:val="00E07DCC"/>
    <w:rsid w:val="00E10108"/>
    <w:rsid w:val="00E10296"/>
    <w:rsid w:val="00E10672"/>
    <w:rsid w:val="00E1071C"/>
    <w:rsid w:val="00E1072F"/>
    <w:rsid w:val="00E108F5"/>
    <w:rsid w:val="00E1098D"/>
    <w:rsid w:val="00E10BB5"/>
    <w:rsid w:val="00E10C3D"/>
    <w:rsid w:val="00E10D2F"/>
    <w:rsid w:val="00E10F26"/>
    <w:rsid w:val="00E10F53"/>
    <w:rsid w:val="00E1100F"/>
    <w:rsid w:val="00E11171"/>
    <w:rsid w:val="00E1122A"/>
    <w:rsid w:val="00E1156C"/>
    <w:rsid w:val="00E1156D"/>
    <w:rsid w:val="00E116E5"/>
    <w:rsid w:val="00E1177A"/>
    <w:rsid w:val="00E119B0"/>
    <w:rsid w:val="00E11E0C"/>
    <w:rsid w:val="00E11EC9"/>
    <w:rsid w:val="00E12098"/>
    <w:rsid w:val="00E120B3"/>
    <w:rsid w:val="00E1223C"/>
    <w:rsid w:val="00E124AE"/>
    <w:rsid w:val="00E1268A"/>
    <w:rsid w:val="00E12791"/>
    <w:rsid w:val="00E12B41"/>
    <w:rsid w:val="00E12B88"/>
    <w:rsid w:val="00E12C73"/>
    <w:rsid w:val="00E12D48"/>
    <w:rsid w:val="00E12D94"/>
    <w:rsid w:val="00E12E6A"/>
    <w:rsid w:val="00E12E94"/>
    <w:rsid w:val="00E12F9C"/>
    <w:rsid w:val="00E131A0"/>
    <w:rsid w:val="00E13201"/>
    <w:rsid w:val="00E13432"/>
    <w:rsid w:val="00E13575"/>
    <w:rsid w:val="00E13C66"/>
    <w:rsid w:val="00E13E32"/>
    <w:rsid w:val="00E140C8"/>
    <w:rsid w:val="00E1414F"/>
    <w:rsid w:val="00E14270"/>
    <w:rsid w:val="00E1454D"/>
    <w:rsid w:val="00E146F6"/>
    <w:rsid w:val="00E14960"/>
    <w:rsid w:val="00E14B76"/>
    <w:rsid w:val="00E14B7D"/>
    <w:rsid w:val="00E14C87"/>
    <w:rsid w:val="00E14C91"/>
    <w:rsid w:val="00E14D26"/>
    <w:rsid w:val="00E15055"/>
    <w:rsid w:val="00E15132"/>
    <w:rsid w:val="00E15344"/>
    <w:rsid w:val="00E15803"/>
    <w:rsid w:val="00E15B75"/>
    <w:rsid w:val="00E15D64"/>
    <w:rsid w:val="00E15D69"/>
    <w:rsid w:val="00E15D8C"/>
    <w:rsid w:val="00E160A1"/>
    <w:rsid w:val="00E160AD"/>
    <w:rsid w:val="00E16B9B"/>
    <w:rsid w:val="00E16C8F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AAA"/>
    <w:rsid w:val="00E17C42"/>
    <w:rsid w:val="00E20018"/>
    <w:rsid w:val="00E201A1"/>
    <w:rsid w:val="00E20313"/>
    <w:rsid w:val="00E2059B"/>
    <w:rsid w:val="00E2081A"/>
    <w:rsid w:val="00E209A4"/>
    <w:rsid w:val="00E20C17"/>
    <w:rsid w:val="00E20D03"/>
    <w:rsid w:val="00E20D10"/>
    <w:rsid w:val="00E20D3F"/>
    <w:rsid w:val="00E20DC1"/>
    <w:rsid w:val="00E21026"/>
    <w:rsid w:val="00E2107C"/>
    <w:rsid w:val="00E21086"/>
    <w:rsid w:val="00E210A6"/>
    <w:rsid w:val="00E210FD"/>
    <w:rsid w:val="00E2127B"/>
    <w:rsid w:val="00E21281"/>
    <w:rsid w:val="00E212AC"/>
    <w:rsid w:val="00E21322"/>
    <w:rsid w:val="00E21653"/>
    <w:rsid w:val="00E21691"/>
    <w:rsid w:val="00E21877"/>
    <w:rsid w:val="00E219F4"/>
    <w:rsid w:val="00E21E90"/>
    <w:rsid w:val="00E22009"/>
    <w:rsid w:val="00E22198"/>
    <w:rsid w:val="00E22446"/>
    <w:rsid w:val="00E22E9D"/>
    <w:rsid w:val="00E22F32"/>
    <w:rsid w:val="00E2323E"/>
    <w:rsid w:val="00E23290"/>
    <w:rsid w:val="00E23494"/>
    <w:rsid w:val="00E23524"/>
    <w:rsid w:val="00E236EC"/>
    <w:rsid w:val="00E23900"/>
    <w:rsid w:val="00E23C8B"/>
    <w:rsid w:val="00E23CB5"/>
    <w:rsid w:val="00E23DE2"/>
    <w:rsid w:val="00E23E45"/>
    <w:rsid w:val="00E23F92"/>
    <w:rsid w:val="00E240C9"/>
    <w:rsid w:val="00E24214"/>
    <w:rsid w:val="00E246DF"/>
    <w:rsid w:val="00E2474C"/>
    <w:rsid w:val="00E24AB2"/>
    <w:rsid w:val="00E24B31"/>
    <w:rsid w:val="00E24FAA"/>
    <w:rsid w:val="00E24FD5"/>
    <w:rsid w:val="00E2504F"/>
    <w:rsid w:val="00E25301"/>
    <w:rsid w:val="00E2595A"/>
    <w:rsid w:val="00E25EB2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A89"/>
    <w:rsid w:val="00E26E58"/>
    <w:rsid w:val="00E26F19"/>
    <w:rsid w:val="00E27030"/>
    <w:rsid w:val="00E27125"/>
    <w:rsid w:val="00E2733D"/>
    <w:rsid w:val="00E273B1"/>
    <w:rsid w:val="00E27567"/>
    <w:rsid w:val="00E2764E"/>
    <w:rsid w:val="00E27696"/>
    <w:rsid w:val="00E277CD"/>
    <w:rsid w:val="00E27BFB"/>
    <w:rsid w:val="00E27C07"/>
    <w:rsid w:val="00E27C6D"/>
    <w:rsid w:val="00E27EA0"/>
    <w:rsid w:val="00E27F4F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E20"/>
    <w:rsid w:val="00E30F32"/>
    <w:rsid w:val="00E312F5"/>
    <w:rsid w:val="00E31316"/>
    <w:rsid w:val="00E313AE"/>
    <w:rsid w:val="00E315AB"/>
    <w:rsid w:val="00E317A9"/>
    <w:rsid w:val="00E317B3"/>
    <w:rsid w:val="00E31B90"/>
    <w:rsid w:val="00E31D88"/>
    <w:rsid w:val="00E31E5F"/>
    <w:rsid w:val="00E320CB"/>
    <w:rsid w:val="00E3230B"/>
    <w:rsid w:val="00E32400"/>
    <w:rsid w:val="00E324FB"/>
    <w:rsid w:val="00E325E8"/>
    <w:rsid w:val="00E32EB2"/>
    <w:rsid w:val="00E3313B"/>
    <w:rsid w:val="00E331F4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1C"/>
    <w:rsid w:val="00E343BA"/>
    <w:rsid w:val="00E34448"/>
    <w:rsid w:val="00E347D3"/>
    <w:rsid w:val="00E348D8"/>
    <w:rsid w:val="00E34906"/>
    <w:rsid w:val="00E349C2"/>
    <w:rsid w:val="00E34ABB"/>
    <w:rsid w:val="00E34ADF"/>
    <w:rsid w:val="00E34DD2"/>
    <w:rsid w:val="00E351D3"/>
    <w:rsid w:val="00E352BA"/>
    <w:rsid w:val="00E3572E"/>
    <w:rsid w:val="00E35903"/>
    <w:rsid w:val="00E35B6A"/>
    <w:rsid w:val="00E35BF5"/>
    <w:rsid w:val="00E35EDD"/>
    <w:rsid w:val="00E3622F"/>
    <w:rsid w:val="00E36260"/>
    <w:rsid w:val="00E36938"/>
    <w:rsid w:val="00E369DB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2B3"/>
    <w:rsid w:val="00E42675"/>
    <w:rsid w:val="00E42760"/>
    <w:rsid w:val="00E42A57"/>
    <w:rsid w:val="00E42AB0"/>
    <w:rsid w:val="00E42B1D"/>
    <w:rsid w:val="00E42B6A"/>
    <w:rsid w:val="00E42E2C"/>
    <w:rsid w:val="00E42E3E"/>
    <w:rsid w:val="00E42FBF"/>
    <w:rsid w:val="00E4337D"/>
    <w:rsid w:val="00E4342F"/>
    <w:rsid w:val="00E43597"/>
    <w:rsid w:val="00E43818"/>
    <w:rsid w:val="00E438E8"/>
    <w:rsid w:val="00E43ABD"/>
    <w:rsid w:val="00E43BEB"/>
    <w:rsid w:val="00E44083"/>
    <w:rsid w:val="00E4409A"/>
    <w:rsid w:val="00E44185"/>
    <w:rsid w:val="00E4427D"/>
    <w:rsid w:val="00E4482B"/>
    <w:rsid w:val="00E4488A"/>
    <w:rsid w:val="00E44928"/>
    <w:rsid w:val="00E44B62"/>
    <w:rsid w:val="00E44C04"/>
    <w:rsid w:val="00E44D1A"/>
    <w:rsid w:val="00E44EB6"/>
    <w:rsid w:val="00E44F74"/>
    <w:rsid w:val="00E450FD"/>
    <w:rsid w:val="00E451CC"/>
    <w:rsid w:val="00E452CC"/>
    <w:rsid w:val="00E457E2"/>
    <w:rsid w:val="00E458B2"/>
    <w:rsid w:val="00E45D0D"/>
    <w:rsid w:val="00E45DA4"/>
    <w:rsid w:val="00E460CD"/>
    <w:rsid w:val="00E46310"/>
    <w:rsid w:val="00E465A0"/>
    <w:rsid w:val="00E46741"/>
    <w:rsid w:val="00E46AD6"/>
    <w:rsid w:val="00E46BBE"/>
    <w:rsid w:val="00E46D7B"/>
    <w:rsid w:val="00E4728F"/>
    <w:rsid w:val="00E473BA"/>
    <w:rsid w:val="00E4761E"/>
    <w:rsid w:val="00E47CA5"/>
    <w:rsid w:val="00E47CAB"/>
    <w:rsid w:val="00E47E09"/>
    <w:rsid w:val="00E5036B"/>
    <w:rsid w:val="00E50497"/>
    <w:rsid w:val="00E50592"/>
    <w:rsid w:val="00E5068F"/>
    <w:rsid w:val="00E50762"/>
    <w:rsid w:val="00E507BD"/>
    <w:rsid w:val="00E50BEC"/>
    <w:rsid w:val="00E50C09"/>
    <w:rsid w:val="00E50F3B"/>
    <w:rsid w:val="00E50F61"/>
    <w:rsid w:val="00E5105C"/>
    <w:rsid w:val="00E511B7"/>
    <w:rsid w:val="00E514B8"/>
    <w:rsid w:val="00E5157F"/>
    <w:rsid w:val="00E5192C"/>
    <w:rsid w:val="00E51CBF"/>
    <w:rsid w:val="00E51D50"/>
    <w:rsid w:val="00E51F5E"/>
    <w:rsid w:val="00E52018"/>
    <w:rsid w:val="00E521CB"/>
    <w:rsid w:val="00E52502"/>
    <w:rsid w:val="00E52614"/>
    <w:rsid w:val="00E529F8"/>
    <w:rsid w:val="00E52FEC"/>
    <w:rsid w:val="00E5300D"/>
    <w:rsid w:val="00E53045"/>
    <w:rsid w:val="00E530D4"/>
    <w:rsid w:val="00E531AE"/>
    <w:rsid w:val="00E533C8"/>
    <w:rsid w:val="00E538E3"/>
    <w:rsid w:val="00E53A06"/>
    <w:rsid w:val="00E53B28"/>
    <w:rsid w:val="00E53F7F"/>
    <w:rsid w:val="00E54102"/>
    <w:rsid w:val="00E545C0"/>
    <w:rsid w:val="00E548AD"/>
    <w:rsid w:val="00E54DAA"/>
    <w:rsid w:val="00E551ED"/>
    <w:rsid w:val="00E553D5"/>
    <w:rsid w:val="00E553DD"/>
    <w:rsid w:val="00E5577D"/>
    <w:rsid w:val="00E5587F"/>
    <w:rsid w:val="00E55955"/>
    <w:rsid w:val="00E5599E"/>
    <w:rsid w:val="00E55B62"/>
    <w:rsid w:val="00E55E89"/>
    <w:rsid w:val="00E5601F"/>
    <w:rsid w:val="00E560CE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B"/>
    <w:rsid w:val="00E57A8C"/>
    <w:rsid w:val="00E57D1E"/>
    <w:rsid w:val="00E60067"/>
    <w:rsid w:val="00E60139"/>
    <w:rsid w:val="00E6028C"/>
    <w:rsid w:val="00E6064F"/>
    <w:rsid w:val="00E60BBE"/>
    <w:rsid w:val="00E60E21"/>
    <w:rsid w:val="00E61344"/>
    <w:rsid w:val="00E6142D"/>
    <w:rsid w:val="00E614FA"/>
    <w:rsid w:val="00E61608"/>
    <w:rsid w:val="00E616BD"/>
    <w:rsid w:val="00E61757"/>
    <w:rsid w:val="00E61B60"/>
    <w:rsid w:val="00E61BBF"/>
    <w:rsid w:val="00E61C0F"/>
    <w:rsid w:val="00E61FC6"/>
    <w:rsid w:val="00E61FD1"/>
    <w:rsid w:val="00E620A7"/>
    <w:rsid w:val="00E627A1"/>
    <w:rsid w:val="00E62822"/>
    <w:rsid w:val="00E62E41"/>
    <w:rsid w:val="00E62F9E"/>
    <w:rsid w:val="00E6307C"/>
    <w:rsid w:val="00E63135"/>
    <w:rsid w:val="00E631E7"/>
    <w:rsid w:val="00E632A1"/>
    <w:rsid w:val="00E63369"/>
    <w:rsid w:val="00E63600"/>
    <w:rsid w:val="00E636EF"/>
    <w:rsid w:val="00E637C7"/>
    <w:rsid w:val="00E637DC"/>
    <w:rsid w:val="00E63BEB"/>
    <w:rsid w:val="00E63F91"/>
    <w:rsid w:val="00E640FA"/>
    <w:rsid w:val="00E64111"/>
    <w:rsid w:val="00E64169"/>
    <w:rsid w:val="00E64263"/>
    <w:rsid w:val="00E644D2"/>
    <w:rsid w:val="00E645C9"/>
    <w:rsid w:val="00E64809"/>
    <w:rsid w:val="00E64A76"/>
    <w:rsid w:val="00E64DE0"/>
    <w:rsid w:val="00E64F4C"/>
    <w:rsid w:val="00E65080"/>
    <w:rsid w:val="00E651E6"/>
    <w:rsid w:val="00E654F7"/>
    <w:rsid w:val="00E65681"/>
    <w:rsid w:val="00E65714"/>
    <w:rsid w:val="00E65798"/>
    <w:rsid w:val="00E657F9"/>
    <w:rsid w:val="00E65835"/>
    <w:rsid w:val="00E658DB"/>
    <w:rsid w:val="00E65B0D"/>
    <w:rsid w:val="00E6606F"/>
    <w:rsid w:val="00E660EA"/>
    <w:rsid w:val="00E6646D"/>
    <w:rsid w:val="00E664E3"/>
    <w:rsid w:val="00E665B3"/>
    <w:rsid w:val="00E665D6"/>
    <w:rsid w:val="00E665DC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CD5"/>
    <w:rsid w:val="00E70F8D"/>
    <w:rsid w:val="00E711F4"/>
    <w:rsid w:val="00E71355"/>
    <w:rsid w:val="00E717B1"/>
    <w:rsid w:val="00E718F8"/>
    <w:rsid w:val="00E71999"/>
    <w:rsid w:val="00E71F09"/>
    <w:rsid w:val="00E721B3"/>
    <w:rsid w:val="00E72507"/>
    <w:rsid w:val="00E72B53"/>
    <w:rsid w:val="00E72B8B"/>
    <w:rsid w:val="00E73129"/>
    <w:rsid w:val="00E73186"/>
    <w:rsid w:val="00E7340F"/>
    <w:rsid w:val="00E737E7"/>
    <w:rsid w:val="00E7396B"/>
    <w:rsid w:val="00E73B84"/>
    <w:rsid w:val="00E73BAA"/>
    <w:rsid w:val="00E73CEF"/>
    <w:rsid w:val="00E73D07"/>
    <w:rsid w:val="00E74376"/>
    <w:rsid w:val="00E7448F"/>
    <w:rsid w:val="00E744AD"/>
    <w:rsid w:val="00E745DE"/>
    <w:rsid w:val="00E74882"/>
    <w:rsid w:val="00E74BD5"/>
    <w:rsid w:val="00E751C6"/>
    <w:rsid w:val="00E752F9"/>
    <w:rsid w:val="00E75381"/>
    <w:rsid w:val="00E75447"/>
    <w:rsid w:val="00E7594C"/>
    <w:rsid w:val="00E75984"/>
    <w:rsid w:val="00E75BCF"/>
    <w:rsid w:val="00E75C4D"/>
    <w:rsid w:val="00E75CEA"/>
    <w:rsid w:val="00E75DDA"/>
    <w:rsid w:val="00E75F5B"/>
    <w:rsid w:val="00E7606C"/>
    <w:rsid w:val="00E763B8"/>
    <w:rsid w:val="00E76579"/>
    <w:rsid w:val="00E76737"/>
    <w:rsid w:val="00E770B5"/>
    <w:rsid w:val="00E778F1"/>
    <w:rsid w:val="00E7797E"/>
    <w:rsid w:val="00E77BA6"/>
    <w:rsid w:val="00E800B1"/>
    <w:rsid w:val="00E801A7"/>
    <w:rsid w:val="00E80317"/>
    <w:rsid w:val="00E80503"/>
    <w:rsid w:val="00E80535"/>
    <w:rsid w:val="00E80677"/>
    <w:rsid w:val="00E808ED"/>
    <w:rsid w:val="00E8095F"/>
    <w:rsid w:val="00E80989"/>
    <w:rsid w:val="00E80B7E"/>
    <w:rsid w:val="00E80ED4"/>
    <w:rsid w:val="00E81345"/>
    <w:rsid w:val="00E81477"/>
    <w:rsid w:val="00E81F8B"/>
    <w:rsid w:val="00E82124"/>
    <w:rsid w:val="00E82211"/>
    <w:rsid w:val="00E82245"/>
    <w:rsid w:val="00E82663"/>
    <w:rsid w:val="00E828C3"/>
    <w:rsid w:val="00E82967"/>
    <w:rsid w:val="00E82AA8"/>
    <w:rsid w:val="00E82C2C"/>
    <w:rsid w:val="00E82C48"/>
    <w:rsid w:val="00E82C61"/>
    <w:rsid w:val="00E82C6F"/>
    <w:rsid w:val="00E82F4B"/>
    <w:rsid w:val="00E834B1"/>
    <w:rsid w:val="00E83616"/>
    <w:rsid w:val="00E8379B"/>
    <w:rsid w:val="00E83A06"/>
    <w:rsid w:val="00E83ABF"/>
    <w:rsid w:val="00E83B0C"/>
    <w:rsid w:val="00E83B30"/>
    <w:rsid w:val="00E83BB0"/>
    <w:rsid w:val="00E84114"/>
    <w:rsid w:val="00E84368"/>
    <w:rsid w:val="00E84547"/>
    <w:rsid w:val="00E847E2"/>
    <w:rsid w:val="00E848AA"/>
    <w:rsid w:val="00E848FC"/>
    <w:rsid w:val="00E84C7F"/>
    <w:rsid w:val="00E84D7E"/>
    <w:rsid w:val="00E84ED5"/>
    <w:rsid w:val="00E851E1"/>
    <w:rsid w:val="00E8524A"/>
    <w:rsid w:val="00E852F3"/>
    <w:rsid w:val="00E85332"/>
    <w:rsid w:val="00E854C4"/>
    <w:rsid w:val="00E8571C"/>
    <w:rsid w:val="00E85743"/>
    <w:rsid w:val="00E85903"/>
    <w:rsid w:val="00E85C2C"/>
    <w:rsid w:val="00E86135"/>
    <w:rsid w:val="00E8614B"/>
    <w:rsid w:val="00E86FDE"/>
    <w:rsid w:val="00E87231"/>
    <w:rsid w:val="00E87702"/>
    <w:rsid w:val="00E8781E"/>
    <w:rsid w:val="00E87B9B"/>
    <w:rsid w:val="00E87CD3"/>
    <w:rsid w:val="00E87DB6"/>
    <w:rsid w:val="00E87F31"/>
    <w:rsid w:val="00E901B2"/>
    <w:rsid w:val="00E9021D"/>
    <w:rsid w:val="00E902F4"/>
    <w:rsid w:val="00E90329"/>
    <w:rsid w:val="00E90425"/>
    <w:rsid w:val="00E9080A"/>
    <w:rsid w:val="00E90838"/>
    <w:rsid w:val="00E90890"/>
    <w:rsid w:val="00E908D3"/>
    <w:rsid w:val="00E90947"/>
    <w:rsid w:val="00E909A0"/>
    <w:rsid w:val="00E90B4B"/>
    <w:rsid w:val="00E90B8C"/>
    <w:rsid w:val="00E90BFC"/>
    <w:rsid w:val="00E90E25"/>
    <w:rsid w:val="00E91157"/>
    <w:rsid w:val="00E9121E"/>
    <w:rsid w:val="00E913F9"/>
    <w:rsid w:val="00E914BB"/>
    <w:rsid w:val="00E9159F"/>
    <w:rsid w:val="00E916D1"/>
    <w:rsid w:val="00E9170F"/>
    <w:rsid w:val="00E9172C"/>
    <w:rsid w:val="00E917C7"/>
    <w:rsid w:val="00E91832"/>
    <w:rsid w:val="00E91969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8C4"/>
    <w:rsid w:val="00E92B1B"/>
    <w:rsid w:val="00E92C31"/>
    <w:rsid w:val="00E92E45"/>
    <w:rsid w:val="00E932CF"/>
    <w:rsid w:val="00E93521"/>
    <w:rsid w:val="00E93594"/>
    <w:rsid w:val="00E935AE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27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A"/>
    <w:rsid w:val="00E97BBD"/>
    <w:rsid w:val="00EA0015"/>
    <w:rsid w:val="00EA011E"/>
    <w:rsid w:val="00EA013F"/>
    <w:rsid w:val="00EA03D8"/>
    <w:rsid w:val="00EA0624"/>
    <w:rsid w:val="00EA070B"/>
    <w:rsid w:val="00EA0874"/>
    <w:rsid w:val="00EA0AC4"/>
    <w:rsid w:val="00EA0E66"/>
    <w:rsid w:val="00EA0FF8"/>
    <w:rsid w:val="00EA118C"/>
    <w:rsid w:val="00EA1636"/>
    <w:rsid w:val="00EA169A"/>
    <w:rsid w:val="00EA171A"/>
    <w:rsid w:val="00EA1944"/>
    <w:rsid w:val="00EA1DE6"/>
    <w:rsid w:val="00EA1EC0"/>
    <w:rsid w:val="00EA23F1"/>
    <w:rsid w:val="00EA259D"/>
    <w:rsid w:val="00EA2794"/>
    <w:rsid w:val="00EA2D83"/>
    <w:rsid w:val="00EA36AE"/>
    <w:rsid w:val="00EA3940"/>
    <w:rsid w:val="00EA3A04"/>
    <w:rsid w:val="00EA3C0C"/>
    <w:rsid w:val="00EA3E95"/>
    <w:rsid w:val="00EA404D"/>
    <w:rsid w:val="00EA42F1"/>
    <w:rsid w:val="00EA4573"/>
    <w:rsid w:val="00EA479C"/>
    <w:rsid w:val="00EA4BDF"/>
    <w:rsid w:val="00EA4CBA"/>
    <w:rsid w:val="00EA4DE0"/>
    <w:rsid w:val="00EA5051"/>
    <w:rsid w:val="00EA50B6"/>
    <w:rsid w:val="00EA5469"/>
    <w:rsid w:val="00EA583F"/>
    <w:rsid w:val="00EA59C3"/>
    <w:rsid w:val="00EA5A4F"/>
    <w:rsid w:val="00EA5B70"/>
    <w:rsid w:val="00EA5FE0"/>
    <w:rsid w:val="00EA61EC"/>
    <w:rsid w:val="00EA6470"/>
    <w:rsid w:val="00EA69CA"/>
    <w:rsid w:val="00EA6A98"/>
    <w:rsid w:val="00EA6F9A"/>
    <w:rsid w:val="00EA727B"/>
    <w:rsid w:val="00EA74B9"/>
    <w:rsid w:val="00EA74BA"/>
    <w:rsid w:val="00EA75CB"/>
    <w:rsid w:val="00EA7625"/>
    <w:rsid w:val="00EA7747"/>
    <w:rsid w:val="00EA780D"/>
    <w:rsid w:val="00EA7999"/>
    <w:rsid w:val="00EB0438"/>
    <w:rsid w:val="00EB0E73"/>
    <w:rsid w:val="00EB1518"/>
    <w:rsid w:val="00EB16A6"/>
    <w:rsid w:val="00EB18BA"/>
    <w:rsid w:val="00EB1A09"/>
    <w:rsid w:val="00EB1AC6"/>
    <w:rsid w:val="00EB1BC5"/>
    <w:rsid w:val="00EB1D58"/>
    <w:rsid w:val="00EB1F53"/>
    <w:rsid w:val="00EB2235"/>
    <w:rsid w:val="00EB237C"/>
    <w:rsid w:val="00EB27CE"/>
    <w:rsid w:val="00EB3049"/>
    <w:rsid w:val="00EB35A9"/>
    <w:rsid w:val="00EB3663"/>
    <w:rsid w:val="00EB38ED"/>
    <w:rsid w:val="00EB39E8"/>
    <w:rsid w:val="00EB3A0A"/>
    <w:rsid w:val="00EB3BBC"/>
    <w:rsid w:val="00EB3C7D"/>
    <w:rsid w:val="00EB3E7C"/>
    <w:rsid w:val="00EB418A"/>
    <w:rsid w:val="00EB426E"/>
    <w:rsid w:val="00EB4296"/>
    <w:rsid w:val="00EB44ED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05B"/>
    <w:rsid w:val="00EB6167"/>
    <w:rsid w:val="00EB61E3"/>
    <w:rsid w:val="00EB640A"/>
    <w:rsid w:val="00EB6740"/>
    <w:rsid w:val="00EB689C"/>
    <w:rsid w:val="00EB69E3"/>
    <w:rsid w:val="00EB6A58"/>
    <w:rsid w:val="00EB713D"/>
    <w:rsid w:val="00EB7247"/>
    <w:rsid w:val="00EB7364"/>
    <w:rsid w:val="00EB75B8"/>
    <w:rsid w:val="00EB777E"/>
    <w:rsid w:val="00EB778C"/>
    <w:rsid w:val="00EB79CD"/>
    <w:rsid w:val="00EB7B7F"/>
    <w:rsid w:val="00EB7BAA"/>
    <w:rsid w:val="00EB7BE2"/>
    <w:rsid w:val="00EB7DEF"/>
    <w:rsid w:val="00EC0215"/>
    <w:rsid w:val="00EC0219"/>
    <w:rsid w:val="00EC02C3"/>
    <w:rsid w:val="00EC039B"/>
    <w:rsid w:val="00EC03BC"/>
    <w:rsid w:val="00EC0736"/>
    <w:rsid w:val="00EC084D"/>
    <w:rsid w:val="00EC09F9"/>
    <w:rsid w:val="00EC0A69"/>
    <w:rsid w:val="00EC0AAE"/>
    <w:rsid w:val="00EC0DDF"/>
    <w:rsid w:val="00EC0E51"/>
    <w:rsid w:val="00EC0E76"/>
    <w:rsid w:val="00EC1338"/>
    <w:rsid w:val="00EC1481"/>
    <w:rsid w:val="00EC149B"/>
    <w:rsid w:val="00EC1773"/>
    <w:rsid w:val="00EC18AA"/>
    <w:rsid w:val="00EC190C"/>
    <w:rsid w:val="00EC1BAD"/>
    <w:rsid w:val="00EC1CE5"/>
    <w:rsid w:val="00EC1F48"/>
    <w:rsid w:val="00EC236B"/>
    <w:rsid w:val="00EC2371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655"/>
    <w:rsid w:val="00EC47F8"/>
    <w:rsid w:val="00EC4919"/>
    <w:rsid w:val="00EC4CAB"/>
    <w:rsid w:val="00EC4CB8"/>
    <w:rsid w:val="00EC4F47"/>
    <w:rsid w:val="00EC5131"/>
    <w:rsid w:val="00EC52EC"/>
    <w:rsid w:val="00EC52F2"/>
    <w:rsid w:val="00EC5319"/>
    <w:rsid w:val="00EC567B"/>
    <w:rsid w:val="00EC58B8"/>
    <w:rsid w:val="00EC5A22"/>
    <w:rsid w:val="00EC5CBE"/>
    <w:rsid w:val="00EC5F07"/>
    <w:rsid w:val="00EC6029"/>
    <w:rsid w:val="00EC610D"/>
    <w:rsid w:val="00EC61DC"/>
    <w:rsid w:val="00EC64F7"/>
    <w:rsid w:val="00EC66A6"/>
    <w:rsid w:val="00EC682B"/>
    <w:rsid w:val="00EC7110"/>
    <w:rsid w:val="00EC7163"/>
    <w:rsid w:val="00EC72B6"/>
    <w:rsid w:val="00EC74C3"/>
    <w:rsid w:val="00EC76AD"/>
    <w:rsid w:val="00EC775B"/>
    <w:rsid w:val="00EC79CC"/>
    <w:rsid w:val="00EC7EC2"/>
    <w:rsid w:val="00ED03E5"/>
    <w:rsid w:val="00ED04C0"/>
    <w:rsid w:val="00ED090D"/>
    <w:rsid w:val="00ED0AEC"/>
    <w:rsid w:val="00ED0F89"/>
    <w:rsid w:val="00ED114C"/>
    <w:rsid w:val="00ED13C3"/>
    <w:rsid w:val="00ED1599"/>
    <w:rsid w:val="00ED198D"/>
    <w:rsid w:val="00ED1F63"/>
    <w:rsid w:val="00ED1FF8"/>
    <w:rsid w:val="00ED2187"/>
    <w:rsid w:val="00ED2A76"/>
    <w:rsid w:val="00ED2D26"/>
    <w:rsid w:val="00ED2E1C"/>
    <w:rsid w:val="00ED2E83"/>
    <w:rsid w:val="00ED2F0B"/>
    <w:rsid w:val="00ED3050"/>
    <w:rsid w:val="00ED305A"/>
    <w:rsid w:val="00ED3268"/>
    <w:rsid w:val="00ED3487"/>
    <w:rsid w:val="00ED356A"/>
    <w:rsid w:val="00ED36F8"/>
    <w:rsid w:val="00ED3841"/>
    <w:rsid w:val="00ED384D"/>
    <w:rsid w:val="00ED3ADC"/>
    <w:rsid w:val="00ED3AE9"/>
    <w:rsid w:val="00ED3EEF"/>
    <w:rsid w:val="00ED3FD9"/>
    <w:rsid w:val="00ED44A0"/>
    <w:rsid w:val="00ED4823"/>
    <w:rsid w:val="00ED4CCF"/>
    <w:rsid w:val="00ED51CC"/>
    <w:rsid w:val="00ED5754"/>
    <w:rsid w:val="00ED59D8"/>
    <w:rsid w:val="00ED5A03"/>
    <w:rsid w:val="00ED5FA3"/>
    <w:rsid w:val="00ED61D0"/>
    <w:rsid w:val="00ED6385"/>
    <w:rsid w:val="00ED6493"/>
    <w:rsid w:val="00ED65F1"/>
    <w:rsid w:val="00ED6925"/>
    <w:rsid w:val="00ED6B48"/>
    <w:rsid w:val="00ED705C"/>
    <w:rsid w:val="00ED7483"/>
    <w:rsid w:val="00ED7594"/>
    <w:rsid w:val="00ED7758"/>
    <w:rsid w:val="00ED77BC"/>
    <w:rsid w:val="00ED787F"/>
    <w:rsid w:val="00ED7B67"/>
    <w:rsid w:val="00ED7EFF"/>
    <w:rsid w:val="00EE002C"/>
    <w:rsid w:val="00EE021C"/>
    <w:rsid w:val="00EE0608"/>
    <w:rsid w:val="00EE06BA"/>
    <w:rsid w:val="00EE0B08"/>
    <w:rsid w:val="00EE0DD8"/>
    <w:rsid w:val="00EE0FFF"/>
    <w:rsid w:val="00EE102D"/>
    <w:rsid w:val="00EE1225"/>
    <w:rsid w:val="00EE1406"/>
    <w:rsid w:val="00EE1552"/>
    <w:rsid w:val="00EE1555"/>
    <w:rsid w:val="00EE15FF"/>
    <w:rsid w:val="00EE160A"/>
    <w:rsid w:val="00EE17C8"/>
    <w:rsid w:val="00EE1AF4"/>
    <w:rsid w:val="00EE1DE4"/>
    <w:rsid w:val="00EE1E51"/>
    <w:rsid w:val="00EE2012"/>
    <w:rsid w:val="00EE20A4"/>
    <w:rsid w:val="00EE2189"/>
    <w:rsid w:val="00EE27DD"/>
    <w:rsid w:val="00EE295F"/>
    <w:rsid w:val="00EE2AD6"/>
    <w:rsid w:val="00EE2CA3"/>
    <w:rsid w:val="00EE2E0D"/>
    <w:rsid w:val="00EE2F1E"/>
    <w:rsid w:val="00EE316C"/>
    <w:rsid w:val="00EE3320"/>
    <w:rsid w:val="00EE359C"/>
    <w:rsid w:val="00EE39D5"/>
    <w:rsid w:val="00EE3CD8"/>
    <w:rsid w:val="00EE3CE1"/>
    <w:rsid w:val="00EE3DB9"/>
    <w:rsid w:val="00EE42C1"/>
    <w:rsid w:val="00EE44F3"/>
    <w:rsid w:val="00EE494E"/>
    <w:rsid w:val="00EE4A24"/>
    <w:rsid w:val="00EE4AD1"/>
    <w:rsid w:val="00EE4BC7"/>
    <w:rsid w:val="00EE5374"/>
    <w:rsid w:val="00EE554F"/>
    <w:rsid w:val="00EE5550"/>
    <w:rsid w:val="00EE556A"/>
    <w:rsid w:val="00EE5B1C"/>
    <w:rsid w:val="00EE62FD"/>
    <w:rsid w:val="00EE6370"/>
    <w:rsid w:val="00EE65D7"/>
    <w:rsid w:val="00EE67F2"/>
    <w:rsid w:val="00EE6AC0"/>
    <w:rsid w:val="00EE6E4A"/>
    <w:rsid w:val="00EE6F1F"/>
    <w:rsid w:val="00EE6FFA"/>
    <w:rsid w:val="00EE7276"/>
    <w:rsid w:val="00EE764F"/>
    <w:rsid w:val="00EE77CB"/>
    <w:rsid w:val="00EE77E2"/>
    <w:rsid w:val="00EE7BF3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EC5"/>
    <w:rsid w:val="00EF1FC3"/>
    <w:rsid w:val="00EF20E5"/>
    <w:rsid w:val="00EF243A"/>
    <w:rsid w:val="00EF2CB4"/>
    <w:rsid w:val="00EF2FB2"/>
    <w:rsid w:val="00EF333E"/>
    <w:rsid w:val="00EF3387"/>
    <w:rsid w:val="00EF3468"/>
    <w:rsid w:val="00EF3A2D"/>
    <w:rsid w:val="00EF3D93"/>
    <w:rsid w:val="00EF3DBA"/>
    <w:rsid w:val="00EF3F07"/>
    <w:rsid w:val="00EF404B"/>
    <w:rsid w:val="00EF46D2"/>
    <w:rsid w:val="00EF4793"/>
    <w:rsid w:val="00EF4C75"/>
    <w:rsid w:val="00EF4CAE"/>
    <w:rsid w:val="00EF4D8B"/>
    <w:rsid w:val="00EF4F5C"/>
    <w:rsid w:val="00EF52F7"/>
    <w:rsid w:val="00EF5306"/>
    <w:rsid w:val="00EF5474"/>
    <w:rsid w:val="00EF5736"/>
    <w:rsid w:val="00EF57DC"/>
    <w:rsid w:val="00EF5ADC"/>
    <w:rsid w:val="00EF5B41"/>
    <w:rsid w:val="00EF5C78"/>
    <w:rsid w:val="00EF5D43"/>
    <w:rsid w:val="00EF5E4A"/>
    <w:rsid w:val="00EF60D1"/>
    <w:rsid w:val="00EF60D8"/>
    <w:rsid w:val="00EF62CA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EF7EE2"/>
    <w:rsid w:val="00EF7F48"/>
    <w:rsid w:val="00F0018D"/>
    <w:rsid w:val="00F004C0"/>
    <w:rsid w:val="00F00BBF"/>
    <w:rsid w:val="00F00F0D"/>
    <w:rsid w:val="00F00FFF"/>
    <w:rsid w:val="00F013EF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0D2"/>
    <w:rsid w:val="00F031C7"/>
    <w:rsid w:val="00F03390"/>
    <w:rsid w:val="00F033DB"/>
    <w:rsid w:val="00F03469"/>
    <w:rsid w:val="00F03954"/>
    <w:rsid w:val="00F03AA4"/>
    <w:rsid w:val="00F03DCE"/>
    <w:rsid w:val="00F03DF1"/>
    <w:rsid w:val="00F03EA2"/>
    <w:rsid w:val="00F040ED"/>
    <w:rsid w:val="00F04430"/>
    <w:rsid w:val="00F0445C"/>
    <w:rsid w:val="00F04534"/>
    <w:rsid w:val="00F04A84"/>
    <w:rsid w:val="00F04EFF"/>
    <w:rsid w:val="00F05023"/>
    <w:rsid w:val="00F05245"/>
    <w:rsid w:val="00F05703"/>
    <w:rsid w:val="00F0585D"/>
    <w:rsid w:val="00F05DE7"/>
    <w:rsid w:val="00F06228"/>
    <w:rsid w:val="00F0635E"/>
    <w:rsid w:val="00F064A3"/>
    <w:rsid w:val="00F066A7"/>
    <w:rsid w:val="00F06E74"/>
    <w:rsid w:val="00F06E9D"/>
    <w:rsid w:val="00F06F25"/>
    <w:rsid w:val="00F072C2"/>
    <w:rsid w:val="00F0739E"/>
    <w:rsid w:val="00F078A8"/>
    <w:rsid w:val="00F07906"/>
    <w:rsid w:val="00F07DF1"/>
    <w:rsid w:val="00F07FC1"/>
    <w:rsid w:val="00F10600"/>
    <w:rsid w:val="00F106EC"/>
    <w:rsid w:val="00F108A5"/>
    <w:rsid w:val="00F109B8"/>
    <w:rsid w:val="00F10A0A"/>
    <w:rsid w:val="00F10AF6"/>
    <w:rsid w:val="00F10B7C"/>
    <w:rsid w:val="00F10BCD"/>
    <w:rsid w:val="00F10DE0"/>
    <w:rsid w:val="00F10F06"/>
    <w:rsid w:val="00F10F78"/>
    <w:rsid w:val="00F1111A"/>
    <w:rsid w:val="00F1142D"/>
    <w:rsid w:val="00F1142F"/>
    <w:rsid w:val="00F11566"/>
    <w:rsid w:val="00F11683"/>
    <w:rsid w:val="00F119CE"/>
    <w:rsid w:val="00F120E2"/>
    <w:rsid w:val="00F123CB"/>
    <w:rsid w:val="00F123FA"/>
    <w:rsid w:val="00F12417"/>
    <w:rsid w:val="00F124A9"/>
    <w:rsid w:val="00F125CF"/>
    <w:rsid w:val="00F126EB"/>
    <w:rsid w:val="00F129E2"/>
    <w:rsid w:val="00F12A4E"/>
    <w:rsid w:val="00F13042"/>
    <w:rsid w:val="00F1324E"/>
    <w:rsid w:val="00F132BA"/>
    <w:rsid w:val="00F133C3"/>
    <w:rsid w:val="00F13895"/>
    <w:rsid w:val="00F13A32"/>
    <w:rsid w:val="00F13BDC"/>
    <w:rsid w:val="00F140E7"/>
    <w:rsid w:val="00F1430B"/>
    <w:rsid w:val="00F14615"/>
    <w:rsid w:val="00F1463D"/>
    <w:rsid w:val="00F14B7F"/>
    <w:rsid w:val="00F14C36"/>
    <w:rsid w:val="00F14DAB"/>
    <w:rsid w:val="00F14E2F"/>
    <w:rsid w:val="00F14E31"/>
    <w:rsid w:val="00F14EE8"/>
    <w:rsid w:val="00F15077"/>
    <w:rsid w:val="00F15120"/>
    <w:rsid w:val="00F15125"/>
    <w:rsid w:val="00F15853"/>
    <w:rsid w:val="00F15934"/>
    <w:rsid w:val="00F15F55"/>
    <w:rsid w:val="00F16578"/>
    <w:rsid w:val="00F16631"/>
    <w:rsid w:val="00F167F5"/>
    <w:rsid w:val="00F1680C"/>
    <w:rsid w:val="00F169F5"/>
    <w:rsid w:val="00F16A7B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C4B"/>
    <w:rsid w:val="00F17E55"/>
    <w:rsid w:val="00F200AF"/>
    <w:rsid w:val="00F20BC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8E4"/>
    <w:rsid w:val="00F22D06"/>
    <w:rsid w:val="00F22F5F"/>
    <w:rsid w:val="00F22F7E"/>
    <w:rsid w:val="00F2314C"/>
    <w:rsid w:val="00F233C5"/>
    <w:rsid w:val="00F23445"/>
    <w:rsid w:val="00F239D4"/>
    <w:rsid w:val="00F23AD2"/>
    <w:rsid w:val="00F23EAD"/>
    <w:rsid w:val="00F23F2D"/>
    <w:rsid w:val="00F24015"/>
    <w:rsid w:val="00F244D0"/>
    <w:rsid w:val="00F2457A"/>
    <w:rsid w:val="00F2459B"/>
    <w:rsid w:val="00F24760"/>
    <w:rsid w:val="00F248F7"/>
    <w:rsid w:val="00F24B21"/>
    <w:rsid w:val="00F250F8"/>
    <w:rsid w:val="00F25180"/>
    <w:rsid w:val="00F25196"/>
    <w:rsid w:val="00F25235"/>
    <w:rsid w:val="00F25630"/>
    <w:rsid w:val="00F2565E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666"/>
    <w:rsid w:val="00F30684"/>
    <w:rsid w:val="00F30811"/>
    <w:rsid w:val="00F30CD1"/>
    <w:rsid w:val="00F30EFA"/>
    <w:rsid w:val="00F31456"/>
    <w:rsid w:val="00F314CB"/>
    <w:rsid w:val="00F318F5"/>
    <w:rsid w:val="00F31949"/>
    <w:rsid w:val="00F31990"/>
    <w:rsid w:val="00F31A8D"/>
    <w:rsid w:val="00F31AFA"/>
    <w:rsid w:val="00F31EEF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2E46"/>
    <w:rsid w:val="00F332B0"/>
    <w:rsid w:val="00F337D4"/>
    <w:rsid w:val="00F33896"/>
    <w:rsid w:val="00F33ABC"/>
    <w:rsid w:val="00F33F61"/>
    <w:rsid w:val="00F33FD2"/>
    <w:rsid w:val="00F340AC"/>
    <w:rsid w:val="00F34113"/>
    <w:rsid w:val="00F34133"/>
    <w:rsid w:val="00F341F0"/>
    <w:rsid w:val="00F344D0"/>
    <w:rsid w:val="00F34B9F"/>
    <w:rsid w:val="00F3508F"/>
    <w:rsid w:val="00F3533B"/>
    <w:rsid w:val="00F35469"/>
    <w:rsid w:val="00F35762"/>
    <w:rsid w:val="00F35EE0"/>
    <w:rsid w:val="00F3608E"/>
    <w:rsid w:val="00F3609B"/>
    <w:rsid w:val="00F3612B"/>
    <w:rsid w:val="00F363A6"/>
    <w:rsid w:val="00F3650E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50B"/>
    <w:rsid w:val="00F3784B"/>
    <w:rsid w:val="00F400B3"/>
    <w:rsid w:val="00F400E8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772"/>
    <w:rsid w:val="00F42979"/>
    <w:rsid w:val="00F42980"/>
    <w:rsid w:val="00F4299D"/>
    <w:rsid w:val="00F42A78"/>
    <w:rsid w:val="00F42EBB"/>
    <w:rsid w:val="00F432FD"/>
    <w:rsid w:val="00F43556"/>
    <w:rsid w:val="00F43B90"/>
    <w:rsid w:val="00F43CE1"/>
    <w:rsid w:val="00F43F59"/>
    <w:rsid w:val="00F43FBF"/>
    <w:rsid w:val="00F44053"/>
    <w:rsid w:val="00F440F5"/>
    <w:rsid w:val="00F44187"/>
    <w:rsid w:val="00F44268"/>
    <w:rsid w:val="00F445CC"/>
    <w:rsid w:val="00F4478F"/>
    <w:rsid w:val="00F447FC"/>
    <w:rsid w:val="00F449A1"/>
    <w:rsid w:val="00F44A33"/>
    <w:rsid w:val="00F44B59"/>
    <w:rsid w:val="00F44DF3"/>
    <w:rsid w:val="00F44EF5"/>
    <w:rsid w:val="00F44F50"/>
    <w:rsid w:val="00F44FE7"/>
    <w:rsid w:val="00F4554A"/>
    <w:rsid w:val="00F45797"/>
    <w:rsid w:val="00F45D02"/>
    <w:rsid w:val="00F45D10"/>
    <w:rsid w:val="00F4600A"/>
    <w:rsid w:val="00F46236"/>
    <w:rsid w:val="00F46733"/>
    <w:rsid w:val="00F46919"/>
    <w:rsid w:val="00F46C5F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47F40"/>
    <w:rsid w:val="00F504AD"/>
    <w:rsid w:val="00F506E4"/>
    <w:rsid w:val="00F508D9"/>
    <w:rsid w:val="00F50987"/>
    <w:rsid w:val="00F509D3"/>
    <w:rsid w:val="00F50AE9"/>
    <w:rsid w:val="00F50EC2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27B"/>
    <w:rsid w:val="00F52BB1"/>
    <w:rsid w:val="00F52CD6"/>
    <w:rsid w:val="00F52EFF"/>
    <w:rsid w:val="00F53512"/>
    <w:rsid w:val="00F53528"/>
    <w:rsid w:val="00F537E6"/>
    <w:rsid w:val="00F53BBF"/>
    <w:rsid w:val="00F54003"/>
    <w:rsid w:val="00F54285"/>
    <w:rsid w:val="00F5428D"/>
    <w:rsid w:val="00F54366"/>
    <w:rsid w:val="00F5449D"/>
    <w:rsid w:val="00F544EE"/>
    <w:rsid w:val="00F54624"/>
    <w:rsid w:val="00F54723"/>
    <w:rsid w:val="00F54785"/>
    <w:rsid w:val="00F5494E"/>
    <w:rsid w:val="00F54D7C"/>
    <w:rsid w:val="00F54D86"/>
    <w:rsid w:val="00F54DC8"/>
    <w:rsid w:val="00F5505C"/>
    <w:rsid w:val="00F5525E"/>
    <w:rsid w:val="00F55421"/>
    <w:rsid w:val="00F5566D"/>
    <w:rsid w:val="00F558DD"/>
    <w:rsid w:val="00F55D00"/>
    <w:rsid w:val="00F55DF2"/>
    <w:rsid w:val="00F55E6D"/>
    <w:rsid w:val="00F55EDC"/>
    <w:rsid w:val="00F566BE"/>
    <w:rsid w:val="00F5674D"/>
    <w:rsid w:val="00F567B3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0DF7"/>
    <w:rsid w:val="00F61099"/>
    <w:rsid w:val="00F6118F"/>
    <w:rsid w:val="00F611DE"/>
    <w:rsid w:val="00F613A5"/>
    <w:rsid w:val="00F61541"/>
    <w:rsid w:val="00F61573"/>
    <w:rsid w:val="00F615B8"/>
    <w:rsid w:val="00F6164B"/>
    <w:rsid w:val="00F616DE"/>
    <w:rsid w:val="00F61772"/>
    <w:rsid w:val="00F6179D"/>
    <w:rsid w:val="00F61A18"/>
    <w:rsid w:val="00F61A84"/>
    <w:rsid w:val="00F61B6B"/>
    <w:rsid w:val="00F620B5"/>
    <w:rsid w:val="00F628E5"/>
    <w:rsid w:val="00F628F7"/>
    <w:rsid w:val="00F62D38"/>
    <w:rsid w:val="00F63609"/>
    <w:rsid w:val="00F6362F"/>
    <w:rsid w:val="00F63924"/>
    <w:rsid w:val="00F63F46"/>
    <w:rsid w:val="00F64030"/>
    <w:rsid w:val="00F6434A"/>
    <w:rsid w:val="00F6445B"/>
    <w:rsid w:val="00F6465F"/>
    <w:rsid w:val="00F647B9"/>
    <w:rsid w:val="00F649F7"/>
    <w:rsid w:val="00F64BCA"/>
    <w:rsid w:val="00F64D1B"/>
    <w:rsid w:val="00F6504B"/>
    <w:rsid w:val="00F650AF"/>
    <w:rsid w:val="00F6568A"/>
    <w:rsid w:val="00F65B8F"/>
    <w:rsid w:val="00F65B9A"/>
    <w:rsid w:val="00F65CD3"/>
    <w:rsid w:val="00F65D07"/>
    <w:rsid w:val="00F66471"/>
    <w:rsid w:val="00F664FC"/>
    <w:rsid w:val="00F6687C"/>
    <w:rsid w:val="00F66A2B"/>
    <w:rsid w:val="00F66D50"/>
    <w:rsid w:val="00F66E53"/>
    <w:rsid w:val="00F66F1D"/>
    <w:rsid w:val="00F67044"/>
    <w:rsid w:val="00F670C2"/>
    <w:rsid w:val="00F6732E"/>
    <w:rsid w:val="00F675E8"/>
    <w:rsid w:val="00F67660"/>
    <w:rsid w:val="00F67671"/>
    <w:rsid w:val="00F677FA"/>
    <w:rsid w:val="00F6796B"/>
    <w:rsid w:val="00F67C6B"/>
    <w:rsid w:val="00F67DB8"/>
    <w:rsid w:val="00F67FED"/>
    <w:rsid w:val="00F7025B"/>
    <w:rsid w:val="00F70341"/>
    <w:rsid w:val="00F70483"/>
    <w:rsid w:val="00F705AE"/>
    <w:rsid w:val="00F70712"/>
    <w:rsid w:val="00F70717"/>
    <w:rsid w:val="00F7099B"/>
    <w:rsid w:val="00F70C73"/>
    <w:rsid w:val="00F710AC"/>
    <w:rsid w:val="00F711D3"/>
    <w:rsid w:val="00F712D8"/>
    <w:rsid w:val="00F715F5"/>
    <w:rsid w:val="00F71F07"/>
    <w:rsid w:val="00F722B6"/>
    <w:rsid w:val="00F72391"/>
    <w:rsid w:val="00F7239F"/>
    <w:rsid w:val="00F72709"/>
    <w:rsid w:val="00F72998"/>
    <w:rsid w:val="00F72A3C"/>
    <w:rsid w:val="00F72B47"/>
    <w:rsid w:val="00F72B84"/>
    <w:rsid w:val="00F72DE2"/>
    <w:rsid w:val="00F72EA9"/>
    <w:rsid w:val="00F72EFA"/>
    <w:rsid w:val="00F7309A"/>
    <w:rsid w:val="00F732F9"/>
    <w:rsid w:val="00F73401"/>
    <w:rsid w:val="00F73585"/>
    <w:rsid w:val="00F735CE"/>
    <w:rsid w:val="00F73975"/>
    <w:rsid w:val="00F73CD0"/>
    <w:rsid w:val="00F74058"/>
    <w:rsid w:val="00F740B6"/>
    <w:rsid w:val="00F7438A"/>
    <w:rsid w:val="00F743E1"/>
    <w:rsid w:val="00F7476F"/>
    <w:rsid w:val="00F749A7"/>
    <w:rsid w:val="00F74AFA"/>
    <w:rsid w:val="00F74E00"/>
    <w:rsid w:val="00F75720"/>
    <w:rsid w:val="00F75805"/>
    <w:rsid w:val="00F759DA"/>
    <w:rsid w:val="00F759F8"/>
    <w:rsid w:val="00F75F06"/>
    <w:rsid w:val="00F76057"/>
    <w:rsid w:val="00F76095"/>
    <w:rsid w:val="00F76702"/>
    <w:rsid w:val="00F769B2"/>
    <w:rsid w:val="00F76C55"/>
    <w:rsid w:val="00F76DFB"/>
    <w:rsid w:val="00F76ED1"/>
    <w:rsid w:val="00F770E8"/>
    <w:rsid w:val="00F77104"/>
    <w:rsid w:val="00F7770C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239"/>
    <w:rsid w:val="00F81426"/>
    <w:rsid w:val="00F81465"/>
    <w:rsid w:val="00F8168C"/>
    <w:rsid w:val="00F81741"/>
    <w:rsid w:val="00F81840"/>
    <w:rsid w:val="00F8187A"/>
    <w:rsid w:val="00F818D6"/>
    <w:rsid w:val="00F819FD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7F2"/>
    <w:rsid w:val="00F83BC8"/>
    <w:rsid w:val="00F83EA1"/>
    <w:rsid w:val="00F84266"/>
    <w:rsid w:val="00F84447"/>
    <w:rsid w:val="00F844D6"/>
    <w:rsid w:val="00F845CA"/>
    <w:rsid w:val="00F8474E"/>
    <w:rsid w:val="00F84ABA"/>
    <w:rsid w:val="00F84D1D"/>
    <w:rsid w:val="00F84D3F"/>
    <w:rsid w:val="00F84E1A"/>
    <w:rsid w:val="00F85132"/>
    <w:rsid w:val="00F85227"/>
    <w:rsid w:val="00F852F9"/>
    <w:rsid w:val="00F85929"/>
    <w:rsid w:val="00F85A72"/>
    <w:rsid w:val="00F85CA8"/>
    <w:rsid w:val="00F864D5"/>
    <w:rsid w:val="00F8676E"/>
    <w:rsid w:val="00F87121"/>
    <w:rsid w:val="00F8755A"/>
    <w:rsid w:val="00F877D3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48C"/>
    <w:rsid w:val="00F906BC"/>
    <w:rsid w:val="00F90CAC"/>
    <w:rsid w:val="00F90CB5"/>
    <w:rsid w:val="00F912E5"/>
    <w:rsid w:val="00F912F9"/>
    <w:rsid w:val="00F91448"/>
    <w:rsid w:val="00F91662"/>
    <w:rsid w:val="00F91BCD"/>
    <w:rsid w:val="00F921ED"/>
    <w:rsid w:val="00F924E3"/>
    <w:rsid w:val="00F927C7"/>
    <w:rsid w:val="00F92D5A"/>
    <w:rsid w:val="00F92E1E"/>
    <w:rsid w:val="00F92F67"/>
    <w:rsid w:val="00F93183"/>
    <w:rsid w:val="00F935DD"/>
    <w:rsid w:val="00F93773"/>
    <w:rsid w:val="00F939AA"/>
    <w:rsid w:val="00F9416D"/>
    <w:rsid w:val="00F941EF"/>
    <w:rsid w:val="00F94706"/>
    <w:rsid w:val="00F94CA6"/>
    <w:rsid w:val="00F94D9F"/>
    <w:rsid w:val="00F951DB"/>
    <w:rsid w:val="00F9521F"/>
    <w:rsid w:val="00F95245"/>
    <w:rsid w:val="00F952F5"/>
    <w:rsid w:val="00F956AF"/>
    <w:rsid w:val="00F959CC"/>
    <w:rsid w:val="00F95A11"/>
    <w:rsid w:val="00F95B02"/>
    <w:rsid w:val="00F95D9C"/>
    <w:rsid w:val="00F95E6A"/>
    <w:rsid w:val="00F96067"/>
    <w:rsid w:val="00F960E8"/>
    <w:rsid w:val="00F96254"/>
    <w:rsid w:val="00F963B0"/>
    <w:rsid w:val="00F964DC"/>
    <w:rsid w:val="00F96757"/>
    <w:rsid w:val="00F967D7"/>
    <w:rsid w:val="00F96AC4"/>
    <w:rsid w:val="00F9711B"/>
    <w:rsid w:val="00F974E6"/>
    <w:rsid w:val="00F97689"/>
    <w:rsid w:val="00F97748"/>
    <w:rsid w:val="00F97848"/>
    <w:rsid w:val="00F979DB"/>
    <w:rsid w:val="00F97D7F"/>
    <w:rsid w:val="00F97ED0"/>
    <w:rsid w:val="00FA014A"/>
    <w:rsid w:val="00FA04F3"/>
    <w:rsid w:val="00FA061F"/>
    <w:rsid w:val="00FA0A8B"/>
    <w:rsid w:val="00FA0BD4"/>
    <w:rsid w:val="00FA0C52"/>
    <w:rsid w:val="00FA0E0C"/>
    <w:rsid w:val="00FA0F19"/>
    <w:rsid w:val="00FA1216"/>
    <w:rsid w:val="00FA1305"/>
    <w:rsid w:val="00FA15DC"/>
    <w:rsid w:val="00FA1D87"/>
    <w:rsid w:val="00FA20FE"/>
    <w:rsid w:val="00FA23E4"/>
    <w:rsid w:val="00FA247F"/>
    <w:rsid w:val="00FA26E5"/>
    <w:rsid w:val="00FA274D"/>
    <w:rsid w:val="00FA279F"/>
    <w:rsid w:val="00FA2988"/>
    <w:rsid w:val="00FA29E3"/>
    <w:rsid w:val="00FA2B62"/>
    <w:rsid w:val="00FA2D3F"/>
    <w:rsid w:val="00FA2E15"/>
    <w:rsid w:val="00FA2EBB"/>
    <w:rsid w:val="00FA2F58"/>
    <w:rsid w:val="00FA3136"/>
    <w:rsid w:val="00FA32DF"/>
    <w:rsid w:val="00FA3DE4"/>
    <w:rsid w:val="00FA40E8"/>
    <w:rsid w:val="00FA44FF"/>
    <w:rsid w:val="00FA461A"/>
    <w:rsid w:val="00FA49AE"/>
    <w:rsid w:val="00FA4AD0"/>
    <w:rsid w:val="00FA4BA6"/>
    <w:rsid w:val="00FA4DC1"/>
    <w:rsid w:val="00FA4EE8"/>
    <w:rsid w:val="00FA4FFA"/>
    <w:rsid w:val="00FA4FFD"/>
    <w:rsid w:val="00FA5137"/>
    <w:rsid w:val="00FA544F"/>
    <w:rsid w:val="00FA5AF3"/>
    <w:rsid w:val="00FA6007"/>
    <w:rsid w:val="00FA6217"/>
    <w:rsid w:val="00FA63DC"/>
    <w:rsid w:val="00FA65A4"/>
    <w:rsid w:val="00FA65CD"/>
    <w:rsid w:val="00FA6BEB"/>
    <w:rsid w:val="00FA6C5C"/>
    <w:rsid w:val="00FA6E20"/>
    <w:rsid w:val="00FA6EB3"/>
    <w:rsid w:val="00FA7134"/>
    <w:rsid w:val="00FA71D5"/>
    <w:rsid w:val="00FA7297"/>
    <w:rsid w:val="00FA73B4"/>
    <w:rsid w:val="00FA77FB"/>
    <w:rsid w:val="00FA78E8"/>
    <w:rsid w:val="00FA7909"/>
    <w:rsid w:val="00FA7DC9"/>
    <w:rsid w:val="00FA7E4C"/>
    <w:rsid w:val="00FA7FDA"/>
    <w:rsid w:val="00FAA2CB"/>
    <w:rsid w:val="00FB00D4"/>
    <w:rsid w:val="00FB01CF"/>
    <w:rsid w:val="00FB09C2"/>
    <w:rsid w:val="00FB0A9A"/>
    <w:rsid w:val="00FB0C64"/>
    <w:rsid w:val="00FB0CAF"/>
    <w:rsid w:val="00FB0ED2"/>
    <w:rsid w:val="00FB10CC"/>
    <w:rsid w:val="00FB1443"/>
    <w:rsid w:val="00FB1549"/>
    <w:rsid w:val="00FB17BA"/>
    <w:rsid w:val="00FB184A"/>
    <w:rsid w:val="00FB1899"/>
    <w:rsid w:val="00FB1916"/>
    <w:rsid w:val="00FB1A84"/>
    <w:rsid w:val="00FB1B48"/>
    <w:rsid w:val="00FB1BFF"/>
    <w:rsid w:val="00FB1C58"/>
    <w:rsid w:val="00FB1D46"/>
    <w:rsid w:val="00FB2097"/>
    <w:rsid w:val="00FB23C5"/>
    <w:rsid w:val="00FB2426"/>
    <w:rsid w:val="00FB2589"/>
    <w:rsid w:val="00FB261B"/>
    <w:rsid w:val="00FB26AD"/>
    <w:rsid w:val="00FB2A60"/>
    <w:rsid w:val="00FB2F21"/>
    <w:rsid w:val="00FB308E"/>
    <w:rsid w:val="00FB326D"/>
    <w:rsid w:val="00FB3317"/>
    <w:rsid w:val="00FB3613"/>
    <w:rsid w:val="00FB38A9"/>
    <w:rsid w:val="00FB3A0B"/>
    <w:rsid w:val="00FB3A37"/>
    <w:rsid w:val="00FB3BEC"/>
    <w:rsid w:val="00FB3DD2"/>
    <w:rsid w:val="00FB4426"/>
    <w:rsid w:val="00FB44BA"/>
    <w:rsid w:val="00FB4599"/>
    <w:rsid w:val="00FB45DA"/>
    <w:rsid w:val="00FB4890"/>
    <w:rsid w:val="00FB48B9"/>
    <w:rsid w:val="00FB49C3"/>
    <w:rsid w:val="00FB4B50"/>
    <w:rsid w:val="00FB50D7"/>
    <w:rsid w:val="00FB50FD"/>
    <w:rsid w:val="00FB51C9"/>
    <w:rsid w:val="00FB525F"/>
    <w:rsid w:val="00FB54EB"/>
    <w:rsid w:val="00FB5B66"/>
    <w:rsid w:val="00FB5F39"/>
    <w:rsid w:val="00FB6015"/>
    <w:rsid w:val="00FB609C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65F"/>
    <w:rsid w:val="00FB77CC"/>
    <w:rsid w:val="00FB7E73"/>
    <w:rsid w:val="00FC0079"/>
    <w:rsid w:val="00FC024D"/>
    <w:rsid w:val="00FC04DC"/>
    <w:rsid w:val="00FC06F4"/>
    <w:rsid w:val="00FC0883"/>
    <w:rsid w:val="00FC0A7F"/>
    <w:rsid w:val="00FC0ACE"/>
    <w:rsid w:val="00FC0DD3"/>
    <w:rsid w:val="00FC0F98"/>
    <w:rsid w:val="00FC10A6"/>
    <w:rsid w:val="00FC1327"/>
    <w:rsid w:val="00FC17FE"/>
    <w:rsid w:val="00FC19D7"/>
    <w:rsid w:val="00FC20F7"/>
    <w:rsid w:val="00FC2261"/>
    <w:rsid w:val="00FC22F0"/>
    <w:rsid w:val="00FC2314"/>
    <w:rsid w:val="00FC231A"/>
    <w:rsid w:val="00FC23AA"/>
    <w:rsid w:val="00FC2496"/>
    <w:rsid w:val="00FC26C8"/>
    <w:rsid w:val="00FC284D"/>
    <w:rsid w:val="00FC2C16"/>
    <w:rsid w:val="00FC2F8F"/>
    <w:rsid w:val="00FC2FA7"/>
    <w:rsid w:val="00FC3452"/>
    <w:rsid w:val="00FC354B"/>
    <w:rsid w:val="00FC35A5"/>
    <w:rsid w:val="00FC3749"/>
    <w:rsid w:val="00FC392E"/>
    <w:rsid w:val="00FC3E34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BC3"/>
    <w:rsid w:val="00FC5DA5"/>
    <w:rsid w:val="00FC5DD7"/>
    <w:rsid w:val="00FC61A4"/>
    <w:rsid w:val="00FC621D"/>
    <w:rsid w:val="00FC6EE8"/>
    <w:rsid w:val="00FC6F14"/>
    <w:rsid w:val="00FC70E8"/>
    <w:rsid w:val="00FC723C"/>
    <w:rsid w:val="00FC7845"/>
    <w:rsid w:val="00FC791F"/>
    <w:rsid w:val="00FC79EF"/>
    <w:rsid w:val="00FC7A9E"/>
    <w:rsid w:val="00FC7B25"/>
    <w:rsid w:val="00FC7FB5"/>
    <w:rsid w:val="00FD0254"/>
    <w:rsid w:val="00FD02A0"/>
    <w:rsid w:val="00FD056B"/>
    <w:rsid w:val="00FD0735"/>
    <w:rsid w:val="00FD0A66"/>
    <w:rsid w:val="00FD0AED"/>
    <w:rsid w:val="00FD0FC5"/>
    <w:rsid w:val="00FD1209"/>
    <w:rsid w:val="00FD134D"/>
    <w:rsid w:val="00FD161D"/>
    <w:rsid w:val="00FD1627"/>
    <w:rsid w:val="00FD1B2F"/>
    <w:rsid w:val="00FD1EDA"/>
    <w:rsid w:val="00FD1F76"/>
    <w:rsid w:val="00FD2058"/>
    <w:rsid w:val="00FD2063"/>
    <w:rsid w:val="00FD21EA"/>
    <w:rsid w:val="00FD2499"/>
    <w:rsid w:val="00FD24CB"/>
    <w:rsid w:val="00FD252A"/>
    <w:rsid w:val="00FD2569"/>
    <w:rsid w:val="00FD25AC"/>
    <w:rsid w:val="00FD2653"/>
    <w:rsid w:val="00FD2666"/>
    <w:rsid w:val="00FD2723"/>
    <w:rsid w:val="00FD2A15"/>
    <w:rsid w:val="00FD2A64"/>
    <w:rsid w:val="00FD2B8E"/>
    <w:rsid w:val="00FD2D54"/>
    <w:rsid w:val="00FD2E8C"/>
    <w:rsid w:val="00FD31AD"/>
    <w:rsid w:val="00FD333F"/>
    <w:rsid w:val="00FD33D5"/>
    <w:rsid w:val="00FD34CD"/>
    <w:rsid w:val="00FD38AC"/>
    <w:rsid w:val="00FD38DE"/>
    <w:rsid w:val="00FD3F3C"/>
    <w:rsid w:val="00FD3F68"/>
    <w:rsid w:val="00FD407F"/>
    <w:rsid w:val="00FD48AF"/>
    <w:rsid w:val="00FD4F64"/>
    <w:rsid w:val="00FD5305"/>
    <w:rsid w:val="00FD5405"/>
    <w:rsid w:val="00FD5483"/>
    <w:rsid w:val="00FD54BE"/>
    <w:rsid w:val="00FD556D"/>
    <w:rsid w:val="00FD5664"/>
    <w:rsid w:val="00FD571C"/>
    <w:rsid w:val="00FD5831"/>
    <w:rsid w:val="00FD5869"/>
    <w:rsid w:val="00FD5A61"/>
    <w:rsid w:val="00FD5E8C"/>
    <w:rsid w:val="00FD5EB0"/>
    <w:rsid w:val="00FD5F08"/>
    <w:rsid w:val="00FD64B0"/>
    <w:rsid w:val="00FD66EC"/>
    <w:rsid w:val="00FD67BC"/>
    <w:rsid w:val="00FD686C"/>
    <w:rsid w:val="00FD68FF"/>
    <w:rsid w:val="00FD697F"/>
    <w:rsid w:val="00FD6A7F"/>
    <w:rsid w:val="00FD6B22"/>
    <w:rsid w:val="00FD6B5D"/>
    <w:rsid w:val="00FD6C9D"/>
    <w:rsid w:val="00FD6E9C"/>
    <w:rsid w:val="00FD6F28"/>
    <w:rsid w:val="00FD707F"/>
    <w:rsid w:val="00FD714F"/>
    <w:rsid w:val="00FD71F6"/>
    <w:rsid w:val="00FD73AF"/>
    <w:rsid w:val="00FD73F9"/>
    <w:rsid w:val="00FE0275"/>
    <w:rsid w:val="00FE02E7"/>
    <w:rsid w:val="00FE051B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1624"/>
    <w:rsid w:val="00FE1C9B"/>
    <w:rsid w:val="00FE20EA"/>
    <w:rsid w:val="00FE22A6"/>
    <w:rsid w:val="00FE23A1"/>
    <w:rsid w:val="00FE26B9"/>
    <w:rsid w:val="00FE29BC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2DD"/>
    <w:rsid w:val="00FE4367"/>
    <w:rsid w:val="00FE43AF"/>
    <w:rsid w:val="00FE4C52"/>
    <w:rsid w:val="00FE51A2"/>
    <w:rsid w:val="00FE5226"/>
    <w:rsid w:val="00FE569E"/>
    <w:rsid w:val="00FE571A"/>
    <w:rsid w:val="00FE5BB9"/>
    <w:rsid w:val="00FE5BCD"/>
    <w:rsid w:val="00FE6088"/>
    <w:rsid w:val="00FE6356"/>
    <w:rsid w:val="00FE6394"/>
    <w:rsid w:val="00FE6901"/>
    <w:rsid w:val="00FE6BEB"/>
    <w:rsid w:val="00FE6C92"/>
    <w:rsid w:val="00FE7078"/>
    <w:rsid w:val="00FE70C1"/>
    <w:rsid w:val="00FE7511"/>
    <w:rsid w:val="00FE75C3"/>
    <w:rsid w:val="00FE77FB"/>
    <w:rsid w:val="00FE7804"/>
    <w:rsid w:val="00FE7830"/>
    <w:rsid w:val="00FE7A16"/>
    <w:rsid w:val="00FE7A59"/>
    <w:rsid w:val="00FE7B02"/>
    <w:rsid w:val="00FE7EE3"/>
    <w:rsid w:val="00FF0256"/>
    <w:rsid w:val="00FF0345"/>
    <w:rsid w:val="00FF0380"/>
    <w:rsid w:val="00FF0457"/>
    <w:rsid w:val="00FF0537"/>
    <w:rsid w:val="00FF0B67"/>
    <w:rsid w:val="00FF0CBA"/>
    <w:rsid w:val="00FF0F4B"/>
    <w:rsid w:val="00FF10EA"/>
    <w:rsid w:val="00FF11DA"/>
    <w:rsid w:val="00FF148D"/>
    <w:rsid w:val="00FF1552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23"/>
    <w:rsid w:val="00FF2A48"/>
    <w:rsid w:val="00FF2A98"/>
    <w:rsid w:val="00FF2E41"/>
    <w:rsid w:val="00FF3033"/>
    <w:rsid w:val="00FF32D6"/>
    <w:rsid w:val="00FF33D8"/>
    <w:rsid w:val="00FF35CF"/>
    <w:rsid w:val="00FF363E"/>
    <w:rsid w:val="00FF3921"/>
    <w:rsid w:val="00FF3928"/>
    <w:rsid w:val="00FF3B50"/>
    <w:rsid w:val="00FF3ED0"/>
    <w:rsid w:val="00FF427F"/>
    <w:rsid w:val="00FF4544"/>
    <w:rsid w:val="00FF4C36"/>
    <w:rsid w:val="00FF4DC3"/>
    <w:rsid w:val="00FF4E26"/>
    <w:rsid w:val="00FF4F71"/>
    <w:rsid w:val="00FF538A"/>
    <w:rsid w:val="00FF5555"/>
    <w:rsid w:val="00FF583A"/>
    <w:rsid w:val="00FF588C"/>
    <w:rsid w:val="00FF58AA"/>
    <w:rsid w:val="00FF59E3"/>
    <w:rsid w:val="00FF59E7"/>
    <w:rsid w:val="00FF5BD9"/>
    <w:rsid w:val="00FF5DCA"/>
    <w:rsid w:val="00FF5F63"/>
    <w:rsid w:val="00FF626A"/>
    <w:rsid w:val="00FF62E4"/>
    <w:rsid w:val="00FF6660"/>
    <w:rsid w:val="00FF695E"/>
    <w:rsid w:val="00FF6B09"/>
    <w:rsid w:val="00FF6D27"/>
    <w:rsid w:val="00FF6E97"/>
    <w:rsid w:val="00FF6F1E"/>
    <w:rsid w:val="00FF6FE0"/>
    <w:rsid w:val="00FF7060"/>
    <w:rsid w:val="00FF7438"/>
    <w:rsid w:val="00FF7796"/>
    <w:rsid w:val="00FF780C"/>
    <w:rsid w:val="00FF79F2"/>
    <w:rsid w:val="00FF7B8C"/>
    <w:rsid w:val="00FF7BDA"/>
    <w:rsid w:val="01006B53"/>
    <w:rsid w:val="0105E96B"/>
    <w:rsid w:val="01123FF7"/>
    <w:rsid w:val="011BE59B"/>
    <w:rsid w:val="011F18D8"/>
    <w:rsid w:val="0154B62B"/>
    <w:rsid w:val="01601A0B"/>
    <w:rsid w:val="01605BED"/>
    <w:rsid w:val="016778DC"/>
    <w:rsid w:val="016941B0"/>
    <w:rsid w:val="016B1CBA"/>
    <w:rsid w:val="01717884"/>
    <w:rsid w:val="01829A3D"/>
    <w:rsid w:val="018CFE0E"/>
    <w:rsid w:val="01A6C3DB"/>
    <w:rsid w:val="01B3B01B"/>
    <w:rsid w:val="01BE6594"/>
    <w:rsid w:val="01C3F336"/>
    <w:rsid w:val="01C61D1F"/>
    <w:rsid w:val="01C7D9B9"/>
    <w:rsid w:val="01CCEDF9"/>
    <w:rsid w:val="01E40D61"/>
    <w:rsid w:val="01F1873A"/>
    <w:rsid w:val="01F2FA9B"/>
    <w:rsid w:val="02021940"/>
    <w:rsid w:val="02040EA3"/>
    <w:rsid w:val="020C7E11"/>
    <w:rsid w:val="0213D2DF"/>
    <w:rsid w:val="022A9358"/>
    <w:rsid w:val="022AF686"/>
    <w:rsid w:val="0230951D"/>
    <w:rsid w:val="026BB4AF"/>
    <w:rsid w:val="0270C57A"/>
    <w:rsid w:val="0271D7F8"/>
    <w:rsid w:val="0273E49E"/>
    <w:rsid w:val="0277573D"/>
    <w:rsid w:val="02836FBB"/>
    <w:rsid w:val="0284BE90"/>
    <w:rsid w:val="028572C3"/>
    <w:rsid w:val="02888DD5"/>
    <w:rsid w:val="02890611"/>
    <w:rsid w:val="028D1687"/>
    <w:rsid w:val="02A18AF4"/>
    <w:rsid w:val="02A496C8"/>
    <w:rsid w:val="02A8973B"/>
    <w:rsid w:val="02AA26AE"/>
    <w:rsid w:val="02C3DBAE"/>
    <w:rsid w:val="02CD1AA9"/>
    <w:rsid w:val="02CF41C5"/>
    <w:rsid w:val="02D4876E"/>
    <w:rsid w:val="02D4E586"/>
    <w:rsid w:val="02D9BED2"/>
    <w:rsid w:val="02DDBFE6"/>
    <w:rsid w:val="02ED0AD4"/>
    <w:rsid w:val="02F0AE35"/>
    <w:rsid w:val="02F5073C"/>
    <w:rsid w:val="02F5624E"/>
    <w:rsid w:val="02F7CA73"/>
    <w:rsid w:val="030A7549"/>
    <w:rsid w:val="031AA37E"/>
    <w:rsid w:val="032514E1"/>
    <w:rsid w:val="032C26C6"/>
    <w:rsid w:val="032CA05F"/>
    <w:rsid w:val="03382540"/>
    <w:rsid w:val="033ECDBA"/>
    <w:rsid w:val="033FE62E"/>
    <w:rsid w:val="0349FC01"/>
    <w:rsid w:val="034C702C"/>
    <w:rsid w:val="034E1C7D"/>
    <w:rsid w:val="0366CA8A"/>
    <w:rsid w:val="03B6EE77"/>
    <w:rsid w:val="03B90E5F"/>
    <w:rsid w:val="03C774CD"/>
    <w:rsid w:val="03C99773"/>
    <w:rsid w:val="03D74619"/>
    <w:rsid w:val="03DBE5E9"/>
    <w:rsid w:val="03E346B2"/>
    <w:rsid w:val="03F71C4B"/>
    <w:rsid w:val="040248F8"/>
    <w:rsid w:val="040B3F37"/>
    <w:rsid w:val="0414A12D"/>
    <w:rsid w:val="04184FB0"/>
    <w:rsid w:val="041E1F07"/>
    <w:rsid w:val="042D10D4"/>
    <w:rsid w:val="042FE6A8"/>
    <w:rsid w:val="0432B3E0"/>
    <w:rsid w:val="0443A19E"/>
    <w:rsid w:val="0451EFE0"/>
    <w:rsid w:val="0457935C"/>
    <w:rsid w:val="045A1B42"/>
    <w:rsid w:val="046F18EE"/>
    <w:rsid w:val="0485E59D"/>
    <w:rsid w:val="0490AB60"/>
    <w:rsid w:val="0495B141"/>
    <w:rsid w:val="04A66B73"/>
    <w:rsid w:val="04A94D9E"/>
    <w:rsid w:val="04B841FB"/>
    <w:rsid w:val="04C87FA7"/>
    <w:rsid w:val="04CB0089"/>
    <w:rsid w:val="04E14341"/>
    <w:rsid w:val="04E7346A"/>
    <w:rsid w:val="04F17854"/>
    <w:rsid w:val="04FBAA7F"/>
    <w:rsid w:val="050855BC"/>
    <w:rsid w:val="0517122C"/>
    <w:rsid w:val="051FB722"/>
    <w:rsid w:val="0523C128"/>
    <w:rsid w:val="052C4627"/>
    <w:rsid w:val="052FDAA5"/>
    <w:rsid w:val="05376E8A"/>
    <w:rsid w:val="053B0863"/>
    <w:rsid w:val="0541CCDA"/>
    <w:rsid w:val="055BEC6B"/>
    <w:rsid w:val="05716A03"/>
    <w:rsid w:val="058F4AA4"/>
    <w:rsid w:val="05902BB2"/>
    <w:rsid w:val="059AB9DE"/>
    <w:rsid w:val="05B05905"/>
    <w:rsid w:val="05B955AF"/>
    <w:rsid w:val="05EE66B5"/>
    <w:rsid w:val="05F68CA3"/>
    <w:rsid w:val="060F8238"/>
    <w:rsid w:val="061FF9C9"/>
    <w:rsid w:val="062CB697"/>
    <w:rsid w:val="0630B023"/>
    <w:rsid w:val="06351750"/>
    <w:rsid w:val="0640751C"/>
    <w:rsid w:val="0648EED7"/>
    <w:rsid w:val="064952B8"/>
    <w:rsid w:val="064C0AE7"/>
    <w:rsid w:val="065FC95F"/>
    <w:rsid w:val="066EAA1C"/>
    <w:rsid w:val="0672D8FB"/>
    <w:rsid w:val="0691C77A"/>
    <w:rsid w:val="0699BC87"/>
    <w:rsid w:val="06A67AD0"/>
    <w:rsid w:val="06A6A724"/>
    <w:rsid w:val="06B750DF"/>
    <w:rsid w:val="06B97C4A"/>
    <w:rsid w:val="06BCB382"/>
    <w:rsid w:val="06DBFAEA"/>
    <w:rsid w:val="06DF30CB"/>
    <w:rsid w:val="06E47B2D"/>
    <w:rsid w:val="06FC7304"/>
    <w:rsid w:val="06FF158F"/>
    <w:rsid w:val="070E1E6B"/>
    <w:rsid w:val="07123F2F"/>
    <w:rsid w:val="0715E075"/>
    <w:rsid w:val="071927E7"/>
    <w:rsid w:val="072B1C01"/>
    <w:rsid w:val="074AF6DC"/>
    <w:rsid w:val="074C6A92"/>
    <w:rsid w:val="074FC0B2"/>
    <w:rsid w:val="07562A4D"/>
    <w:rsid w:val="076F4E5A"/>
    <w:rsid w:val="07724E23"/>
    <w:rsid w:val="07767454"/>
    <w:rsid w:val="077EAAFF"/>
    <w:rsid w:val="07829E47"/>
    <w:rsid w:val="07836B91"/>
    <w:rsid w:val="0784DA7F"/>
    <w:rsid w:val="078F611D"/>
    <w:rsid w:val="079EB2CA"/>
    <w:rsid w:val="07AD14DD"/>
    <w:rsid w:val="07AD71E3"/>
    <w:rsid w:val="07B4D7F1"/>
    <w:rsid w:val="07CA3952"/>
    <w:rsid w:val="07D5CCDC"/>
    <w:rsid w:val="07E0CA89"/>
    <w:rsid w:val="07E5FB22"/>
    <w:rsid w:val="07EA2E31"/>
    <w:rsid w:val="080614B6"/>
    <w:rsid w:val="080A836C"/>
    <w:rsid w:val="0811BCB3"/>
    <w:rsid w:val="081484F3"/>
    <w:rsid w:val="08163CFD"/>
    <w:rsid w:val="082C1652"/>
    <w:rsid w:val="08364999"/>
    <w:rsid w:val="083CE3AB"/>
    <w:rsid w:val="083F978E"/>
    <w:rsid w:val="0841FA71"/>
    <w:rsid w:val="08465540"/>
    <w:rsid w:val="084AAA36"/>
    <w:rsid w:val="08657A80"/>
    <w:rsid w:val="087C7015"/>
    <w:rsid w:val="08845124"/>
    <w:rsid w:val="08865E99"/>
    <w:rsid w:val="089132A4"/>
    <w:rsid w:val="089225C6"/>
    <w:rsid w:val="0898B1A3"/>
    <w:rsid w:val="089B9DB9"/>
    <w:rsid w:val="089F6F4C"/>
    <w:rsid w:val="08A02635"/>
    <w:rsid w:val="08A12E17"/>
    <w:rsid w:val="08A59975"/>
    <w:rsid w:val="08B0EAE0"/>
    <w:rsid w:val="08B631D0"/>
    <w:rsid w:val="08DA4DA6"/>
    <w:rsid w:val="08DCBADA"/>
    <w:rsid w:val="08F63A33"/>
    <w:rsid w:val="091EA80A"/>
    <w:rsid w:val="092CCC86"/>
    <w:rsid w:val="0937EB5F"/>
    <w:rsid w:val="093A3B11"/>
    <w:rsid w:val="0962C8F3"/>
    <w:rsid w:val="09644582"/>
    <w:rsid w:val="096DD5AB"/>
    <w:rsid w:val="09769D81"/>
    <w:rsid w:val="098049E8"/>
    <w:rsid w:val="09955589"/>
    <w:rsid w:val="09A3BB16"/>
    <w:rsid w:val="09A45F40"/>
    <w:rsid w:val="09A5CC1D"/>
    <w:rsid w:val="09A7DF9C"/>
    <w:rsid w:val="09AE71F2"/>
    <w:rsid w:val="09CAA6F3"/>
    <w:rsid w:val="09CD5EC1"/>
    <w:rsid w:val="09EA3333"/>
    <w:rsid w:val="09EBBB04"/>
    <w:rsid w:val="09F531BB"/>
    <w:rsid w:val="09F66E16"/>
    <w:rsid w:val="0A04DAD3"/>
    <w:rsid w:val="0A0A2CA0"/>
    <w:rsid w:val="0A102940"/>
    <w:rsid w:val="0A156F37"/>
    <w:rsid w:val="0A206477"/>
    <w:rsid w:val="0A2427D7"/>
    <w:rsid w:val="0A2C3A64"/>
    <w:rsid w:val="0A363840"/>
    <w:rsid w:val="0A537ACC"/>
    <w:rsid w:val="0A5CF3C4"/>
    <w:rsid w:val="0A620852"/>
    <w:rsid w:val="0A659ED5"/>
    <w:rsid w:val="0A795CDF"/>
    <w:rsid w:val="0A83A10B"/>
    <w:rsid w:val="0A86590B"/>
    <w:rsid w:val="0A872C22"/>
    <w:rsid w:val="0A8A92E3"/>
    <w:rsid w:val="0A8AED65"/>
    <w:rsid w:val="0A96AB94"/>
    <w:rsid w:val="0AA35D87"/>
    <w:rsid w:val="0AA39AC9"/>
    <w:rsid w:val="0AA4E871"/>
    <w:rsid w:val="0AA85A2E"/>
    <w:rsid w:val="0AB02B33"/>
    <w:rsid w:val="0AC01E2C"/>
    <w:rsid w:val="0AC65A33"/>
    <w:rsid w:val="0ACD9A74"/>
    <w:rsid w:val="0ACE60B0"/>
    <w:rsid w:val="0AD1F2E7"/>
    <w:rsid w:val="0AD57418"/>
    <w:rsid w:val="0AD85662"/>
    <w:rsid w:val="0ADD053A"/>
    <w:rsid w:val="0AE27014"/>
    <w:rsid w:val="0AFC1D69"/>
    <w:rsid w:val="0AFD620A"/>
    <w:rsid w:val="0AFFDE99"/>
    <w:rsid w:val="0B02E6CC"/>
    <w:rsid w:val="0B0A3B29"/>
    <w:rsid w:val="0B14026F"/>
    <w:rsid w:val="0B21539E"/>
    <w:rsid w:val="0B2C20EA"/>
    <w:rsid w:val="0B5129B9"/>
    <w:rsid w:val="0B5BEC59"/>
    <w:rsid w:val="0B66AB32"/>
    <w:rsid w:val="0B7652CB"/>
    <w:rsid w:val="0B7F562B"/>
    <w:rsid w:val="0BB09B48"/>
    <w:rsid w:val="0BB20C4E"/>
    <w:rsid w:val="0BB43A5E"/>
    <w:rsid w:val="0BC10DE1"/>
    <w:rsid w:val="0BC2A124"/>
    <w:rsid w:val="0BC7647F"/>
    <w:rsid w:val="0BCC4D75"/>
    <w:rsid w:val="0BD6CE56"/>
    <w:rsid w:val="0BEBC833"/>
    <w:rsid w:val="0BF0C8E5"/>
    <w:rsid w:val="0BF63E1B"/>
    <w:rsid w:val="0BF6AEE2"/>
    <w:rsid w:val="0BFCD3C8"/>
    <w:rsid w:val="0C00E259"/>
    <w:rsid w:val="0C0C08D6"/>
    <w:rsid w:val="0C1724D9"/>
    <w:rsid w:val="0C1AD070"/>
    <w:rsid w:val="0C1B2B8B"/>
    <w:rsid w:val="0C1EC240"/>
    <w:rsid w:val="0C2A827C"/>
    <w:rsid w:val="0C488073"/>
    <w:rsid w:val="0C55830B"/>
    <w:rsid w:val="0C5F44C0"/>
    <w:rsid w:val="0C63FE3B"/>
    <w:rsid w:val="0C6B500E"/>
    <w:rsid w:val="0C7F6257"/>
    <w:rsid w:val="0C81CEF0"/>
    <w:rsid w:val="0C90CC6A"/>
    <w:rsid w:val="0C91648F"/>
    <w:rsid w:val="0CA3EAD2"/>
    <w:rsid w:val="0CA7B4C9"/>
    <w:rsid w:val="0CB9380D"/>
    <w:rsid w:val="0CC5CA44"/>
    <w:rsid w:val="0CC9D0BB"/>
    <w:rsid w:val="0CCBC1F8"/>
    <w:rsid w:val="0CCD3ECD"/>
    <w:rsid w:val="0CCDD160"/>
    <w:rsid w:val="0CCEA117"/>
    <w:rsid w:val="0CD4985C"/>
    <w:rsid w:val="0CE5C8EC"/>
    <w:rsid w:val="0CE7EA9C"/>
    <w:rsid w:val="0CEA300F"/>
    <w:rsid w:val="0CEFC64C"/>
    <w:rsid w:val="0CF1419C"/>
    <w:rsid w:val="0CFEEB46"/>
    <w:rsid w:val="0D08C867"/>
    <w:rsid w:val="0D096B91"/>
    <w:rsid w:val="0D1FA673"/>
    <w:rsid w:val="0D24E687"/>
    <w:rsid w:val="0D2BBE15"/>
    <w:rsid w:val="0D2C2318"/>
    <w:rsid w:val="0D418854"/>
    <w:rsid w:val="0D5716FF"/>
    <w:rsid w:val="0D5A2677"/>
    <w:rsid w:val="0D7653C9"/>
    <w:rsid w:val="0DB9ABB2"/>
    <w:rsid w:val="0DBB6940"/>
    <w:rsid w:val="0DC72E6D"/>
    <w:rsid w:val="0DD4471E"/>
    <w:rsid w:val="0DD73263"/>
    <w:rsid w:val="0DE6BF20"/>
    <w:rsid w:val="0DF4C6DB"/>
    <w:rsid w:val="0DFBDEA7"/>
    <w:rsid w:val="0DFC44C1"/>
    <w:rsid w:val="0DFFC5DC"/>
    <w:rsid w:val="0E039703"/>
    <w:rsid w:val="0E102694"/>
    <w:rsid w:val="0E15B6F7"/>
    <w:rsid w:val="0E182B56"/>
    <w:rsid w:val="0E29B5F9"/>
    <w:rsid w:val="0E3F82F3"/>
    <w:rsid w:val="0E53EB34"/>
    <w:rsid w:val="0E6AEC82"/>
    <w:rsid w:val="0E7A0215"/>
    <w:rsid w:val="0E7E69FE"/>
    <w:rsid w:val="0E884E0F"/>
    <w:rsid w:val="0E9BEC24"/>
    <w:rsid w:val="0E9C6C38"/>
    <w:rsid w:val="0E9FA4D5"/>
    <w:rsid w:val="0EA5811F"/>
    <w:rsid w:val="0EAF9328"/>
    <w:rsid w:val="0EBAB543"/>
    <w:rsid w:val="0ECDB8E9"/>
    <w:rsid w:val="0EDBF81B"/>
    <w:rsid w:val="0EDE4EFA"/>
    <w:rsid w:val="0EE0845E"/>
    <w:rsid w:val="0EEB6532"/>
    <w:rsid w:val="0EECA70D"/>
    <w:rsid w:val="0F046248"/>
    <w:rsid w:val="0F05AAE4"/>
    <w:rsid w:val="0F07C4EE"/>
    <w:rsid w:val="0F0F90E2"/>
    <w:rsid w:val="0F127353"/>
    <w:rsid w:val="0F2E2033"/>
    <w:rsid w:val="0F386CB3"/>
    <w:rsid w:val="0F3977C1"/>
    <w:rsid w:val="0F51D469"/>
    <w:rsid w:val="0F6C0E8F"/>
    <w:rsid w:val="0F758AB4"/>
    <w:rsid w:val="0F847A3F"/>
    <w:rsid w:val="0F850316"/>
    <w:rsid w:val="0F930E3F"/>
    <w:rsid w:val="0F953856"/>
    <w:rsid w:val="0FA8B01A"/>
    <w:rsid w:val="0FB068C8"/>
    <w:rsid w:val="0FCA787F"/>
    <w:rsid w:val="0FDDAF22"/>
    <w:rsid w:val="0FDEF818"/>
    <w:rsid w:val="0FE4BF69"/>
    <w:rsid w:val="0FE9B9CB"/>
    <w:rsid w:val="0FF5AFB7"/>
    <w:rsid w:val="10134F73"/>
    <w:rsid w:val="10180E02"/>
    <w:rsid w:val="101D12F8"/>
    <w:rsid w:val="101ECCEB"/>
    <w:rsid w:val="102B1F01"/>
    <w:rsid w:val="1032A02A"/>
    <w:rsid w:val="1036C1C7"/>
    <w:rsid w:val="103A1EF5"/>
    <w:rsid w:val="103A526E"/>
    <w:rsid w:val="103D7076"/>
    <w:rsid w:val="103E4412"/>
    <w:rsid w:val="103E4E3C"/>
    <w:rsid w:val="10431B0F"/>
    <w:rsid w:val="10497B1E"/>
    <w:rsid w:val="105B8E08"/>
    <w:rsid w:val="105C794B"/>
    <w:rsid w:val="1063444C"/>
    <w:rsid w:val="10751754"/>
    <w:rsid w:val="108B2A39"/>
    <w:rsid w:val="109DBF77"/>
    <w:rsid w:val="10B4213B"/>
    <w:rsid w:val="10BF996E"/>
    <w:rsid w:val="10C97C7B"/>
    <w:rsid w:val="10D234B3"/>
    <w:rsid w:val="10D24D1D"/>
    <w:rsid w:val="10DCDB02"/>
    <w:rsid w:val="10EE9CAE"/>
    <w:rsid w:val="10F20F8D"/>
    <w:rsid w:val="10F6A314"/>
    <w:rsid w:val="110DAA87"/>
    <w:rsid w:val="11156051"/>
    <w:rsid w:val="11169A0B"/>
    <w:rsid w:val="111D8092"/>
    <w:rsid w:val="11208453"/>
    <w:rsid w:val="1125B7BA"/>
    <w:rsid w:val="112C6ECB"/>
    <w:rsid w:val="114D0E50"/>
    <w:rsid w:val="11581201"/>
    <w:rsid w:val="1159A712"/>
    <w:rsid w:val="116F8F09"/>
    <w:rsid w:val="117641E1"/>
    <w:rsid w:val="11819455"/>
    <w:rsid w:val="1197DE91"/>
    <w:rsid w:val="119A7D5A"/>
    <w:rsid w:val="11A9244C"/>
    <w:rsid w:val="11BBDD72"/>
    <w:rsid w:val="11BCD794"/>
    <w:rsid w:val="11C0F45A"/>
    <w:rsid w:val="11CD53BF"/>
    <w:rsid w:val="11DB3E87"/>
    <w:rsid w:val="11E08D0C"/>
    <w:rsid w:val="11E7470B"/>
    <w:rsid w:val="11E8B12F"/>
    <w:rsid w:val="11EAAF3E"/>
    <w:rsid w:val="11EC6F0C"/>
    <w:rsid w:val="11FB7E00"/>
    <w:rsid w:val="11FD3965"/>
    <w:rsid w:val="1209643D"/>
    <w:rsid w:val="1209BEAC"/>
    <w:rsid w:val="120C4110"/>
    <w:rsid w:val="1213FEB4"/>
    <w:rsid w:val="121594A4"/>
    <w:rsid w:val="121F674B"/>
    <w:rsid w:val="1225CC58"/>
    <w:rsid w:val="1225D13F"/>
    <w:rsid w:val="122F1B0C"/>
    <w:rsid w:val="122F391D"/>
    <w:rsid w:val="122FB02F"/>
    <w:rsid w:val="123A7CE6"/>
    <w:rsid w:val="123D30DC"/>
    <w:rsid w:val="1242C4C2"/>
    <w:rsid w:val="12637CBA"/>
    <w:rsid w:val="12646EBC"/>
    <w:rsid w:val="126CEE3D"/>
    <w:rsid w:val="127F8EC2"/>
    <w:rsid w:val="128A6D0F"/>
    <w:rsid w:val="129534D4"/>
    <w:rsid w:val="1295A96E"/>
    <w:rsid w:val="12C86078"/>
    <w:rsid w:val="12CE5005"/>
    <w:rsid w:val="12D5F0C0"/>
    <w:rsid w:val="12DCD72C"/>
    <w:rsid w:val="12F9783E"/>
    <w:rsid w:val="1312FA30"/>
    <w:rsid w:val="131BD9DF"/>
    <w:rsid w:val="1323399D"/>
    <w:rsid w:val="13287304"/>
    <w:rsid w:val="133FB6E9"/>
    <w:rsid w:val="1349900E"/>
    <w:rsid w:val="134B0668"/>
    <w:rsid w:val="13625A96"/>
    <w:rsid w:val="13650D84"/>
    <w:rsid w:val="1367A5E6"/>
    <w:rsid w:val="136A2809"/>
    <w:rsid w:val="136B55BE"/>
    <w:rsid w:val="136B6FDC"/>
    <w:rsid w:val="1383607A"/>
    <w:rsid w:val="1388A340"/>
    <w:rsid w:val="138AC6AE"/>
    <w:rsid w:val="1393E46F"/>
    <w:rsid w:val="1397628A"/>
    <w:rsid w:val="13983951"/>
    <w:rsid w:val="139A4D34"/>
    <w:rsid w:val="13B55B73"/>
    <w:rsid w:val="13BDE61E"/>
    <w:rsid w:val="13C38B55"/>
    <w:rsid w:val="13C8C371"/>
    <w:rsid w:val="13C967FB"/>
    <w:rsid w:val="13C9A99B"/>
    <w:rsid w:val="13D48A9B"/>
    <w:rsid w:val="13DC9A04"/>
    <w:rsid w:val="13E04A07"/>
    <w:rsid w:val="13E49A19"/>
    <w:rsid w:val="13EFB000"/>
    <w:rsid w:val="13F710A6"/>
    <w:rsid w:val="13FD0416"/>
    <w:rsid w:val="1401F881"/>
    <w:rsid w:val="140C868A"/>
    <w:rsid w:val="1426C35D"/>
    <w:rsid w:val="143D539E"/>
    <w:rsid w:val="143D96DF"/>
    <w:rsid w:val="14412E8D"/>
    <w:rsid w:val="1463DFE6"/>
    <w:rsid w:val="1464775E"/>
    <w:rsid w:val="14692230"/>
    <w:rsid w:val="1475E506"/>
    <w:rsid w:val="147984BE"/>
    <w:rsid w:val="1485941C"/>
    <w:rsid w:val="1491C1FF"/>
    <w:rsid w:val="1491F091"/>
    <w:rsid w:val="14A5B963"/>
    <w:rsid w:val="14D3292B"/>
    <w:rsid w:val="14ED59F2"/>
    <w:rsid w:val="14FBF9B3"/>
    <w:rsid w:val="14FF7DD1"/>
    <w:rsid w:val="1500735F"/>
    <w:rsid w:val="150E4D4F"/>
    <w:rsid w:val="15454EE7"/>
    <w:rsid w:val="1549B487"/>
    <w:rsid w:val="154A3DF3"/>
    <w:rsid w:val="155D8220"/>
    <w:rsid w:val="156ADED7"/>
    <w:rsid w:val="158C7FAD"/>
    <w:rsid w:val="15934B0C"/>
    <w:rsid w:val="1598D477"/>
    <w:rsid w:val="15AE9D0B"/>
    <w:rsid w:val="15B14093"/>
    <w:rsid w:val="15B34ECB"/>
    <w:rsid w:val="15C3A2FD"/>
    <w:rsid w:val="15CD4849"/>
    <w:rsid w:val="15D91C48"/>
    <w:rsid w:val="15DB4919"/>
    <w:rsid w:val="15DB7BBC"/>
    <w:rsid w:val="15E09D58"/>
    <w:rsid w:val="15F10265"/>
    <w:rsid w:val="15F58F75"/>
    <w:rsid w:val="15FEB2D6"/>
    <w:rsid w:val="160E5421"/>
    <w:rsid w:val="1610EF0B"/>
    <w:rsid w:val="161B1F74"/>
    <w:rsid w:val="161F94E4"/>
    <w:rsid w:val="16292448"/>
    <w:rsid w:val="162EE75C"/>
    <w:rsid w:val="16358DB3"/>
    <w:rsid w:val="16501461"/>
    <w:rsid w:val="1657122E"/>
    <w:rsid w:val="165B5AB4"/>
    <w:rsid w:val="16606445"/>
    <w:rsid w:val="1661406A"/>
    <w:rsid w:val="167EAAEA"/>
    <w:rsid w:val="1680B480"/>
    <w:rsid w:val="169C43C0"/>
    <w:rsid w:val="169D14DB"/>
    <w:rsid w:val="169EA062"/>
    <w:rsid w:val="16BD0158"/>
    <w:rsid w:val="16CA134D"/>
    <w:rsid w:val="16CBE3FC"/>
    <w:rsid w:val="16CCA76E"/>
    <w:rsid w:val="16E11748"/>
    <w:rsid w:val="16EAABD1"/>
    <w:rsid w:val="16ED6A3E"/>
    <w:rsid w:val="172CF82B"/>
    <w:rsid w:val="172E4F92"/>
    <w:rsid w:val="173146EC"/>
    <w:rsid w:val="1732A9FA"/>
    <w:rsid w:val="173BA8F8"/>
    <w:rsid w:val="1741DF90"/>
    <w:rsid w:val="17442502"/>
    <w:rsid w:val="1744274C"/>
    <w:rsid w:val="174C9C4F"/>
    <w:rsid w:val="17526183"/>
    <w:rsid w:val="175919B3"/>
    <w:rsid w:val="177ED0C2"/>
    <w:rsid w:val="177EE449"/>
    <w:rsid w:val="17AC772C"/>
    <w:rsid w:val="17B7CDE0"/>
    <w:rsid w:val="17BACF69"/>
    <w:rsid w:val="17C8A242"/>
    <w:rsid w:val="17D3BC75"/>
    <w:rsid w:val="17DEDA15"/>
    <w:rsid w:val="17EFB0A4"/>
    <w:rsid w:val="17F4CBB0"/>
    <w:rsid w:val="180281B1"/>
    <w:rsid w:val="18092B44"/>
    <w:rsid w:val="18216DF8"/>
    <w:rsid w:val="18366A68"/>
    <w:rsid w:val="1839B3B5"/>
    <w:rsid w:val="183D40F5"/>
    <w:rsid w:val="18498061"/>
    <w:rsid w:val="185087BF"/>
    <w:rsid w:val="1851460A"/>
    <w:rsid w:val="18690A48"/>
    <w:rsid w:val="189D7E82"/>
    <w:rsid w:val="18A5A81F"/>
    <w:rsid w:val="18A79F4C"/>
    <w:rsid w:val="18AA3BD2"/>
    <w:rsid w:val="18AD687E"/>
    <w:rsid w:val="18BE8CF1"/>
    <w:rsid w:val="18C2850A"/>
    <w:rsid w:val="18CE5BB7"/>
    <w:rsid w:val="18D43F52"/>
    <w:rsid w:val="18D9D6B6"/>
    <w:rsid w:val="18E050C3"/>
    <w:rsid w:val="1902786B"/>
    <w:rsid w:val="19032070"/>
    <w:rsid w:val="190C640B"/>
    <w:rsid w:val="19144922"/>
    <w:rsid w:val="1916C6E6"/>
    <w:rsid w:val="1918D524"/>
    <w:rsid w:val="191A77B4"/>
    <w:rsid w:val="191AB4AA"/>
    <w:rsid w:val="192302E7"/>
    <w:rsid w:val="19232C26"/>
    <w:rsid w:val="192E44B5"/>
    <w:rsid w:val="192F1E39"/>
    <w:rsid w:val="193AFD8A"/>
    <w:rsid w:val="193B1C4D"/>
    <w:rsid w:val="19666F2C"/>
    <w:rsid w:val="1977A257"/>
    <w:rsid w:val="197B9582"/>
    <w:rsid w:val="19815479"/>
    <w:rsid w:val="19845A9A"/>
    <w:rsid w:val="1985F54F"/>
    <w:rsid w:val="199A613C"/>
    <w:rsid w:val="19AC2408"/>
    <w:rsid w:val="19B0BD5C"/>
    <w:rsid w:val="19B30D86"/>
    <w:rsid w:val="19B6FEFE"/>
    <w:rsid w:val="19C5AC27"/>
    <w:rsid w:val="19CC616E"/>
    <w:rsid w:val="19CD78D0"/>
    <w:rsid w:val="19E42C29"/>
    <w:rsid w:val="19F29839"/>
    <w:rsid w:val="1A078A13"/>
    <w:rsid w:val="1A085400"/>
    <w:rsid w:val="1A0A08CC"/>
    <w:rsid w:val="1A0A2169"/>
    <w:rsid w:val="1A0AE0A8"/>
    <w:rsid w:val="1A0E468B"/>
    <w:rsid w:val="1A10B217"/>
    <w:rsid w:val="1A123C92"/>
    <w:rsid w:val="1A29511E"/>
    <w:rsid w:val="1A37745A"/>
    <w:rsid w:val="1A4044D2"/>
    <w:rsid w:val="1A44DC5D"/>
    <w:rsid w:val="1A604920"/>
    <w:rsid w:val="1A6111FB"/>
    <w:rsid w:val="1A641318"/>
    <w:rsid w:val="1A658BAD"/>
    <w:rsid w:val="1A866575"/>
    <w:rsid w:val="1A885C77"/>
    <w:rsid w:val="1AA4B497"/>
    <w:rsid w:val="1AAD7412"/>
    <w:rsid w:val="1AB06E8A"/>
    <w:rsid w:val="1AB4A1C6"/>
    <w:rsid w:val="1AB6E8A9"/>
    <w:rsid w:val="1AE5E72D"/>
    <w:rsid w:val="1AF6FFED"/>
    <w:rsid w:val="1AF8775D"/>
    <w:rsid w:val="1AFAE1C8"/>
    <w:rsid w:val="1B013215"/>
    <w:rsid w:val="1B08F43B"/>
    <w:rsid w:val="1B36319D"/>
    <w:rsid w:val="1B420FC9"/>
    <w:rsid w:val="1B485427"/>
    <w:rsid w:val="1B49D92F"/>
    <w:rsid w:val="1B4F13CA"/>
    <w:rsid w:val="1B4F45BB"/>
    <w:rsid w:val="1B521AE7"/>
    <w:rsid w:val="1B53B9D3"/>
    <w:rsid w:val="1B676780"/>
    <w:rsid w:val="1B6C897E"/>
    <w:rsid w:val="1B6E46F5"/>
    <w:rsid w:val="1B70BA8E"/>
    <w:rsid w:val="1B809710"/>
    <w:rsid w:val="1B81C393"/>
    <w:rsid w:val="1B8D353C"/>
    <w:rsid w:val="1B8FBAD2"/>
    <w:rsid w:val="1B95E7A2"/>
    <w:rsid w:val="1B993D57"/>
    <w:rsid w:val="1BA753D7"/>
    <w:rsid w:val="1BBB2546"/>
    <w:rsid w:val="1BD23433"/>
    <w:rsid w:val="1BDAEC13"/>
    <w:rsid w:val="1BE7B389"/>
    <w:rsid w:val="1BFB8B24"/>
    <w:rsid w:val="1C075E9D"/>
    <w:rsid w:val="1C162239"/>
    <w:rsid w:val="1C1922DB"/>
    <w:rsid w:val="1C29865B"/>
    <w:rsid w:val="1C4EDE47"/>
    <w:rsid w:val="1C4F04F3"/>
    <w:rsid w:val="1C51F1BE"/>
    <w:rsid w:val="1C52E2BF"/>
    <w:rsid w:val="1C539D82"/>
    <w:rsid w:val="1C5F0B2D"/>
    <w:rsid w:val="1C7E30BA"/>
    <w:rsid w:val="1C85D895"/>
    <w:rsid w:val="1C9BF38E"/>
    <w:rsid w:val="1CB0D120"/>
    <w:rsid w:val="1CBB243D"/>
    <w:rsid w:val="1CC0022F"/>
    <w:rsid w:val="1CC83CD3"/>
    <w:rsid w:val="1CC99FF3"/>
    <w:rsid w:val="1CD2E32F"/>
    <w:rsid w:val="1CD74862"/>
    <w:rsid w:val="1CDC8F7F"/>
    <w:rsid w:val="1CE71119"/>
    <w:rsid w:val="1CEDA803"/>
    <w:rsid w:val="1CEDF32E"/>
    <w:rsid w:val="1CF03A7B"/>
    <w:rsid w:val="1D027EA0"/>
    <w:rsid w:val="1D040230"/>
    <w:rsid w:val="1D11EF61"/>
    <w:rsid w:val="1D147412"/>
    <w:rsid w:val="1D1794D9"/>
    <w:rsid w:val="1D32C38C"/>
    <w:rsid w:val="1D36FD77"/>
    <w:rsid w:val="1D5220F3"/>
    <w:rsid w:val="1D5762F3"/>
    <w:rsid w:val="1D69C5BD"/>
    <w:rsid w:val="1D7FD561"/>
    <w:rsid w:val="1D85DA3F"/>
    <w:rsid w:val="1D8DF30B"/>
    <w:rsid w:val="1D90C12B"/>
    <w:rsid w:val="1D945D12"/>
    <w:rsid w:val="1D9925C9"/>
    <w:rsid w:val="1D9AE9E3"/>
    <w:rsid w:val="1DA7B0B7"/>
    <w:rsid w:val="1DAD3F43"/>
    <w:rsid w:val="1DAD5863"/>
    <w:rsid w:val="1DBCC131"/>
    <w:rsid w:val="1DE2CC6C"/>
    <w:rsid w:val="1DF9BC6B"/>
    <w:rsid w:val="1E1F9340"/>
    <w:rsid w:val="1E1FB9AD"/>
    <w:rsid w:val="1E217B7A"/>
    <w:rsid w:val="1E409F98"/>
    <w:rsid w:val="1E559D1F"/>
    <w:rsid w:val="1E5959E9"/>
    <w:rsid w:val="1E5BA145"/>
    <w:rsid w:val="1E62D178"/>
    <w:rsid w:val="1E6401F1"/>
    <w:rsid w:val="1E7F75FA"/>
    <w:rsid w:val="1E8C0BAE"/>
    <w:rsid w:val="1EA18651"/>
    <w:rsid w:val="1EB4F7DE"/>
    <w:rsid w:val="1EBD007B"/>
    <w:rsid w:val="1EC83308"/>
    <w:rsid w:val="1ECD1232"/>
    <w:rsid w:val="1EDD97B5"/>
    <w:rsid w:val="1EE7EBDB"/>
    <w:rsid w:val="1F05961E"/>
    <w:rsid w:val="1F05C67E"/>
    <w:rsid w:val="1F0725A5"/>
    <w:rsid w:val="1F14D06A"/>
    <w:rsid w:val="1F2049C6"/>
    <w:rsid w:val="1F30FB10"/>
    <w:rsid w:val="1F3610A2"/>
    <w:rsid w:val="1F3AB0E4"/>
    <w:rsid w:val="1F4526F0"/>
    <w:rsid w:val="1F5DA4CE"/>
    <w:rsid w:val="1F6387F2"/>
    <w:rsid w:val="1F739C18"/>
    <w:rsid w:val="1F763F62"/>
    <w:rsid w:val="1F7C7D38"/>
    <w:rsid w:val="1F9B21F7"/>
    <w:rsid w:val="1FB076A3"/>
    <w:rsid w:val="1FB276A8"/>
    <w:rsid w:val="1FBD4BDB"/>
    <w:rsid w:val="1FCFA4EE"/>
    <w:rsid w:val="1FD58948"/>
    <w:rsid w:val="1FEFDF3E"/>
    <w:rsid w:val="20085486"/>
    <w:rsid w:val="200A4084"/>
    <w:rsid w:val="200C9022"/>
    <w:rsid w:val="201AF945"/>
    <w:rsid w:val="201B1AC8"/>
    <w:rsid w:val="20286460"/>
    <w:rsid w:val="202C2E3D"/>
    <w:rsid w:val="202F329B"/>
    <w:rsid w:val="20379F90"/>
    <w:rsid w:val="203CB409"/>
    <w:rsid w:val="204A42C5"/>
    <w:rsid w:val="204F4DCA"/>
    <w:rsid w:val="2052E4EF"/>
    <w:rsid w:val="2055F1BB"/>
    <w:rsid w:val="206B14B9"/>
    <w:rsid w:val="206E9902"/>
    <w:rsid w:val="206EDF3B"/>
    <w:rsid w:val="208089A5"/>
    <w:rsid w:val="208D8D16"/>
    <w:rsid w:val="20925D62"/>
    <w:rsid w:val="20986E28"/>
    <w:rsid w:val="209CEB3C"/>
    <w:rsid w:val="20A08E0D"/>
    <w:rsid w:val="20A1D5FF"/>
    <w:rsid w:val="20AB2F01"/>
    <w:rsid w:val="20C45CCD"/>
    <w:rsid w:val="20CBF890"/>
    <w:rsid w:val="20D77D64"/>
    <w:rsid w:val="20DC4FD0"/>
    <w:rsid w:val="20E697F7"/>
    <w:rsid w:val="20EEA626"/>
    <w:rsid w:val="20FCF77E"/>
    <w:rsid w:val="2102E523"/>
    <w:rsid w:val="2104CCEB"/>
    <w:rsid w:val="210E3255"/>
    <w:rsid w:val="2114BA40"/>
    <w:rsid w:val="2118771F"/>
    <w:rsid w:val="211B8C9F"/>
    <w:rsid w:val="2144EABE"/>
    <w:rsid w:val="21481245"/>
    <w:rsid w:val="215D2438"/>
    <w:rsid w:val="215E19A1"/>
    <w:rsid w:val="215E9602"/>
    <w:rsid w:val="215FAE98"/>
    <w:rsid w:val="21637BC3"/>
    <w:rsid w:val="2176A9CE"/>
    <w:rsid w:val="2178BC38"/>
    <w:rsid w:val="2193FF5A"/>
    <w:rsid w:val="2196D688"/>
    <w:rsid w:val="2196D7DD"/>
    <w:rsid w:val="219A4564"/>
    <w:rsid w:val="21A11C2D"/>
    <w:rsid w:val="21A1376C"/>
    <w:rsid w:val="21A97296"/>
    <w:rsid w:val="21AAD1CE"/>
    <w:rsid w:val="21CB41D6"/>
    <w:rsid w:val="21CB5302"/>
    <w:rsid w:val="21CE7DC5"/>
    <w:rsid w:val="21CED498"/>
    <w:rsid w:val="21CF286C"/>
    <w:rsid w:val="21D38B54"/>
    <w:rsid w:val="21ED05EE"/>
    <w:rsid w:val="21EECAC6"/>
    <w:rsid w:val="21FC7BF7"/>
    <w:rsid w:val="21FCF23C"/>
    <w:rsid w:val="222283A8"/>
    <w:rsid w:val="2224B661"/>
    <w:rsid w:val="2229C003"/>
    <w:rsid w:val="2235CC03"/>
    <w:rsid w:val="22464EA2"/>
    <w:rsid w:val="22565810"/>
    <w:rsid w:val="22606B1A"/>
    <w:rsid w:val="2275831A"/>
    <w:rsid w:val="227EC8F7"/>
    <w:rsid w:val="22809DCA"/>
    <w:rsid w:val="228401B6"/>
    <w:rsid w:val="22854CB0"/>
    <w:rsid w:val="228C38DE"/>
    <w:rsid w:val="22B347E3"/>
    <w:rsid w:val="22BF1582"/>
    <w:rsid w:val="22C0A4A0"/>
    <w:rsid w:val="22D09186"/>
    <w:rsid w:val="22D6ED07"/>
    <w:rsid w:val="22D9222B"/>
    <w:rsid w:val="22F1BEB0"/>
    <w:rsid w:val="22F31B9D"/>
    <w:rsid w:val="22F80451"/>
    <w:rsid w:val="2303C6FB"/>
    <w:rsid w:val="2306D2C4"/>
    <w:rsid w:val="2308FB6A"/>
    <w:rsid w:val="230B4B0E"/>
    <w:rsid w:val="230B9349"/>
    <w:rsid w:val="23190711"/>
    <w:rsid w:val="232FB08D"/>
    <w:rsid w:val="233C818D"/>
    <w:rsid w:val="2343AB85"/>
    <w:rsid w:val="2344D8D1"/>
    <w:rsid w:val="23493953"/>
    <w:rsid w:val="234D1026"/>
    <w:rsid w:val="2350676C"/>
    <w:rsid w:val="236E0206"/>
    <w:rsid w:val="236FE1F1"/>
    <w:rsid w:val="2381ED34"/>
    <w:rsid w:val="23830861"/>
    <w:rsid w:val="238BE0F2"/>
    <w:rsid w:val="23905A96"/>
    <w:rsid w:val="239B10A4"/>
    <w:rsid w:val="239DC5A9"/>
    <w:rsid w:val="23A27E23"/>
    <w:rsid w:val="23A413EC"/>
    <w:rsid w:val="23B39F22"/>
    <w:rsid w:val="23B8F65E"/>
    <w:rsid w:val="23C581ED"/>
    <w:rsid w:val="23CA889B"/>
    <w:rsid w:val="23D8126C"/>
    <w:rsid w:val="23D83405"/>
    <w:rsid w:val="23DBB038"/>
    <w:rsid w:val="23EF7461"/>
    <w:rsid w:val="23F0FA68"/>
    <w:rsid w:val="23FB3F9F"/>
    <w:rsid w:val="23FFBFC6"/>
    <w:rsid w:val="2413AA3C"/>
    <w:rsid w:val="2413F092"/>
    <w:rsid w:val="24182AEC"/>
    <w:rsid w:val="2427D970"/>
    <w:rsid w:val="24285412"/>
    <w:rsid w:val="243739DA"/>
    <w:rsid w:val="243C2ABC"/>
    <w:rsid w:val="243D6CC3"/>
    <w:rsid w:val="2457653E"/>
    <w:rsid w:val="2459D393"/>
    <w:rsid w:val="2469C6A0"/>
    <w:rsid w:val="247331BF"/>
    <w:rsid w:val="2474A857"/>
    <w:rsid w:val="247EB447"/>
    <w:rsid w:val="248B1877"/>
    <w:rsid w:val="24A35E4A"/>
    <w:rsid w:val="24AF0603"/>
    <w:rsid w:val="24AFC09C"/>
    <w:rsid w:val="24B1FDE0"/>
    <w:rsid w:val="24B760C2"/>
    <w:rsid w:val="24C9E436"/>
    <w:rsid w:val="24DA903E"/>
    <w:rsid w:val="24E5E8D6"/>
    <w:rsid w:val="24EBDF74"/>
    <w:rsid w:val="2514C6B3"/>
    <w:rsid w:val="2519AB26"/>
    <w:rsid w:val="251C8F4D"/>
    <w:rsid w:val="251D5186"/>
    <w:rsid w:val="2534F335"/>
    <w:rsid w:val="2535F516"/>
    <w:rsid w:val="25393FA8"/>
    <w:rsid w:val="256784FA"/>
    <w:rsid w:val="2568BEC7"/>
    <w:rsid w:val="25694AEF"/>
    <w:rsid w:val="256EE8AE"/>
    <w:rsid w:val="25734334"/>
    <w:rsid w:val="25768167"/>
    <w:rsid w:val="257E51EB"/>
    <w:rsid w:val="2589A836"/>
    <w:rsid w:val="258C71C1"/>
    <w:rsid w:val="25A1B04A"/>
    <w:rsid w:val="25A64E38"/>
    <w:rsid w:val="25AC1A1E"/>
    <w:rsid w:val="25C4F4C8"/>
    <w:rsid w:val="25CCBD12"/>
    <w:rsid w:val="25D79413"/>
    <w:rsid w:val="25DC66EA"/>
    <w:rsid w:val="25E00F55"/>
    <w:rsid w:val="25E1FB3C"/>
    <w:rsid w:val="25EEC8DA"/>
    <w:rsid w:val="25F98771"/>
    <w:rsid w:val="2606E352"/>
    <w:rsid w:val="260B3493"/>
    <w:rsid w:val="2612C251"/>
    <w:rsid w:val="26140BA7"/>
    <w:rsid w:val="261BB7B1"/>
    <w:rsid w:val="2620586F"/>
    <w:rsid w:val="2633068B"/>
    <w:rsid w:val="2640CEBD"/>
    <w:rsid w:val="2644C049"/>
    <w:rsid w:val="26464BC8"/>
    <w:rsid w:val="265E1026"/>
    <w:rsid w:val="2665C70F"/>
    <w:rsid w:val="266C92E1"/>
    <w:rsid w:val="267D992A"/>
    <w:rsid w:val="2685AB60"/>
    <w:rsid w:val="26882ED1"/>
    <w:rsid w:val="269068FE"/>
    <w:rsid w:val="26957959"/>
    <w:rsid w:val="26A0A247"/>
    <w:rsid w:val="26A82AF4"/>
    <w:rsid w:val="26B018ED"/>
    <w:rsid w:val="26B1F3A3"/>
    <w:rsid w:val="26C7DF88"/>
    <w:rsid w:val="26CBDA2A"/>
    <w:rsid w:val="26D621BE"/>
    <w:rsid w:val="26DD97BC"/>
    <w:rsid w:val="26DF2F99"/>
    <w:rsid w:val="26E3056A"/>
    <w:rsid w:val="26E8EBF1"/>
    <w:rsid w:val="26ECCE35"/>
    <w:rsid w:val="26FE2020"/>
    <w:rsid w:val="26FE3EDE"/>
    <w:rsid w:val="270562D0"/>
    <w:rsid w:val="2705A97D"/>
    <w:rsid w:val="27162D11"/>
    <w:rsid w:val="2718F818"/>
    <w:rsid w:val="271A4985"/>
    <w:rsid w:val="271AB3E0"/>
    <w:rsid w:val="271F9499"/>
    <w:rsid w:val="272C985E"/>
    <w:rsid w:val="272EF92E"/>
    <w:rsid w:val="27359604"/>
    <w:rsid w:val="273B0151"/>
    <w:rsid w:val="27414D93"/>
    <w:rsid w:val="2742B520"/>
    <w:rsid w:val="274CC2B8"/>
    <w:rsid w:val="2753FED5"/>
    <w:rsid w:val="27667A83"/>
    <w:rsid w:val="276A8449"/>
    <w:rsid w:val="276C72EB"/>
    <w:rsid w:val="277543CE"/>
    <w:rsid w:val="2790AAF2"/>
    <w:rsid w:val="27947517"/>
    <w:rsid w:val="27A2F5E4"/>
    <w:rsid w:val="27B81349"/>
    <w:rsid w:val="27BF2B3E"/>
    <w:rsid w:val="27C245E8"/>
    <w:rsid w:val="27DC2EB7"/>
    <w:rsid w:val="27DF48EC"/>
    <w:rsid w:val="27DF839E"/>
    <w:rsid w:val="27DFFC8C"/>
    <w:rsid w:val="27E83C9F"/>
    <w:rsid w:val="27EF0D02"/>
    <w:rsid w:val="27FC580A"/>
    <w:rsid w:val="28100FF5"/>
    <w:rsid w:val="2818395A"/>
    <w:rsid w:val="281AB0E9"/>
    <w:rsid w:val="281C54A8"/>
    <w:rsid w:val="2824BB16"/>
    <w:rsid w:val="28264733"/>
    <w:rsid w:val="282DB3C5"/>
    <w:rsid w:val="284A6AA1"/>
    <w:rsid w:val="284B14CE"/>
    <w:rsid w:val="284B9B65"/>
    <w:rsid w:val="284E9C92"/>
    <w:rsid w:val="28575AC0"/>
    <w:rsid w:val="285788F6"/>
    <w:rsid w:val="28718E7E"/>
    <w:rsid w:val="28865BB7"/>
    <w:rsid w:val="288C6781"/>
    <w:rsid w:val="28B6FA53"/>
    <w:rsid w:val="28BA36C0"/>
    <w:rsid w:val="28BCD1E2"/>
    <w:rsid w:val="28BE7EB2"/>
    <w:rsid w:val="28C49D88"/>
    <w:rsid w:val="28C59779"/>
    <w:rsid w:val="28CDF54B"/>
    <w:rsid w:val="28EB73D9"/>
    <w:rsid w:val="28F0D5C3"/>
    <w:rsid w:val="28F757DF"/>
    <w:rsid w:val="29070768"/>
    <w:rsid w:val="29080963"/>
    <w:rsid w:val="2908EEA5"/>
    <w:rsid w:val="290BA418"/>
    <w:rsid w:val="2927830F"/>
    <w:rsid w:val="292ACECC"/>
    <w:rsid w:val="293EAD86"/>
    <w:rsid w:val="2957E7A1"/>
    <w:rsid w:val="29595411"/>
    <w:rsid w:val="295DC19C"/>
    <w:rsid w:val="29694ECC"/>
    <w:rsid w:val="29695EBC"/>
    <w:rsid w:val="296C9742"/>
    <w:rsid w:val="29756EF4"/>
    <w:rsid w:val="297B2EDC"/>
    <w:rsid w:val="2980AE8C"/>
    <w:rsid w:val="2981E856"/>
    <w:rsid w:val="298A28A6"/>
    <w:rsid w:val="298D79E5"/>
    <w:rsid w:val="2996D633"/>
    <w:rsid w:val="29B4651F"/>
    <w:rsid w:val="29BD70E1"/>
    <w:rsid w:val="29C19C28"/>
    <w:rsid w:val="29D84309"/>
    <w:rsid w:val="29DF67D3"/>
    <w:rsid w:val="29F3DED0"/>
    <w:rsid w:val="2A0BE5EE"/>
    <w:rsid w:val="2A1C99A1"/>
    <w:rsid w:val="2A3428BA"/>
    <w:rsid w:val="2A45EBF4"/>
    <w:rsid w:val="2A478A6E"/>
    <w:rsid w:val="2A4EFD76"/>
    <w:rsid w:val="2A50458C"/>
    <w:rsid w:val="2A6C7316"/>
    <w:rsid w:val="2A771532"/>
    <w:rsid w:val="2A7C6137"/>
    <w:rsid w:val="2A80E16A"/>
    <w:rsid w:val="2A84637A"/>
    <w:rsid w:val="2A8BD234"/>
    <w:rsid w:val="2A8FCC81"/>
    <w:rsid w:val="2A920C5B"/>
    <w:rsid w:val="2A9448C7"/>
    <w:rsid w:val="2AA91DB9"/>
    <w:rsid w:val="2AAFF6F3"/>
    <w:rsid w:val="2AB2A344"/>
    <w:rsid w:val="2AC602B3"/>
    <w:rsid w:val="2AC762E1"/>
    <w:rsid w:val="2AE634B4"/>
    <w:rsid w:val="2AE6AFE2"/>
    <w:rsid w:val="2AE77827"/>
    <w:rsid w:val="2AECBD1B"/>
    <w:rsid w:val="2AEFBD88"/>
    <w:rsid w:val="2B0A6BBB"/>
    <w:rsid w:val="2B1850B1"/>
    <w:rsid w:val="2B2967DF"/>
    <w:rsid w:val="2B2FD57F"/>
    <w:rsid w:val="2B3E1879"/>
    <w:rsid w:val="2B42A0DF"/>
    <w:rsid w:val="2B4386C3"/>
    <w:rsid w:val="2B4425AF"/>
    <w:rsid w:val="2B4E2608"/>
    <w:rsid w:val="2B6863DC"/>
    <w:rsid w:val="2B6F9B21"/>
    <w:rsid w:val="2B707B13"/>
    <w:rsid w:val="2B71CAB9"/>
    <w:rsid w:val="2B7C294C"/>
    <w:rsid w:val="2B8FAF31"/>
    <w:rsid w:val="2B903F51"/>
    <w:rsid w:val="2B90E955"/>
    <w:rsid w:val="2B969756"/>
    <w:rsid w:val="2B9E4309"/>
    <w:rsid w:val="2BBB8313"/>
    <w:rsid w:val="2BC72639"/>
    <w:rsid w:val="2BCBC5AA"/>
    <w:rsid w:val="2BDED50F"/>
    <w:rsid w:val="2BF22C22"/>
    <w:rsid w:val="2BF82B44"/>
    <w:rsid w:val="2C0C9E0E"/>
    <w:rsid w:val="2C0DE287"/>
    <w:rsid w:val="2C1D2AD2"/>
    <w:rsid w:val="2C2B586D"/>
    <w:rsid w:val="2C2E9DE3"/>
    <w:rsid w:val="2C3DEC25"/>
    <w:rsid w:val="2C42B146"/>
    <w:rsid w:val="2C49C18A"/>
    <w:rsid w:val="2C523AE4"/>
    <w:rsid w:val="2C567F18"/>
    <w:rsid w:val="2C6D4BCF"/>
    <w:rsid w:val="2C75CEB6"/>
    <w:rsid w:val="2C791551"/>
    <w:rsid w:val="2C8A51B9"/>
    <w:rsid w:val="2C9C9CE5"/>
    <w:rsid w:val="2CA31B95"/>
    <w:rsid w:val="2CB8EE50"/>
    <w:rsid w:val="2CBEB845"/>
    <w:rsid w:val="2CC96CB9"/>
    <w:rsid w:val="2CD5486A"/>
    <w:rsid w:val="2CE45A80"/>
    <w:rsid w:val="2D079C04"/>
    <w:rsid w:val="2D11F31D"/>
    <w:rsid w:val="2D176091"/>
    <w:rsid w:val="2D18B20D"/>
    <w:rsid w:val="2D1B7097"/>
    <w:rsid w:val="2D1FF3B6"/>
    <w:rsid w:val="2D2105AF"/>
    <w:rsid w:val="2D274D47"/>
    <w:rsid w:val="2D348B60"/>
    <w:rsid w:val="2D471892"/>
    <w:rsid w:val="2D4F8368"/>
    <w:rsid w:val="2D621C0A"/>
    <w:rsid w:val="2D671047"/>
    <w:rsid w:val="2D6BF1C5"/>
    <w:rsid w:val="2D767902"/>
    <w:rsid w:val="2D7A0B83"/>
    <w:rsid w:val="2D829EA2"/>
    <w:rsid w:val="2D9C04C9"/>
    <w:rsid w:val="2DA50FBD"/>
    <w:rsid w:val="2DABE29D"/>
    <w:rsid w:val="2DADE828"/>
    <w:rsid w:val="2DB7DD45"/>
    <w:rsid w:val="2DBBD43C"/>
    <w:rsid w:val="2DC77AD4"/>
    <w:rsid w:val="2DC9FD2D"/>
    <w:rsid w:val="2DCBD41B"/>
    <w:rsid w:val="2DD41C94"/>
    <w:rsid w:val="2DF0F8A1"/>
    <w:rsid w:val="2DF3049B"/>
    <w:rsid w:val="2DF4CBF6"/>
    <w:rsid w:val="2DFD4B01"/>
    <w:rsid w:val="2E00E62B"/>
    <w:rsid w:val="2E04F3A7"/>
    <w:rsid w:val="2E0FC038"/>
    <w:rsid w:val="2E2736F0"/>
    <w:rsid w:val="2E314D7C"/>
    <w:rsid w:val="2E3888BB"/>
    <w:rsid w:val="2E3A1200"/>
    <w:rsid w:val="2E4401AA"/>
    <w:rsid w:val="2E44975A"/>
    <w:rsid w:val="2E476CCC"/>
    <w:rsid w:val="2E54CCF9"/>
    <w:rsid w:val="2E54E9F8"/>
    <w:rsid w:val="2E6B9E6A"/>
    <w:rsid w:val="2E7B3A6A"/>
    <w:rsid w:val="2E8DFE99"/>
    <w:rsid w:val="2EB28947"/>
    <w:rsid w:val="2EC7FB37"/>
    <w:rsid w:val="2EC88A17"/>
    <w:rsid w:val="2ED31866"/>
    <w:rsid w:val="2ED473D6"/>
    <w:rsid w:val="2EE1B274"/>
    <w:rsid w:val="2EFA08C6"/>
    <w:rsid w:val="2F104B49"/>
    <w:rsid w:val="2F137455"/>
    <w:rsid w:val="2F299137"/>
    <w:rsid w:val="2F3FC505"/>
    <w:rsid w:val="2F41F72E"/>
    <w:rsid w:val="2F53980D"/>
    <w:rsid w:val="2F620940"/>
    <w:rsid w:val="2F6DD569"/>
    <w:rsid w:val="2F702A5F"/>
    <w:rsid w:val="2F81EA5F"/>
    <w:rsid w:val="2F8E333D"/>
    <w:rsid w:val="2F925B79"/>
    <w:rsid w:val="2F9380A7"/>
    <w:rsid w:val="2F941199"/>
    <w:rsid w:val="2F944E31"/>
    <w:rsid w:val="2FA1B047"/>
    <w:rsid w:val="2FAADE6C"/>
    <w:rsid w:val="2FC8B101"/>
    <w:rsid w:val="2FCE5AE1"/>
    <w:rsid w:val="2FE958ED"/>
    <w:rsid w:val="2FEB292D"/>
    <w:rsid w:val="2FF4CD2D"/>
    <w:rsid w:val="2FFDF32F"/>
    <w:rsid w:val="2FFE8C29"/>
    <w:rsid w:val="3023557F"/>
    <w:rsid w:val="303901CB"/>
    <w:rsid w:val="303ECEF5"/>
    <w:rsid w:val="304ABDDC"/>
    <w:rsid w:val="305235B7"/>
    <w:rsid w:val="3062784F"/>
    <w:rsid w:val="306DC283"/>
    <w:rsid w:val="307326B8"/>
    <w:rsid w:val="30767629"/>
    <w:rsid w:val="3076C6CA"/>
    <w:rsid w:val="3078C1C2"/>
    <w:rsid w:val="3079463C"/>
    <w:rsid w:val="3094BFD7"/>
    <w:rsid w:val="3096591B"/>
    <w:rsid w:val="30A699C9"/>
    <w:rsid w:val="30B5028B"/>
    <w:rsid w:val="30C9C6AB"/>
    <w:rsid w:val="30DF4085"/>
    <w:rsid w:val="30E6427C"/>
    <w:rsid w:val="30E656B6"/>
    <w:rsid w:val="30F0AB78"/>
    <w:rsid w:val="31109566"/>
    <w:rsid w:val="31126413"/>
    <w:rsid w:val="311FA040"/>
    <w:rsid w:val="313E0FBC"/>
    <w:rsid w:val="31500FD5"/>
    <w:rsid w:val="318709A3"/>
    <w:rsid w:val="3188B391"/>
    <w:rsid w:val="319115DB"/>
    <w:rsid w:val="31942D2E"/>
    <w:rsid w:val="31A1B503"/>
    <w:rsid w:val="31B31D21"/>
    <w:rsid w:val="31C62038"/>
    <w:rsid w:val="31C641BE"/>
    <w:rsid w:val="31EB2C02"/>
    <w:rsid w:val="31F2FDAA"/>
    <w:rsid w:val="31F43B87"/>
    <w:rsid w:val="31F803F3"/>
    <w:rsid w:val="31F8749D"/>
    <w:rsid w:val="3206371C"/>
    <w:rsid w:val="32087165"/>
    <w:rsid w:val="3208FB28"/>
    <w:rsid w:val="320A725D"/>
    <w:rsid w:val="321196A5"/>
    <w:rsid w:val="3215520F"/>
    <w:rsid w:val="321CB24E"/>
    <w:rsid w:val="3242CFE9"/>
    <w:rsid w:val="3243FB87"/>
    <w:rsid w:val="326131F9"/>
    <w:rsid w:val="3268D008"/>
    <w:rsid w:val="3268EC6B"/>
    <w:rsid w:val="326CC17F"/>
    <w:rsid w:val="3276A9CA"/>
    <w:rsid w:val="3281E0AA"/>
    <w:rsid w:val="32837D89"/>
    <w:rsid w:val="329B0DB9"/>
    <w:rsid w:val="32C51C9E"/>
    <w:rsid w:val="32C8A2B3"/>
    <w:rsid w:val="32E6BA35"/>
    <w:rsid w:val="32E963B3"/>
    <w:rsid w:val="32EDE39A"/>
    <w:rsid w:val="32FEEBB9"/>
    <w:rsid w:val="3303713C"/>
    <w:rsid w:val="331E0B2B"/>
    <w:rsid w:val="332DA5B4"/>
    <w:rsid w:val="33336F4A"/>
    <w:rsid w:val="3339BB63"/>
    <w:rsid w:val="333B7041"/>
    <w:rsid w:val="3342246C"/>
    <w:rsid w:val="335EE949"/>
    <w:rsid w:val="33629D38"/>
    <w:rsid w:val="3365FCF2"/>
    <w:rsid w:val="33674AA3"/>
    <w:rsid w:val="3368E58B"/>
    <w:rsid w:val="336EB2B2"/>
    <w:rsid w:val="337076C4"/>
    <w:rsid w:val="3373E636"/>
    <w:rsid w:val="3381FD5B"/>
    <w:rsid w:val="338DC7DA"/>
    <w:rsid w:val="338DDE00"/>
    <w:rsid w:val="33A4C25E"/>
    <w:rsid w:val="33BCDFCD"/>
    <w:rsid w:val="33D9B7A1"/>
    <w:rsid w:val="33DC1E52"/>
    <w:rsid w:val="33E0DC44"/>
    <w:rsid w:val="33F17896"/>
    <w:rsid w:val="33F69CBB"/>
    <w:rsid w:val="33FBD0F9"/>
    <w:rsid w:val="340AF3F4"/>
    <w:rsid w:val="34133628"/>
    <w:rsid w:val="341BCA91"/>
    <w:rsid w:val="34267B30"/>
    <w:rsid w:val="343E85E9"/>
    <w:rsid w:val="344CE5B4"/>
    <w:rsid w:val="3455251A"/>
    <w:rsid w:val="3458C37A"/>
    <w:rsid w:val="346000F2"/>
    <w:rsid w:val="346648D0"/>
    <w:rsid w:val="346D213F"/>
    <w:rsid w:val="34753210"/>
    <w:rsid w:val="3481805E"/>
    <w:rsid w:val="348CEFDA"/>
    <w:rsid w:val="349089F2"/>
    <w:rsid w:val="34B4A534"/>
    <w:rsid w:val="34BB372A"/>
    <w:rsid w:val="34BC31CD"/>
    <w:rsid w:val="34D5BC98"/>
    <w:rsid w:val="34EADF19"/>
    <w:rsid w:val="34EC3A32"/>
    <w:rsid w:val="34F7524E"/>
    <w:rsid w:val="3510352B"/>
    <w:rsid w:val="35112DCE"/>
    <w:rsid w:val="3516FA1C"/>
    <w:rsid w:val="35263E5A"/>
    <w:rsid w:val="3533B75C"/>
    <w:rsid w:val="35409F5B"/>
    <w:rsid w:val="354400C5"/>
    <w:rsid w:val="354A37ED"/>
    <w:rsid w:val="354BF07D"/>
    <w:rsid w:val="35529E62"/>
    <w:rsid w:val="356A6222"/>
    <w:rsid w:val="356CA69A"/>
    <w:rsid w:val="356D8DF3"/>
    <w:rsid w:val="357068FC"/>
    <w:rsid w:val="35889B04"/>
    <w:rsid w:val="358B0372"/>
    <w:rsid w:val="3598DAE4"/>
    <w:rsid w:val="359ED170"/>
    <w:rsid w:val="35AF0689"/>
    <w:rsid w:val="35C303E7"/>
    <w:rsid w:val="35C80F46"/>
    <w:rsid w:val="35C93970"/>
    <w:rsid w:val="35CBD077"/>
    <w:rsid w:val="35CFB44C"/>
    <w:rsid w:val="35D63771"/>
    <w:rsid w:val="35DD2380"/>
    <w:rsid w:val="35DFC324"/>
    <w:rsid w:val="35E3B6B6"/>
    <w:rsid w:val="361BBC63"/>
    <w:rsid w:val="36285B7C"/>
    <w:rsid w:val="36286697"/>
    <w:rsid w:val="362AE88E"/>
    <w:rsid w:val="362B78A9"/>
    <w:rsid w:val="3635FD50"/>
    <w:rsid w:val="36437216"/>
    <w:rsid w:val="36560F85"/>
    <w:rsid w:val="36598FCF"/>
    <w:rsid w:val="3659F0E2"/>
    <w:rsid w:val="365C47CF"/>
    <w:rsid w:val="366BA32E"/>
    <w:rsid w:val="366E2A41"/>
    <w:rsid w:val="366E5BEA"/>
    <w:rsid w:val="367D3A09"/>
    <w:rsid w:val="3683FAA1"/>
    <w:rsid w:val="3691C2DC"/>
    <w:rsid w:val="36B29A68"/>
    <w:rsid w:val="36B588A2"/>
    <w:rsid w:val="36BEA7DA"/>
    <w:rsid w:val="36C053BC"/>
    <w:rsid w:val="36CF87BD"/>
    <w:rsid w:val="36D04F57"/>
    <w:rsid w:val="36FB1194"/>
    <w:rsid w:val="370FE9AF"/>
    <w:rsid w:val="371387B9"/>
    <w:rsid w:val="3714D756"/>
    <w:rsid w:val="371AF52E"/>
    <w:rsid w:val="3729D8B9"/>
    <w:rsid w:val="372BE5D7"/>
    <w:rsid w:val="372BED84"/>
    <w:rsid w:val="372CB016"/>
    <w:rsid w:val="37360BF5"/>
    <w:rsid w:val="374C3F53"/>
    <w:rsid w:val="3769346F"/>
    <w:rsid w:val="37757454"/>
    <w:rsid w:val="37826E4E"/>
    <w:rsid w:val="37869F73"/>
    <w:rsid w:val="3786F539"/>
    <w:rsid w:val="378AB2CA"/>
    <w:rsid w:val="378E7AB6"/>
    <w:rsid w:val="3792EC5B"/>
    <w:rsid w:val="37CC260E"/>
    <w:rsid w:val="37CDD4E5"/>
    <w:rsid w:val="37CFED5D"/>
    <w:rsid w:val="37D05B39"/>
    <w:rsid w:val="37DA6F02"/>
    <w:rsid w:val="37E23BCC"/>
    <w:rsid w:val="37EC6AD1"/>
    <w:rsid w:val="37F02BB8"/>
    <w:rsid w:val="37F2C879"/>
    <w:rsid w:val="3831B45B"/>
    <w:rsid w:val="383E1E78"/>
    <w:rsid w:val="3841762E"/>
    <w:rsid w:val="3845F071"/>
    <w:rsid w:val="3848B003"/>
    <w:rsid w:val="384E5937"/>
    <w:rsid w:val="384FC3A1"/>
    <w:rsid w:val="384FDACD"/>
    <w:rsid w:val="385461D7"/>
    <w:rsid w:val="38595335"/>
    <w:rsid w:val="385AB6DD"/>
    <w:rsid w:val="3866F3D1"/>
    <w:rsid w:val="386CADE2"/>
    <w:rsid w:val="386EF1D1"/>
    <w:rsid w:val="3874B42C"/>
    <w:rsid w:val="3884AC46"/>
    <w:rsid w:val="3888D2DB"/>
    <w:rsid w:val="38913AAC"/>
    <w:rsid w:val="38AAA14B"/>
    <w:rsid w:val="38B20935"/>
    <w:rsid w:val="38B2857B"/>
    <w:rsid w:val="38BFB712"/>
    <w:rsid w:val="38D69718"/>
    <w:rsid w:val="38D71464"/>
    <w:rsid w:val="38E2857D"/>
    <w:rsid w:val="38F54ED6"/>
    <w:rsid w:val="38F55986"/>
    <w:rsid w:val="38F97727"/>
    <w:rsid w:val="3919FD68"/>
    <w:rsid w:val="391E6FD8"/>
    <w:rsid w:val="3934207E"/>
    <w:rsid w:val="393F1CB4"/>
    <w:rsid w:val="39520B21"/>
    <w:rsid w:val="39928071"/>
    <w:rsid w:val="3998D4E7"/>
    <w:rsid w:val="39A22689"/>
    <w:rsid w:val="39A71193"/>
    <w:rsid w:val="39B21A05"/>
    <w:rsid w:val="39B7A110"/>
    <w:rsid w:val="39C2B904"/>
    <w:rsid w:val="39C43670"/>
    <w:rsid w:val="39D6408D"/>
    <w:rsid w:val="39D68FA8"/>
    <w:rsid w:val="39DC7D7A"/>
    <w:rsid w:val="39E4C50F"/>
    <w:rsid w:val="39E90136"/>
    <w:rsid w:val="39EB9402"/>
    <w:rsid w:val="39EBB928"/>
    <w:rsid w:val="39EEB952"/>
    <w:rsid w:val="39FE85FA"/>
    <w:rsid w:val="3A053AD9"/>
    <w:rsid w:val="3A0C6801"/>
    <w:rsid w:val="3A10848D"/>
    <w:rsid w:val="3A147B4F"/>
    <w:rsid w:val="3A176B9A"/>
    <w:rsid w:val="3A1DC5CC"/>
    <w:rsid w:val="3A23219B"/>
    <w:rsid w:val="3A2637C4"/>
    <w:rsid w:val="3A2C5DF7"/>
    <w:rsid w:val="3A2DD38B"/>
    <w:rsid w:val="3A42A197"/>
    <w:rsid w:val="3A457DF4"/>
    <w:rsid w:val="3A4E5760"/>
    <w:rsid w:val="3A6A1DCE"/>
    <w:rsid w:val="3A987197"/>
    <w:rsid w:val="3ABC79F0"/>
    <w:rsid w:val="3ACBC8AC"/>
    <w:rsid w:val="3ADB2B53"/>
    <w:rsid w:val="3ADC87D6"/>
    <w:rsid w:val="3AEFA406"/>
    <w:rsid w:val="3AF0D5E2"/>
    <w:rsid w:val="3AFBE5E1"/>
    <w:rsid w:val="3B06A8B4"/>
    <w:rsid w:val="3B0994EB"/>
    <w:rsid w:val="3B16EDEA"/>
    <w:rsid w:val="3B1997C7"/>
    <w:rsid w:val="3B301B94"/>
    <w:rsid w:val="3B3205AA"/>
    <w:rsid w:val="3B321E9F"/>
    <w:rsid w:val="3B3D1F2F"/>
    <w:rsid w:val="3B3DE568"/>
    <w:rsid w:val="3B49D4D6"/>
    <w:rsid w:val="3B4F8693"/>
    <w:rsid w:val="3B66AECE"/>
    <w:rsid w:val="3B7CD3A0"/>
    <w:rsid w:val="3B83DF7B"/>
    <w:rsid w:val="3BABC8A7"/>
    <w:rsid w:val="3BB3593C"/>
    <w:rsid w:val="3BC5D7C7"/>
    <w:rsid w:val="3BCA7A5F"/>
    <w:rsid w:val="3BD0B2D8"/>
    <w:rsid w:val="3BD225C9"/>
    <w:rsid w:val="3BEAD51E"/>
    <w:rsid w:val="3BF4B966"/>
    <w:rsid w:val="3C1E91E6"/>
    <w:rsid w:val="3C2575E2"/>
    <w:rsid w:val="3C286880"/>
    <w:rsid w:val="3C2F1AD6"/>
    <w:rsid w:val="3C334E9C"/>
    <w:rsid w:val="3C6395C5"/>
    <w:rsid w:val="3C707B9A"/>
    <w:rsid w:val="3C7152A5"/>
    <w:rsid w:val="3C7EA10D"/>
    <w:rsid w:val="3C8DB2C0"/>
    <w:rsid w:val="3C8E2932"/>
    <w:rsid w:val="3C993CA5"/>
    <w:rsid w:val="3CA8524F"/>
    <w:rsid w:val="3CB459BE"/>
    <w:rsid w:val="3CC457E6"/>
    <w:rsid w:val="3CDE2A4E"/>
    <w:rsid w:val="3CF1A27E"/>
    <w:rsid w:val="3CF98CCF"/>
    <w:rsid w:val="3CFA44D7"/>
    <w:rsid w:val="3CFD453D"/>
    <w:rsid w:val="3D02F14D"/>
    <w:rsid w:val="3D0324B4"/>
    <w:rsid w:val="3D100279"/>
    <w:rsid w:val="3D1C7F74"/>
    <w:rsid w:val="3D2476B0"/>
    <w:rsid w:val="3D268F92"/>
    <w:rsid w:val="3D283B14"/>
    <w:rsid w:val="3D334A31"/>
    <w:rsid w:val="3D37B3E2"/>
    <w:rsid w:val="3D472851"/>
    <w:rsid w:val="3D4777AC"/>
    <w:rsid w:val="3D543893"/>
    <w:rsid w:val="3D58A49A"/>
    <w:rsid w:val="3D65EE0D"/>
    <w:rsid w:val="3D68EA69"/>
    <w:rsid w:val="3D6938EB"/>
    <w:rsid w:val="3D698F4A"/>
    <w:rsid w:val="3D70C13C"/>
    <w:rsid w:val="3D862AF3"/>
    <w:rsid w:val="3D8A97EB"/>
    <w:rsid w:val="3D938A6A"/>
    <w:rsid w:val="3DA03965"/>
    <w:rsid w:val="3DA39A2B"/>
    <w:rsid w:val="3DABBCC4"/>
    <w:rsid w:val="3DB428F9"/>
    <w:rsid w:val="3DB87D93"/>
    <w:rsid w:val="3E09BFFF"/>
    <w:rsid w:val="3E409033"/>
    <w:rsid w:val="3E486955"/>
    <w:rsid w:val="3E680027"/>
    <w:rsid w:val="3E774C3C"/>
    <w:rsid w:val="3E832B5F"/>
    <w:rsid w:val="3E8EFA7A"/>
    <w:rsid w:val="3EAEA3E6"/>
    <w:rsid w:val="3EC305D7"/>
    <w:rsid w:val="3ED83C65"/>
    <w:rsid w:val="3EDD82E7"/>
    <w:rsid w:val="3EE5A216"/>
    <w:rsid w:val="3EEC5C4F"/>
    <w:rsid w:val="3F092FD3"/>
    <w:rsid w:val="3F14BCB6"/>
    <w:rsid w:val="3F164771"/>
    <w:rsid w:val="3F175F08"/>
    <w:rsid w:val="3F177D63"/>
    <w:rsid w:val="3F1851B7"/>
    <w:rsid w:val="3F1BAACF"/>
    <w:rsid w:val="3F1CCE23"/>
    <w:rsid w:val="3F31631E"/>
    <w:rsid w:val="3F3A3DCE"/>
    <w:rsid w:val="3F4B8E29"/>
    <w:rsid w:val="3F583838"/>
    <w:rsid w:val="3F6D944C"/>
    <w:rsid w:val="3F80267F"/>
    <w:rsid w:val="3F891402"/>
    <w:rsid w:val="3F8A7F3A"/>
    <w:rsid w:val="3F93DB00"/>
    <w:rsid w:val="3FA7588C"/>
    <w:rsid w:val="3FB45C22"/>
    <w:rsid w:val="3FB59515"/>
    <w:rsid w:val="3FD0E04E"/>
    <w:rsid w:val="3FF540D7"/>
    <w:rsid w:val="400EEA3B"/>
    <w:rsid w:val="401FAD90"/>
    <w:rsid w:val="4025E52A"/>
    <w:rsid w:val="40342AF0"/>
    <w:rsid w:val="4035A21A"/>
    <w:rsid w:val="4037C8FD"/>
    <w:rsid w:val="403EDB91"/>
    <w:rsid w:val="40413257"/>
    <w:rsid w:val="4049DAA5"/>
    <w:rsid w:val="406BDE42"/>
    <w:rsid w:val="4071A59E"/>
    <w:rsid w:val="4073D997"/>
    <w:rsid w:val="407F160A"/>
    <w:rsid w:val="408C1933"/>
    <w:rsid w:val="409A8CCA"/>
    <w:rsid w:val="409E511F"/>
    <w:rsid w:val="40A26951"/>
    <w:rsid w:val="40A4A126"/>
    <w:rsid w:val="40A6BA9F"/>
    <w:rsid w:val="40ABA655"/>
    <w:rsid w:val="40DF0CD0"/>
    <w:rsid w:val="40FC82A3"/>
    <w:rsid w:val="4107DD54"/>
    <w:rsid w:val="41090123"/>
    <w:rsid w:val="410C7597"/>
    <w:rsid w:val="4113EE6C"/>
    <w:rsid w:val="41156274"/>
    <w:rsid w:val="411BAEE4"/>
    <w:rsid w:val="4124A596"/>
    <w:rsid w:val="4126F7B3"/>
    <w:rsid w:val="4143730C"/>
    <w:rsid w:val="41496B42"/>
    <w:rsid w:val="414B9359"/>
    <w:rsid w:val="414CF2BE"/>
    <w:rsid w:val="414E38EB"/>
    <w:rsid w:val="4151F5B6"/>
    <w:rsid w:val="4155E49D"/>
    <w:rsid w:val="4155FD4E"/>
    <w:rsid w:val="415C2593"/>
    <w:rsid w:val="415C8F5F"/>
    <w:rsid w:val="416D0711"/>
    <w:rsid w:val="416E1FE3"/>
    <w:rsid w:val="418E4A0B"/>
    <w:rsid w:val="419F1D2A"/>
    <w:rsid w:val="41A393B6"/>
    <w:rsid w:val="41AFB72D"/>
    <w:rsid w:val="41C65F4F"/>
    <w:rsid w:val="41D4C8E2"/>
    <w:rsid w:val="41D71516"/>
    <w:rsid w:val="41D8944C"/>
    <w:rsid w:val="41E2DBCD"/>
    <w:rsid w:val="41EA7292"/>
    <w:rsid w:val="41ED94DD"/>
    <w:rsid w:val="41FD7E26"/>
    <w:rsid w:val="41FEEB74"/>
    <w:rsid w:val="421403CA"/>
    <w:rsid w:val="42159C00"/>
    <w:rsid w:val="42205273"/>
    <w:rsid w:val="42434E9C"/>
    <w:rsid w:val="424A3507"/>
    <w:rsid w:val="4253B08A"/>
    <w:rsid w:val="4262EA62"/>
    <w:rsid w:val="426341CF"/>
    <w:rsid w:val="4268F16D"/>
    <w:rsid w:val="426BBEB9"/>
    <w:rsid w:val="4270A70A"/>
    <w:rsid w:val="4274BF92"/>
    <w:rsid w:val="427F2DE7"/>
    <w:rsid w:val="428EB864"/>
    <w:rsid w:val="42A564FB"/>
    <w:rsid w:val="42BA3F50"/>
    <w:rsid w:val="42BD03DE"/>
    <w:rsid w:val="42C50F73"/>
    <w:rsid w:val="42CFD965"/>
    <w:rsid w:val="42D560FF"/>
    <w:rsid w:val="42D59F02"/>
    <w:rsid w:val="42E73589"/>
    <w:rsid w:val="42FE881B"/>
    <w:rsid w:val="4308D772"/>
    <w:rsid w:val="43137988"/>
    <w:rsid w:val="431BFA20"/>
    <w:rsid w:val="431C3631"/>
    <w:rsid w:val="431D3FF8"/>
    <w:rsid w:val="432A1A6C"/>
    <w:rsid w:val="432C1EED"/>
    <w:rsid w:val="4330F355"/>
    <w:rsid w:val="43407C36"/>
    <w:rsid w:val="4347FCF1"/>
    <w:rsid w:val="434B4CF0"/>
    <w:rsid w:val="434B878E"/>
    <w:rsid w:val="4359CC9A"/>
    <w:rsid w:val="43603902"/>
    <w:rsid w:val="4361A1DD"/>
    <w:rsid w:val="43659DDB"/>
    <w:rsid w:val="436D7ACB"/>
    <w:rsid w:val="436E72E0"/>
    <w:rsid w:val="4379417B"/>
    <w:rsid w:val="43943630"/>
    <w:rsid w:val="43950A2E"/>
    <w:rsid w:val="4395A9A3"/>
    <w:rsid w:val="43AF4625"/>
    <w:rsid w:val="43B7F8A8"/>
    <w:rsid w:val="43C332FD"/>
    <w:rsid w:val="43C62108"/>
    <w:rsid w:val="43C92D6B"/>
    <w:rsid w:val="43CF596C"/>
    <w:rsid w:val="43E55A0C"/>
    <w:rsid w:val="43FA4200"/>
    <w:rsid w:val="43FBBDB4"/>
    <w:rsid w:val="4417CE83"/>
    <w:rsid w:val="441FD8A7"/>
    <w:rsid w:val="442DDB6B"/>
    <w:rsid w:val="4437B82D"/>
    <w:rsid w:val="443FC36F"/>
    <w:rsid w:val="4440783D"/>
    <w:rsid w:val="4441D57A"/>
    <w:rsid w:val="4447C8F9"/>
    <w:rsid w:val="448DA704"/>
    <w:rsid w:val="44AFD1B7"/>
    <w:rsid w:val="44B85170"/>
    <w:rsid w:val="44BBBCA3"/>
    <w:rsid w:val="44BBDA25"/>
    <w:rsid w:val="44BD0D6E"/>
    <w:rsid w:val="44C295FA"/>
    <w:rsid w:val="44C30F2D"/>
    <w:rsid w:val="44CD3DAA"/>
    <w:rsid w:val="44D95DBF"/>
    <w:rsid w:val="44DF4C44"/>
    <w:rsid w:val="44E297A2"/>
    <w:rsid w:val="44E2C02F"/>
    <w:rsid w:val="44E312FE"/>
    <w:rsid w:val="44E4F9BF"/>
    <w:rsid w:val="451F1CC6"/>
    <w:rsid w:val="4526235D"/>
    <w:rsid w:val="4527FF3B"/>
    <w:rsid w:val="4539C9D9"/>
    <w:rsid w:val="454FB789"/>
    <w:rsid w:val="4560834E"/>
    <w:rsid w:val="45619839"/>
    <w:rsid w:val="4567EE4C"/>
    <w:rsid w:val="45857BE1"/>
    <w:rsid w:val="4588BA4E"/>
    <w:rsid w:val="458CEBE9"/>
    <w:rsid w:val="459BB144"/>
    <w:rsid w:val="459BB6E3"/>
    <w:rsid w:val="459DB48A"/>
    <w:rsid w:val="459F2DA3"/>
    <w:rsid w:val="45AD05B8"/>
    <w:rsid w:val="45B0D348"/>
    <w:rsid w:val="45B4F474"/>
    <w:rsid w:val="45B71E4D"/>
    <w:rsid w:val="45D23FD3"/>
    <w:rsid w:val="45D37775"/>
    <w:rsid w:val="45DF00AB"/>
    <w:rsid w:val="45E924DB"/>
    <w:rsid w:val="45EF3378"/>
    <w:rsid w:val="4608C07C"/>
    <w:rsid w:val="460ED669"/>
    <w:rsid w:val="461467CD"/>
    <w:rsid w:val="4626EE14"/>
    <w:rsid w:val="4641C866"/>
    <w:rsid w:val="4657062A"/>
    <w:rsid w:val="465820C1"/>
    <w:rsid w:val="466B2DA7"/>
    <w:rsid w:val="4671FE19"/>
    <w:rsid w:val="46748C10"/>
    <w:rsid w:val="4677806D"/>
    <w:rsid w:val="467A8704"/>
    <w:rsid w:val="467E9B45"/>
    <w:rsid w:val="4684FF1C"/>
    <w:rsid w:val="46869362"/>
    <w:rsid w:val="46A12194"/>
    <w:rsid w:val="46AA16F7"/>
    <w:rsid w:val="46B7EDC4"/>
    <w:rsid w:val="46D1C2AC"/>
    <w:rsid w:val="46D6396A"/>
    <w:rsid w:val="46E74F9A"/>
    <w:rsid w:val="46EC3FA3"/>
    <w:rsid w:val="46F0AB49"/>
    <w:rsid w:val="4714B55A"/>
    <w:rsid w:val="47341F40"/>
    <w:rsid w:val="4739A120"/>
    <w:rsid w:val="473E2B8F"/>
    <w:rsid w:val="4748F03C"/>
    <w:rsid w:val="474A1D79"/>
    <w:rsid w:val="47501412"/>
    <w:rsid w:val="47507A84"/>
    <w:rsid w:val="475AB226"/>
    <w:rsid w:val="47776708"/>
    <w:rsid w:val="478499B5"/>
    <w:rsid w:val="4794F837"/>
    <w:rsid w:val="4795D97C"/>
    <w:rsid w:val="4797B2CC"/>
    <w:rsid w:val="47A5AE5E"/>
    <w:rsid w:val="47A70E85"/>
    <w:rsid w:val="47A7B7FD"/>
    <w:rsid w:val="47AC117D"/>
    <w:rsid w:val="47ACFD7D"/>
    <w:rsid w:val="47ADB428"/>
    <w:rsid w:val="47B15DBC"/>
    <w:rsid w:val="47B5E643"/>
    <w:rsid w:val="47BB64E6"/>
    <w:rsid w:val="47C02F86"/>
    <w:rsid w:val="47CDF257"/>
    <w:rsid w:val="47D2207C"/>
    <w:rsid w:val="47D48A5F"/>
    <w:rsid w:val="47E3A600"/>
    <w:rsid w:val="47E58AF4"/>
    <w:rsid w:val="47E8D827"/>
    <w:rsid w:val="47E9D4F7"/>
    <w:rsid w:val="47EB7CB8"/>
    <w:rsid w:val="47F45EC5"/>
    <w:rsid w:val="48001FEB"/>
    <w:rsid w:val="4800B4FD"/>
    <w:rsid w:val="4807DA2D"/>
    <w:rsid w:val="4810AE58"/>
    <w:rsid w:val="4819A9C2"/>
    <w:rsid w:val="4826349E"/>
    <w:rsid w:val="48390787"/>
    <w:rsid w:val="48397204"/>
    <w:rsid w:val="484CB949"/>
    <w:rsid w:val="484CE7BB"/>
    <w:rsid w:val="48523BDE"/>
    <w:rsid w:val="48665E93"/>
    <w:rsid w:val="4866EC00"/>
    <w:rsid w:val="486AD28B"/>
    <w:rsid w:val="4890447E"/>
    <w:rsid w:val="489746DF"/>
    <w:rsid w:val="489BC38B"/>
    <w:rsid w:val="48AED3A9"/>
    <w:rsid w:val="48C0BE3E"/>
    <w:rsid w:val="48D2C27C"/>
    <w:rsid w:val="4906995B"/>
    <w:rsid w:val="490EA8E1"/>
    <w:rsid w:val="49279BC9"/>
    <w:rsid w:val="492C60B7"/>
    <w:rsid w:val="493AAF43"/>
    <w:rsid w:val="493B184F"/>
    <w:rsid w:val="4945855E"/>
    <w:rsid w:val="4948F994"/>
    <w:rsid w:val="49491CA6"/>
    <w:rsid w:val="494F68B3"/>
    <w:rsid w:val="49503103"/>
    <w:rsid w:val="4966DE1F"/>
    <w:rsid w:val="4972F060"/>
    <w:rsid w:val="49787EAA"/>
    <w:rsid w:val="49838A81"/>
    <w:rsid w:val="498E5696"/>
    <w:rsid w:val="499F5470"/>
    <w:rsid w:val="499F8F6D"/>
    <w:rsid w:val="49B009DD"/>
    <w:rsid w:val="49B2FAA9"/>
    <w:rsid w:val="49D4C555"/>
    <w:rsid w:val="49DF068B"/>
    <w:rsid w:val="49F31E31"/>
    <w:rsid w:val="49F35B3A"/>
    <w:rsid w:val="4A0178F0"/>
    <w:rsid w:val="4A0238E3"/>
    <w:rsid w:val="4A32EDFD"/>
    <w:rsid w:val="4A439F48"/>
    <w:rsid w:val="4A5A84CF"/>
    <w:rsid w:val="4A7A772C"/>
    <w:rsid w:val="4A7AC2DB"/>
    <w:rsid w:val="4A807843"/>
    <w:rsid w:val="4A842F4C"/>
    <w:rsid w:val="4A859CB0"/>
    <w:rsid w:val="4A8A098D"/>
    <w:rsid w:val="4A9479A8"/>
    <w:rsid w:val="4A993FD5"/>
    <w:rsid w:val="4A9C672E"/>
    <w:rsid w:val="4AA0B905"/>
    <w:rsid w:val="4AA37C40"/>
    <w:rsid w:val="4AA55F91"/>
    <w:rsid w:val="4AB15438"/>
    <w:rsid w:val="4AB7211B"/>
    <w:rsid w:val="4ABFD19E"/>
    <w:rsid w:val="4AC74A87"/>
    <w:rsid w:val="4AD22B07"/>
    <w:rsid w:val="4ADA9083"/>
    <w:rsid w:val="4ADB5F4C"/>
    <w:rsid w:val="4AE9B001"/>
    <w:rsid w:val="4B0485F7"/>
    <w:rsid w:val="4B0DE355"/>
    <w:rsid w:val="4B2478DD"/>
    <w:rsid w:val="4B29311A"/>
    <w:rsid w:val="4B32ED85"/>
    <w:rsid w:val="4B3AA9C9"/>
    <w:rsid w:val="4B4F9D6A"/>
    <w:rsid w:val="4B5CCFA1"/>
    <w:rsid w:val="4B76FF6F"/>
    <w:rsid w:val="4BA2EA68"/>
    <w:rsid w:val="4BAA7CDE"/>
    <w:rsid w:val="4BBFC8F2"/>
    <w:rsid w:val="4BCA6555"/>
    <w:rsid w:val="4BCB850C"/>
    <w:rsid w:val="4BD2496A"/>
    <w:rsid w:val="4BD2BDC1"/>
    <w:rsid w:val="4BE32440"/>
    <w:rsid w:val="4BE33B78"/>
    <w:rsid w:val="4BE64098"/>
    <w:rsid w:val="4BED10BF"/>
    <w:rsid w:val="4C047F6F"/>
    <w:rsid w:val="4C16E432"/>
    <w:rsid w:val="4C1B346C"/>
    <w:rsid w:val="4C25FB5B"/>
    <w:rsid w:val="4C29254D"/>
    <w:rsid w:val="4C33293D"/>
    <w:rsid w:val="4C48D2CD"/>
    <w:rsid w:val="4C4A79CE"/>
    <w:rsid w:val="4C5504B0"/>
    <w:rsid w:val="4C5AC6D4"/>
    <w:rsid w:val="4C5E6632"/>
    <w:rsid w:val="4C5F9ED5"/>
    <w:rsid w:val="4C7F35B4"/>
    <w:rsid w:val="4C855684"/>
    <w:rsid w:val="4C8871F3"/>
    <w:rsid w:val="4C938534"/>
    <w:rsid w:val="4C943047"/>
    <w:rsid w:val="4C94DB58"/>
    <w:rsid w:val="4CA0B7F2"/>
    <w:rsid w:val="4CA6BBC9"/>
    <w:rsid w:val="4CADC1E7"/>
    <w:rsid w:val="4CB1C821"/>
    <w:rsid w:val="4CBFF625"/>
    <w:rsid w:val="4CC58F73"/>
    <w:rsid w:val="4CC899DF"/>
    <w:rsid w:val="4CD2FB28"/>
    <w:rsid w:val="4CD6FF01"/>
    <w:rsid w:val="4CDEA5C2"/>
    <w:rsid w:val="4CEC3C74"/>
    <w:rsid w:val="4CF7530C"/>
    <w:rsid w:val="4CFFEE9B"/>
    <w:rsid w:val="4D05B248"/>
    <w:rsid w:val="4D106AE8"/>
    <w:rsid w:val="4D1B325E"/>
    <w:rsid w:val="4D223AF0"/>
    <w:rsid w:val="4D344E42"/>
    <w:rsid w:val="4D386347"/>
    <w:rsid w:val="4D42B14E"/>
    <w:rsid w:val="4D4E79D5"/>
    <w:rsid w:val="4D532070"/>
    <w:rsid w:val="4D62B8C5"/>
    <w:rsid w:val="4D6ECB3F"/>
    <w:rsid w:val="4D6F4A35"/>
    <w:rsid w:val="4D779D14"/>
    <w:rsid w:val="4D81C0BF"/>
    <w:rsid w:val="4DA53365"/>
    <w:rsid w:val="4DA8BAB6"/>
    <w:rsid w:val="4DA9CAEE"/>
    <w:rsid w:val="4DBB348F"/>
    <w:rsid w:val="4DCDD9AA"/>
    <w:rsid w:val="4DCE5BCE"/>
    <w:rsid w:val="4DCEB907"/>
    <w:rsid w:val="4DF8D98B"/>
    <w:rsid w:val="4E211A9A"/>
    <w:rsid w:val="4E29CFA7"/>
    <w:rsid w:val="4E390DEA"/>
    <w:rsid w:val="4E3CC880"/>
    <w:rsid w:val="4E4943C8"/>
    <w:rsid w:val="4E4D9882"/>
    <w:rsid w:val="4E4DDC15"/>
    <w:rsid w:val="4E4F2856"/>
    <w:rsid w:val="4E53B8CB"/>
    <w:rsid w:val="4E89C02D"/>
    <w:rsid w:val="4E9BCD84"/>
    <w:rsid w:val="4EA084A5"/>
    <w:rsid w:val="4EA807F0"/>
    <w:rsid w:val="4ED69843"/>
    <w:rsid w:val="4EE1C1E4"/>
    <w:rsid w:val="4EE9AF94"/>
    <w:rsid w:val="4EF0759B"/>
    <w:rsid w:val="4EF6850F"/>
    <w:rsid w:val="4F134002"/>
    <w:rsid w:val="4F1FDB95"/>
    <w:rsid w:val="4F3668A9"/>
    <w:rsid w:val="4F370C31"/>
    <w:rsid w:val="4F383E51"/>
    <w:rsid w:val="4F40BF57"/>
    <w:rsid w:val="4F586C19"/>
    <w:rsid w:val="4F5D5338"/>
    <w:rsid w:val="4F6A2459"/>
    <w:rsid w:val="4F6BEF89"/>
    <w:rsid w:val="4F703154"/>
    <w:rsid w:val="4F7E1CC4"/>
    <w:rsid w:val="4F7FE7FF"/>
    <w:rsid w:val="4F8259FF"/>
    <w:rsid w:val="4F900727"/>
    <w:rsid w:val="4F95125B"/>
    <w:rsid w:val="4FA0AA3A"/>
    <w:rsid w:val="4FAB6783"/>
    <w:rsid w:val="4FAB7736"/>
    <w:rsid w:val="4FAC4AFE"/>
    <w:rsid w:val="4FAD4AE1"/>
    <w:rsid w:val="4FB201A7"/>
    <w:rsid w:val="4FB2487D"/>
    <w:rsid w:val="4FB416D6"/>
    <w:rsid w:val="4FBAE7A8"/>
    <w:rsid w:val="4FC67B04"/>
    <w:rsid w:val="4FCB1254"/>
    <w:rsid w:val="4FDDB649"/>
    <w:rsid w:val="501B10BA"/>
    <w:rsid w:val="503E9C26"/>
    <w:rsid w:val="50429977"/>
    <w:rsid w:val="504F8B4E"/>
    <w:rsid w:val="506572E9"/>
    <w:rsid w:val="506FC299"/>
    <w:rsid w:val="5070DF59"/>
    <w:rsid w:val="5085654A"/>
    <w:rsid w:val="5087E519"/>
    <w:rsid w:val="508DD33D"/>
    <w:rsid w:val="509EB0D7"/>
    <w:rsid w:val="50A43690"/>
    <w:rsid w:val="50B35972"/>
    <w:rsid w:val="50C97CBF"/>
    <w:rsid w:val="50CBC656"/>
    <w:rsid w:val="50E048A3"/>
    <w:rsid w:val="5101F050"/>
    <w:rsid w:val="5105FC90"/>
    <w:rsid w:val="510FE254"/>
    <w:rsid w:val="51227233"/>
    <w:rsid w:val="5148B975"/>
    <w:rsid w:val="514ABBDB"/>
    <w:rsid w:val="5168634A"/>
    <w:rsid w:val="516A9675"/>
    <w:rsid w:val="5174D910"/>
    <w:rsid w:val="517C735C"/>
    <w:rsid w:val="5185ED49"/>
    <w:rsid w:val="518733E0"/>
    <w:rsid w:val="518BB83C"/>
    <w:rsid w:val="519A47DA"/>
    <w:rsid w:val="519C719A"/>
    <w:rsid w:val="519D9C1C"/>
    <w:rsid w:val="519E2C5A"/>
    <w:rsid w:val="519E63E6"/>
    <w:rsid w:val="51A235D5"/>
    <w:rsid w:val="51AFBF69"/>
    <w:rsid w:val="51B78F18"/>
    <w:rsid w:val="51C6792C"/>
    <w:rsid w:val="51C95D6A"/>
    <w:rsid w:val="51DE43A3"/>
    <w:rsid w:val="51DE682B"/>
    <w:rsid w:val="51F116DA"/>
    <w:rsid w:val="52020F39"/>
    <w:rsid w:val="520CA961"/>
    <w:rsid w:val="520DC3AF"/>
    <w:rsid w:val="521F226A"/>
    <w:rsid w:val="52209FA5"/>
    <w:rsid w:val="5221EAF8"/>
    <w:rsid w:val="522F8FC8"/>
    <w:rsid w:val="5242AE24"/>
    <w:rsid w:val="524377A7"/>
    <w:rsid w:val="525DD46E"/>
    <w:rsid w:val="525F6CCF"/>
    <w:rsid w:val="525F7971"/>
    <w:rsid w:val="5267C22D"/>
    <w:rsid w:val="526A9184"/>
    <w:rsid w:val="52754AF0"/>
    <w:rsid w:val="527A7D4D"/>
    <w:rsid w:val="527EA53D"/>
    <w:rsid w:val="5284083E"/>
    <w:rsid w:val="52840B77"/>
    <w:rsid w:val="5285DCB2"/>
    <w:rsid w:val="528844C2"/>
    <w:rsid w:val="528B9D16"/>
    <w:rsid w:val="528DB528"/>
    <w:rsid w:val="528DCBD2"/>
    <w:rsid w:val="52968B66"/>
    <w:rsid w:val="5298447C"/>
    <w:rsid w:val="52AD80AB"/>
    <w:rsid w:val="52B1298C"/>
    <w:rsid w:val="52B9508B"/>
    <w:rsid w:val="52BC3776"/>
    <w:rsid w:val="52BC6E57"/>
    <w:rsid w:val="52C5A4A6"/>
    <w:rsid w:val="52C7B6F6"/>
    <w:rsid w:val="52F135B7"/>
    <w:rsid w:val="531E42E0"/>
    <w:rsid w:val="53237B4C"/>
    <w:rsid w:val="53431BC2"/>
    <w:rsid w:val="5347C5F0"/>
    <w:rsid w:val="5347D6F7"/>
    <w:rsid w:val="5349030C"/>
    <w:rsid w:val="535415E8"/>
    <w:rsid w:val="536B3D88"/>
    <w:rsid w:val="53A7E37D"/>
    <w:rsid w:val="53BE1C01"/>
    <w:rsid w:val="53C2196B"/>
    <w:rsid w:val="53CF52A9"/>
    <w:rsid w:val="53E2735E"/>
    <w:rsid w:val="53EEF12B"/>
    <w:rsid w:val="53FF3552"/>
    <w:rsid w:val="540752AC"/>
    <w:rsid w:val="540AA2ED"/>
    <w:rsid w:val="54201C60"/>
    <w:rsid w:val="5420773D"/>
    <w:rsid w:val="5425D180"/>
    <w:rsid w:val="5429525A"/>
    <w:rsid w:val="5431895E"/>
    <w:rsid w:val="5431F349"/>
    <w:rsid w:val="5434C508"/>
    <w:rsid w:val="5436A5B8"/>
    <w:rsid w:val="54399A2E"/>
    <w:rsid w:val="54426325"/>
    <w:rsid w:val="545AD217"/>
    <w:rsid w:val="545F8B9B"/>
    <w:rsid w:val="547E721C"/>
    <w:rsid w:val="54881724"/>
    <w:rsid w:val="548B169A"/>
    <w:rsid w:val="548B196C"/>
    <w:rsid w:val="54AC62C9"/>
    <w:rsid w:val="54BD27CC"/>
    <w:rsid w:val="54D6694F"/>
    <w:rsid w:val="54E099F5"/>
    <w:rsid w:val="54E1D9BD"/>
    <w:rsid w:val="54E4EC66"/>
    <w:rsid w:val="54E57A3C"/>
    <w:rsid w:val="54F70BD9"/>
    <w:rsid w:val="551B72E2"/>
    <w:rsid w:val="551E3D0D"/>
    <w:rsid w:val="551FC1D9"/>
    <w:rsid w:val="5527892D"/>
    <w:rsid w:val="552CD395"/>
    <w:rsid w:val="55335241"/>
    <w:rsid w:val="5537A1D8"/>
    <w:rsid w:val="5541EC43"/>
    <w:rsid w:val="5542EAFA"/>
    <w:rsid w:val="55598BBA"/>
    <w:rsid w:val="555BC4CB"/>
    <w:rsid w:val="556EA773"/>
    <w:rsid w:val="5577D71D"/>
    <w:rsid w:val="557B76A0"/>
    <w:rsid w:val="557BC0D1"/>
    <w:rsid w:val="557F6DC2"/>
    <w:rsid w:val="558C3850"/>
    <w:rsid w:val="559C5668"/>
    <w:rsid w:val="55A451A7"/>
    <w:rsid w:val="55BC0010"/>
    <w:rsid w:val="55C25087"/>
    <w:rsid w:val="55C777BA"/>
    <w:rsid w:val="55CFBFBF"/>
    <w:rsid w:val="55EA327C"/>
    <w:rsid w:val="5602F646"/>
    <w:rsid w:val="5609FD2E"/>
    <w:rsid w:val="5617FCAF"/>
    <w:rsid w:val="56194263"/>
    <w:rsid w:val="56194D5C"/>
    <w:rsid w:val="5623D276"/>
    <w:rsid w:val="56249088"/>
    <w:rsid w:val="56289158"/>
    <w:rsid w:val="563681F7"/>
    <w:rsid w:val="563DD04D"/>
    <w:rsid w:val="56416E07"/>
    <w:rsid w:val="5642029F"/>
    <w:rsid w:val="56456C6B"/>
    <w:rsid w:val="5645A1FA"/>
    <w:rsid w:val="564ACC41"/>
    <w:rsid w:val="56561C2A"/>
    <w:rsid w:val="56562DFE"/>
    <w:rsid w:val="5656C3AB"/>
    <w:rsid w:val="565876F9"/>
    <w:rsid w:val="5659BB5C"/>
    <w:rsid w:val="565EB029"/>
    <w:rsid w:val="5665A495"/>
    <w:rsid w:val="566DE14D"/>
    <w:rsid w:val="567B297B"/>
    <w:rsid w:val="567FD03B"/>
    <w:rsid w:val="5680D31F"/>
    <w:rsid w:val="568DB318"/>
    <w:rsid w:val="56946D65"/>
    <w:rsid w:val="56C5D32A"/>
    <w:rsid w:val="56C7E580"/>
    <w:rsid w:val="56CC6127"/>
    <w:rsid w:val="56ED6E95"/>
    <w:rsid w:val="570ACA19"/>
    <w:rsid w:val="570B3D43"/>
    <w:rsid w:val="570C0630"/>
    <w:rsid w:val="570FDE9B"/>
    <w:rsid w:val="57223BE8"/>
    <w:rsid w:val="5723913E"/>
    <w:rsid w:val="5748D5F2"/>
    <w:rsid w:val="574E1C83"/>
    <w:rsid w:val="57516B60"/>
    <w:rsid w:val="57527A34"/>
    <w:rsid w:val="577AEA36"/>
    <w:rsid w:val="578506F9"/>
    <w:rsid w:val="579FA85F"/>
    <w:rsid w:val="57A1E659"/>
    <w:rsid w:val="57AE69D9"/>
    <w:rsid w:val="57B2C456"/>
    <w:rsid w:val="57B2FE47"/>
    <w:rsid w:val="57B9FAC4"/>
    <w:rsid w:val="57C30747"/>
    <w:rsid w:val="57C8B24A"/>
    <w:rsid w:val="57C92559"/>
    <w:rsid w:val="57D0974A"/>
    <w:rsid w:val="57E9C2C0"/>
    <w:rsid w:val="57EC85FA"/>
    <w:rsid w:val="57F0DE0A"/>
    <w:rsid w:val="57FC1C8E"/>
    <w:rsid w:val="58337120"/>
    <w:rsid w:val="583FA75A"/>
    <w:rsid w:val="58443ACB"/>
    <w:rsid w:val="5853C5BE"/>
    <w:rsid w:val="586523DF"/>
    <w:rsid w:val="58685863"/>
    <w:rsid w:val="5878F08D"/>
    <w:rsid w:val="588664DB"/>
    <w:rsid w:val="58870B26"/>
    <w:rsid w:val="58AEA9E3"/>
    <w:rsid w:val="58B044AA"/>
    <w:rsid w:val="58B1F738"/>
    <w:rsid w:val="58C31688"/>
    <w:rsid w:val="58C80E6D"/>
    <w:rsid w:val="58CA3206"/>
    <w:rsid w:val="58E4A653"/>
    <w:rsid w:val="58FD6F3D"/>
    <w:rsid w:val="590F7C73"/>
    <w:rsid w:val="59267859"/>
    <w:rsid w:val="593992C7"/>
    <w:rsid w:val="59458582"/>
    <w:rsid w:val="594C61E1"/>
    <w:rsid w:val="5953B803"/>
    <w:rsid w:val="5962C7B1"/>
    <w:rsid w:val="5963D577"/>
    <w:rsid w:val="5964407D"/>
    <w:rsid w:val="597368F8"/>
    <w:rsid w:val="597ABC75"/>
    <w:rsid w:val="5987A418"/>
    <w:rsid w:val="599FC302"/>
    <w:rsid w:val="59C85D76"/>
    <w:rsid w:val="59CFEA69"/>
    <w:rsid w:val="59DCCF22"/>
    <w:rsid w:val="59E1EA46"/>
    <w:rsid w:val="5A049131"/>
    <w:rsid w:val="5A1A0D00"/>
    <w:rsid w:val="5A218904"/>
    <w:rsid w:val="5A28024D"/>
    <w:rsid w:val="5A2F9083"/>
    <w:rsid w:val="5A43C8C7"/>
    <w:rsid w:val="5A483A2F"/>
    <w:rsid w:val="5A64E938"/>
    <w:rsid w:val="5A68E653"/>
    <w:rsid w:val="5A6DFB67"/>
    <w:rsid w:val="5A70C060"/>
    <w:rsid w:val="5A8043FD"/>
    <w:rsid w:val="5A9DE9F2"/>
    <w:rsid w:val="5A9ECE5D"/>
    <w:rsid w:val="5AA1AB8B"/>
    <w:rsid w:val="5AA88AA6"/>
    <w:rsid w:val="5AA89990"/>
    <w:rsid w:val="5AB9EFFE"/>
    <w:rsid w:val="5ABDB9E9"/>
    <w:rsid w:val="5ABEE720"/>
    <w:rsid w:val="5AC08C33"/>
    <w:rsid w:val="5ACF691F"/>
    <w:rsid w:val="5AE9B9F6"/>
    <w:rsid w:val="5AF534ED"/>
    <w:rsid w:val="5AFAAF3A"/>
    <w:rsid w:val="5AFEC237"/>
    <w:rsid w:val="5B059E52"/>
    <w:rsid w:val="5B09BE06"/>
    <w:rsid w:val="5B1AEB41"/>
    <w:rsid w:val="5B254A82"/>
    <w:rsid w:val="5B2932E1"/>
    <w:rsid w:val="5B2A81A2"/>
    <w:rsid w:val="5B31D661"/>
    <w:rsid w:val="5B337BAC"/>
    <w:rsid w:val="5B34C7C3"/>
    <w:rsid w:val="5B43DDFE"/>
    <w:rsid w:val="5B543B39"/>
    <w:rsid w:val="5B662185"/>
    <w:rsid w:val="5B6EC6EE"/>
    <w:rsid w:val="5B71716E"/>
    <w:rsid w:val="5B803558"/>
    <w:rsid w:val="5B873A7A"/>
    <w:rsid w:val="5B8D0C25"/>
    <w:rsid w:val="5BA2018F"/>
    <w:rsid w:val="5BA8786B"/>
    <w:rsid w:val="5BBC59DC"/>
    <w:rsid w:val="5BC7FFB6"/>
    <w:rsid w:val="5BC8CD3E"/>
    <w:rsid w:val="5BD81251"/>
    <w:rsid w:val="5BDB93DC"/>
    <w:rsid w:val="5BE21CC0"/>
    <w:rsid w:val="5BE2707E"/>
    <w:rsid w:val="5BE588F4"/>
    <w:rsid w:val="5BF9EDF4"/>
    <w:rsid w:val="5C141D3E"/>
    <w:rsid w:val="5C19FA0A"/>
    <w:rsid w:val="5C1A16FF"/>
    <w:rsid w:val="5C1D2CAF"/>
    <w:rsid w:val="5C21DBFD"/>
    <w:rsid w:val="5C253D32"/>
    <w:rsid w:val="5C4406E8"/>
    <w:rsid w:val="5C502FAD"/>
    <w:rsid w:val="5C53CCC1"/>
    <w:rsid w:val="5C6F4299"/>
    <w:rsid w:val="5C7EEB5D"/>
    <w:rsid w:val="5C84F0E7"/>
    <w:rsid w:val="5C998B42"/>
    <w:rsid w:val="5CCAABE7"/>
    <w:rsid w:val="5CD01A0D"/>
    <w:rsid w:val="5CF8ABD6"/>
    <w:rsid w:val="5D03435E"/>
    <w:rsid w:val="5D124EE4"/>
    <w:rsid w:val="5D1CB2BA"/>
    <w:rsid w:val="5D3EBDB4"/>
    <w:rsid w:val="5D5ACFD8"/>
    <w:rsid w:val="5D5FB183"/>
    <w:rsid w:val="5D611EC0"/>
    <w:rsid w:val="5D62E8C0"/>
    <w:rsid w:val="5D6A752D"/>
    <w:rsid w:val="5D7F00AF"/>
    <w:rsid w:val="5DA1B23C"/>
    <w:rsid w:val="5DADB7F1"/>
    <w:rsid w:val="5DB7A3BB"/>
    <w:rsid w:val="5DB9FDEB"/>
    <w:rsid w:val="5DBBA8CD"/>
    <w:rsid w:val="5DC23386"/>
    <w:rsid w:val="5DC39C4B"/>
    <w:rsid w:val="5DC63F09"/>
    <w:rsid w:val="5DC97E30"/>
    <w:rsid w:val="5DF7A249"/>
    <w:rsid w:val="5E144D53"/>
    <w:rsid w:val="5E23F0B3"/>
    <w:rsid w:val="5E6D5A80"/>
    <w:rsid w:val="5E736F5E"/>
    <w:rsid w:val="5E7E8BC3"/>
    <w:rsid w:val="5E86BBF5"/>
    <w:rsid w:val="5E887DDF"/>
    <w:rsid w:val="5E892346"/>
    <w:rsid w:val="5E8BC46D"/>
    <w:rsid w:val="5E91FCB2"/>
    <w:rsid w:val="5E9FFBDB"/>
    <w:rsid w:val="5EA24366"/>
    <w:rsid w:val="5EA89254"/>
    <w:rsid w:val="5ECAD5F7"/>
    <w:rsid w:val="5ECF0B76"/>
    <w:rsid w:val="5ED2FC01"/>
    <w:rsid w:val="5ED4D435"/>
    <w:rsid w:val="5ED72F0B"/>
    <w:rsid w:val="5ED98BD7"/>
    <w:rsid w:val="5EDB408D"/>
    <w:rsid w:val="5EE6813B"/>
    <w:rsid w:val="5EF7CE9C"/>
    <w:rsid w:val="5EFE93F6"/>
    <w:rsid w:val="5F18D7AE"/>
    <w:rsid w:val="5F28EE26"/>
    <w:rsid w:val="5F2A25EC"/>
    <w:rsid w:val="5F2F9076"/>
    <w:rsid w:val="5F32A483"/>
    <w:rsid w:val="5F35B797"/>
    <w:rsid w:val="5F39682C"/>
    <w:rsid w:val="5F3C3B3D"/>
    <w:rsid w:val="5F4952B8"/>
    <w:rsid w:val="5F570D42"/>
    <w:rsid w:val="5F5818CF"/>
    <w:rsid w:val="5F63F321"/>
    <w:rsid w:val="5F6D1BAE"/>
    <w:rsid w:val="5F741FDA"/>
    <w:rsid w:val="5F811544"/>
    <w:rsid w:val="5F9DE8A9"/>
    <w:rsid w:val="5FA57AA7"/>
    <w:rsid w:val="5FA7F4FF"/>
    <w:rsid w:val="5FA9EC0E"/>
    <w:rsid w:val="5FBA059A"/>
    <w:rsid w:val="5FBAD552"/>
    <w:rsid w:val="5FCA0D86"/>
    <w:rsid w:val="5FD7994E"/>
    <w:rsid w:val="5FDB0896"/>
    <w:rsid w:val="5FE43586"/>
    <w:rsid w:val="5FE9637E"/>
    <w:rsid w:val="6001407D"/>
    <w:rsid w:val="6001F2E5"/>
    <w:rsid w:val="60020D4F"/>
    <w:rsid w:val="60066538"/>
    <w:rsid w:val="6006FE2A"/>
    <w:rsid w:val="6018AC78"/>
    <w:rsid w:val="6018E8F8"/>
    <w:rsid w:val="60190A9D"/>
    <w:rsid w:val="602100E6"/>
    <w:rsid w:val="603FDA9E"/>
    <w:rsid w:val="60413960"/>
    <w:rsid w:val="6042B9DD"/>
    <w:rsid w:val="6042CB68"/>
    <w:rsid w:val="604B3C21"/>
    <w:rsid w:val="604FEDE3"/>
    <w:rsid w:val="6054DFAA"/>
    <w:rsid w:val="60780D66"/>
    <w:rsid w:val="6092EB99"/>
    <w:rsid w:val="60967043"/>
    <w:rsid w:val="609AEAA2"/>
    <w:rsid w:val="60A2F87B"/>
    <w:rsid w:val="60A4A267"/>
    <w:rsid w:val="60B59269"/>
    <w:rsid w:val="60BBA93D"/>
    <w:rsid w:val="60BCCE0C"/>
    <w:rsid w:val="60C0DF05"/>
    <w:rsid w:val="60CCAD57"/>
    <w:rsid w:val="60D2E91C"/>
    <w:rsid w:val="60E760B5"/>
    <w:rsid w:val="60F3498F"/>
    <w:rsid w:val="610BD5DB"/>
    <w:rsid w:val="610FC01A"/>
    <w:rsid w:val="613239CC"/>
    <w:rsid w:val="613CC9D7"/>
    <w:rsid w:val="61413934"/>
    <w:rsid w:val="614BD91F"/>
    <w:rsid w:val="6155D1FF"/>
    <w:rsid w:val="615EC1CE"/>
    <w:rsid w:val="61616974"/>
    <w:rsid w:val="6167156F"/>
    <w:rsid w:val="616AE809"/>
    <w:rsid w:val="616D7A1E"/>
    <w:rsid w:val="6177B60F"/>
    <w:rsid w:val="617E5BD6"/>
    <w:rsid w:val="619BBA44"/>
    <w:rsid w:val="61B40A80"/>
    <w:rsid w:val="61B52440"/>
    <w:rsid w:val="61B96755"/>
    <w:rsid w:val="61BA4135"/>
    <w:rsid w:val="61CA894C"/>
    <w:rsid w:val="61D65567"/>
    <w:rsid w:val="61E1AC53"/>
    <w:rsid w:val="620A685C"/>
    <w:rsid w:val="620AD3BE"/>
    <w:rsid w:val="620B1CA3"/>
    <w:rsid w:val="62169A19"/>
    <w:rsid w:val="6220D64D"/>
    <w:rsid w:val="622A0F88"/>
    <w:rsid w:val="622C6CD4"/>
    <w:rsid w:val="6231DA22"/>
    <w:rsid w:val="624072C8"/>
    <w:rsid w:val="624B35E2"/>
    <w:rsid w:val="624C31BB"/>
    <w:rsid w:val="6257A55B"/>
    <w:rsid w:val="6270182D"/>
    <w:rsid w:val="6275EFB6"/>
    <w:rsid w:val="6289CFC3"/>
    <w:rsid w:val="6299C924"/>
    <w:rsid w:val="629D41FB"/>
    <w:rsid w:val="62B6A2B3"/>
    <w:rsid w:val="62B9D198"/>
    <w:rsid w:val="62C2BD58"/>
    <w:rsid w:val="62C4CF28"/>
    <w:rsid w:val="62D18B6F"/>
    <w:rsid w:val="62D558F2"/>
    <w:rsid w:val="62D8B39A"/>
    <w:rsid w:val="62DBF29C"/>
    <w:rsid w:val="62E5FD57"/>
    <w:rsid w:val="62EA6A45"/>
    <w:rsid w:val="62F021EA"/>
    <w:rsid w:val="63094A7F"/>
    <w:rsid w:val="630E8186"/>
    <w:rsid w:val="631DBAC6"/>
    <w:rsid w:val="632A03CF"/>
    <w:rsid w:val="633431AC"/>
    <w:rsid w:val="63387310"/>
    <w:rsid w:val="633CFDE8"/>
    <w:rsid w:val="633E44AB"/>
    <w:rsid w:val="634207A9"/>
    <w:rsid w:val="634FA661"/>
    <w:rsid w:val="636DDB86"/>
    <w:rsid w:val="6376D838"/>
    <w:rsid w:val="638175F9"/>
    <w:rsid w:val="638AB3B0"/>
    <w:rsid w:val="6394675B"/>
    <w:rsid w:val="63947FCE"/>
    <w:rsid w:val="63AC797B"/>
    <w:rsid w:val="63B34B44"/>
    <w:rsid w:val="63BC8148"/>
    <w:rsid w:val="63D03E2F"/>
    <w:rsid w:val="63DBF78F"/>
    <w:rsid w:val="63DCA5D1"/>
    <w:rsid w:val="63E3559E"/>
    <w:rsid w:val="63E4EE41"/>
    <w:rsid w:val="63F0548F"/>
    <w:rsid w:val="63FD4AE9"/>
    <w:rsid w:val="63FF2FFA"/>
    <w:rsid w:val="640B95C3"/>
    <w:rsid w:val="640F8390"/>
    <w:rsid w:val="641789F0"/>
    <w:rsid w:val="641A0E5C"/>
    <w:rsid w:val="643571E6"/>
    <w:rsid w:val="643BF663"/>
    <w:rsid w:val="64674190"/>
    <w:rsid w:val="646B0B3D"/>
    <w:rsid w:val="64734CB4"/>
    <w:rsid w:val="647D8B63"/>
    <w:rsid w:val="6490B72D"/>
    <w:rsid w:val="64A38AF3"/>
    <w:rsid w:val="64A6D389"/>
    <w:rsid w:val="64B428CD"/>
    <w:rsid w:val="64BA53EA"/>
    <w:rsid w:val="64BB53C1"/>
    <w:rsid w:val="64BFE41B"/>
    <w:rsid w:val="64CEC848"/>
    <w:rsid w:val="64D43200"/>
    <w:rsid w:val="64DAA15C"/>
    <w:rsid w:val="64E3D1A2"/>
    <w:rsid w:val="64E43DE9"/>
    <w:rsid w:val="64E617D6"/>
    <w:rsid w:val="64EC5A1B"/>
    <w:rsid w:val="64EF9D29"/>
    <w:rsid w:val="64F10060"/>
    <w:rsid w:val="64F162D6"/>
    <w:rsid w:val="64F1630F"/>
    <w:rsid w:val="64F3853B"/>
    <w:rsid w:val="64F6E13A"/>
    <w:rsid w:val="64FD1296"/>
    <w:rsid w:val="650E6AD2"/>
    <w:rsid w:val="650F7468"/>
    <w:rsid w:val="6510D3C7"/>
    <w:rsid w:val="6515992C"/>
    <w:rsid w:val="6516C6F4"/>
    <w:rsid w:val="65187EFB"/>
    <w:rsid w:val="651F9179"/>
    <w:rsid w:val="652D5058"/>
    <w:rsid w:val="654179E3"/>
    <w:rsid w:val="6543A94C"/>
    <w:rsid w:val="654A73B3"/>
    <w:rsid w:val="654C2700"/>
    <w:rsid w:val="654E00C0"/>
    <w:rsid w:val="65547F69"/>
    <w:rsid w:val="655710E0"/>
    <w:rsid w:val="6559F2FF"/>
    <w:rsid w:val="655E027A"/>
    <w:rsid w:val="656F8F5C"/>
    <w:rsid w:val="656FF18F"/>
    <w:rsid w:val="657641B2"/>
    <w:rsid w:val="658609E4"/>
    <w:rsid w:val="659C550F"/>
    <w:rsid w:val="65A066B4"/>
    <w:rsid w:val="65B6FB88"/>
    <w:rsid w:val="65BD2C33"/>
    <w:rsid w:val="65CEF25C"/>
    <w:rsid w:val="65DA7ED3"/>
    <w:rsid w:val="65DE91C7"/>
    <w:rsid w:val="65DFE682"/>
    <w:rsid w:val="65E22A1D"/>
    <w:rsid w:val="65E539D6"/>
    <w:rsid w:val="65E9EA76"/>
    <w:rsid w:val="65F877D3"/>
    <w:rsid w:val="65FB1CB4"/>
    <w:rsid w:val="6611DF10"/>
    <w:rsid w:val="663BE604"/>
    <w:rsid w:val="66403CDA"/>
    <w:rsid w:val="664396B8"/>
    <w:rsid w:val="664E32C6"/>
    <w:rsid w:val="6652298A"/>
    <w:rsid w:val="6658012A"/>
    <w:rsid w:val="6659C3CB"/>
    <w:rsid w:val="665ADDF5"/>
    <w:rsid w:val="665B8BBB"/>
    <w:rsid w:val="6668211D"/>
    <w:rsid w:val="666D43BE"/>
    <w:rsid w:val="667622EA"/>
    <w:rsid w:val="6686F5BA"/>
    <w:rsid w:val="6697A5C2"/>
    <w:rsid w:val="669D8EEA"/>
    <w:rsid w:val="66AB2D77"/>
    <w:rsid w:val="66AB98CB"/>
    <w:rsid w:val="66AEFF6C"/>
    <w:rsid w:val="66BD5260"/>
    <w:rsid w:val="66C592F6"/>
    <w:rsid w:val="66D3FA03"/>
    <w:rsid w:val="66E9B9A1"/>
    <w:rsid w:val="66F97649"/>
    <w:rsid w:val="671EBC2C"/>
    <w:rsid w:val="67232588"/>
    <w:rsid w:val="67312B03"/>
    <w:rsid w:val="673D7412"/>
    <w:rsid w:val="67461E8B"/>
    <w:rsid w:val="676419F1"/>
    <w:rsid w:val="676B3779"/>
    <w:rsid w:val="676F2E09"/>
    <w:rsid w:val="6773C23F"/>
    <w:rsid w:val="67805F62"/>
    <w:rsid w:val="679367E2"/>
    <w:rsid w:val="67A103E5"/>
    <w:rsid w:val="67BB9009"/>
    <w:rsid w:val="67CF7250"/>
    <w:rsid w:val="67E21B5B"/>
    <w:rsid w:val="67E66553"/>
    <w:rsid w:val="67E6A742"/>
    <w:rsid w:val="67E8DA57"/>
    <w:rsid w:val="67E9660D"/>
    <w:rsid w:val="67E9B2D6"/>
    <w:rsid w:val="67F48063"/>
    <w:rsid w:val="67F597D9"/>
    <w:rsid w:val="67FA8932"/>
    <w:rsid w:val="680C63C4"/>
    <w:rsid w:val="6832854D"/>
    <w:rsid w:val="68396D6A"/>
    <w:rsid w:val="684F6A7F"/>
    <w:rsid w:val="68596C31"/>
    <w:rsid w:val="685A1389"/>
    <w:rsid w:val="685B1639"/>
    <w:rsid w:val="68628625"/>
    <w:rsid w:val="686573B9"/>
    <w:rsid w:val="687B6671"/>
    <w:rsid w:val="687E40F5"/>
    <w:rsid w:val="687F8AA0"/>
    <w:rsid w:val="68843542"/>
    <w:rsid w:val="68910D73"/>
    <w:rsid w:val="6899DF7E"/>
    <w:rsid w:val="68A616A5"/>
    <w:rsid w:val="68B0126D"/>
    <w:rsid w:val="68B1C2F8"/>
    <w:rsid w:val="68B94FBB"/>
    <w:rsid w:val="68BF29C7"/>
    <w:rsid w:val="68CACF5D"/>
    <w:rsid w:val="68E05626"/>
    <w:rsid w:val="68E293EC"/>
    <w:rsid w:val="68E76A59"/>
    <w:rsid w:val="68EADA55"/>
    <w:rsid w:val="68FA2BFD"/>
    <w:rsid w:val="690FDC9B"/>
    <w:rsid w:val="6913FF57"/>
    <w:rsid w:val="6926D3C6"/>
    <w:rsid w:val="692A7D43"/>
    <w:rsid w:val="692C4BCF"/>
    <w:rsid w:val="693CB439"/>
    <w:rsid w:val="695100C9"/>
    <w:rsid w:val="696DD240"/>
    <w:rsid w:val="697B377A"/>
    <w:rsid w:val="6981A053"/>
    <w:rsid w:val="69892FCD"/>
    <w:rsid w:val="6991B5DA"/>
    <w:rsid w:val="69957D42"/>
    <w:rsid w:val="69978BD4"/>
    <w:rsid w:val="69A0EAC7"/>
    <w:rsid w:val="69A6D60E"/>
    <w:rsid w:val="69BB5F69"/>
    <w:rsid w:val="69BC72D4"/>
    <w:rsid w:val="69BEEF62"/>
    <w:rsid w:val="69C21BEC"/>
    <w:rsid w:val="69C918D5"/>
    <w:rsid w:val="69CA1F9E"/>
    <w:rsid w:val="69CFF295"/>
    <w:rsid w:val="69D35288"/>
    <w:rsid w:val="69D3BC3A"/>
    <w:rsid w:val="69D5197A"/>
    <w:rsid w:val="69E6016A"/>
    <w:rsid w:val="69EA48BA"/>
    <w:rsid w:val="69FCDF04"/>
    <w:rsid w:val="6A113E22"/>
    <w:rsid w:val="6A1F8443"/>
    <w:rsid w:val="6A29CABB"/>
    <w:rsid w:val="6A3D4C1C"/>
    <w:rsid w:val="6A3FD1C3"/>
    <w:rsid w:val="6A46B2A9"/>
    <w:rsid w:val="6A52FF42"/>
    <w:rsid w:val="6A53A6CB"/>
    <w:rsid w:val="6A6A778F"/>
    <w:rsid w:val="6A72FD43"/>
    <w:rsid w:val="6A77A8B8"/>
    <w:rsid w:val="6A86B562"/>
    <w:rsid w:val="6A8B137A"/>
    <w:rsid w:val="6A931213"/>
    <w:rsid w:val="6AAC24B2"/>
    <w:rsid w:val="6AB3DEF5"/>
    <w:rsid w:val="6AB5D068"/>
    <w:rsid w:val="6AC6E5B6"/>
    <w:rsid w:val="6AD40ECB"/>
    <w:rsid w:val="6AD45396"/>
    <w:rsid w:val="6ADDF3D4"/>
    <w:rsid w:val="6ADDF972"/>
    <w:rsid w:val="6AE9CFA3"/>
    <w:rsid w:val="6B024647"/>
    <w:rsid w:val="6B0CAEA2"/>
    <w:rsid w:val="6B124764"/>
    <w:rsid w:val="6B1707DB"/>
    <w:rsid w:val="6B173D50"/>
    <w:rsid w:val="6B1E9339"/>
    <w:rsid w:val="6B312970"/>
    <w:rsid w:val="6B489296"/>
    <w:rsid w:val="6B4FA558"/>
    <w:rsid w:val="6B5CBC47"/>
    <w:rsid w:val="6B6ACF3D"/>
    <w:rsid w:val="6B6D7DD3"/>
    <w:rsid w:val="6B8DE06F"/>
    <w:rsid w:val="6B9237CC"/>
    <w:rsid w:val="6B9A9F17"/>
    <w:rsid w:val="6B9CF160"/>
    <w:rsid w:val="6BAEF75F"/>
    <w:rsid w:val="6BB14CCB"/>
    <w:rsid w:val="6BB3036C"/>
    <w:rsid w:val="6BB8D941"/>
    <w:rsid w:val="6BC89EE3"/>
    <w:rsid w:val="6BD07785"/>
    <w:rsid w:val="6BD24D15"/>
    <w:rsid w:val="6BD460A9"/>
    <w:rsid w:val="6BEA3DAE"/>
    <w:rsid w:val="6BEF8097"/>
    <w:rsid w:val="6BF688C3"/>
    <w:rsid w:val="6C00ACE6"/>
    <w:rsid w:val="6C06CF05"/>
    <w:rsid w:val="6C0D243F"/>
    <w:rsid w:val="6C0E8DBE"/>
    <w:rsid w:val="6C112E2D"/>
    <w:rsid w:val="6C130EB8"/>
    <w:rsid w:val="6C1ED486"/>
    <w:rsid w:val="6C254EE0"/>
    <w:rsid w:val="6C3534ED"/>
    <w:rsid w:val="6C3E0447"/>
    <w:rsid w:val="6C5C7E4C"/>
    <w:rsid w:val="6C5D610F"/>
    <w:rsid w:val="6C5EEF4D"/>
    <w:rsid w:val="6C6E9D9B"/>
    <w:rsid w:val="6C75D92C"/>
    <w:rsid w:val="6C77897B"/>
    <w:rsid w:val="6C7912EE"/>
    <w:rsid w:val="6C79E251"/>
    <w:rsid w:val="6C923C6A"/>
    <w:rsid w:val="6C9CF386"/>
    <w:rsid w:val="6CA57302"/>
    <w:rsid w:val="6CA9F154"/>
    <w:rsid w:val="6CB2D83C"/>
    <w:rsid w:val="6CB7D6E5"/>
    <w:rsid w:val="6CC02982"/>
    <w:rsid w:val="6CDAA430"/>
    <w:rsid w:val="6CF8DF9E"/>
    <w:rsid w:val="6D02FD9C"/>
    <w:rsid w:val="6D07FF9E"/>
    <w:rsid w:val="6D08C247"/>
    <w:rsid w:val="6D0A429C"/>
    <w:rsid w:val="6D11F0C0"/>
    <w:rsid w:val="6D123919"/>
    <w:rsid w:val="6D18BAE4"/>
    <w:rsid w:val="6D27CEA4"/>
    <w:rsid w:val="6D27F237"/>
    <w:rsid w:val="6D28C945"/>
    <w:rsid w:val="6D2C92EE"/>
    <w:rsid w:val="6D2D62C3"/>
    <w:rsid w:val="6D4061F0"/>
    <w:rsid w:val="6D46B5D6"/>
    <w:rsid w:val="6D59FFFC"/>
    <w:rsid w:val="6D5A724E"/>
    <w:rsid w:val="6D5C1AE8"/>
    <w:rsid w:val="6D6D41F2"/>
    <w:rsid w:val="6D9CEAA4"/>
    <w:rsid w:val="6DA0C3CE"/>
    <w:rsid w:val="6DA1E22C"/>
    <w:rsid w:val="6DB1991C"/>
    <w:rsid w:val="6DC4836E"/>
    <w:rsid w:val="6DCD9D20"/>
    <w:rsid w:val="6DD1B2EE"/>
    <w:rsid w:val="6DDB68DC"/>
    <w:rsid w:val="6DFB196B"/>
    <w:rsid w:val="6DFF6871"/>
    <w:rsid w:val="6E07585C"/>
    <w:rsid w:val="6E0FC9BE"/>
    <w:rsid w:val="6E1D00F9"/>
    <w:rsid w:val="6E2CCD05"/>
    <w:rsid w:val="6E2CD872"/>
    <w:rsid w:val="6E39792B"/>
    <w:rsid w:val="6E3B2AAF"/>
    <w:rsid w:val="6E3C540B"/>
    <w:rsid w:val="6E49E826"/>
    <w:rsid w:val="6E4B96A4"/>
    <w:rsid w:val="6E6C97AC"/>
    <w:rsid w:val="6E7149B6"/>
    <w:rsid w:val="6E72164D"/>
    <w:rsid w:val="6E788061"/>
    <w:rsid w:val="6E7F1ECA"/>
    <w:rsid w:val="6E80E5B8"/>
    <w:rsid w:val="6E9627A3"/>
    <w:rsid w:val="6E9A94B7"/>
    <w:rsid w:val="6EB13B07"/>
    <w:rsid w:val="6EBF88D8"/>
    <w:rsid w:val="6ECE4E65"/>
    <w:rsid w:val="6ECEEA03"/>
    <w:rsid w:val="6ED83350"/>
    <w:rsid w:val="6EE15B51"/>
    <w:rsid w:val="6EF62434"/>
    <w:rsid w:val="6EFD7AEF"/>
    <w:rsid w:val="6F1330C3"/>
    <w:rsid w:val="6F1A3811"/>
    <w:rsid w:val="6F1B52AB"/>
    <w:rsid w:val="6F1B6526"/>
    <w:rsid w:val="6F1E328B"/>
    <w:rsid w:val="6F1F58B8"/>
    <w:rsid w:val="6F3217F8"/>
    <w:rsid w:val="6F426B90"/>
    <w:rsid w:val="6F45C70B"/>
    <w:rsid w:val="6F51C3F4"/>
    <w:rsid w:val="6F55F454"/>
    <w:rsid w:val="6F577264"/>
    <w:rsid w:val="6F638AE3"/>
    <w:rsid w:val="6F6B3331"/>
    <w:rsid w:val="6F6B4960"/>
    <w:rsid w:val="6F783A9B"/>
    <w:rsid w:val="6F788460"/>
    <w:rsid w:val="6F8C95BA"/>
    <w:rsid w:val="6F8D325C"/>
    <w:rsid w:val="6F97FA1E"/>
    <w:rsid w:val="6F9ABEAF"/>
    <w:rsid w:val="6F9D4F8D"/>
    <w:rsid w:val="6F9F92A2"/>
    <w:rsid w:val="6FA7839B"/>
    <w:rsid w:val="6FA8CEF2"/>
    <w:rsid w:val="6FAB4EF1"/>
    <w:rsid w:val="6FB1E6F6"/>
    <w:rsid w:val="6FC10C96"/>
    <w:rsid w:val="6FD80403"/>
    <w:rsid w:val="6FD8FA46"/>
    <w:rsid w:val="6FE4DB01"/>
    <w:rsid w:val="6FFC326D"/>
    <w:rsid w:val="701F9665"/>
    <w:rsid w:val="7024ECBF"/>
    <w:rsid w:val="7025ADEC"/>
    <w:rsid w:val="702BAF42"/>
    <w:rsid w:val="704D6F44"/>
    <w:rsid w:val="7061B3EC"/>
    <w:rsid w:val="70698CF1"/>
    <w:rsid w:val="706E95C6"/>
    <w:rsid w:val="70709B20"/>
    <w:rsid w:val="7070F913"/>
    <w:rsid w:val="70812FBB"/>
    <w:rsid w:val="70836796"/>
    <w:rsid w:val="70895E54"/>
    <w:rsid w:val="70A27D69"/>
    <w:rsid w:val="70A52C4B"/>
    <w:rsid w:val="70B8AFCC"/>
    <w:rsid w:val="70BB25AF"/>
    <w:rsid w:val="70BD64B8"/>
    <w:rsid w:val="70CBA503"/>
    <w:rsid w:val="70EFC358"/>
    <w:rsid w:val="70F0596B"/>
    <w:rsid w:val="70F0EBFA"/>
    <w:rsid w:val="70F47AE4"/>
    <w:rsid w:val="70FE0BD5"/>
    <w:rsid w:val="70FEC01A"/>
    <w:rsid w:val="7100863B"/>
    <w:rsid w:val="711510C8"/>
    <w:rsid w:val="7130CAD0"/>
    <w:rsid w:val="7130F1EB"/>
    <w:rsid w:val="713395E0"/>
    <w:rsid w:val="713CDE33"/>
    <w:rsid w:val="714905E1"/>
    <w:rsid w:val="71498EB8"/>
    <w:rsid w:val="71565AF7"/>
    <w:rsid w:val="716CE05E"/>
    <w:rsid w:val="717EF930"/>
    <w:rsid w:val="718CFCC1"/>
    <w:rsid w:val="71907F24"/>
    <w:rsid w:val="71977CB2"/>
    <w:rsid w:val="71999C1A"/>
    <w:rsid w:val="71A70D14"/>
    <w:rsid w:val="71AB04D3"/>
    <w:rsid w:val="71ABEBDC"/>
    <w:rsid w:val="71ADC3FB"/>
    <w:rsid w:val="71B2BDC5"/>
    <w:rsid w:val="71B2E257"/>
    <w:rsid w:val="71B6082F"/>
    <w:rsid w:val="71B9F5C7"/>
    <w:rsid w:val="71BC1816"/>
    <w:rsid w:val="71BFFCDE"/>
    <w:rsid w:val="71C77FA3"/>
    <w:rsid w:val="71CA92F1"/>
    <w:rsid w:val="71CB6B95"/>
    <w:rsid w:val="71CF0BB2"/>
    <w:rsid w:val="71D27731"/>
    <w:rsid w:val="71D5AE45"/>
    <w:rsid w:val="71DCC2E9"/>
    <w:rsid w:val="71DD43E7"/>
    <w:rsid w:val="71E81E94"/>
    <w:rsid w:val="71EA1A34"/>
    <w:rsid w:val="71F0088F"/>
    <w:rsid w:val="71FA02C8"/>
    <w:rsid w:val="720648F7"/>
    <w:rsid w:val="72069C51"/>
    <w:rsid w:val="7211E7C0"/>
    <w:rsid w:val="7235A849"/>
    <w:rsid w:val="723881DD"/>
    <w:rsid w:val="723EABF6"/>
    <w:rsid w:val="723EBF2F"/>
    <w:rsid w:val="723FB171"/>
    <w:rsid w:val="7246D54D"/>
    <w:rsid w:val="724A6F6A"/>
    <w:rsid w:val="725EC21B"/>
    <w:rsid w:val="7265372C"/>
    <w:rsid w:val="726E584B"/>
    <w:rsid w:val="726F3F1E"/>
    <w:rsid w:val="726FE769"/>
    <w:rsid w:val="7272B309"/>
    <w:rsid w:val="727D534B"/>
    <w:rsid w:val="72941DD8"/>
    <w:rsid w:val="729F406A"/>
    <w:rsid w:val="72A7F8FD"/>
    <w:rsid w:val="72A98A16"/>
    <w:rsid w:val="72AB1A1D"/>
    <w:rsid w:val="72AEB70A"/>
    <w:rsid w:val="72B1EB5B"/>
    <w:rsid w:val="72B439B0"/>
    <w:rsid w:val="72B75E92"/>
    <w:rsid w:val="72C301C9"/>
    <w:rsid w:val="72CD3F88"/>
    <w:rsid w:val="72DA2380"/>
    <w:rsid w:val="72DB2F39"/>
    <w:rsid w:val="72E1F8ED"/>
    <w:rsid w:val="72E63B70"/>
    <w:rsid w:val="72E692D7"/>
    <w:rsid w:val="7303FBF2"/>
    <w:rsid w:val="731F59DD"/>
    <w:rsid w:val="732A02F7"/>
    <w:rsid w:val="7336592D"/>
    <w:rsid w:val="733EE893"/>
    <w:rsid w:val="73449663"/>
    <w:rsid w:val="7358BAEB"/>
    <w:rsid w:val="73592AC2"/>
    <w:rsid w:val="7362BD15"/>
    <w:rsid w:val="7378567D"/>
    <w:rsid w:val="73871366"/>
    <w:rsid w:val="738764DC"/>
    <w:rsid w:val="738D529B"/>
    <w:rsid w:val="73BBF468"/>
    <w:rsid w:val="73EE39D2"/>
    <w:rsid w:val="73FF8C59"/>
    <w:rsid w:val="740B367D"/>
    <w:rsid w:val="740D8DF8"/>
    <w:rsid w:val="7415422D"/>
    <w:rsid w:val="741A9540"/>
    <w:rsid w:val="74206B02"/>
    <w:rsid w:val="74209630"/>
    <w:rsid w:val="7420CBFC"/>
    <w:rsid w:val="742D7160"/>
    <w:rsid w:val="7435DFBE"/>
    <w:rsid w:val="743F7849"/>
    <w:rsid w:val="7458706F"/>
    <w:rsid w:val="7475610B"/>
    <w:rsid w:val="7488C082"/>
    <w:rsid w:val="748F3AA3"/>
    <w:rsid w:val="7493315B"/>
    <w:rsid w:val="74BB2BA6"/>
    <w:rsid w:val="74BDEA21"/>
    <w:rsid w:val="74C1E53A"/>
    <w:rsid w:val="74C2B272"/>
    <w:rsid w:val="74C37F26"/>
    <w:rsid w:val="74CEE8F2"/>
    <w:rsid w:val="74D17665"/>
    <w:rsid w:val="74DA4A22"/>
    <w:rsid w:val="74DF16C5"/>
    <w:rsid w:val="74E09786"/>
    <w:rsid w:val="74E2C255"/>
    <w:rsid w:val="74EE556F"/>
    <w:rsid w:val="7502A00E"/>
    <w:rsid w:val="7510ACFE"/>
    <w:rsid w:val="751ADD15"/>
    <w:rsid w:val="75252773"/>
    <w:rsid w:val="752B24ED"/>
    <w:rsid w:val="75344D47"/>
    <w:rsid w:val="753CE209"/>
    <w:rsid w:val="7544A448"/>
    <w:rsid w:val="75522307"/>
    <w:rsid w:val="755CC5BC"/>
    <w:rsid w:val="7573A09F"/>
    <w:rsid w:val="7575A2D8"/>
    <w:rsid w:val="75808BB8"/>
    <w:rsid w:val="75AEF6E5"/>
    <w:rsid w:val="75AFCAEB"/>
    <w:rsid w:val="75B5A682"/>
    <w:rsid w:val="75DC5C12"/>
    <w:rsid w:val="75DFE77D"/>
    <w:rsid w:val="75F14C14"/>
    <w:rsid w:val="75F9F5CD"/>
    <w:rsid w:val="76069A05"/>
    <w:rsid w:val="76081E48"/>
    <w:rsid w:val="7622EB4C"/>
    <w:rsid w:val="7627E0FF"/>
    <w:rsid w:val="76471917"/>
    <w:rsid w:val="7648106B"/>
    <w:rsid w:val="764DD825"/>
    <w:rsid w:val="7652A9A0"/>
    <w:rsid w:val="7660AA4D"/>
    <w:rsid w:val="7681FEBA"/>
    <w:rsid w:val="768D7306"/>
    <w:rsid w:val="7694BE2E"/>
    <w:rsid w:val="76ACF504"/>
    <w:rsid w:val="76B56DA9"/>
    <w:rsid w:val="76C878B7"/>
    <w:rsid w:val="76E1C839"/>
    <w:rsid w:val="770C563F"/>
    <w:rsid w:val="77117430"/>
    <w:rsid w:val="7712F7CD"/>
    <w:rsid w:val="7713B060"/>
    <w:rsid w:val="77159F3E"/>
    <w:rsid w:val="771B41F0"/>
    <w:rsid w:val="771E9B6D"/>
    <w:rsid w:val="7731A9A1"/>
    <w:rsid w:val="7742D73F"/>
    <w:rsid w:val="77462B30"/>
    <w:rsid w:val="7748BCFE"/>
    <w:rsid w:val="774A9B93"/>
    <w:rsid w:val="775B5709"/>
    <w:rsid w:val="77613A83"/>
    <w:rsid w:val="7779E008"/>
    <w:rsid w:val="778CD0AE"/>
    <w:rsid w:val="778E4DD7"/>
    <w:rsid w:val="778F4B31"/>
    <w:rsid w:val="779C8585"/>
    <w:rsid w:val="77A71878"/>
    <w:rsid w:val="77BAEE82"/>
    <w:rsid w:val="77C43245"/>
    <w:rsid w:val="77C78A05"/>
    <w:rsid w:val="77C7A396"/>
    <w:rsid w:val="77CE4FBF"/>
    <w:rsid w:val="77D92BF3"/>
    <w:rsid w:val="77E792EA"/>
    <w:rsid w:val="77F4B1E5"/>
    <w:rsid w:val="77F779C2"/>
    <w:rsid w:val="77FD7869"/>
    <w:rsid w:val="780A9B92"/>
    <w:rsid w:val="78262E0D"/>
    <w:rsid w:val="7827C1C5"/>
    <w:rsid w:val="78316D67"/>
    <w:rsid w:val="783A86D0"/>
    <w:rsid w:val="783D71CF"/>
    <w:rsid w:val="78434C16"/>
    <w:rsid w:val="784BDBF0"/>
    <w:rsid w:val="784DF2C4"/>
    <w:rsid w:val="786ACA80"/>
    <w:rsid w:val="786F7009"/>
    <w:rsid w:val="7879A8CB"/>
    <w:rsid w:val="787FE637"/>
    <w:rsid w:val="7881CADC"/>
    <w:rsid w:val="78822844"/>
    <w:rsid w:val="78836405"/>
    <w:rsid w:val="7887634A"/>
    <w:rsid w:val="788BF2E1"/>
    <w:rsid w:val="788F778C"/>
    <w:rsid w:val="78936DC1"/>
    <w:rsid w:val="78A82B72"/>
    <w:rsid w:val="78AA6E55"/>
    <w:rsid w:val="78AF2DFF"/>
    <w:rsid w:val="78D83813"/>
    <w:rsid w:val="78D86F80"/>
    <w:rsid w:val="78E4A63C"/>
    <w:rsid w:val="78F540DB"/>
    <w:rsid w:val="78FFDD91"/>
    <w:rsid w:val="790373CE"/>
    <w:rsid w:val="790F3B86"/>
    <w:rsid w:val="791C953E"/>
    <w:rsid w:val="79220235"/>
    <w:rsid w:val="7924E933"/>
    <w:rsid w:val="79252398"/>
    <w:rsid w:val="792A4873"/>
    <w:rsid w:val="792D3BDE"/>
    <w:rsid w:val="7932DA0E"/>
    <w:rsid w:val="793B4C9F"/>
    <w:rsid w:val="793F03D4"/>
    <w:rsid w:val="794A022E"/>
    <w:rsid w:val="795ACA5C"/>
    <w:rsid w:val="795B19C6"/>
    <w:rsid w:val="79816FC8"/>
    <w:rsid w:val="79884537"/>
    <w:rsid w:val="7988645E"/>
    <w:rsid w:val="799613F8"/>
    <w:rsid w:val="79A1AA00"/>
    <w:rsid w:val="79B3AF96"/>
    <w:rsid w:val="79C53A7D"/>
    <w:rsid w:val="79D0265E"/>
    <w:rsid w:val="79E7DF22"/>
    <w:rsid w:val="79EE9DE2"/>
    <w:rsid w:val="7A08A38B"/>
    <w:rsid w:val="7A09A769"/>
    <w:rsid w:val="7A0A5D0D"/>
    <w:rsid w:val="7A0B0F10"/>
    <w:rsid w:val="7A138A96"/>
    <w:rsid w:val="7A21DC8B"/>
    <w:rsid w:val="7A2F0F92"/>
    <w:rsid w:val="7A38107F"/>
    <w:rsid w:val="7A40E2A7"/>
    <w:rsid w:val="7A4ACE77"/>
    <w:rsid w:val="7A5D6C60"/>
    <w:rsid w:val="7A668320"/>
    <w:rsid w:val="7A6B24C4"/>
    <w:rsid w:val="7A6DB664"/>
    <w:rsid w:val="7A7D5BF8"/>
    <w:rsid w:val="7A7D5E24"/>
    <w:rsid w:val="7A833C0E"/>
    <w:rsid w:val="7A925307"/>
    <w:rsid w:val="7A94FDD5"/>
    <w:rsid w:val="7AA06656"/>
    <w:rsid w:val="7AA317B7"/>
    <w:rsid w:val="7AA7C9B0"/>
    <w:rsid w:val="7AA830A2"/>
    <w:rsid w:val="7AAA2907"/>
    <w:rsid w:val="7ACC4D9A"/>
    <w:rsid w:val="7ADA74CB"/>
    <w:rsid w:val="7ADB11A1"/>
    <w:rsid w:val="7AE26A49"/>
    <w:rsid w:val="7AFAD63C"/>
    <w:rsid w:val="7B101355"/>
    <w:rsid w:val="7B33DF07"/>
    <w:rsid w:val="7B441C2A"/>
    <w:rsid w:val="7B652D01"/>
    <w:rsid w:val="7B7978C8"/>
    <w:rsid w:val="7B7E4A76"/>
    <w:rsid w:val="7B83F133"/>
    <w:rsid w:val="7B8495AB"/>
    <w:rsid w:val="7B987983"/>
    <w:rsid w:val="7B9BF947"/>
    <w:rsid w:val="7BA8AB2F"/>
    <w:rsid w:val="7BAAD5B2"/>
    <w:rsid w:val="7BB1FAA0"/>
    <w:rsid w:val="7BB3DC70"/>
    <w:rsid w:val="7BC442BD"/>
    <w:rsid w:val="7BCEFAE2"/>
    <w:rsid w:val="7BD010D1"/>
    <w:rsid w:val="7BDBC205"/>
    <w:rsid w:val="7BDDD7D0"/>
    <w:rsid w:val="7BF91A81"/>
    <w:rsid w:val="7C00BEF4"/>
    <w:rsid w:val="7C253717"/>
    <w:rsid w:val="7C2C0FE7"/>
    <w:rsid w:val="7C37AC4C"/>
    <w:rsid w:val="7C3F9E5C"/>
    <w:rsid w:val="7C43322D"/>
    <w:rsid w:val="7C46FE38"/>
    <w:rsid w:val="7C48F09E"/>
    <w:rsid w:val="7C4C59FF"/>
    <w:rsid w:val="7C721264"/>
    <w:rsid w:val="7C81126C"/>
    <w:rsid w:val="7CC314F5"/>
    <w:rsid w:val="7CCAAC5C"/>
    <w:rsid w:val="7CCF3825"/>
    <w:rsid w:val="7CD2DCB9"/>
    <w:rsid w:val="7CD3F8CB"/>
    <w:rsid w:val="7CD56401"/>
    <w:rsid w:val="7CDB7EC6"/>
    <w:rsid w:val="7CDFEBD5"/>
    <w:rsid w:val="7CE4F450"/>
    <w:rsid w:val="7CEC5D64"/>
    <w:rsid w:val="7D042EEA"/>
    <w:rsid w:val="7D0A46CA"/>
    <w:rsid w:val="7D189A7D"/>
    <w:rsid w:val="7D1D3594"/>
    <w:rsid w:val="7D24A9E8"/>
    <w:rsid w:val="7D2DDFA8"/>
    <w:rsid w:val="7D2E6AA2"/>
    <w:rsid w:val="7D4B0FAD"/>
    <w:rsid w:val="7D513B23"/>
    <w:rsid w:val="7D5BBEC4"/>
    <w:rsid w:val="7D5D5BD3"/>
    <w:rsid w:val="7D665470"/>
    <w:rsid w:val="7D6875B8"/>
    <w:rsid w:val="7D6FB141"/>
    <w:rsid w:val="7D86C0B1"/>
    <w:rsid w:val="7D880E62"/>
    <w:rsid w:val="7D8FAE7A"/>
    <w:rsid w:val="7D94D463"/>
    <w:rsid w:val="7DAE24EB"/>
    <w:rsid w:val="7DB7FE82"/>
    <w:rsid w:val="7DB8CA8A"/>
    <w:rsid w:val="7DC41035"/>
    <w:rsid w:val="7DC7CE7F"/>
    <w:rsid w:val="7DC9CAC3"/>
    <w:rsid w:val="7DCD3C8B"/>
    <w:rsid w:val="7DD7198E"/>
    <w:rsid w:val="7DDE202E"/>
    <w:rsid w:val="7E0C099E"/>
    <w:rsid w:val="7E0E98EE"/>
    <w:rsid w:val="7E1185C0"/>
    <w:rsid w:val="7E2200F2"/>
    <w:rsid w:val="7E5229DD"/>
    <w:rsid w:val="7E5695E0"/>
    <w:rsid w:val="7E68AA14"/>
    <w:rsid w:val="7E6B7FC9"/>
    <w:rsid w:val="7E81E82C"/>
    <w:rsid w:val="7E856B9D"/>
    <w:rsid w:val="7EA6C5C9"/>
    <w:rsid w:val="7EBCE35C"/>
    <w:rsid w:val="7EC756D4"/>
    <w:rsid w:val="7EC7C4E0"/>
    <w:rsid w:val="7ED51167"/>
    <w:rsid w:val="7EE20463"/>
    <w:rsid w:val="7F017CE7"/>
    <w:rsid w:val="7F08B945"/>
    <w:rsid w:val="7F10CFF2"/>
    <w:rsid w:val="7F16682E"/>
    <w:rsid w:val="7F229112"/>
    <w:rsid w:val="7F281B79"/>
    <w:rsid w:val="7F2C687B"/>
    <w:rsid w:val="7F35134A"/>
    <w:rsid w:val="7F37C907"/>
    <w:rsid w:val="7F3BF9CA"/>
    <w:rsid w:val="7F3C43DB"/>
    <w:rsid w:val="7F5331BF"/>
    <w:rsid w:val="7F7469AC"/>
    <w:rsid w:val="7F85C121"/>
    <w:rsid w:val="7F9B199E"/>
    <w:rsid w:val="7FA99204"/>
    <w:rsid w:val="7FAF8FB3"/>
    <w:rsid w:val="7FC16569"/>
    <w:rsid w:val="7FEABBD4"/>
    <w:rsid w:val="7FEF6697"/>
    <w:rsid w:val="7FFD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FDB67"/>
  <w15:docId w15:val="{56347D32-C63B-4C75-BFED-138C79F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3E9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57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57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link w:val="Nadpis3Char2"/>
    <w:qFormat/>
    <w:rsid w:val="00D95AB1"/>
    <w:pPr>
      <w:keepNext/>
      <w:numPr>
        <w:ilvl w:val="2"/>
        <w:numId w:val="57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57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57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57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57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57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57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customStyle="1" w:styleId="Char3CharChar">
    <w:name w:val="Char3 Char Char"/>
    <w:basedOn w:val="Normln"/>
    <w:rsid w:val="007C0105"/>
    <w:pPr>
      <w:numPr>
        <w:numId w:val="27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8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9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505BDE"/>
    <w:pPr>
      <w:tabs>
        <w:tab w:val="left" w:pos="660"/>
        <w:tab w:val="right" w:leader="dot" w:pos="9061"/>
      </w:tabs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185185"/>
    <w:pPr>
      <w:tabs>
        <w:tab w:val="left" w:pos="880"/>
        <w:tab w:val="right" w:leader="dot" w:pos="9061"/>
      </w:tabs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CB3B7A"/>
    <w:pPr>
      <w:tabs>
        <w:tab w:val="left" w:pos="1100"/>
        <w:tab w:val="right" w:leader="dot" w:pos="9061"/>
      </w:tabs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uiPriority w:val="99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12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13"/>
      </w:numPr>
      <w:spacing w:before="60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10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13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11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14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14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14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15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6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7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">
    <w:name w:val="*Nadpis 1"/>
    <w:basedOn w:val="Normln"/>
    <w:rsid w:val="00DA5289"/>
    <w:pPr>
      <w:numPr>
        <w:ilvl w:val="1"/>
        <w:numId w:val="17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7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6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9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20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21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21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numId w:val="22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numId w:val="22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23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24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25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34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35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3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0"/>
    <w:rsid w:val="00DA5289"/>
    <w:pPr>
      <w:keepLines/>
      <w:numPr>
        <w:numId w:val="28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9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30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30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31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31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numId w:val="18"/>
      </w:numPr>
    </w:pPr>
  </w:style>
  <w:style w:type="paragraph" w:customStyle="1" w:styleId="S3">
    <w:name w:val="S3"/>
    <w:basedOn w:val="Nadpis3"/>
    <w:rsid w:val="00D95AB1"/>
    <w:pPr>
      <w:numPr>
        <w:numId w:val="18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Arial Narrow" w:hAnsi="Arial Narrow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2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uiPriority w:val="99"/>
    <w:qFormat/>
    <w:locked/>
    <w:rsid w:val="008D3AC0"/>
    <w:rPr>
      <w:rFonts w:ascii="Arial" w:hAnsi="Arial"/>
      <w:sz w:val="18"/>
    </w:rPr>
  </w:style>
  <w:style w:type="paragraph" w:customStyle="1" w:styleId="DZkladntext3">
    <w:name w:val="D_Základní text 3"/>
    <w:basedOn w:val="Normln"/>
    <w:qFormat/>
    <w:rsid w:val="00E61FD1"/>
    <w:pPr>
      <w:spacing w:before="0"/>
      <w:ind w:left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Ptext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060E9"/>
    <w:rPr>
      <w:rFonts w:ascii="Arial" w:eastAsiaTheme="minorEastAsia" w:hAnsi="Arial" w:cstheme="minorBidi"/>
      <w:lang w:eastAsia="en-US" w:bidi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ORMALNIOM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eastAsiaTheme="minorHAnsi" w:hAnsi="Arial" w:cstheme="minorBidi"/>
      <w:szCs w:val="22"/>
      <w:lang w:eastAsia="en-US"/>
    </w:rPr>
  </w:style>
  <w:style w:type="paragraph" w:customStyle="1" w:styleId="Mjstyl3">
    <w:name w:val="Můj styl 3"/>
    <w:basedOn w:val="Normln"/>
    <w:next w:val="Normln"/>
    <w:qFormat/>
    <w:rsid w:val="00633DD7"/>
    <w:pPr>
      <w:numPr>
        <w:ilvl w:val="1"/>
        <w:numId w:val="49"/>
      </w:numPr>
      <w:spacing w:after="120"/>
    </w:pPr>
    <w:rPr>
      <w:rFonts w:cs="Arial"/>
      <w:szCs w:val="22"/>
    </w:rPr>
  </w:style>
  <w:style w:type="numbering" w:customStyle="1" w:styleId="Aktulnseznam1">
    <w:name w:val="Aktuální seznam1"/>
    <w:rsid w:val="00633DD7"/>
    <w:pPr>
      <w:numPr>
        <w:numId w:val="48"/>
      </w:numPr>
    </w:p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MPtextodr">
    <w:name w:val="MP_text_odr"/>
    <w:basedOn w:val="MPtext"/>
    <w:link w:val="MPtextodrChar"/>
    <w:qFormat/>
    <w:rsid w:val="00261D73"/>
    <w:pPr>
      <w:numPr>
        <w:numId w:val="50"/>
      </w:numPr>
      <w:spacing w:before="0"/>
    </w:pPr>
    <w:rPr>
      <w:rFonts w:cs="Arial"/>
    </w:rPr>
  </w:style>
  <w:style w:type="character" w:customStyle="1" w:styleId="MPtextodrChar">
    <w:name w:val="MP_text_odr Char"/>
    <w:basedOn w:val="MPtextChar"/>
    <w:link w:val="MPtextodr"/>
    <w:rsid w:val="00261D73"/>
    <w:rPr>
      <w:rFonts w:ascii="Arial" w:eastAsiaTheme="minorEastAsia" w:hAnsi="Arial" w:cs="Arial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519"/>
    <w:rPr>
      <w:rFonts w:asciiTheme="minorHAnsi" w:eastAsiaTheme="minorHAnsi" w:hAnsiTheme="minorHAnsi" w:cstheme="minorBidi"/>
      <w:lang w:eastAsia="en-US"/>
    </w:rPr>
  </w:style>
  <w:style w:type="paragraph" w:customStyle="1" w:styleId="ImportWordListStyleDefinition1038312543">
    <w:name w:val="Import Word List Style Definition 1038312543"/>
    <w:rsid w:val="00A3240F"/>
    <w:pPr>
      <w:numPr>
        <w:numId w:val="51"/>
      </w:numPr>
    </w:pPr>
  </w:style>
  <w:style w:type="paragraph" w:customStyle="1" w:styleId="l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unhideWhenUsed/>
    <w:rsid w:val="00017718"/>
    <w:rPr>
      <w:color w:val="605E5C"/>
      <w:shd w:val="clear" w:color="auto" w:fill="E1DFDD"/>
    </w:rPr>
  </w:style>
  <w:style w:type="paragraph" w:customStyle="1" w:styleId="TextNOK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customStyle="1" w:styleId="TextNOKChar">
    <w:name w:val="Text NOK Char"/>
    <w:basedOn w:val="Standardnpsmoodstavce"/>
    <w:link w:val="TextNOK"/>
    <w:rsid w:val="003E4818"/>
    <w:rPr>
      <w:sz w:val="22"/>
      <w:szCs w:val="22"/>
    </w:rPr>
  </w:style>
  <w:style w:type="paragraph" w:customStyle="1" w:styleId="Styl5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customStyle="1" w:styleId="Styl6">
    <w:name w:val="Styl6"/>
    <w:basedOn w:val="Styl5"/>
    <w:qFormat/>
    <w:rsid w:val="00DD6431"/>
  </w:style>
  <w:style w:type="paragraph" w:customStyle="1" w:styleId="Styl7">
    <w:name w:val="Styl7"/>
    <w:basedOn w:val="Styl6"/>
    <w:qFormat/>
    <w:rsid w:val="00751F15"/>
    <w:pPr>
      <w:numPr>
        <w:numId w:val="56"/>
      </w:numPr>
    </w:pPr>
    <w:rPr>
      <w:smallCaps w:val="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customStyle="1" w:styleId="nadpis40">
    <w:name w:val="nadpis 4"/>
    <w:basedOn w:val="Nadpis4"/>
    <w:next w:val="MPtext"/>
    <w:link w:val="nadpis4Char"/>
    <w:qFormat/>
    <w:rsid w:val="007E1CA8"/>
    <w:pPr>
      <w:numPr>
        <w:ilvl w:val="2"/>
        <w:numId w:val="0"/>
      </w:numPr>
      <w:spacing w:before="120" w:line="259" w:lineRule="auto"/>
    </w:pPr>
    <w:rPr>
      <w:rFonts w:eastAsia="Arial" w:cs="Arial"/>
      <w:b/>
    </w:rPr>
  </w:style>
  <w:style w:type="character" w:customStyle="1" w:styleId="Nadpis3Char2">
    <w:name w:val="Nadpis 3 Char2"/>
    <w:aliases w:val="Nadpis 3 Char1 Char,Nadpis 3 Char Char Char,Nadpis 3 Char Char1"/>
    <w:basedOn w:val="Standardnpsmoodstavce"/>
    <w:link w:val="Nadpis3"/>
    <w:rsid w:val="007E1CA8"/>
    <w:rPr>
      <w:rFonts w:ascii="Arial" w:hAnsi="Arial"/>
      <w:b/>
      <w:sz w:val="22"/>
    </w:rPr>
  </w:style>
  <w:style w:type="character" w:customStyle="1" w:styleId="nadpis4Char">
    <w:name w:val="nadpis 4 Char"/>
    <w:basedOn w:val="Nadpis3Char2"/>
    <w:link w:val="nadpis40"/>
    <w:rsid w:val="007E1CA8"/>
    <w:rPr>
      <w:rFonts w:ascii="Arial" w:eastAsia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taceeu.cz/cs/evropske-fondy-v-cr/kohezni-politika-po-roce-2020/metodicke-dokumenty/slovnicek-pojmu-uzivanych-v-prostredi-fondu-eu-v-p" TargetMode="External"/><Relationship Id="rId18" Type="http://schemas.openxmlformats.org/officeDocument/2006/relationships/hyperlink" Target="http://www.dotaceEU.cz" TargetMode="External"/><Relationship Id="rId26" Type="http://schemas.openxmlformats.org/officeDocument/2006/relationships/image" Target="media/image2.emf"/><Relationship Id="rId39" Type="http://schemas.openxmlformats.org/officeDocument/2006/relationships/header" Target="header1.xml"/><Relationship Id="rId21" Type="http://schemas.openxmlformats.org/officeDocument/2006/relationships/hyperlink" Target="https://iskp21.mssf.cz." TargetMode="External"/><Relationship Id="rId34" Type="http://schemas.openxmlformats.org/officeDocument/2006/relationships/image" Target="media/image4.jpeg"/><Relationship Id="rId42" Type="http://schemas.openxmlformats.org/officeDocument/2006/relationships/footer" Target="footer2.xml"/><Relationship Id="rId47" Type="http://schemas.openxmlformats.org/officeDocument/2006/relationships/footer" Target="footer5.xml"/><Relationship Id="rId50" Type="http://schemas.microsoft.com/office/2019/05/relationships/documenttasks" Target="documenttasks/documenttasks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eu.cz/cs/evropske-fondy-v-cr/kohezni-politika-po-roce-2020/metodicke-dokumenty/metodicke-dokumenty-v-gesci-mmr-cr" TargetMode="External"/><Relationship Id="rId29" Type="http://schemas.openxmlformats.org/officeDocument/2006/relationships/hyperlink" Target="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DOP2127TP@mmr.gov.cz" TargetMode="External"/><Relationship Id="rId32" Type="http://schemas.openxmlformats.org/officeDocument/2006/relationships/hyperlink" Target="https://publicita.dotaceeu.cz/gen/krok1" TargetMode="External"/><Relationship Id="rId37" Type="http://schemas.openxmlformats.org/officeDocument/2006/relationships/hyperlink" Target="https://cs.wikipedia.org/wiki/Osobn%C3%AD_%C3%BAdaj" TargetMode="External"/><Relationship Id="rId40" Type="http://schemas.openxmlformats.org/officeDocument/2006/relationships/header" Target="header2.xml"/><Relationship Id="rId45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s://cs.wikipedia.org/wiki/Osobn%C3%AD_%C3%BAdaj" TargetMode="External"/><Relationship Id="rId23" Type="http://schemas.openxmlformats.org/officeDocument/2006/relationships/hyperlink" Target="https://www.identitaobcana.cz/Home" TargetMode="External"/><Relationship Id="rId28" Type="http://schemas.openxmlformats.org/officeDocument/2006/relationships/hyperlink" Target="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" TargetMode="External"/><Relationship Id="rId36" Type="http://schemas.openxmlformats.org/officeDocument/2006/relationships/hyperlink" Target="https://cs.wikipedia.org/wiki/Fyzick%C3%A1_osoba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mr.cz" TargetMode="External"/><Relationship Id="rId31" Type="http://schemas.openxmlformats.org/officeDocument/2006/relationships/hyperlink" Target="http://www.mvcr.cz/clanek/registr-smluv.aspx?q=Y2hudW09OQ%3d%3d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Fyzick%C3%A1_osoba" TargetMode="External"/><Relationship Id="rId22" Type="http://schemas.openxmlformats.org/officeDocument/2006/relationships/hyperlink" Target="https://iskp21.mssf.cz/" TargetMode="External"/><Relationship Id="rId27" Type="http://schemas.openxmlformats.org/officeDocument/2006/relationships/hyperlink" Target="https://esm.justice.cz/ias/issm/rejstrik" TargetMode="External"/><Relationship Id="rId30" Type="http://schemas.openxmlformats.org/officeDocument/2006/relationships/hyperlink" Target="https://smlouvy.gov.cz/" TargetMode="External"/><Relationship Id="rId35" Type="http://schemas.openxmlformats.org/officeDocument/2006/relationships/hyperlink" Target="mailto:optp@mmr.cz" TargetMode="External"/><Relationship Id="rId43" Type="http://schemas.openxmlformats.org/officeDocument/2006/relationships/header" Target="header3.xm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s://dotaceeu.cz/cs/evropske-fondy-v-cr/kohezni-politika-po-roce-2020/metodicke-dokumenty/metodicke-dokumenty-v-gesci-mf-cr" TargetMode="External"/><Relationship Id="rId25" Type="http://schemas.openxmlformats.org/officeDocument/2006/relationships/hyperlink" Target="mailto:DOP2127TP@mmr.gov.cz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www.dotaceeu.cz/cs/microsites/op-technicka-pomoc/optp-2021-2027" TargetMode="External"/><Relationship Id="rId46" Type="http://schemas.openxmlformats.org/officeDocument/2006/relationships/header" Target="header4.xml"/><Relationship Id="rId20" Type="http://schemas.openxmlformats.org/officeDocument/2006/relationships/hyperlink" Target="https://www.dotaceeu.cz/cs/microsites/op-technicka-pomoc/kontakty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C0FBABC-8328-46BE-AA6B-47AFD23D5311}">
    <t:Anchor>
      <t:Comment id="1302596173"/>
    </t:Anchor>
    <t:History>
      <t:Event id="{C61AA041-74E0-4AFF-8365-460BA5303F5B}" time="2022-08-17T06:13:48.507Z">
        <t:Attribution userId="S::ivana.hladikova@mmr.cz::1ec3e6f6-9dd8-4e48-bac3-1b4c8adac3ae" userProvider="AD" userName="Hladíková Ivana"/>
        <t:Anchor>
          <t:Comment id="1760909969"/>
        </t:Anchor>
        <t:Create/>
      </t:Event>
      <t:Event id="{B751D8C3-242F-42F0-9EE3-D17C157CCDF1}" time="2022-08-17T06:13:48.507Z">
        <t:Attribution userId="S::ivana.hladikova@mmr.cz::1ec3e6f6-9dd8-4e48-bac3-1b4c8adac3ae" userProvider="AD" userName="Hladíková Ivana"/>
        <t:Anchor>
          <t:Comment id="1760909969"/>
        </t:Anchor>
        <t:Assign userId="S::Martin.Janda@mmr.cz::a4b209b5-89d1-41f4-9ca2-fdbef0c40465" userProvider="AD" userName="Janda Martin - OŘO OPTP"/>
      </t:Event>
      <t:Event id="{96DA0D6D-0FC6-4560-B4C0-0A37FCA8E5E3}" time="2022-08-17T06:13:48.507Z">
        <t:Attribution userId="S::ivana.hladikova@mmr.cz::1ec3e6f6-9dd8-4e48-bac3-1b4c8adac3ae" userProvider="AD" userName="Hladíková Ivana"/>
        <t:Anchor>
          <t:Comment id="1760909969"/>
        </t:Anchor>
        <t:SetTitle title="K datu vyhlášení výzev OPTP21+ 1.9.2022 v sekci Jak získat dotaci výzvy zveřejněny budou - zajišťuje @Janda Martin - OŘO OPTP přes NOK"/>
      </t:Event>
    </t:History>
  </t:Task>
  <t:Task id="{7925046C-187A-405D-890A-AC50638BD175}">
    <t:Anchor>
      <t:Comment id="218364509"/>
    </t:Anchor>
    <t:History>
      <t:Event id="{407DD3BC-7EE9-4E52-A145-760145D49BEB}" time="2022-09-02T10:55:14.344Z">
        <t:Attribution userId="S::martina.pechackova@mmr.cz::2b84e9cd-1101-4c51-adf6-bff40859e955" userProvider="AD" userName="Pecháčková Martina"/>
        <t:Anchor>
          <t:Comment id="43663463"/>
        </t:Anchor>
        <t:Create/>
      </t:Event>
      <t:Event id="{B0939569-74C5-4FAB-A271-CCFC77497B2E}" time="2022-09-02T10:55:14.344Z">
        <t:Attribution userId="S::martina.pechackova@mmr.cz::2b84e9cd-1101-4c51-adf6-bff40859e955" userProvider="AD" userName="Pecháčková Martina"/>
        <t:Anchor>
          <t:Comment id="43663463"/>
        </t:Anchor>
        <t:Assign userId="S::Ilona.Binhackova@mmr.cz::16dc9b86-2839-42cb-90ba-5e22bfbb328f" userProvider="AD" userName="Binhacková Ilona"/>
      </t:Event>
      <t:Event id="{2DE70E74-7694-46ED-AB35-68C39642B228}" time="2022-09-02T10:55:14.344Z">
        <t:Attribution userId="S::martina.pechackova@mmr.cz::2b84e9cd-1101-4c51-adf6-bff40859e955" userProvider="AD" userName="Pecháčková Martina"/>
        <t:Anchor>
          <t:Comment id="43663463"/>
        </t:Anchor>
        <t:SetTitle title="@Binhacková Ilona ve středu na poradě bychom pořešili a znovu si (někteří :)) ujasnili, jak je to s paušálem. Jestli je skutečně potřeba, aby byl přiřazen na projekt a jestli výdaje hrazené z paušálu musí být způsobilé z OPTP. Jinak samozřejmě platí, …"/>
      </t:Event>
    </t:History>
  </t:Task>
</t:Tasks>
</file>

<file path=word/theme/theme1.xml><?xml version="1.0" encoding="utf-8"?>
<a:theme xmlns:a="http://schemas.openxmlformats.org/drawingml/2006/main" name="Motiv sady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Patócs David</DisplayName>
        <AccountId>64</AccountId>
        <AccountType/>
      </UserInfo>
      <UserInfo>
        <DisplayName>Hladíková Ivana</DisplayName>
        <AccountId>25</AccountId>
        <AccountType/>
      </UserInfo>
      <UserInfo>
        <DisplayName>Lukšová Petra</DisplayName>
        <AccountId>12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0B643-209C-4166-8E35-2E901021B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26AE-F486-424E-9862-5374D9DB9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646EE8-6AF6-4ED0-BC7A-7353182AE708}">
  <ds:schemaRefs>
    <ds:schemaRef ds:uri="http://schemas.microsoft.com/office/2006/metadata/properties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customXml/itemProps5.xml><?xml version="1.0" encoding="utf-8"?>
<ds:datastoreItem xmlns:ds="http://schemas.openxmlformats.org/officeDocument/2006/customXml" ds:itemID="{36EDC0B4-AF47-48DC-A809-33678BB1F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63</Pages>
  <Words>18461</Words>
  <Characters>108922</Characters>
  <Application>Microsoft Office Word</Application>
  <DocSecurity>0</DocSecurity>
  <Lines>907</Lines>
  <Paragraphs>254</Paragraphs>
  <ScaleCrop>false</ScaleCrop>
  <Company>MMR</Company>
  <LinksUpToDate>false</LinksUpToDate>
  <CharactersWithSpaces>127129</CharactersWithSpaces>
  <SharedDoc>false</SharedDoc>
  <HLinks>
    <vt:vector size="636" baseType="variant">
      <vt:variant>
        <vt:i4>6881395</vt:i4>
      </vt:variant>
      <vt:variant>
        <vt:i4>561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  <vt:variant>
        <vt:i4>5177390</vt:i4>
      </vt:variant>
      <vt:variant>
        <vt:i4>558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555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54</vt:i4>
      </vt:variant>
      <vt:variant>
        <vt:i4>552</vt:i4>
      </vt:variant>
      <vt:variant>
        <vt:i4>0</vt:i4>
      </vt:variant>
      <vt:variant>
        <vt:i4>5</vt:i4>
      </vt:variant>
      <vt:variant>
        <vt:lpwstr>mailto:optp@mmr.cz</vt:lpwstr>
      </vt:variant>
      <vt:variant>
        <vt:lpwstr/>
      </vt:variant>
      <vt:variant>
        <vt:i4>3145852</vt:i4>
      </vt:variant>
      <vt:variant>
        <vt:i4>549</vt:i4>
      </vt:variant>
      <vt:variant>
        <vt:i4>0</vt:i4>
      </vt:variant>
      <vt:variant>
        <vt:i4>5</vt:i4>
      </vt:variant>
      <vt:variant>
        <vt:lpwstr>https://publicita.dotaceeu.cz/gen/krok1</vt:lpwstr>
      </vt:variant>
      <vt:variant>
        <vt:lpwstr/>
      </vt:variant>
      <vt:variant>
        <vt:i4>7864433</vt:i4>
      </vt:variant>
      <vt:variant>
        <vt:i4>546</vt:i4>
      </vt:variant>
      <vt:variant>
        <vt:i4>0</vt:i4>
      </vt:variant>
      <vt:variant>
        <vt:i4>5</vt:i4>
      </vt:variant>
      <vt:variant>
        <vt:lpwstr>http://www.mvcr.cz/clanek/registr-smluv.aspx?q=Y2hudW09OQ%3d%3d</vt:lpwstr>
      </vt:variant>
      <vt:variant>
        <vt:lpwstr/>
      </vt:variant>
      <vt:variant>
        <vt:i4>7340065</vt:i4>
      </vt:variant>
      <vt:variant>
        <vt:i4>543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8323174</vt:i4>
      </vt:variant>
      <vt:variant>
        <vt:i4>534</vt:i4>
      </vt:variant>
      <vt:variant>
        <vt:i4>0</vt:i4>
      </vt:variant>
      <vt:variant>
        <vt:i4>5</vt:i4>
      </vt:variant>
      <vt:variant>
        <vt:lpwstr>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</vt:lpwstr>
      </vt:variant>
      <vt:variant>
        <vt:lpwstr/>
      </vt:variant>
      <vt:variant>
        <vt:i4>8323171</vt:i4>
      </vt:variant>
      <vt:variant>
        <vt:i4>531</vt:i4>
      </vt:variant>
      <vt:variant>
        <vt:i4>0</vt:i4>
      </vt:variant>
      <vt:variant>
        <vt:i4>5</vt:i4>
      </vt:variant>
      <vt:variant>
        <vt:lpwstr>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</vt:lpwstr>
      </vt:variant>
      <vt:variant>
        <vt:lpwstr/>
      </vt:variant>
      <vt:variant>
        <vt:i4>5898308</vt:i4>
      </vt:variant>
      <vt:variant>
        <vt:i4>528</vt:i4>
      </vt:variant>
      <vt:variant>
        <vt:i4>0</vt:i4>
      </vt:variant>
      <vt:variant>
        <vt:i4>5</vt:i4>
      </vt:variant>
      <vt:variant>
        <vt:lpwstr>https://esm.justice.cz/ias/issm/rejstrik</vt:lpwstr>
      </vt:variant>
      <vt:variant>
        <vt:lpwstr/>
      </vt:variant>
      <vt:variant>
        <vt:i4>7143443</vt:i4>
      </vt:variant>
      <vt:variant>
        <vt:i4>525</vt:i4>
      </vt:variant>
      <vt:variant>
        <vt:i4>0</vt:i4>
      </vt:variant>
      <vt:variant>
        <vt:i4>5</vt:i4>
      </vt:variant>
      <vt:variant>
        <vt:lpwstr>mailto:DOP2127TP@mmr.gov.cz</vt:lpwstr>
      </vt:variant>
      <vt:variant>
        <vt:lpwstr/>
      </vt:variant>
      <vt:variant>
        <vt:i4>7143443</vt:i4>
      </vt:variant>
      <vt:variant>
        <vt:i4>522</vt:i4>
      </vt:variant>
      <vt:variant>
        <vt:i4>0</vt:i4>
      </vt:variant>
      <vt:variant>
        <vt:i4>5</vt:i4>
      </vt:variant>
      <vt:variant>
        <vt:lpwstr>mailto:DOP2127TP@mmr.gov.cz</vt:lpwstr>
      </vt:variant>
      <vt:variant>
        <vt:lpwstr/>
      </vt:variant>
      <vt:variant>
        <vt:i4>7209087</vt:i4>
      </vt:variant>
      <vt:variant>
        <vt:i4>519</vt:i4>
      </vt:variant>
      <vt:variant>
        <vt:i4>0</vt:i4>
      </vt:variant>
      <vt:variant>
        <vt:i4>5</vt:i4>
      </vt:variant>
      <vt:variant>
        <vt:lpwstr>https://www.identitaobcana.cz/Home</vt:lpwstr>
      </vt:variant>
      <vt:variant>
        <vt:lpwstr/>
      </vt:variant>
      <vt:variant>
        <vt:i4>6881320</vt:i4>
      </vt:variant>
      <vt:variant>
        <vt:i4>515</vt:i4>
      </vt:variant>
      <vt:variant>
        <vt:i4>0</vt:i4>
      </vt:variant>
      <vt:variant>
        <vt:i4>5</vt:i4>
      </vt:variant>
      <vt:variant>
        <vt:lpwstr>https://iskp21.mssf.cz/</vt:lpwstr>
      </vt:variant>
      <vt:variant>
        <vt:lpwstr/>
      </vt:variant>
      <vt:variant>
        <vt:i4>4587526</vt:i4>
      </vt:variant>
      <vt:variant>
        <vt:i4>513</vt:i4>
      </vt:variant>
      <vt:variant>
        <vt:i4>0</vt:i4>
      </vt:variant>
      <vt:variant>
        <vt:i4>5</vt:i4>
      </vt:variant>
      <vt:variant>
        <vt:lpwstr>https://iskp21.mssf.cz./</vt:lpwstr>
      </vt:variant>
      <vt:variant>
        <vt:lpwstr/>
      </vt:variant>
      <vt:variant>
        <vt:i4>5111838</vt:i4>
      </vt:variant>
      <vt:variant>
        <vt:i4>510</vt:i4>
      </vt:variant>
      <vt:variant>
        <vt:i4>0</vt:i4>
      </vt:variant>
      <vt:variant>
        <vt:i4>5</vt:i4>
      </vt:variant>
      <vt:variant>
        <vt:lpwstr>https://www.dotaceeu.cz/cs/microsites/op-technicka-pomoc/kontakty</vt:lpwstr>
      </vt:variant>
      <vt:variant>
        <vt:lpwstr/>
      </vt:variant>
      <vt:variant>
        <vt:i4>7864425</vt:i4>
      </vt:variant>
      <vt:variant>
        <vt:i4>507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6881325</vt:i4>
      </vt:variant>
      <vt:variant>
        <vt:i4>504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3932212</vt:i4>
      </vt:variant>
      <vt:variant>
        <vt:i4>501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https://dotaceeu.cz/cs/evropske-fondy-v-cr/kohezni-politika-po-roce-2020/metodicke-dokumenty/metodicke-dokumenty-v-gesci-mf-cr</vt:lpwstr>
      </vt:variant>
      <vt:variant>
        <vt:lpwstr/>
      </vt:variant>
      <vt:variant>
        <vt:i4>7471217</vt:i4>
      </vt:variant>
      <vt:variant>
        <vt:i4>498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https://dotaceeu.cz/cs/evropske-fondy-v-cr/kohezni-politika-po-roce-2020/metodicke-dokumenty/metodicke-dokumenty-v-gesci-mmr-cr</vt:lpwstr>
      </vt:variant>
      <vt:variant>
        <vt:lpwstr/>
      </vt:variant>
      <vt:variant>
        <vt:i4>5177390</vt:i4>
      </vt:variant>
      <vt:variant>
        <vt:i4>495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492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8060990</vt:i4>
      </vt:variant>
      <vt:variant>
        <vt:i4>489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https://dotaceeu.cz/cs/evropske-fondy-v-cr/kohezni-politika-po-roce-2020/metodicke-dokumenty/slovnicek-pojmu-uzivanych-v-prostredi-fondu-eu-v-p</vt:lpwstr>
      </vt:variant>
      <vt:variant>
        <vt:lpwstr/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_Toc170302077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_Toc170302076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_Toc170302075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_Toc170302074</vt:lpwstr>
      </vt:variant>
      <vt:variant>
        <vt:i4>1441841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_Toc170302073</vt:lpwstr>
      </vt:variant>
      <vt:variant>
        <vt:i4>1441841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_Toc170302072</vt:lpwstr>
      </vt:variant>
      <vt:variant>
        <vt:i4>1441841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_Toc170302071</vt:lpwstr>
      </vt:variant>
      <vt:variant>
        <vt:i4>1441841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_Toc170302070</vt:lpwstr>
      </vt:variant>
      <vt:variant>
        <vt:i4>1507377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_Toc170302069</vt:lpwstr>
      </vt:variant>
      <vt:variant>
        <vt:i4>1507377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_Toc170302068</vt:lpwstr>
      </vt:variant>
      <vt:variant>
        <vt:i4>1507377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_Toc170302067</vt:lpwstr>
      </vt:variant>
      <vt:variant>
        <vt:i4>1507377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_Toc170302066</vt:lpwstr>
      </vt:variant>
      <vt:variant>
        <vt:i4>1507377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_Toc170302065</vt:lpwstr>
      </vt:variant>
      <vt:variant>
        <vt:i4>1507377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_Toc170302064</vt:lpwstr>
      </vt:variant>
      <vt:variant>
        <vt:i4>1507377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_Toc170302063</vt:lpwstr>
      </vt:variant>
      <vt:variant>
        <vt:i4>1507377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_Toc170302062</vt:lpwstr>
      </vt:variant>
      <vt:variant>
        <vt:i4>1507377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_Toc170302061</vt:lpwstr>
      </vt:variant>
      <vt:variant>
        <vt:i4>1507377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_Toc170302060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_Toc170302059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_Toc170302058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_Toc170302057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_Toc170302056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_Toc170302055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_Toc170302054</vt:lpwstr>
      </vt:variant>
      <vt:variant>
        <vt:i4>1310769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_Toc170302053</vt:lpwstr>
      </vt:variant>
      <vt:variant>
        <vt:i4>1310769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_Toc170302052</vt:lpwstr>
      </vt:variant>
      <vt:variant>
        <vt:i4>1310769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_Toc170302051</vt:lpwstr>
      </vt:variant>
      <vt:variant>
        <vt:i4>1310769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_Toc170302050</vt:lpwstr>
      </vt:variant>
      <vt:variant>
        <vt:i4>1376305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_Toc170302049</vt:lpwstr>
      </vt:variant>
      <vt:variant>
        <vt:i4>1376305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_Toc170302048</vt:lpwstr>
      </vt:variant>
      <vt:variant>
        <vt:i4>1376305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_Toc170302047</vt:lpwstr>
      </vt:variant>
      <vt:variant>
        <vt:i4>1376305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_Toc170302046</vt:lpwstr>
      </vt:variant>
      <vt:variant>
        <vt:i4>1376305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_Toc170302045</vt:lpwstr>
      </vt:variant>
      <vt:variant>
        <vt:i4>1376305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_Toc170302044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_Toc170302043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_Toc170302042</vt:lpwstr>
      </vt:variant>
      <vt:variant>
        <vt:i4>1376305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_Toc170302041</vt:lpwstr>
      </vt:variant>
      <vt:variant>
        <vt:i4>1376305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_Toc170302040</vt:lpwstr>
      </vt:variant>
      <vt:variant>
        <vt:i4>1179697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_Toc170302039</vt:lpwstr>
      </vt:variant>
      <vt:variant>
        <vt:i4>1179697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_Toc170302038</vt:lpwstr>
      </vt:variant>
      <vt:variant>
        <vt:i4>1179697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_Toc170302037</vt:lpwstr>
      </vt:variant>
      <vt:variant>
        <vt:i4>1179697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_Toc170302036</vt:lpwstr>
      </vt:variant>
      <vt:variant>
        <vt:i4>1179697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_Toc170302035</vt:lpwstr>
      </vt:variant>
      <vt:variant>
        <vt:i4>1179697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_Toc170302034</vt:lpwstr>
      </vt:variant>
      <vt:variant>
        <vt:i4>1179697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_Toc170302033</vt:lpwstr>
      </vt:variant>
      <vt:variant>
        <vt:i4>1179697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_Toc170302032</vt:lpwstr>
      </vt:variant>
      <vt:variant>
        <vt:i4>1179697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_Toc170302031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_Toc170302030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_Toc170302029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_Toc170302028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_Toc170302027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_Toc170302026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_Toc170302025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_Toc170302024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_Toc170302023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_Toc170302022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_Toc170302021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_Toc170302020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_Toc170302019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_Toc170302018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_Toc170302017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_Toc170302016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_Toc170302015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_Toc170302014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_Toc170302013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_Toc170302012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_Toc170302011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_Toc170302010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_Toc170302009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_Toc170302008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_Toc170302007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_Toc170302006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_Toc170302005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_Toc170302004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_Toc170302003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_Toc170302002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_Toc170302001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_Toc170302000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_Toc170301999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_Toc170301998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_Toc170301997</vt:lpwstr>
      </vt:variant>
      <vt:variant>
        <vt:i4>6881325</vt:i4>
      </vt:variant>
      <vt:variant>
        <vt:i4>3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Tučná</dc:creator>
  <cp:keywords/>
  <dc:description/>
  <cp:lastModifiedBy>Binhacková Ilona</cp:lastModifiedBy>
  <cp:revision>1233</cp:revision>
  <cp:lastPrinted>2024-06-26T11:48:00Z</cp:lastPrinted>
  <dcterms:created xsi:type="dcterms:W3CDTF">2022-10-11T13:07:00Z</dcterms:created>
  <dcterms:modified xsi:type="dcterms:W3CDTF">2024-12-12T11:01:00Z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