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FE64" w14:textId="1B2D2CE6" w:rsidR="00975DEA" w:rsidRDefault="0097157C" w:rsidP="004F6948">
      <w:pPr>
        <w:pStyle w:val="SubTitle1"/>
        <w:ind w:left="709"/>
        <w:rPr>
          <w:lang w:eastAsia="en-US"/>
        </w:rPr>
      </w:pPr>
      <w:bookmarkStart w:id="0" w:name="_Toc177466261"/>
      <w:bookmarkStart w:id="1" w:name="_Toc177466575"/>
      <w:bookmarkStart w:id="2" w:name="_Toc179778900"/>
      <w:bookmarkStart w:id="3" w:name="_Toc179882404"/>
      <w:bookmarkStart w:id="4" w:name="_Toc188413983"/>
      <w:bookmarkStart w:id="5" w:name="_Toc188761197"/>
      <w:r>
        <w:rPr>
          <w:noProof/>
        </w:rPr>
        <w:drawing>
          <wp:inline distT="0" distB="0" distL="0" distR="0" wp14:anchorId="54725116" wp14:editId="5453E0E8">
            <wp:extent cx="4343400" cy="5238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70816" w14:textId="77777777" w:rsidR="00B06C88" w:rsidRPr="00B06C88" w:rsidRDefault="00B06C88" w:rsidP="001C0CF2">
      <w:pPr>
        <w:pStyle w:val="SubTitle2"/>
        <w:rPr>
          <w:lang w:eastAsia="en-US"/>
        </w:rPr>
      </w:pPr>
    </w:p>
    <w:p w14:paraId="5A4E11F3" w14:textId="151E2A77" w:rsidR="00DA5289" w:rsidRPr="00E25F3B" w:rsidRDefault="00DA5289" w:rsidP="003B6594">
      <w:pPr>
        <w:pStyle w:val="Nzev"/>
        <w:spacing w:after="0"/>
        <w:ind w:left="3545" w:firstLine="709"/>
        <w:rPr>
          <w:rFonts w:cs="Arial"/>
          <w:caps/>
          <w:sz w:val="56"/>
          <w:szCs w:val="56"/>
        </w:rPr>
      </w:pPr>
    </w:p>
    <w:p w14:paraId="00138EF1" w14:textId="77777777" w:rsidR="00DA5289" w:rsidRDefault="00DA5289" w:rsidP="007C0105">
      <w:pPr>
        <w:pStyle w:val="SubTitle1"/>
        <w:rPr>
          <w:rFonts w:cs="Arial"/>
          <w:lang w:eastAsia="en-US"/>
        </w:rPr>
      </w:pPr>
    </w:p>
    <w:p w14:paraId="095F6A1A" w14:textId="77777777" w:rsidR="00E6028C" w:rsidRPr="00E6028C" w:rsidRDefault="00E6028C" w:rsidP="003B6594">
      <w:pPr>
        <w:pStyle w:val="SubTitle2"/>
        <w:rPr>
          <w:lang w:eastAsia="en-US"/>
        </w:rPr>
      </w:pPr>
    </w:p>
    <w:p w14:paraId="2C7623EA" w14:textId="77777777" w:rsidR="00DA5289" w:rsidRPr="00DE3015" w:rsidRDefault="0032277F" w:rsidP="00DE3015">
      <w:pPr>
        <w:shd w:val="clear" w:color="auto" w:fill="D9D9D9" w:themeFill="background1" w:themeFillShade="D9"/>
        <w:spacing w:before="0" w:after="120"/>
        <w:jc w:val="center"/>
        <w:rPr>
          <w:rFonts w:eastAsia="Calibri" w:cs="Arial"/>
          <w:b/>
          <w:caps/>
          <w:sz w:val="48"/>
          <w:szCs w:val="48"/>
          <w:lang w:eastAsia="en-US"/>
        </w:rPr>
      </w:pPr>
      <w:r w:rsidRPr="00DE3015">
        <w:rPr>
          <w:rFonts w:eastAsia="Calibri" w:cs="Arial"/>
          <w:b/>
          <w:caps/>
          <w:sz w:val="48"/>
          <w:szCs w:val="48"/>
          <w:lang w:eastAsia="en-US"/>
        </w:rPr>
        <w:t xml:space="preserve">Pravidla </w:t>
      </w:r>
      <w:r w:rsidR="00DA5289" w:rsidRPr="00DE3015">
        <w:rPr>
          <w:rFonts w:eastAsia="Calibri" w:cs="Arial"/>
          <w:b/>
          <w:caps/>
          <w:sz w:val="48"/>
          <w:szCs w:val="48"/>
          <w:lang w:eastAsia="en-US"/>
        </w:rPr>
        <w:t>pro žadatele</w:t>
      </w:r>
      <w:r w:rsidR="00B9712B">
        <w:rPr>
          <w:rFonts w:eastAsia="Calibri" w:cs="Arial"/>
          <w:b/>
          <w:caps/>
          <w:sz w:val="48"/>
          <w:szCs w:val="48"/>
          <w:lang w:eastAsia="en-US"/>
        </w:rPr>
        <w:t xml:space="preserve"> a </w:t>
      </w:r>
      <w:r w:rsidR="00DA5289" w:rsidRPr="00DE3015">
        <w:rPr>
          <w:rFonts w:eastAsia="Calibri" w:cs="Arial"/>
          <w:b/>
          <w:caps/>
          <w:sz w:val="48"/>
          <w:szCs w:val="48"/>
          <w:lang w:eastAsia="en-US"/>
        </w:rPr>
        <w:t>příjemce</w:t>
      </w:r>
    </w:p>
    <w:p w14:paraId="4B4C9F8B" w14:textId="77777777" w:rsidR="00B05B0F" w:rsidRPr="00E25F3B" w:rsidRDefault="00B05B0F" w:rsidP="00DE3015">
      <w:pPr>
        <w:jc w:val="center"/>
        <w:rPr>
          <w:rFonts w:cs="Arial"/>
          <w:b/>
          <w:sz w:val="52"/>
          <w:szCs w:val="52"/>
          <w:lang w:eastAsia="en-US"/>
        </w:rPr>
      </w:pPr>
    </w:p>
    <w:p w14:paraId="55916F76" w14:textId="77777777" w:rsidR="00B05B0F" w:rsidRDefault="00B05B0F" w:rsidP="00A168A8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Operačního programu</w:t>
      </w:r>
    </w:p>
    <w:p w14:paraId="476DE526" w14:textId="77777777" w:rsidR="00B05B0F" w:rsidRPr="00475C44" w:rsidRDefault="00B05B0F" w:rsidP="00A168A8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Technická pomoc</w:t>
      </w:r>
    </w:p>
    <w:p w14:paraId="5DFCB021" w14:textId="54252A88" w:rsidR="00DA5289" w:rsidRPr="00E25F3B" w:rsidRDefault="00B05B0F" w:rsidP="00DE3015">
      <w:pPr>
        <w:ind w:left="1418" w:firstLine="709"/>
        <w:jc w:val="center"/>
        <w:rPr>
          <w:rFonts w:cs="Arial"/>
          <w:lang w:eastAsia="en-US"/>
        </w:rPr>
      </w:pPr>
      <w:r w:rsidRPr="00475C44">
        <w:rPr>
          <w:rFonts w:cs="Arial"/>
          <w:b/>
          <w:sz w:val="48"/>
          <w:szCs w:val="48"/>
        </w:rPr>
        <w:t>20</w:t>
      </w:r>
      <w:r w:rsidR="007044A4">
        <w:rPr>
          <w:rFonts w:cs="Arial"/>
          <w:b/>
          <w:sz w:val="48"/>
          <w:szCs w:val="48"/>
        </w:rPr>
        <w:t>21</w:t>
      </w:r>
      <w:r w:rsidRPr="00475C44">
        <w:rPr>
          <w:rFonts w:cs="Arial"/>
          <w:b/>
          <w:sz w:val="48"/>
          <w:szCs w:val="48"/>
        </w:rPr>
        <w:t>–202</w:t>
      </w:r>
      <w:r w:rsidR="007044A4">
        <w:rPr>
          <w:rFonts w:cs="Arial"/>
          <w:b/>
          <w:sz w:val="48"/>
          <w:szCs w:val="48"/>
        </w:rPr>
        <w:t>7</w:t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</w:p>
    <w:p w14:paraId="41FDCD36" w14:textId="77777777" w:rsidR="00DA5289" w:rsidRPr="00E25F3B" w:rsidRDefault="00DA5289" w:rsidP="007C0105">
      <w:pPr>
        <w:rPr>
          <w:rFonts w:cs="Arial"/>
          <w:lang w:eastAsia="en-US"/>
        </w:rPr>
      </w:pPr>
    </w:p>
    <w:p w14:paraId="40B667AF" w14:textId="77777777" w:rsidR="00DA5289" w:rsidRPr="00E25F3B" w:rsidRDefault="00DA5289" w:rsidP="007C0105">
      <w:pPr>
        <w:rPr>
          <w:rFonts w:cs="Arial"/>
          <w:lang w:eastAsia="en-US"/>
        </w:rPr>
      </w:pPr>
    </w:p>
    <w:p w14:paraId="30B480F6" w14:textId="77777777" w:rsidR="00DA5289" w:rsidRPr="00E25F3B" w:rsidRDefault="00DA5289" w:rsidP="007C0105">
      <w:pPr>
        <w:rPr>
          <w:rFonts w:cs="Arial"/>
          <w:lang w:eastAsia="en-US"/>
        </w:rPr>
      </w:pPr>
    </w:p>
    <w:p w14:paraId="17C435C9" w14:textId="77777777" w:rsidR="00DA5289" w:rsidRPr="00E25F3B" w:rsidRDefault="00DA5289" w:rsidP="007C0105">
      <w:pPr>
        <w:rPr>
          <w:rFonts w:cs="Arial"/>
          <w:b/>
          <w:lang w:eastAsia="en-US"/>
        </w:rPr>
      </w:pP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bookmarkStart w:id="6" w:name="_Toc188935499"/>
    </w:p>
    <w:p w14:paraId="5D502062" w14:textId="77777777" w:rsidR="00DA5289" w:rsidRDefault="00DA5289" w:rsidP="007C0105">
      <w:pPr>
        <w:rPr>
          <w:rFonts w:cs="Arial"/>
          <w:b/>
          <w:lang w:eastAsia="en-US"/>
        </w:rPr>
      </w:pPr>
    </w:p>
    <w:p w14:paraId="65F72A90" w14:textId="77777777" w:rsidR="005846BF" w:rsidRDefault="005846BF" w:rsidP="007C0105">
      <w:pPr>
        <w:rPr>
          <w:rFonts w:cs="Arial"/>
          <w:b/>
          <w:lang w:eastAsia="en-US"/>
        </w:rPr>
      </w:pPr>
    </w:p>
    <w:p w14:paraId="561C05A0" w14:textId="77777777" w:rsidR="0097157C" w:rsidRDefault="0097157C" w:rsidP="00B05B0F">
      <w:pPr>
        <w:jc w:val="left"/>
        <w:rPr>
          <w:rFonts w:cs="Arial"/>
          <w:b/>
          <w:sz w:val="28"/>
          <w:szCs w:val="28"/>
        </w:rPr>
      </w:pPr>
    </w:p>
    <w:p w14:paraId="2AD4907D" w14:textId="77777777" w:rsidR="00B05B0F" w:rsidRDefault="00B05B0F" w:rsidP="00B05B0F">
      <w:pPr>
        <w:jc w:val="left"/>
        <w:rPr>
          <w:rFonts w:cs="Arial"/>
          <w:b/>
          <w:sz w:val="28"/>
          <w:szCs w:val="28"/>
        </w:rPr>
      </w:pPr>
    </w:p>
    <w:p w14:paraId="6D190B55" w14:textId="44C64586" w:rsidR="00FC392E" w:rsidRDefault="00EC4CB8" w:rsidP="46E74F9A">
      <w:pPr>
        <w:rPr>
          <w:b/>
          <w:bCs/>
          <w:sz w:val="28"/>
          <w:szCs w:val="28"/>
        </w:rPr>
      </w:pPr>
      <w:r w:rsidRPr="46E74F9A">
        <w:rPr>
          <w:b/>
          <w:bCs/>
          <w:sz w:val="28"/>
          <w:szCs w:val="28"/>
        </w:rPr>
        <w:t xml:space="preserve">Vydání </w:t>
      </w:r>
      <w:r w:rsidR="007044A4" w:rsidRPr="46E74F9A">
        <w:rPr>
          <w:b/>
          <w:bCs/>
          <w:sz w:val="28"/>
          <w:szCs w:val="28"/>
        </w:rPr>
        <w:t>1</w:t>
      </w:r>
      <w:r w:rsidRPr="46E74F9A">
        <w:rPr>
          <w:b/>
          <w:bCs/>
          <w:sz w:val="28"/>
          <w:szCs w:val="28"/>
        </w:rPr>
        <w:t>/</w:t>
      </w:r>
      <w:r w:rsidR="00EF57DC">
        <w:rPr>
          <w:b/>
          <w:bCs/>
          <w:sz w:val="28"/>
          <w:szCs w:val="28"/>
        </w:rPr>
        <w:t>5</w:t>
      </w:r>
    </w:p>
    <w:p w14:paraId="00282779" w14:textId="2F45B932" w:rsidR="00FC392E" w:rsidRDefault="00FC392E" w:rsidP="46E74F9A">
      <w:pPr>
        <w:rPr>
          <w:b/>
          <w:bCs/>
          <w:sz w:val="28"/>
          <w:szCs w:val="28"/>
        </w:rPr>
      </w:pPr>
      <w:r w:rsidRPr="46E74F9A">
        <w:rPr>
          <w:b/>
          <w:bCs/>
          <w:sz w:val="28"/>
          <w:szCs w:val="28"/>
        </w:rPr>
        <w:t>P</w:t>
      </w:r>
      <w:r w:rsidR="00EC4CB8" w:rsidRPr="46E74F9A">
        <w:rPr>
          <w:b/>
          <w:bCs/>
          <w:sz w:val="28"/>
          <w:szCs w:val="28"/>
        </w:rPr>
        <w:t xml:space="preserve">latnost </w:t>
      </w:r>
      <w:r w:rsidR="007571BC" w:rsidRPr="46E74F9A">
        <w:rPr>
          <w:b/>
          <w:bCs/>
          <w:sz w:val="28"/>
          <w:szCs w:val="28"/>
        </w:rPr>
        <w:t xml:space="preserve">od </w:t>
      </w:r>
      <w:r w:rsidR="005F1735">
        <w:rPr>
          <w:b/>
          <w:bCs/>
          <w:sz w:val="28"/>
          <w:szCs w:val="28"/>
        </w:rPr>
        <w:t>5</w:t>
      </w:r>
      <w:r w:rsidR="00127623">
        <w:rPr>
          <w:b/>
          <w:bCs/>
          <w:sz w:val="28"/>
          <w:szCs w:val="28"/>
        </w:rPr>
        <w:t xml:space="preserve">. </w:t>
      </w:r>
      <w:r w:rsidR="00EF57DC">
        <w:rPr>
          <w:b/>
          <w:bCs/>
          <w:sz w:val="28"/>
          <w:szCs w:val="28"/>
        </w:rPr>
        <w:t>3</w:t>
      </w:r>
      <w:r w:rsidR="00127623">
        <w:rPr>
          <w:b/>
          <w:bCs/>
          <w:sz w:val="28"/>
          <w:szCs w:val="28"/>
        </w:rPr>
        <w:t>.</w:t>
      </w:r>
      <w:r w:rsidR="009E4479" w:rsidRPr="46E74F9A">
        <w:rPr>
          <w:b/>
          <w:bCs/>
          <w:sz w:val="28"/>
          <w:szCs w:val="28"/>
        </w:rPr>
        <w:t xml:space="preserve"> 202</w:t>
      </w:r>
      <w:r w:rsidR="00EF57DC">
        <w:rPr>
          <w:b/>
          <w:bCs/>
          <w:sz w:val="28"/>
          <w:szCs w:val="28"/>
        </w:rPr>
        <w:t>4</w:t>
      </w:r>
    </w:p>
    <w:p w14:paraId="37B7E4BA" w14:textId="53F2E028" w:rsidR="00EC4CB8" w:rsidRPr="00B11E81" w:rsidRDefault="00FC392E" w:rsidP="00EC4CB8">
      <w:pPr>
        <w:rPr>
          <w:sz w:val="28"/>
          <w:szCs w:val="28"/>
        </w:rPr>
      </w:pPr>
      <w:r w:rsidRPr="46E74F9A">
        <w:rPr>
          <w:b/>
          <w:bCs/>
          <w:sz w:val="28"/>
          <w:szCs w:val="28"/>
        </w:rPr>
        <w:t>Ú</w:t>
      </w:r>
      <w:r w:rsidR="00EC4CB8" w:rsidRPr="46E74F9A">
        <w:rPr>
          <w:b/>
          <w:bCs/>
          <w:sz w:val="28"/>
          <w:szCs w:val="28"/>
        </w:rPr>
        <w:t xml:space="preserve">činnost od </w:t>
      </w:r>
      <w:r w:rsidR="005F1735">
        <w:rPr>
          <w:b/>
          <w:bCs/>
          <w:sz w:val="28"/>
          <w:szCs w:val="28"/>
        </w:rPr>
        <w:t>5</w:t>
      </w:r>
      <w:r w:rsidR="00127623">
        <w:rPr>
          <w:b/>
          <w:bCs/>
          <w:sz w:val="28"/>
          <w:szCs w:val="28"/>
        </w:rPr>
        <w:t xml:space="preserve">. </w:t>
      </w:r>
      <w:r w:rsidR="00EF57DC">
        <w:rPr>
          <w:b/>
          <w:bCs/>
          <w:sz w:val="28"/>
          <w:szCs w:val="28"/>
        </w:rPr>
        <w:t>3</w:t>
      </w:r>
      <w:r w:rsidR="00127623">
        <w:rPr>
          <w:b/>
          <w:bCs/>
          <w:sz w:val="28"/>
          <w:szCs w:val="28"/>
        </w:rPr>
        <w:t>.</w:t>
      </w:r>
      <w:r w:rsidR="00396E16" w:rsidRPr="46E74F9A">
        <w:rPr>
          <w:b/>
          <w:bCs/>
          <w:sz w:val="28"/>
          <w:szCs w:val="28"/>
        </w:rPr>
        <w:t xml:space="preserve"> 202</w:t>
      </w:r>
      <w:r w:rsidR="00EF57DC">
        <w:rPr>
          <w:b/>
          <w:bCs/>
          <w:sz w:val="28"/>
          <w:szCs w:val="28"/>
        </w:rPr>
        <w:t>4</w:t>
      </w:r>
    </w:p>
    <w:p w14:paraId="204AE6E4" w14:textId="77777777" w:rsidR="00FC61A4" w:rsidRDefault="00FC61A4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14:paraId="344D545E" w14:textId="77777777" w:rsidR="0038216C" w:rsidRDefault="0038216C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14:paraId="15AA5CEA" w14:textId="77777777" w:rsidR="00101FD2" w:rsidRPr="00FC5DA5" w:rsidRDefault="040B3F37" w:rsidP="251C8F4D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b/>
          <w:bCs/>
          <w:lang w:val="cs-CZ"/>
        </w:rPr>
      </w:pPr>
      <w:r w:rsidRPr="6543A94C">
        <w:rPr>
          <w:rFonts w:cs="Arial"/>
          <w:b/>
          <w:bCs/>
          <w:lang w:val="cs-CZ"/>
        </w:rPr>
        <w:lastRenderedPageBreak/>
        <w:t xml:space="preserve">Evidence vydání </w:t>
      </w:r>
      <w:r w:rsidR="19B0BD5C" w:rsidRPr="6543A94C">
        <w:rPr>
          <w:rFonts w:cs="Arial"/>
          <w:b/>
          <w:bCs/>
          <w:lang w:val="cs-CZ"/>
        </w:rPr>
        <w:t xml:space="preserve">Pravidel </w:t>
      </w:r>
      <w:r w:rsidR="2FF4CD2D" w:rsidRPr="6543A94C">
        <w:rPr>
          <w:rFonts w:cs="Arial"/>
          <w:b/>
          <w:bCs/>
          <w:lang w:val="cs-CZ"/>
        </w:rPr>
        <w:t xml:space="preserve">pro žadatele a příjemce </w:t>
      </w:r>
      <w:r w:rsidR="2A0BE5EE" w:rsidRPr="6543A94C">
        <w:rPr>
          <w:rFonts w:cs="Arial"/>
          <w:b/>
          <w:bCs/>
          <w:lang w:val="cs-CZ"/>
        </w:rPr>
        <w:t xml:space="preserve">v </w:t>
      </w:r>
      <w:r w:rsidR="2F6DD569" w:rsidRPr="6543A94C">
        <w:rPr>
          <w:rFonts w:cs="Arial"/>
          <w:b/>
          <w:bCs/>
          <w:lang w:val="cs-CZ"/>
        </w:rPr>
        <w:t>OPTP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1272"/>
        <w:gridCol w:w="2410"/>
        <w:gridCol w:w="2410"/>
        <w:gridCol w:w="2126"/>
      </w:tblGrid>
      <w:tr w:rsidR="00181108" w:rsidRPr="00C334EF" w14:paraId="5DA121BC" w14:textId="77777777" w:rsidTr="6BC89EE3">
        <w:trPr>
          <w:trHeight w:val="242"/>
        </w:trPr>
        <w:tc>
          <w:tcPr>
            <w:tcW w:w="1280" w:type="dxa"/>
            <w:vMerge w:val="restart"/>
            <w:vAlign w:val="center"/>
          </w:tcPr>
          <w:p w14:paraId="43BB2A6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Č. vydání/</w:t>
            </w:r>
          </w:p>
          <w:p w14:paraId="7E570131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revize</w:t>
            </w:r>
          </w:p>
        </w:tc>
        <w:tc>
          <w:tcPr>
            <w:tcW w:w="1272" w:type="dxa"/>
            <w:vMerge w:val="restart"/>
            <w:noWrap/>
            <w:vAlign w:val="center"/>
          </w:tcPr>
          <w:p w14:paraId="6AD5A916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Platné od</w:t>
            </w:r>
          </w:p>
        </w:tc>
        <w:tc>
          <w:tcPr>
            <w:tcW w:w="2410" w:type="dxa"/>
            <w:noWrap/>
            <w:vAlign w:val="center"/>
          </w:tcPr>
          <w:p w14:paraId="21C4AD9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Zpracoval</w:t>
            </w:r>
          </w:p>
        </w:tc>
        <w:tc>
          <w:tcPr>
            <w:tcW w:w="2410" w:type="dxa"/>
            <w:noWrap/>
            <w:vAlign w:val="center"/>
          </w:tcPr>
          <w:p w14:paraId="1144A31F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Zrevidoval</w:t>
            </w:r>
          </w:p>
        </w:tc>
        <w:tc>
          <w:tcPr>
            <w:tcW w:w="2126" w:type="dxa"/>
            <w:noWrap/>
            <w:vAlign w:val="center"/>
          </w:tcPr>
          <w:p w14:paraId="11329C41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Schválil</w:t>
            </w:r>
          </w:p>
        </w:tc>
      </w:tr>
      <w:tr w:rsidR="00181108" w:rsidRPr="00647662" w14:paraId="782B1911" w14:textId="77777777" w:rsidTr="6BC89EE3">
        <w:trPr>
          <w:trHeight w:val="242"/>
        </w:trPr>
        <w:tc>
          <w:tcPr>
            <w:tcW w:w="1280" w:type="dxa"/>
            <w:vMerge/>
            <w:vAlign w:val="center"/>
          </w:tcPr>
          <w:p w14:paraId="09980503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28050428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410" w:type="dxa"/>
            <w:noWrap/>
            <w:vAlign w:val="center"/>
          </w:tcPr>
          <w:p w14:paraId="637D319E" w14:textId="77777777" w:rsidR="00A168A8" w:rsidRPr="00C334EF" w:rsidRDefault="00AF2CDC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</w:t>
            </w:r>
            <w:r w:rsidR="00A168A8" w:rsidRPr="00C334EF">
              <w:rPr>
                <w:rFonts w:cs="Arial"/>
                <w:b/>
                <w:bCs/>
                <w:sz w:val="20"/>
              </w:rPr>
              <w:t>méno</w:t>
            </w:r>
          </w:p>
        </w:tc>
        <w:tc>
          <w:tcPr>
            <w:tcW w:w="2410" w:type="dxa"/>
            <w:noWrap/>
            <w:vAlign w:val="center"/>
          </w:tcPr>
          <w:p w14:paraId="54E5785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  <w:tc>
          <w:tcPr>
            <w:tcW w:w="2126" w:type="dxa"/>
            <w:noWrap/>
            <w:vAlign w:val="center"/>
          </w:tcPr>
          <w:p w14:paraId="0246FB80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</w:tr>
      <w:tr w:rsidR="00075212" w:rsidRPr="00647662" w14:paraId="03AF35C7" w14:textId="77777777" w:rsidTr="6BC89EE3">
        <w:trPr>
          <w:trHeight w:val="493"/>
        </w:trPr>
        <w:tc>
          <w:tcPr>
            <w:tcW w:w="1280" w:type="dxa"/>
            <w:vAlign w:val="center"/>
          </w:tcPr>
          <w:p w14:paraId="286D8A87" w14:textId="278E5166" w:rsidR="00A168A8" w:rsidRPr="00C334EF" w:rsidRDefault="2B1850B1" w:rsidP="6BC89EE3">
            <w:pPr>
              <w:jc w:val="center"/>
              <w:rPr>
                <w:rFonts w:cs="Arial"/>
                <w:b/>
                <w:bCs/>
                <w:sz w:val="20"/>
              </w:rPr>
            </w:pPr>
            <w:r w:rsidRPr="6BC89EE3">
              <w:rPr>
                <w:rFonts w:cs="Arial"/>
                <w:b/>
                <w:bCs/>
                <w:sz w:val="20"/>
              </w:rPr>
              <w:t>1/</w:t>
            </w:r>
            <w:r w:rsidR="00EF57DC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1272" w:type="dxa"/>
            <w:noWrap/>
            <w:vAlign w:val="center"/>
          </w:tcPr>
          <w:p w14:paraId="0D683670" w14:textId="6FDC312D" w:rsidR="00A168A8" w:rsidRPr="00EF3A2D" w:rsidRDefault="00B14D7A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 xml:space="preserve"> </w:t>
            </w:r>
            <w:r w:rsidR="005F1735">
              <w:rPr>
                <w:rFonts w:cs="Arial"/>
                <w:b/>
                <w:bCs/>
                <w:sz w:val="20"/>
              </w:rPr>
              <w:t>5</w:t>
            </w:r>
            <w:r w:rsidRPr="46E74F9A">
              <w:rPr>
                <w:rFonts w:cs="Arial"/>
                <w:b/>
                <w:bCs/>
                <w:sz w:val="20"/>
              </w:rPr>
              <w:t>.</w:t>
            </w:r>
            <w:r w:rsidR="00EF57DC">
              <w:rPr>
                <w:rFonts w:cs="Arial"/>
                <w:b/>
                <w:bCs/>
                <w:sz w:val="20"/>
              </w:rPr>
              <w:t>3</w:t>
            </w:r>
            <w:r w:rsidRPr="46E74F9A">
              <w:rPr>
                <w:rFonts w:cs="Arial"/>
                <w:b/>
                <w:bCs/>
                <w:sz w:val="20"/>
              </w:rPr>
              <w:t>.202</w:t>
            </w:r>
            <w:r w:rsidR="00EF57DC"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410" w:type="dxa"/>
            <w:noWrap/>
          </w:tcPr>
          <w:p w14:paraId="50B4D277" w14:textId="50100252" w:rsidR="00D04408" w:rsidRDefault="00D04408" w:rsidP="00F72B84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VMR</w:t>
            </w:r>
          </w:p>
          <w:p w14:paraId="142402FA" w14:textId="0EDDFC85" w:rsidR="006D1645" w:rsidRPr="00C334EF" w:rsidRDefault="00D04408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>Mgr. Ilona Binhacková</w:t>
            </w:r>
          </w:p>
        </w:tc>
        <w:tc>
          <w:tcPr>
            <w:tcW w:w="2410" w:type="dxa"/>
            <w:noWrap/>
          </w:tcPr>
          <w:p w14:paraId="4492FCDF" w14:textId="77777777" w:rsidR="00A168A8" w:rsidRDefault="00A168A8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VO</w:t>
            </w:r>
          </w:p>
          <w:p w14:paraId="55FBDEDC" w14:textId="77777777" w:rsidR="006D1645" w:rsidRPr="00C334EF" w:rsidRDefault="008E4B8C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Mgr. Petra Lukšová</w:t>
            </w:r>
          </w:p>
        </w:tc>
        <w:tc>
          <w:tcPr>
            <w:tcW w:w="2126" w:type="dxa"/>
            <w:noWrap/>
          </w:tcPr>
          <w:p w14:paraId="3AA194AF" w14:textId="77777777" w:rsidR="00A168A8" w:rsidRDefault="00A168A8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ŘO </w:t>
            </w:r>
          </w:p>
          <w:p w14:paraId="63D1D397" w14:textId="77777777" w:rsidR="006D1645" w:rsidRPr="00C334EF" w:rsidRDefault="006D1645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>Mgr. Marek Kupsa</w:t>
            </w:r>
          </w:p>
        </w:tc>
      </w:tr>
    </w:tbl>
    <w:p w14:paraId="15BB4655" w14:textId="77777777" w:rsidR="002C3EA9" w:rsidRPr="008C0FED" w:rsidRDefault="002C3EA9" w:rsidP="002C61F0">
      <w:pPr>
        <w:pStyle w:val="Zkladntext"/>
        <w:spacing w:before="120"/>
        <w:rPr>
          <w:rFonts w:cs="Arial"/>
          <w:b/>
          <w:szCs w:val="22"/>
          <w:lang w:val="cs-CZ"/>
        </w:rPr>
      </w:pPr>
      <w:r w:rsidRPr="008C0FED">
        <w:rPr>
          <w:rFonts w:cs="Arial"/>
          <w:b/>
          <w:szCs w:val="22"/>
          <w:lang w:val="cs-CZ"/>
        </w:rPr>
        <w:t>Evidence revize Pravidel pro žadatele a příjemce v</w:t>
      </w:r>
      <w:r w:rsidR="009B1475" w:rsidRPr="008C0FED">
        <w:rPr>
          <w:rFonts w:cs="Arial"/>
          <w:b/>
          <w:szCs w:val="22"/>
          <w:lang w:val="cs-CZ"/>
        </w:rPr>
        <w:t> </w:t>
      </w:r>
      <w:r w:rsidRPr="008C0FED">
        <w:rPr>
          <w:rFonts w:cs="Arial"/>
          <w:b/>
          <w:szCs w:val="22"/>
          <w:lang w:val="cs-CZ"/>
        </w:rPr>
        <w:t>OPTP</w:t>
      </w:r>
    </w:p>
    <w:tbl>
      <w:tblPr>
        <w:tblpPr w:leftFromText="141" w:rightFromText="141" w:vertAnchor="text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985"/>
        <w:gridCol w:w="1842"/>
        <w:gridCol w:w="1418"/>
        <w:gridCol w:w="1417"/>
        <w:gridCol w:w="1276"/>
      </w:tblGrid>
      <w:tr w:rsidR="009B1475" w:rsidRPr="00C326C8" w14:paraId="55F84827" w14:textId="77777777" w:rsidTr="006B1084">
        <w:trPr>
          <w:cantSplit/>
          <w:trHeight w:hRule="exact" w:val="436"/>
          <w:tblHeader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A7E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Revize </w:t>
            </w:r>
            <w:r>
              <w:rPr>
                <w:rFonts w:cs="Arial"/>
                <w:b/>
                <w:sz w:val="20"/>
              </w:rPr>
              <w:t>č.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C5C8" w14:textId="77777777" w:rsidR="002B2089" w:rsidRDefault="009B1475">
            <w:pPr>
              <w:tabs>
                <w:tab w:val="num" w:pos="0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Verze </w:t>
            </w:r>
            <w:r>
              <w:rPr>
                <w:rFonts w:cs="Arial"/>
                <w:b/>
                <w:sz w:val="20"/>
              </w:rPr>
              <w:t>PŽP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539D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Předmět</w:t>
            </w:r>
            <w:r w:rsidRPr="004E09F0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6C3B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Důvod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BDC5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vydání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A19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Účinnost</w:t>
            </w:r>
          </w:p>
        </w:tc>
      </w:tr>
      <w:tr w:rsidR="000621D1" w:rsidRPr="00C326C8" w14:paraId="3128A0A8" w14:textId="77777777" w:rsidTr="006B1084">
        <w:trPr>
          <w:trHeight w:hRule="exact" w:val="436"/>
          <w:tblHeader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0F4ED6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F44CEE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DC2542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33223228" w14:textId="77777777" w:rsidR="002B2089" w:rsidRDefault="002B208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EAFCE7" w14:textId="77777777" w:rsidR="002B2089" w:rsidRDefault="002B208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F4F19F" w14:textId="77777777" w:rsidR="002B2089" w:rsidRDefault="009B1475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Od</w:t>
            </w:r>
            <w:r>
              <w:rPr>
                <w:rFonts w:cs="Arial"/>
                <w:b/>
                <w:sz w:val="20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E65A72" w14:textId="77777777" w:rsidR="002B2089" w:rsidRDefault="009B1475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Do</w:t>
            </w:r>
          </w:p>
        </w:tc>
      </w:tr>
      <w:tr w:rsidR="002E1AF9" w:rsidRPr="00C326C8" w14:paraId="14C4DA92" w14:textId="77777777" w:rsidTr="00ED384D">
        <w:trPr>
          <w:trHeight w:val="16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DC27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4D389F1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EE7AD3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A290DA1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DDAAD51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3FD5CFE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EA80D51" w14:textId="7937FD4D" w:rsidR="002B2089" w:rsidRDefault="62D8B39A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9829F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67B64D9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384940F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F413F10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7A22B0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0868A2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013D6C9" w14:textId="035A0BE2" w:rsidR="002B2089" w:rsidRDefault="46D6396A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3A852" w14:textId="5FB7BF75" w:rsidR="002B2089" w:rsidRDefault="46D6396A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D40AF" w14:textId="2DE1326A" w:rsidR="002B2089" w:rsidRDefault="6299C924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nových skutečností (např. aktualizace Metodických pokynů NOK, úprava procesů na ŘO OPTP</w:t>
            </w:r>
            <w:r w:rsidR="3D02F14D" w:rsidRPr="46E74F9A">
              <w:rPr>
                <w:rFonts w:cs="Arial"/>
                <w:sz w:val="20"/>
              </w:rPr>
              <w:t>, změna funkcionalit MS 2021+</w:t>
            </w:r>
            <w:r w:rsidRPr="46E74F9A">
              <w:rPr>
                <w:rFonts w:cs="Arial"/>
                <w:sz w:val="20"/>
              </w:rPr>
              <w:t>)</w:t>
            </w:r>
            <w:r w:rsidR="3D02F14D" w:rsidRPr="46E74F9A">
              <w:rPr>
                <w:rFonts w:cs="Arial"/>
                <w:sz w:val="20"/>
              </w:rPr>
              <w:t xml:space="preserve"> včetně formálních úprav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C868C" w14:textId="77777777" w:rsidR="000621D1" w:rsidRDefault="000621D1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8E35BE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33306A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FE5878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77A09F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8576EA9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CA74CD1" w14:textId="4FDC7A94" w:rsidR="002B2089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17. 10. 2022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712F6" w14:textId="160C64A7" w:rsidR="46E74F9A" w:rsidRDefault="46E74F9A" w:rsidP="46E74F9A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1C8091D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41E39EE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076A3C8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A70242B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9304906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93AE690" w14:textId="1B286ED3" w:rsidR="002B2089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17.10.</w:t>
            </w:r>
            <w:r w:rsidR="52754AF0" w:rsidRPr="46E74F9A">
              <w:rPr>
                <w:rFonts w:cs="Arial"/>
                <w:sz w:val="20"/>
              </w:rPr>
              <w:t xml:space="preserve"> </w:t>
            </w:r>
            <w:r w:rsidRPr="46E74F9A">
              <w:rPr>
                <w:rFonts w:cs="Arial"/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2FA74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9ED715F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D050869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0E05590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651C776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C647A5E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3ABE6E0" w14:textId="1A5DD296" w:rsidR="002B2089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14. 3. 2023</w:t>
            </w:r>
          </w:p>
        </w:tc>
      </w:tr>
      <w:tr w:rsidR="002E1AF9" w:rsidRPr="00C326C8" w14:paraId="10E5C4B5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1D98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3A6C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1EEBE" w14:textId="525D2BFD" w:rsidR="002B2089" w:rsidRDefault="29BD70E1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0CFAF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C2C3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80F71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5525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3FCFC007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7FE1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B83E3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F528A" w14:textId="385D490E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F05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466D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A9055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0169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17413FB0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69B38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D828B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5E81C" w14:textId="2D274F93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65D4D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638B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B04D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4D08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6719B0DE" w14:textId="77777777" w:rsidTr="006B1084">
        <w:trPr>
          <w:trHeight w:val="39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4F89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16E6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646ED" w14:textId="191E6493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BF18D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E86F1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B816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0FD14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5DF409D9" w14:textId="77777777" w:rsidTr="006B1084">
        <w:trPr>
          <w:trHeight w:val="41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3353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DC03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40F7E" w14:textId="678DCC11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f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324E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A5F84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F495B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E126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6E751D2A" w14:textId="77777777" w:rsidTr="006B1084">
        <w:trPr>
          <w:trHeight w:hRule="exact" w:val="42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AB84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C4B9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CCAEF" w14:textId="6CB1AE7E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D59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BE67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5FAC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2E5C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471FB3" w:rsidRPr="00C326C8" w14:paraId="4CFC25BC" w14:textId="77777777" w:rsidTr="006B1084">
        <w:trPr>
          <w:trHeight w:hRule="exact" w:val="433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0C4B01C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4A5102A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B6A0DF8" w14:textId="0407E795" w:rsidR="00471FB3" w:rsidRDefault="790F3B86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EA6E6E5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3F4A626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B96DA2A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53C7FB6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A95C54" w:rsidRPr="00C326C8" w14:paraId="7099D845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216DABDE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7671DDF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9F1ACA9" w14:textId="3C7B499D" w:rsidR="00A95C54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7798F28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D75E179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E57C708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87B6336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A95C54" w:rsidRPr="00C326C8" w14:paraId="653E1BD1" w14:textId="77777777" w:rsidTr="006B1084">
        <w:trPr>
          <w:trHeight w:hRule="exact" w:val="418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00251647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9D44A1B" w14:textId="77777777" w:rsidR="00A95C54" w:rsidRPr="00471FB3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02BBD02" w14:textId="5556BF8E" w:rsidR="00A95C54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8FEDDBA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48D06E8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14EC00E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52AC7C1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923331" w:rsidRPr="00C326C8" w14:paraId="4396E865" w14:textId="77777777" w:rsidTr="006B1084">
        <w:trPr>
          <w:trHeight w:hRule="exact" w:val="519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2E0F33A8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83D7931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95F1962" w14:textId="6F26A295" w:rsidR="00923331" w:rsidRDefault="01006B53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8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05D6A25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ABDC0FE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CA1A8EB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0D9EE48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117604" w:rsidRPr="00C326C8" w14:paraId="7C244B90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70A08A5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6FAA119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802F8EC" w14:textId="17AFD6EF" w:rsidR="00117604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9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5146276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A11EB7B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C83CABE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70594A6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9575C" w:rsidRPr="00C326C8" w14:paraId="5DB02729" w14:textId="77777777" w:rsidTr="006B1084">
        <w:trPr>
          <w:trHeight w:hRule="exact" w:val="422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082A67CE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5DDCF777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10E81D3" w14:textId="5B2A1743" w:rsidR="0079575C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15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24973D37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59143E59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8A8B9BA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7BEA118C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20C6BAF6" w14:textId="77777777" w:rsidTr="006B1084">
        <w:trPr>
          <w:trHeight w:val="42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3268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bookmarkStart w:id="7" w:name="_Toc204065669"/>
            <w:bookmarkStart w:id="8" w:name="_Toc190584469"/>
            <w:bookmarkStart w:id="9" w:name="_Toc190587017"/>
            <w:bookmarkStart w:id="10" w:name="_Toc190587086"/>
            <w:bookmarkStart w:id="11" w:name="_Toc190224736"/>
            <w:bookmarkStart w:id="12" w:name="_Toc190229892"/>
          </w:p>
          <w:p w14:paraId="6FBAAFE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7FA680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C751F1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437AE8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72FF2D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5852FD3" w14:textId="64DDC6E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8912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F36A89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EEF887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654348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770B28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97EC76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FB3AD40" w14:textId="33BE9755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A685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271DB" w14:textId="65F9534F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Na základě nových skutečností (např. aktualizace Metodických pokynů NOK, úprava procesů na ŘO OPTP, změna funkcionalit MS </w:t>
            </w:r>
            <w:r w:rsidRPr="46E74F9A">
              <w:rPr>
                <w:rFonts w:cs="Arial"/>
                <w:sz w:val="20"/>
              </w:rPr>
              <w:lastRenderedPageBreak/>
              <w:t>2021+) včetně formálních úprav</w:t>
            </w:r>
            <w:r w:rsidR="003E088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6AFA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EECA1D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70A3DC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EEFDDD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31F75C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8F6FF6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6B01823" w14:textId="2472AF3C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  <w:r w:rsidR="0076180F">
              <w:rPr>
                <w:rFonts w:cs="Arial"/>
                <w:sz w:val="20"/>
              </w:rPr>
              <w:t>0</w:t>
            </w:r>
            <w:r w:rsidRPr="46E74F9A">
              <w:rPr>
                <w:rFonts w:cs="Arial"/>
                <w:sz w:val="20"/>
              </w:rPr>
              <w:t xml:space="preserve">. </w:t>
            </w:r>
            <w:r w:rsidR="0076180F">
              <w:rPr>
                <w:rFonts w:cs="Arial"/>
                <w:sz w:val="20"/>
              </w:rPr>
              <w:t>3</w:t>
            </w:r>
            <w:r w:rsidRPr="46E74F9A">
              <w:rPr>
                <w:rFonts w:cs="Arial"/>
                <w:sz w:val="20"/>
              </w:rPr>
              <w:t>. 202</w:t>
            </w:r>
            <w:r w:rsidR="0076180F">
              <w:rPr>
                <w:rFonts w:cs="Arial"/>
                <w:sz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ABFC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67BBC63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9B07AD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26610F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0A541F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EE0C57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0058363" w14:textId="079D983C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  <w:r w:rsidR="0076180F">
              <w:rPr>
                <w:rFonts w:cs="Arial"/>
                <w:sz w:val="20"/>
              </w:rPr>
              <w:t>5</w:t>
            </w:r>
            <w:r w:rsidRPr="46E74F9A">
              <w:rPr>
                <w:rFonts w:cs="Arial"/>
                <w:sz w:val="20"/>
              </w:rPr>
              <w:t>.</w:t>
            </w:r>
            <w:r w:rsidR="0076180F">
              <w:rPr>
                <w:rFonts w:cs="Arial"/>
                <w:sz w:val="20"/>
              </w:rPr>
              <w:t>3</w:t>
            </w:r>
            <w:r w:rsidRPr="46E74F9A">
              <w:rPr>
                <w:rFonts w:cs="Arial"/>
                <w:sz w:val="20"/>
              </w:rPr>
              <w:t>. 202</w:t>
            </w:r>
            <w:r w:rsidR="0076180F"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0A05E" w14:textId="77777777" w:rsidR="00CF4CEC" w:rsidRDefault="00CF4CEC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A83A010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C6DE899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9776903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42107C3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DC62019" w14:textId="77777777" w:rsidR="006847E2" w:rsidRDefault="006847E2" w:rsidP="006847E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E8E3652" w14:textId="0832DB7C" w:rsidR="006847E2" w:rsidRPr="00ED384D" w:rsidRDefault="006847E2" w:rsidP="00ED384D">
            <w:pPr>
              <w:pStyle w:val="Odstavecseseznamem"/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1A3407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.10.2023</w:t>
            </w:r>
          </w:p>
        </w:tc>
      </w:tr>
      <w:tr w:rsidR="00CF4CEC" w14:paraId="08FCA4D4" w14:textId="77777777" w:rsidTr="006B1084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F3AA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AA10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FE9B3" w14:textId="29EFFD15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</w:t>
            </w:r>
            <w:r w:rsidR="00583E4A"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5614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2A8A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DEFA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FCEC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02FF1675" w14:textId="77777777" w:rsidTr="006B1084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C082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156F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16426" w14:textId="6FCAFE4F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583E4A">
              <w:rPr>
                <w:rFonts w:cs="Arial"/>
                <w:sz w:val="20"/>
              </w:rPr>
              <w:t>1b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BBE4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07F2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B5D6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A140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38749230" w14:textId="77777777" w:rsidTr="006B1084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D25A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B26E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06095" w14:textId="12017206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583E4A">
              <w:rPr>
                <w:rFonts w:cs="Arial"/>
                <w:sz w:val="20"/>
              </w:rPr>
              <w:t>1c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606D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1A10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C50F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B7E2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019FBB37" w14:textId="77777777" w:rsidTr="006B1084">
        <w:trPr>
          <w:trHeight w:val="391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90F5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F00A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9FF55" w14:textId="1AB2AE54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583E4A">
              <w:rPr>
                <w:rFonts w:cs="Arial"/>
                <w:sz w:val="20"/>
              </w:rPr>
              <w:t>1d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53DD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2326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4765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C575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061C50C" w14:textId="77777777" w:rsidTr="006B1084">
        <w:trPr>
          <w:trHeight w:val="411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DE43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873B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BE3BB" w14:textId="5798ED7D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1f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7C3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6FB04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88D8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ACB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1B48E40D" w14:textId="77777777" w:rsidTr="006B1084">
        <w:trPr>
          <w:trHeight w:hRule="exact" w:val="42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36E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3F1B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E35C" w14:textId="2734395D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08D73A8"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AFDC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6FF2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7740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B09E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F9CA331" w14:textId="77777777" w:rsidTr="006B1084">
        <w:trPr>
          <w:trHeight w:hRule="exact" w:val="433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5661927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83D1E4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BC02A7E" w14:textId="5BCD7DD0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2b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62AF85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9870AC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CB4A1C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8AFE97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DC0BE40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472D7FA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786A58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389C613" w14:textId="7270CD7A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2f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780950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AE2FED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158811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B5DEFA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D843C6F" w14:textId="77777777" w:rsidTr="006B1084">
        <w:trPr>
          <w:trHeight w:hRule="exact" w:val="418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764F877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40E02B4" w14:textId="77777777" w:rsidR="00CF4CEC" w:rsidRPr="00471FB3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88A9F11" w14:textId="2B1E7136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2g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905035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05D712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BCBA60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EAC92B0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1D085464" w14:textId="77777777" w:rsidTr="006B1084">
        <w:trPr>
          <w:trHeight w:hRule="exact" w:val="519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50F47A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63C25D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C84529E" w14:textId="5217CCED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207818"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B62430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3B13B6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140C78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D33F34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0130712A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39A4E40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1B8E9D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DF05306" w14:textId="7653F324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207818">
              <w:rPr>
                <w:rFonts w:cs="Arial"/>
                <w:sz w:val="20"/>
              </w:rPr>
              <w:t>11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7ADC634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099752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A2F74B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99C6DE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07818" w14:paraId="4A82AC9E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086C5341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EC29DC9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B2BF233" w14:textId="1B29DBDC" w:rsidR="00207818" w:rsidRPr="46E74F9A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12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FF7619F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068FB77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683AA85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4318331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196C1A" w14:paraId="02631C61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167D9B23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BB55C2A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79D97EB" w14:textId="2C527615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3D9D222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65F524C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1E4EF53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6BE0218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0B9AAAA" w14:textId="77777777" w:rsidTr="006B1084">
        <w:trPr>
          <w:trHeight w:hRule="exact" w:val="422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3A7207B0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439DC3F4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67344D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15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5F25378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31D0628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260B42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72EB1CB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0348BD" w14:paraId="4176EFD2" w14:textId="77777777">
        <w:trPr>
          <w:trHeight w:val="42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6625C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9D83FA9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DBE8352" w14:textId="64977463" w:rsidR="000348BD" w:rsidRDefault="000348BD" w:rsidP="0071052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0B503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BECEDDD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7221026" w14:textId="1A6D6D0A" w:rsidR="000348BD" w:rsidRDefault="000348BD" w:rsidP="0071052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23C7A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D069" w14:textId="46647218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Na základě nových skutečností (např. aktualizace Metodických pokynů NOK, </w:t>
            </w:r>
            <w:r>
              <w:rPr>
                <w:rFonts w:cs="Arial"/>
                <w:sz w:val="20"/>
              </w:rPr>
              <w:t xml:space="preserve">zapracování připomínky MF-PO, </w:t>
            </w:r>
            <w:r w:rsidRPr="46E74F9A">
              <w:rPr>
                <w:rFonts w:cs="Arial"/>
                <w:sz w:val="20"/>
              </w:rPr>
              <w:t>úprava procesů na ŘO OPTP, změna funkcionalit MS 2021+) včetně</w:t>
            </w:r>
            <w:r>
              <w:rPr>
                <w:rFonts w:cs="Arial"/>
                <w:sz w:val="20"/>
              </w:rPr>
              <w:t xml:space="preserve"> formálních úprav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63FE9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2C5D78D" w14:textId="77777777" w:rsidR="00C77511" w:rsidRDefault="00C77511" w:rsidP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6BDE017" w14:textId="0B5BFB56" w:rsidR="000348BD" w:rsidRDefault="001A3407" w:rsidP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="000348BD" w:rsidRPr="46E74F9A">
              <w:rPr>
                <w:rFonts w:cs="Arial"/>
                <w:sz w:val="20"/>
              </w:rPr>
              <w:t xml:space="preserve">. </w:t>
            </w:r>
            <w:r w:rsidR="000348BD">
              <w:rPr>
                <w:rFonts w:cs="Arial"/>
                <w:sz w:val="20"/>
              </w:rPr>
              <w:t>10</w:t>
            </w:r>
            <w:r w:rsidR="000348BD" w:rsidRPr="46E74F9A">
              <w:rPr>
                <w:rFonts w:cs="Arial"/>
                <w:sz w:val="20"/>
              </w:rPr>
              <w:t>. 202</w:t>
            </w:r>
            <w:r w:rsidR="000348BD">
              <w:rPr>
                <w:rFonts w:cs="Arial"/>
                <w:sz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AD6E7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1B7EEC8F" w14:textId="77777777" w:rsidR="00C77511" w:rsidRDefault="00C77511" w:rsidP="0020363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z w:val="20"/>
              </w:rPr>
            </w:pPr>
          </w:p>
          <w:p w14:paraId="3087BBA6" w14:textId="4DCF0EFD" w:rsidR="000348BD" w:rsidRDefault="001A3407" w:rsidP="0020363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  <w:r w:rsidR="000348BD" w:rsidRPr="46E74F9A">
              <w:rPr>
                <w:rFonts w:cs="Arial"/>
                <w:sz w:val="20"/>
              </w:rPr>
              <w:t>.</w:t>
            </w:r>
            <w:r w:rsidR="000348BD">
              <w:rPr>
                <w:rFonts w:cs="Arial"/>
                <w:sz w:val="20"/>
              </w:rPr>
              <w:t xml:space="preserve"> 10</w:t>
            </w:r>
            <w:r w:rsidR="000348BD" w:rsidRPr="46E74F9A">
              <w:rPr>
                <w:rFonts w:cs="Arial"/>
                <w:sz w:val="20"/>
              </w:rPr>
              <w:t>. 202</w:t>
            </w:r>
            <w:r w:rsidR="000348BD"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69C1B" w14:textId="77777777" w:rsidR="000348BD" w:rsidRDefault="000348BD" w:rsidP="0020363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640F989D" w14:textId="77777777" w:rsidR="000348BD" w:rsidRDefault="000348BD" w:rsidP="0020363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455EB2F3" w14:textId="77777777" w:rsidR="000348BD" w:rsidRDefault="000348BD" w:rsidP="0020363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7ACFE6B2" w14:textId="573E564B" w:rsidR="000348BD" w:rsidRDefault="005F1735" w:rsidP="00C77511">
            <w:pPr>
              <w:tabs>
                <w:tab w:val="num" w:pos="357"/>
                <w:tab w:val="left" w:pos="2666"/>
                <w:tab w:val="left" w:pos="5223"/>
              </w:tabs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4. 3. </w:t>
            </w:r>
            <w:r w:rsidR="00754584">
              <w:rPr>
                <w:rFonts w:cs="Arial"/>
                <w:sz w:val="20"/>
              </w:rPr>
              <w:t>2024</w:t>
            </w:r>
          </w:p>
          <w:p w14:paraId="14D23E8A" w14:textId="77777777" w:rsidR="000348BD" w:rsidRDefault="000348BD" w:rsidP="0020363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60B601FB" w14:textId="47DEC9D5" w:rsidR="000348BD" w:rsidRPr="00ED384D" w:rsidRDefault="000348BD" w:rsidP="0020363B">
            <w:pPr>
              <w:pStyle w:val="Odstavecseseznamem"/>
              <w:tabs>
                <w:tab w:val="left" w:pos="2666"/>
                <w:tab w:val="left" w:pos="5223"/>
              </w:tabs>
              <w:spacing w:before="60"/>
              <w:ind w:left="38"/>
              <w:jc w:val="center"/>
              <w:rPr>
                <w:rFonts w:cs="Arial"/>
                <w:sz w:val="20"/>
              </w:rPr>
            </w:pPr>
          </w:p>
        </w:tc>
      </w:tr>
      <w:tr w:rsidR="000348BD" w14:paraId="1B623345" w14:textId="77777777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B2BE0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EE906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E4AF2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</w:t>
            </w:r>
            <w:r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DEF7F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99CD9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31622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5065F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B81614" w14:paraId="07110720" w14:textId="77777777" w:rsidTr="00096585">
        <w:trPr>
          <w:trHeight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59FDB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25A77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7321" w14:textId="438E4ABB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</w:t>
            </w:r>
            <w:r w:rsidR="00717859">
              <w:rPr>
                <w:rFonts w:cs="Arial"/>
                <w:sz w:val="20"/>
              </w:rPr>
              <w:t>c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E820B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FBDA8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BB1D1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18C53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D967E1" w14:paraId="19AE2477" w14:textId="77777777" w:rsidTr="00096585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4B083B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77C59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A5605" w14:textId="3EF5CFCA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717859">
              <w:rPr>
                <w:rFonts w:cs="Arial"/>
                <w:sz w:val="20"/>
              </w:rPr>
              <w:t>2f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2E90A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2FBB3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EDE6A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760ED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D967E1" w14:paraId="55F3E4F8" w14:textId="77777777" w:rsidTr="00096585">
        <w:trPr>
          <w:trHeight w:val="391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99DD4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8BB7D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6D6C58" w14:textId="65ABB2B0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F91662">
              <w:rPr>
                <w:rFonts w:cs="Arial"/>
                <w:sz w:val="20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2662E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6B000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AE02B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6A84F" w14:textId="77777777" w:rsidR="000348BD" w:rsidRDefault="000348B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BA7353" w14:paraId="5B76FB37" w14:textId="77777777">
        <w:trPr>
          <w:trHeight w:val="839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3EB1E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F9C64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9776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F91662" w14:paraId="6C00A5AA" w14:textId="77777777" w:rsidTr="00022328">
              <w:trPr>
                <w:trHeight w:hRule="exact" w:val="426"/>
              </w:trPr>
              <w:tc>
                <w:tcPr>
                  <w:tcW w:w="9776" w:type="dxa"/>
                  <w:vAlign w:val="center"/>
                </w:tcPr>
                <w:p w14:paraId="07B2AE48" w14:textId="79C3B9D8" w:rsidR="004673E9" w:rsidRDefault="004673E9" w:rsidP="0057739C">
                  <w:pPr>
                    <w:tabs>
                      <w:tab w:val="num" w:pos="357"/>
                      <w:tab w:val="left" w:pos="2666"/>
                      <w:tab w:val="left" w:pos="5223"/>
                    </w:tabs>
                    <w:autoSpaceDE w:val="0"/>
                    <w:autoSpaceDN w:val="0"/>
                    <w:adjustRightInd w:val="0"/>
                    <w:spacing w:before="60"/>
                    <w:ind w:right="74"/>
                    <w:jc w:val="left"/>
                    <w:rPr>
                      <w:rFonts w:cs="Arial"/>
                      <w:sz w:val="20"/>
                    </w:rPr>
                  </w:pPr>
                  <w:r w:rsidRPr="46E74F9A">
                    <w:rPr>
                      <w:rFonts w:cs="Arial"/>
                      <w:sz w:val="20"/>
                    </w:rPr>
                    <w:t xml:space="preserve">Příloha č. </w:t>
                  </w:r>
                  <w:r w:rsidR="00F91662">
                    <w:rPr>
                      <w:rFonts w:cs="Arial"/>
                      <w:sz w:val="20"/>
                    </w:rPr>
                    <w:t>7</w:t>
                  </w:r>
                </w:p>
              </w:tc>
            </w:tr>
          </w:tbl>
          <w:p w14:paraId="219F6E8A" w14:textId="21094054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F2C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02049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34965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355FF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BA7353" w14:paraId="54866972" w14:textId="77777777" w:rsidTr="00096585">
        <w:trPr>
          <w:trHeight w:hRule="exact" w:val="433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468940BA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4ECAD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58CC" w14:textId="50F57219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93E7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A7DE042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A110791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1A5BF303" w14:textId="77777777" w:rsidR="00BA7353" w:rsidRDefault="00BA735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3734AE" w:rsidRPr="00ED384D" w14:paraId="096B7C76" w14:textId="77777777" w:rsidTr="00096585">
        <w:trPr>
          <w:trHeight w:val="4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D7D81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9A4A904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CF4A831" w14:textId="4A27191F" w:rsidR="003734AE" w:rsidRDefault="00170B8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519F3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02130F5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45FEAE3" w14:textId="5F97E8EA" w:rsidR="003734AE" w:rsidRDefault="0033234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¼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2F608" w14:textId="6C5F7AE5" w:rsidR="003734AE" w:rsidRDefault="00AA7203" w:rsidP="00170B8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</w:t>
            </w:r>
            <w:r w:rsidR="00170B82">
              <w:rPr>
                <w:rFonts w:cs="Arial"/>
                <w:sz w:val="20"/>
              </w:rPr>
              <w:t>.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57C81" w14:textId="43550B2B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úprav</w:t>
            </w:r>
            <w:r w:rsidR="00352E75">
              <w:rPr>
                <w:rFonts w:cs="Arial"/>
                <w:sz w:val="20"/>
              </w:rPr>
              <w:t>y</w:t>
            </w:r>
            <w:r w:rsidRPr="46E74F9A">
              <w:rPr>
                <w:rFonts w:cs="Arial"/>
                <w:sz w:val="20"/>
              </w:rPr>
              <w:t xml:space="preserve"> procesů na ŘO OPTP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63468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3F567ED" w14:textId="7DF80E9A" w:rsidR="003734AE" w:rsidRDefault="00C7751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3734AE" w:rsidRPr="46E74F9A">
              <w:rPr>
                <w:rFonts w:cs="Arial"/>
                <w:sz w:val="20"/>
              </w:rPr>
              <w:t xml:space="preserve">. </w:t>
            </w:r>
            <w:r w:rsidR="003734AE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1</w:t>
            </w:r>
            <w:r w:rsidR="003734AE" w:rsidRPr="46E74F9A">
              <w:rPr>
                <w:rFonts w:cs="Arial"/>
                <w:sz w:val="20"/>
              </w:rPr>
              <w:t>. 202</w:t>
            </w:r>
            <w:r w:rsidR="003734AE">
              <w:rPr>
                <w:rFonts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0C963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2B5AB016" w14:textId="5DBBE5F0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1</w:t>
            </w:r>
            <w:r w:rsidR="00C77511">
              <w:rPr>
                <w:rFonts w:cs="Arial"/>
                <w:sz w:val="20"/>
              </w:rPr>
              <w:t>1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FCA8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FE68982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34BCCA2" w14:textId="4E8D252C" w:rsidR="003734AE" w:rsidRPr="00CB0CC0" w:rsidRDefault="003734AE" w:rsidP="00CB0CC0">
            <w:pPr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rPr>
                <w:rFonts w:cs="Arial"/>
                <w:sz w:val="20"/>
              </w:rPr>
            </w:pPr>
          </w:p>
          <w:p w14:paraId="7DF6289B" w14:textId="404F3207" w:rsidR="003734AE" w:rsidRDefault="005F173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4. 3</w:t>
            </w:r>
            <w:r w:rsidR="00821F8B">
              <w:rPr>
                <w:rFonts w:cs="Arial"/>
                <w:sz w:val="20"/>
              </w:rPr>
              <w:t xml:space="preserve"> </w:t>
            </w:r>
            <w:r w:rsidR="00CB0CC0">
              <w:rPr>
                <w:rFonts w:cs="Arial"/>
                <w:sz w:val="20"/>
              </w:rPr>
              <w:t>.2024</w:t>
            </w:r>
          </w:p>
          <w:p w14:paraId="6780C6A1" w14:textId="77777777" w:rsidR="003734AE" w:rsidRDefault="003734A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251064C" w14:textId="77777777" w:rsidR="003734AE" w:rsidRPr="00ED384D" w:rsidRDefault="003734AE">
            <w:pPr>
              <w:pStyle w:val="Odstavecseseznamem"/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8"/>
              <w:jc w:val="center"/>
              <w:rPr>
                <w:rFonts w:cs="Arial"/>
                <w:sz w:val="20"/>
              </w:rPr>
            </w:pPr>
          </w:p>
        </w:tc>
      </w:tr>
      <w:tr w:rsidR="0075166D" w14:paraId="5CABFA3B" w14:textId="77777777">
        <w:trPr>
          <w:trHeight w:val="16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CDD23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0BC36FE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F969FB7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07A097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4CA2034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9423C09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2D061A9C" w14:textId="052C837C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7976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5B753BC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514119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DF298FA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EE39C97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CFB2AA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AA0A57C" w14:textId="74CCD0AA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944D6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2A7D3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nových skutečností (např. aktualizace Metodických pokynů NOK, úprava procesů na ŘO OPTP, změna funkcionalit MS 2021+) včetně formálních úprav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D1A93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E7159D6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D9037D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0BA14E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DC1DDA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1613EC9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AB28D2C" w14:textId="4B5EC8A3" w:rsidR="0075166D" w:rsidRDefault="005F173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75166D" w:rsidRPr="46E74F9A">
              <w:rPr>
                <w:rFonts w:cs="Arial"/>
                <w:sz w:val="20"/>
              </w:rPr>
              <w:t xml:space="preserve">. </w:t>
            </w:r>
            <w:r w:rsidR="0075166D">
              <w:rPr>
                <w:rFonts w:cs="Arial"/>
                <w:sz w:val="20"/>
              </w:rPr>
              <w:t>3</w:t>
            </w:r>
            <w:r w:rsidR="0075166D" w:rsidRPr="46E74F9A">
              <w:rPr>
                <w:rFonts w:cs="Arial"/>
                <w:sz w:val="20"/>
              </w:rPr>
              <w:t>. 202</w:t>
            </w:r>
            <w:r w:rsidR="0075166D">
              <w:rPr>
                <w:rFonts w:cs="Arial"/>
                <w:sz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E96E4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4C4F94B9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4096CA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89913CA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398E1C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B1B893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A6C7DC4" w14:textId="00E8A10E" w:rsidR="0075166D" w:rsidRDefault="005F173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75166D"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  <w:r w:rsidR="0075166D">
              <w:rPr>
                <w:rFonts w:cs="Arial"/>
                <w:sz w:val="20"/>
              </w:rPr>
              <w:t>3</w:t>
            </w:r>
            <w:r w:rsidR="0075166D" w:rsidRPr="46E74F9A">
              <w:rPr>
                <w:rFonts w:cs="Arial"/>
                <w:sz w:val="20"/>
              </w:rPr>
              <w:t>. 202</w:t>
            </w:r>
            <w:r w:rsidR="0075166D">
              <w:rPr>
                <w:rFonts w:cs="Arial"/>
                <w:sz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21A02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80A74E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4338F3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90B28C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C26FE74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EFC8487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8750776" w14:textId="393F181A" w:rsidR="0075166D" w:rsidRDefault="00821F8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,</w:t>
            </w:r>
          </w:p>
        </w:tc>
      </w:tr>
      <w:tr w:rsidR="0075166D" w14:paraId="55E3E55E" w14:textId="77777777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B8465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30429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38131" w14:textId="07A5E48C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</w:t>
            </w:r>
            <w:r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02F03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84375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0B04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774AD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54F50757" w14:textId="77777777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013A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DC142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BDC8A" w14:textId="61F0F737" w:rsidR="0075166D" w:rsidRPr="46E74F9A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</w:t>
            </w:r>
            <w:r w:rsidR="00CD7966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1b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872A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22B75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FE59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63D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6C72F8D5" w14:textId="77777777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31CC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462D2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012A4" w14:textId="4F053F8C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1c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7FD43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BCB74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9125C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2188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D7966" w14:paraId="4AAA8F32" w14:textId="77777777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4DB0" w14:textId="77777777" w:rsidR="00CD7966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F430A" w14:textId="77777777" w:rsidR="00CD7966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91E7" w14:textId="5E31D9AB" w:rsidR="00CD7966" w:rsidRPr="46E74F9A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1d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91865" w14:textId="77777777" w:rsidR="00CD7966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9AD7C" w14:textId="77777777" w:rsidR="00CD7966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1633D" w14:textId="77777777" w:rsidR="00CD7966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D1EE" w14:textId="77777777" w:rsidR="00CD7966" w:rsidRDefault="00CD7966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637F63C7" w14:textId="77777777">
        <w:trPr>
          <w:trHeight w:hRule="exact" w:val="42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0F9D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D8DB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177F2" w14:textId="6FBFC524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</w:t>
            </w:r>
            <w:r>
              <w:rPr>
                <w:rFonts w:cs="Arial"/>
                <w:sz w:val="20"/>
              </w:rPr>
              <w:t xml:space="preserve"> 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3650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82094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68F7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20A0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3688366F" w14:textId="77777777">
        <w:trPr>
          <w:trHeight w:val="39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3B857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39C6C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CBA1" w14:textId="416D4B73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4A4A6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D40E3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EEA0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4024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74B6E878" w14:textId="77777777">
        <w:trPr>
          <w:trHeight w:val="411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D1598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236D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DE86" w14:textId="24BED245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E720C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3F7A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14BE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2ACAA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29482DCF" w14:textId="77777777">
        <w:trPr>
          <w:trHeight w:hRule="exact" w:val="428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14765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CB4A6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B1EAA" w14:textId="65A6B6CF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46236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86E3D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9CB9D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51B61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5166D" w14:paraId="36F7F887" w14:textId="77777777">
        <w:trPr>
          <w:trHeight w:hRule="exact" w:val="433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5112224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3FBB0EC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33FA70" w14:textId="1D7A86E4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48F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1BDB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6364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F46F" w14:textId="77777777" w:rsidR="0075166D" w:rsidRDefault="0075166D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</w:tbl>
    <w:p w14:paraId="21C1B2F1" w14:textId="77777777" w:rsidR="00B12F9C" w:rsidRDefault="00B12F9C" w:rsidP="00F27CBD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</w:p>
    <w:p w14:paraId="0DD8047B" w14:textId="77777777" w:rsidR="00B12F9C" w:rsidRDefault="00B12F9C" w:rsidP="00F27CBD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</w:p>
    <w:p w14:paraId="3B9B457D" w14:textId="77777777" w:rsidR="00B12F9C" w:rsidRDefault="00B12F9C" w:rsidP="00B205BC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right="74"/>
        <w:rPr>
          <w:rFonts w:cs="Arial"/>
          <w:b/>
          <w:szCs w:val="22"/>
        </w:rPr>
      </w:pPr>
    </w:p>
    <w:p w14:paraId="29116B0C" w14:textId="78663FCC" w:rsidR="00F51D15" w:rsidRPr="00501013" w:rsidRDefault="00F51D15" w:rsidP="004F6948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left"/>
        <w:rPr>
          <w:rFonts w:cs="Arial"/>
          <w:b/>
          <w:szCs w:val="22"/>
        </w:rPr>
      </w:pPr>
      <w:r w:rsidRPr="00E201A1">
        <w:rPr>
          <w:rFonts w:cs="Arial"/>
          <w:b/>
          <w:szCs w:val="22"/>
        </w:rPr>
        <w:t>Přehled změn v Pravidlech pro žadatele a příjemce v OPTP:</w:t>
      </w:r>
      <w:r w:rsidRPr="00501013">
        <w:rPr>
          <w:rFonts w:cs="Arial"/>
          <w:b/>
          <w:szCs w:val="22"/>
        </w:rPr>
        <w:t xml:space="preserve"> </w:t>
      </w:r>
    </w:p>
    <w:tbl>
      <w:tblPr>
        <w:tblpPr w:leftFromText="141" w:rightFromText="141" w:vertAnchor="text" w:horzAnchor="margin" w:tblpY="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5295"/>
        <w:gridCol w:w="1227"/>
        <w:gridCol w:w="1325"/>
      </w:tblGrid>
      <w:tr w:rsidR="00BA7185" w:rsidRPr="00A2273A" w14:paraId="14250401" w14:textId="77777777" w:rsidTr="46E74F9A">
        <w:trPr>
          <w:trHeight w:val="145"/>
          <w:tblHeader/>
        </w:trPr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4831A" w14:textId="64F58A79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2273A">
              <w:rPr>
                <w:rFonts w:ascii="Arial" w:hAnsi="Arial" w:cs="Arial"/>
                <w:b/>
                <w:bCs/>
              </w:rPr>
              <w:t>Poř</w:t>
            </w:r>
            <w:proofErr w:type="spellEnd"/>
            <w:r w:rsidRPr="00A2273A">
              <w:rPr>
                <w:rFonts w:ascii="Arial" w:hAnsi="Arial" w:cs="Arial"/>
                <w:b/>
                <w:bCs/>
              </w:rPr>
              <w:t xml:space="preserve">. </w:t>
            </w:r>
            <w:r w:rsidR="00CD4B88">
              <w:rPr>
                <w:rFonts w:ascii="Arial" w:hAnsi="Arial" w:cs="Arial"/>
                <w:b/>
                <w:bCs/>
              </w:rPr>
              <w:t>č</w:t>
            </w:r>
            <w:r w:rsidRPr="00A227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295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64AD3" w14:textId="7A43CDB4" w:rsidR="00501013" w:rsidRPr="00A2273A" w:rsidRDefault="00501013" w:rsidP="002F59D1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Předmět revize č. </w:t>
            </w:r>
            <w:r w:rsidR="00CE654B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2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133FA" w14:textId="77777777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A2273A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325" w:type="dxa"/>
            <w:shd w:val="clear" w:color="auto" w:fill="BFBFBF" w:themeFill="background1" w:themeFillShade="BF"/>
          </w:tcPr>
          <w:p w14:paraId="3C43E7EB" w14:textId="77777777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Účinnost</w:t>
            </w:r>
          </w:p>
        </w:tc>
      </w:tr>
      <w:tr w:rsidR="00BA7185" w:rsidRPr="00A2273A" w14:paraId="27599308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767D6" w14:textId="481ED03E" w:rsidR="007154D8" w:rsidRPr="00EA36AE" w:rsidRDefault="00CA16B3" w:rsidP="004D3958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775E6" w14:textId="68753D85" w:rsidR="007154D8" w:rsidRPr="00EA36AE" w:rsidRDefault="00CA16B3" w:rsidP="46E74F9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Formální úpravy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2EDD1" w14:textId="05F0DF1C" w:rsidR="007154D8" w:rsidRDefault="00CA16B3" w:rsidP="007154D8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Celý dokum</w:t>
            </w:r>
            <w:r w:rsidR="009D014D">
              <w:rPr>
                <w:rFonts w:ascii="Arial" w:eastAsia="Times New Roman" w:hAnsi="Arial" w:cs="Arial"/>
              </w:rPr>
              <w:t>ent</w:t>
            </w:r>
          </w:p>
        </w:tc>
        <w:tc>
          <w:tcPr>
            <w:tcW w:w="1325" w:type="dxa"/>
            <w:vAlign w:val="center"/>
          </w:tcPr>
          <w:p w14:paraId="571A4F1B" w14:textId="32D98F89" w:rsidR="007154D8" w:rsidRDefault="007154D8" w:rsidP="007154D8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A7185" w:rsidRPr="00A2273A" w14:paraId="484694B3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A53AD" w14:textId="27251BA2" w:rsidR="00B13165" w:rsidRPr="00EA36AE" w:rsidRDefault="009D014D" w:rsidP="004D3958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8EF69" w14:textId="4E919549" w:rsidR="00B13165" w:rsidRPr="00EA36AE" w:rsidRDefault="009D014D" w:rsidP="00A7143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Výzvy – doplnění podmínky zveřejnění výzvy nejméně 14</w:t>
            </w:r>
            <w:r w:rsidR="000C11AC">
              <w:rPr>
                <w:rFonts w:cs="Arial"/>
                <w:sz w:val="20"/>
              </w:rPr>
              <w:t xml:space="preserve"> kalendářních</w:t>
            </w:r>
            <w:r>
              <w:rPr>
                <w:rFonts w:cs="Arial"/>
                <w:sz w:val="20"/>
              </w:rPr>
              <w:t xml:space="preserve"> dnů před zahájením příjmu žádostí o </w:t>
            </w:r>
            <w:r w:rsidR="00121B69">
              <w:rPr>
                <w:rFonts w:cs="Arial"/>
                <w:sz w:val="20"/>
              </w:rPr>
              <w:t>podporu dle MS č</w:t>
            </w:r>
            <w:r w:rsidR="00E116E5">
              <w:rPr>
                <w:rFonts w:cs="Arial"/>
                <w:sz w:val="20"/>
              </w:rPr>
              <w:t xml:space="preserve">. 2 MP VHVP.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567A3" w14:textId="618080BB" w:rsidR="00B13165" w:rsidRDefault="00E116E5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 3.1</w:t>
            </w:r>
          </w:p>
        </w:tc>
        <w:tc>
          <w:tcPr>
            <w:tcW w:w="1325" w:type="dxa"/>
          </w:tcPr>
          <w:p w14:paraId="53859F8C" w14:textId="7650781A" w:rsidR="00B13165" w:rsidRDefault="00B13165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6C061299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749A2" w14:textId="718509FD" w:rsidR="00122368" w:rsidRPr="00EA36AE" w:rsidRDefault="00BA5F0D" w:rsidP="004D3958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08911" w14:textId="65BE7F36" w:rsidR="00BA297D" w:rsidRPr="00BA5F0D" w:rsidRDefault="00BC6DF2" w:rsidP="00FE7830">
            <w:pPr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Předložení </w:t>
            </w:r>
            <w:r w:rsidR="007D69E2">
              <w:rPr>
                <w:rFonts w:cs="Arial"/>
                <w:sz w:val="20"/>
              </w:rPr>
              <w:t xml:space="preserve">žádosti o podporu – odstraněna </w:t>
            </w:r>
            <w:r w:rsidR="00521131">
              <w:rPr>
                <w:rFonts w:cs="Arial"/>
                <w:sz w:val="20"/>
              </w:rPr>
              <w:t xml:space="preserve">podmínka, že pro výzvu č. 3 platí </w:t>
            </w:r>
            <w:r w:rsidR="00061149">
              <w:rPr>
                <w:rFonts w:cs="Arial"/>
                <w:sz w:val="20"/>
              </w:rPr>
              <w:t xml:space="preserve">délka </w:t>
            </w:r>
            <w:r w:rsidR="00521131">
              <w:rPr>
                <w:rFonts w:cs="Arial"/>
                <w:sz w:val="20"/>
              </w:rPr>
              <w:t>sledované období 4 měsíce</w:t>
            </w:r>
            <w:r w:rsidR="00FE6356">
              <w:rPr>
                <w:rFonts w:cs="Arial"/>
                <w:sz w:val="20"/>
              </w:rPr>
              <w:t xml:space="preserve"> a</w:t>
            </w:r>
            <w:r w:rsidR="00581652">
              <w:rPr>
                <w:rFonts w:cs="Arial"/>
                <w:sz w:val="20"/>
              </w:rPr>
              <w:t xml:space="preserve"> odstraněna</w:t>
            </w:r>
            <w:r w:rsidR="00FE6356">
              <w:rPr>
                <w:rFonts w:cs="Arial"/>
                <w:sz w:val="20"/>
              </w:rPr>
              <w:t xml:space="preserve"> výjimka</w:t>
            </w:r>
            <w:r w:rsidR="00061149">
              <w:rPr>
                <w:rFonts w:cs="Arial"/>
                <w:sz w:val="20"/>
              </w:rPr>
              <w:t xml:space="preserve"> </w:t>
            </w:r>
            <w:r w:rsidR="00A40E56">
              <w:rPr>
                <w:rFonts w:cs="Arial"/>
                <w:sz w:val="20"/>
              </w:rPr>
              <w:t>pro případy,</w:t>
            </w:r>
            <w:r w:rsidR="000C7386">
              <w:rPr>
                <w:rFonts w:cs="Arial"/>
                <w:sz w:val="20"/>
              </w:rPr>
              <w:t xml:space="preserve"> kdy </w:t>
            </w:r>
            <w:r w:rsidR="00A40E56">
              <w:rPr>
                <w:rFonts w:cs="Arial"/>
                <w:sz w:val="20"/>
              </w:rPr>
              <w:t>ŘO OPTP</w:t>
            </w:r>
            <w:r w:rsidR="00581652">
              <w:rPr>
                <w:rFonts w:cs="Arial"/>
                <w:sz w:val="20"/>
              </w:rPr>
              <w:t xml:space="preserve"> stanoví</w:t>
            </w:r>
            <w:r w:rsidR="00A40E56">
              <w:rPr>
                <w:rFonts w:cs="Arial"/>
                <w:sz w:val="20"/>
              </w:rPr>
              <w:t xml:space="preserve"> dél</w:t>
            </w:r>
            <w:r w:rsidR="00581652">
              <w:rPr>
                <w:rFonts w:cs="Arial"/>
                <w:sz w:val="20"/>
              </w:rPr>
              <w:t>ku</w:t>
            </w:r>
            <w:r w:rsidR="00A40E56">
              <w:rPr>
                <w:rFonts w:cs="Arial"/>
                <w:sz w:val="20"/>
              </w:rPr>
              <w:t xml:space="preserve"> sledovan</w:t>
            </w:r>
            <w:r w:rsidR="00BA5F0D">
              <w:rPr>
                <w:rFonts w:cs="Arial"/>
                <w:sz w:val="20"/>
              </w:rPr>
              <w:t>ých</w:t>
            </w:r>
            <w:r w:rsidR="00A40E56">
              <w:rPr>
                <w:rFonts w:cs="Arial"/>
                <w:sz w:val="20"/>
              </w:rPr>
              <w:t xml:space="preserve"> období jinak</w:t>
            </w:r>
            <w:r w:rsidR="00581652">
              <w:rPr>
                <w:rFonts w:cs="Arial"/>
                <w:sz w:val="20"/>
              </w:rPr>
              <w:t>.</w:t>
            </w:r>
            <w:r w:rsidR="000148F0">
              <w:rPr>
                <w:rFonts w:cs="Arial"/>
                <w:sz w:val="20"/>
              </w:rPr>
              <w:t xml:space="preserve"> Doplněna podmínka uvedení </w:t>
            </w:r>
            <w:r w:rsidR="0031109E">
              <w:rPr>
                <w:rFonts w:cs="Arial"/>
                <w:sz w:val="20"/>
              </w:rPr>
              <w:t xml:space="preserve">rovněž </w:t>
            </w:r>
            <w:r w:rsidR="000148F0">
              <w:rPr>
                <w:rFonts w:cs="Arial"/>
                <w:sz w:val="20"/>
              </w:rPr>
              <w:t xml:space="preserve">bankovního účtu </w:t>
            </w:r>
            <w:r w:rsidR="0031109E">
              <w:rPr>
                <w:rFonts w:cs="Arial"/>
                <w:sz w:val="20"/>
              </w:rPr>
              <w:t>kraje/zřizovatele</w:t>
            </w:r>
            <w:r w:rsidR="004C0DA2">
              <w:rPr>
                <w:rFonts w:cs="Arial"/>
                <w:sz w:val="20"/>
              </w:rPr>
              <w:t>, vedeného u ČNB</w:t>
            </w:r>
            <w:r w:rsidR="00FE7830">
              <w:rPr>
                <w:rFonts w:cs="Arial"/>
                <w:sz w:val="20"/>
              </w:rPr>
              <w:t>,</w:t>
            </w:r>
            <w:r w:rsidR="0031109E">
              <w:rPr>
                <w:rFonts w:cs="Arial"/>
                <w:sz w:val="20"/>
              </w:rPr>
              <w:t xml:space="preserve"> pro </w:t>
            </w:r>
            <w:r w:rsidR="004C0DA2">
              <w:rPr>
                <w:rFonts w:cs="Arial"/>
                <w:sz w:val="20"/>
              </w:rPr>
              <w:t>obce, PO obcí a PO krajů</w:t>
            </w:r>
            <w:r w:rsidR="00FE7830">
              <w:rPr>
                <w:rFonts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73A5F" w14:textId="332D2F80" w:rsidR="00122368" w:rsidRDefault="00AA5895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 3.2</w:t>
            </w:r>
          </w:p>
        </w:tc>
        <w:tc>
          <w:tcPr>
            <w:tcW w:w="1325" w:type="dxa"/>
          </w:tcPr>
          <w:p w14:paraId="12874F9E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2734C" w:rsidRPr="00A2273A" w14:paraId="42631996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236CD" w14:textId="3EAA789D" w:rsidR="0092734C" w:rsidRPr="46E74F9A" w:rsidRDefault="009242B9" w:rsidP="004D3958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D0599" w14:textId="03A71BEA" w:rsidR="0092734C" w:rsidRPr="00C321CE" w:rsidRDefault="00702497" w:rsidP="00C321CE">
            <w:pPr>
              <w:rPr>
                <w:rFonts w:eastAsia="Arial" w:cs="Arial"/>
                <w:sz w:val="20"/>
              </w:rPr>
            </w:pPr>
            <w:r w:rsidRPr="006F0511">
              <w:rPr>
                <w:rFonts w:eastAsia="Arial" w:cs="Arial"/>
                <w:sz w:val="20"/>
              </w:rPr>
              <w:t xml:space="preserve">Procesy a pravidla vydání </w:t>
            </w:r>
            <w:r w:rsidR="009242B9" w:rsidRPr="006F0511">
              <w:rPr>
                <w:rFonts w:eastAsia="Arial" w:cs="Arial"/>
                <w:sz w:val="20"/>
              </w:rPr>
              <w:t xml:space="preserve">právního aktu/rozhodnutí – změna </w:t>
            </w:r>
            <w:r w:rsidR="004963C0">
              <w:rPr>
                <w:rFonts w:eastAsia="Arial" w:cs="Arial"/>
                <w:sz w:val="20"/>
              </w:rPr>
              <w:t xml:space="preserve">lhůty pro </w:t>
            </w:r>
            <w:r w:rsidR="009242B9" w:rsidRPr="006F0511">
              <w:rPr>
                <w:rFonts w:eastAsia="Arial" w:cs="Arial"/>
                <w:sz w:val="20"/>
              </w:rPr>
              <w:t xml:space="preserve">vydání </w:t>
            </w:r>
            <w:r w:rsidR="00C523A4" w:rsidRPr="006F0511">
              <w:rPr>
                <w:rFonts w:eastAsia="Arial" w:cs="Arial"/>
                <w:sz w:val="20"/>
              </w:rPr>
              <w:t>PA/Rozhodnutí z „</w:t>
            </w:r>
            <w:r w:rsidR="00706576">
              <w:rPr>
                <w:rFonts w:eastAsia="Arial" w:cs="Arial"/>
                <w:sz w:val="20"/>
              </w:rPr>
              <w:t>podepsá</w:t>
            </w:r>
            <w:r w:rsidR="00A04CA6">
              <w:rPr>
                <w:rFonts w:eastAsia="Arial" w:cs="Arial"/>
                <w:sz w:val="20"/>
              </w:rPr>
              <w:t>ní stanoviska ředitele/stanoviska správce rozpočtu“</w:t>
            </w:r>
            <w:r w:rsidR="00C523A4" w:rsidRPr="006F0511">
              <w:rPr>
                <w:rFonts w:eastAsia="Arial" w:cs="Arial"/>
                <w:sz w:val="20"/>
              </w:rPr>
              <w:t xml:space="preserve"> na „</w:t>
            </w:r>
            <w:r w:rsidRPr="006F0511">
              <w:rPr>
                <w:rFonts w:eastAsia="Arial" w:cs="Arial"/>
                <w:sz w:val="20"/>
              </w:rPr>
              <w:t xml:space="preserve">neprodleně od přepnutí projektu do stavu PP25a Žádost o podporu doporučena k financování“.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CC874" w14:textId="759F83FE" w:rsidR="0092734C" w:rsidRDefault="009242B9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 5</w:t>
            </w:r>
          </w:p>
        </w:tc>
        <w:tc>
          <w:tcPr>
            <w:tcW w:w="1325" w:type="dxa"/>
          </w:tcPr>
          <w:p w14:paraId="01B2C603" w14:textId="77777777" w:rsidR="0092734C" w:rsidRDefault="0092734C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E7830" w:rsidRPr="00A2273A" w14:paraId="35BC3628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A1071" w14:textId="50379D62" w:rsidR="00FE7830" w:rsidRDefault="00FE7830" w:rsidP="004D3958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55E73" w14:textId="61354E37" w:rsidR="00FE7830" w:rsidRPr="0077776F" w:rsidRDefault="00FE7830" w:rsidP="0077776F">
            <w:pPr>
              <w:rPr>
                <w:rFonts w:eastAsia="Arial" w:cs="Arial"/>
              </w:rPr>
            </w:pPr>
            <w:r>
              <w:rPr>
                <w:rFonts w:eastAsia="Arial" w:cs="Arial"/>
                <w:sz w:val="20"/>
              </w:rPr>
              <w:t>Administrace žádosti o platbu – doplněna podmínka pro</w:t>
            </w:r>
            <w:r w:rsidR="001F4853">
              <w:rPr>
                <w:rFonts w:eastAsia="Arial" w:cs="Arial"/>
                <w:sz w:val="20"/>
              </w:rPr>
              <w:t xml:space="preserve"> příjemce</w:t>
            </w:r>
            <w:r>
              <w:rPr>
                <w:rFonts w:eastAsia="Arial" w:cs="Arial"/>
                <w:sz w:val="20"/>
              </w:rPr>
              <w:t xml:space="preserve"> obce, PO</w:t>
            </w:r>
            <w:r w:rsidR="001F4853">
              <w:rPr>
                <w:rFonts w:eastAsia="Arial" w:cs="Arial"/>
                <w:sz w:val="20"/>
              </w:rPr>
              <w:t xml:space="preserve"> obcí a PO krajů</w:t>
            </w:r>
            <w:r w:rsidR="00E87CD3">
              <w:rPr>
                <w:rFonts w:eastAsia="Arial" w:cs="Arial"/>
                <w:sz w:val="20"/>
              </w:rPr>
              <w:t xml:space="preserve"> před</w:t>
            </w:r>
            <w:r w:rsidR="00CF4ED8">
              <w:rPr>
                <w:rFonts w:eastAsia="Arial" w:cs="Arial"/>
                <w:sz w:val="20"/>
              </w:rPr>
              <w:t xml:space="preserve">ložit </w:t>
            </w:r>
            <w:r w:rsidR="00921B09">
              <w:rPr>
                <w:rFonts w:eastAsia="Arial" w:cs="Arial"/>
                <w:sz w:val="20"/>
              </w:rPr>
              <w:t>společně s 1. ŽoP/</w:t>
            </w:r>
            <w:proofErr w:type="spellStart"/>
            <w:r w:rsidR="00921B09">
              <w:rPr>
                <w:rFonts w:eastAsia="Arial" w:cs="Arial"/>
                <w:sz w:val="20"/>
              </w:rPr>
              <w:t>ZoR</w:t>
            </w:r>
            <w:proofErr w:type="spellEnd"/>
            <w:r w:rsidR="00921B09">
              <w:rPr>
                <w:rFonts w:eastAsia="Arial" w:cs="Arial"/>
                <w:sz w:val="20"/>
              </w:rPr>
              <w:t xml:space="preserve"> </w:t>
            </w:r>
            <w:r w:rsidR="00CF4ED8">
              <w:rPr>
                <w:rFonts w:eastAsia="Arial" w:cs="Arial"/>
                <w:sz w:val="20"/>
              </w:rPr>
              <w:t xml:space="preserve">kopii smlouvy/potvrzení </w:t>
            </w:r>
            <w:r w:rsidR="00921B09">
              <w:rPr>
                <w:rFonts w:eastAsia="Arial" w:cs="Arial"/>
                <w:sz w:val="20"/>
              </w:rPr>
              <w:t>o zřízení a vedení bankovního účtu</w:t>
            </w:r>
            <w:r w:rsidR="0077776F">
              <w:rPr>
                <w:rFonts w:eastAsia="Arial" w:cs="Arial"/>
                <w:sz w:val="20"/>
              </w:rPr>
              <w:t xml:space="preserve"> u ČNB</w:t>
            </w:r>
            <w:r w:rsidR="00921B09">
              <w:rPr>
                <w:rFonts w:eastAsia="Arial" w:cs="Arial"/>
                <w:sz w:val="20"/>
              </w:rPr>
              <w:t xml:space="preserve"> kraje/zřizovatele</w:t>
            </w:r>
            <w:r w:rsidR="0077776F">
              <w:rPr>
                <w:rFonts w:eastAsia="Arial"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5195F" w14:textId="7E74F4C5" w:rsidR="00FE7830" w:rsidRDefault="001F4853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 6.3</w:t>
            </w:r>
          </w:p>
        </w:tc>
        <w:tc>
          <w:tcPr>
            <w:tcW w:w="1325" w:type="dxa"/>
          </w:tcPr>
          <w:p w14:paraId="080B54AD" w14:textId="77777777" w:rsidR="00FE7830" w:rsidRDefault="00FE7830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03408BC9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6BA2C" w14:textId="08363F55" w:rsidR="00122368" w:rsidRDefault="00FE7830" w:rsidP="004D3958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10DDD" w14:textId="6C88DE6C" w:rsidR="00122368" w:rsidRPr="00DC55CD" w:rsidRDefault="009D4925" w:rsidP="00DC55CD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</w:rPr>
            </w:pPr>
            <w:r w:rsidRPr="009D4925">
              <w:rPr>
                <w:rFonts w:eastAsia="Arial" w:cs="Arial"/>
                <w:sz w:val="20"/>
              </w:rPr>
              <w:t>Změny projektu – doplněna poznámka pod čarou k hodnotě</w:t>
            </w:r>
            <w:r w:rsidR="00E124AE">
              <w:rPr>
                <w:rFonts w:eastAsia="Arial" w:cs="Arial"/>
                <w:sz w:val="20"/>
              </w:rPr>
              <w:t xml:space="preserve"> </w:t>
            </w:r>
            <w:r>
              <w:rPr>
                <w:rFonts w:eastAsia="Arial" w:cs="Arial"/>
                <w:sz w:val="20"/>
              </w:rPr>
              <w:t>i</w:t>
            </w:r>
            <w:r w:rsidRPr="009D4925">
              <w:rPr>
                <w:rFonts w:eastAsia="Arial" w:cs="Arial"/>
                <w:sz w:val="20"/>
              </w:rPr>
              <w:t xml:space="preserve">ndikátoru </w:t>
            </w:r>
            <w:r w:rsidRPr="009D4925">
              <w:rPr>
                <w:rFonts w:cs="Arial"/>
                <w:sz w:val="20"/>
              </w:rPr>
              <w:t xml:space="preserve">následovně: „Žádost o snížení hodnoty indikátoru příjemce podává formou žádosti o změnu pouze tehdy, je-li nutné snížit hodnotu indikátoru o více jak 25 % z plánované původní cílové hodnoty. V případě naplnění indikátoru alespoň na 75 % (včetně) hodnoty není nutné požadovat snížení cílové hodnoty indikátoru. </w:t>
            </w:r>
            <w:r w:rsidRPr="009D4925">
              <w:rPr>
                <w:rFonts w:eastAsia="Arial" w:cs="Arial"/>
                <w:sz w:val="20"/>
              </w:rPr>
              <w:t>Přeplnění cílových hodnot indikátoru nepodléhá žádosti o změnu a sankcionování".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DB612" w14:textId="4E906907" w:rsidR="00122368" w:rsidRDefault="00E124AE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 6.4</w:t>
            </w:r>
          </w:p>
        </w:tc>
        <w:tc>
          <w:tcPr>
            <w:tcW w:w="1325" w:type="dxa"/>
          </w:tcPr>
          <w:p w14:paraId="646EA1C2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182AB37D" w14:textId="77777777" w:rsidTr="004D3958">
        <w:trPr>
          <w:trHeight w:val="1115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42664" w14:textId="21190D3A" w:rsidR="00122368" w:rsidRDefault="00FE7830" w:rsidP="004D3958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19675" w14:textId="57C89C29" w:rsidR="00122368" w:rsidRPr="00A2273A" w:rsidRDefault="00332346" w:rsidP="004D3958">
            <w:pPr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</w:rPr>
              <w:t>Indikátory –</w:t>
            </w:r>
            <w:r w:rsidR="00282E88">
              <w:rPr>
                <w:rFonts w:cs="Arial"/>
                <w:sz w:val="20"/>
              </w:rPr>
              <w:t xml:space="preserve"> zásadní</w:t>
            </w:r>
            <w:r>
              <w:rPr>
                <w:rFonts w:cs="Arial"/>
                <w:sz w:val="20"/>
              </w:rPr>
              <w:t xml:space="preserve"> změny u vykazování</w:t>
            </w:r>
            <w:r w:rsidR="0022180B">
              <w:rPr>
                <w:rFonts w:cs="Arial"/>
                <w:sz w:val="20"/>
              </w:rPr>
              <w:t xml:space="preserve"> cílových hodnot</w:t>
            </w:r>
            <w:r>
              <w:rPr>
                <w:rFonts w:cs="Arial"/>
                <w:sz w:val="20"/>
              </w:rPr>
              <w:t xml:space="preserve"> indikátor</w:t>
            </w:r>
            <w:r w:rsidR="003C1C8B">
              <w:rPr>
                <w:rFonts w:cs="Arial"/>
                <w:sz w:val="20"/>
              </w:rPr>
              <w:t>ů a způsobu sledování naplnění indikátorů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5CEF5" w14:textId="5AD1445A" w:rsidR="00122368" w:rsidRDefault="00332346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 1</w:t>
            </w:r>
            <w:r w:rsidR="00CB45F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325" w:type="dxa"/>
          </w:tcPr>
          <w:p w14:paraId="58217FA5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2F33E50F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93E0B" w14:textId="558EC17C" w:rsidR="00FB01CF" w:rsidRDefault="00FE7830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A65D8" w14:textId="029D80FC" w:rsidR="00C7189B" w:rsidRDefault="004904B2" w:rsidP="00FB01CF">
            <w:pPr>
              <w:rPr>
                <w:rFonts w:eastAsia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1a </w:t>
            </w:r>
            <w:r w:rsidR="00DE59DC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</w:t>
            </w:r>
            <w:r w:rsidR="00DE59DC">
              <w:rPr>
                <w:rFonts w:cs="Arial"/>
                <w:sz w:val="20"/>
              </w:rPr>
              <w:t>kap. 6.2.1</w:t>
            </w:r>
            <w:r w:rsidR="0082732B">
              <w:rPr>
                <w:rFonts w:cs="Arial"/>
                <w:sz w:val="20"/>
              </w:rPr>
              <w:t xml:space="preserve"> – pořízení plné moci</w:t>
            </w:r>
            <w:r w:rsidR="007022A8">
              <w:rPr>
                <w:rFonts w:cs="Arial"/>
                <w:sz w:val="20"/>
              </w:rPr>
              <w:t xml:space="preserve"> – upřesnění postupu podpisu plné moci</w:t>
            </w:r>
            <w:r w:rsidR="007022A8">
              <w:rPr>
                <w:rFonts w:eastAsia="Arial" w:cs="Arial"/>
                <w:sz w:val="20"/>
              </w:rPr>
              <w:t>.</w:t>
            </w:r>
          </w:p>
          <w:p w14:paraId="5EEDECCF" w14:textId="16F9804C" w:rsidR="003D3132" w:rsidRPr="00B426FC" w:rsidRDefault="00976E7B" w:rsidP="00FB01CF">
            <w:pPr>
              <w:rPr>
                <w:rFonts w:cs="Arial"/>
                <w:sz w:val="20"/>
              </w:rPr>
            </w:pPr>
            <w:r>
              <w:rPr>
                <w:rFonts w:eastAsia="Arial" w:cs="Arial"/>
                <w:sz w:val="20"/>
              </w:rPr>
              <w:t>Kap. 7.2.4</w:t>
            </w:r>
            <w:r w:rsidR="00291440">
              <w:rPr>
                <w:rFonts w:eastAsia="Arial" w:cs="Arial"/>
                <w:sz w:val="20"/>
              </w:rPr>
              <w:t xml:space="preserve"> – umístění </w:t>
            </w:r>
            <w:r w:rsidR="00DE3FA1">
              <w:rPr>
                <w:rFonts w:eastAsia="Arial" w:cs="Arial"/>
                <w:sz w:val="20"/>
              </w:rPr>
              <w:t>–</w:t>
            </w:r>
            <w:r w:rsidR="00291440">
              <w:rPr>
                <w:rFonts w:eastAsia="Arial" w:cs="Arial"/>
                <w:sz w:val="20"/>
              </w:rPr>
              <w:t xml:space="preserve"> </w:t>
            </w:r>
            <w:r w:rsidR="00DE3FA1">
              <w:rPr>
                <w:rFonts w:eastAsia="Arial" w:cs="Arial"/>
                <w:sz w:val="20"/>
              </w:rPr>
              <w:t xml:space="preserve">upřesnění výběru místa realizace u projektů OPTP. </w:t>
            </w:r>
            <w:r w:rsidR="00610CC0">
              <w:rPr>
                <w:rFonts w:eastAsiaTheme="minorHAnsi" w:cs="Arial"/>
                <w:sz w:val="20"/>
              </w:rPr>
              <w:t xml:space="preserve">Kap. 7.2.5 </w:t>
            </w:r>
            <w:r w:rsidR="00B56A65">
              <w:rPr>
                <w:rFonts w:eastAsiaTheme="minorHAnsi" w:cs="Arial"/>
                <w:sz w:val="20"/>
              </w:rPr>
              <w:t>–</w:t>
            </w:r>
            <w:r w:rsidR="00610CC0">
              <w:rPr>
                <w:rFonts w:eastAsiaTheme="minorHAnsi" w:cs="Arial"/>
                <w:sz w:val="20"/>
              </w:rPr>
              <w:t xml:space="preserve"> </w:t>
            </w:r>
            <w:r w:rsidR="00B56A65">
              <w:rPr>
                <w:rFonts w:eastAsiaTheme="minorHAnsi" w:cs="Arial"/>
                <w:sz w:val="20"/>
              </w:rPr>
              <w:t>účty subjektu – doplněna povinnost pro obce, PO obcí a PO krajů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29F9B" w14:textId="23D07602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41D1F86A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4E11409A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120B6" w14:textId="66E4D1BE" w:rsidR="00FB01CF" w:rsidRDefault="00FE7830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0D0AB" w14:textId="01CFC176" w:rsidR="00FB01CF" w:rsidRPr="00A2273A" w:rsidRDefault="00DC55CD" w:rsidP="00FB01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1b – kap. 2 </w:t>
            </w:r>
            <w:r w:rsidR="00B85717">
              <w:rPr>
                <w:rFonts w:cs="Arial"/>
                <w:sz w:val="20"/>
              </w:rPr>
              <w:t xml:space="preserve">– pravidla předkládání žádosti o změnu – </w:t>
            </w:r>
            <w:r w:rsidR="000853BD">
              <w:rPr>
                <w:rFonts w:cs="Arial"/>
                <w:sz w:val="20"/>
              </w:rPr>
              <w:t xml:space="preserve">upřesnění </w:t>
            </w:r>
            <w:r w:rsidR="00AD4B77">
              <w:rPr>
                <w:rFonts w:cs="Arial"/>
                <w:sz w:val="20"/>
              </w:rPr>
              <w:t xml:space="preserve">termínu </w:t>
            </w:r>
            <w:r w:rsidR="009F0E37">
              <w:rPr>
                <w:rFonts w:cs="Arial"/>
                <w:sz w:val="20"/>
              </w:rPr>
              <w:t>podání žádosti o změnu</w:t>
            </w:r>
            <w:r w:rsidR="00EA2794">
              <w:rPr>
                <w:rFonts w:cs="Arial"/>
                <w:sz w:val="20"/>
              </w:rPr>
              <w:t xml:space="preserve"> </w:t>
            </w:r>
            <w:r w:rsidR="00EA2794" w:rsidRPr="004312ED">
              <w:rPr>
                <w:rFonts w:cs="Arial"/>
                <w:sz w:val="20"/>
              </w:rPr>
              <w:t>následovně: „</w:t>
            </w:r>
            <w:r w:rsidR="00372DE7" w:rsidRPr="004312ED">
              <w:rPr>
                <w:rFonts w:cs="Arial"/>
                <w:sz w:val="20"/>
              </w:rPr>
              <w:t>Změny by měly být podány vždy do konce sledovaného období, ve kterém nastanou s tím, že nejzazším termínem pro podání změny týkající se sledovaného období je datum podání ŽoP/</w:t>
            </w:r>
            <w:proofErr w:type="spellStart"/>
            <w:r w:rsidR="00372DE7" w:rsidRPr="004312ED">
              <w:rPr>
                <w:rFonts w:cs="Arial"/>
                <w:sz w:val="20"/>
              </w:rPr>
              <w:t>ZoR</w:t>
            </w:r>
            <w:proofErr w:type="spellEnd"/>
            <w:r w:rsidR="00372DE7" w:rsidRPr="004312ED">
              <w:rPr>
                <w:rFonts w:cs="Arial"/>
                <w:sz w:val="20"/>
              </w:rPr>
              <w:t xml:space="preserve"> za toto období. </w:t>
            </w:r>
            <w:proofErr w:type="spellStart"/>
            <w:r w:rsidR="00372DE7" w:rsidRPr="004312ED">
              <w:rPr>
                <w:rFonts w:eastAsia="Arial" w:cs="Arial"/>
                <w:sz w:val="20"/>
              </w:rPr>
              <w:t>ŽoZ</w:t>
            </w:r>
            <w:proofErr w:type="spellEnd"/>
            <w:r w:rsidR="00372DE7" w:rsidRPr="004312ED">
              <w:rPr>
                <w:rFonts w:eastAsia="Arial" w:cs="Arial"/>
                <w:sz w:val="20"/>
              </w:rPr>
              <w:t xml:space="preserve"> je možné podat výjimečně i v průběhu administrace </w:t>
            </w:r>
            <w:proofErr w:type="spellStart"/>
            <w:r w:rsidR="00372DE7" w:rsidRPr="004312ED">
              <w:rPr>
                <w:rFonts w:eastAsia="Arial" w:cs="Arial"/>
                <w:sz w:val="20"/>
              </w:rPr>
              <w:t>ZoR</w:t>
            </w:r>
            <w:proofErr w:type="spellEnd"/>
            <w:r w:rsidR="00372DE7" w:rsidRPr="004312ED">
              <w:rPr>
                <w:rFonts w:eastAsia="Arial" w:cs="Arial"/>
                <w:sz w:val="20"/>
              </w:rPr>
              <w:t xml:space="preserve"> a ŽoP, ale pouze na základě výzvy PM formou depeše</w:t>
            </w:r>
            <w:r w:rsidR="00264F03">
              <w:rPr>
                <w:rFonts w:eastAsia="Arial" w:cs="Arial"/>
                <w:sz w:val="20"/>
              </w:rPr>
              <w:t>“</w:t>
            </w:r>
            <w:r w:rsidR="005947E0">
              <w:rPr>
                <w:rFonts w:eastAsia="Arial" w:cs="Arial"/>
                <w:sz w:val="20"/>
              </w:rPr>
              <w:t xml:space="preserve"> a</w:t>
            </w:r>
            <w:r w:rsidR="00264F03">
              <w:rPr>
                <w:rFonts w:eastAsia="Arial" w:cs="Arial"/>
                <w:sz w:val="20"/>
              </w:rPr>
              <w:t xml:space="preserve"> </w:t>
            </w:r>
            <w:r w:rsidR="005947E0">
              <w:rPr>
                <w:rFonts w:eastAsia="Arial" w:cs="Arial"/>
                <w:sz w:val="20"/>
              </w:rPr>
              <w:t>o</w:t>
            </w:r>
            <w:r w:rsidR="00264F03">
              <w:rPr>
                <w:rFonts w:eastAsia="Arial" w:cs="Arial"/>
                <w:sz w:val="20"/>
              </w:rPr>
              <w:t xml:space="preserve">dstranění </w:t>
            </w:r>
            <w:r w:rsidR="005947E0">
              <w:rPr>
                <w:rFonts w:eastAsia="Arial" w:cs="Arial"/>
                <w:sz w:val="20"/>
              </w:rPr>
              <w:t xml:space="preserve">popisu změny u finančního plánu.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1EED6" w14:textId="292F88C7" w:rsidR="00FB01CF" w:rsidRDefault="00FB01CF" w:rsidP="00196740">
            <w:pPr>
              <w:pStyle w:val="Tabulka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09C462DC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220BC0A4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BF706" w14:textId="07006FBE" w:rsidR="00FB01CF" w:rsidRDefault="00FE7830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bookmarkStart w:id="13" w:name="_Hlk147310292"/>
            <w:r>
              <w:rPr>
                <w:rFonts w:ascii="Arial" w:hAnsi="Arial" w:cs="Arial"/>
              </w:rPr>
              <w:t>10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0A534" w14:textId="7C3EE05B" w:rsidR="00FB01CF" w:rsidRPr="00A2273A" w:rsidRDefault="005878E5" w:rsidP="009702D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1c </w:t>
            </w:r>
            <w:r w:rsidR="0006259E">
              <w:rPr>
                <w:rFonts w:cs="Arial"/>
                <w:sz w:val="20"/>
              </w:rPr>
              <w:t xml:space="preserve">– kap. 4.5 – záložka indikátory </w:t>
            </w:r>
            <w:r w:rsidR="009702D6">
              <w:rPr>
                <w:rFonts w:cs="Arial"/>
                <w:sz w:val="20"/>
              </w:rPr>
              <w:t>–</w:t>
            </w:r>
            <w:r w:rsidR="0006259E">
              <w:rPr>
                <w:rFonts w:cs="Arial"/>
                <w:sz w:val="20"/>
              </w:rPr>
              <w:t xml:space="preserve"> </w:t>
            </w:r>
            <w:r w:rsidR="009702D6">
              <w:rPr>
                <w:rFonts w:cs="Arial"/>
                <w:sz w:val="20"/>
              </w:rPr>
              <w:t>změna textu u vykazování indikátorů následovně: „</w:t>
            </w:r>
            <w:r w:rsidR="009702D6" w:rsidRPr="003374F3">
              <w:rPr>
                <w:rFonts w:eastAsia="Arial" w:cs="Arial"/>
                <w:color w:val="000000" w:themeColor="text1"/>
                <w:sz w:val="20"/>
              </w:rPr>
              <w:t xml:space="preserve">Cílová hodnota indikátorů se vykazuje na konci realizace projektu v závěrečné </w:t>
            </w:r>
            <w:proofErr w:type="spellStart"/>
            <w:r w:rsidR="009702D6" w:rsidRPr="003374F3">
              <w:rPr>
                <w:rFonts w:eastAsia="Arial" w:cs="Arial"/>
                <w:color w:val="000000" w:themeColor="text1"/>
                <w:sz w:val="20"/>
              </w:rPr>
              <w:t>ZoR</w:t>
            </w:r>
            <w:proofErr w:type="spellEnd"/>
            <w:r w:rsidR="009702D6" w:rsidRPr="003374F3">
              <w:rPr>
                <w:rFonts w:eastAsia="Arial" w:cs="Arial"/>
                <w:color w:val="000000" w:themeColor="text1"/>
                <w:sz w:val="20"/>
              </w:rPr>
              <w:t xml:space="preserve">. Pro indikátor 825002 Počet služebních/pracovních míst financovaných z programu však platí, že příjemce v průběhu realizace projektu vykazuje průběžné hodnoty plnění indikátoru pomocí tabulky, která se bude dokládat v průběžných i závěrečné </w:t>
            </w:r>
            <w:proofErr w:type="spellStart"/>
            <w:r w:rsidR="009702D6" w:rsidRPr="003374F3">
              <w:rPr>
                <w:rFonts w:eastAsia="Arial" w:cs="Arial"/>
                <w:color w:val="000000" w:themeColor="text1"/>
                <w:sz w:val="20"/>
              </w:rPr>
              <w:t>ZoR</w:t>
            </w:r>
            <w:proofErr w:type="spellEnd"/>
            <w:r w:rsidR="009702D6" w:rsidRPr="003374F3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  <w:r w:rsidR="009702D6" w:rsidRPr="00D146C0">
              <w:rPr>
                <w:rFonts w:eastAsia="Arial" w:cs="Arial"/>
                <w:color w:val="000000" w:themeColor="text1"/>
                <w:sz w:val="20"/>
              </w:rPr>
              <w:t>(viz. příloha č. 16 PŽP)</w:t>
            </w:r>
            <w:r w:rsidR="009702D6" w:rsidRPr="003374F3">
              <w:rPr>
                <w:rFonts w:eastAsia="Arial" w:cs="Arial"/>
                <w:color w:val="000000" w:themeColor="text1"/>
                <w:sz w:val="20"/>
              </w:rPr>
              <w:t xml:space="preserve"> Pro indikátor 805000 Počet napsaných a zveřejněných analytických a strategických dokumentů (vč. evaluačních) podmínka průběžného dokládání neplatí. U tohoto indikátoru se vykazuje pouze hodnota na konci realizace projektu v závěrečné </w:t>
            </w:r>
            <w:proofErr w:type="spellStart"/>
            <w:r w:rsidR="009702D6" w:rsidRPr="003374F3">
              <w:rPr>
                <w:rFonts w:eastAsia="Arial" w:cs="Arial"/>
                <w:color w:val="000000" w:themeColor="text1"/>
                <w:sz w:val="20"/>
              </w:rPr>
              <w:t>ZoR</w:t>
            </w:r>
            <w:proofErr w:type="spellEnd"/>
            <w:r w:rsidR="009702D6" w:rsidRPr="003374F3">
              <w:rPr>
                <w:rFonts w:eastAsia="Arial" w:cs="Arial"/>
                <w:color w:val="000000" w:themeColor="text1"/>
                <w:sz w:val="20"/>
              </w:rPr>
              <w:t xml:space="preserve"> projektu</w:t>
            </w:r>
            <w:r w:rsidR="009702D6">
              <w:rPr>
                <w:rFonts w:eastAsia="Arial" w:cs="Arial"/>
                <w:color w:val="000000" w:themeColor="text1"/>
                <w:sz w:val="20"/>
              </w:rPr>
              <w:t>“.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E97D5" w14:textId="39A54148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25E374FC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E3DB9" w:rsidRPr="00A2273A" w14:paraId="340D2214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AD053" w14:textId="35CA5556" w:rsidR="00EE3DB9" w:rsidRDefault="00EE3DB9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6AC5C" w14:textId="76613CB0" w:rsidR="00EE3DB9" w:rsidRDefault="001612B0" w:rsidP="00FB01CF">
            <w:pPr>
              <w:rPr>
                <w:sz w:val="20"/>
              </w:rPr>
            </w:pPr>
            <w:r>
              <w:rPr>
                <w:sz w:val="20"/>
              </w:rPr>
              <w:t xml:space="preserve">Příloha č. 1d </w:t>
            </w:r>
            <w:r w:rsidR="0003113D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03113D">
              <w:rPr>
                <w:sz w:val="20"/>
              </w:rPr>
              <w:t xml:space="preserve">kap </w:t>
            </w:r>
            <w:r w:rsidR="00800D0C">
              <w:rPr>
                <w:sz w:val="20"/>
              </w:rPr>
              <w:t>3.1 – doplněna povinnost pro předkládání příloh k ŽoP pro obce, PO obcí a PO krajů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F25B4" w14:textId="77777777" w:rsidR="00EE3DB9" w:rsidRDefault="00EE3DB9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5B4653E3" w14:textId="77777777" w:rsidR="00EE3DB9" w:rsidRDefault="00EE3DB9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bookmarkEnd w:id="13"/>
      <w:tr w:rsidR="00F91662" w:rsidRPr="00A2273A" w14:paraId="134E170A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DC9E2" w14:textId="4252D619" w:rsidR="00F91662" w:rsidRDefault="00812BDB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612B0">
              <w:rPr>
                <w:rFonts w:ascii="Arial" w:hAnsi="Arial" w:cs="Arial"/>
              </w:rPr>
              <w:t>2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69A79" w14:textId="1992815C" w:rsidR="00A36557" w:rsidRPr="00A36557" w:rsidRDefault="00B604E8" w:rsidP="00FB01CF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Příloha č .3 </w:t>
            </w:r>
            <w:r w:rsidR="00B338C3">
              <w:rPr>
                <w:sz w:val="20"/>
              </w:rPr>
              <w:t>– rozpočet pro projekty MMR – odstraněna položka 1.1</w:t>
            </w:r>
            <w:r w:rsidR="001B6A6F">
              <w:rPr>
                <w:sz w:val="20"/>
              </w:rPr>
              <w:t xml:space="preserve">.1.1.5 </w:t>
            </w:r>
            <w:r w:rsidR="00812BDB">
              <w:rPr>
                <w:sz w:val="20"/>
              </w:rPr>
              <w:t>Náhrady mezd v době nemoci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0F6B6" w14:textId="77777777" w:rsidR="00F91662" w:rsidRDefault="00F91662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7C458D63" w14:textId="77777777" w:rsidR="00F91662" w:rsidRDefault="00F91662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7465063C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530F8" w14:textId="1A983D50" w:rsidR="00FB01CF" w:rsidRDefault="00B551AD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612B0">
              <w:rPr>
                <w:rFonts w:ascii="Arial" w:hAnsi="Arial" w:cs="Arial"/>
              </w:rPr>
              <w:t>3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8034B" w14:textId="466C5E26" w:rsidR="00940051" w:rsidRDefault="00220924" w:rsidP="00F611DE">
            <w:pPr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7 - </w:t>
            </w:r>
            <w:r w:rsidR="00940051">
              <w:rPr>
                <w:rFonts w:cs="Arial"/>
                <w:sz w:val="20"/>
              </w:rPr>
              <w:t>Kap. 2</w:t>
            </w:r>
            <w:r w:rsidR="00262642">
              <w:rPr>
                <w:rFonts w:cs="Arial"/>
                <w:sz w:val="20"/>
              </w:rPr>
              <w:t xml:space="preserve"> – výzva</w:t>
            </w:r>
            <w:r w:rsidR="000772B6">
              <w:rPr>
                <w:rFonts w:cs="Arial"/>
                <w:sz w:val="20"/>
              </w:rPr>
              <w:t xml:space="preserve"> </w:t>
            </w:r>
            <w:r w:rsidR="00262642">
              <w:rPr>
                <w:rFonts w:cs="Arial"/>
                <w:sz w:val="20"/>
              </w:rPr>
              <w:t xml:space="preserve">č 3 </w:t>
            </w:r>
            <w:r w:rsidR="00F6732E">
              <w:rPr>
                <w:rFonts w:cs="Arial"/>
                <w:sz w:val="20"/>
              </w:rPr>
              <w:t xml:space="preserve">a 4 </w:t>
            </w:r>
            <w:r w:rsidR="00032667">
              <w:rPr>
                <w:rFonts w:cs="Arial"/>
                <w:sz w:val="20"/>
              </w:rPr>
              <w:t xml:space="preserve">- </w:t>
            </w:r>
            <w:r w:rsidR="00F6732E">
              <w:rPr>
                <w:rFonts w:cs="Arial"/>
                <w:sz w:val="20"/>
              </w:rPr>
              <w:t xml:space="preserve">upřesnění </w:t>
            </w:r>
            <w:r w:rsidR="00032667">
              <w:rPr>
                <w:rFonts w:cs="Arial"/>
                <w:sz w:val="20"/>
              </w:rPr>
              <w:t xml:space="preserve">které osobní náklady, mohou být hrazeny z paušálu. </w:t>
            </w:r>
          </w:p>
          <w:p w14:paraId="4851469A" w14:textId="77777777" w:rsidR="00FB01CF" w:rsidRDefault="00FE1624" w:rsidP="005005B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Kap. 3 </w:t>
            </w:r>
            <w:r w:rsidR="005446D6">
              <w:rPr>
                <w:rFonts w:cs="Arial"/>
                <w:sz w:val="20"/>
              </w:rPr>
              <w:t>–</w:t>
            </w:r>
            <w:r w:rsidR="001333E9">
              <w:rPr>
                <w:rFonts w:cs="Arial"/>
                <w:sz w:val="20"/>
              </w:rPr>
              <w:t xml:space="preserve"> </w:t>
            </w:r>
            <w:r w:rsidR="007E70DF">
              <w:rPr>
                <w:rFonts w:cs="Arial"/>
                <w:sz w:val="20"/>
              </w:rPr>
              <w:t xml:space="preserve">odst. 3.1 – odstranění povinnosti </w:t>
            </w:r>
            <w:r w:rsidR="00D92278">
              <w:rPr>
                <w:rFonts w:cs="Arial"/>
                <w:sz w:val="20"/>
              </w:rPr>
              <w:t>dokládání potvrzení o přenesení výkonu funkce</w:t>
            </w:r>
            <w:r w:rsidR="00C814C7">
              <w:rPr>
                <w:rFonts w:cs="Arial"/>
                <w:sz w:val="20"/>
              </w:rPr>
              <w:t xml:space="preserve"> nebo jiného pověření o zastupování ve výkonu funkce</w:t>
            </w:r>
            <w:r w:rsidR="00640E7F">
              <w:rPr>
                <w:rFonts w:cs="Arial"/>
                <w:sz w:val="20"/>
              </w:rPr>
              <w:t xml:space="preserve"> v případě proplácení DPP/DPČ za výkon funkce fyzické osobě</w:t>
            </w:r>
            <w:r w:rsidR="00395136">
              <w:rPr>
                <w:rFonts w:cs="Arial"/>
                <w:sz w:val="20"/>
              </w:rPr>
              <w:t xml:space="preserve"> zastupující člena povinného orgánu MAS</w:t>
            </w:r>
            <w:r w:rsidR="009024BA">
              <w:rPr>
                <w:rFonts w:cs="Arial"/>
                <w:sz w:val="20"/>
              </w:rPr>
              <w:t>, který je právnickou osobou a doplnění povinnosti předkládání Smlouvy o výkonu funkce (pouze pro příjemce MAS).</w:t>
            </w:r>
            <w:r w:rsidR="00401BDB">
              <w:rPr>
                <w:rFonts w:cs="Arial"/>
                <w:sz w:val="20"/>
              </w:rPr>
              <w:t xml:space="preserve"> Dále </w:t>
            </w:r>
            <w:r w:rsidR="000B479A">
              <w:rPr>
                <w:rFonts w:cs="Arial"/>
                <w:sz w:val="20"/>
              </w:rPr>
              <w:t xml:space="preserve">doplnění povinnosti </w:t>
            </w:r>
            <w:r w:rsidR="00B943DC">
              <w:rPr>
                <w:rFonts w:cs="Arial"/>
                <w:sz w:val="20"/>
              </w:rPr>
              <w:t xml:space="preserve">předkládání potvrzení zaměstnavatele o převzetí nebo vykonání předmětu dohody rovněž </w:t>
            </w:r>
            <w:r w:rsidR="005005BE">
              <w:rPr>
                <w:rFonts w:cs="Arial"/>
                <w:sz w:val="20"/>
              </w:rPr>
              <w:t xml:space="preserve">u smluv o výkonu funkce. </w:t>
            </w:r>
          </w:p>
          <w:p w14:paraId="77C49712" w14:textId="7A431CC4" w:rsidR="00220924" w:rsidRPr="003A5E53" w:rsidRDefault="00220924" w:rsidP="005005BE">
            <w:pPr>
              <w:spacing w:after="120"/>
              <w:rPr>
                <w:rFonts w:cs="Arial"/>
                <w:color w:val="1F497D"/>
                <w:sz w:val="20"/>
              </w:rPr>
            </w:pPr>
            <w:r w:rsidRPr="00821F8B">
              <w:rPr>
                <w:rFonts w:cs="Arial"/>
                <w:sz w:val="20"/>
              </w:rPr>
              <w:t>Tabulka 2 – upřesnění</w:t>
            </w:r>
            <w:r w:rsidR="00BA5174" w:rsidRPr="00821F8B">
              <w:rPr>
                <w:rFonts w:cs="Arial"/>
                <w:sz w:val="20"/>
              </w:rPr>
              <w:t xml:space="preserve"> při</w:t>
            </w:r>
            <w:r w:rsidRPr="00821F8B">
              <w:rPr>
                <w:rFonts w:cs="Arial"/>
                <w:sz w:val="20"/>
              </w:rPr>
              <w:t xml:space="preserve"> předkládání smluv o bankovních účtech pro příjemce</w:t>
            </w:r>
            <w:r w:rsidR="00821F8B">
              <w:rPr>
                <w:rFonts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48CD8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19FC0553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22328" w:rsidRPr="00A2273A" w14:paraId="292017EC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46B72" w14:textId="005F95C2" w:rsidR="00022328" w:rsidRDefault="004775F0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0924">
              <w:rPr>
                <w:rFonts w:ascii="Arial" w:hAnsi="Arial" w:cs="Arial"/>
              </w:rPr>
              <w:t>4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AEABA" w14:textId="411F6105" w:rsidR="00022328" w:rsidRDefault="00395587" w:rsidP="00F611DE">
            <w:pPr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9 </w:t>
            </w:r>
            <w:r w:rsidR="00557FAB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</w:t>
            </w:r>
            <w:r w:rsidR="00557FAB">
              <w:rPr>
                <w:rFonts w:cs="Arial"/>
                <w:sz w:val="20"/>
              </w:rPr>
              <w:t xml:space="preserve">aktualizace Logo manuálu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BB425" w14:textId="77777777" w:rsidR="00022328" w:rsidRDefault="00022328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585AA95C" w14:textId="77777777" w:rsidR="00022328" w:rsidRDefault="00022328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A5A52" w:rsidRPr="00A2273A" w14:paraId="44DBABA4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35A73" w14:textId="3338540B" w:rsidR="001A5A52" w:rsidRDefault="001A5A52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0924">
              <w:rPr>
                <w:rFonts w:ascii="Arial" w:hAnsi="Arial" w:cs="Arial"/>
              </w:rPr>
              <w:t>5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1D135" w14:textId="6DF8376D" w:rsidR="001A5A52" w:rsidRDefault="000C1FF1" w:rsidP="00F611DE">
            <w:pPr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14 </w:t>
            </w:r>
            <w:r w:rsidR="00E83B30">
              <w:rPr>
                <w:rFonts w:cs="Arial"/>
                <w:sz w:val="20"/>
              </w:rPr>
              <w:t>– aktualizace textu u čestného prohlášení</w:t>
            </w:r>
            <w:r w:rsidR="001E2251">
              <w:rPr>
                <w:rFonts w:cs="Arial"/>
                <w:sz w:val="20"/>
              </w:rPr>
              <w:t xml:space="preserve"> k</w:t>
            </w:r>
            <w:r w:rsidR="00E83B30">
              <w:rPr>
                <w:rFonts w:cs="Arial"/>
                <w:sz w:val="20"/>
              </w:rPr>
              <w:t xml:space="preserve"> </w:t>
            </w:r>
            <w:r w:rsidR="001E2251">
              <w:rPr>
                <w:rFonts w:cs="Arial"/>
                <w:sz w:val="20"/>
              </w:rPr>
              <w:t xml:space="preserve">bankovnímu účtu pro příjem dotace a odstranění povinnosti předkládání čestného prohlášení </w:t>
            </w:r>
            <w:r w:rsidR="007969B5">
              <w:rPr>
                <w:rFonts w:cs="Arial"/>
                <w:sz w:val="20"/>
              </w:rPr>
              <w:t>k bankovnímu účtu/účtům vztahujícím se k úhradě výdajů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3B985" w14:textId="77777777" w:rsidR="001A5A52" w:rsidRDefault="001A5A52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2540DFEF" w14:textId="77777777" w:rsidR="001A5A52" w:rsidRDefault="001A5A52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A5A52" w:rsidRPr="00A2273A" w14:paraId="17A3B0F7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476D0" w14:textId="165E7EC4" w:rsidR="001A5A52" w:rsidRDefault="007969B5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220924">
              <w:rPr>
                <w:rFonts w:ascii="Arial" w:hAnsi="Arial" w:cs="Arial"/>
              </w:rPr>
              <w:t>6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ECA73" w14:textId="5E3D632E" w:rsidR="001A5A52" w:rsidRDefault="007969B5" w:rsidP="00F611DE">
            <w:pPr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16 </w:t>
            </w:r>
            <w:r w:rsidR="0090531C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</w:t>
            </w:r>
            <w:r w:rsidR="0090531C">
              <w:rPr>
                <w:rFonts w:cs="Arial"/>
                <w:sz w:val="20"/>
              </w:rPr>
              <w:t>nová příloha k výpočtu indikátoru 825002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98328" w14:textId="77777777" w:rsidR="001A5A52" w:rsidRDefault="001A5A52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2409663B" w14:textId="77777777" w:rsidR="001A5A52" w:rsidRDefault="001A5A52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20EF73C2" w14:textId="77777777" w:rsidR="002B5431" w:rsidRPr="00F018E1" w:rsidRDefault="002B5431" w:rsidP="00A83C7C">
      <w:pPr>
        <w:pStyle w:val="Npis3"/>
        <w:pageBreakBefore/>
        <w:spacing w:before="120"/>
        <w:rPr>
          <w:sz w:val="28"/>
          <w:szCs w:val="28"/>
        </w:rPr>
      </w:pPr>
      <w:r w:rsidRPr="00F018E1">
        <w:rPr>
          <w:sz w:val="28"/>
          <w:szCs w:val="28"/>
        </w:rPr>
        <w:lastRenderedPageBreak/>
        <w:t>Obsah</w:t>
      </w:r>
    </w:p>
    <w:bookmarkStart w:id="14" w:name="_Toc243199641"/>
    <w:p w14:paraId="782CDF28" w14:textId="68E4262D" w:rsidR="000C36B4" w:rsidRDefault="00A05D79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255A0">
        <w:rPr>
          <w:rFonts w:ascii="Arial" w:hAnsi="Arial" w:cs="Arial"/>
          <w:color w:val="2B579A"/>
          <w:shd w:val="clear" w:color="auto" w:fill="E6E6E6"/>
        </w:rPr>
        <w:fldChar w:fldCharType="begin"/>
      </w:r>
      <w:r w:rsidR="00FC61A4" w:rsidRPr="007255A0">
        <w:rPr>
          <w:rFonts w:ascii="Arial" w:hAnsi="Arial" w:cs="Arial"/>
        </w:rPr>
        <w:instrText xml:space="preserve"> TOC \o "1-3" \h \z \u </w:instrText>
      </w:r>
      <w:r w:rsidRPr="007255A0">
        <w:rPr>
          <w:rFonts w:ascii="Arial" w:hAnsi="Arial" w:cs="Arial"/>
          <w:color w:val="2B579A"/>
          <w:shd w:val="clear" w:color="auto" w:fill="E6E6E6"/>
        </w:rPr>
        <w:fldChar w:fldCharType="separate"/>
      </w:r>
      <w:hyperlink w:anchor="_Toc160452505" w:history="1">
        <w:r w:rsidR="000C36B4" w:rsidRPr="00AB1FDD">
          <w:rPr>
            <w:rStyle w:val="Hypertextovodkaz"/>
            <w:noProof/>
          </w:rPr>
          <w:t>ÚVOD</w:t>
        </w:r>
        <w:r w:rsidR="000C1645">
          <w:rPr>
            <w:rStyle w:val="Hypertextovodkaz"/>
            <w:noProof/>
          </w:rPr>
          <w:t xml:space="preserve"> .</w:t>
        </w:r>
        <w:r w:rsidR="000C36B4">
          <w:rPr>
            <w:noProof/>
            <w:webHidden/>
          </w:rPr>
          <w:tab/>
        </w:r>
        <w:r w:rsidR="000C36B4">
          <w:rPr>
            <w:noProof/>
            <w:webHidden/>
          </w:rPr>
          <w:fldChar w:fldCharType="begin"/>
        </w:r>
        <w:r w:rsidR="000C36B4">
          <w:rPr>
            <w:noProof/>
            <w:webHidden/>
          </w:rPr>
          <w:instrText xml:space="preserve"> PAGEREF _Toc160452505 \h </w:instrText>
        </w:r>
        <w:r w:rsidR="000C36B4">
          <w:rPr>
            <w:noProof/>
            <w:webHidden/>
          </w:rPr>
        </w:r>
        <w:r w:rsidR="000C36B4">
          <w:rPr>
            <w:noProof/>
            <w:webHidden/>
          </w:rPr>
          <w:fldChar w:fldCharType="separate"/>
        </w:r>
        <w:r w:rsidR="000C36B4">
          <w:rPr>
            <w:noProof/>
            <w:webHidden/>
          </w:rPr>
          <w:t>9</w:t>
        </w:r>
        <w:r w:rsidR="000C36B4">
          <w:rPr>
            <w:noProof/>
            <w:webHidden/>
          </w:rPr>
          <w:fldChar w:fldCharType="end"/>
        </w:r>
      </w:hyperlink>
    </w:p>
    <w:p w14:paraId="6C79F1C5" w14:textId="1FCA9A88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06" w:history="1">
        <w:r w:rsidRPr="00AB1FDD">
          <w:rPr>
            <w:rStyle w:val="Hypertextovodkaz"/>
            <w:noProof/>
          </w:rPr>
          <w:t>Definice používaných pojmů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D3D16AB" w14:textId="330826A6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07" w:history="1">
        <w:r w:rsidRPr="00AB1FDD">
          <w:rPr>
            <w:rStyle w:val="Hypertextovodkaz"/>
            <w:noProof/>
          </w:rPr>
          <w:t>právní základ a další výchozí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B9B5A96" w14:textId="62013F70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08" w:history="1">
        <w:r w:rsidRPr="00AB1FDD">
          <w:rPr>
            <w:rStyle w:val="Hypertextovodkaz"/>
            <w:noProof/>
          </w:rPr>
          <w:t>Kontakty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1EF1CBD" w14:textId="7755F49F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09" w:history="1">
        <w:r w:rsidRPr="00AB1FDD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Operační program Technická pomoc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D2E35E1" w14:textId="31068DAC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10" w:history="1">
        <w:r w:rsidRPr="00AB1FDD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Příprava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0D5F3EC" w14:textId="4E931201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11" w:history="1">
        <w:r w:rsidRPr="00AB1FDD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Záměr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AFB6FE3" w14:textId="7C26F293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12" w:history="1">
        <w:r w:rsidRPr="00AB1FDD">
          <w:rPr>
            <w:rStyle w:val="Hypertextovodkaz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Předkládání projektů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B00386C" w14:textId="23B2BB6C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13" w:history="1">
        <w:r w:rsidRPr="00AB1FDD">
          <w:rPr>
            <w:rStyle w:val="Hypertextovodkaz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Harmonogram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28162B9" w14:textId="650FCF46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14" w:history="1">
        <w:r w:rsidRPr="00AB1FDD">
          <w:rPr>
            <w:rStyle w:val="Hypertextovodkaz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Uživatelský portál IS KP21+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8B524BA" w14:textId="63781F80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15" w:history="1">
        <w:r w:rsidRPr="00AB1FDD">
          <w:rPr>
            <w:rStyle w:val="Hypertextovodkaz"/>
            <w:noProof/>
          </w:rPr>
          <w:t>2.5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Komunikace mezi žadatelem/příjemcem a ŘO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84EE563" w14:textId="17AEF16B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16" w:history="1">
        <w:r w:rsidRPr="00AB1FDD">
          <w:rPr>
            <w:rStyle w:val="Hypertextovodkaz"/>
            <w:noProof/>
          </w:rPr>
          <w:t>2.5.1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Doručování písemností prostřednictvím MS2021+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5C2DD81" w14:textId="35C86ECF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17" w:history="1">
        <w:r w:rsidRPr="00AB1FDD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procesy a pravidla podání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FB89632" w14:textId="472674E9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18" w:history="1">
        <w:r w:rsidRPr="00AB1FDD">
          <w:rPr>
            <w:rStyle w:val="Hypertextovodkaz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Výzvy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766F16D" w14:textId="5DF5931F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19" w:history="1">
        <w:r w:rsidRPr="00AB1FDD">
          <w:rPr>
            <w:rStyle w:val="Hypertextovodkaz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Předložení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348C6C6" w14:textId="48FEC8B2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20" w:history="1">
        <w:r w:rsidRPr="00AB1FDD">
          <w:rPr>
            <w:rStyle w:val="Hypertextovodkaz"/>
            <w:noProof/>
          </w:rPr>
          <w:t>3.2.1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Struktura žádosti o podporu/projektu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9FE9483" w14:textId="37C40D39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21" w:history="1">
        <w:r w:rsidRPr="00AB1FDD">
          <w:rPr>
            <w:rStyle w:val="Hypertextovodkaz"/>
            <w:noProof/>
          </w:rPr>
          <w:t>3.2.2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Povinné přílohy k žádosti o podporu z 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69445B9" w14:textId="3F54D861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22" w:history="1">
        <w:r w:rsidRPr="00AB1FDD">
          <w:rPr>
            <w:rStyle w:val="Hypertextovodkaz"/>
            <w:noProof/>
          </w:rPr>
          <w:t>3.2.3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Finalizace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143A5C5" w14:textId="3FD43D7F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23" w:history="1">
        <w:r w:rsidRPr="00AB1FDD">
          <w:rPr>
            <w:rStyle w:val="Hypertextovodkaz"/>
            <w:rFonts w:eastAsia="Arial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/>
            <w:noProof/>
          </w:rPr>
          <w:t>Stažení žádosti o podporu ze strany žadatele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B3B4F0E" w14:textId="014FF9B9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24" w:history="1">
        <w:r w:rsidRPr="00AB1FDD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Procesy a pravidla hodnocení a výběr projektů k financování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D54B9C9" w14:textId="2AA9B939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25" w:history="1">
        <w:r w:rsidRPr="00AB1FDD">
          <w:rPr>
            <w:rStyle w:val="Hypertextovodkaz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Hodnocení projektů,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6680481" w14:textId="29E0F6A7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26" w:history="1">
        <w:r w:rsidRPr="00AB1FDD">
          <w:rPr>
            <w:rStyle w:val="Hypertextovodkaz"/>
            <w:noProof/>
          </w:rPr>
          <w:t>4.1.1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Kontrola formálních náležitostí a posouzení přijatelnosti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F8169FB" w14:textId="4EB0C031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27" w:history="1">
        <w:r w:rsidRPr="00AB1FDD">
          <w:rPr>
            <w:rStyle w:val="Hypertextovodkaz"/>
            <w:rFonts w:eastAsia="Arial" w:cs="Arial"/>
            <w:noProof/>
          </w:rPr>
          <w:t>4.1.2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Postup při hodnocení přijatelnosti a formálních náležitostí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2CBA6F7" w14:textId="0453BFED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28" w:history="1">
        <w:r w:rsidRPr="00AB1FDD">
          <w:rPr>
            <w:rStyle w:val="Hypertextovodkaz"/>
            <w:noProof/>
          </w:rPr>
          <w:t>4.1.3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Ukončení kontroly formálních náležitostí a kritérií přijatelnosti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9D110F8" w14:textId="388C67FB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29" w:history="1">
        <w:r w:rsidRPr="00AB1FDD">
          <w:rPr>
            <w:rStyle w:val="Hypertextovodkaz"/>
            <w:rFonts w:eastAsia="Arial" w:cs="Arial"/>
            <w:noProof/>
          </w:rPr>
          <w:t>4.1.4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Výstup hodnocení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484DFA0" w14:textId="21E2260D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30" w:history="1">
        <w:r w:rsidRPr="00AB1FDD">
          <w:rPr>
            <w:rStyle w:val="Hypertextovodkaz"/>
            <w:rFonts w:eastAsia="Arial" w:cs="Arial"/>
            <w:noProof/>
          </w:rPr>
          <w:t>4.1.5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Informování žadatele o výsledku hodnocení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883CC53" w14:textId="485018BA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31" w:history="1">
        <w:r w:rsidRPr="00AB1FDD">
          <w:rPr>
            <w:rStyle w:val="Hypertextovodkaz"/>
            <w:rFonts w:eastAsia="Arial" w:cs="Arial"/>
            <w:noProof/>
          </w:rPr>
          <w:t>4.1.6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Ukončení administrace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34265C5" w14:textId="52E8C3C3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32" w:history="1">
        <w:r w:rsidRPr="00AB1FDD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Procesy a pravidla vydání právního aktu/rozhodnutí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546F356" w14:textId="51362FB5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33" w:history="1">
        <w:r w:rsidRPr="00AB1FDD">
          <w:rPr>
            <w:rStyle w:val="Hypertextovodkaz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Vydání PA/Rozhodnutí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DF1E9A1" w14:textId="2518D344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34" w:history="1">
        <w:r w:rsidRPr="00AB1FDD">
          <w:rPr>
            <w:rStyle w:val="Hypertextovodkaz"/>
            <w:noProof/>
          </w:rPr>
          <w:t>5.1.1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Vydání 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49CB8F4" w14:textId="1C3D4C33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35" w:history="1">
        <w:r w:rsidRPr="00AB1FDD">
          <w:rPr>
            <w:rStyle w:val="Hypertextovodkaz"/>
            <w:rFonts w:eastAsia="Arial" w:cs="Arial"/>
            <w:noProof/>
          </w:rPr>
          <w:t>5.1.2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Vydání PA – Dopis ředitele ŘO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B703EF6" w14:textId="14C82CA3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36" w:history="1">
        <w:r w:rsidRPr="00AB1FDD">
          <w:rPr>
            <w:rStyle w:val="Hypertextovodkaz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Rozpočet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0C2C2070" w14:textId="2F321117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37" w:history="1">
        <w:r w:rsidRPr="00AB1FDD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Procesy a pravidla projektového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3E51D97" w14:textId="3AD58340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38" w:history="1">
        <w:r w:rsidRPr="00AB1FDD">
          <w:rPr>
            <w:rStyle w:val="Hypertextovodkaz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Monitorování postupu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7ACE679" w14:textId="7496C981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39" w:history="1">
        <w:r w:rsidRPr="00AB1FDD">
          <w:rPr>
            <w:rStyle w:val="Hypertextovodkaz"/>
            <w:noProof/>
          </w:rPr>
          <w:t>6.1.1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Příjem a administrativní ověření ZoR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F1287C6" w14:textId="7CBEE1F0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40" w:history="1">
        <w:r w:rsidRPr="00AB1FDD">
          <w:rPr>
            <w:rStyle w:val="Hypertextovodkaz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Oddělená účetní evidence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4EF8C46" w14:textId="0DBD3271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41" w:history="1">
        <w:r w:rsidRPr="00AB1FDD">
          <w:rPr>
            <w:rStyle w:val="Hypertextovodkaz"/>
            <w:noProof/>
          </w:rPr>
          <w:t>6.2.1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Identifikace účetních dokladů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4E52F00" w14:textId="2248A892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42" w:history="1">
        <w:r w:rsidRPr="00AB1FDD">
          <w:rPr>
            <w:rStyle w:val="Hypertextovodkaz"/>
            <w:rFonts w:eastAsia="Arial" w:cs="Arial"/>
            <w:noProof/>
          </w:rPr>
          <w:t>6.2.2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Seznam účetních dokladů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3748D71C" w14:textId="4F107CE9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43" w:history="1">
        <w:r w:rsidRPr="00AB1FDD">
          <w:rPr>
            <w:rStyle w:val="Hypertextovodkaz"/>
            <w:rFonts w:eastAsia="Arial" w:cs="Arial"/>
            <w:noProof/>
          </w:rPr>
          <w:t>6.2.3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Účtování způsobilých výdajů a přijetí dotace z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0712B49" w14:textId="0AC8AB5D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44" w:history="1">
        <w:r w:rsidRPr="00AB1FDD">
          <w:rPr>
            <w:rStyle w:val="Hypertextovodkaz"/>
            <w:rFonts w:eastAsia="Arial"/>
            <w:noProof/>
          </w:rPr>
          <w:t>6.3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/>
            <w:noProof/>
          </w:rPr>
          <w:t>Administrace žádosti o platbu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10964865" w14:textId="2BC4D059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45" w:history="1">
        <w:r w:rsidRPr="00AB1FDD">
          <w:rPr>
            <w:rStyle w:val="Hypertextovodkaz"/>
            <w:noProof/>
          </w:rPr>
          <w:t>6.3.1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Administrativní ověření ŽoP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063F8FF" w14:textId="5F18BBBE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46" w:history="1">
        <w:r w:rsidRPr="00AB1FDD">
          <w:rPr>
            <w:rStyle w:val="Hypertextovodkaz"/>
            <w:rFonts w:eastAsia="Arial" w:cs="Arial"/>
            <w:noProof/>
          </w:rPr>
          <w:t>6.3.2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Nezpůsobilé výdaje v režimu zákona o rozpočtových pravidlech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46543DB8" w14:textId="4CC6F0FF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47" w:history="1">
        <w:r w:rsidRPr="00AB1FDD">
          <w:rPr>
            <w:rStyle w:val="Hypertextovodkaz"/>
            <w:noProof/>
          </w:rPr>
          <w:t>6.4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Změny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28D08D71" w14:textId="58842894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48" w:history="1">
        <w:r w:rsidRPr="00AB1FDD">
          <w:rPr>
            <w:rStyle w:val="Hypertextovodkaz"/>
            <w:rFonts w:eastAsia="Arial" w:cs="Arial"/>
            <w:noProof/>
          </w:rPr>
          <w:t>6.4.1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Pravidla pro předkládání ŽoZ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63CEFA78" w14:textId="378AC126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49" w:history="1">
        <w:r w:rsidRPr="00AB1FDD">
          <w:rPr>
            <w:rStyle w:val="Hypertextovodkaz"/>
            <w:rFonts w:eastAsia="Arial" w:cs="Arial"/>
            <w:noProof/>
          </w:rPr>
          <w:t>6.4.2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Posouzení změny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166BC64E" w14:textId="2B8E6930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50" w:history="1">
        <w:r w:rsidRPr="00AB1FDD">
          <w:rPr>
            <w:rStyle w:val="Hypertextovodkaz"/>
            <w:rFonts w:eastAsia="Arial" w:cs="Arial"/>
            <w:noProof/>
          </w:rPr>
          <w:t>6.4.3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Nejčastější změny v projektech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FA369B7" w14:textId="353AB367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51" w:history="1">
        <w:r w:rsidRPr="00AB1FDD">
          <w:rPr>
            <w:rStyle w:val="Hypertextovodkaz"/>
            <w:rFonts w:eastAsia="Arial"/>
            <w:noProof/>
          </w:rPr>
          <w:t>6.5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Administrativní ověření zadávání veřejných zakázek/zakázek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7B1B60FA" w14:textId="6C79508C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52" w:history="1">
        <w:r w:rsidRPr="00AB1FDD">
          <w:rPr>
            <w:rStyle w:val="Hypertextovodkaz"/>
            <w:rFonts w:eastAsia="Arial"/>
            <w:noProof/>
          </w:rPr>
          <w:t>6.6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/>
            <w:noProof/>
          </w:rPr>
          <w:t>Ukončení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64644C4E" w14:textId="2A76B48B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53" w:history="1">
        <w:r w:rsidRPr="00AB1FDD">
          <w:rPr>
            <w:rStyle w:val="Hypertextovodkaz"/>
            <w:rFonts w:eastAsia="Arial" w:cs="Arial"/>
            <w:noProof/>
          </w:rPr>
          <w:t>6.6.1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Předčasné ukončení realizace projektu – odstoupení od realizace po vydání PA/Rozhodnutí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76D04558" w14:textId="518A9C9D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54" w:history="1">
        <w:r w:rsidRPr="00AB1FDD">
          <w:rPr>
            <w:rStyle w:val="Hypertextovodkaz"/>
            <w:rFonts w:eastAsia="Arial" w:cs="Arial"/>
            <w:noProof/>
          </w:rPr>
          <w:t>6.6.2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Předčasné ukončení projektu v případě neposkytnuté dotace/nepřevedených částek výdajů na financování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2F012839" w14:textId="171090D0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55" w:history="1">
        <w:r w:rsidRPr="00AB1FDD">
          <w:rPr>
            <w:rStyle w:val="Hypertextovodkaz"/>
            <w:rFonts w:eastAsia="Arial" w:cs="Arial"/>
            <w:noProof/>
          </w:rPr>
          <w:t>6.6.3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Předčasné ukončení projektu v případě poskytnutí dotace/převedení částek výdajů na financování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5A70D1DF" w14:textId="31541111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56" w:history="1">
        <w:r w:rsidRPr="00AB1FDD">
          <w:rPr>
            <w:rStyle w:val="Hypertextovodkaz"/>
            <w:rFonts w:eastAsia="Arial" w:cs="Arial"/>
            <w:noProof/>
          </w:rPr>
          <w:t>6.6.4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Proces ukončování projektu v MS2021+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35303692" w14:textId="5D5AF98D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57" w:history="1">
        <w:r w:rsidRPr="00AB1FDD">
          <w:rPr>
            <w:rStyle w:val="Hypertextovodkaz"/>
            <w:rFonts w:eastAsia="Arial" w:cs="Arial"/>
            <w:noProof/>
          </w:rPr>
          <w:t>6.6.5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Vyhotovení dokumentu Závěrečné vyhodnocení akce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15AA61B9" w14:textId="573DB747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58" w:history="1">
        <w:r w:rsidRPr="00AB1FDD">
          <w:rPr>
            <w:rStyle w:val="Hypertextovodkaz"/>
            <w:rFonts w:eastAsia="Arial"/>
            <w:noProof/>
          </w:rPr>
          <w:t>6.7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/>
            <w:noProof/>
          </w:rPr>
          <w:t>Nakládání s majetkem pořízeným z dotace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4473B226" w14:textId="7540DA9A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59" w:history="1">
        <w:r w:rsidRPr="00AB1FDD">
          <w:rPr>
            <w:rStyle w:val="Hypertextovodkaz"/>
            <w:rFonts w:eastAsia="Arial"/>
            <w:noProof/>
          </w:rPr>
          <w:t>6.8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/>
            <w:noProof/>
          </w:rPr>
          <w:t>Uveřejňování v registru smluv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258641A2" w14:textId="2F34A77F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60" w:history="1">
        <w:r w:rsidRPr="00AB1FDD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Procesy a pravidla kontrol a auditů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2A90B7EC" w14:textId="37C1175F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61" w:history="1">
        <w:r w:rsidRPr="00AB1FDD">
          <w:rPr>
            <w:rStyle w:val="Hypertextovodkaz"/>
            <w:rFonts w:eastAsia="Arial"/>
            <w:noProof/>
          </w:rPr>
          <w:t>7.1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/>
            <w:noProof/>
          </w:rPr>
          <w:t>Kontroly v pravomoci ŘO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0CECAAEF" w14:textId="2584A297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62" w:history="1">
        <w:r w:rsidRPr="00AB1FDD">
          <w:rPr>
            <w:rStyle w:val="Hypertextovodkaz"/>
            <w:rFonts w:eastAsia="Arial" w:cs="Arial"/>
            <w:noProof/>
          </w:rPr>
          <w:t>7.1.1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Zahájení kontroly na místě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6E665043" w14:textId="68EAC5F5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63" w:history="1">
        <w:r w:rsidRPr="00AB1FDD">
          <w:rPr>
            <w:rStyle w:val="Hypertextovodkaz"/>
            <w:rFonts w:eastAsia="Arial" w:cs="Arial"/>
            <w:noProof/>
          </w:rPr>
          <w:t>7.1.2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Kontrolovaný subjekt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66221871" w14:textId="3A0EB7ED" w:rsidR="000C36B4" w:rsidRDefault="000C36B4" w:rsidP="00CB3B7A">
      <w:pPr>
        <w:pStyle w:val="Obsah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64" w:history="1">
        <w:r w:rsidRPr="00AB1FDD">
          <w:rPr>
            <w:rStyle w:val="Hypertextovodkaz"/>
            <w:rFonts w:eastAsia="Arial" w:cs="Arial"/>
            <w:noProof/>
          </w:rPr>
          <w:t>7.1.3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Ukončení kontroly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45109BDD" w14:textId="3E57AE72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65" w:history="1">
        <w:r w:rsidRPr="00AB1FDD">
          <w:rPr>
            <w:rStyle w:val="Hypertextovodkaz"/>
            <w:noProof/>
          </w:rPr>
          <w:t>7.2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Evidence splnění nápravných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29384DF2" w14:textId="0C774E92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66" w:history="1">
        <w:r w:rsidRPr="00AB1FDD">
          <w:rPr>
            <w:rStyle w:val="Hypertextovodkaz"/>
            <w:rFonts w:eastAsia="Arial" w:cs="Arial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Udržitelnost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7012FC87" w14:textId="1A7E9CBF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67" w:history="1">
        <w:r w:rsidRPr="00AB1FDD">
          <w:rPr>
            <w:rStyle w:val="Hypertextovodkaz"/>
            <w:rFonts w:eastAsia="Arial" w:cs="Arial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Publicita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236EA90D" w14:textId="3248A784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68" w:history="1">
        <w:r w:rsidRPr="00AB1FDD">
          <w:rPr>
            <w:rStyle w:val="Hypertextovodkaz"/>
            <w:rFonts w:eastAsia="Arial"/>
            <w:noProof/>
          </w:rPr>
          <w:t>9.1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/>
            <w:noProof/>
          </w:rPr>
          <w:t>Povinné a nepovinné nástroje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675821AD" w14:textId="756C90D7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69" w:history="1">
        <w:r w:rsidRPr="00AB1FDD">
          <w:rPr>
            <w:rStyle w:val="Hypertextovodkaz"/>
            <w:noProof/>
          </w:rPr>
          <w:t>9.2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noProof/>
          </w:rPr>
          <w:t>Finanční opravy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3B10CE67" w14:textId="6EEA209A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70" w:history="1">
        <w:r w:rsidRPr="00AB1FDD">
          <w:rPr>
            <w:rStyle w:val="Hypertextovodkaz"/>
            <w:rFonts w:eastAsia="Arial" w:cs="Arial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Způsobilost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0ECB161E" w14:textId="52DD2DC4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71" w:history="1">
        <w:r w:rsidRPr="00AB1FDD">
          <w:rPr>
            <w:rStyle w:val="Hypertextovodkaz"/>
            <w:rFonts w:eastAsia="Arial" w:cs="Arial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Horizontální principy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201C486E" w14:textId="4852876A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72" w:history="1">
        <w:r w:rsidRPr="00AB1FDD">
          <w:rPr>
            <w:rStyle w:val="Hypertextovodkaz"/>
            <w:rFonts w:eastAsia="Arial" w:cs="Arial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Veřejná podpora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78135B08" w14:textId="63D7663A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73" w:history="1">
        <w:r w:rsidRPr="00AB1FDD">
          <w:rPr>
            <w:rStyle w:val="Hypertextovodkaz"/>
            <w:rFonts w:eastAsia="Arial" w:cs="Arial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Indikátory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19982F28" w14:textId="0A71F934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74" w:history="1">
        <w:r w:rsidRPr="00AB1FDD">
          <w:rPr>
            <w:rStyle w:val="Hypertextovodkaz"/>
            <w:rFonts w:eastAsia="Arial"/>
            <w:noProof/>
          </w:rPr>
          <w:t>13.1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/>
            <w:noProof/>
          </w:rPr>
          <w:t>Monitorování indikátoru v rámci realizace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7E55BEB6" w14:textId="2CE01481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75" w:history="1">
        <w:r w:rsidRPr="00AB1FDD">
          <w:rPr>
            <w:rStyle w:val="Hypertextovodkaz"/>
            <w:rFonts w:eastAsia="Arial" w:cs="Arial"/>
            <w:noProof/>
          </w:rPr>
          <w:t>14.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Zjednodušené metody vykazování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3A823A43" w14:textId="3AEB6B4B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76" w:history="1">
        <w:r w:rsidRPr="00AB1FDD">
          <w:rPr>
            <w:rStyle w:val="Hypertextovodkaz"/>
            <w:rFonts w:eastAsia="Arial" w:cs="Arial"/>
            <w:noProof/>
          </w:rPr>
          <w:t>15.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Archivace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3101F6C8" w14:textId="5DCD44A1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77" w:history="1">
        <w:r w:rsidRPr="00AB1FDD">
          <w:rPr>
            <w:rStyle w:val="Hypertextovodkaz"/>
            <w:rFonts w:eastAsia="Arial" w:cs="Arial"/>
            <w:noProof/>
          </w:rPr>
          <w:t>16.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Námitky a stížnosti ze strany žadatelů a příjemců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33651359" w14:textId="5FC637BA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78" w:history="1">
        <w:r w:rsidRPr="00AB1FDD">
          <w:rPr>
            <w:rStyle w:val="Hypertextovodkaz"/>
            <w:rFonts w:eastAsia="Arial"/>
            <w:noProof/>
          </w:rPr>
          <w:t>16.1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/>
            <w:noProof/>
          </w:rPr>
          <w:t>Připomínky žadatele k procesu schvalování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47A41C1E" w14:textId="2C0AEDBD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79" w:history="1">
        <w:r w:rsidRPr="00AB1FDD">
          <w:rPr>
            <w:rStyle w:val="Hypertextovodkaz"/>
            <w:rFonts w:eastAsia="Arial"/>
            <w:noProof/>
          </w:rPr>
          <w:t>16.2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/>
            <w:noProof/>
          </w:rPr>
          <w:t>Námitky příjemce k neproplacení nezpůsobilých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7DD77C1E" w14:textId="0CCD6C5C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80" w:history="1">
        <w:r w:rsidRPr="00AB1FDD">
          <w:rPr>
            <w:rStyle w:val="Hypertextovodkaz"/>
            <w:rFonts w:eastAsia="Arial"/>
            <w:noProof/>
          </w:rPr>
          <w:t>16.3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/>
            <w:noProof/>
          </w:rPr>
          <w:t>Námitky a stížnosti na porušování Listiny a Úmluvy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4EC18734" w14:textId="27A03856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81" w:history="1">
        <w:r w:rsidRPr="00AB1FDD">
          <w:rPr>
            <w:rStyle w:val="Hypertextovodkaz"/>
            <w:rFonts w:eastAsia="Arial" w:cs="Arial"/>
            <w:noProof/>
          </w:rPr>
          <w:t>17.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 w:cs="Arial"/>
            <w:noProof/>
          </w:rPr>
          <w:t>Nakládání s osobními údaji účastníků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716CBCEA" w14:textId="338BF2AF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82" w:history="1">
        <w:r w:rsidRPr="00AB1FDD">
          <w:rPr>
            <w:rStyle w:val="Hypertextovodkaz"/>
            <w:rFonts w:eastAsia="Arial"/>
            <w:noProof/>
          </w:rPr>
          <w:t>17.1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/>
            <w:noProof/>
          </w:rPr>
          <w:t>Pověření a účel zpracování osobních údajů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739853D7" w14:textId="0F1EC27A" w:rsidR="000C36B4" w:rsidRDefault="000C36B4" w:rsidP="0018518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83" w:history="1">
        <w:r w:rsidRPr="00AB1FDD">
          <w:rPr>
            <w:rStyle w:val="Hypertextovodkaz"/>
            <w:rFonts w:eastAsia="Arial"/>
            <w:noProof/>
          </w:rPr>
          <w:t>17.2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AB1FDD">
          <w:rPr>
            <w:rStyle w:val="Hypertextovodkaz"/>
            <w:rFonts w:eastAsia="Arial"/>
            <w:noProof/>
          </w:rPr>
          <w:t>Technické a organizační zabezpečení ochrany osobních údajů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35D5629B" w14:textId="5C9639DE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84" w:history="1">
        <w:r w:rsidRPr="00AB1FDD">
          <w:rPr>
            <w:rStyle w:val="Hypertextovodkaz"/>
            <w:rFonts w:eastAsia="Arial" w:cs="Arial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5634A5C1" w14:textId="5321391D" w:rsidR="000C36B4" w:rsidRDefault="000C36B4" w:rsidP="00CB3B7A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52585" w:history="1">
        <w:r w:rsidRPr="00AB1FDD">
          <w:rPr>
            <w:rStyle w:val="Hypertextovodkaz"/>
            <w:rFonts w:eastAsia="Arial" w:cs="Arial"/>
            <w:noProof/>
          </w:rPr>
          <w:t>Seznam použitých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_Toc160452585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11D50A7E" w14:textId="3CC7C7F6" w:rsidR="00F72B84" w:rsidRDefault="00A05D79" w:rsidP="00F119CE">
      <w:pPr>
        <w:pStyle w:val="S1"/>
        <w:tabs>
          <w:tab w:val="clear" w:pos="360"/>
        </w:tabs>
        <w:rPr>
          <w:rFonts w:cs="Arial"/>
          <w:szCs w:val="28"/>
        </w:rPr>
      </w:pPr>
      <w:r w:rsidRPr="007255A0">
        <w:rPr>
          <w:rFonts w:cs="Arial"/>
          <w:b w:val="0"/>
          <w:smallCaps w:val="0"/>
          <w:color w:val="2B579A"/>
          <w:sz w:val="20"/>
          <w:shd w:val="clear" w:color="auto" w:fill="E6E6E6"/>
        </w:rPr>
        <w:fldChar w:fldCharType="end"/>
      </w:r>
      <w:r w:rsidR="00F72B84">
        <w:rPr>
          <w:rFonts w:cs="Arial"/>
          <w:szCs w:val="28"/>
        </w:rPr>
        <w:br w:type="page"/>
      </w:r>
    </w:p>
    <w:p w14:paraId="35005153" w14:textId="77777777" w:rsidR="00BB6B58" w:rsidRPr="00E25F3B" w:rsidRDefault="00BB6B58" w:rsidP="00577FBE">
      <w:pPr>
        <w:pStyle w:val="Nadpis10"/>
        <w:numPr>
          <w:ilvl w:val="0"/>
          <w:numId w:val="0"/>
        </w:numPr>
        <w:spacing w:after="240"/>
      </w:pPr>
      <w:bookmarkStart w:id="15" w:name="_Toc160452505"/>
      <w:r w:rsidRPr="00E25F3B">
        <w:lastRenderedPageBreak/>
        <w:t>ÚVOD</w:t>
      </w:r>
      <w:bookmarkEnd w:id="14"/>
      <w:bookmarkEnd w:id="15"/>
      <w:r w:rsidRPr="00E25F3B">
        <w:t xml:space="preserve"> </w:t>
      </w:r>
    </w:p>
    <w:p w14:paraId="683CB6EA" w14:textId="55E0430E" w:rsidR="008A34FB" w:rsidRDefault="00DC182B" w:rsidP="28C49D88">
      <w:pPr>
        <w:spacing w:after="120"/>
        <w:rPr>
          <w:rFonts w:cs="Arial"/>
        </w:rPr>
      </w:pPr>
      <w:r w:rsidRPr="0F127353">
        <w:rPr>
          <w:rFonts w:cs="Arial"/>
        </w:rPr>
        <w:t xml:space="preserve">Pravidla </w:t>
      </w:r>
      <w:r w:rsidR="00BB6B58" w:rsidRPr="0F127353">
        <w:rPr>
          <w:rFonts w:cs="Arial"/>
        </w:rPr>
        <w:t>pro žadatele a příjemce (dále „</w:t>
      </w:r>
      <w:r w:rsidR="00A168A8" w:rsidRPr="0F127353">
        <w:rPr>
          <w:rFonts w:cs="Arial"/>
        </w:rPr>
        <w:t>PŽP</w:t>
      </w:r>
      <w:r w:rsidR="00BB6B58" w:rsidRPr="0F127353">
        <w:rPr>
          <w:rFonts w:cs="Arial"/>
        </w:rPr>
        <w:t>“)</w:t>
      </w:r>
      <w:r w:rsidR="28C49D88" w:rsidRPr="0F127353">
        <w:rPr>
          <w:rFonts w:cs="Arial"/>
        </w:rPr>
        <w:t xml:space="preserve"> </w:t>
      </w:r>
      <w:r w:rsidR="00BB6B58" w:rsidRPr="0F127353">
        <w:rPr>
          <w:rFonts w:cs="Arial"/>
        </w:rPr>
        <w:t>v</w:t>
      </w:r>
      <w:r w:rsidR="00602A42" w:rsidRPr="0F127353">
        <w:rPr>
          <w:rFonts w:cs="Arial"/>
        </w:rPr>
        <w:t> </w:t>
      </w:r>
      <w:r w:rsidR="00BB6B58" w:rsidRPr="0F127353">
        <w:rPr>
          <w:rFonts w:cs="Arial"/>
        </w:rPr>
        <w:t>Operačním programu Technická pomoc (dále “OPTP”) obsahuj</w:t>
      </w:r>
      <w:r w:rsidRPr="0F127353">
        <w:rPr>
          <w:rFonts w:cs="Arial"/>
        </w:rPr>
        <w:t>í</w:t>
      </w:r>
      <w:r w:rsidR="00BB6B58" w:rsidRPr="0F127353">
        <w:rPr>
          <w:rFonts w:cs="Arial"/>
        </w:rPr>
        <w:t xml:space="preserve"> důležité informace pro žadatele a posléze pro příjemce podpory. Jej</w:t>
      </w:r>
      <w:r w:rsidR="00705A33" w:rsidRPr="0F127353">
        <w:rPr>
          <w:rFonts w:cs="Arial"/>
        </w:rPr>
        <w:t>ich</w:t>
      </w:r>
      <w:r w:rsidR="00BB6B58" w:rsidRPr="0F127353">
        <w:rPr>
          <w:rFonts w:cs="Arial"/>
        </w:rPr>
        <w:t xml:space="preserve"> smyslem je </w:t>
      </w:r>
      <w:r w:rsidR="008A34FB" w:rsidRPr="0F127353">
        <w:rPr>
          <w:rFonts w:cs="Arial"/>
        </w:rPr>
        <w:t xml:space="preserve">poskytnout </w:t>
      </w:r>
      <w:r w:rsidR="00BB6B58" w:rsidRPr="0F127353">
        <w:rPr>
          <w:rFonts w:cs="Arial"/>
        </w:rPr>
        <w:t>žadatel</w:t>
      </w:r>
      <w:r w:rsidR="008A34FB" w:rsidRPr="0F127353">
        <w:rPr>
          <w:rFonts w:cs="Arial"/>
        </w:rPr>
        <w:t>ům informace, jak postupovat při přípravě projektu</w:t>
      </w:r>
      <w:r w:rsidR="001D795D" w:rsidRPr="0F127353">
        <w:rPr>
          <w:rFonts w:cs="Arial"/>
        </w:rPr>
        <w:t xml:space="preserve"> až do fáze předložení </w:t>
      </w:r>
      <w:r w:rsidR="009A67BE" w:rsidRPr="0F127353">
        <w:rPr>
          <w:rFonts w:cs="Arial"/>
        </w:rPr>
        <w:t>žádosti</w:t>
      </w:r>
      <w:r w:rsidR="00003BFC" w:rsidRPr="0F127353">
        <w:rPr>
          <w:rFonts w:cs="Arial"/>
        </w:rPr>
        <w:t xml:space="preserve"> o podporu</w:t>
      </w:r>
      <w:r w:rsidR="001D795D" w:rsidRPr="0F127353">
        <w:rPr>
          <w:rFonts w:cs="Arial"/>
        </w:rPr>
        <w:t xml:space="preserve">, a příjemce seznámit </w:t>
      </w:r>
      <w:r w:rsidR="00BB6B58" w:rsidRPr="0F127353">
        <w:rPr>
          <w:rFonts w:cs="Arial"/>
        </w:rPr>
        <w:t>s</w:t>
      </w:r>
      <w:r w:rsidR="00602A42" w:rsidRPr="0F127353">
        <w:rPr>
          <w:rFonts w:cs="Arial"/>
        </w:rPr>
        <w:t> </w:t>
      </w:r>
      <w:r w:rsidR="00BB6B58" w:rsidRPr="0F127353">
        <w:rPr>
          <w:rFonts w:cs="Arial"/>
        </w:rPr>
        <w:t xml:space="preserve">povinnostmi, </w:t>
      </w:r>
      <w:r w:rsidR="008A34FB" w:rsidRPr="0F127353">
        <w:rPr>
          <w:rFonts w:cs="Arial"/>
        </w:rPr>
        <w:t>j</w:t>
      </w:r>
      <w:r w:rsidR="001D795D" w:rsidRPr="0F127353">
        <w:rPr>
          <w:rFonts w:cs="Arial"/>
        </w:rPr>
        <w:t>imiž jsou</w:t>
      </w:r>
      <w:r w:rsidR="008A34FB" w:rsidRPr="0F127353">
        <w:rPr>
          <w:rFonts w:cs="Arial"/>
        </w:rPr>
        <w:t xml:space="preserve"> </w:t>
      </w:r>
      <w:r w:rsidR="00BB6B58" w:rsidRPr="0F127353">
        <w:rPr>
          <w:rFonts w:cs="Arial"/>
        </w:rPr>
        <w:t>po obdržení podpory</w:t>
      </w:r>
      <w:r w:rsidR="008A34FB" w:rsidRPr="0F127353">
        <w:rPr>
          <w:rFonts w:cs="Arial"/>
        </w:rPr>
        <w:t xml:space="preserve"> vázán</w:t>
      </w:r>
      <w:r w:rsidR="001D795D" w:rsidRPr="0F127353">
        <w:rPr>
          <w:rFonts w:cs="Arial"/>
        </w:rPr>
        <w:t>i</w:t>
      </w:r>
      <w:r w:rsidR="00C360A0" w:rsidRPr="0F127353">
        <w:rPr>
          <w:rFonts w:cs="Arial"/>
        </w:rPr>
        <w:t>.</w:t>
      </w:r>
      <w:r w:rsidR="00BB6B58" w:rsidRPr="0F127353">
        <w:rPr>
          <w:rFonts w:cs="Arial"/>
        </w:rPr>
        <w:t xml:space="preserve"> </w:t>
      </w:r>
      <w:r w:rsidR="005E627F" w:rsidRPr="0F127353">
        <w:rPr>
          <w:rFonts w:cs="Arial"/>
        </w:rPr>
        <w:t>PŽP</w:t>
      </w:r>
      <w:r w:rsidR="00705A33" w:rsidRPr="0F127353">
        <w:rPr>
          <w:rFonts w:cs="Arial"/>
        </w:rPr>
        <w:t xml:space="preserve"> </w:t>
      </w:r>
      <w:r w:rsidR="00CE7D6E" w:rsidRPr="0F127353">
        <w:rPr>
          <w:rFonts w:cs="Arial"/>
        </w:rPr>
        <w:t xml:space="preserve">jsou </w:t>
      </w:r>
      <w:r w:rsidR="00CE7D6E" w:rsidRPr="0F127353">
        <w:rPr>
          <w:rFonts w:cs="Arial"/>
          <w:b/>
          <w:bCs/>
        </w:rPr>
        <w:t>platná</w:t>
      </w:r>
      <w:r w:rsidR="00CE7D6E" w:rsidRPr="0F127353">
        <w:rPr>
          <w:rFonts w:cs="Arial"/>
        </w:rPr>
        <w:t xml:space="preserve"> </w:t>
      </w:r>
      <w:r w:rsidR="007401E7">
        <w:rPr>
          <w:rFonts w:cs="Arial"/>
          <w:b/>
          <w:bCs/>
        </w:rPr>
        <w:t xml:space="preserve">a účinná </w:t>
      </w:r>
      <w:r w:rsidR="00977A16" w:rsidRPr="00A65040">
        <w:rPr>
          <w:rFonts w:cs="Arial"/>
          <w:b/>
          <w:bCs/>
        </w:rPr>
        <w:t xml:space="preserve">od </w:t>
      </w:r>
      <w:r w:rsidR="00EE102D">
        <w:rPr>
          <w:rFonts w:cs="Arial"/>
          <w:b/>
          <w:bCs/>
        </w:rPr>
        <w:t>5</w:t>
      </w:r>
      <w:r w:rsidR="00B14D7A">
        <w:rPr>
          <w:rFonts w:cs="Arial"/>
          <w:b/>
          <w:bCs/>
        </w:rPr>
        <w:t xml:space="preserve">. </w:t>
      </w:r>
      <w:r w:rsidR="00A27A36">
        <w:rPr>
          <w:rFonts w:cs="Arial"/>
          <w:b/>
          <w:bCs/>
        </w:rPr>
        <w:t>3</w:t>
      </w:r>
      <w:r w:rsidR="00B14D7A">
        <w:rPr>
          <w:rFonts w:cs="Arial"/>
          <w:b/>
          <w:bCs/>
        </w:rPr>
        <w:t>.</w:t>
      </w:r>
      <w:r w:rsidR="00A65040" w:rsidRPr="00A65040">
        <w:rPr>
          <w:rFonts w:cs="Arial"/>
          <w:b/>
          <w:bCs/>
        </w:rPr>
        <w:t xml:space="preserve"> </w:t>
      </w:r>
      <w:r w:rsidR="005F71BC" w:rsidRPr="00A65040">
        <w:rPr>
          <w:rFonts w:cs="Arial"/>
          <w:b/>
          <w:bCs/>
        </w:rPr>
        <w:t>202</w:t>
      </w:r>
      <w:r w:rsidR="007401E7">
        <w:rPr>
          <w:rFonts w:cs="Arial"/>
          <w:b/>
          <w:bCs/>
        </w:rPr>
        <w:t>4</w:t>
      </w:r>
      <w:r w:rsidR="002C0CE1" w:rsidRPr="00A65040">
        <w:rPr>
          <w:rFonts w:cs="Arial"/>
        </w:rPr>
        <w:t>.</w:t>
      </w:r>
      <w:r w:rsidR="00C360A0" w:rsidRPr="0F127353">
        <w:rPr>
          <w:rFonts w:cs="Arial"/>
        </w:rPr>
        <w:t xml:space="preserve"> </w:t>
      </w:r>
    </w:p>
    <w:p w14:paraId="7C422012" w14:textId="116163B0" w:rsidR="00032E9B" w:rsidRDefault="00032E9B" w:rsidP="00BE4F15">
      <w:pPr>
        <w:spacing w:after="120"/>
        <w:rPr>
          <w:rFonts w:cs="Arial"/>
        </w:rPr>
      </w:pPr>
      <w:r w:rsidRPr="28C49D88">
        <w:rPr>
          <w:rFonts w:cs="Arial"/>
        </w:rPr>
        <w:t>Při realizaci projektu je příjemce povinen postupovat v</w:t>
      </w:r>
      <w:r w:rsidR="00602A42" w:rsidRPr="28C49D88">
        <w:rPr>
          <w:rFonts w:cs="Arial"/>
        </w:rPr>
        <w:t> </w:t>
      </w:r>
      <w:r w:rsidRPr="28C49D88">
        <w:rPr>
          <w:rFonts w:cs="Arial"/>
        </w:rPr>
        <w:t>souladu s</w:t>
      </w:r>
      <w:r w:rsidR="00602A42" w:rsidRPr="28C49D88">
        <w:rPr>
          <w:rFonts w:cs="Arial"/>
        </w:rPr>
        <w:t> </w:t>
      </w:r>
      <w:r w:rsidRPr="28C49D88">
        <w:rPr>
          <w:rFonts w:cs="Arial"/>
        </w:rPr>
        <w:t>P</w:t>
      </w:r>
      <w:r w:rsidR="0069510A" w:rsidRPr="28C49D88">
        <w:rPr>
          <w:rFonts w:cs="Arial"/>
        </w:rPr>
        <w:t>ŽP</w:t>
      </w:r>
      <w:r w:rsidRPr="28C49D88">
        <w:rPr>
          <w:rFonts w:cs="Arial"/>
        </w:rPr>
        <w:t xml:space="preserve">, výzvou a další dokumentací </w:t>
      </w:r>
      <w:r w:rsidR="00F77104" w:rsidRPr="28C49D88">
        <w:rPr>
          <w:rFonts w:cs="Arial"/>
        </w:rPr>
        <w:t>OPTP</w:t>
      </w:r>
      <w:r w:rsidRPr="28C49D88">
        <w:rPr>
          <w:rFonts w:cs="Arial"/>
        </w:rPr>
        <w:t xml:space="preserve">. </w:t>
      </w:r>
    </w:p>
    <w:p w14:paraId="0FD5566B" w14:textId="3B7D2377" w:rsidR="00C56B34" w:rsidRPr="00193838" w:rsidRDefault="009552BE" w:rsidP="00BE4F15">
      <w:pPr>
        <w:spacing w:after="120"/>
        <w:rPr>
          <w:rFonts w:cs="Arial"/>
        </w:rPr>
      </w:pPr>
      <w:r>
        <w:rPr>
          <w:rFonts w:cs="Arial"/>
        </w:rPr>
        <w:t xml:space="preserve">PŽP vychází ze závazných Metodických pokynů </w:t>
      </w:r>
      <w:r w:rsidR="00937093">
        <w:rPr>
          <w:rFonts w:cs="Arial"/>
        </w:rPr>
        <w:t xml:space="preserve">(dále „MP“) </w:t>
      </w:r>
      <w:r>
        <w:rPr>
          <w:rFonts w:cs="Arial"/>
        </w:rPr>
        <w:t xml:space="preserve">a jejich metodických </w:t>
      </w:r>
      <w:r w:rsidR="00810A3C">
        <w:rPr>
          <w:rFonts w:cs="Arial"/>
        </w:rPr>
        <w:t>s</w:t>
      </w:r>
      <w:r>
        <w:rPr>
          <w:rFonts w:cs="Arial"/>
        </w:rPr>
        <w:t>tanovisek</w:t>
      </w:r>
      <w:r w:rsidR="00810A3C">
        <w:rPr>
          <w:rFonts w:cs="Arial"/>
        </w:rPr>
        <w:t xml:space="preserve">. Tam kde PŽP odkazuje na konkrétní </w:t>
      </w:r>
      <w:r w:rsidR="00937093">
        <w:rPr>
          <w:rFonts w:cs="Arial"/>
        </w:rPr>
        <w:t>MP</w:t>
      </w:r>
      <w:r w:rsidR="00810A3C">
        <w:rPr>
          <w:rFonts w:cs="Arial"/>
        </w:rPr>
        <w:t>, je nutné zohlednit a postupovat i v</w:t>
      </w:r>
      <w:r w:rsidR="00602A42">
        <w:rPr>
          <w:rFonts w:cs="Arial"/>
        </w:rPr>
        <w:t> </w:t>
      </w:r>
      <w:r w:rsidR="00810A3C">
        <w:rPr>
          <w:rFonts w:cs="Arial"/>
        </w:rPr>
        <w:t>souladu s</w:t>
      </w:r>
      <w:r w:rsidR="00602A42">
        <w:rPr>
          <w:rFonts w:cs="Arial"/>
        </w:rPr>
        <w:t> </w:t>
      </w:r>
      <w:r w:rsidR="00810A3C">
        <w:rPr>
          <w:rFonts w:cs="Arial"/>
        </w:rPr>
        <w:t>navazujícími metodickými stanovisky.</w:t>
      </w:r>
    </w:p>
    <w:p w14:paraId="0660EE5D" w14:textId="46D6114D" w:rsidR="00BB6B58" w:rsidRPr="00E25F3B" w:rsidRDefault="00C66558" w:rsidP="64674190">
      <w:pPr>
        <w:pStyle w:val="Style3Char1"/>
        <w:spacing w:before="120" w:after="120"/>
        <w:rPr>
          <w:b/>
          <w:bCs/>
        </w:rPr>
      </w:pPr>
      <w:r w:rsidRPr="64674190">
        <w:rPr>
          <w:b/>
          <w:bCs/>
        </w:rPr>
        <w:t>PŽP</w:t>
      </w:r>
      <w:r w:rsidR="00705A33" w:rsidRPr="64674190">
        <w:rPr>
          <w:b/>
          <w:bCs/>
        </w:rPr>
        <w:t xml:space="preserve"> </w:t>
      </w:r>
      <w:r w:rsidR="001D795D" w:rsidRPr="64674190">
        <w:rPr>
          <w:b/>
          <w:bCs/>
        </w:rPr>
        <w:t>i s</w:t>
      </w:r>
      <w:r w:rsidR="00602A42" w:rsidRPr="64674190">
        <w:rPr>
          <w:b/>
          <w:bCs/>
        </w:rPr>
        <w:t> </w:t>
      </w:r>
      <w:r w:rsidR="00590D21" w:rsidRPr="64674190">
        <w:rPr>
          <w:b/>
          <w:bCs/>
        </w:rPr>
        <w:t>příloha</w:t>
      </w:r>
      <w:r w:rsidR="001D795D" w:rsidRPr="64674190">
        <w:rPr>
          <w:b/>
          <w:bCs/>
        </w:rPr>
        <w:t>mi, jež jsou jej</w:t>
      </w:r>
      <w:r w:rsidR="00705A33" w:rsidRPr="64674190">
        <w:rPr>
          <w:b/>
          <w:bCs/>
        </w:rPr>
        <w:t>ich</w:t>
      </w:r>
      <w:r w:rsidR="001D795D" w:rsidRPr="64674190">
        <w:rPr>
          <w:b/>
          <w:bCs/>
        </w:rPr>
        <w:t xml:space="preserve"> nedílnou součástí, </w:t>
      </w:r>
      <w:r w:rsidR="00BB6B58" w:rsidRPr="64674190">
        <w:rPr>
          <w:b/>
          <w:bCs/>
        </w:rPr>
        <w:t xml:space="preserve">a další </w:t>
      </w:r>
      <w:r w:rsidR="00F54DC8" w:rsidRPr="64674190">
        <w:rPr>
          <w:b/>
          <w:bCs/>
        </w:rPr>
        <w:t xml:space="preserve">aktuální dokumenty </w:t>
      </w:r>
      <w:r w:rsidR="00BB6B58" w:rsidRPr="64674190">
        <w:rPr>
          <w:b/>
          <w:bCs/>
        </w:rPr>
        <w:t>k</w:t>
      </w:r>
      <w:r w:rsidR="00602A42" w:rsidRPr="64674190">
        <w:rPr>
          <w:b/>
          <w:bCs/>
        </w:rPr>
        <w:t> </w:t>
      </w:r>
      <w:r w:rsidR="00BB6B58" w:rsidRPr="64674190">
        <w:rPr>
          <w:b/>
          <w:bCs/>
        </w:rPr>
        <w:t xml:space="preserve">programu OPTP </w:t>
      </w:r>
      <w:r w:rsidR="00F54DC8" w:rsidRPr="64674190">
        <w:rPr>
          <w:b/>
          <w:bCs/>
        </w:rPr>
        <w:t>včetně kontaktů</w:t>
      </w:r>
      <w:r w:rsidR="44E297A2" w:rsidRPr="64674190">
        <w:rPr>
          <w:b/>
          <w:bCs/>
        </w:rPr>
        <w:t>,</w:t>
      </w:r>
      <w:r w:rsidR="00F54DC8" w:rsidRPr="64674190">
        <w:rPr>
          <w:b/>
          <w:bCs/>
        </w:rPr>
        <w:t xml:space="preserve"> </w:t>
      </w:r>
      <w:r w:rsidR="00BB6B58" w:rsidRPr="64674190">
        <w:rPr>
          <w:b/>
          <w:bCs/>
        </w:rPr>
        <w:t>jsou k</w:t>
      </w:r>
      <w:r w:rsidR="00602A42" w:rsidRPr="64674190">
        <w:rPr>
          <w:b/>
          <w:bCs/>
        </w:rPr>
        <w:t> </w:t>
      </w:r>
      <w:r w:rsidR="00BB6B58" w:rsidRPr="64674190">
        <w:rPr>
          <w:b/>
          <w:bCs/>
        </w:rPr>
        <w:t xml:space="preserve">dispozici na webových stránkách </w:t>
      </w:r>
      <w:r w:rsidR="000048E8" w:rsidRPr="64674190">
        <w:rPr>
          <w:b/>
          <w:bCs/>
        </w:rPr>
        <w:t>OPTP</w:t>
      </w:r>
      <w:r w:rsidR="00E91FDA" w:rsidRPr="64674190">
        <w:rPr>
          <w:rStyle w:val="Znakapoznpodarou"/>
          <w:b/>
          <w:bCs/>
        </w:rPr>
        <w:footnoteReference w:id="2"/>
      </w:r>
      <w:r w:rsidR="00760895">
        <w:t xml:space="preserve"> (starší verze </w:t>
      </w:r>
      <w:r w:rsidR="00E91FDA">
        <w:t xml:space="preserve">PŽP a příloh </w:t>
      </w:r>
      <w:r w:rsidR="00760895">
        <w:t xml:space="preserve">jsou </w:t>
      </w:r>
      <w:r w:rsidR="00BD5751">
        <w:t xml:space="preserve">uloženy </w:t>
      </w:r>
      <w:r w:rsidR="00760895">
        <w:t>v</w:t>
      </w:r>
      <w:r w:rsidR="00602A42">
        <w:t> </w:t>
      </w:r>
      <w:r w:rsidR="00760895">
        <w:t>Archivu tamtéž)</w:t>
      </w:r>
      <w:r w:rsidR="00E91FDA">
        <w:t>.</w:t>
      </w:r>
    </w:p>
    <w:p w14:paraId="504642C9" w14:textId="77777777" w:rsidR="00F125CF" w:rsidRDefault="00C66558" w:rsidP="00BE4F15">
      <w:pPr>
        <w:spacing w:after="120"/>
        <w:rPr>
          <w:rFonts w:eastAsia="Arial" w:cs="Arial"/>
        </w:rPr>
      </w:pPr>
      <w:r w:rsidRPr="00E84ED5">
        <w:rPr>
          <w:rFonts w:eastAsia="Arial" w:cs="Arial"/>
        </w:rPr>
        <w:t>PŽP</w:t>
      </w:r>
      <w:r w:rsidR="00705A33" w:rsidRPr="00E84ED5">
        <w:rPr>
          <w:rFonts w:eastAsia="Arial" w:cs="Arial"/>
        </w:rPr>
        <w:t xml:space="preserve"> </w:t>
      </w:r>
      <w:r w:rsidR="000A412A" w:rsidRPr="00E84ED5">
        <w:rPr>
          <w:rFonts w:eastAsia="Arial" w:cs="Arial"/>
        </w:rPr>
        <w:t xml:space="preserve">mohou </w:t>
      </w:r>
      <w:r w:rsidR="00BB6B58" w:rsidRPr="00E84ED5">
        <w:rPr>
          <w:rFonts w:eastAsia="Arial" w:cs="Arial"/>
        </w:rPr>
        <w:t>být na základě potřeby aktualizov</w:t>
      </w:r>
      <w:r w:rsidR="00C96BDD" w:rsidRPr="00E84ED5">
        <w:rPr>
          <w:rFonts w:eastAsia="Arial" w:cs="Arial"/>
        </w:rPr>
        <w:t>á</w:t>
      </w:r>
      <w:r w:rsidR="00BB6B58" w:rsidRPr="00E84ED5">
        <w:rPr>
          <w:rFonts w:eastAsia="Arial" w:cs="Arial"/>
        </w:rPr>
        <w:t>n</w:t>
      </w:r>
      <w:r w:rsidR="00C96BDD" w:rsidRPr="00E84ED5">
        <w:rPr>
          <w:rFonts w:eastAsia="Arial" w:cs="Arial"/>
        </w:rPr>
        <w:t>a</w:t>
      </w:r>
      <w:r w:rsidR="007C0BF2">
        <w:rPr>
          <w:rFonts w:eastAsia="Arial" w:cs="Arial"/>
        </w:rPr>
        <w:t>.</w:t>
      </w:r>
      <w:r w:rsidR="00BB6B58" w:rsidRPr="00E84ED5">
        <w:rPr>
          <w:rFonts w:eastAsia="Arial" w:cs="Arial"/>
        </w:rPr>
        <w:t xml:space="preserve"> </w:t>
      </w:r>
      <w:r w:rsidR="007C0BF2">
        <w:rPr>
          <w:rFonts w:eastAsia="Arial" w:cs="Arial"/>
        </w:rPr>
        <w:t>A</w:t>
      </w:r>
      <w:r w:rsidR="00BB6B58" w:rsidRPr="00E84ED5">
        <w:rPr>
          <w:rFonts w:eastAsia="Arial" w:cs="Arial"/>
        </w:rPr>
        <w:t>ktuální verze, včetně uvedení data účinnosti, bude vždy k</w:t>
      </w:r>
      <w:r w:rsidR="00602A42" w:rsidRPr="00E84ED5">
        <w:rPr>
          <w:rFonts w:eastAsia="Arial" w:cs="Arial"/>
        </w:rPr>
        <w:t> </w:t>
      </w:r>
      <w:r w:rsidR="00BB6B58" w:rsidRPr="00E84ED5">
        <w:rPr>
          <w:rFonts w:eastAsia="Arial" w:cs="Arial"/>
        </w:rPr>
        <w:t>dispozici na výše uvedených webových stránkách.</w:t>
      </w:r>
      <w:r w:rsidR="003C1E54" w:rsidRPr="00E84ED5">
        <w:rPr>
          <w:rFonts w:eastAsia="Arial" w:cs="Arial"/>
        </w:rPr>
        <w:t xml:space="preserve"> </w:t>
      </w:r>
    </w:p>
    <w:p w14:paraId="0A31A340" w14:textId="4A30E176" w:rsidR="00BB6B58" w:rsidRPr="00E84ED5" w:rsidRDefault="00AE0970" w:rsidP="64674190">
      <w:pPr>
        <w:spacing w:after="120"/>
        <w:rPr>
          <w:rFonts w:eastAsia="Arial" w:cs="Arial"/>
        </w:rPr>
      </w:pPr>
      <w:r w:rsidRPr="64674190">
        <w:rPr>
          <w:rFonts w:eastAsia="Arial" w:cs="Arial"/>
        </w:rPr>
        <w:t xml:space="preserve">Příjemce </w:t>
      </w:r>
      <w:r w:rsidR="006D404D" w:rsidRPr="64674190">
        <w:rPr>
          <w:rFonts w:eastAsia="Arial" w:cs="Arial"/>
        </w:rPr>
        <w:t>s</w:t>
      </w:r>
      <w:r w:rsidRPr="64674190">
        <w:rPr>
          <w:rFonts w:eastAsia="Arial" w:cs="Arial"/>
        </w:rPr>
        <w:t xml:space="preserve">e </w:t>
      </w:r>
      <w:r w:rsidR="006D404D" w:rsidRPr="64674190">
        <w:rPr>
          <w:rFonts w:eastAsia="Arial" w:cs="Arial"/>
        </w:rPr>
        <w:t xml:space="preserve">řídí </w:t>
      </w:r>
      <w:r w:rsidRPr="64674190">
        <w:rPr>
          <w:rFonts w:eastAsia="Arial" w:cs="Arial"/>
        </w:rPr>
        <w:t>verz</w:t>
      </w:r>
      <w:r w:rsidR="006D404D" w:rsidRPr="64674190">
        <w:rPr>
          <w:rFonts w:eastAsia="Arial" w:cs="Arial"/>
        </w:rPr>
        <w:t>í</w:t>
      </w:r>
      <w:r w:rsidR="005D0DDA" w:rsidRPr="64674190">
        <w:rPr>
          <w:rFonts w:eastAsia="Arial" w:cs="Arial"/>
        </w:rPr>
        <w:t xml:space="preserve"> </w:t>
      </w:r>
      <w:r w:rsidR="00C66558" w:rsidRPr="64674190">
        <w:rPr>
          <w:rFonts w:eastAsia="Arial" w:cs="Arial"/>
        </w:rPr>
        <w:t>PŽP</w:t>
      </w:r>
      <w:r w:rsidRPr="64674190">
        <w:rPr>
          <w:rFonts w:eastAsia="Arial" w:cs="Arial"/>
        </w:rPr>
        <w:t xml:space="preserve">, která byla </w:t>
      </w:r>
      <w:r w:rsidR="006B0E0D" w:rsidRPr="64674190">
        <w:rPr>
          <w:rFonts w:eastAsia="Arial" w:cs="Arial"/>
        </w:rPr>
        <w:t xml:space="preserve">účinná </w:t>
      </w:r>
      <w:r w:rsidRPr="64674190">
        <w:rPr>
          <w:rFonts w:eastAsia="Arial" w:cs="Arial"/>
        </w:rPr>
        <w:t>v</w:t>
      </w:r>
      <w:r w:rsidR="00602A42" w:rsidRPr="64674190">
        <w:rPr>
          <w:rFonts w:eastAsia="Arial" w:cs="Arial"/>
        </w:rPr>
        <w:t> </w:t>
      </w:r>
      <w:r w:rsidRPr="64674190">
        <w:rPr>
          <w:rFonts w:eastAsia="Arial" w:cs="Arial"/>
        </w:rPr>
        <w:t xml:space="preserve">době, kdy </w:t>
      </w:r>
      <w:r w:rsidR="002F2108" w:rsidRPr="64674190">
        <w:rPr>
          <w:rFonts w:eastAsia="Arial" w:cs="Arial"/>
        </w:rPr>
        <w:t>došlo k</w:t>
      </w:r>
      <w:r w:rsidR="00602A42" w:rsidRPr="64674190">
        <w:rPr>
          <w:rFonts w:eastAsia="Arial" w:cs="Arial"/>
        </w:rPr>
        <w:t> </w:t>
      </w:r>
      <w:r w:rsidRPr="64674190">
        <w:rPr>
          <w:rFonts w:eastAsia="Arial" w:cs="Arial"/>
        </w:rPr>
        <w:t>právní skutečnost</w:t>
      </w:r>
      <w:r w:rsidR="002F2108" w:rsidRPr="64674190">
        <w:rPr>
          <w:rFonts w:eastAsia="Arial" w:cs="Arial"/>
        </w:rPr>
        <w:t>i</w:t>
      </w:r>
      <w:r w:rsidR="00E620A7" w:rsidRPr="64674190">
        <w:rPr>
          <w:rFonts w:eastAsia="Arial" w:cs="Arial"/>
        </w:rPr>
        <w:t xml:space="preserve"> (např. uzavření smlouvy s</w:t>
      </w:r>
      <w:r w:rsidR="00602A42" w:rsidRPr="64674190">
        <w:rPr>
          <w:rFonts w:eastAsia="Arial" w:cs="Arial"/>
        </w:rPr>
        <w:t> </w:t>
      </w:r>
      <w:r w:rsidR="00E620A7" w:rsidRPr="64674190">
        <w:rPr>
          <w:rFonts w:eastAsia="Arial" w:cs="Arial"/>
        </w:rPr>
        <w:t>dodavatelem)</w:t>
      </w:r>
      <w:r w:rsidR="002F2108" w:rsidRPr="64674190">
        <w:rPr>
          <w:rFonts w:eastAsia="Arial" w:cs="Arial"/>
        </w:rPr>
        <w:t xml:space="preserve"> či nastala událost</w:t>
      </w:r>
      <w:r w:rsidR="00E620A7" w:rsidRPr="64674190">
        <w:rPr>
          <w:rFonts w:eastAsia="Arial" w:cs="Arial"/>
        </w:rPr>
        <w:t xml:space="preserve"> související s</w:t>
      </w:r>
      <w:r w:rsidR="00602A42" w:rsidRPr="64674190">
        <w:rPr>
          <w:rFonts w:eastAsia="Arial" w:cs="Arial"/>
        </w:rPr>
        <w:t> </w:t>
      </w:r>
      <w:r w:rsidR="00E620A7" w:rsidRPr="64674190">
        <w:rPr>
          <w:rFonts w:eastAsia="Arial" w:cs="Arial"/>
        </w:rPr>
        <w:t>realizací projektu (např. zpracování zprávy</w:t>
      </w:r>
      <w:r w:rsidR="005D0DDA" w:rsidRPr="64674190">
        <w:rPr>
          <w:rFonts w:eastAsia="Arial" w:cs="Arial"/>
        </w:rPr>
        <w:t xml:space="preserve"> o</w:t>
      </w:r>
      <w:r w:rsidR="00485D9B" w:rsidRPr="64674190">
        <w:rPr>
          <w:rFonts w:eastAsia="Arial" w:cs="Arial"/>
        </w:rPr>
        <w:t> </w:t>
      </w:r>
      <w:r w:rsidR="005D0DDA" w:rsidRPr="64674190">
        <w:rPr>
          <w:rFonts w:eastAsia="Arial" w:cs="Arial"/>
        </w:rPr>
        <w:t>realizaci projektu</w:t>
      </w:r>
      <w:r w:rsidR="00E620A7" w:rsidRPr="64674190">
        <w:rPr>
          <w:rFonts w:eastAsia="Arial" w:cs="Arial"/>
        </w:rPr>
        <w:t>)</w:t>
      </w:r>
      <w:r w:rsidRPr="64674190">
        <w:rPr>
          <w:rFonts w:eastAsia="Arial" w:cs="Arial"/>
        </w:rPr>
        <w:t xml:space="preserve">. </w:t>
      </w:r>
    </w:p>
    <w:p w14:paraId="0553E553" w14:textId="77777777" w:rsidR="004E7791" w:rsidRPr="007F428F" w:rsidRDefault="004E7791" w:rsidP="007F428F">
      <w:p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</w:p>
    <w:p w14:paraId="7E91445D" w14:textId="77777777" w:rsidR="00B9227A" w:rsidRDefault="00B9227A" w:rsidP="00BB6B58">
      <w:pPr>
        <w:pStyle w:val="Style3Char"/>
        <w:numPr>
          <w:ilvl w:val="0"/>
          <w:numId w:val="0"/>
        </w:numPr>
      </w:pPr>
      <w:r>
        <w:t xml:space="preserve"> </w:t>
      </w:r>
    </w:p>
    <w:p w14:paraId="25F8B23A" w14:textId="77777777" w:rsidR="00797DC9" w:rsidRDefault="00797DC9" w:rsidP="00BB6B58">
      <w:pPr>
        <w:pStyle w:val="Style3Char"/>
        <w:numPr>
          <w:ilvl w:val="0"/>
          <w:numId w:val="0"/>
        </w:numPr>
      </w:pPr>
    </w:p>
    <w:p w14:paraId="4E29F036" w14:textId="20EAC481" w:rsidR="004B62C1" w:rsidRDefault="004B62C1">
      <w:pPr>
        <w:spacing w:before="0"/>
        <w:jc w:val="left"/>
        <w:rPr>
          <w:b/>
          <w:smallCaps/>
          <w:kern w:val="28"/>
          <w:sz w:val="28"/>
          <w:szCs w:val="28"/>
        </w:rPr>
      </w:pPr>
      <w:bookmarkStart w:id="16" w:name="_Toc243199642"/>
      <w:r>
        <w:br w:type="page"/>
      </w:r>
    </w:p>
    <w:p w14:paraId="50DA1A16" w14:textId="373A2F00" w:rsidR="003D550E" w:rsidRPr="004B62C1" w:rsidRDefault="003D550E" w:rsidP="00577FBE">
      <w:pPr>
        <w:pStyle w:val="Nadpis10"/>
        <w:numPr>
          <w:ilvl w:val="0"/>
          <w:numId w:val="0"/>
        </w:numPr>
        <w:spacing w:after="240"/>
      </w:pPr>
      <w:bookmarkStart w:id="17" w:name="_Toc160452506"/>
      <w:r w:rsidRPr="002800FC">
        <w:lastRenderedPageBreak/>
        <w:t xml:space="preserve">Definice </w:t>
      </w:r>
      <w:r w:rsidR="007F7268" w:rsidRPr="002800FC">
        <w:t xml:space="preserve">používaných </w:t>
      </w:r>
      <w:r w:rsidRPr="004B62C1">
        <w:t>pojmů</w:t>
      </w:r>
      <w:bookmarkEnd w:id="16"/>
      <w:bookmarkEnd w:id="17"/>
    </w:p>
    <w:p w14:paraId="76DE186F" w14:textId="7F203340" w:rsidR="00CA7490" w:rsidRPr="0014741A" w:rsidRDefault="00CA7490" w:rsidP="00CA7490">
      <w:pPr>
        <w:rPr>
          <w:rFonts w:cs="Arial"/>
        </w:rPr>
      </w:pPr>
      <w:r w:rsidRPr="00D85167">
        <w:rPr>
          <w:rFonts w:cs="Arial"/>
          <w:color w:val="1A1F2A"/>
          <w:shd w:val="clear" w:color="auto" w:fill="FFFFFF"/>
        </w:rPr>
        <w:t xml:space="preserve">Abecední rejstřík pojmů užívaných v rámci metodických dokumentů byl zpracován Národním orgánem pro koordinaci Ministerstva pro místní rozvoj ČR </w:t>
      </w:r>
      <w:r>
        <w:rPr>
          <w:rFonts w:cs="Arial"/>
          <w:color w:val="1A1F2A"/>
          <w:shd w:val="clear" w:color="auto" w:fill="FFFFFF"/>
        </w:rPr>
        <w:t xml:space="preserve">(dále “MMR-NOK“) </w:t>
      </w:r>
      <w:r w:rsidRPr="00D85167">
        <w:rPr>
          <w:rFonts w:cs="Arial"/>
          <w:color w:val="1A1F2A"/>
          <w:shd w:val="clear" w:color="auto" w:fill="FFFFFF"/>
        </w:rPr>
        <w:t>ve spolupráci s partnery implementační struktury jako součást Jednotného národního rámce pravidel a postupů v rámci fondů E</w:t>
      </w:r>
      <w:r>
        <w:rPr>
          <w:rFonts w:cs="Arial"/>
          <w:color w:val="1A1F2A"/>
          <w:shd w:val="clear" w:color="auto" w:fill="FFFFFF"/>
        </w:rPr>
        <w:t xml:space="preserve">U </w:t>
      </w:r>
      <w:r w:rsidRPr="00D85167">
        <w:rPr>
          <w:rFonts w:cs="Arial"/>
          <w:color w:val="1A1F2A"/>
          <w:shd w:val="clear" w:color="auto" w:fill="FFFFFF"/>
        </w:rPr>
        <w:t>v programovém období 2021-2027</w:t>
      </w:r>
      <w:r>
        <w:rPr>
          <w:rFonts w:cs="Arial"/>
          <w:color w:val="1A1F2A"/>
          <w:shd w:val="clear" w:color="auto" w:fill="FFFFFF"/>
        </w:rPr>
        <w:t xml:space="preserve">. Slovníček pojmů je uveden na webové adrese: </w:t>
      </w:r>
      <w:hyperlink r:id="rId13" w:history="1">
        <w:proofErr w:type="spellStart"/>
        <w:proofErr w:type="gramStart"/>
        <w:r w:rsidRPr="00305230">
          <w:rPr>
            <w:rStyle w:val="Hypertextovodkaz"/>
            <w:rFonts w:ascii="Arial" w:hAnsi="Arial" w:cs="Arial"/>
            <w:lang w:val="cs-CZ"/>
          </w:rPr>
          <w:t>DotaceEU</w:t>
        </w:r>
        <w:proofErr w:type="spellEnd"/>
        <w:r w:rsidRPr="00305230">
          <w:rPr>
            <w:rStyle w:val="Hypertextovodkaz"/>
            <w:rFonts w:ascii="Arial" w:hAnsi="Arial" w:cs="Arial"/>
            <w:lang w:val="cs-CZ"/>
          </w:rPr>
          <w:t xml:space="preserve"> - Slovníček</w:t>
        </w:r>
        <w:proofErr w:type="gramEnd"/>
        <w:r w:rsidRPr="00305230">
          <w:rPr>
            <w:rStyle w:val="Hypertextovodkaz"/>
            <w:rFonts w:ascii="Arial" w:hAnsi="Arial" w:cs="Arial"/>
            <w:lang w:val="cs-CZ"/>
          </w:rPr>
          <w:t xml:space="preserve"> pojmů užívaných v prostředí fondů EU v programovém období 2021-2027</w:t>
        </w:r>
      </w:hyperlink>
      <w:r w:rsidR="0014741A" w:rsidRPr="00305230">
        <w:rPr>
          <w:rStyle w:val="Hypertextovodkaz"/>
          <w:rFonts w:ascii="Arial" w:hAnsi="Arial" w:cs="Arial"/>
          <w:lang w:val="cs-CZ"/>
        </w:rPr>
        <w:t>.</w:t>
      </w:r>
    </w:p>
    <w:p w14:paraId="5A278E9D" w14:textId="77777777" w:rsidR="00553E37" w:rsidRDefault="00553E37" w:rsidP="004E519E">
      <w:pPr>
        <w:rPr>
          <w:rFonts w:cs="Arial"/>
          <w:b/>
          <w:lang w:eastAsia="en-US"/>
        </w:rPr>
      </w:pPr>
    </w:p>
    <w:bookmarkEnd w:id="7"/>
    <w:bookmarkEnd w:id="8"/>
    <w:bookmarkEnd w:id="9"/>
    <w:bookmarkEnd w:id="10"/>
    <w:p w14:paraId="46DEEB22" w14:textId="77777777" w:rsidR="00CA7490" w:rsidRDefault="00CA7490">
      <w:pPr>
        <w:spacing w:before="0"/>
        <w:jc w:val="left"/>
        <w:rPr>
          <w:rFonts w:cs="Arial"/>
          <w:szCs w:val="22"/>
        </w:rPr>
      </w:pPr>
      <w:r>
        <w:rPr>
          <w:rFonts w:cs="Arial"/>
          <w:b/>
          <w:smallCaps/>
          <w:szCs w:val="22"/>
        </w:rPr>
        <w:br w:type="page"/>
      </w:r>
    </w:p>
    <w:p w14:paraId="4B928286" w14:textId="74359696" w:rsidR="007F7268" w:rsidRPr="004B62C1" w:rsidRDefault="007F7268" w:rsidP="00577FBE">
      <w:pPr>
        <w:pStyle w:val="Nadpis10"/>
        <w:numPr>
          <w:ilvl w:val="0"/>
          <w:numId w:val="0"/>
        </w:numPr>
        <w:spacing w:after="240"/>
      </w:pPr>
      <w:bookmarkStart w:id="18" w:name="_Toc160452507"/>
      <w:r w:rsidRPr="004B62C1">
        <w:lastRenderedPageBreak/>
        <w:t>právní základ a další výchozí dokumentace</w:t>
      </w:r>
      <w:bookmarkEnd w:id="18"/>
    </w:p>
    <w:p w14:paraId="4EA637A7" w14:textId="77777777" w:rsidR="005113AE" w:rsidRPr="00511B3B" w:rsidRDefault="005113AE" w:rsidP="00650474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bookmarkStart w:id="19" w:name="_Toc420589497"/>
      <w:r w:rsidRPr="00511B3B">
        <w:rPr>
          <w:rFonts w:cs="Arial"/>
          <w:b/>
        </w:rPr>
        <w:t>Dokumenty na úrovni EU:</w:t>
      </w:r>
      <w:bookmarkEnd w:id="19"/>
      <w:r w:rsidRPr="00511B3B">
        <w:rPr>
          <w:rFonts w:cs="Arial"/>
          <w:b/>
        </w:rPr>
        <w:t xml:space="preserve"> </w:t>
      </w:r>
    </w:p>
    <w:p w14:paraId="23C48265" w14:textId="77777777" w:rsidR="00344001" w:rsidRPr="00E84ED5" w:rsidRDefault="00344001" w:rsidP="00722778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 xml:space="preserve">Nařízení Evropského parlamentu a Rady (EU) 2021/1060 ze dne 24. června 2021 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(dále „obecné nařízení“, „ON“); </w:t>
      </w:r>
    </w:p>
    <w:p w14:paraId="44CB34BB" w14:textId="77777777" w:rsidR="00344001" w:rsidRPr="00E84ED5" w:rsidRDefault="00344001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>Nařízení Evropského parlamentu a Rady (EU) 2021/1058 ze dne 24. června 2021 o Evropském fondu pro regionální rozvoj a Fondu soudržnosti (dále „Nařízení EFRR/FS“);</w:t>
      </w:r>
    </w:p>
    <w:p w14:paraId="42B2D42F" w14:textId="6CFB761F" w:rsidR="00344001" w:rsidRDefault="00344001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>Pokyn Komise EGESIF 14_0021_00 Hodnocení rizika podvodu a účinná a přiměřená opatření prot</w:t>
      </w:r>
      <w:r w:rsidR="000703BD">
        <w:rPr>
          <w:rFonts w:cs="Arial"/>
        </w:rPr>
        <w:t>i</w:t>
      </w:r>
      <w:r>
        <w:rPr>
          <w:rFonts w:cs="Arial"/>
        </w:rPr>
        <w:t xml:space="preserve"> podvodům;</w:t>
      </w:r>
    </w:p>
    <w:p w14:paraId="08F82D4C" w14:textId="71FAA5A1" w:rsidR="00604B3F" w:rsidRDefault="00604B3F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  <w:r w:rsidRPr="00DD2749">
        <w:rPr>
          <w:rFonts w:cs="Arial"/>
          <w:color w:val="000000"/>
          <w:szCs w:val="22"/>
        </w:rPr>
        <w:t>Nařízení Evropského parlamentu a Rady (EU) č. 2016/679 ze dne 27. dubna 2016 o ochraně </w:t>
      </w:r>
      <w:hyperlink r:id="rId14" w:tooltip="Fyzická osoba" w:history="1">
        <w:r w:rsidRPr="00DD2749">
          <w:rPr>
            <w:rFonts w:cs="Arial"/>
            <w:color w:val="000000"/>
            <w:szCs w:val="22"/>
          </w:rPr>
          <w:t>fyzických osob</w:t>
        </w:r>
      </w:hyperlink>
      <w:r w:rsidRPr="00DD2749">
        <w:rPr>
          <w:rFonts w:cs="Arial"/>
          <w:color w:val="000000"/>
          <w:szCs w:val="22"/>
        </w:rPr>
        <w:t> v</w:t>
      </w:r>
      <w:r>
        <w:rPr>
          <w:rFonts w:cs="Arial"/>
          <w:color w:val="000000"/>
          <w:szCs w:val="22"/>
        </w:rPr>
        <w:t> </w:t>
      </w:r>
      <w:r w:rsidRPr="00DD2749">
        <w:rPr>
          <w:rFonts w:cs="Arial"/>
          <w:color w:val="000000"/>
          <w:szCs w:val="22"/>
        </w:rPr>
        <w:t>souvislosti se zpracováním </w:t>
      </w:r>
      <w:hyperlink r:id="rId15" w:tooltip="Osobní údaj" w:history="1">
        <w:r w:rsidRPr="00DD2749">
          <w:rPr>
            <w:rFonts w:cs="Arial"/>
            <w:color w:val="000000"/>
            <w:szCs w:val="22"/>
          </w:rPr>
          <w:t>osobních údajů</w:t>
        </w:r>
      </w:hyperlink>
      <w:r w:rsidRPr="00DD2749">
        <w:rPr>
          <w:rFonts w:cs="Arial"/>
          <w:color w:val="000000"/>
          <w:szCs w:val="22"/>
        </w:rPr>
        <w:t> a o volném pohybu těchto údajů a o zrušení směrnice 95/46/</w:t>
      </w:r>
      <w:proofErr w:type="gramStart"/>
      <w:r w:rsidRPr="00DD2749">
        <w:rPr>
          <w:rFonts w:cs="Arial"/>
          <w:color w:val="000000"/>
          <w:szCs w:val="22"/>
        </w:rPr>
        <w:t>ES</w:t>
      </w:r>
      <w:r>
        <w:rPr>
          <w:rFonts w:cs="Arial"/>
          <w:color w:val="000000"/>
          <w:szCs w:val="22"/>
        </w:rPr>
        <w:t>,</w:t>
      </w:r>
      <w:proofErr w:type="gramEnd"/>
      <w:r w:rsidRPr="00DD2749">
        <w:rPr>
          <w:rFonts w:cs="Arial"/>
          <w:color w:val="000000"/>
          <w:szCs w:val="22"/>
        </w:rPr>
        <w:t xml:space="preserve"> neboli Obecné nařízení o ochraně osobních údajů (General Data </w:t>
      </w:r>
      <w:proofErr w:type="spellStart"/>
      <w:r w:rsidRPr="00DD2749">
        <w:rPr>
          <w:rFonts w:cs="Arial"/>
          <w:color w:val="000000"/>
          <w:szCs w:val="22"/>
        </w:rPr>
        <w:t>Protection</w:t>
      </w:r>
      <w:proofErr w:type="spellEnd"/>
      <w:r w:rsidRPr="00DD2749">
        <w:rPr>
          <w:rFonts w:cs="Arial"/>
          <w:color w:val="000000"/>
          <w:szCs w:val="22"/>
        </w:rPr>
        <w:t xml:space="preserve"> </w:t>
      </w:r>
      <w:proofErr w:type="spellStart"/>
      <w:r w:rsidRPr="00DD2749">
        <w:rPr>
          <w:rFonts w:cs="Arial"/>
          <w:color w:val="000000"/>
          <w:szCs w:val="22"/>
        </w:rPr>
        <w:t>Regulation</w:t>
      </w:r>
      <w:proofErr w:type="spellEnd"/>
      <w:r>
        <w:rPr>
          <w:rFonts w:cs="Arial"/>
          <w:color w:val="000000"/>
          <w:szCs w:val="22"/>
        </w:rPr>
        <w:t xml:space="preserve"> – dále „GDPR“</w:t>
      </w:r>
      <w:r w:rsidRPr="00DD2749">
        <w:rPr>
          <w:rFonts w:cs="Arial"/>
          <w:color w:val="000000"/>
          <w:szCs w:val="22"/>
        </w:rPr>
        <w:t>)</w:t>
      </w:r>
      <w:r>
        <w:rPr>
          <w:rFonts w:cs="Arial"/>
          <w:color w:val="000000"/>
          <w:szCs w:val="22"/>
        </w:rPr>
        <w:t>;</w:t>
      </w:r>
    </w:p>
    <w:p w14:paraId="1BCA6A0A" w14:textId="10A41CA4" w:rsidR="00604B3F" w:rsidRPr="00D352D7" w:rsidRDefault="00604B3F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452421">
        <w:rPr>
          <w:rFonts w:cs="Arial"/>
          <w:color w:val="000000"/>
          <w:szCs w:val="22"/>
        </w:rPr>
        <w:t>Rozhodnutí Komise C</w:t>
      </w:r>
      <w:r>
        <w:rPr>
          <w:rFonts w:cs="Arial"/>
          <w:color w:val="000000"/>
          <w:szCs w:val="22"/>
        </w:rPr>
        <w:t xml:space="preserve"> </w:t>
      </w:r>
      <w:r w:rsidRPr="00452421">
        <w:rPr>
          <w:rFonts w:cs="Arial"/>
          <w:color w:val="000000"/>
          <w:szCs w:val="22"/>
        </w:rPr>
        <w:t>(2019) 3452, kterým se stanoví</w:t>
      </w:r>
      <w:r w:rsidRPr="00E905AA">
        <w:rPr>
          <w:rFonts w:cs="Arial"/>
          <w:color w:val="000000"/>
          <w:szCs w:val="22"/>
        </w:rPr>
        <w:t xml:space="preserve"> pokyny ke stanovení finančních oprav, které mají být provedeny u výdajů financovaných Unií za nedodržení platných pravidel pro zadávání veřejných zakázek</w:t>
      </w:r>
      <w:r w:rsidR="004636D8">
        <w:rPr>
          <w:rFonts w:cs="Arial"/>
          <w:color w:val="000000"/>
          <w:szCs w:val="22"/>
        </w:rPr>
        <w:t>.</w:t>
      </w:r>
    </w:p>
    <w:p w14:paraId="4DD65C06" w14:textId="77777777" w:rsidR="005113AE" w:rsidRPr="00997B5D" w:rsidRDefault="005113AE" w:rsidP="00650474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r w:rsidRPr="00997B5D">
        <w:rPr>
          <w:rFonts w:cs="Arial"/>
          <w:b/>
        </w:rPr>
        <w:t>Dokumenty na úrovni ČR:</w:t>
      </w:r>
    </w:p>
    <w:p w14:paraId="03EF88CA" w14:textId="77777777" w:rsidR="002D5D73" w:rsidRPr="007A0B49" w:rsidRDefault="002D5D73" w:rsidP="00722778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 xml:space="preserve">Zákon č. 218/2000 Sb., o rozpočtových pravidlech a o změně některých souvisejících zákonů, ve znění pozdějších předpisů (dále </w:t>
      </w:r>
      <w:r>
        <w:rPr>
          <w:rFonts w:cs="Arial"/>
        </w:rPr>
        <w:t>„</w:t>
      </w:r>
      <w:r w:rsidRPr="007A0B49">
        <w:rPr>
          <w:rFonts w:cs="Arial"/>
        </w:rPr>
        <w:t>rozpočtová pravidla</w:t>
      </w:r>
      <w:r>
        <w:rPr>
          <w:rFonts w:cs="Arial"/>
        </w:rPr>
        <w:t>“</w:t>
      </w:r>
      <w:r w:rsidRPr="007A0B49">
        <w:rPr>
          <w:rFonts w:cs="Arial"/>
        </w:rPr>
        <w:t>)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14:paraId="175F6B80" w14:textId="77777777" w:rsidR="002D5D73" w:rsidRPr="007A0B49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>Zákon č. 250/2000 Sb., o rozpočtových pravidlech územních rozpočtů, ve znění pozdějších předpisů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14:paraId="42ABD73B" w14:textId="7882E011" w:rsidR="002D5D73" w:rsidRPr="0022064F" w:rsidRDefault="6E1D00F9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  <w:bCs/>
        </w:rPr>
      </w:pPr>
      <w:r w:rsidRPr="7D94D463">
        <w:rPr>
          <w:rFonts w:cs="Arial"/>
        </w:rPr>
        <w:t>Zákon č. 320/2001 Sb., o finanční kontrole ve veřejné správě a o změně některých zákonů, ve znění pozdějších předpisů (dále „zákon o finanční kontrole“);</w:t>
      </w:r>
    </w:p>
    <w:p w14:paraId="556CC215" w14:textId="77777777" w:rsidR="002D5D73" w:rsidRPr="001F1F3E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Vyhláška č. 416/2004 Sb., kterou se provádí zákon o finanční kontrole, ve znění zákona č. 309/2002 Sb., zákona č. 320/2002 Sb. a zákona č. 123/2003 Sb., ve znění pozdějších předpisů;</w:t>
      </w:r>
    </w:p>
    <w:p w14:paraId="485E7CB1" w14:textId="77777777" w:rsidR="002D5D73" w:rsidRPr="00DC63B6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>Vyhláška č. 560/2006 Sb., o účasti státního rozpočtu na financování programů reprodukce majetku, ve znění vyhlášky č. 11/2010 Sb.;</w:t>
      </w:r>
    </w:p>
    <w:p w14:paraId="280E9302" w14:textId="1561273D" w:rsidR="006600EB" w:rsidRPr="0022064F" w:rsidRDefault="006600EB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 xml:space="preserve">Zákon č. </w:t>
      </w:r>
      <w:r w:rsidR="00DC63B6">
        <w:rPr>
          <w:rFonts w:cs="Arial"/>
        </w:rPr>
        <w:t>235/2004 Sb., o dani z přidané hodnoty, ve znění pozdějších předpisů;</w:t>
      </w:r>
    </w:p>
    <w:p w14:paraId="6BE25CB4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134/2016 Sb., o zadávání veřejných zakázek, ve znění pozdějších předpisů; </w:t>
      </w:r>
    </w:p>
    <w:p w14:paraId="660B4D64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159/2006 Sb., o střetu zájmů, ve znění pozdějších předpisů; </w:t>
      </w:r>
    </w:p>
    <w:p w14:paraId="5AA4D3A9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262/2006 Sb., zákoník práce, ve znění pozdějších předpisů;</w:t>
      </w:r>
    </w:p>
    <w:p w14:paraId="0058EE8A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234/2014 Sb., o státní službě, ve znění pozdějších předpisů;</w:t>
      </w:r>
    </w:p>
    <w:p w14:paraId="6EC3C613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106/1999 Sb., o svobodném přístupu k informacím, ve znění pozdějších předpisů;</w:t>
      </w:r>
    </w:p>
    <w:p w14:paraId="6792AB9B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500/2004 Sb., správní řád, ve znění pozdějších předpisů;</w:t>
      </w:r>
    </w:p>
    <w:p w14:paraId="00CE4655" w14:textId="7BE6F1EF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Zákona č. 255/2012 Sb., o kontrole, ve znění pozdějších předpisů (dále „kontrolní řád“);</w:t>
      </w:r>
    </w:p>
    <w:p w14:paraId="046CE960" w14:textId="719722A6" w:rsidR="002D5D73" w:rsidRPr="006C562B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499/2004 Sb., o archivnictví a spisové službě a o změně některých zákonů;</w:t>
      </w:r>
    </w:p>
    <w:p w14:paraId="0EB73676" w14:textId="77777777" w:rsidR="00321BC3" w:rsidRPr="00321BC3" w:rsidRDefault="006C562B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483A7A">
        <w:rPr>
          <w:rFonts w:cs="Arial"/>
          <w:shd w:val="clear" w:color="auto" w:fill="FFFFFF"/>
        </w:rPr>
        <w:t>Vyhláška 654/2004 Sb., kterou se provádějí některá ustanovení zákona o archivnictví a spisové službě a o změně některých zákonů;</w:t>
      </w:r>
    </w:p>
    <w:p w14:paraId="6141A7B8" w14:textId="4ACE4499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340/2015 Sb., o zvláštních podmínkách účinnosti některých smluv, uveřejňování těchto smluv a o registru smluv</w:t>
      </w:r>
      <w:r w:rsidR="00A44266">
        <w:rPr>
          <w:rFonts w:cs="Arial"/>
        </w:rPr>
        <w:t>, ve znění pozdějších předpisů</w:t>
      </w:r>
      <w:r w:rsidRPr="0022064F">
        <w:rPr>
          <w:rFonts w:cs="Arial"/>
        </w:rPr>
        <w:t>;</w:t>
      </w:r>
    </w:p>
    <w:p w14:paraId="2ECC2AC0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37/2021 Sb., o evidenci skutečných majitelů;</w:t>
      </w:r>
    </w:p>
    <w:p w14:paraId="6990C75D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563/1991 Sb., o účetnictví, ve znění pozdějších předpisů</w:t>
      </w:r>
      <w:r>
        <w:rPr>
          <w:rFonts w:cs="Arial"/>
        </w:rPr>
        <w:t>;</w:t>
      </w:r>
    </w:p>
    <w:p w14:paraId="723D1CCA" w14:textId="51C57A49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Usnesení vlády České republiky ze dne 29. dubna 2019 č. 284 o Jednotném národním rámci pravidel a postupů v rámci Evropského fondu pro regionální rozvoj, Evropského </w:t>
      </w:r>
      <w:r w:rsidRPr="0022064F">
        <w:rPr>
          <w:rFonts w:cs="Arial"/>
        </w:rPr>
        <w:lastRenderedPageBreak/>
        <w:t>sociálního fondu+, Fondu soudržnosti a Evropského námořního a rybářského fondu v programovém období 2021-2027;</w:t>
      </w:r>
    </w:p>
    <w:p w14:paraId="2D8661B4" w14:textId="1FF114A5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Usnesení vlády ČR č. 677 ze dne 26. července 2021, kterým došlo ke schválení Pravidel řízení a koordinace Dohody o partnerství v programovém období 2021-2027</w:t>
      </w:r>
      <w:r w:rsidR="008F578F">
        <w:rPr>
          <w:rFonts w:cs="Arial"/>
        </w:rPr>
        <w:t>;</w:t>
      </w:r>
    </w:p>
    <w:p w14:paraId="50F7AA40" w14:textId="77777777" w:rsidR="005113AE" w:rsidRPr="00997B5D" w:rsidRDefault="005113AE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997B5D">
        <w:rPr>
          <w:rFonts w:cs="Arial"/>
          <w:color w:val="000000"/>
          <w:szCs w:val="22"/>
        </w:rPr>
        <w:t>Strategie pro boj s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podvody a korupcí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rámci čerpání fondů SSR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období 2014-2020</w:t>
      </w:r>
      <w:r>
        <w:rPr>
          <w:rStyle w:val="Znakapoznpodarou"/>
          <w:color w:val="000000"/>
          <w:szCs w:val="22"/>
        </w:rPr>
        <w:footnoteReference w:id="3"/>
      </w:r>
      <w:r w:rsidR="00D21625">
        <w:rPr>
          <w:rFonts w:cs="Arial"/>
          <w:color w:val="000000"/>
          <w:szCs w:val="22"/>
        </w:rPr>
        <w:t>.</w:t>
      </w:r>
      <w:r w:rsidRPr="00997B5D">
        <w:rPr>
          <w:rFonts w:cs="Arial"/>
          <w:color w:val="000000"/>
          <w:szCs w:val="22"/>
        </w:rPr>
        <w:t xml:space="preserve"> </w:t>
      </w:r>
    </w:p>
    <w:p w14:paraId="484B3A35" w14:textId="58343E29" w:rsidR="005113AE" w:rsidRDefault="005113AE" w:rsidP="00031298">
      <w:pPr>
        <w:autoSpaceDE w:val="0"/>
        <w:autoSpaceDN w:val="0"/>
        <w:adjustRightInd w:val="0"/>
        <w:spacing w:after="120"/>
        <w:rPr>
          <w:rFonts w:cs="Arial"/>
        </w:rPr>
      </w:pPr>
      <w:r w:rsidRPr="0F127353">
        <w:rPr>
          <w:rFonts w:cs="Arial"/>
          <w:b/>
          <w:bCs/>
        </w:rPr>
        <w:t>Metodické dokumenty</w:t>
      </w:r>
    </w:p>
    <w:p w14:paraId="0904DEBF" w14:textId="05BBFD5E" w:rsidR="005113AE" w:rsidRDefault="00185185" w:rsidP="003173B0">
      <w:pPr>
        <w:spacing w:before="0" w:line="300" w:lineRule="atLeast"/>
        <w:rPr>
          <w:rFonts w:cs="Arial"/>
          <w:color w:val="231F20"/>
          <w:u w:val="single"/>
        </w:rPr>
      </w:pPr>
      <w:hyperlink r:id="rId16" w:history="1">
        <w:r w:rsidR="005113AE" w:rsidRPr="005B5D6D">
          <w:rPr>
            <w:rStyle w:val="Hypertextovodkaz"/>
            <w:rFonts w:ascii="Arial" w:hAnsi="Arial" w:cs="Arial"/>
            <w:lang w:val="cs-CZ" w:eastAsia="cs-CZ"/>
          </w:rPr>
          <w:t>Metodické dokumenty Ministerstva pro místní rozvoj ČR:</w:t>
        </w:r>
      </w:hyperlink>
      <w:r w:rsidR="005113AE" w:rsidRPr="00997B5D">
        <w:rPr>
          <w:rFonts w:cs="Arial"/>
          <w:color w:val="231F20"/>
          <w:u w:val="single"/>
        </w:rPr>
        <w:t xml:space="preserve"> </w:t>
      </w:r>
    </w:p>
    <w:p w14:paraId="3990B150" w14:textId="77777777" w:rsidR="001B23A7" w:rsidRDefault="001B23A7" w:rsidP="00722778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 pro oblast zadávání veřejných zakázek pro programové období 2021-2027;</w:t>
      </w:r>
    </w:p>
    <w:p w14:paraId="7EEF2A91" w14:textId="77777777" w:rsidR="001B23A7" w:rsidRDefault="001B23A7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pro oblast indikátorů, evaluací a publicity v programovém období 2021-2027;</w:t>
      </w:r>
    </w:p>
    <w:p w14:paraId="3840FB15" w14:textId="77777777" w:rsidR="001B23A7" w:rsidRDefault="001B23A7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společných procesů implementace fondů EU v programovém období 2021-2027;</w:t>
      </w:r>
    </w:p>
    <w:p w14:paraId="1951789A" w14:textId="7C6AE334" w:rsidR="00463FE4" w:rsidRDefault="001B23A7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 w:rsidRPr="64674190">
        <w:rPr>
          <w:rFonts w:cs="Arial"/>
        </w:rPr>
        <w:t>Metodický pokyn pro způsobilost výdajů a jejich vykazování v programovém období 2021-2027</w:t>
      </w:r>
      <w:r w:rsidR="00463FE4" w:rsidRPr="64674190">
        <w:rPr>
          <w:rFonts w:cs="Arial"/>
        </w:rPr>
        <w:t>;</w:t>
      </w:r>
    </w:p>
    <w:p w14:paraId="2FED1897" w14:textId="57437A96" w:rsidR="001B23A7" w:rsidRDefault="00463FE4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výzvy, hodnocení a výběr projektů v období 2021-2027</w:t>
      </w:r>
      <w:r w:rsidR="001B23A7">
        <w:rPr>
          <w:rFonts w:cs="Arial"/>
        </w:rPr>
        <w:t>.</w:t>
      </w:r>
    </w:p>
    <w:p w14:paraId="2AF78232" w14:textId="0D4EFE2B" w:rsidR="005113AE" w:rsidRPr="005113AE" w:rsidRDefault="00185185" w:rsidP="003173B0">
      <w:pPr>
        <w:pStyle w:val="Normlnweb"/>
        <w:numPr>
          <w:ilvl w:val="0"/>
          <w:numId w:val="0"/>
        </w:numPr>
        <w:spacing w:before="0" w:beforeAutospacing="0" w:after="0" w:afterAutospacing="0" w:line="300" w:lineRule="atLeast"/>
        <w:jc w:val="both"/>
        <w:rPr>
          <w:rFonts w:ascii="Arial" w:hAnsi="Arial" w:cs="Arial"/>
          <w:color w:val="231F20"/>
          <w:sz w:val="22"/>
          <w:szCs w:val="22"/>
          <w:u w:val="single"/>
        </w:rPr>
      </w:pPr>
      <w:hyperlink r:id="rId17" w:history="1">
        <w:r w:rsidR="005113AE" w:rsidRPr="00E63BEB">
          <w:rPr>
            <w:rStyle w:val="Hypertextovodkaz"/>
            <w:rFonts w:ascii="Arial" w:hAnsi="Arial" w:cs="Arial"/>
            <w:sz w:val="22"/>
            <w:szCs w:val="22"/>
            <w:lang w:val="cs-CZ"/>
          </w:rPr>
          <w:t>Metodické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  <w:lang w:val="cs-CZ"/>
          </w:rPr>
          <w:t>pokyny Ministerstva financí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</w:rPr>
          <w:t>:</w:t>
        </w:r>
      </w:hyperlink>
    </w:p>
    <w:p w14:paraId="56DA5AB4" w14:textId="77777777" w:rsidR="005614CB" w:rsidRDefault="005614CB" w:rsidP="00722778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pro finanční toky programů spolufinancovaných z Evropského fondu pro regionální rozvoj, Evropského sociálního fondu plus, Fondu soudržnosti, Fondu pro spravedlivou transformaci a Evropského námořního, rybářského a akvakulturního fondu 2021-2027;</w:t>
      </w:r>
    </w:p>
    <w:p w14:paraId="11D67DF7" w14:textId="77777777" w:rsidR="005614CB" w:rsidRDefault="005614CB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upravující hlášení nesrovnalostí Evropskému úřadu pro boj proti podvodům;</w:t>
      </w:r>
    </w:p>
    <w:p w14:paraId="6CAB26A6" w14:textId="77777777" w:rsidR="005614CB" w:rsidRDefault="005614CB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pro výkon účetní funkce 2021-2027;</w:t>
      </w:r>
    </w:p>
    <w:p w14:paraId="7CF697CD" w14:textId="77777777" w:rsidR="005614CB" w:rsidRDefault="005614CB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CHJ č. 4 Metodika předávání informací a podnětů na orgány Finanční správy České republiky</w:t>
      </w:r>
      <w:r>
        <w:rPr>
          <w:rFonts w:cs="Arial"/>
        </w:rPr>
        <w:t>;</w:t>
      </w:r>
    </w:p>
    <w:p w14:paraId="1B2A8A16" w14:textId="68D51BF1" w:rsidR="005614CB" w:rsidRDefault="005614CB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</w:t>
      </w:r>
      <w:r w:rsidRPr="007C60D0">
        <w:rPr>
          <w:rFonts w:cs="Arial"/>
        </w:rPr>
        <w:t xml:space="preserve"> CHJ č. 13 Kontrola finančních prostředků poskytovaných z EU fondů </w:t>
      </w:r>
      <w:r>
        <w:rPr>
          <w:rFonts w:cs="Arial"/>
        </w:rPr>
        <w:t>p</w:t>
      </w:r>
      <w:r w:rsidRPr="007C60D0">
        <w:rPr>
          <w:rFonts w:cs="Arial"/>
        </w:rPr>
        <w:t>rogramové období 2021–2027</w:t>
      </w:r>
      <w:r>
        <w:rPr>
          <w:rFonts w:cs="Arial"/>
        </w:rPr>
        <w:t>;</w:t>
      </w:r>
    </w:p>
    <w:p w14:paraId="4A003626" w14:textId="77777777" w:rsidR="005614CB" w:rsidRDefault="005614CB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CHJ č. 14 Metodika realizace opatření k vypořádání kontrolních zjištění</w:t>
      </w:r>
      <w:r>
        <w:rPr>
          <w:rFonts w:cs="Arial"/>
        </w:rPr>
        <w:t>;</w:t>
      </w:r>
    </w:p>
    <w:p w14:paraId="052A2693" w14:textId="67780FF9" w:rsidR="005614CB" w:rsidRDefault="005614CB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 xml:space="preserve">Metodický pokyn CHJ č. 22 </w:t>
      </w:r>
      <w:r w:rsidRPr="007C60D0">
        <w:rPr>
          <w:rFonts w:cs="Arial"/>
        </w:rPr>
        <w:t>Stanovení podmínek, jejichž porušení bude postiženo nižším odvodem za porušení rozpočtové kázně</w:t>
      </w:r>
      <w:r w:rsidR="00A302F4">
        <w:rPr>
          <w:rFonts w:cs="Arial"/>
        </w:rPr>
        <w:t>;</w:t>
      </w:r>
    </w:p>
    <w:p w14:paraId="63712ECC" w14:textId="0409BC8C" w:rsidR="002235A0" w:rsidRDefault="002235A0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color w:val="000000"/>
          <w:szCs w:val="22"/>
        </w:rPr>
      </w:pPr>
      <w:r w:rsidRPr="008C0FED">
        <w:rPr>
          <w:color w:val="000000"/>
          <w:szCs w:val="22"/>
        </w:rPr>
        <w:t>Pokyn č. R 1-2010 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upřesnění postupu Ministerstva financí, správců programů a účastníků programu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>při přípravě, realizaci, financování a vyhodnocování programu nebo akce a 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provozování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>informačního systému programového financování</w:t>
      </w:r>
      <w:r w:rsidR="00A302F4">
        <w:rPr>
          <w:color w:val="000000"/>
          <w:szCs w:val="22"/>
        </w:rPr>
        <w:t>.</w:t>
      </w:r>
    </w:p>
    <w:p w14:paraId="371FAB0B" w14:textId="77777777" w:rsidR="005113AE" w:rsidRPr="00511B3B" w:rsidRDefault="005113AE" w:rsidP="00031298">
      <w:pPr>
        <w:tabs>
          <w:tab w:val="left" w:pos="0"/>
        </w:tabs>
        <w:autoSpaceDE w:val="0"/>
        <w:autoSpaceDN w:val="0"/>
        <w:adjustRightInd w:val="0"/>
        <w:spacing w:after="120"/>
        <w:rPr>
          <w:rFonts w:cs="Arial"/>
          <w:b/>
        </w:rPr>
      </w:pPr>
      <w:bookmarkStart w:id="20" w:name="_Toc420589498"/>
      <w:r w:rsidRPr="00511B3B">
        <w:rPr>
          <w:rFonts w:cs="Arial"/>
          <w:b/>
        </w:rPr>
        <w:t>Interní dokumenty</w:t>
      </w:r>
      <w:bookmarkEnd w:id="20"/>
      <w:r w:rsidRPr="00511B3B">
        <w:rPr>
          <w:rFonts w:cs="Arial"/>
          <w:b/>
        </w:rPr>
        <w:t xml:space="preserve"> </w:t>
      </w:r>
    </w:p>
    <w:p w14:paraId="02ED7E3A" w14:textId="0AE78BC0" w:rsidR="00F821FD" w:rsidRPr="001B66DA" w:rsidRDefault="00F821FD" w:rsidP="64674190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eastAsia="Arial" w:cs="Arial"/>
        </w:rPr>
      </w:pPr>
      <w:r w:rsidRPr="001B66DA">
        <w:rPr>
          <w:rFonts w:eastAsia="Arial" w:cs="Arial"/>
        </w:rPr>
        <w:t xml:space="preserve">Rozhodnutí ministra </w:t>
      </w:r>
      <w:r w:rsidR="00220A8A" w:rsidRPr="001B66DA">
        <w:rPr>
          <w:rFonts w:eastAsia="Arial" w:cs="Arial"/>
        </w:rPr>
        <w:t xml:space="preserve">(dále „RM“) </w:t>
      </w:r>
      <w:r w:rsidRPr="001B66DA">
        <w:rPr>
          <w:rFonts w:eastAsia="Arial" w:cs="Arial"/>
        </w:rPr>
        <w:t>č. 45/20</w:t>
      </w:r>
      <w:r w:rsidR="00E06EA8">
        <w:rPr>
          <w:rFonts w:eastAsia="Arial" w:cs="Arial"/>
        </w:rPr>
        <w:t>22</w:t>
      </w:r>
      <w:r w:rsidRPr="001B66DA">
        <w:rPr>
          <w:rFonts w:eastAsia="Arial" w:cs="Arial"/>
        </w:rPr>
        <w:t xml:space="preserve"> – Postup při vyřizování stížností a petic na MMR</w:t>
      </w:r>
      <w:r w:rsidR="00E64263" w:rsidRPr="001B66DA">
        <w:rPr>
          <w:rFonts w:eastAsia="Arial" w:cs="Arial"/>
        </w:rPr>
        <w:t>;</w:t>
      </w:r>
      <w:r w:rsidRPr="001B66DA">
        <w:rPr>
          <w:rFonts w:eastAsia="Arial" w:cs="Arial"/>
        </w:rPr>
        <w:t xml:space="preserve"> </w:t>
      </w:r>
    </w:p>
    <w:p w14:paraId="6C102333" w14:textId="77777777" w:rsidR="00F821FD" w:rsidRPr="001C15A5" w:rsidRDefault="00F821FD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31/2019 o pověření výkonem funkce řídicího orgánu Operačního programu Technická pomoc 2021-2027; </w:t>
      </w:r>
    </w:p>
    <w:p w14:paraId="42235B35" w14:textId="77777777" w:rsidR="00F821FD" w:rsidRPr="001C15A5" w:rsidRDefault="00F821FD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154/2014 o vydání Etického kodexu úředníků a zaměstnanců Ministerstva pro místní rozvoj; </w:t>
      </w:r>
    </w:p>
    <w:p w14:paraId="616EDE96" w14:textId="77777777" w:rsidR="00F821FD" w:rsidRPr="001C15A5" w:rsidRDefault="00F821FD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41/2011 o postupu zaměstnanců MMR v případě zjištění skutečností nasvědčujících spáchání trestného činu a stanovení zásad jejich spolupráce s orgány činnými v trestním řízení; </w:t>
      </w:r>
    </w:p>
    <w:p w14:paraId="755E14A1" w14:textId="395CA8BE" w:rsidR="00F821FD" w:rsidRPr="001C15A5" w:rsidRDefault="00F821FD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>RM č. 20/2021 o postupu kontrolní činnosti v platné verzi</w:t>
      </w:r>
      <w:r w:rsidR="00E64263">
        <w:rPr>
          <w:rFonts w:cs="Arial"/>
          <w:bCs/>
        </w:rPr>
        <w:t>;</w:t>
      </w:r>
    </w:p>
    <w:p w14:paraId="354A5329" w14:textId="25DBF1D5" w:rsidR="00F821FD" w:rsidRPr="001C15A5" w:rsidRDefault="00F821FD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lastRenderedPageBreak/>
        <w:t>S</w:t>
      </w:r>
      <w:r w:rsidR="001555CD">
        <w:rPr>
          <w:rFonts w:cs="Arial"/>
          <w:bCs/>
        </w:rPr>
        <w:t>polečný řídící akt</w:t>
      </w:r>
      <w:r w:rsidRPr="001C15A5">
        <w:rPr>
          <w:rFonts w:cs="Arial"/>
          <w:bCs/>
        </w:rPr>
        <w:t xml:space="preserve"> č. </w:t>
      </w:r>
      <w:r w:rsidR="00A33D12">
        <w:rPr>
          <w:rFonts w:cs="Arial"/>
          <w:bCs/>
        </w:rPr>
        <w:t>1</w:t>
      </w:r>
      <w:r w:rsidRPr="001C15A5">
        <w:rPr>
          <w:rFonts w:cs="Arial"/>
          <w:bCs/>
        </w:rPr>
        <w:t>/202</w:t>
      </w:r>
      <w:r w:rsidR="00A33D12">
        <w:rPr>
          <w:rFonts w:cs="Arial"/>
          <w:bCs/>
        </w:rPr>
        <w:t>4</w:t>
      </w:r>
      <w:r w:rsidRPr="001C15A5">
        <w:rPr>
          <w:rFonts w:cs="Arial"/>
          <w:bCs/>
        </w:rPr>
        <w:t xml:space="preserve"> Organizační řád </w:t>
      </w:r>
      <w:r w:rsidR="00F018E1">
        <w:rPr>
          <w:rFonts w:cs="Arial"/>
          <w:bCs/>
        </w:rPr>
        <w:t xml:space="preserve">MMR. </w:t>
      </w:r>
    </w:p>
    <w:p w14:paraId="4AFF719B" w14:textId="77777777" w:rsidR="00FC2C16" w:rsidRDefault="00FC2C16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14:paraId="3B5F8AE0" w14:textId="60F2208A" w:rsidR="007F7268" w:rsidRPr="004B62C1" w:rsidRDefault="007F7268" w:rsidP="004878F8">
      <w:pPr>
        <w:pStyle w:val="Nadpis10"/>
        <w:numPr>
          <w:ilvl w:val="0"/>
          <w:numId w:val="0"/>
        </w:numPr>
        <w:spacing w:after="240"/>
      </w:pPr>
      <w:bookmarkStart w:id="21" w:name="_Toc160452508"/>
      <w:r w:rsidRPr="004B62C1">
        <w:lastRenderedPageBreak/>
        <w:t>Kontakty</w:t>
      </w:r>
      <w:bookmarkEnd w:id="21"/>
    </w:p>
    <w:p w14:paraId="5B5F89B1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Ministerstvo pro místní rozvoj ČR</w:t>
      </w:r>
    </w:p>
    <w:p w14:paraId="7B322EBA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odbor Řídicího orgánu OPTP</w:t>
      </w:r>
    </w:p>
    <w:p w14:paraId="4F379732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Staroměstské náměstí 6</w:t>
      </w:r>
    </w:p>
    <w:p w14:paraId="22B03C4C" w14:textId="77777777" w:rsidR="00B01BFE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110 15 Praha 1</w:t>
      </w:r>
    </w:p>
    <w:p w14:paraId="49646B67" w14:textId="77777777" w:rsidR="002B234A" w:rsidRDefault="002B234A" w:rsidP="008A3DA3">
      <w:pPr>
        <w:pStyle w:val="Prosttext"/>
        <w:keepNext/>
        <w:rPr>
          <w:rFonts w:ascii="Arial" w:hAnsi="Arial" w:cs="Arial"/>
          <w:sz w:val="22"/>
          <w:szCs w:val="22"/>
        </w:rPr>
      </w:pPr>
    </w:p>
    <w:p w14:paraId="600B1689" w14:textId="18B741CF" w:rsidR="004D4A90" w:rsidRDefault="004D4A90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Pracoviště: Letenská 3, </w:t>
      </w:r>
      <w:r w:rsidR="0076018B">
        <w:rPr>
          <w:rFonts w:ascii="Arial" w:hAnsi="Arial" w:cs="Arial"/>
          <w:sz w:val="22"/>
          <w:szCs w:val="22"/>
        </w:rPr>
        <w:t xml:space="preserve">118 00 Praha 1 – Malá Strana </w:t>
      </w:r>
    </w:p>
    <w:p w14:paraId="7B44DA5C" w14:textId="77777777" w:rsidR="002B234A" w:rsidRDefault="002B234A" w:rsidP="008A3DA3">
      <w:pPr>
        <w:pStyle w:val="Prosttext"/>
        <w:keepNext/>
      </w:pPr>
    </w:p>
    <w:p w14:paraId="5E05EEFF" w14:textId="5C95C1BF" w:rsidR="00F42EBB" w:rsidRDefault="00185185" w:rsidP="008A3DA3">
      <w:pPr>
        <w:pStyle w:val="Prosttext"/>
        <w:keepNext/>
      </w:pPr>
      <w:hyperlink r:id="rId18" w:history="1">
        <w:r w:rsidR="002B234A" w:rsidRPr="002B234A">
          <w:rPr>
            <w:rStyle w:val="Hypertextovodkaz"/>
            <w:lang w:val="fr-FR"/>
          </w:rPr>
          <w:t>http://www.dotaceEU.cz</w:t>
        </w:r>
      </w:hyperlink>
    </w:p>
    <w:p w14:paraId="24AEA01A" w14:textId="24DCDF11" w:rsidR="00B01BFE" w:rsidRPr="0021191C" w:rsidRDefault="00185185" w:rsidP="00A27DD4">
      <w:pPr>
        <w:pStyle w:val="Prosttext"/>
        <w:keepNext/>
        <w:rPr>
          <w:rFonts w:ascii="Arial" w:hAnsi="Arial" w:cs="Arial"/>
          <w:sz w:val="22"/>
          <w:szCs w:val="22"/>
        </w:rPr>
      </w:pPr>
      <w:hyperlink r:id="rId19" w:history="1">
        <w:r w:rsidR="00B01BFE" w:rsidRPr="003B6594">
          <w:rPr>
            <w:rStyle w:val="Hypertextovodkaz"/>
            <w:lang w:val="fr-FR"/>
          </w:rPr>
          <w:t>www.mmr.cz</w:t>
        </w:r>
      </w:hyperlink>
    </w:p>
    <w:p w14:paraId="5A40DBC3" w14:textId="77777777" w:rsidR="007F7268" w:rsidRPr="0021191C" w:rsidRDefault="007F7268" w:rsidP="00805662">
      <w:pPr>
        <w:rPr>
          <w:szCs w:val="22"/>
          <w:lang w:eastAsia="en-US"/>
        </w:rPr>
      </w:pPr>
      <w:r w:rsidRPr="64674190">
        <w:rPr>
          <w:lang w:eastAsia="en-US"/>
        </w:rPr>
        <w:br w:type="page"/>
      </w:r>
    </w:p>
    <w:p w14:paraId="053BAB46" w14:textId="77777777" w:rsidR="00A14C6B" w:rsidRPr="004C364A" w:rsidRDefault="00A14C6B" w:rsidP="00722778">
      <w:pPr>
        <w:pStyle w:val="Nadpis10"/>
        <w:numPr>
          <w:ilvl w:val="0"/>
          <w:numId w:val="70"/>
        </w:numPr>
        <w:spacing w:after="240"/>
        <w:ind w:left="283" w:hanging="357"/>
      </w:pPr>
      <w:bookmarkStart w:id="22" w:name="_Toc160452509"/>
      <w:r w:rsidRPr="004C364A">
        <w:lastRenderedPageBreak/>
        <w:t>Operační program Technická pomoc</w:t>
      </w:r>
      <w:bookmarkEnd w:id="22"/>
    </w:p>
    <w:p w14:paraId="45B1DF1D" w14:textId="2F336768" w:rsidR="001725BE" w:rsidRPr="00F125CF" w:rsidRDefault="00725DD5" w:rsidP="007B7F0D">
      <w:pPr>
        <w:rPr>
          <w:rFonts w:cs="Arial"/>
        </w:rPr>
      </w:pPr>
      <w:r>
        <w:rPr>
          <w:rFonts w:cs="Arial"/>
        </w:rPr>
        <w:t xml:space="preserve">Operační program Technická pomoc </w:t>
      </w:r>
      <w:r w:rsidR="0066185E" w:rsidRPr="00FF4F71">
        <w:rPr>
          <w:rFonts w:cs="Arial"/>
        </w:rPr>
        <w:t>vymezuj</w:t>
      </w:r>
      <w:r w:rsidR="009F0856">
        <w:rPr>
          <w:rFonts w:cs="Arial"/>
        </w:rPr>
        <w:t>í</w:t>
      </w:r>
      <w:r w:rsidR="0066185E" w:rsidRPr="00FF4F71">
        <w:rPr>
          <w:rFonts w:cs="Arial"/>
        </w:rPr>
        <w:t xml:space="preserve"> </w:t>
      </w:r>
      <w:r w:rsidR="00442675">
        <w:rPr>
          <w:rFonts w:cs="Arial"/>
        </w:rPr>
        <w:t>dvě</w:t>
      </w:r>
      <w:r w:rsidR="00442675" w:rsidRPr="00FF4F71">
        <w:rPr>
          <w:rFonts w:cs="Arial"/>
        </w:rPr>
        <w:t xml:space="preserve"> </w:t>
      </w:r>
      <w:r w:rsidR="005A09D8">
        <w:rPr>
          <w:rFonts w:cs="Arial"/>
        </w:rPr>
        <w:t>priori</w:t>
      </w:r>
      <w:r w:rsidR="001C4BF3">
        <w:rPr>
          <w:rFonts w:cs="Arial"/>
        </w:rPr>
        <w:t>t</w:t>
      </w:r>
      <w:r w:rsidR="0072740A">
        <w:rPr>
          <w:rFonts w:cs="Arial"/>
        </w:rPr>
        <w:t>y a dva specifické cíle</w:t>
      </w:r>
      <w:r w:rsidR="0005006B">
        <w:rPr>
          <w:rFonts w:cs="Arial"/>
        </w:rPr>
        <w:t xml:space="preserve"> (dále „SC“)</w:t>
      </w:r>
      <w:r w:rsidR="0072740A">
        <w:rPr>
          <w:rFonts w:cs="Arial"/>
        </w:rPr>
        <w:t xml:space="preserve">, a to </w:t>
      </w:r>
      <w:r w:rsidR="003A7A10" w:rsidRPr="007B7F0D">
        <w:rPr>
          <w:rFonts w:cs="Arial"/>
        </w:rPr>
        <w:t xml:space="preserve">Priorita </w:t>
      </w:r>
      <w:r w:rsidR="0072740A" w:rsidRPr="007B7F0D">
        <w:rPr>
          <w:rFonts w:cs="Arial"/>
        </w:rPr>
        <w:t>1</w:t>
      </w:r>
      <w:r w:rsidR="0072740A" w:rsidRPr="00F125CF">
        <w:rPr>
          <w:rFonts w:cs="Arial"/>
        </w:rPr>
        <w:t xml:space="preserve"> - </w:t>
      </w:r>
      <w:r w:rsidR="0072740A" w:rsidRPr="007B7F0D">
        <w:rPr>
          <w:rFonts w:cs="Arial"/>
        </w:rPr>
        <w:t>Podpora implementace EU fondů</w:t>
      </w:r>
      <w:r w:rsidR="0072740A" w:rsidRPr="00F125CF">
        <w:rPr>
          <w:rFonts w:cs="Arial"/>
        </w:rPr>
        <w:t xml:space="preserve"> se SC </w:t>
      </w:r>
      <w:r w:rsidR="0005006B" w:rsidRPr="00F125CF">
        <w:rPr>
          <w:rFonts w:cs="Arial"/>
        </w:rPr>
        <w:t xml:space="preserve">1.1 – Zajištění koordinace a řízení implementace EU fondů a </w:t>
      </w:r>
      <w:r w:rsidR="003A7A10" w:rsidRPr="007B7F0D">
        <w:rPr>
          <w:rFonts w:cs="Arial"/>
        </w:rPr>
        <w:t xml:space="preserve">Priorita </w:t>
      </w:r>
      <w:r w:rsidR="0005006B" w:rsidRPr="007B7F0D">
        <w:rPr>
          <w:rFonts w:cs="Arial"/>
        </w:rPr>
        <w:t>2</w:t>
      </w:r>
      <w:r w:rsidR="0005006B" w:rsidRPr="00F125CF">
        <w:rPr>
          <w:rFonts w:cs="Arial"/>
        </w:rPr>
        <w:t xml:space="preserve"> – </w:t>
      </w:r>
      <w:r w:rsidR="0005006B" w:rsidRPr="007B7F0D">
        <w:rPr>
          <w:rFonts w:cs="Arial"/>
        </w:rPr>
        <w:t>Podpora regionálních partnerů</w:t>
      </w:r>
      <w:r w:rsidR="0005006B" w:rsidRPr="00F125CF">
        <w:rPr>
          <w:rFonts w:cs="Arial"/>
        </w:rPr>
        <w:t xml:space="preserve"> se SC 2.1 – Podpora regionálních partnerů pro implementaci EU fondů. </w:t>
      </w:r>
    </w:p>
    <w:p w14:paraId="6B8F98D6" w14:textId="44B430D1" w:rsidR="009907BE" w:rsidRPr="00E25F3B" w:rsidRDefault="009907BE" w:rsidP="00FF4F71">
      <w:pPr>
        <w:rPr>
          <w:rFonts w:cs="Arial"/>
        </w:rPr>
      </w:pPr>
      <w:r w:rsidRPr="00E25F3B">
        <w:rPr>
          <w:rFonts w:cs="Arial"/>
        </w:rPr>
        <w:t>Jeden projekt může být podpořen pouze jedenkrát z</w:t>
      </w:r>
      <w:r w:rsidR="00602A42">
        <w:rPr>
          <w:rFonts w:cs="Arial"/>
        </w:rPr>
        <w:t> </w:t>
      </w:r>
      <w:r w:rsidRPr="00E25F3B">
        <w:rPr>
          <w:rFonts w:cs="Arial"/>
        </w:rPr>
        <w:t>veřejných prostředků (EU a z</w:t>
      </w:r>
      <w:r w:rsidR="00F759F8">
        <w:rPr>
          <w:rFonts w:cs="Arial"/>
        </w:rPr>
        <w:t>e</w:t>
      </w:r>
      <w:r w:rsidRPr="00E25F3B">
        <w:rPr>
          <w:rFonts w:cs="Arial"/>
        </w:rPr>
        <w:t> státního rozpočtu</w:t>
      </w:r>
      <w:r w:rsidR="00F759F8">
        <w:rPr>
          <w:rFonts w:cs="Arial"/>
        </w:rPr>
        <w:t xml:space="preserve"> ČR</w:t>
      </w:r>
      <w:r w:rsidRPr="00E25F3B">
        <w:rPr>
          <w:rFonts w:cs="Arial"/>
        </w:rPr>
        <w:t>). To znamená, že žadatel nemůže přijmout finanční podporu na projekt z</w:t>
      </w:r>
      <w:r w:rsidR="00602A42">
        <w:rPr>
          <w:rFonts w:cs="Arial"/>
        </w:rPr>
        <w:t> </w:t>
      </w:r>
      <w:r w:rsidR="00F759F8">
        <w:rPr>
          <w:rFonts w:cs="Arial"/>
        </w:rPr>
        <w:t>OPTP</w:t>
      </w:r>
      <w:r w:rsidRPr="00E25F3B">
        <w:rPr>
          <w:rFonts w:cs="Arial"/>
        </w:rPr>
        <w:t xml:space="preserve"> a současně z</w:t>
      </w:r>
      <w:r w:rsidR="00602A42">
        <w:rPr>
          <w:rFonts w:cs="Arial"/>
        </w:rPr>
        <w:t> </w:t>
      </w:r>
      <w:r w:rsidRPr="00E25F3B">
        <w:rPr>
          <w:rFonts w:cs="Arial"/>
        </w:rPr>
        <w:t xml:space="preserve">jiného </w:t>
      </w:r>
      <w:r w:rsidR="000C05B6">
        <w:rPr>
          <w:rFonts w:cs="Arial"/>
        </w:rPr>
        <w:t>operačního programu</w:t>
      </w:r>
      <w:r w:rsidRPr="00E25F3B">
        <w:rPr>
          <w:rFonts w:cs="Arial"/>
        </w:rPr>
        <w:t xml:space="preserve"> nebo z</w:t>
      </w:r>
      <w:r w:rsidR="00602A42">
        <w:rPr>
          <w:rFonts w:cs="Arial"/>
        </w:rPr>
        <w:t> </w:t>
      </w:r>
      <w:r w:rsidRPr="00E25F3B">
        <w:rPr>
          <w:rFonts w:cs="Arial"/>
        </w:rPr>
        <w:t>jiných dotačních titulů</w:t>
      </w:r>
      <w:r w:rsidR="000B5DA0">
        <w:rPr>
          <w:rFonts w:cs="Arial"/>
        </w:rPr>
        <w:t>, aby nedocházelo ke</w:t>
      </w:r>
      <w:r w:rsidR="00217A54">
        <w:rPr>
          <w:rFonts w:cs="Arial"/>
        </w:rPr>
        <w:t xml:space="preserve"> dvojí</w:t>
      </w:r>
      <w:r w:rsidR="000B5DA0">
        <w:rPr>
          <w:rFonts w:cs="Arial"/>
        </w:rPr>
        <w:t>mu</w:t>
      </w:r>
      <w:r w:rsidR="00217A54">
        <w:rPr>
          <w:rFonts w:cs="Arial"/>
        </w:rPr>
        <w:t xml:space="preserve"> financování projektu. </w:t>
      </w:r>
    </w:p>
    <w:p w14:paraId="4F1D9903" w14:textId="56E3BDF3" w:rsidR="00DA5289" w:rsidRPr="00A273D5" w:rsidRDefault="00DA5289" w:rsidP="007C0105">
      <w:pPr>
        <w:rPr>
          <w:rFonts w:cs="Arial"/>
          <w:b/>
          <w:iCs/>
          <w:snapToGrid w:val="0"/>
        </w:rPr>
      </w:pPr>
    </w:p>
    <w:p w14:paraId="0BC5B2E7" w14:textId="77777777" w:rsidR="00DC5D76" w:rsidRDefault="00DC5D76" w:rsidP="00C107B5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</w:p>
    <w:p w14:paraId="3A6D0596" w14:textId="77777777" w:rsidR="00053BA2" w:rsidRDefault="00053BA2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14:paraId="037C11C7" w14:textId="77777777" w:rsidR="00FF179D" w:rsidRPr="00B11D1C" w:rsidRDefault="00FF179D" w:rsidP="008C41E6">
      <w:pPr>
        <w:pStyle w:val="Nadpis10"/>
        <w:numPr>
          <w:ilvl w:val="0"/>
          <w:numId w:val="70"/>
        </w:numPr>
        <w:spacing w:after="240"/>
        <w:ind w:left="364" w:hanging="357"/>
      </w:pPr>
      <w:bookmarkStart w:id="23" w:name="_Toc160452510"/>
      <w:r w:rsidRPr="00B11D1C">
        <w:lastRenderedPageBreak/>
        <w:t>Příprava projektu</w:t>
      </w:r>
      <w:bookmarkEnd w:id="23"/>
      <w:r w:rsidR="0023760E" w:rsidRPr="00B11D1C">
        <w:t xml:space="preserve"> </w:t>
      </w:r>
    </w:p>
    <w:p w14:paraId="4F7EA826" w14:textId="280CC5B0" w:rsidR="00FF179D" w:rsidRDefault="304ABDDC" w:rsidP="00720E03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A0A2CA0">
        <w:rPr>
          <w:rFonts w:cs="Times New Roman"/>
        </w:rPr>
        <w:t>Doporučujeme příjemcům konzultovat připravované žádosti o podporu s</w:t>
      </w:r>
      <w:r w:rsidR="4CA6BBC9" w:rsidRPr="0A0A2CA0">
        <w:rPr>
          <w:rFonts w:cs="Times New Roman"/>
        </w:rPr>
        <w:t xml:space="preserve"> projektovými manažery </w:t>
      </w:r>
      <w:r w:rsidR="44E4F9BF" w:rsidRPr="0A0A2CA0">
        <w:rPr>
          <w:rFonts w:cs="Times New Roman"/>
        </w:rPr>
        <w:t xml:space="preserve">(dále “PM”) </w:t>
      </w:r>
      <w:r w:rsidR="2620586F" w:rsidRPr="0A0A2CA0">
        <w:rPr>
          <w:rFonts w:cs="Times New Roman"/>
        </w:rPr>
        <w:t>řídicího orgánu (dále „ŘO“)</w:t>
      </w:r>
      <w:r w:rsidRPr="0A0A2CA0">
        <w:rPr>
          <w:rFonts w:cs="Times New Roman"/>
        </w:rPr>
        <w:t xml:space="preserve"> OPTP </w:t>
      </w:r>
      <w:r w:rsidR="147984BE" w:rsidRPr="0A0A2CA0">
        <w:rPr>
          <w:rFonts w:cs="Times New Roman"/>
        </w:rPr>
        <w:t xml:space="preserve">v </w:t>
      </w:r>
      <w:r w:rsidRPr="0A0A2CA0">
        <w:rPr>
          <w:rFonts w:cs="Times New Roman"/>
        </w:rPr>
        <w:t>kontaktech uvedených na webové stránce ŘO OPTP</w:t>
      </w:r>
      <w:r w:rsidR="3E832B5F" w:rsidRPr="0A0A2CA0">
        <w:rPr>
          <w:rFonts w:cs="Times New Roman"/>
        </w:rPr>
        <w:t xml:space="preserve"> </w:t>
      </w:r>
      <w:hyperlink r:id="rId20">
        <w:proofErr w:type="spellStart"/>
        <w:proofErr w:type="gramStart"/>
        <w:r w:rsidR="613CC9D7" w:rsidRPr="00D7569B">
          <w:rPr>
            <w:rStyle w:val="Hypertextovodkaz"/>
            <w:rFonts w:ascii="Arial" w:hAnsi="Arial"/>
            <w:lang w:val="cs-CZ"/>
          </w:rPr>
          <w:t>DotaceEU</w:t>
        </w:r>
        <w:proofErr w:type="spellEnd"/>
        <w:r w:rsidR="613CC9D7" w:rsidRPr="00D7569B">
          <w:rPr>
            <w:rStyle w:val="Hypertextovodkaz"/>
            <w:rFonts w:ascii="Arial" w:hAnsi="Arial"/>
            <w:lang w:val="cs-CZ"/>
          </w:rPr>
          <w:t xml:space="preserve"> - Kontakty</w:t>
        </w:r>
        <w:proofErr w:type="gramEnd"/>
      </w:hyperlink>
      <w:r>
        <w:t xml:space="preserve">. </w:t>
      </w:r>
    </w:p>
    <w:p w14:paraId="6738BA1D" w14:textId="204251E4" w:rsidR="00A42462" w:rsidRPr="00D13B77" w:rsidRDefault="00B24E43" w:rsidP="00E94433">
      <w:pPr>
        <w:pStyle w:val="Styl7"/>
        <w:spacing w:after="120"/>
        <w:ind w:left="425" w:hanging="357"/>
      </w:pPr>
      <w:r w:rsidRPr="00D13B77">
        <w:t xml:space="preserve"> </w:t>
      </w:r>
      <w:bookmarkStart w:id="24" w:name="_Toc160452511"/>
      <w:r w:rsidR="00A42462" w:rsidRPr="00D13B77">
        <w:t>Záměr projektu</w:t>
      </w:r>
      <w:bookmarkEnd w:id="24"/>
    </w:p>
    <w:p w14:paraId="20AE3E9A" w14:textId="5576C1FD" w:rsidR="00AA5B00" w:rsidRPr="00E25F3B" w:rsidRDefault="00A42462" w:rsidP="00AA5B00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Jedná se o první fázi přípravy</w:t>
      </w:r>
      <w:r w:rsidR="00D42BE9">
        <w:rPr>
          <w:rFonts w:cs="Times New Roman"/>
          <w:snapToGrid w:val="0"/>
        </w:rPr>
        <w:t xml:space="preserve">, kdy </w:t>
      </w:r>
      <w:r w:rsidR="000D221D">
        <w:rPr>
          <w:rFonts w:cs="Times New Roman"/>
          <w:snapToGrid w:val="0"/>
        </w:rPr>
        <w:t xml:space="preserve">si </w:t>
      </w:r>
      <w:r w:rsidR="00D42BE9">
        <w:rPr>
          <w:rFonts w:cs="Times New Roman"/>
          <w:snapToGrid w:val="0"/>
        </w:rPr>
        <w:t>žadatel</w:t>
      </w:r>
      <w:r w:rsidR="0004264F">
        <w:rPr>
          <w:rFonts w:cs="Times New Roman"/>
          <w:snapToGrid w:val="0"/>
        </w:rPr>
        <w:t xml:space="preserve"> </w:t>
      </w:r>
      <w:r w:rsidR="00D42BE9">
        <w:rPr>
          <w:rFonts w:cs="Times New Roman"/>
          <w:snapToGrid w:val="0"/>
        </w:rPr>
        <w:t>stanovuje cíle projektu</w:t>
      </w:r>
      <w:r w:rsidR="000D221D">
        <w:rPr>
          <w:rFonts w:cs="Times New Roman"/>
          <w:snapToGrid w:val="0"/>
        </w:rPr>
        <w:t xml:space="preserve">, </w:t>
      </w:r>
      <w:r w:rsidR="00AA5B00">
        <w:rPr>
          <w:rFonts w:cs="Times New Roman"/>
          <w:snapToGrid w:val="0"/>
        </w:rPr>
        <w:t xml:space="preserve">potřeby </w:t>
      </w:r>
      <w:r w:rsidR="000D221D">
        <w:rPr>
          <w:rFonts w:cs="Times New Roman"/>
          <w:snapToGrid w:val="0"/>
        </w:rPr>
        <w:t>cílov</w:t>
      </w:r>
      <w:r w:rsidR="00AA5B00">
        <w:rPr>
          <w:rFonts w:cs="Times New Roman"/>
          <w:snapToGrid w:val="0"/>
        </w:rPr>
        <w:t>ých</w:t>
      </w:r>
      <w:r w:rsidR="000D221D">
        <w:rPr>
          <w:rFonts w:cs="Times New Roman"/>
          <w:snapToGrid w:val="0"/>
        </w:rPr>
        <w:t xml:space="preserve"> skupin, </w:t>
      </w:r>
      <w:r w:rsidR="0004264F">
        <w:rPr>
          <w:rFonts w:cs="Times New Roman"/>
          <w:snapToGrid w:val="0"/>
        </w:rPr>
        <w:t xml:space="preserve">aktivity projektu apod. </w:t>
      </w:r>
      <w:r w:rsidR="00AA5B00">
        <w:rPr>
          <w:rFonts w:cs="Times New Roman"/>
          <w:snapToGrid w:val="0"/>
        </w:rPr>
        <w:t>Z</w:t>
      </w:r>
      <w:r w:rsidR="00AA5B00" w:rsidRPr="00E25F3B">
        <w:rPr>
          <w:rFonts w:cs="Times New Roman"/>
          <w:snapToGrid w:val="0"/>
        </w:rPr>
        <w:t xml:space="preserve">ároveň </w:t>
      </w:r>
      <w:r w:rsidR="00AA5B00">
        <w:rPr>
          <w:rFonts w:cs="Times New Roman"/>
          <w:snapToGrid w:val="0"/>
        </w:rPr>
        <w:t xml:space="preserve">má </w:t>
      </w:r>
      <w:r w:rsidR="00AA5B00" w:rsidRPr="00E25F3B">
        <w:rPr>
          <w:rFonts w:cs="Times New Roman"/>
          <w:snapToGrid w:val="0"/>
        </w:rPr>
        <w:t>mít na mysli soulad s</w:t>
      </w:r>
      <w:r w:rsidR="00AA5B00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>dan</w:t>
      </w:r>
      <w:r w:rsidR="00AA5B00">
        <w:rPr>
          <w:rFonts w:cs="Times New Roman"/>
          <w:snapToGrid w:val="0"/>
        </w:rPr>
        <w:t xml:space="preserve">ým </w:t>
      </w:r>
      <w:r w:rsidR="00B01D4E">
        <w:rPr>
          <w:rFonts w:cs="Times New Roman"/>
          <w:snapToGrid w:val="0"/>
        </w:rPr>
        <w:t>SC</w:t>
      </w:r>
      <w:r w:rsidR="00AA5B00" w:rsidRPr="00E25F3B">
        <w:rPr>
          <w:rFonts w:cs="Times New Roman"/>
          <w:snapToGrid w:val="0"/>
        </w:rPr>
        <w:t xml:space="preserve">, resp. </w:t>
      </w:r>
      <w:r w:rsidR="00AA5B00">
        <w:rPr>
          <w:rFonts w:cs="Times New Roman"/>
          <w:snapToGrid w:val="0"/>
        </w:rPr>
        <w:t>s </w:t>
      </w:r>
      <w:r w:rsidR="00AA5B00" w:rsidRPr="00E25F3B">
        <w:rPr>
          <w:rFonts w:cs="Times New Roman"/>
          <w:snapToGrid w:val="0"/>
        </w:rPr>
        <w:t>výzvou k</w:t>
      </w:r>
      <w:r w:rsidR="00AA5B00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>předkládání žádostí o podporu.</w:t>
      </w:r>
    </w:p>
    <w:p w14:paraId="16ADD888" w14:textId="77777777" w:rsidR="008E3A39" w:rsidRDefault="008E3A39" w:rsidP="0055650A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14:paraId="265891E7" w14:textId="359EEDF7" w:rsidR="008E3A39" w:rsidRDefault="008E3A39" w:rsidP="00EF1A7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t xml:space="preserve">Žadatel také musí mít dostatečné </w:t>
      </w:r>
      <w:r w:rsidR="00270473">
        <w:rPr>
          <w:rFonts w:cs="Times New Roman"/>
          <w:snapToGrid w:val="0"/>
        </w:rPr>
        <w:t xml:space="preserve">personální a materiální </w:t>
      </w:r>
      <w:r>
        <w:rPr>
          <w:rFonts w:cs="Times New Roman"/>
          <w:snapToGrid w:val="0"/>
        </w:rPr>
        <w:t xml:space="preserve">kapacity na řízení a administraci projektu během celého jeho cyklu. </w:t>
      </w:r>
    </w:p>
    <w:p w14:paraId="73ABCA57" w14:textId="144205CF" w:rsidR="00640F91" w:rsidRPr="001434D2" w:rsidRDefault="00102F6E" w:rsidP="00E94433">
      <w:pPr>
        <w:pStyle w:val="Styl7"/>
        <w:spacing w:after="120"/>
        <w:ind w:left="425" w:hanging="357"/>
      </w:pPr>
      <w:r>
        <w:t xml:space="preserve"> </w:t>
      </w:r>
      <w:bookmarkStart w:id="25" w:name="_Toc160452512"/>
      <w:r w:rsidR="00640F91" w:rsidRPr="007D1A4E">
        <w:t>Předkládání projektů</w:t>
      </w:r>
      <w:bookmarkEnd w:id="25"/>
    </w:p>
    <w:p w14:paraId="207E66F1" w14:textId="2314F395" w:rsidR="00640F91" w:rsidRDefault="00640F91" w:rsidP="00640F91">
      <w:pPr>
        <w:rPr>
          <w:rFonts w:cs="Arial"/>
        </w:rPr>
      </w:pPr>
      <w:r w:rsidRPr="00E25F3B">
        <w:rPr>
          <w:rFonts w:cs="Arial"/>
        </w:rPr>
        <w:t xml:space="preserve">Projekt je konkrétní </w:t>
      </w:r>
      <w:r>
        <w:rPr>
          <w:rFonts w:cs="Arial"/>
        </w:rPr>
        <w:t>u</w:t>
      </w:r>
      <w:r w:rsidRPr="00475C44">
        <w:rPr>
          <w:rFonts w:cs="Arial"/>
        </w:rPr>
        <w:t>celený soubor aktivit</w:t>
      </w:r>
      <w:r>
        <w:rPr>
          <w:rFonts w:cs="Arial"/>
        </w:rPr>
        <w:t>, který</w:t>
      </w:r>
      <w:r w:rsidRPr="00475C44">
        <w:rPr>
          <w:rFonts w:cs="Arial"/>
        </w:rPr>
        <w:t xml:space="preserve"> </w:t>
      </w:r>
      <w:r w:rsidRPr="00E25F3B">
        <w:rPr>
          <w:rFonts w:cs="Arial"/>
        </w:rPr>
        <w:t>předkládá žadatel s</w:t>
      </w:r>
      <w:r>
        <w:rPr>
          <w:rFonts w:cs="Arial"/>
        </w:rPr>
        <w:t> </w:t>
      </w:r>
      <w:r w:rsidRPr="00E25F3B">
        <w:rPr>
          <w:rFonts w:cs="Arial"/>
        </w:rPr>
        <w:t>cílem získat finanční podporu</w:t>
      </w:r>
      <w:r w:rsidRPr="00475C44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Pr="00475C44">
        <w:rPr>
          <w:rFonts w:cs="Arial"/>
        </w:rPr>
        <w:t>kter</w:t>
      </w:r>
      <w:r>
        <w:rPr>
          <w:rFonts w:cs="Arial"/>
        </w:rPr>
        <w:t>ý</w:t>
      </w:r>
      <w:r w:rsidRPr="00475C44">
        <w:rPr>
          <w:rFonts w:cs="Arial"/>
        </w:rPr>
        <w:t xml:space="preserve"> směřuj</w:t>
      </w:r>
      <w:r>
        <w:rPr>
          <w:rFonts w:cs="Arial"/>
        </w:rPr>
        <w:t>e</w:t>
      </w:r>
      <w:r w:rsidRPr="00475C44">
        <w:rPr>
          <w:rFonts w:cs="Arial"/>
        </w:rPr>
        <w:t xml:space="preserve"> k</w:t>
      </w:r>
      <w:r>
        <w:rPr>
          <w:rFonts w:cs="Arial"/>
        </w:rPr>
        <w:t> </w:t>
      </w:r>
      <w:r w:rsidRPr="00475C44">
        <w:rPr>
          <w:rFonts w:cs="Arial"/>
        </w:rPr>
        <w:t>dosažení předem stanovených a jasně definovaných cílů. Projekt je realizován v</w:t>
      </w:r>
      <w:r>
        <w:rPr>
          <w:rFonts w:cs="Arial"/>
        </w:rPr>
        <w:t> </w:t>
      </w:r>
      <w:r w:rsidRPr="00475C44">
        <w:rPr>
          <w:rFonts w:cs="Arial"/>
        </w:rPr>
        <w:t>určeném časovém horizontu podle zvolené strategie a s</w:t>
      </w:r>
      <w:r>
        <w:rPr>
          <w:rFonts w:cs="Arial"/>
        </w:rPr>
        <w:t> </w:t>
      </w:r>
      <w:r w:rsidRPr="00475C44">
        <w:rPr>
          <w:rFonts w:cs="Arial"/>
        </w:rPr>
        <w:t xml:space="preserve">daným rozpočtem. </w:t>
      </w:r>
    </w:p>
    <w:p w14:paraId="791321E7" w14:textId="4354CF20" w:rsidR="00751F15" w:rsidRPr="00AF5447" w:rsidRDefault="00102F6E" w:rsidP="00AC701D">
      <w:pPr>
        <w:pStyle w:val="Styl7"/>
        <w:spacing w:after="120"/>
        <w:ind w:left="425" w:hanging="357"/>
      </w:pPr>
      <w:r>
        <w:t xml:space="preserve"> </w:t>
      </w:r>
      <w:bookmarkStart w:id="26" w:name="_Toc160452513"/>
      <w:r w:rsidR="00751F15">
        <w:t>H</w:t>
      </w:r>
      <w:r w:rsidR="00751F15" w:rsidRPr="00AF5447">
        <w:t>armonogram</w:t>
      </w:r>
      <w:bookmarkEnd w:id="26"/>
    </w:p>
    <w:p w14:paraId="70B61FB2" w14:textId="2805E424" w:rsidR="0019070C" w:rsidRDefault="00751F15" w:rsidP="00751F15">
      <w:pPr>
        <w:rPr>
          <w:rFonts w:cs="Arial"/>
          <w:snapToGrid w:val="0"/>
        </w:rPr>
      </w:pPr>
      <w:r w:rsidRPr="0F127353">
        <w:rPr>
          <w:rFonts w:cs="Arial"/>
          <w:snapToGrid w:val="0"/>
        </w:rPr>
        <w:t>Aktivity v rámci projektů OPTP jsou realizovány v souladu s časovým vymezením programového období 20</w:t>
      </w:r>
      <w:r w:rsidRPr="0F127353">
        <w:rPr>
          <w:rFonts w:cs="Arial"/>
        </w:rPr>
        <w:t>21</w:t>
      </w:r>
      <w:r w:rsidRPr="0F127353">
        <w:rPr>
          <w:rFonts w:cs="Arial"/>
          <w:snapToGrid w:val="0"/>
        </w:rPr>
        <w:t>-202</w:t>
      </w:r>
      <w:r w:rsidRPr="0F127353">
        <w:rPr>
          <w:rFonts w:cs="Arial"/>
        </w:rPr>
        <w:t>7</w:t>
      </w:r>
      <w:r w:rsidRPr="0F127353">
        <w:rPr>
          <w:rFonts w:cs="Arial"/>
          <w:snapToGrid w:val="0"/>
        </w:rPr>
        <w:t xml:space="preserve"> a vzhledem k pravidlu n+3 (tj. limit pro dočerpání finančních prostředků – výše ročního závazku pro rok n, kterou je potřeba vyčerpat do konce roku n+3).</w:t>
      </w:r>
    </w:p>
    <w:p w14:paraId="0635475A" w14:textId="6A917C48" w:rsidR="007778D5" w:rsidRPr="007778D5" w:rsidRDefault="007778D5" w:rsidP="00AC701D">
      <w:pPr>
        <w:pStyle w:val="Styl7"/>
        <w:spacing w:after="120"/>
        <w:ind w:left="425" w:hanging="357"/>
      </w:pPr>
      <w:r>
        <w:t xml:space="preserve"> </w:t>
      </w:r>
      <w:bookmarkStart w:id="27" w:name="_Toc160452514"/>
      <w:r w:rsidRPr="007778D5">
        <w:t>Uživatelský portál IS KP21+</w:t>
      </w:r>
      <w:bookmarkEnd w:id="27"/>
      <w:r w:rsidRPr="007778D5">
        <w:t xml:space="preserve"> </w:t>
      </w:r>
    </w:p>
    <w:p w14:paraId="44FEF58D" w14:textId="77777777" w:rsidR="007778D5" w:rsidRPr="003B6594" w:rsidRDefault="007778D5" w:rsidP="007778D5">
      <w:pPr>
        <w:keepNext/>
        <w:keepLines/>
        <w:rPr>
          <w:rFonts w:cs="Arial"/>
        </w:rPr>
      </w:pPr>
      <w:r w:rsidRPr="6C3E0447">
        <w:rPr>
          <w:rFonts w:cs="Arial"/>
        </w:rPr>
        <w:t>Uživatelský portál IS KP21+ zprostředkovává uživatelům vstupy a výstupy dat, náhled nad daty a umožňuje zadávat data a ukládat dokumenty.</w:t>
      </w:r>
    </w:p>
    <w:p w14:paraId="041F025C" w14:textId="77777777" w:rsidR="007778D5" w:rsidRPr="003B6594" w:rsidRDefault="007778D5" w:rsidP="007778D5">
      <w:pPr>
        <w:rPr>
          <w:rFonts w:cs="Arial"/>
        </w:rPr>
      </w:pPr>
      <w:r w:rsidRPr="0F127353">
        <w:rPr>
          <w:rFonts w:cs="Arial"/>
        </w:rPr>
        <w:t>K vykonávání aktivit na „svých“ projekt</w:t>
      </w:r>
      <w:r>
        <w:rPr>
          <w:rFonts w:cs="Arial"/>
        </w:rPr>
        <w:t>ech</w:t>
      </w:r>
      <w:r w:rsidRPr="0F127353">
        <w:rPr>
          <w:rFonts w:cs="Arial"/>
        </w:rPr>
        <w:t xml:space="preserve"> a žádost</w:t>
      </w:r>
      <w:r>
        <w:rPr>
          <w:rFonts w:cs="Arial"/>
        </w:rPr>
        <w:t>ech</w:t>
      </w:r>
      <w:r w:rsidRPr="0F127353">
        <w:rPr>
          <w:rFonts w:cs="Arial"/>
        </w:rPr>
        <w:t xml:space="preserve"> o podporu má každý uživatel přidělena potřebná přístupová práva. Přidělování práv k žádosti o podporu/projektu je v zodpovědnosti</w:t>
      </w:r>
      <w:r>
        <w:rPr>
          <w:rFonts w:cs="Arial"/>
        </w:rPr>
        <w:t xml:space="preserve"> správce přístupů</w:t>
      </w:r>
      <w:r>
        <w:rPr>
          <w:rStyle w:val="Znakapoznpodarou"/>
          <w:rFonts w:cs="Arial"/>
        </w:rPr>
        <w:footnoteReference w:id="4"/>
      </w:r>
      <w:r w:rsidRPr="0F127353">
        <w:rPr>
          <w:rFonts w:cs="Arial"/>
        </w:rPr>
        <w:t xml:space="preserve">. </w:t>
      </w:r>
    </w:p>
    <w:p w14:paraId="15EAEDD9" w14:textId="3C5E1C0D" w:rsidR="0019070C" w:rsidRPr="0055650A" w:rsidRDefault="5CCAABE7" w:rsidP="009C0743">
      <w:pPr>
        <w:pStyle w:val="Styl7"/>
        <w:spacing w:after="120"/>
        <w:ind w:left="425" w:hanging="357"/>
      </w:pPr>
      <w:r>
        <w:t xml:space="preserve"> </w:t>
      </w:r>
      <w:bookmarkStart w:id="28" w:name="_Toc160452515"/>
      <w:r>
        <w:t>Komunikace mezi žadatelem/příjemcem a ŘO OPTP</w:t>
      </w:r>
      <w:bookmarkEnd w:id="28"/>
    </w:p>
    <w:p w14:paraId="2E731590" w14:textId="4A8702CB" w:rsidR="0019070C" w:rsidRDefault="5E23F0B3" w:rsidP="005D6A8E">
      <w:pPr>
        <w:pStyle w:val="Style3Char"/>
        <w:numPr>
          <w:ilvl w:val="0"/>
          <w:numId w:val="0"/>
        </w:numPr>
        <w:spacing w:before="120"/>
      </w:pPr>
      <w:r w:rsidRPr="12F9783E">
        <w:rPr>
          <w:rFonts w:eastAsia="Arial"/>
        </w:rPr>
        <w:t xml:space="preserve">Pro příjemce je po celou dobu realizace projektu hlavní </w:t>
      </w:r>
      <w:r w:rsidRPr="00A62111">
        <w:rPr>
          <w:rFonts w:eastAsia="Arial"/>
        </w:rPr>
        <w:t xml:space="preserve">kontaktní osobou </w:t>
      </w:r>
      <w:r w:rsidR="4D81C0BF" w:rsidRPr="00D005A2">
        <w:rPr>
          <w:rFonts w:eastAsia="Arial"/>
        </w:rPr>
        <w:t>PM</w:t>
      </w:r>
      <w:r w:rsidR="4D81C0BF" w:rsidRPr="12F9783E">
        <w:rPr>
          <w:rFonts w:eastAsia="Arial"/>
        </w:rPr>
        <w:t xml:space="preserve"> </w:t>
      </w:r>
      <w:r w:rsidRPr="12F9783E">
        <w:rPr>
          <w:rFonts w:eastAsia="Arial"/>
        </w:rPr>
        <w:t>na ŘO OPTP</w:t>
      </w:r>
      <w:r w:rsidRPr="52BC6E57">
        <w:rPr>
          <w:rFonts w:eastAsia="Arial"/>
        </w:rPr>
        <w:t>.</w:t>
      </w:r>
      <w:r w:rsidR="12F9783E" w:rsidRPr="12F9783E">
        <w:rPr>
          <w:rFonts w:cs="Times New Roman"/>
        </w:rPr>
        <w:t xml:space="preserve"> </w:t>
      </w:r>
      <w:r w:rsidR="4FAB6783" w:rsidRPr="009B0A26">
        <w:rPr>
          <w:rFonts w:cs="Times New Roman"/>
          <w:snapToGrid w:val="0"/>
        </w:rPr>
        <w:t>Veškerá komunikace mezi žadatelem/příjemcem a ŘO OPTP probíhá přes</w:t>
      </w:r>
      <w:r w:rsidR="4FAB6783" w:rsidRPr="527EA53D">
        <w:rPr>
          <w:rFonts w:cs="Times New Roman"/>
        </w:rPr>
        <w:t xml:space="preserve"> emailovou komunikaci a prostřednictvím depeší v</w:t>
      </w:r>
      <w:r w:rsidR="4FAB6783" w:rsidRPr="009B0A26">
        <w:rPr>
          <w:rFonts w:cs="Times New Roman"/>
          <w:snapToGrid w:val="0"/>
        </w:rPr>
        <w:t xml:space="preserve"> MS20</w:t>
      </w:r>
      <w:r w:rsidR="4FAB6783" w:rsidRPr="009B0A26">
        <w:rPr>
          <w:rFonts w:cs="Times New Roman"/>
        </w:rPr>
        <w:t>21</w:t>
      </w:r>
      <w:r w:rsidR="4FAB6783" w:rsidRPr="009B0A26">
        <w:rPr>
          <w:rFonts w:cs="Times New Roman"/>
          <w:snapToGrid w:val="0"/>
        </w:rPr>
        <w:t xml:space="preserve">+. </w:t>
      </w:r>
    </w:p>
    <w:p w14:paraId="7CE167C7" w14:textId="77738C0F" w:rsidR="0019070C" w:rsidRDefault="4FAB6783" w:rsidP="4EA807F0">
      <w:pPr>
        <w:pStyle w:val="Style3Char"/>
        <w:numPr>
          <w:ilvl w:val="0"/>
          <w:numId w:val="0"/>
        </w:numPr>
        <w:spacing w:before="120"/>
        <w:rPr>
          <w:rFonts w:cs="Times New Roman"/>
        </w:rPr>
      </w:pPr>
      <w:r w:rsidRPr="009B0A26">
        <w:rPr>
          <w:rFonts w:cs="Times New Roman"/>
          <w:snapToGrid w:val="0"/>
        </w:rPr>
        <w:t>Žadatel/příjemce je povinen sledovat vývoj svého projektu/žádosti o podporu v IS KP</w:t>
      </w:r>
      <w:r w:rsidRPr="009B0A26">
        <w:rPr>
          <w:rFonts w:cs="Times New Roman"/>
        </w:rPr>
        <w:t>21</w:t>
      </w:r>
      <w:r w:rsidRPr="009B0A26">
        <w:rPr>
          <w:rFonts w:cs="Times New Roman"/>
          <w:snapToGrid w:val="0"/>
        </w:rPr>
        <w:t>+.</w:t>
      </w:r>
      <w:r w:rsidRPr="136B55BE">
        <w:rPr>
          <w:rFonts w:cs="Times New Roman"/>
          <w:b/>
          <w:bCs/>
          <w:snapToGrid w:val="0"/>
        </w:rPr>
        <w:t xml:space="preserve"> </w:t>
      </w:r>
      <w:r w:rsidRPr="136B55BE">
        <w:rPr>
          <w:rFonts w:cs="Times New Roman"/>
          <w:snapToGrid w:val="0"/>
        </w:rPr>
        <w:t xml:space="preserve"> </w:t>
      </w:r>
    </w:p>
    <w:p w14:paraId="69AC7DF7" w14:textId="0C6D18B5" w:rsidR="01C7D9B9" w:rsidRDefault="4FAB6783" w:rsidP="00410F8F">
      <w:pPr>
        <w:pStyle w:val="Style3Char"/>
        <w:numPr>
          <w:ilvl w:val="0"/>
          <w:numId w:val="0"/>
        </w:numPr>
        <w:spacing w:before="120"/>
        <w:rPr>
          <w:rFonts w:eastAsia="Arial"/>
        </w:rPr>
      </w:pPr>
      <w:r w:rsidRPr="7A833C0E">
        <w:rPr>
          <w:rFonts w:cs="Times New Roman"/>
        </w:rPr>
        <w:t>Ř</w:t>
      </w:r>
      <w:r w:rsidRPr="136B55BE">
        <w:rPr>
          <w:rFonts w:cs="Times New Roman"/>
          <w:snapToGrid w:val="0"/>
        </w:rPr>
        <w:t xml:space="preserve">ešení technických problémů s aplikací lze komunikovat e-mailem na tzv. technickou </w:t>
      </w:r>
      <w:proofErr w:type="gramStart"/>
      <w:r w:rsidRPr="136B55BE">
        <w:rPr>
          <w:rFonts w:cs="Times New Roman"/>
          <w:snapToGrid w:val="0"/>
        </w:rPr>
        <w:t>podporu</w:t>
      </w:r>
      <w:r w:rsidR="00AE4840">
        <w:rPr>
          <w:rFonts w:cs="Times New Roman"/>
          <w:snapToGrid w:val="0"/>
        </w:rPr>
        <w:t xml:space="preserve"> </w:t>
      </w:r>
      <w:r w:rsidR="003F082C">
        <w:rPr>
          <w:rFonts w:cs="Times New Roman"/>
          <w:snapToGrid w:val="0"/>
        </w:rPr>
        <w:t>-</w:t>
      </w:r>
      <w:r w:rsidRPr="136B55BE">
        <w:rPr>
          <w:rFonts w:cs="Times New Roman"/>
          <w:snapToGrid w:val="0"/>
        </w:rPr>
        <w:t xml:space="preserve"> viz</w:t>
      </w:r>
      <w:proofErr w:type="gramEnd"/>
      <w:r w:rsidRPr="136B55BE">
        <w:rPr>
          <w:rFonts w:cs="Times New Roman"/>
          <w:snapToGrid w:val="0"/>
        </w:rPr>
        <w:t xml:space="preserve"> „Příručka IS KP</w:t>
      </w:r>
      <w:r w:rsidRPr="136B55BE">
        <w:rPr>
          <w:rFonts w:cs="Times New Roman"/>
        </w:rPr>
        <w:t>21</w:t>
      </w:r>
      <w:r w:rsidRPr="136B55BE">
        <w:rPr>
          <w:rFonts w:cs="Times New Roman"/>
          <w:snapToGrid w:val="0"/>
        </w:rPr>
        <w:t>+ Podání žádosti o podporu“ v </w:t>
      </w:r>
      <w:r w:rsidRPr="00D84274">
        <w:rPr>
          <w:rFonts w:cs="Times New Roman"/>
          <w:snapToGrid w:val="0"/>
        </w:rPr>
        <w:t xml:space="preserve">příloze č. </w:t>
      </w:r>
      <w:r w:rsidR="4D386347" w:rsidRPr="00D84274">
        <w:rPr>
          <w:rFonts w:cs="Times New Roman"/>
          <w:snapToGrid w:val="0"/>
        </w:rPr>
        <w:t>1</w:t>
      </w:r>
      <w:r w:rsidRPr="00D84274">
        <w:rPr>
          <w:rFonts w:cs="Times New Roman"/>
          <w:snapToGrid w:val="0"/>
        </w:rPr>
        <w:t>a</w:t>
      </w:r>
      <w:r w:rsidR="3998D4E7">
        <w:rPr>
          <w:rFonts w:cs="Times New Roman"/>
          <w:snapToGrid w:val="0"/>
        </w:rPr>
        <w:t xml:space="preserve"> PŽP</w:t>
      </w:r>
      <w:r w:rsidRPr="136B55BE">
        <w:rPr>
          <w:rFonts w:cs="Times New Roman"/>
          <w:snapToGrid w:val="0"/>
        </w:rPr>
        <w:t xml:space="preserve">. </w:t>
      </w:r>
    </w:p>
    <w:p w14:paraId="71CA757B" w14:textId="47D632F1" w:rsidR="00E74376" w:rsidRDefault="00623E78" w:rsidP="008C41E6">
      <w:pPr>
        <w:pStyle w:val="Nadpis3"/>
        <w:numPr>
          <w:ilvl w:val="2"/>
          <w:numId w:val="70"/>
        </w:numPr>
        <w:spacing w:before="120" w:after="120"/>
        <w:ind w:left="709"/>
      </w:pPr>
      <w:bookmarkStart w:id="29" w:name="_Toc160452516"/>
      <w:r w:rsidRPr="006D06C7">
        <w:t xml:space="preserve">Doručování </w:t>
      </w:r>
      <w:r>
        <w:t xml:space="preserve">písemností prostřednictvím </w:t>
      </w:r>
      <w:r w:rsidRPr="006D06C7">
        <w:t>MS20</w:t>
      </w:r>
      <w:r>
        <w:t>21</w:t>
      </w:r>
      <w:r w:rsidRPr="006D06C7">
        <w:t>+</w:t>
      </w:r>
      <w:bookmarkEnd w:id="29"/>
    </w:p>
    <w:p w14:paraId="7C7FB079" w14:textId="5BE93C2A" w:rsidR="00893074" w:rsidRPr="0074251C" w:rsidRDefault="00623E78" w:rsidP="64674190">
      <w:pPr>
        <w:rPr>
          <w:rFonts w:eastAsia="Arial" w:cs="Arial"/>
        </w:rPr>
      </w:pPr>
      <w:r w:rsidRPr="0074251C">
        <w:rPr>
          <w:rFonts w:eastAsia="Arial" w:cs="Arial"/>
        </w:rPr>
        <w:t xml:space="preserve">MS2021+ je systémem pro zákonné doručování písemností jako je žádost o podporu, rozhodnutí v řízení o poskytnutí dotace, žádost o platbu a dalších obdobných dokumentů. </w:t>
      </w:r>
    </w:p>
    <w:p w14:paraId="31A49B0A" w14:textId="569CAC00" w:rsidR="00623E78" w:rsidRPr="0074251C" w:rsidRDefault="00623E78" w:rsidP="64674190">
      <w:pPr>
        <w:rPr>
          <w:rFonts w:eastAsia="Arial" w:cs="Arial"/>
        </w:rPr>
      </w:pPr>
      <w:r w:rsidRPr="0074251C">
        <w:rPr>
          <w:rFonts w:eastAsia="Arial" w:cs="Arial"/>
          <w:b/>
          <w:bCs/>
        </w:rPr>
        <w:t>Dokument se považuje za doručený ode dne následujícího po dni, kdy se do IS KP21+ přihlásí žadatel/příjemce nebo jím pověřená osoba</w:t>
      </w:r>
      <w:r w:rsidRPr="0074251C">
        <w:rPr>
          <w:rFonts w:eastAsia="Arial" w:cs="Arial"/>
        </w:rPr>
        <w:t xml:space="preserve">, která má s ohledem na rozsah svého oprávnění v rámci 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 přístup k dokumentu. Nepřihlásí-li se do 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 žadatel/příjemce nebo jím pověřená osoba ve lhůtě 10 dnů ode dne, kdyby byl dokument </w:t>
      </w:r>
      <w:r w:rsidRPr="0074251C">
        <w:rPr>
          <w:rFonts w:eastAsia="Arial" w:cs="Arial"/>
        </w:rPr>
        <w:lastRenderedPageBreak/>
        <w:t xml:space="preserve">vložen do 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, považuje se tento dokument za doručený posledním dnem této lhůty; to neplatí, vylučuje-li jiný právní předpis náhradní doručení. </w:t>
      </w:r>
    </w:p>
    <w:p w14:paraId="12DC949E" w14:textId="77777777" w:rsidR="00623E78" w:rsidRPr="006D06C7" w:rsidRDefault="00623E78" w:rsidP="00623E78">
      <w:pPr>
        <w:keepNext/>
        <w:keepLines/>
        <w:rPr>
          <w:rFonts w:cs="Arial"/>
        </w:rPr>
      </w:pPr>
      <w:r>
        <w:rPr>
          <w:rFonts w:cs="Arial"/>
        </w:rPr>
        <w:t xml:space="preserve">Za </w:t>
      </w:r>
      <w:r w:rsidRPr="006D06C7">
        <w:rPr>
          <w:rFonts w:cs="Arial"/>
          <w:b/>
        </w:rPr>
        <w:t>žadatelem p</w:t>
      </w:r>
      <w:r w:rsidRPr="00A41F95">
        <w:rPr>
          <w:rFonts w:cs="Arial"/>
          <w:b/>
        </w:rPr>
        <w:t>ověřenou osob</w:t>
      </w:r>
      <w:r w:rsidRPr="006D06C7">
        <w:rPr>
          <w:rFonts w:cs="Arial"/>
          <w:b/>
        </w:rPr>
        <w:t>u</w:t>
      </w:r>
      <w:r>
        <w:rPr>
          <w:rFonts w:cs="Arial"/>
        </w:rPr>
        <w:t xml:space="preserve"> lze pro účely doručování považovat </w:t>
      </w:r>
      <w:r w:rsidRPr="006D06C7">
        <w:rPr>
          <w:rFonts w:cs="Arial"/>
        </w:rPr>
        <w:t xml:space="preserve">jakoukoli fyzickou osobu, která má ve vazbě na daný projekt přidělenu jakoukoli </w:t>
      </w:r>
      <w:r w:rsidRPr="00A41F95">
        <w:rPr>
          <w:rFonts w:cs="Arial"/>
        </w:rPr>
        <w:t>roli v</w:t>
      </w:r>
      <w:r>
        <w:rPr>
          <w:rFonts w:cs="Arial"/>
        </w:rPr>
        <w:t> </w:t>
      </w:r>
      <w:r w:rsidRPr="00A41F95">
        <w:rPr>
          <w:rFonts w:cs="Arial"/>
        </w:rPr>
        <w:t>portálu IS</w:t>
      </w:r>
      <w:r>
        <w:rPr>
          <w:rFonts w:cs="Arial"/>
        </w:rPr>
        <w:t xml:space="preserve"> KP21</w:t>
      </w:r>
      <w:r w:rsidRPr="00A41F95">
        <w:rPr>
          <w:rFonts w:cs="Arial"/>
        </w:rPr>
        <w:t>+, s</w:t>
      </w:r>
      <w:r>
        <w:rPr>
          <w:rFonts w:cs="Arial"/>
        </w:rPr>
        <w:t> </w:t>
      </w:r>
      <w:r w:rsidRPr="00A41F95">
        <w:rPr>
          <w:rFonts w:cs="Arial"/>
        </w:rPr>
        <w:t xml:space="preserve">výjimkou </w:t>
      </w:r>
      <w:r>
        <w:rPr>
          <w:rFonts w:cs="Arial"/>
        </w:rPr>
        <w:t>ŘO OPTP</w:t>
      </w:r>
      <w:r w:rsidRPr="00A41F95">
        <w:rPr>
          <w:rFonts w:cs="Arial"/>
        </w:rPr>
        <w:t>, které</w:t>
      </w:r>
      <w:r>
        <w:rPr>
          <w:rFonts w:cs="Arial"/>
        </w:rPr>
        <w:t>ho</w:t>
      </w:r>
      <w:r w:rsidRPr="00A41F95">
        <w:rPr>
          <w:rFonts w:cs="Arial"/>
        </w:rPr>
        <w:t xml:space="preserve"> nelze považovat za fyzické osoby s</w:t>
      </w:r>
      <w:r>
        <w:rPr>
          <w:rFonts w:cs="Arial"/>
        </w:rPr>
        <w:t> </w:t>
      </w:r>
      <w:r w:rsidRPr="00A41F95">
        <w:rPr>
          <w:rFonts w:cs="Arial"/>
        </w:rPr>
        <w:t>příslušným pověřením.</w:t>
      </w:r>
    </w:p>
    <w:p w14:paraId="333E3DE7" w14:textId="009F918B" w:rsidR="00623E78" w:rsidRDefault="00623E78" w:rsidP="00623E78">
      <w:r>
        <w:rPr>
          <w:rFonts w:cs="Arial"/>
        </w:rPr>
        <w:t xml:space="preserve">Na základě výše uvedeného </w:t>
      </w:r>
      <w:r w:rsidRPr="00004F62">
        <w:rPr>
          <w:rFonts w:cs="Arial"/>
          <w:b/>
        </w:rPr>
        <w:t>doporučuje ŘO OPTP důkladně zvážit přidělování rolí</w:t>
      </w:r>
      <w:r>
        <w:rPr>
          <w:rFonts w:cs="Arial"/>
        </w:rPr>
        <w:t xml:space="preserve"> </w:t>
      </w:r>
      <w:r>
        <w:t>pouze těm osobám, které s danou žádostí o podporu nebo projektem reálně pracují. ŘO OPTP doporučuje důsledně dodržovat odebrání role v případě, že již není využívána.</w:t>
      </w:r>
    </w:p>
    <w:p w14:paraId="049F41F0" w14:textId="6CB14FC1" w:rsidR="00121785" w:rsidRDefault="00121785" w:rsidP="00623E78"/>
    <w:p w14:paraId="2EE2231C" w14:textId="2692CFD5" w:rsidR="005B5F1F" w:rsidRPr="00E25F3B" w:rsidRDefault="002F447A" w:rsidP="005B5F1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0BD55B5C" w14:textId="77777777" w:rsidR="003E541D" w:rsidRPr="00B11D1C" w:rsidRDefault="000531A8" w:rsidP="008C41E6">
      <w:pPr>
        <w:pStyle w:val="Nadpis10"/>
        <w:numPr>
          <w:ilvl w:val="0"/>
          <w:numId w:val="70"/>
        </w:numPr>
        <w:spacing w:after="240"/>
        <w:ind w:left="364" w:hanging="357"/>
      </w:pPr>
      <w:bookmarkStart w:id="30" w:name="_Toc465767619"/>
      <w:bookmarkStart w:id="31" w:name="_Toc466027279"/>
      <w:bookmarkStart w:id="32" w:name="_Toc415490081"/>
      <w:bookmarkStart w:id="33" w:name="_Toc415490197"/>
      <w:bookmarkStart w:id="34" w:name="_Toc415568414"/>
      <w:bookmarkStart w:id="35" w:name="_Toc415490083"/>
      <w:bookmarkStart w:id="36" w:name="_Toc415490199"/>
      <w:bookmarkStart w:id="37" w:name="_Toc415568416"/>
      <w:bookmarkStart w:id="38" w:name="_Toc415490084"/>
      <w:bookmarkStart w:id="39" w:name="_Toc415490200"/>
      <w:bookmarkStart w:id="40" w:name="_Toc415568417"/>
      <w:bookmarkStart w:id="41" w:name="_Toc415490085"/>
      <w:bookmarkStart w:id="42" w:name="_Toc415490201"/>
      <w:bookmarkStart w:id="43" w:name="_Toc415568418"/>
      <w:bookmarkStart w:id="44" w:name="_Toc466027282"/>
      <w:bookmarkStart w:id="45" w:name="_Toc427243728"/>
      <w:bookmarkStart w:id="46" w:name="_Toc15457801"/>
      <w:bookmarkStart w:id="47" w:name="_Toc415490088"/>
      <w:bookmarkStart w:id="48" w:name="_Toc415490204"/>
      <w:bookmarkStart w:id="49" w:name="_Toc415568421"/>
      <w:bookmarkStart w:id="50" w:name="_Toc415490090"/>
      <w:bookmarkStart w:id="51" w:name="_Toc415490206"/>
      <w:bookmarkStart w:id="52" w:name="_Toc415568423"/>
      <w:bookmarkStart w:id="53" w:name="_Toc160452517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B11D1C">
        <w:lastRenderedPageBreak/>
        <w:t>procesy a pravidla podání žádosti o podporu</w:t>
      </w:r>
      <w:bookmarkEnd w:id="53"/>
    </w:p>
    <w:p w14:paraId="131E8FDF" w14:textId="576D819B" w:rsidR="00EA69CA" w:rsidRDefault="007B43AE" w:rsidP="009C0743">
      <w:pPr>
        <w:pStyle w:val="Styl7"/>
        <w:spacing w:after="120"/>
        <w:ind w:left="425" w:hanging="357"/>
      </w:pPr>
      <w:bookmarkStart w:id="54" w:name="_Toc415490093"/>
      <w:bookmarkStart w:id="55" w:name="_Toc415490209"/>
      <w:bookmarkStart w:id="56" w:name="_Toc415568426"/>
      <w:bookmarkStart w:id="57" w:name="_Toc243199647"/>
      <w:bookmarkEnd w:id="54"/>
      <w:bookmarkEnd w:id="55"/>
      <w:bookmarkEnd w:id="56"/>
      <w:r>
        <w:t xml:space="preserve"> </w:t>
      </w:r>
      <w:bookmarkStart w:id="58" w:name="_Toc160452518"/>
      <w:r w:rsidR="00EA69CA" w:rsidRPr="00AF5447">
        <w:t>Výzv</w:t>
      </w:r>
      <w:r w:rsidR="00E15344">
        <w:t>y</w:t>
      </w:r>
      <w:bookmarkEnd w:id="57"/>
      <w:bookmarkEnd w:id="58"/>
    </w:p>
    <w:p w14:paraId="16822160" w14:textId="14C0FB36" w:rsidR="00EA69CA" w:rsidRPr="00CF54E2" w:rsidRDefault="00EA69CA" w:rsidP="64674190">
      <w:pPr>
        <w:rPr>
          <w:rFonts w:cs="Arial"/>
        </w:rPr>
      </w:pPr>
      <w:r w:rsidRPr="00CF54E2">
        <w:rPr>
          <w:rFonts w:cs="Arial"/>
        </w:rPr>
        <w:t>Výzv</w:t>
      </w:r>
      <w:r w:rsidR="00E15344" w:rsidRPr="008D5B78">
        <w:rPr>
          <w:rFonts w:cs="Arial"/>
        </w:rPr>
        <w:t>y</w:t>
      </w:r>
      <w:r w:rsidRPr="008D5B78">
        <w:rPr>
          <w:rFonts w:cs="Arial"/>
        </w:rPr>
        <w:t xml:space="preserve"> k</w:t>
      </w:r>
      <w:r w:rsidR="00602A42">
        <w:rPr>
          <w:rFonts w:cs="Arial"/>
        </w:rPr>
        <w:t> </w:t>
      </w:r>
      <w:r w:rsidRPr="008D5B78">
        <w:rPr>
          <w:rFonts w:cs="Arial"/>
        </w:rPr>
        <w:t xml:space="preserve">předkládání </w:t>
      </w:r>
      <w:r w:rsidR="007D1A4E">
        <w:rPr>
          <w:rFonts w:cs="Arial"/>
        </w:rPr>
        <w:t>žádostí o podporu</w:t>
      </w:r>
      <w:r w:rsidRPr="008D5B78">
        <w:rPr>
          <w:rFonts w:cs="Arial"/>
        </w:rPr>
        <w:t xml:space="preserve"> vyhlašuje ŘO</w:t>
      </w:r>
      <w:r w:rsidRPr="00D45383">
        <w:rPr>
          <w:rFonts w:cs="Arial"/>
        </w:rPr>
        <w:t xml:space="preserve"> OPTP. </w:t>
      </w:r>
      <w:r w:rsidR="7B83F133" w:rsidRPr="2589A836">
        <w:rPr>
          <w:rFonts w:cs="Arial"/>
        </w:rPr>
        <w:t>Základní i</w:t>
      </w:r>
      <w:r w:rsidRPr="00D45383">
        <w:rPr>
          <w:rFonts w:cs="Arial"/>
        </w:rPr>
        <w:t>nformace o výzv</w:t>
      </w:r>
      <w:r w:rsidR="00E15344" w:rsidRPr="005C40B5">
        <w:rPr>
          <w:rFonts w:cs="Arial"/>
        </w:rPr>
        <w:t>ách</w:t>
      </w:r>
      <w:r w:rsidRPr="003512A5">
        <w:rPr>
          <w:rFonts w:cs="Arial"/>
        </w:rPr>
        <w:t xml:space="preserve"> jsou uvedeny na </w:t>
      </w:r>
      <w:r w:rsidR="000023F1">
        <w:rPr>
          <w:rFonts w:cs="Arial"/>
        </w:rPr>
        <w:t xml:space="preserve">zastřešujících </w:t>
      </w:r>
      <w:r w:rsidRPr="003512A5">
        <w:rPr>
          <w:rFonts w:cs="Arial"/>
        </w:rPr>
        <w:t xml:space="preserve">webových stránkách </w:t>
      </w:r>
      <w:r w:rsidR="00210098">
        <w:rPr>
          <w:rFonts w:cs="Arial"/>
        </w:rPr>
        <w:t xml:space="preserve">fondů </w:t>
      </w:r>
      <w:r w:rsidR="00017718">
        <w:rPr>
          <w:rFonts w:cs="Arial"/>
        </w:rPr>
        <w:t>EU</w:t>
      </w:r>
      <w:r w:rsidR="00192409">
        <w:rPr>
          <w:rStyle w:val="Znakapoznpodarou"/>
          <w:rFonts w:cs="Arial"/>
        </w:rPr>
        <w:footnoteReference w:id="5"/>
      </w:r>
      <w:r w:rsidR="00017718">
        <w:rPr>
          <w:rFonts w:cs="Arial"/>
        </w:rPr>
        <w:t xml:space="preserve"> </w:t>
      </w:r>
      <w:r w:rsidR="00FF780C" w:rsidRPr="008C0FED">
        <w:t>v</w:t>
      </w:r>
      <w:r w:rsidR="00602A42">
        <w:t> </w:t>
      </w:r>
      <w:r w:rsidR="00FF780C" w:rsidRPr="008C0FED">
        <w:t xml:space="preserve">sekci </w:t>
      </w:r>
      <w:r w:rsidR="00CF54E2" w:rsidRPr="00CF54E2">
        <w:rPr>
          <w:rFonts w:cs="Arial"/>
        </w:rPr>
        <w:t>„</w:t>
      </w:r>
      <w:r w:rsidR="00056F24">
        <w:t>Jak získat dotaci</w:t>
      </w:r>
      <w:r w:rsidR="00CF54E2" w:rsidRPr="00CF54E2">
        <w:rPr>
          <w:rFonts w:cs="Arial"/>
        </w:rPr>
        <w:t>“</w:t>
      </w:r>
      <w:r w:rsidR="00056F24">
        <w:rPr>
          <w:rFonts w:cs="Arial"/>
        </w:rPr>
        <w:t xml:space="preserve"> – část Výzvy</w:t>
      </w:r>
      <w:r w:rsidR="00CF54E2" w:rsidRPr="008D5B78">
        <w:rPr>
          <w:rFonts w:cs="Arial"/>
        </w:rPr>
        <w:t>,</w:t>
      </w:r>
      <w:r w:rsidR="00FF780C" w:rsidRPr="00D45383">
        <w:rPr>
          <w:rFonts w:cs="Arial"/>
        </w:rPr>
        <w:t xml:space="preserve"> a </w:t>
      </w:r>
      <w:r w:rsidR="2D1B7097" w:rsidRPr="00D45383">
        <w:rPr>
          <w:rFonts w:cs="Arial"/>
        </w:rPr>
        <w:t>detailní informace o výzvách jsou uvedeny</w:t>
      </w:r>
      <w:r w:rsidRPr="005C40B5">
        <w:rPr>
          <w:rFonts w:cs="Arial"/>
        </w:rPr>
        <w:t xml:space="preserve"> </w:t>
      </w:r>
      <w:r w:rsidR="00017718">
        <w:rPr>
          <w:rFonts w:cs="Arial"/>
        </w:rPr>
        <w:t>na webových stránkách OPTP</w:t>
      </w:r>
      <w:r w:rsidR="000A0D73" w:rsidRPr="00CF54E2">
        <w:rPr>
          <w:rFonts w:cs="Arial"/>
        </w:rPr>
        <w:t xml:space="preserve">, kde je </w:t>
      </w:r>
      <w:r w:rsidR="00EE3CE1">
        <w:rPr>
          <w:rFonts w:cs="Arial"/>
        </w:rPr>
        <w:t>v</w:t>
      </w:r>
      <w:r w:rsidR="00602A42">
        <w:rPr>
          <w:rFonts w:cs="Arial"/>
        </w:rPr>
        <w:t> </w:t>
      </w:r>
      <w:r w:rsidR="00EE3CE1">
        <w:rPr>
          <w:rFonts w:cs="Arial"/>
        </w:rPr>
        <w:t xml:space="preserve">sekci „Dokumenty“ </w:t>
      </w:r>
      <w:r w:rsidR="000A0D73" w:rsidRPr="00CF54E2">
        <w:rPr>
          <w:rFonts w:cs="Arial"/>
        </w:rPr>
        <w:t xml:space="preserve">zveřejněn i harmonogram výzev, který </w:t>
      </w:r>
      <w:r w:rsidR="0068067F">
        <w:rPr>
          <w:rFonts w:cs="Arial"/>
        </w:rPr>
        <w:t>je aktualizován 3x ročně</w:t>
      </w:r>
      <w:r w:rsidR="00E637DC">
        <w:rPr>
          <w:rStyle w:val="Znakapoznpodarou"/>
          <w:rFonts w:cs="Arial"/>
        </w:rPr>
        <w:footnoteReference w:id="6"/>
      </w:r>
      <w:r w:rsidRPr="00CF54E2">
        <w:rPr>
          <w:rFonts w:cs="Arial"/>
        </w:rPr>
        <w:t xml:space="preserve">. </w:t>
      </w:r>
    </w:p>
    <w:p w14:paraId="04239BBA" w14:textId="0DE127EC" w:rsidR="00F123FA" w:rsidRDefault="005F7825" w:rsidP="00C35D44">
      <w:pPr>
        <w:rPr>
          <w:rFonts w:cs="Arial"/>
        </w:rPr>
      </w:pPr>
      <w:r w:rsidRPr="00B472E1">
        <w:rPr>
          <w:rFonts w:cs="Arial"/>
          <w:szCs w:val="22"/>
        </w:rPr>
        <w:t>Podmínkou vyhlášení výzvy</w:t>
      </w:r>
      <w:r w:rsidR="00444AA1">
        <w:rPr>
          <w:rFonts w:cs="Arial"/>
          <w:szCs w:val="22"/>
        </w:rPr>
        <w:t xml:space="preserve"> </w:t>
      </w:r>
      <w:r w:rsidR="009D74B7">
        <w:rPr>
          <w:rFonts w:cs="Arial"/>
          <w:szCs w:val="22"/>
        </w:rPr>
        <w:t>a nabytí její účinnosti</w:t>
      </w:r>
      <w:r w:rsidRPr="00B472E1">
        <w:rPr>
          <w:rFonts w:cs="Arial"/>
          <w:szCs w:val="22"/>
        </w:rPr>
        <w:t xml:space="preserve"> je zveřejnění </w:t>
      </w:r>
      <w:r w:rsidR="002B3333">
        <w:rPr>
          <w:rFonts w:cs="Arial"/>
          <w:szCs w:val="22"/>
        </w:rPr>
        <w:t xml:space="preserve">podmínek pro poskytnutí podpory pro </w:t>
      </w:r>
      <w:r w:rsidR="00F66E53">
        <w:rPr>
          <w:rFonts w:cs="Arial"/>
          <w:szCs w:val="22"/>
        </w:rPr>
        <w:t>žadatele</w:t>
      </w:r>
      <w:r w:rsidR="002B3333">
        <w:rPr>
          <w:rFonts w:cs="Arial"/>
          <w:szCs w:val="22"/>
        </w:rPr>
        <w:t xml:space="preserve"> a navazující dokumentace k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výzvě v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MS20</w:t>
      </w:r>
      <w:r w:rsidR="00017718">
        <w:rPr>
          <w:rFonts w:cs="Arial"/>
          <w:szCs w:val="22"/>
        </w:rPr>
        <w:t>21</w:t>
      </w:r>
      <w:r w:rsidR="002B3333">
        <w:rPr>
          <w:rFonts w:cs="Arial"/>
          <w:szCs w:val="22"/>
        </w:rPr>
        <w:t xml:space="preserve">+ a </w:t>
      </w:r>
      <w:r w:rsidR="00AC4144">
        <w:rPr>
          <w:rFonts w:cs="Arial"/>
          <w:szCs w:val="22"/>
        </w:rPr>
        <w:t xml:space="preserve">na webových stránkách </w:t>
      </w:r>
      <w:r w:rsidR="002B3333">
        <w:rPr>
          <w:rFonts w:cs="Arial"/>
          <w:szCs w:val="22"/>
        </w:rPr>
        <w:t xml:space="preserve">OPTP </w:t>
      </w:r>
      <w:r w:rsidR="002B3333" w:rsidRPr="00DB5F3F">
        <w:rPr>
          <w:rFonts w:cs="Arial"/>
        </w:rPr>
        <w:t>nejpozději k</w:t>
      </w:r>
      <w:r w:rsidR="00602A42">
        <w:rPr>
          <w:rFonts w:cs="Arial"/>
        </w:rPr>
        <w:t> </w:t>
      </w:r>
      <w:r w:rsidR="002B3333" w:rsidRPr="00DB5F3F">
        <w:rPr>
          <w:rFonts w:cs="Arial"/>
        </w:rPr>
        <w:t>datu vyhlášení výzvy</w:t>
      </w:r>
      <w:r w:rsidR="000145F9">
        <w:rPr>
          <w:rFonts w:cs="Arial"/>
        </w:rPr>
        <w:t xml:space="preserve">, avšak </w:t>
      </w:r>
      <w:r w:rsidR="000C0572">
        <w:rPr>
          <w:rFonts w:cs="Arial"/>
        </w:rPr>
        <w:t xml:space="preserve">nejméně 14 </w:t>
      </w:r>
      <w:proofErr w:type="spellStart"/>
      <w:r w:rsidR="000C0572">
        <w:rPr>
          <w:rFonts w:cs="Arial"/>
        </w:rPr>
        <w:t>k.d</w:t>
      </w:r>
      <w:proofErr w:type="spellEnd"/>
      <w:r w:rsidR="000C0572">
        <w:rPr>
          <w:rFonts w:cs="Arial"/>
        </w:rPr>
        <w:t>. před zahájením příjmů žádostí o podporu</w:t>
      </w:r>
      <w:r w:rsidR="002A040C">
        <w:rPr>
          <w:rFonts w:cs="Arial"/>
        </w:rPr>
        <w:t>.</w:t>
      </w:r>
      <w:r w:rsidR="000C0572">
        <w:rPr>
          <w:rFonts w:cs="Arial"/>
        </w:rPr>
        <w:t xml:space="preserve"> </w:t>
      </w:r>
    </w:p>
    <w:p w14:paraId="42822319" w14:textId="2021BFE6" w:rsidR="00E97BBD" w:rsidRDefault="00566F8F" w:rsidP="00C35D44">
      <w:pPr>
        <w:rPr>
          <w:rFonts w:cs="Arial"/>
          <w:szCs w:val="22"/>
        </w:rPr>
      </w:pPr>
      <w:r>
        <w:rPr>
          <w:rFonts w:cs="Arial"/>
          <w:szCs w:val="22"/>
        </w:rPr>
        <w:t xml:space="preserve">Výzva specifikuje </w:t>
      </w:r>
      <w:r w:rsidR="009E1157">
        <w:rPr>
          <w:rFonts w:cs="Arial"/>
          <w:szCs w:val="22"/>
        </w:rPr>
        <w:t xml:space="preserve">zejména </w:t>
      </w:r>
      <w:r>
        <w:rPr>
          <w:rFonts w:cs="Arial"/>
          <w:szCs w:val="22"/>
        </w:rPr>
        <w:t>podmínky předkládání žádostí</w:t>
      </w:r>
      <w:r w:rsidR="00D80CEB">
        <w:rPr>
          <w:rFonts w:cs="Arial"/>
          <w:szCs w:val="22"/>
        </w:rPr>
        <w:t xml:space="preserve"> o podporu</w:t>
      </w:r>
      <w:r>
        <w:rPr>
          <w:rFonts w:cs="Arial"/>
          <w:szCs w:val="22"/>
        </w:rPr>
        <w:t xml:space="preserve">, podmínky realizace projektů a podmínky udržitelnosti. Výzva je součástí dokumentace programu a je závazná pro všechny </w:t>
      </w:r>
      <w:r w:rsidR="00E97BBD">
        <w:rPr>
          <w:rFonts w:cs="Arial"/>
          <w:szCs w:val="22"/>
        </w:rPr>
        <w:t>žadatele.</w:t>
      </w:r>
      <w:r w:rsidR="002E03AE">
        <w:rPr>
          <w:rFonts w:cs="Arial"/>
          <w:szCs w:val="22"/>
        </w:rPr>
        <w:t xml:space="preserve"> </w:t>
      </w:r>
      <w:r w:rsidR="00833BE5">
        <w:rPr>
          <w:rFonts w:cs="Arial"/>
          <w:szCs w:val="22"/>
        </w:rPr>
        <w:t xml:space="preserve">Výzva obsahuje samotný text výzvy a </w:t>
      </w:r>
      <w:r w:rsidR="002E03AE">
        <w:rPr>
          <w:rFonts w:cs="Arial"/>
          <w:szCs w:val="22"/>
        </w:rPr>
        <w:t>přílohu PŽP, případně další přílohy.</w:t>
      </w:r>
    </w:p>
    <w:p w14:paraId="51C00BE7" w14:textId="5EB22651" w:rsidR="005F7825" w:rsidRPr="00B472E1" w:rsidRDefault="00E97BBD" w:rsidP="009A2B68">
      <w:pPr>
        <w:pStyle w:val="Textkomente"/>
        <w:rPr>
          <w:rFonts w:cs="Arial"/>
          <w:sz w:val="22"/>
          <w:szCs w:val="22"/>
        </w:rPr>
      </w:pPr>
      <w:r w:rsidRPr="00663DC5">
        <w:rPr>
          <w:rFonts w:cs="Arial"/>
          <w:sz w:val="22"/>
          <w:szCs w:val="22"/>
        </w:rPr>
        <w:t>Výzva v</w:t>
      </w:r>
      <w:r w:rsidR="00602A42" w:rsidRPr="00663DC5">
        <w:rPr>
          <w:rFonts w:cs="Arial"/>
          <w:sz w:val="22"/>
          <w:szCs w:val="22"/>
        </w:rPr>
        <w:t> </w:t>
      </w:r>
      <w:r w:rsidRPr="00663DC5">
        <w:rPr>
          <w:rFonts w:cs="Arial"/>
          <w:sz w:val="22"/>
          <w:szCs w:val="22"/>
        </w:rPr>
        <w:t xml:space="preserve">OPTP může být měněna i po </w:t>
      </w:r>
      <w:r w:rsidR="00E16E40" w:rsidRPr="00663DC5">
        <w:rPr>
          <w:rFonts w:cs="Arial"/>
          <w:sz w:val="22"/>
          <w:szCs w:val="22"/>
        </w:rPr>
        <w:t xml:space="preserve">jejím </w:t>
      </w:r>
      <w:r w:rsidRPr="00663DC5">
        <w:rPr>
          <w:rFonts w:cs="Arial"/>
          <w:sz w:val="22"/>
          <w:szCs w:val="22"/>
        </w:rPr>
        <w:t>vyhlášení.</w:t>
      </w:r>
      <w:r w:rsidR="00946FD1" w:rsidRPr="00663DC5">
        <w:rPr>
          <w:rFonts w:cs="Arial"/>
          <w:sz w:val="22"/>
          <w:szCs w:val="22"/>
        </w:rPr>
        <w:t xml:space="preserve"> </w:t>
      </w:r>
      <w:r w:rsidR="00B02311" w:rsidRPr="00663DC5">
        <w:rPr>
          <w:rFonts w:cs="Arial"/>
          <w:sz w:val="22"/>
          <w:szCs w:val="22"/>
        </w:rPr>
        <w:t>Ž</w:t>
      </w:r>
      <w:r w:rsidR="00946FD1" w:rsidRPr="00663DC5">
        <w:rPr>
          <w:rFonts w:cs="Arial"/>
          <w:sz w:val="22"/>
          <w:szCs w:val="22"/>
        </w:rPr>
        <w:t xml:space="preserve">adatel je o </w:t>
      </w:r>
      <w:r w:rsidR="00622C08" w:rsidRPr="00663DC5">
        <w:rPr>
          <w:rFonts w:cs="Arial"/>
          <w:sz w:val="22"/>
          <w:szCs w:val="22"/>
        </w:rPr>
        <w:t xml:space="preserve">aktualizaci </w:t>
      </w:r>
      <w:r w:rsidR="00832BDA" w:rsidRPr="00663DC5">
        <w:rPr>
          <w:rFonts w:cs="Arial"/>
          <w:sz w:val="22"/>
          <w:szCs w:val="22"/>
        </w:rPr>
        <w:t>či zrušení</w:t>
      </w:r>
      <w:r w:rsidR="00946FD1" w:rsidRPr="00663DC5">
        <w:rPr>
          <w:rFonts w:cs="Arial"/>
          <w:sz w:val="22"/>
          <w:szCs w:val="22"/>
        </w:rPr>
        <w:t xml:space="preserve"> výzvy</w:t>
      </w:r>
      <w:r w:rsidR="00946FD1" w:rsidRPr="00A94DF6">
        <w:rPr>
          <w:rFonts w:cs="Arial"/>
          <w:sz w:val="22"/>
          <w:szCs w:val="22"/>
        </w:rPr>
        <w:t xml:space="preserve"> předem informován prostřednictví</w:t>
      </w:r>
      <w:r w:rsidR="00946FD1">
        <w:rPr>
          <w:rFonts w:cs="Arial"/>
          <w:sz w:val="22"/>
          <w:szCs w:val="22"/>
        </w:rPr>
        <w:t>m</w:t>
      </w:r>
      <w:r w:rsidR="00946FD1" w:rsidRPr="00A94DF6">
        <w:rPr>
          <w:rFonts w:cs="Arial"/>
          <w:sz w:val="22"/>
          <w:szCs w:val="22"/>
        </w:rPr>
        <w:t xml:space="preserve"> depeše </w:t>
      </w:r>
      <w:r w:rsidR="2B71CAB9" w:rsidRPr="272EF92E">
        <w:rPr>
          <w:rFonts w:cs="Arial"/>
          <w:sz w:val="22"/>
          <w:szCs w:val="22"/>
        </w:rPr>
        <w:t>(kterou v</w:t>
      </w:r>
      <w:r w:rsidR="00A91607">
        <w:rPr>
          <w:rFonts w:cs="Arial"/>
          <w:sz w:val="22"/>
          <w:szCs w:val="22"/>
        </w:rPr>
        <w:t> </w:t>
      </w:r>
      <w:r w:rsidR="2B71CAB9" w:rsidRPr="272EF92E">
        <w:rPr>
          <w:rFonts w:cs="Arial"/>
          <w:sz w:val="22"/>
          <w:szCs w:val="22"/>
        </w:rPr>
        <w:t>MS</w:t>
      </w:r>
      <w:r w:rsidR="00A91607">
        <w:rPr>
          <w:rFonts w:cs="Arial"/>
          <w:sz w:val="22"/>
          <w:szCs w:val="22"/>
        </w:rPr>
        <w:t>20</w:t>
      </w:r>
      <w:r w:rsidR="2B71CAB9" w:rsidRPr="272EF92E">
        <w:rPr>
          <w:rFonts w:cs="Arial"/>
          <w:sz w:val="22"/>
          <w:szCs w:val="22"/>
        </w:rPr>
        <w:t xml:space="preserve">21+ </w:t>
      </w:r>
      <w:proofErr w:type="gramStart"/>
      <w:r w:rsidR="2B71CAB9" w:rsidRPr="236E0206">
        <w:rPr>
          <w:rFonts w:cs="Arial"/>
          <w:sz w:val="22"/>
          <w:szCs w:val="22"/>
        </w:rPr>
        <w:t>vytvoří</w:t>
      </w:r>
      <w:proofErr w:type="gramEnd"/>
      <w:r w:rsidR="2B71CAB9" w:rsidRPr="236E0206">
        <w:rPr>
          <w:rFonts w:cs="Arial"/>
          <w:sz w:val="22"/>
          <w:szCs w:val="22"/>
        </w:rPr>
        <w:t xml:space="preserve"> administrátor </w:t>
      </w:r>
      <w:r w:rsidR="2B71CAB9" w:rsidRPr="6B0CAEA2">
        <w:rPr>
          <w:rFonts w:cs="Arial"/>
          <w:sz w:val="22"/>
          <w:szCs w:val="22"/>
        </w:rPr>
        <w:t>MS)</w:t>
      </w:r>
      <w:r w:rsidR="35CFB44C" w:rsidRPr="272EF92E">
        <w:rPr>
          <w:rFonts w:cs="Arial"/>
          <w:sz w:val="22"/>
          <w:szCs w:val="22"/>
        </w:rPr>
        <w:t xml:space="preserve"> </w:t>
      </w:r>
      <w:r w:rsidR="00946FD1" w:rsidRPr="00A94DF6">
        <w:rPr>
          <w:rFonts w:cs="Arial"/>
          <w:sz w:val="22"/>
          <w:szCs w:val="22"/>
        </w:rPr>
        <w:t>a zveřejněním na webových stránkách OPTP a zastřešujících webových stránkách</w:t>
      </w:r>
      <w:r w:rsidR="00CE68DF">
        <w:rPr>
          <w:rFonts w:cs="Arial"/>
          <w:sz w:val="22"/>
          <w:szCs w:val="22"/>
        </w:rPr>
        <w:t xml:space="preserve"> fondů</w:t>
      </w:r>
      <w:r w:rsidR="00946FD1" w:rsidRPr="00A94DF6">
        <w:rPr>
          <w:rFonts w:cs="Arial"/>
          <w:sz w:val="22"/>
          <w:szCs w:val="22"/>
        </w:rPr>
        <w:t xml:space="preserve"> </w:t>
      </w:r>
      <w:r w:rsidR="00946FD1">
        <w:rPr>
          <w:rFonts w:cs="Arial"/>
          <w:sz w:val="22"/>
          <w:szCs w:val="22"/>
        </w:rPr>
        <w:t>EU.</w:t>
      </w:r>
    </w:p>
    <w:p w14:paraId="62D8C370" w14:textId="16CA8826" w:rsidR="007D1A4E" w:rsidRDefault="005C3739" w:rsidP="007D1A4E">
      <w:pPr>
        <w:rPr>
          <w:b/>
          <w:bCs/>
          <w:lang w:eastAsia="en-US"/>
        </w:rPr>
      </w:pPr>
      <w:r w:rsidRPr="0F127353">
        <w:rPr>
          <w:rFonts w:cs="Arial"/>
        </w:rPr>
        <w:t>Ž</w:t>
      </w:r>
      <w:r w:rsidR="00EA69CA" w:rsidRPr="0F127353">
        <w:rPr>
          <w:rFonts w:cs="Arial"/>
        </w:rPr>
        <w:t>ádosti</w:t>
      </w:r>
      <w:r w:rsidRPr="0F127353">
        <w:rPr>
          <w:rFonts w:cs="Arial"/>
        </w:rPr>
        <w:t xml:space="preserve"> o podporu</w:t>
      </w:r>
      <w:r w:rsidR="00EA69CA" w:rsidRPr="0F127353">
        <w:rPr>
          <w:rFonts w:cs="Arial"/>
        </w:rPr>
        <w:t xml:space="preserve"> jsou přijímány </w:t>
      </w:r>
      <w:r w:rsidR="00EA69CA" w:rsidRPr="0F127353">
        <w:rPr>
          <w:rFonts w:cs="Arial"/>
          <w:b/>
          <w:bCs/>
        </w:rPr>
        <w:t>průběžně</w:t>
      </w:r>
      <w:r w:rsidR="00EA69CA" w:rsidRPr="0F127353">
        <w:rPr>
          <w:rFonts w:cs="Arial"/>
        </w:rPr>
        <w:t xml:space="preserve"> během celého období specifikovaného ve</w:t>
      </w:r>
      <w:r w:rsidR="006D11E8" w:rsidRPr="0F127353">
        <w:rPr>
          <w:rFonts w:cs="Arial"/>
        </w:rPr>
        <w:t> </w:t>
      </w:r>
      <w:r w:rsidR="00EA69CA" w:rsidRPr="0F127353">
        <w:rPr>
          <w:rFonts w:cs="Arial"/>
        </w:rPr>
        <w:t xml:space="preserve">výzvě. </w:t>
      </w:r>
      <w:r w:rsidR="00017718" w:rsidRPr="0F127353">
        <w:rPr>
          <w:rFonts w:cs="Arial"/>
        </w:rPr>
        <w:t xml:space="preserve">Výzvy jsou </w:t>
      </w:r>
      <w:r w:rsidR="00017718" w:rsidRPr="009A2B68">
        <w:rPr>
          <w:rFonts w:cs="Arial"/>
          <w:b/>
          <w:bCs/>
        </w:rPr>
        <w:t>nesoutěžní</w:t>
      </w:r>
      <w:r w:rsidR="00017718" w:rsidRPr="0F127353">
        <w:rPr>
          <w:rFonts w:cs="Arial"/>
        </w:rPr>
        <w:t xml:space="preserve">, tj. projekty si ohledně získání podpory vzájemně nekonkurují. </w:t>
      </w:r>
      <w:bookmarkStart w:id="59" w:name="_Toc238975631"/>
      <w:bookmarkStart w:id="60" w:name="_Toc239845442"/>
      <w:bookmarkStart w:id="61" w:name="_Toc239845713"/>
      <w:bookmarkStart w:id="62" w:name="_Toc238975636"/>
      <w:bookmarkStart w:id="63" w:name="_Toc239845447"/>
      <w:bookmarkStart w:id="64" w:name="_Toc239845718"/>
      <w:bookmarkStart w:id="65" w:name="_Toc238975637"/>
      <w:bookmarkStart w:id="66" w:name="_Toc239845448"/>
      <w:bookmarkStart w:id="67" w:name="_Toc239845719"/>
      <w:bookmarkStart w:id="68" w:name="_Toc238975639"/>
      <w:bookmarkStart w:id="69" w:name="_Toc239845450"/>
      <w:bookmarkStart w:id="70" w:name="_Toc239845721"/>
      <w:bookmarkStart w:id="71" w:name="_Toc238975640"/>
      <w:bookmarkStart w:id="72" w:name="_Toc239845451"/>
      <w:bookmarkStart w:id="73" w:name="_Toc239845722"/>
      <w:bookmarkStart w:id="74" w:name="_Toc238975641"/>
      <w:bookmarkStart w:id="75" w:name="_Toc239845452"/>
      <w:bookmarkStart w:id="76" w:name="_Toc239845723"/>
      <w:bookmarkStart w:id="77" w:name="_Toc238975642"/>
      <w:bookmarkStart w:id="78" w:name="_Toc239845453"/>
      <w:bookmarkStart w:id="79" w:name="_Toc239845724"/>
      <w:bookmarkStart w:id="80" w:name="_Toc238975643"/>
      <w:bookmarkStart w:id="81" w:name="_Toc239845454"/>
      <w:bookmarkStart w:id="82" w:name="_Toc239845725"/>
      <w:bookmarkStart w:id="83" w:name="_Toc238975644"/>
      <w:bookmarkStart w:id="84" w:name="_Toc239845455"/>
      <w:bookmarkStart w:id="85" w:name="_Toc239845726"/>
      <w:bookmarkStart w:id="86" w:name="_Toc238975645"/>
      <w:bookmarkStart w:id="87" w:name="_Toc239845456"/>
      <w:bookmarkStart w:id="88" w:name="_Toc239845727"/>
      <w:bookmarkStart w:id="89" w:name="_Toc238975647"/>
      <w:bookmarkStart w:id="90" w:name="_Toc239845458"/>
      <w:bookmarkStart w:id="91" w:name="_Toc239845729"/>
      <w:bookmarkStart w:id="92" w:name="_Toc238975648"/>
      <w:bookmarkStart w:id="93" w:name="_Toc239845459"/>
      <w:bookmarkStart w:id="94" w:name="_Toc239845730"/>
      <w:bookmarkStart w:id="95" w:name="_Toc238975649"/>
      <w:bookmarkStart w:id="96" w:name="_Toc239845460"/>
      <w:bookmarkStart w:id="97" w:name="_Toc239845731"/>
      <w:bookmarkStart w:id="98" w:name="_Toc238975651"/>
      <w:bookmarkStart w:id="99" w:name="_Toc239845462"/>
      <w:bookmarkStart w:id="100" w:name="_Toc239845733"/>
      <w:bookmarkStart w:id="101" w:name="_Toc238975653"/>
      <w:bookmarkStart w:id="102" w:name="_Toc239845464"/>
      <w:bookmarkStart w:id="103" w:name="_Toc239845735"/>
      <w:bookmarkStart w:id="104" w:name="_Toc238975655"/>
      <w:bookmarkStart w:id="105" w:name="_Toc239845466"/>
      <w:bookmarkStart w:id="106" w:name="_Toc239845737"/>
      <w:bookmarkStart w:id="107" w:name="_Toc24319964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 w:rsidR="00380A49">
        <w:rPr>
          <w:rFonts w:cs="Arial"/>
        </w:rPr>
        <w:t xml:space="preserve">Datum zahájení příjmu </w:t>
      </w:r>
      <w:r w:rsidR="004C6B84">
        <w:rPr>
          <w:rFonts w:cs="Arial"/>
        </w:rPr>
        <w:t xml:space="preserve">žádostí o podporu může nastat nejdříve 14 </w:t>
      </w:r>
      <w:proofErr w:type="spellStart"/>
      <w:r w:rsidR="004C6B84">
        <w:rPr>
          <w:rFonts w:cs="Arial"/>
        </w:rPr>
        <w:t>k.d</w:t>
      </w:r>
      <w:proofErr w:type="spellEnd"/>
      <w:r w:rsidR="004C6B84">
        <w:rPr>
          <w:rFonts w:cs="Arial"/>
        </w:rPr>
        <w:t>. po vyhlášení výzvy a zveřejnění navazující dokumentace.</w:t>
      </w:r>
    </w:p>
    <w:bookmarkEnd w:id="107"/>
    <w:p w14:paraId="7F380ED3" w14:textId="1F1200F6" w:rsidR="00D07553" w:rsidRPr="00F072C2" w:rsidRDefault="007B43AE" w:rsidP="009C0743">
      <w:pPr>
        <w:pStyle w:val="Styl7"/>
        <w:spacing w:after="120"/>
        <w:ind w:left="425" w:hanging="357"/>
      </w:pPr>
      <w:r>
        <w:t xml:space="preserve"> </w:t>
      </w:r>
      <w:bookmarkStart w:id="108" w:name="_Toc160452519"/>
      <w:r w:rsidR="001E65F1">
        <w:t>Předložení žádosti o podporu</w:t>
      </w:r>
      <w:bookmarkEnd w:id="108"/>
    </w:p>
    <w:p w14:paraId="5215FCF5" w14:textId="1154FF3D" w:rsidR="006F354A" w:rsidRDefault="00D07553" w:rsidP="00675C00">
      <w:pPr>
        <w:rPr>
          <w:rFonts w:cs="Arial"/>
        </w:rPr>
      </w:pPr>
      <w:r w:rsidRPr="64674190">
        <w:rPr>
          <w:rFonts w:cs="Arial"/>
        </w:rPr>
        <w:t>Žádost o podporu se vyplňuje v</w:t>
      </w:r>
      <w:r w:rsidR="00C438A7" w:rsidRPr="64674190">
        <w:rPr>
          <w:rFonts w:cs="Arial"/>
        </w:rPr>
        <w:t xml:space="preserve"> portálu</w:t>
      </w:r>
      <w:r w:rsidRPr="64674190">
        <w:rPr>
          <w:rFonts w:cs="Arial"/>
        </w:rPr>
        <w:t xml:space="preserve"> IS KP</w:t>
      </w:r>
      <w:r w:rsidR="00FE1216" w:rsidRPr="64674190">
        <w:rPr>
          <w:rFonts w:cs="Arial"/>
        </w:rPr>
        <w:t>21</w:t>
      </w:r>
      <w:r w:rsidRPr="64674190">
        <w:rPr>
          <w:rFonts w:cs="Arial"/>
        </w:rPr>
        <w:t>+</w:t>
      </w:r>
      <w:r w:rsidR="00675C00" w:rsidRPr="64674190">
        <w:rPr>
          <w:rFonts w:cs="Arial"/>
        </w:rPr>
        <w:t xml:space="preserve"> </w:t>
      </w:r>
      <w:r w:rsidR="00675C00">
        <w:t xml:space="preserve">(viz. </w:t>
      </w:r>
      <w:r w:rsidR="00747681">
        <w:t>p</w:t>
      </w:r>
      <w:r w:rsidR="00590D21">
        <w:t>říloha</w:t>
      </w:r>
      <w:r w:rsidR="00675C00" w:rsidRPr="64674190">
        <w:rPr>
          <w:rFonts w:cs="Arial"/>
          <w:lang w:eastAsia="en-US"/>
        </w:rPr>
        <w:t xml:space="preserve"> PŽP č. </w:t>
      </w:r>
      <w:r w:rsidR="00037FB5" w:rsidRPr="64674190">
        <w:rPr>
          <w:rFonts w:cs="Arial"/>
          <w:lang w:eastAsia="en-US"/>
        </w:rPr>
        <w:t>1</w:t>
      </w:r>
      <w:r w:rsidR="00675C00" w:rsidRPr="64674190">
        <w:rPr>
          <w:rFonts w:cs="Arial"/>
          <w:lang w:eastAsia="en-US"/>
        </w:rPr>
        <w:t>a)</w:t>
      </w:r>
      <w:r w:rsidR="00675C00" w:rsidRPr="64674190">
        <w:rPr>
          <w:rFonts w:cs="Arial"/>
        </w:rPr>
        <w:t xml:space="preserve">, který </w:t>
      </w:r>
      <w:r w:rsidR="00675C00">
        <w:t xml:space="preserve">je dostupný na internetové adrese: </w:t>
      </w:r>
      <w:hyperlink r:id="rId21">
        <w:hyperlink r:id="rId22" w:history="1">
          <w:r w:rsidR="001E07FA" w:rsidRPr="00C35D44">
            <w:rPr>
              <w:rStyle w:val="Hypertextovodkaz"/>
              <w:lang w:val="cs-CZ"/>
            </w:rPr>
            <w:t>ISKP21+ (https://iskp21.mssf.cz)</w:t>
          </w:r>
        </w:hyperlink>
        <w:r w:rsidR="00D64676" w:rsidRPr="64674190">
          <w:rPr>
            <w:rStyle w:val="Hypertextovodkaz"/>
            <w:rFonts w:ascii="Arial" w:hAnsi="Arial" w:cs="Arial"/>
            <w:lang w:val="cs-CZ"/>
          </w:rPr>
          <w:t>.</w:t>
        </w:r>
      </w:hyperlink>
      <w:r w:rsidR="005539F8" w:rsidRPr="64674190">
        <w:rPr>
          <w:rFonts w:cs="Arial"/>
          <w:lang w:eastAsia="en-US"/>
        </w:rPr>
        <w:t xml:space="preserve"> </w:t>
      </w:r>
      <w:r w:rsidR="006F354A">
        <w:t>IS KP</w:t>
      </w:r>
      <w:r w:rsidR="00FE1216">
        <w:t>21</w:t>
      </w:r>
      <w:r w:rsidR="006F354A">
        <w:t xml:space="preserve">+ je </w:t>
      </w:r>
      <w:r w:rsidR="006F354A" w:rsidRPr="64674190">
        <w:rPr>
          <w:rFonts w:cs="Arial"/>
        </w:rPr>
        <w:t>důležitým nástrojem pro vypracování žádosti o podporu na vytvořeném formuláři odpovídajícím podmínkám příslušné výzvy v</w:t>
      </w:r>
      <w:r w:rsidR="00602A42" w:rsidRPr="64674190">
        <w:rPr>
          <w:rFonts w:cs="Arial"/>
        </w:rPr>
        <w:t> </w:t>
      </w:r>
      <w:r w:rsidR="006F354A" w:rsidRPr="64674190">
        <w:rPr>
          <w:rFonts w:cs="Arial"/>
        </w:rPr>
        <w:t>rámci OPTP</w:t>
      </w:r>
      <w:r w:rsidR="00692530" w:rsidRPr="64674190">
        <w:rPr>
          <w:rFonts w:cs="Arial"/>
        </w:rPr>
        <w:t xml:space="preserve"> a pro její </w:t>
      </w:r>
      <w:r w:rsidR="006F354A" w:rsidRPr="64674190">
        <w:rPr>
          <w:rFonts w:cs="Arial"/>
        </w:rPr>
        <w:t>elektronické podání (</w:t>
      </w:r>
      <w:r w:rsidR="006F354A" w:rsidRPr="64674190">
        <w:rPr>
          <w:rFonts w:cs="Arial"/>
          <w:b/>
          <w:bCs/>
        </w:rPr>
        <w:t xml:space="preserve">podání probíhá výhradně prostřednictvím elektronického podpisu </w:t>
      </w:r>
      <w:r w:rsidR="006F354A" w:rsidRPr="64674190">
        <w:rPr>
          <w:rFonts w:cs="Arial"/>
        </w:rPr>
        <w:t>v</w:t>
      </w:r>
      <w:r w:rsidR="00602A42" w:rsidRPr="64674190">
        <w:rPr>
          <w:rFonts w:cs="Arial"/>
        </w:rPr>
        <w:t> </w:t>
      </w:r>
      <w:r w:rsidR="006F354A" w:rsidRPr="64674190">
        <w:rPr>
          <w:rFonts w:cs="Arial"/>
        </w:rPr>
        <w:t>rámci zjednodušování celého procesu)</w:t>
      </w:r>
      <w:r w:rsidR="00675C00" w:rsidRPr="64674190">
        <w:rPr>
          <w:rFonts w:cs="Arial"/>
        </w:rPr>
        <w:t>.</w:t>
      </w:r>
    </w:p>
    <w:p w14:paraId="78F04D93" w14:textId="7746CE4C" w:rsidR="00E61B60" w:rsidRDefault="00D07553" w:rsidP="64674190">
      <w:pPr>
        <w:rPr>
          <w:rFonts w:cs="Arial"/>
        </w:rPr>
      </w:pPr>
      <w:r w:rsidRPr="64674190">
        <w:rPr>
          <w:rFonts w:cs="Arial"/>
        </w:rPr>
        <w:t>Pro přístup do portálu IS KP</w:t>
      </w:r>
      <w:r w:rsidR="00FE1216" w:rsidRPr="64674190">
        <w:rPr>
          <w:rFonts w:cs="Arial"/>
        </w:rPr>
        <w:t>21</w:t>
      </w:r>
      <w:r w:rsidRPr="64674190">
        <w:rPr>
          <w:rFonts w:cs="Arial"/>
        </w:rPr>
        <w:t xml:space="preserve">+ je nutné provést registraci nového uživatele přes tlačítko </w:t>
      </w:r>
      <w:r w:rsidRPr="00E45DA4">
        <w:rPr>
          <w:rFonts w:eastAsia="Arial" w:cs="Arial"/>
        </w:rPr>
        <w:t>Registrace na úvodní stránce</w:t>
      </w:r>
      <w:r w:rsidR="00BC0CAC" w:rsidRPr="0A0A2CA0">
        <w:rPr>
          <w:rFonts w:eastAsia="Arial" w:cs="Arial"/>
        </w:rPr>
        <w:t xml:space="preserve">. </w:t>
      </w:r>
      <w:r w:rsidR="00E5300D" w:rsidRPr="0A0A2CA0">
        <w:rPr>
          <w:rFonts w:cs="Arial"/>
        </w:rPr>
        <w:t xml:space="preserve"> </w:t>
      </w:r>
      <w:r w:rsidR="00A77505" w:rsidRPr="38595335">
        <w:rPr>
          <w:rFonts w:cs="Arial"/>
        </w:rPr>
        <w:t xml:space="preserve">Po zveřejnění </w:t>
      </w:r>
      <w:r w:rsidR="003A1DA3" w:rsidRPr="38595335">
        <w:rPr>
          <w:rFonts w:cs="Arial"/>
        </w:rPr>
        <w:t xml:space="preserve">termínu </w:t>
      </w:r>
      <w:r w:rsidR="00A77505" w:rsidRPr="38595335">
        <w:rPr>
          <w:rFonts w:cs="Arial"/>
        </w:rPr>
        <w:t>na portálech MS</w:t>
      </w:r>
      <w:r w:rsidR="52209FA5" w:rsidRPr="38595335">
        <w:rPr>
          <w:rFonts w:cs="Arial"/>
        </w:rPr>
        <w:t>20</w:t>
      </w:r>
      <w:r w:rsidR="00A77505" w:rsidRPr="38595335">
        <w:rPr>
          <w:rFonts w:cs="Arial"/>
        </w:rPr>
        <w:t>21+</w:t>
      </w:r>
      <w:r w:rsidR="00E5300D" w:rsidRPr="0A0A2CA0">
        <w:rPr>
          <w:rFonts w:cs="Arial"/>
        </w:rPr>
        <w:t xml:space="preserve"> bude registrace do MS</w:t>
      </w:r>
      <w:r w:rsidR="00A91607">
        <w:rPr>
          <w:rFonts w:cs="Arial"/>
        </w:rPr>
        <w:t>20</w:t>
      </w:r>
      <w:r w:rsidR="00E5300D" w:rsidRPr="0A0A2CA0">
        <w:rPr>
          <w:rFonts w:cs="Arial"/>
        </w:rPr>
        <w:t>21+ pro občany ČR a zahraniční uživatele</w:t>
      </w:r>
      <w:r w:rsidR="0FDDAF22" w:rsidRPr="0A0A2CA0">
        <w:rPr>
          <w:rFonts w:cs="Arial"/>
        </w:rPr>
        <w:t>,</w:t>
      </w:r>
      <w:r w:rsidR="00E5300D" w:rsidRPr="0A0A2CA0">
        <w:rPr>
          <w:rFonts w:cs="Arial"/>
        </w:rPr>
        <w:t xml:space="preserve"> jejichž země má implementované nařízení </w:t>
      </w:r>
      <w:proofErr w:type="spellStart"/>
      <w:r w:rsidR="00E5300D" w:rsidRPr="0A0A2CA0">
        <w:rPr>
          <w:rFonts w:cs="Arial"/>
        </w:rPr>
        <w:t>eIDAS</w:t>
      </w:r>
      <w:proofErr w:type="spellEnd"/>
      <w:r w:rsidR="00E5300D" w:rsidRPr="0A0A2CA0">
        <w:rPr>
          <w:rFonts w:cs="Arial"/>
        </w:rPr>
        <w:t xml:space="preserve"> možná pouze s využitím autentizace vůči Externí identitě „</w:t>
      </w:r>
      <w:hyperlink r:id="rId23">
        <w:r w:rsidR="00E5300D" w:rsidRPr="6AB5D068">
          <w:rPr>
            <w:rFonts w:cs="Arial"/>
          </w:rPr>
          <w:t>Identita občana</w:t>
        </w:r>
      </w:hyperlink>
      <w:r w:rsidR="00E5300D" w:rsidRPr="0A0A2CA0">
        <w:rPr>
          <w:rFonts w:cs="Arial"/>
        </w:rPr>
        <w:t>“</w:t>
      </w:r>
      <w:r w:rsidR="00C423B7" w:rsidRPr="0A0A2CA0">
        <w:rPr>
          <w:rFonts w:cs="Arial"/>
        </w:rPr>
        <w:t xml:space="preserve"> </w:t>
      </w:r>
      <w:r w:rsidR="009E6196">
        <w:rPr>
          <w:rFonts w:cs="Arial"/>
        </w:rPr>
        <w:t>–</w:t>
      </w:r>
      <w:r w:rsidR="00C423B7" w:rsidRPr="0A0A2CA0">
        <w:rPr>
          <w:rFonts w:cs="Arial"/>
        </w:rPr>
        <w:t xml:space="preserve"> </w:t>
      </w:r>
      <w:r w:rsidR="005B6273" w:rsidRPr="6AB5D068">
        <w:rPr>
          <w:rFonts w:cs="Arial"/>
        </w:rPr>
        <w:t>doporuče</w:t>
      </w:r>
      <w:r w:rsidR="00873CDE" w:rsidRPr="6AB5D068">
        <w:rPr>
          <w:rFonts w:cs="Arial"/>
        </w:rPr>
        <w:t>na</w:t>
      </w:r>
      <w:r w:rsidR="00C423B7" w:rsidRPr="0A0A2CA0">
        <w:rPr>
          <w:rFonts w:cs="Arial"/>
        </w:rPr>
        <w:t xml:space="preserve"> </w:t>
      </w:r>
      <w:r w:rsidR="00C423B7" w:rsidRPr="38595335">
        <w:rPr>
          <w:rFonts w:cs="Arial"/>
        </w:rPr>
        <w:t>NIA</w:t>
      </w:r>
      <w:r w:rsidR="00E5300D" w:rsidRPr="38595335">
        <w:rPr>
          <w:rFonts w:cs="Arial"/>
        </w:rPr>
        <w:t>.</w:t>
      </w:r>
      <w:r w:rsidR="001010BC">
        <w:rPr>
          <w:rFonts w:cs="Arial"/>
        </w:rPr>
        <w:t xml:space="preserve"> </w:t>
      </w:r>
      <w:r w:rsidRPr="00E45DA4">
        <w:rPr>
          <w:rFonts w:eastAsia="Arial" w:cs="Arial"/>
          <w:lang w:eastAsia="en-US"/>
        </w:rPr>
        <w:t>Podrobné instrukce pro práci s</w:t>
      </w:r>
      <w:r w:rsidR="00602A42" w:rsidRPr="00E45DA4">
        <w:rPr>
          <w:rFonts w:eastAsia="Arial" w:cs="Arial"/>
          <w:lang w:eastAsia="en-US"/>
        </w:rPr>
        <w:t> </w:t>
      </w:r>
      <w:r w:rsidR="003317A0" w:rsidRPr="00E45DA4">
        <w:rPr>
          <w:rFonts w:eastAsia="Arial" w:cs="Arial"/>
          <w:lang w:eastAsia="en-US"/>
        </w:rPr>
        <w:t>portálem</w:t>
      </w:r>
      <w:r w:rsidRPr="00E45DA4">
        <w:rPr>
          <w:rFonts w:eastAsia="Arial" w:cs="Arial"/>
          <w:lang w:eastAsia="en-US"/>
        </w:rPr>
        <w:t xml:space="preserve"> IS KP</w:t>
      </w:r>
      <w:r w:rsidR="00FE1216" w:rsidRPr="00E45DA4">
        <w:rPr>
          <w:rFonts w:eastAsia="Arial" w:cs="Arial"/>
          <w:lang w:eastAsia="en-US"/>
        </w:rPr>
        <w:t>21</w:t>
      </w:r>
      <w:r w:rsidRPr="00E45DA4">
        <w:rPr>
          <w:rFonts w:eastAsia="Arial" w:cs="Arial"/>
          <w:lang w:eastAsia="en-US"/>
        </w:rPr>
        <w:t>+ jsou obsaženy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přílo</w:t>
      </w:r>
      <w:r w:rsidR="00277D1D" w:rsidRPr="00E45DA4">
        <w:rPr>
          <w:rFonts w:eastAsia="Arial" w:cs="Arial"/>
          <w:lang w:eastAsia="en-US"/>
        </w:rPr>
        <w:t>ze</w:t>
      </w:r>
      <w:r w:rsidRPr="00E45DA4">
        <w:rPr>
          <w:rFonts w:eastAsia="Arial" w:cs="Arial"/>
          <w:lang w:eastAsia="en-US"/>
        </w:rPr>
        <w:t xml:space="preserve"> č. </w:t>
      </w:r>
      <w:r w:rsidR="00037FB5" w:rsidRPr="00E45DA4">
        <w:rPr>
          <w:rFonts w:eastAsia="Arial" w:cs="Arial"/>
          <w:lang w:eastAsia="en-US"/>
        </w:rPr>
        <w:t>1</w:t>
      </w:r>
      <w:r w:rsidR="006A63D6" w:rsidRPr="00E45DA4">
        <w:rPr>
          <w:rFonts w:eastAsia="Arial" w:cs="Arial"/>
          <w:lang w:eastAsia="en-US"/>
        </w:rPr>
        <w:t>a</w:t>
      </w:r>
      <w:r w:rsidRPr="00E45DA4">
        <w:rPr>
          <w:rFonts w:eastAsia="Arial" w:cs="Arial"/>
          <w:lang w:eastAsia="en-US"/>
        </w:rPr>
        <w:t xml:space="preserve"> </w:t>
      </w:r>
      <w:r w:rsidR="005C2C5F">
        <w:rPr>
          <w:rFonts w:eastAsia="Arial" w:cs="Arial"/>
          <w:lang w:eastAsia="en-US"/>
        </w:rPr>
        <w:t xml:space="preserve">a 1f </w:t>
      </w:r>
      <w:r w:rsidRPr="00E45DA4">
        <w:rPr>
          <w:rFonts w:eastAsia="Arial" w:cs="Arial"/>
          <w:lang w:eastAsia="en-US"/>
        </w:rPr>
        <w:t>PŽP.</w:t>
      </w:r>
      <w:r w:rsidR="006F354A" w:rsidRPr="00E45DA4">
        <w:rPr>
          <w:rFonts w:eastAsia="Arial" w:cs="Arial"/>
        </w:rPr>
        <w:t xml:space="preserve"> </w:t>
      </w:r>
      <w:r w:rsidR="009770E8" w:rsidRPr="6AB5D068">
        <w:rPr>
          <w:rFonts w:eastAsia="Arial" w:cs="Arial"/>
        </w:rPr>
        <w:t xml:space="preserve">Pozn.: </w:t>
      </w:r>
      <w:r w:rsidR="00E721B3" w:rsidRPr="6AB5D068">
        <w:rPr>
          <w:rFonts w:eastAsia="Arial" w:cs="Arial"/>
        </w:rPr>
        <w:t>N</w:t>
      </w:r>
      <w:r w:rsidR="00760D9A" w:rsidRPr="6AB5D068">
        <w:rPr>
          <w:rFonts w:eastAsia="Arial" w:cs="Arial"/>
        </w:rPr>
        <w:t>a portál</w:t>
      </w:r>
      <w:r w:rsidR="082C1652" w:rsidRPr="6AB5D068">
        <w:rPr>
          <w:rFonts w:eastAsia="Arial" w:cs="Arial"/>
        </w:rPr>
        <w:t>u</w:t>
      </w:r>
      <w:r w:rsidR="00760D9A" w:rsidRPr="6AB5D068">
        <w:rPr>
          <w:rFonts w:eastAsia="Arial" w:cs="Arial"/>
        </w:rPr>
        <w:t xml:space="preserve"> </w:t>
      </w:r>
      <w:r w:rsidR="00E721B3" w:rsidRPr="6AB5D068">
        <w:rPr>
          <w:rFonts w:eastAsia="Arial" w:cs="Arial"/>
        </w:rPr>
        <w:t>j</w:t>
      </w:r>
      <w:r w:rsidR="00760D9A" w:rsidRPr="6AB5D068">
        <w:rPr>
          <w:rFonts w:eastAsia="Arial" w:cs="Arial"/>
        </w:rPr>
        <w:t xml:space="preserve">e </w:t>
      </w:r>
      <w:r w:rsidR="00FB38A9" w:rsidRPr="6AB5D068">
        <w:rPr>
          <w:rFonts w:eastAsia="Arial" w:cs="Arial"/>
        </w:rPr>
        <w:t xml:space="preserve">aktuální situace </w:t>
      </w:r>
      <w:r w:rsidR="00E64809" w:rsidRPr="6AB5D068">
        <w:rPr>
          <w:rFonts w:eastAsia="Arial" w:cs="Arial"/>
        </w:rPr>
        <w:t xml:space="preserve">k registraci </w:t>
      </w:r>
      <w:r w:rsidR="00C72BE0" w:rsidRPr="6AB5D068">
        <w:rPr>
          <w:rFonts w:eastAsia="Arial" w:cs="Arial"/>
        </w:rPr>
        <w:t xml:space="preserve">uvedena </w:t>
      </w:r>
      <w:r w:rsidR="0070047B" w:rsidRPr="6AB5D068">
        <w:rPr>
          <w:rFonts w:eastAsia="Arial" w:cs="Arial"/>
        </w:rPr>
        <w:t xml:space="preserve">na úvodní obrazovce </w:t>
      </w:r>
      <w:r w:rsidR="00C72BE0" w:rsidRPr="6AB5D068">
        <w:rPr>
          <w:rFonts w:eastAsia="Arial" w:cs="Arial"/>
        </w:rPr>
        <w:t>v</w:t>
      </w:r>
      <w:r w:rsidR="00E721B3" w:rsidRPr="6AB5D068">
        <w:rPr>
          <w:rFonts w:eastAsia="Arial" w:cs="Arial"/>
        </w:rPr>
        <w:t xml:space="preserve"> části „Upozornění“ a příslušné postupy jsou uvedeny </w:t>
      </w:r>
      <w:r w:rsidR="00E721B3" w:rsidRPr="6AB5D068">
        <w:rPr>
          <w:rFonts w:cs="Arial"/>
        </w:rPr>
        <w:t>pod položkou „FAQ“ (odpovědi na časté otázky uživatelů).</w:t>
      </w:r>
    </w:p>
    <w:p w14:paraId="1F48B037" w14:textId="77777777" w:rsidR="006F354A" w:rsidRPr="00E45DA4" w:rsidRDefault="006F354A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>Žádost o podporu je nutno pečlivě a srozumitelně vyplnit, což usnadní její hodnocení. Je třeba přesně a dostatečně podrobně vyplnit požadované údaje, aby bylo zaručeno jasné pochopení jejich obsahu, zejména toho, jakým způsobem budou dosaženy cíle projektu, jaké budou přínosy projektu a způsob, jímž projekt přispívá k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 xml:space="preserve">dosažení cílů programu. </w:t>
      </w:r>
    </w:p>
    <w:p w14:paraId="429CF7A3" w14:textId="4F02F99C" w:rsidR="00506BEB" w:rsidRPr="00E45DA4" w:rsidRDefault="00506BEB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Pokud žadatel plánuje realizovat </w:t>
      </w:r>
      <w:r w:rsidR="002900AB" w:rsidRPr="00E45DA4">
        <w:rPr>
          <w:rFonts w:eastAsia="Arial" w:cs="Arial"/>
          <w:lang w:eastAsia="en-US"/>
        </w:rPr>
        <w:t>veřejnou zakázku (dále „</w:t>
      </w:r>
      <w:r w:rsidRPr="00E45DA4">
        <w:rPr>
          <w:rFonts w:eastAsia="Arial" w:cs="Arial"/>
          <w:lang w:eastAsia="en-US"/>
        </w:rPr>
        <w:t>VZ</w:t>
      </w:r>
      <w:r w:rsidR="002900AB" w:rsidRPr="00E45DA4">
        <w:rPr>
          <w:rFonts w:eastAsia="Arial" w:cs="Arial"/>
          <w:lang w:eastAsia="en-US"/>
        </w:rPr>
        <w:t>“)</w:t>
      </w:r>
      <w:r w:rsidRPr="00E45DA4">
        <w:rPr>
          <w:rFonts w:eastAsia="Arial" w:cs="Arial"/>
          <w:lang w:eastAsia="en-US"/>
        </w:rPr>
        <w:t xml:space="preserve">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projektu, vyplní základní údaje o plánované/plánovaných VZ už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žádosti o podporu</w:t>
      </w:r>
      <w:r w:rsidR="00EF1EC5">
        <w:rPr>
          <w:rFonts w:eastAsia="Arial" w:cs="Arial"/>
          <w:lang w:eastAsia="en-US"/>
        </w:rPr>
        <w:t xml:space="preserve"> (</w:t>
      </w:r>
      <w:r w:rsidR="008B6BA3">
        <w:rPr>
          <w:rFonts w:eastAsia="Arial" w:cs="Arial"/>
          <w:lang w:eastAsia="en-US"/>
        </w:rPr>
        <w:t xml:space="preserve">je potřeba, aby </w:t>
      </w:r>
      <w:r w:rsidR="00EF1EC5">
        <w:rPr>
          <w:rFonts w:eastAsia="Arial" w:cs="Arial"/>
          <w:lang w:eastAsia="en-US"/>
        </w:rPr>
        <w:t xml:space="preserve">následně i samotnou veřejnou zakázku </w:t>
      </w:r>
      <w:r w:rsidR="007B0925">
        <w:rPr>
          <w:rFonts w:eastAsia="Arial" w:cs="Arial"/>
          <w:lang w:eastAsia="en-US"/>
        </w:rPr>
        <w:t>p</w:t>
      </w:r>
      <w:r w:rsidR="008B6BA3">
        <w:rPr>
          <w:rFonts w:eastAsia="Arial" w:cs="Arial"/>
          <w:lang w:eastAsia="en-US"/>
        </w:rPr>
        <w:t>odal, protože k automatickému podání společně s žádostí o podporu nedochází)</w:t>
      </w:r>
      <w:r w:rsidR="00285A72" w:rsidRPr="00E45DA4">
        <w:rPr>
          <w:rFonts w:eastAsia="Arial" w:cs="Arial"/>
          <w:lang w:eastAsia="en-US"/>
        </w:rPr>
        <w:t>, ale pouze v</w:t>
      </w:r>
      <w:r w:rsidR="00602A42" w:rsidRPr="00E45DA4">
        <w:rPr>
          <w:rFonts w:eastAsia="Arial" w:cs="Arial"/>
          <w:lang w:eastAsia="en-US"/>
        </w:rPr>
        <w:t> </w:t>
      </w:r>
      <w:r w:rsidR="00285A72" w:rsidRPr="00E45DA4">
        <w:rPr>
          <w:rFonts w:eastAsia="Arial" w:cs="Arial"/>
          <w:lang w:eastAsia="en-US"/>
        </w:rPr>
        <w:t xml:space="preserve">případech, </w:t>
      </w:r>
      <w:r w:rsidR="008B6BA3">
        <w:rPr>
          <w:rFonts w:eastAsia="Arial" w:cs="Arial"/>
          <w:lang w:eastAsia="en-US"/>
        </w:rPr>
        <w:t xml:space="preserve">o kterých již ví předem. Postup pro vkládání </w:t>
      </w:r>
      <w:r>
        <w:br/>
      </w:r>
      <w:r w:rsidR="002876F8" w:rsidRPr="00E45DA4">
        <w:rPr>
          <w:rFonts w:eastAsia="Arial" w:cs="Arial"/>
          <w:lang w:eastAsia="en-US"/>
        </w:rPr>
        <w:t xml:space="preserve">údajů o </w:t>
      </w:r>
      <w:r w:rsidR="00285A72" w:rsidRPr="00E45DA4">
        <w:rPr>
          <w:rFonts w:eastAsia="Arial" w:cs="Arial"/>
          <w:lang w:eastAsia="en-US"/>
        </w:rPr>
        <w:t>VZ</w:t>
      </w:r>
      <w:r w:rsidR="00BB2A70" w:rsidRPr="00E45DA4">
        <w:rPr>
          <w:rFonts w:eastAsia="Arial" w:cs="Arial"/>
          <w:lang w:eastAsia="en-US"/>
        </w:rPr>
        <w:t xml:space="preserve">, které </w:t>
      </w:r>
      <w:r w:rsidR="006279BF" w:rsidRPr="00E45DA4">
        <w:rPr>
          <w:rFonts w:eastAsia="Arial" w:cs="Arial"/>
          <w:lang w:eastAsia="en-US"/>
        </w:rPr>
        <w:t xml:space="preserve">postupně </w:t>
      </w:r>
      <w:r w:rsidR="00BB2A70" w:rsidRPr="00E45DA4">
        <w:rPr>
          <w:rFonts w:eastAsia="Arial" w:cs="Arial"/>
          <w:lang w:eastAsia="en-US"/>
        </w:rPr>
        <w:t>vznikají na základě potřeby příjemce,</w:t>
      </w:r>
      <w:r w:rsidR="00285A72" w:rsidRPr="00E45DA4">
        <w:rPr>
          <w:rFonts w:eastAsia="Arial" w:cs="Arial"/>
          <w:lang w:eastAsia="en-US"/>
        </w:rPr>
        <w:t xml:space="preserve"> </w:t>
      </w:r>
      <w:r w:rsidR="001051B4" w:rsidRPr="00E45DA4">
        <w:rPr>
          <w:rFonts w:eastAsia="Arial" w:cs="Arial"/>
          <w:lang w:eastAsia="en-US"/>
        </w:rPr>
        <w:t>je uveden v</w:t>
      </w:r>
      <w:r w:rsidR="00602A42" w:rsidRPr="00E45DA4">
        <w:rPr>
          <w:rFonts w:eastAsia="Arial" w:cs="Arial"/>
          <w:lang w:eastAsia="en-US"/>
        </w:rPr>
        <w:t> </w:t>
      </w:r>
      <w:r w:rsidR="001051B4" w:rsidRPr="00E45DA4">
        <w:rPr>
          <w:rFonts w:eastAsia="Arial" w:cs="Arial"/>
          <w:lang w:eastAsia="en-US"/>
        </w:rPr>
        <w:t>přílo</w:t>
      </w:r>
      <w:r w:rsidR="00C36393" w:rsidRPr="00E45DA4">
        <w:rPr>
          <w:rFonts w:eastAsia="Arial" w:cs="Arial"/>
          <w:lang w:eastAsia="en-US"/>
        </w:rPr>
        <w:t>hách</w:t>
      </w:r>
      <w:r w:rsidR="001051B4" w:rsidRPr="00E45DA4">
        <w:rPr>
          <w:rFonts w:eastAsia="Arial" w:cs="Arial"/>
          <w:lang w:eastAsia="en-US"/>
        </w:rPr>
        <w:t xml:space="preserve"> </w:t>
      </w:r>
      <w:r w:rsidR="00214BCF" w:rsidRPr="00E45DA4">
        <w:rPr>
          <w:rFonts w:eastAsia="Arial" w:cs="Arial"/>
          <w:lang w:eastAsia="en-US"/>
        </w:rPr>
        <w:t xml:space="preserve">č. </w:t>
      </w:r>
      <w:r w:rsidR="00037FB5" w:rsidRPr="00E45DA4">
        <w:rPr>
          <w:rFonts w:eastAsia="Arial" w:cs="Arial"/>
          <w:lang w:eastAsia="en-US"/>
        </w:rPr>
        <w:t>1</w:t>
      </w:r>
      <w:r w:rsidR="00214BCF" w:rsidRPr="00E45DA4">
        <w:rPr>
          <w:rFonts w:eastAsia="Arial" w:cs="Arial"/>
          <w:lang w:eastAsia="en-US"/>
        </w:rPr>
        <w:t xml:space="preserve">e a </w:t>
      </w:r>
      <w:r w:rsidR="00D8490D" w:rsidRPr="00E45DA4">
        <w:rPr>
          <w:rFonts w:eastAsia="Arial" w:cs="Arial"/>
          <w:lang w:eastAsia="en-US"/>
        </w:rPr>
        <w:t>6</w:t>
      </w:r>
      <w:r w:rsidR="00214BCF" w:rsidRPr="00E45DA4">
        <w:rPr>
          <w:rFonts w:eastAsia="Arial" w:cs="Arial"/>
          <w:lang w:eastAsia="en-US"/>
        </w:rPr>
        <w:t xml:space="preserve"> </w:t>
      </w:r>
      <w:r w:rsidR="001051B4" w:rsidRPr="00E45DA4">
        <w:rPr>
          <w:rFonts w:eastAsia="Arial" w:cs="Arial"/>
          <w:lang w:eastAsia="en-US"/>
        </w:rPr>
        <w:t>PŽP</w:t>
      </w:r>
      <w:r w:rsidR="00214BCF" w:rsidRPr="00E45DA4">
        <w:rPr>
          <w:rFonts w:eastAsia="Arial" w:cs="Arial"/>
          <w:lang w:eastAsia="en-US"/>
        </w:rPr>
        <w:t>.</w:t>
      </w:r>
      <w:r w:rsidR="001E163D" w:rsidRPr="001E163D">
        <w:rPr>
          <w:rFonts w:eastAsia="Arial" w:cs="Arial"/>
        </w:rPr>
        <w:t xml:space="preserve"> </w:t>
      </w:r>
    </w:p>
    <w:p w14:paraId="73B94429" w14:textId="3952C894" w:rsidR="005A2F42" w:rsidRPr="00E45DA4" w:rsidRDefault="5D124EE4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lastRenderedPageBreak/>
        <w:t xml:space="preserve">Žadatel </w:t>
      </w:r>
      <w:r w:rsidR="74D17665" w:rsidRPr="00E45DA4">
        <w:rPr>
          <w:rFonts w:eastAsia="Arial" w:cs="Arial"/>
          <w:lang w:eastAsia="en-US"/>
        </w:rPr>
        <w:t>v</w:t>
      </w:r>
      <w:r w:rsidRPr="00E45DA4">
        <w:rPr>
          <w:rFonts w:eastAsia="Arial" w:cs="Arial"/>
          <w:lang w:eastAsia="en-US"/>
        </w:rPr>
        <w:t xml:space="preserve"> žádosti o podporu </w:t>
      </w:r>
      <w:r w:rsidR="0C488073" w:rsidRPr="00E45DA4">
        <w:rPr>
          <w:rFonts w:eastAsia="Arial" w:cs="Arial"/>
          <w:lang w:eastAsia="en-US"/>
        </w:rPr>
        <w:t>v </w:t>
      </w:r>
      <w:r w:rsidR="00824EEA" w:rsidRPr="00E45DA4">
        <w:rPr>
          <w:rFonts w:eastAsia="Arial" w:cs="Arial"/>
          <w:lang w:eastAsia="en-US"/>
        </w:rPr>
        <w:t>IS KP21+</w:t>
      </w:r>
      <w:r w:rsidR="0C488073" w:rsidRPr="00E45DA4">
        <w:rPr>
          <w:rFonts w:eastAsia="Arial" w:cs="Arial"/>
          <w:lang w:eastAsia="en-US"/>
        </w:rPr>
        <w:t xml:space="preserve"> </w:t>
      </w:r>
      <w:r w:rsidR="32C51C9E" w:rsidRPr="00E45DA4">
        <w:rPr>
          <w:rFonts w:eastAsia="Arial" w:cs="Arial"/>
          <w:lang w:eastAsia="en-US"/>
        </w:rPr>
        <w:t xml:space="preserve">vyplní výchozí a cílovou hodnotu </w:t>
      </w:r>
      <w:r w:rsidR="74C2B272" w:rsidRPr="00E45DA4">
        <w:rPr>
          <w:rFonts w:eastAsia="Arial" w:cs="Arial"/>
          <w:lang w:eastAsia="en-US"/>
        </w:rPr>
        <w:t>indikátor</w:t>
      </w:r>
      <w:r w:rsidR="32C51C9E" w:rsidRPr="00E45DA4">
        <w:rPr>
          <w:rFonts w:eastAsia="Arial" w:cs="Arial"/>
          <w:lang w:eastAsia="en-US"/>
        </w:rPr>
        <w:t>u</w:t>
      </w:r>
      <w:r w:rsidR="74C2B272" w:rsidRPr="00E45DA4">
        <w:rPr>
          <w:rFonts w:eastAsia="Arial" w:cs="Arial"/>
          <w:lang w:eastAsia="en-US"/>
        </w:rPr>
        <w:t xml:space="preserve"> </w:t>
      </w:r>
      <w:r w:rsidR="0C488073" w:rsidRPr="00E45DA4">
        <w:rPr>
          <w:rFonts w:eastAsia="Arial" w:cs="Arial"/>
          <w:lang w:eastAsia="en-US"/>
        </w:rPr>
        <w:t>včetně data dosažení</w:t>
      </w:r>
      <w:r w:rsidR="0079518A">
        <w:rPr>
          <w:rFonts w:eastAsia="Arial" w:cs="Arial"/>
          <w:lang w:eastAsia="en-US"/>
        </w:rPr>
        <w:t xml:space="preserve"> cílové</w:t>
      </w:r>
      <w:r w:rsidR="0C488073" w:rsidRPr="00E45DA4">
        <w:rPr>
          <w:rFonts w:eastAsia="Arial" w:cs="Arial"/>
          <w:lang w:eastAsia="en-US"/>
        </w:rPr>
        <w:t xml:space="preserve"> hodnoty</w:t>
      </w:r>
      <w:r w:rsidR="005774B9">
        <w:rPr>
          <w:rStyle w:val="Znakapoznpodarou"/>
          <w:rFonts w:eastAsia="Arial" w:cs="Arial"/>
        </w:rPr>
        <w:footnoteReference w:id="7"/>
      </w:r>
      <w:r w:rsidRPr="00E45DA4">
        <w:rPr>
          <w:rFonts w:eastAsia="Arial" w:cs="Arial"/>
          <w:lang w:eastAsia="en-US"/>
        </w:rPr>
        <w:t>, kter</w:t>
      </w:r>
      <w:r w:rsidR="74C2B272" w:rsidRPr="00E45DA4">
        <w:rPr>
          <w:rFonts w:eastAsia="Arial" w:cs="Arial"/>
          <w:lang w:eastAsia="en-US"/>
        </w:rPr>
        <w:t>ý</w:t>
      </w:r>
      <w:r w:rsidRPr="00E45DA4">
        <w:rPr>
          <w:rFonts w:eastAsia="Arial" w:cs="Arial"/>
          <w:lang w:eastAsia="en-US"/>
        </w:rPr>
        <w:t xml:space="preserve"> se zaváže naplňovat v</w:t>
      </w:r>
      <w:r w:rsidR="50CBC656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projektu</w:t>
      </w:r>
      <w:r w:rsidR="50CBC656" w:rsidRPr="00E45DA4">
        <w:rPr>
          <w:rFonts w:eastAsia="Arial" w:cs="Arial"/>
          <w:lang w:eastAsia="en-US"/>
        </w:rPr>
        <w:t>.</w:t>
      </w:r>
      <w:r w:rsidRPr="00E45DA4">
        <w:rPr>
          <w:rFonts w:eastAsia="Arial" w:cs="Arial"/>
          <w:lang w:eastAsia="en-US"/>
        </w:rPr>
        <w:t xml:space="preserve"> </w:t>
      </w:r>
      <w:r w:rsidR="6F9F92A2" w:rsidRPr="00E45DA4">
        <w:rPr>
          <w:rFonts w:eastAsia="Arial" w:cs="Arial"/>
          <w:lang w:eastAsia="en-US"/>
        </w:rPr>
        <w:t xml:space="preserve">Výchozí hodnoty výstupových indikátorů jsou vždy nulové a jejich data stanovení se generují automaticky systémem. </w:t>
      </w:r>
    </w:p>
    <w:p w14:paraId="1AD4F0E6" w14:textId="1BA3EF34" w:rsidR="00CD4512" w:rsidRPr="00E45DA4" w:rsidRDefault="7652A9A0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U indikátorů </w:t>
      </w:r>
      <w:r w:rsidR="338DC7DA" w:rsidRPr="00E45DA4">
        <w:rPr>
          <w:rFonts w:eastAsia="Arial" w:cs="Arial"/>
          <w:lang w:eastAsia="en-US"/>
        </w:rPr>
        <w:t>příjemce vyplňuje</w:t>
      </w:r>
      <w:r w:rsidRPr="00E45DA4">
        <w:rPr>
          <w:rFonts w:eastAsia="Arial" w:cs="Arial"/>
          <w:lang w:eastAsia="en-US"/>
        </w:rPr>
        <w:t xml:space="preserve"> </w:t>
      </w:r>
      <w:r w:rsidR="34267B30" w:rsidRPr="00E45DA4">
        <w:rPr>
          <w:rFonts w:eastAsia="Arial" w:cs="Arial"/>
          <w:lang w:eastAsia="en-US"/>
        </w:rPr>
        <w:t xml:space="preserve">textové </w:t>
      </w:r>
      <w:r w:rsidRPr="00E45DA4">
        <w:rPr>
          <w:rFonts w:eastAsia="Arial" w:cs="Arial"/>
          <w:lang w:eastAsia="en-US"/>
        </w:rPr>
        <w:t>pole</w:t>
      </w:r>
      <w:r w:rsidR="4F1FDB95" w:rsidRPr="00E45DA4">
        <w:rPr>
          <w:rFonts w:eastAsia="Arial" w:cs="Arial"/>
          <w:lang w:eastAsia="en-US"/>
        </w:rPr>
        <w:t> popisující konkrétní cíle projektu</w:t>
      </w:r>
      <w:r w:rsidRPr="00E45DA4">
        <w:rPr>
          <w:rFonts w:eastAsia="Arial" w:cs="Arial"/>
          <w:lang w:eastAsia="en-US"/>
        </w:rPr>
        <w:t xml:space="preserve">. </w:t>
      </w:r>
      <w:r w:rsidR="6F9F92A2" w:rsidRPr="00E45DA4">
        <w:rPr>
          <w:rFonts w:eastAsia="Arial" w:cs="Arial"/>
          <w:lang w:eastAsia="en-US"/>
        </w:rPr>
        <w:t xml:space="preserve">Všechna data musí odpovídat skutečnosti. </w:t>
      </w:r>
      <w:r w:rsidR="53CF52A9" w:rsidRPr="00E45DA4">
        <w:rPr>
          <w:rFonts w:eastAsia="Arial" w:cs="Arial"/>
          <w:lang w:eastAsia="en-US"/>
        </w:rPr>
        <w:t xml:space="preserve">Žadatel </w:t>
      </w:r>
      <w:r w:rsidR="4049DAA5" w:rsidRPr="00E45DA4">
        <w:rPr>
          <w:rFonts w:eastAsia="Arial" w:cs="Arial"/>
          <w:lang w:eastAsia="en-US"/>
        </w:rPr>
        <w:t>vybírá</w:t>
      </w:r>
      <w:r w:rsidR="53CF52A9" w:rsidRPr="00E45DA4">
        <w:rPr>
          <w:rFonts w:eastAsia="Arial" w:cs="Arial"/>
          <w:lang w:eastAsia="en-US"/>
        </w:rPr>
        <w:t xml:space="preserve"> indikátor</w:t>
      </w:r>
      <w:r w:rsidR="0E039703" w:rsidRPr="00E45DA4">
        <w:rPr>
          <w:rFonts w:eastAsia="Arial" w:cs="Arial"/>
          <w:lang w:eastAsia="en-US"/>
        </w:rPr>
        <w:t>y</w:t>
      </w:r>
      <w:r w:rsidR="53CF52A9" w:rsidRPr="00E45DA4">
        <w:rPr>
          <w:rFonts w:eastAsia="Arial" w:cs="Arial"/>
          <w:lang w:eastAsia="en-US"/>
        </w:rPr>
        <w:t xml:space="preserve"> dle </w:t>
      </w:r>
      <w:r w:rsidR="459DB48A" w:rsidRPr="00E45DA4">
        <w:rPr>
          <w:rFonts w:eastAsia="Arial" w:cs="Arial"/>
          <w:lang w:eastAsia="en-US"/>
        </w:rPr>
        <w:t xml:space="preserve">kap. </w:t>
      </w:r>
      <w:r w:rsidR="53CF52A9" w:rsidRPr="00E45DA4">
        <w:rPr>
          <w:rFonts w:eastAsia="Arial" w:cs="Arial"/>
          <w:lang w:eastAsia="en-US"/>
        </w:rPr>
        <w:t xml:space="preserve">č. </w:t>
      </w:r>
      <w:r w:rsidR="3243FB87" w:rsidRPr="00E45DA4">
        <w:rPr>
          <w:rFonts w:eastAsia="Arial" w:cs="Arial"/>
          <w:lang w:eastAsia="en-US"/>
        </w:rPr>
        <w:t>1</w:t>
      </w:r>
      <w:r w:rsidR="4F370C31" w:rsidRPr="00E45DA4">
        <w:rPr>
          <w:rFonts w:eastAsia="Arial" w:cs="Arial"/>
          <w:lang w:eastAsia="en-US"/>
        </w:rPr>
        <w:t>3</w:t>
      </w:r>
      <w:r w:rsidR="53CF52A9" w:rsidRPr="00E45DA4">
        <w:rPr>
          <w:rFonts w:eastAsia="Arial" w:cs="Arial"/>
          <w:lang w:eastAsia="en-US"/>
        </w:rPr>
        <w:t xml:space="preserve"> </w:t>
      </w:r>
      <w:r w:rsidR="459DB48A" w:rsidRPr="00E45DA4">
        <w:rPr>
          <w:rFonts w:eastAsia="Arial" w:cs="Arial"/>
          <w:lang w:eastAsia="en-US"/>
        </w:rPr>
        <w:t>PŽP</w:t>
      </w:r>
      <w:r w:rsidR="53CF52A9" w:rsidRPr="00E45DA4">
        <w:rPr>
          <w:rFonts w:eastAsia="Arial" w:cs="Arial"/>
          <w:lang w:eastAsia="en-US"/>
        </w:rPr>
        <w:t xml:space="preserve"> a do </w:t>
      </w:r>
      <w:r w:rsidR="6275EFB6" w:rsidRPr="00E45DA4">
        <w:rPr>
          <w:rFonts w:eastAsia="Arial" w:cs="Arial"/>
          <w:lang w:eastAsia="en-US"/>
        </w:rPr>
        <w:t xml:space="preserve">portálu </w:t>
      </w:r>
      <w:r w:rsidR="53CF52A9" w:rsidRPr="00E45DA4">
        <w:rPr>
          <w:rFonts w:eastAsia="Arial" w:cs="Arial"/>
          <w:lang w:eastAsia="en-US"/>
        </w:rPr>
        <w:t>IS KP</w:t>
      </w:r>
      <w:r w:rsidR="09EBBB04" w:rsidRPr="00E45DA4">
        <w:rPr>
          <w:rFonts w:eastAsia="Arial" w:cs="Arial"/>
          <w:lang w:eastAsia="en-US"/>
        </w:rPr>
        <w:t>21</w:t>
      </w:r>
      <w:r w:rsidR="53CF52A9" w:rsidRPr="00E45DA4">
        <w:rPr>
          <w:rFonts w:eastAsia="Arial" w:cs="Arial"/>
          <w:lang w:eastAsia="en-US"/>
        </w:rPr>
        <w:t xml:space="preserve">+ je zadá dle přílohy </w:t>
      </w:r>
      <w:r w:rsidR="53431BC2" w:rsidRPr="00E45DA4">
        <w:rPr>
          <w:rFonts w:eastAsia="Arial" w:cs="Arial"/>
          <w:lang w:eastAsia="en-US"/>
        </w:rPr>
        <w:t xml:space="preserve">č. </w:t>
      </w:r>
      <w:r w:rsidR="298A28A6" w:rsidRPr="00E45DA4">
        <w:rPr>
          <w:rFonts w:eastAsia="Arial" w:cs="Arial"/>
          <w:lang w:eastAsia="en-US"/>
        </w:rPr>
        <w:t>1</w:t>
      </w:r>
      <w:r w:rsidR="006B61F0" w:rsidRPr="00E45DA4">
        <w:rPr>
          <w:rFonts w:eastAsia="Arial" w:cs="Arial"/>
          <w:lang w:eastAsia="en-US"/>
        </w:rPr>
        <w:t>a</w:t>
      </w:r>
      <w:r w:rsidR="53431BC2" w:rsidRPr="00E45DA4">
        <w:rPr>
          <w:rFonts w:eastAsia="Arial" w:cs="Arial"/>
          <w:lang w:eastAsia="en-US"/>
        </w:rPr>
        <w:t xml:space="preserve"> </w:t>
      </w:r>
      <w:r w:rsidR="53CF52A9" w:rsidRPr="00E45DA4">
        <w:rPr>
          <w:rFonts w:eastAsia="Arial" w:cs="Arial"/>
          <w:lang w:eastAsia="en-US"/>
        </w:rPr>
        <w:t>PŽP.</w:t>
      </w:r>
    </w:p>
    <w:p w14:paraId="762A625F" w14:textId="4C3740D1" w:rsidR="002B20A2" w:rsidRPr="00E45DA4" w:rsidRDefault="002B20A2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Žadatel </w:t>
      </w:r>
      <w:r w:rsidR="00D758F3" w:rsidRPr="00E45DA4">
        <w:rPr>
          <w:rFonts w:eastAsia="Arial" w:cs="Arial"/>
          <w:lang w:eastAsia="en-US"/>
        </w:rPr>
        <w:t xml:space="preserve">v žádosti </w:t>
      </w:r>
      <w:r w:rsidR="00870E27" w:rsidRPr="00E45DA4">
        <w:rPr>
          <w:rFonts w:eastAsia="Arial" w:cs="Arial"/>
          <w:lang w:eastAsia="en-US"/>
        </w:rPr>
        <w:t xml:space="preserve">vybere </w:t>
      </w:r>
      <w:r w:rsidR="00AB699B" w:rsidRPr="00E45DA4">
        <w:rPr>
          <w:rFonts w:eastAsia="Arial" w:cs="Arial"/>
          <w:lang w:eastAsia="en-US"/>
        </w:rPr>
        <w:t xml:space="preserve">pozitivní nebo </w:t>
      </w:r>
      <w:r w:rsidR="00870E27" w:rsidRPr="00E45DA4">
        <w:rPr>
          <w:rFonts w:eastAsia="Arial" w:cs="Arial"/>
          <w:lang w:eastAsia="en-US"/>
        </w:rPr>
        <w:t>neutrální vliv na horizontální principy</w:t>
      </w:r>
      <w:r w:rsidR="00D758F3" w:rsidRPr="00E45DA4">
        <w:rPr>
          <w:rFonts w:eastAsia="Arial" w:cs="Arial"/>
          <w:lang w:eastAsia="en-US"/>
        </w:rPr>
        <w:t>.</w:t>
      </w:r>
      <w:r w:rsidR="00541513" w:rsidRPr="00E45DA4">
        <w:rPr>
          <w:rFonts w:eastAsia="Arial" w:cs="Arial"/>
          <w:lang w:eastAsia="en-US"/>
        </w:rPr>
        <w:t xml:space="preserve"> </w:t>
      </w:r>
      <w:r w:rsidR="00F15077" w:rsidRPr="00E45DA4">
        <w:rPr>
          <w:rFonts w:eastAsia="Arial" w:cs="Arial"/>
          <w:lang w:eastAsia="en-US"/>
        </w:rPr>
        <w:t xml:space="preserve">Projekty v OPTP mají obecně </w:t>
      </w:r>
      <w:r w:rsidR="00491FB6" w:rsidRPr="00E45DA4">
        <w:rPr>
          <w:rFonts w:eastAsia="Arial" w:cs="Arial"/>
          <w:lang w:eastAsia="en-US"/>
        </w:rPr>
        <w:t xml:space="preserve">neutrální vliv. Nicméně, pokud by projekt měl </w:t>
      </w:r>
      <w:r w:rsidR="00BB0FE5" w:rsidRPr="00E45DA4">
        <w:rPr>
          <w:rFonts w:eastAsia="Arial" w:cs="Arial"/>
          <w:lang w:eastAsia="en-US"/>
        </w:rPr>
        <w:t>pozitivní vliv, musí ho žadatel detailně popsat</w:t>
      </w:r>
      <w:r w:rsidR="002876FA" w:rsidRPr="00E45DA4">
        <w:rPr>
          <w:rFonts w:eastAsia="Arial" w:cs="Arial"/>
          <w:lang w:eastAsia="en-US"/>
        </w:rPr>
        <w:t>.</w:t>
      </w:r>
      <w:r w:rsidR="00870E27" w:rsidRPr="00E45DA4">
        <w:rPr>
          <w:rFonts w:eastAsia="Arial" w:cs="Arial"/>
          <w:lang w:eastAsia="en-US"/>
        </w:rPr>
        <w:t xml:space="preserve"> </w:t>
      </w:r>
    </w:p>
    <w:p w14:paraId="41C169DA" w14:textId="01D93440" w:rsidR="00037140" w:rsidRPr="00E45DA4" w:rsidRDefault="00037140" w:rsidP="64674190">
      <w:pPr>
        <w:rPr>
          <w:rFonts w:eastAsia="Arial" w:cs="Arial"/>
          <w:lang w:eastAsia="en-US"/>
        </w:rPr>
      </w:pPr>
      <w:r>
        <w:rPr>
          <w:rFonts w:eastAsia="Arial" w:cs="Arial"/>
        </w:rPr>
        <w:t xml:space="preserve">Data předložení </w:t>
      </w:r>
      <w:r w:rsidR="00D743FE">
        <w:rPr>
          <w:rFonts w:eastAsia="Arial" w:cs="Arial"/>
        </w:rPr>
        <w:t>finančního plánu (dále „FP“)</w:t>
      </w:r>
      <w:r>
        <w:rPr>
          <w:rFonts w:eastAsia="Arial" w:cs="Arial"/>
        </w:rPr>
        <w:t xml:space="preserve"> stejně jako výše částky FP se v IS KP21+ nastavují automaticky po vyplnění rozpočtu projektu. </w:t>
      </w:r>
      <w:r w:rsidR="002D2950">
        <w:rPr>
          <w:rFonts w:eastAsia="Arial" w:cs="Arial"/>
        </w:rPr>
        <w:t>Žadatel</w:t>
      </w:r>
      <w:r>
        <w:rPr>
          <w:rFonts w:eastAsia="Arial" w:cs="Arial"/>
        </w:rPr>
        <w:t xml:space="preserve"> si musí ručně nastavit 20 p. d. od konce sledovaného období (FP) a současně si může upravit částky všech FP</w:t>
      </w:r>
      <w:r w:rsidR="002D2950">
        <w:rPr>
          <w:rFonts w:eastAsia="Arial" w:cs="Arial"/>
        </w:rPr>
        <w:t xml:space="preserve"> uvedených v projektu.</w:t>
      </w:r>
    </w:p>
    <w:p w14:paraId="2C377771" w14:textId="77777777" w:rsidR="001C6E69" w:rsidRPr="00C71370" w:rsidRDefault="77C78A05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109" w:name="_Toc239845468"/>
      <w:bookmarkStart w:id="110" w:name="_Toc239845739"/>
      <w:bookmarkStart w:id="111" w:name="_Toc238975658"/>
      <w:bookmarkStart w:id="112" w:name="_Toc239845470"/>
      <w:bookmarkStart w:id="113" w:name="_Toc239845741"/>
      <w:bookmarkStart w:id="114" w:name="_Toc238975661"/>
      <w:bookmarkStart w:id="115" w:name="_Toc239845473"/>
      <w:bookmarkStart w:id="116" w:name="_Toc239845744"/>
      <w:bookmarkStart w:id="117" w:name="_Toc238975666"/>
      <w:bookmarkStart w:id="118" w:name="_Toc239845478"/>
      <w:bookmarkStart w:id="119" w:name="_Toc239845749"/>
      <w:bookmarkStart w:id="120" w:name="_Toc238975671"/>
      <w:bookmarkStart w:id="121" w:name="_Toc239845483"/>
      <w:bookmarkStart w:id="122" w:name="_Toc239845754"/>
      <w:bookmarkStart w:id="123" w:name="_Toc238975673"/>
      <w:bookmarkStart w:id="124" w:name="_Toc239845485"/>
      <w:bookmarkStart w:id="125" w:name="_Toc239845756"/>
      <w:bookmarkStart w:id="126" w:name="_Toc238975674"/>
      <w:bookmarkStart w:id="127" w:name="_Toc239845486"/>
      <w:bookmarkStart w:id="128" w:name="_Toc239845757"/>
      <w:bookmarkStart w:id="129" w:name="_Toc238975676"/>
      <w:bookmarkStart w:id="130" w:name="_Toc239845488"/>
      <w:bookmarkStart w:id="131" w:name="_Toc239845759"/>
      <w:bookmarkStart w:id="132" w:name="_Toc238975677"/>
      <w:bookmarkStart w:id="133" w:name="_Toc239845489"/>
      <w:bookmarkStart w:id="134" w:name="_Toc239845760"/>
      <w:bookmarkStart w:id="135" w:name="_Toc238975678"/>
      <w:bookmarkStart w:id="136" w:name="_Toc239845490"/>
      <w:bookmarkStart w:id="137" w:name="_Toc239845761"/>
      <w:bookmarkStart w:id="138" w:name="_Toc238975680"/>
      <w:bookmarkStart w:id="139" w:name="_Toc239845492"/>
      <w:bookmarkStart w:id="140" w:name="_Toc239845763"/>
      <w:bookmarkStart w:id="141" w:name="_Toc238975681"/>
      <w:bookmarkStart w:id="142" w:name="_Toc239845493"/>
      <w:bookmarkStart w:id="143" w:name="_Toc239845764"/>
      <w:bookmarkStart w:id="144" w:name="_Toc238975682"/>
      <w:bookmarkStart w:id="145" w:name="_Toc239845494"/>
      <w:bookmarkStart w:id="146" w:name="_Toc239845765"/>
      <w:bookmarkStart w:id="147" w:name="_Toc238975683"/>
      <w:bookmarkStart w:id="148" w:name="_Toc239845495"/>
      <w:bookmarkStart w:id="149" w:name="_Toc239845766"/>
      <w:bookmarkStart w:id="150" w:name="_Toc238975685"/>
      <w:bookmarkStart w:id="151" w:name="_Toc239845497"/>
      <w:bookmarkStart w:id="152" w:name="_Toc239845768"/>
      <w:bookmarkStart w:id="153" w:name="_Toc238975686"/>
      <w:bookmarkStart w:id="154" w:name="_Toc239845498"/>
      <w:bookmarkStart w:id="155" w:name="_Toc239845769"/>
      <w:bookmarkStart w:id="156" w:name="_Toc238975687"/>
      <w:bookmarkStart w:id="157" w:name="_Toc239845499"/>
      <w:bookmarkStart w:id="158" w:name="_Toc239845770"/>
      <w:bookmarkStart w:id="159" w:name="_Toc238975688"/>
      <w:bookmarkStart w:id="160" w:name="_Toc239845500"/>
      <w:bookmarkStart w:id="161" w:name="_Toc239845771"/>
      <w:bookmarkStart w:id="162" w:name="_Toc238975689"/>
      <w:bookmarkStart w:id="163" w:name="_Toc239845501"/>
      <w:bookmarkStart w:id="164" w:name="_Toc239845772"/>
      <w:bookmarkStart w:id="165" w:name="_Toc238975691"/>
      <w:bookmarkStart w:id="166" w:name="_Toc239845503"/>
      <w:bookmarkStart w:id="167" w:name="_Toc239845774"/>
      <w:bookmarkStart w:id="168" w:name="_Toc239845508"/>
      <w:bookmarkStart w:id="169" w:name="_Toc239845779"/>
      <w:bookmarkStart w:id="170" w:name="_Toc160452520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>
        <w:t>Struktura žádosti o podporu</w:t>
      </w:r>
      <w:r w:rsidR="12CE5005">
        <w:t>/projektu</w:t>
      </w:r>
      <w:bookmarkEnd w:id="170"/>
    </w:p>
    <w:p w14:paraId="700CB774" w14:textId="56DCC384" w:rsidR="00151C19" w:rsidRDefault="00F43F59" w:rsidP="00C71370">
      <w:pPr>
        <w:rPr>
          <w:rFonts w:cs="Arial"/>
        </w:rPr>
      </w:pPr>
      <w:bookmarkStart w:id="171" w:name="_Hlk153887132"/>
      <w:r w:rsidRPr="4E53B8CB">
        <w:rPr>
          <w:rFonts w:cs="Arial"/>
        </w:rPr>
        <w:t>Kromě</w:t>
      </w:r>
      <w:r w:rsidR="00ED5A03" w:rsidRPr="4E53B8CB">
        <w:rPr>
          <w:rFonts w:cs="Arial"/>
        </w:rPr>
        <w:t xml:space="preserve"> záložek blíže specifikovaných v příloze č. 1a PŽP ž</w:t>
      </w:r>
      <w:r w:rsidR="00151C19" w:rsidRPr="4E53B8CB">
        <w:rPr>
          <w:rFonts w:cs="Arial"/>
        </w:rPr>
        <w:t>adatel v IS KP</w:t>
      </w:r>
      <w:r w:rsidR="00F03DCE" w:rsidRPr="4E53B8CB">
        <w:rPr>
          <w:rFonts w:cs="Arial"/>
        </w:rPr>
        <w:t xml:space="preserve">21+ vyplní záložku </w:t>
      </w:r>
      <w:r w:rsidR="005B1EB8" w:rsidRPr="4E53B8CB">
        <w:rPr>
          <w:rFonts w:cs="Arial"/>
        </w:rPr>
        <w:t>F</w:t>
      </w:r>
      <w:r w:rsidR="00F03DCE" w:rsidRPr="4E53B8CB">
        <w:rPr>
          <w:rFonts w:cs="Arial"/>
        </w:rPr>
        <w:t>inanční plán projektu s rozdělením na sledovaná období</w:t>
      </w:r>
      <w:r w:rsidR="00DE7259" w:rsidRPr="4E53B8CB">
        <w:rPr>
          <w:rFonts w:cs="Arial"/>
        </w:rPr>
        <w:t xml:space="preserve"> v délce minimálně </w:t>
      </w:r>
      <w:r w:rsidR="003D366E" w:rsidRPr="4E53B8CB">
        <w:rPr>
          <w:rFonts w:cs="Arial"/>
        </w:rPr>
        <w:t>3</w:t>
      </w:r>
      <w:r w:rsidR="00DE7259" w:rsidRPr="4E53B8CB">
        <w:rPr>
          <w:rFonts w:cs="Arial"/>
        </w:rPr>
        <w:t xml:space="preserve"> a maximálně </w:t>
      </w:r>
      <w:r w:rsidR="003D366E" w:rsidRPr="4E53B8CB">
        <w:rPr>
          <w:rFonts w:cs="Arial"/>
        </w:rPr>
        <w:t>6</w:t>
      </w:r>
      <w:r w:rsidR="00DE7259" w:rsidRPr="4E53B8CB">
        <w:rPr>
          <w:rFonts w:cs="Arial"/>
        </w:rPr>
        <w:t xml:space="preserve"> měsíců.</w:t>
      </w:r>
      <w:r w:rsidRPr="4E53B8CB">
        <w:rPr>
          <w:rFonts w:cs="Arial"/>
        </w:rPr>
        <w:t xml:space="preserve"> </w:t>
      </w:r>
      <w:r w:rsidR="00DE7259" w:rsidRPr="4E53B8CB">
        <w:rPr>
          <w:rFonts w:cs="Arial"/>
        </w:rPr>
        <w:t>Výjimkou může být první sledované období</w:t>
      </w:r>
      <w:r w:rsidR="00E37B4C" w:rsidRPr="4E53B8CB">
        <w:rPr>
          <w:rFonts w:cs="Arial"/>
        </w:rPr>
        <w:t xml:space="preserve"> v případě, že bylo zahájeno před </w:t>
      </w:r>
      <w:r w:rsidR="0CCEA117" w:rsidRPr="4E53B8CB">
        <w:rPr>
          <w:rFonts w:cs="Arial"/>
        </w:rPr>
        <w:t>vydá</w:t>
      </w:r>
      <w:r w:rsidR="30F0AB78" w:rsidRPr="4E53B8CB">
        <w:rPr>
          <w:rFonts w:cs="Arial"/>
        </w:rPr>
        <w:t>ním</w:t>
      </w:r>
      <w:r w:rsidR="00E37B4C" w:rsidRPr="4E53B8CB">
        <w:rPr>
          <w:rFonts w:cs="Arial"/>
        </w:rPr>
        <w:t xml:space="preserve"> P</w:t>
      </w:r>
      <w:r w:rsidR="006B4656" w:rsidRPr="4E53B8CB">
        <w:rPr>
          <w:rFonts w:cs="Arial"/>
        </w:rPr>
        <w:t>rávního aktu (dále „PA</w:t>
      </w:r>
      <w:proofErr w:type="gramStart"/>
      <w:r w:rsidR="006B4656" w:rsidRPr="4E53B8CB">
        <w:rPr>
          <w:rFonts w:cs="Arial"/>
        </w:rPr>
        <w:t>“)</w:t>
      </w:r>
      <w:r w:rsidR="00E37B4C" w:rsidRPr="4E53B8CB">
        <w:rPr>
          <w:rFonts w:cs="Arial"/>
        </w:rPr>
        <w:t>/</w:t>
      </w:r>
      <w:proofErr w:type="gramEnd"/>
      <w:r w:rsidR="00E37B4C" w:rsidRPr="4E53B8CB">
        <w:rPr>
          <w:rFonts w:cs="Arial"/>
        </w:rPr>
        <w:t>Rozhodn</w:t>
      </w:r>
      <w:r w:rsidR="0048027B" w:rsidRPr="4E53B8CB">
        <w:rPr>
          <w:rFonts w:cs="Arial"/>
        </w:rPr>
        <w:t>utí</w:t>
      </w:r>
      <w:r w:rsidR="00303302">
        <w:rPr>
          <w:rFonts w:cs="Arial"/>
        </w:rPr>
        <w:t xml:space="preserve"> </w:t>
      </w:r>
      <w:r w:rsidR="00447BCE">
        <w:rPr>
          <w:rFonts w:cs="Arial"/>
        </w:rPr>
        <w:t xml:space="preserve">o poskytnutí </w:t>
      </w:r>
      <w:r w:rsidR="00171A74">
        <w:rPr>
          <w:rFonts w:cs="Arial"/>
        </w:rPr>
        <w:t>dotace</w:t>
      </w:r>
      <w:r w:rsidR="00447BCE">
        <w:rPr>
          <w:rFonts w:cs="Arial"/>
        </w:rPr>
        <w:t xml:space="preserve"> (dále „Rozhodnutí“)</w:t>
      </w:r>
      <w:r w:rsidR="0048027B" w:rsidRPr="4E53B8CB">
        <w:rPr>
          <w:rFonts w:cs="Arial"/>
        </w:rPr>
        <w:t>, ale tak</w:t>
      </w:r>
      <w:r w:rsidR="00447BCE">
        <w:rPr>
          <w:rFonts w:cs="Arial"/>
        </w:rPr>
        <w:t>,</w:t>
      </w:r>
      <w:r w:rsidR="0048027B" w:rsidRPr="4E53B8CB">
        <w:rPr>
          <w:rFonts w:cs="Arial"/>
        </w:rPr>
        <w:t xml:space="preserve"> aby jeho část po registraci projektu nebyla delší než 6 měsíců</w:t>
      </w:r>
      <w:r w:rsidR="009F2607">
        <w:rPr>
          <w:rFonts w:cs="Arial"/>
        </w:rPr>
        <w:t xml:space="preserve"> </w:t>
      </w:r>
    </w:p>
    <w:bookmarkEnd w:id="171"/>
    <w:p w14:paraId="7C01B83D" w14:textId="69EDEAD6" w:rsidR="00EB7B7F" w:rsidRDefault="005F6E84" w:rsidP="00C71370">
      <w:pPr>
        <w:rPr>
          <w:rFonts w:cs="Arial"/>
        </w:rPr>
      </w:pPr>
      <w:r w:rsidRPr="79252398">
        <w:rPr>
          <w:rFonts w:cs="Arial"/>
        </w:rPr>
        <w:t>V</w:t>
      </w:r>
      <w:r w:rsidR="00602A42" w:rsidRPr="79252398">
        <w:rPr>
          <w:rFonts w:cs="Arial"/>
        </w:rPr>
        <w:t> </w:t>
      </w:r>
      <w:r w:rsidRPr="79252398">
        <w:rPr>
          <w:rFonts w:cs="Arial"/>
        </w:rPr>
        <w:t xml:space="preserve">případě slučování </w:t>
      </w:r>
      <w:r w:rsidR="000165BA">
        <w:rPr>
          <w:rFonts w:cs="Arial"/>
        </w:rPr>
        <w:t>sledovaných období</w:t>
      </w:r>
      <w:r w:rsidR="000165BA" w:rsidRPr="79252398">
        <w:rPr>
          <w:rFonts w:cs="Arial"/>
        </w:rPr>
        <w:t xml:space="preserve"> </w:t>
      </w:r>
      <w:r w:rsidRPr="79252398">
        <w:rPr>
          <w:rFonts w:cs="Arial"/>
        </w:rPr>
        <w:t xml:space="preserve">může </w:t>
      </w:r>
      <w:r w:rsidR="00474FCA" w:rsidRPr="79252398">
        <w:rPr>
          <w:rFonts w:cs="Arial"/>
        </w:rPr>
        <w:t xml:space="preserve">být </w:t>
      </w:r>
      <w:r w:rsidRPr="79252398">
        <w:rPr>
          <w:rFonts w:cs="Arial"/>
        </w:rPr>
        <w:t xml:space="preserve">ve výjimečném případě sloučené </w:t>
      </w:r>
      <w:r w:rsidR="000165BA">
        <w:rPr>
          <w:rFonts w:cs="Arial"/>
        </w:rPr>
        <w:t>období</w:t>
      </w:r>
      <w:r w:rsidR="000165BA" w:rsidRPr="79252398">
        <w:rPr>
          <w:rFonts w:cs="Arial"/>
        </w:rPr>
        <w:t xml:space="preserve"> </w:t>
      </w:r>
      <w:r w:rsidR="00BA7A5F">
        <w:rPr>
          <w:rFonts w:cs="Arial"/>
        </w:rPr>
        <w:t>delší</w:t>
      </w:r>
      <w:r w:rsidRPr="79252398">
        <w:rPr>
          <w:rFonts w:cs="Arial"/>
        </w:rPr>
        <w:t xml:space="preserve"> než 6 měsíců. </w:t>
      </w:r>
    </w:p>
    <w:p w14:paraId="6905FB29" w14:textId="596BDEE7" w:rsidR="00C71370" w:rsidRPr="00E25F3B" w:rsidRDefault="00C71370" w:rsidP="79252398">
      <w:pPr>
        <w:rPr>
          <w:rFonts w:cs="Arial"/>
        </w:rPr>
      </w:pPr>
      <w:r w:rsidRPr="15FEB2D6">
        <w:rPr>
          <w:rFonts w:cs="Arial"/>
        </w:rPr>
        <w:t xml:space="preserve">Maximální délka projektu je </w:t>
      </w:r>
      <w:r w:rsidRPr="15FEB2D6">
        <w:rPr>
          <w:rFonts w:cs="Arial"/>
          <w:b/>
          <w:bCs/>
        </w:rPr>
        <w:t>36 měsíců</w:t>
      </w:r>
      <w:r w:rsidRPr="15FEB2D6">
        <w:rPr>
          <w:rFonts w:cs="Arial"/>
        </w:rPr>
        <w:t xml:space="preserve"> od data registrace projektu</w:t>
      </w:r>
      <w:r w:rsidR="00320317" w:rsidRPr="15FEB2D6">
        <w:rPr>
          <w:rFonts w:cs="Arial"/>
        </w:rPr>
        <w:t xml:space="preserve"> v</w:t>
      </w:r>
      <w:r w:rsidR="00602A42" w:rsidRPr="15FEB2D6">
        <w:rPr>
          <w:rFonts w:cs="Arial"/>
        </w:rPr>
        <w:t> </w:t>
      </w:r>
      <w:r w:rsidR="00320317" w:rsidRPr="15FEB2D6">
        <w:rPr>
          <w:rFonts w:cs="Arial"/>
        </w:rPr>
        <w:t>systému</w:t>
      </w:r>
      <w:r w:rsidR="00B30B85" w:rsidRPr="15FEB2D6">
        <w:rPr>
          <w:rFonts w:cs="Arial"/>
        </w:rPr>
        <w:t>,</w:t>
      </w:r>
      <w:r w:rsidR="00320317" w:rsidRPr="15FEB2D6">
        <w:rPr>
          <w:rFonts w:cs="Arial"/>
        </w:rPr>
        <w:t xml:space="preserve"> </w:t>
      </w:r>
      <w:r w:rsidRPr="15FEB2D6">
        <w:rPr>
          <w:rFonts w:cs="Arial"/>
        </w:rPr>
        <w:t>pokud výzva nestanoví jinak.</w:t>
      </w:r>
    </w:p>
    <w:p w14:paraId="47EBA480" w14:textId="4E1077B4" w:rsidR="15FEB2D6" w:rsidRDefault="15FEB2D6" w:rsidP="15FEB2D6">
      <w:pPr>
        <w:rPr>
          <w:rFonts w:cs="Arial"/>
        </w:rPr>
      </w:pPr>
      <w:r w:rsidRPr="726F3F1E">
        <w:rPr>
          <w:rFonts w:cs="Arial"/>
        </w:rPr>
        <w:t xml:space="preserve">Žadatel do žádosti o podporu vyplní pouze </w:t>
      </w:r>
      <w:r w:rsidRPr="001E7C01">
        <w:rPr>
          <w:rFonts w:cs="Arial"/>
          <w:b/>
          <w:shd w:val="clear" w:color="auto" w:fill="E6E6E6"/>
        </w:rPr>
        <w:t>účet pro příjem dotace</w:t>
      </w:r>
      <w:r w:rsidRPr="726F3F1E">
        <w:rPr>
          <w:rFonts w:cs="Arial"/>
        </w:rPr>
        <w:t>. Další účty používané na projektu se v IS KP21+ nevyplňují</w:t>
      </w:r>
      <w:r w:rsidR="00975E70">
        <w:rPr>
          <w:rFonts w:cs="Arial"/>
        </w:rPr>
        <w:t xml:space="preserve"> s výjimkou </w:t>
      </w:r>
      <w:r w:rsidR="00CF3659">
        <w:rPr>
          <w:rFonts w:cs="Arial"/>
        </w:rPr>
        <w:t xml:space="preserve">příspěvkových organizací (dále „PO“) kraje, </w:t>
      </w:r>
      <w:r w:rsidR="0015561A">
        <w:rPr>
          <w:rFonts w:cs="Arial"/>
        </w:rPr>
        <w:t>PO obce</w:t>
      </w:r>
      <w:r w:rsidR="00725AEB">
        <w:rPr>
          <w:rFonts w:cs="Arial"/>
        </w:rPr>
        <w:t xml:space="preserve">, </w:t>
      </w:r>
      <w:r w:rsidR="002916B0">
        <w:rPr>
          <w:rFonts w:cs="Arial"/>
        </w:rPr>
        <w:t>kdy je dotace poskytována prostřednictvím</w:t>
      </w:r>
      <w:r w:rsidR="007721F3">
        <w:rPr>
          <w:rFonts w:cs="Arial"/>
        </w:rPr>
        <w:t xml:space="preserve"> bankovní</w:t>
      </w:r>
      <w:r w:rsidR="00663BAD">
        <w:rPr>
          <w:rFonts w:cs="Arial"/>
        </w:rPr>
        <w:t>ho</w:t>
      </w:r>
      <w:r w:rsidR="002916B0">
        <w:rPr>
          <w:rFonts w:cs="Arial"/>
        </w:rPr>
        <w:t xml:space="preserve"> účtu příslušného </w:t>
      </w:r>
      <w:r w:rsidR="008855BC">
        <w:rPr>
          <w:rFonts w:cs="Arial"/>
        </w:rPr>
        <w:t>zřizovatele</w:t>
      </w:r>
      <w:r w:rsidR="00663BAD">
        <w:rPr>
          <w:rFonts w:cs="Arial"/>
        </w:rPr>
        <w:t xml:space="preserve"> vedeného u České národní banky (dále „ČNB“)</w:t>
      </w:r>
      <w:r w:rsidR="0008437E">
        <w:rPr>
          <w:rFonts w:cs="Arial"/>
        </w:rPr>
        <w:t xml:space="preserve"> a obcí</w:t>
      </w:r>
      <w:r w:rsidR="00E42E2C">
        <w:rPr>
          <w:rStyle w:val="Znakapoznpodarou"/>
          <w:rFonts w:cs="Arial"/>
        </w:rPr>
        <w:footnoteReference w:id="8"/>
      </w:r>
      <w:r w:rsidR="00D56776">
        <w:rPr>
          <w:rFonts w:cs="Arial"/>
        </w:rPr>
        <w:t>, kdy je dotace poskytována prostřednictvím</w:t>
      </w:r>
      <w:r w:rsidR="00663BAD">
        <w:rPr>
          <w:rFonts w:cs="Arial"/>
        </w:rPr>
        <w:t xml:space="preserve"> bankovního účtu</w:t>
      </w:r>
      <w:r w:rsidR="00335BAE">
        <w:rPr>
          <w:rFonts w:cs="Arial"/>
        </w:rPr>
        <w:t xml:space="preserve"> kraje</w:t>
      </w:r>
      <w:r w:rsidR="00F974E6">
        <w:rPr>
          <w:rFonts w:cs="Arial"/>
        </w:rPr>
        <w:t xml:space="preserve"> vedeného u ČNB, v jehož obvodu obec </w:t>
      </w:r>
      <w:proofErr w:type="gramStart"/>
      <w:r w:rsidR="00F974E6">
        <w:rPr>
          <w:rFonts w:cs="Arial"/>
        </w:rPr>
        <w:t>leží</w:t>
      </w:r>
      <w:proofErr w:type="gramEnd"/>
      <w:r w:rsidR="00804D1A">
        <w:rPr>
          <w:rFonts w:cs="Arial"/>
        </w:rPr>
        <w:t xml:space="preserve"> Tento účet uvede </w:t>
      </w:r>
      <w:r w:rsidR="00196048">
        <w:rPr>
          <w:rFonts w:cs="Arial"/>
        </w:rPr>
        <w:t>žadatel rovněž v žádosti o podporu.</w:t>
      </w:r>
    </w:p>
    <w:p w14:paraId="25814F9A" w14:textId="77777777" w:rsidR="00DA5289" w:rsidRPr="007B43AE" w:rsidRDefault="00DA5289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172" w:name="_Toc190584481"/>
      <w:bookmarkStart w:id="173" w:name="_Toc190587030"/>
      <w:bookmarkStart w:id="174" w:name="_Toc190587099"/>
      <w:bookmarkStart w:id="175" w:name="_Toc204065682"/>
      <w:bookmarkStart w:id="176" w:name="_Toc160452521"/>
      <w:r w:rsidRPr="003B6594">
        <w:t>Povinné přílohy k</w:t>
      </w:r>
      <w:r w:rsidR="00602A42">
        <w:t> </w:t>
      </w:r>
      <w:r w:rsidRPr="003B6594">
        <w:t>žádosti o podporu z</w:t>
      </w:r>
      <w:r w:rsidR="00602A42">
        <w:t> </w:t>
      </w:r>
      <w:r w:rsidRPr="003B6594">
        <w:t>OPTP</w:t>
      </w:r>
      <w:bookmarkEnd w:id="172"/>
      <w:bookmarkEnd w:id="173"/>
      <w:bookmarkEnd w:id="174"/>
      <w:bookmarkEnd w:id="175"/>
      <w:bookmarkEnd w:id="176"/>
    </w:p>
    <w:p w14:paraId="6CD79C83" w14:textId="24B36FDE" w:rsidR="006303AD" w:rsidRDefault="006303AD" w:rsidP="006303AD">
      <w:r>
        <w:t>Na záložce IS KP</w:t>
      </w:r>
      <w:r w:rsidR="00E30BA5">
        <w:t>21</w:t>
      </w:r>
      <w:r>
        <w:t xml:space="preserve">+ Přiložené dokumenty žadatel </w:t>
      </w:r>
      <w:r w:rsidR="00D323F6">
        <w:t xml:space="preserve">přikládá </w:t>
      </w:r>
      <w:r w:rsidR="004406C4">
        <w:t xml:space="preserve">definované </w:t>
      </w:r>
      <w:r w:rsidR="00D323F6">
        <w:t xml:space="preserve">povinné přílohy </w:t>
      </w:r>
      <w:r>
        <w:t xml:space="preserve">stanovené </w:t>
      </w:r>
      <w:r w:rsidR="0019029D">
        <w:t xml:space="preserve">ve </w:t>
      </w:r>
      <w:r>
        <w:t>výzvě a v</w:t>
      </w:r>
      <w:r w:rsidR="003F0FC6">
        <w:t> </w:t>
      </w:r>
      <w:r w:rsidR="00365020">
        <w:t>PŽP</w:t>
      </w:r>
      <w:r>
        <w:t xml:space="preserve">. </w:t>
      </w:r>
    </w:p>
    <w:p w14:paraId="693C9BB5" w14:textId="430D2E81" w:rsidR="005A0470" w:rsidRPr="009F73E1" w:rsidRDefault="3D283B14" w:rsidP="79252398">
      <w:pPr>
        <w:rPr>
          <w:rFonts w:cs="Arial"/>
          <w:lang w:eastAsia="en-US"/>
        </w:rPr>
      </w:pPr>
      <w:r w:rsidRPr="64674190">
        <w:rPr>
          <w:rFonts w:cs="Arial"/>
          <w:lang w:eastAsia="en-US"/>
        </w:rPr>
        <w:t xml:space="preserve">Povinnou přílohou </w:t>
      </w:r>
      <w:r w:rsidR="3CB459BE" w:rsidRPr="64674190">
        <w:rPr>
          <w:rFonts w:cs="Arial"/>
          <w:lang w:eastAsia="en-US"/>
        </w:rPr>
        <w:t xml:space="preserve">všech projektů </w:t>
      </w:r>
      <w:r w:rsidRPr="64674190">
        <w:rPr>
          <w:rFonts w:cs="Arial"/>
          <w:lang w:eastAsia="en-US"/>
        </w:rPr>
        <w:t>je</w:t>
      </w:r>
      <w:r w:rsidR="5B873A7A" w:rsidRPr="64674190">
        <w:rPr>
          <w:rFonts w:cs="Arial"/>
          <w:lang w:eastAsia="en-US"/>
        </w:rPr>
        <w:t xml:space="preserve"> </w:t>
      </w:r>
      <w:r w:rsidR="00590D21" w:rsidRPr="64674190">
        <w:rPr>
          <w:rFonts w:cs="Arial"/>
          <w:lang w:eastAsia="en-US"/>
        </w:rPr>
        <w:t>příloha</w:t>
      </w:r>
      <w:r w:rsidR="5B873A7A" w:rsidRPr="64674190">
        <w:rPr>
          <w:rFonts w:cs="Arial"/>
          <w:lang w:eastAsia="en-US"/>
        </w:rPr>
        <w:t xml:space="preserve"> </w:t>
      </w:r>
      <w:r w:rsidR="5C253D32" w:rsidRPr="64674190">
        <w:rPr>
          <w:rFonts w:cs="Arial"/>
          <w:lang w:eastAsia="en-US"/>
        </w:rPr>
        <w:t xml:space="preserve">č. </w:t>
      </w:r>
      <w:r w:rsidR="2306D2C4" w:rsidRPr="64674190">
        <w:rPr>
          <w:rFonts w:cs="Arial"/>
          <w:lang w:eastAsia="en-US"/>
        </w:rPr>
        <w:t>5</w:t>
      </w:r>
      <w:r w:rsidR="5C253D32" w:rsidRPr="64674190">
        <w:rPr>
          <w:rFonts w:cs="Arial"/>
          <w:lang w:eastAsia="en-US"/>
        </w:rPr>
        <w:t xml:space="preserve"> </w:t>
      </w:r>
      <w:r w:rsidR="5B873A7A" w:rsidRPr="64674190">
        <w:rPr>
          <w:rFonts w:cs="Arial"/>
          <w:lang w:eastAsia="en-US"/>
        </w:rPr>
        <w:t xml:space="preserve">PŽP </w:t>
      </w:r>
      <w:r w:rsidRPr="64674190">
        <w:rPr>
          <w:rFonts w:cs="Arial"/>
          <w:b/>
          <w:bCs/>
          <w:lang w:eastAsia="en-US"/>
        </w:rPr>
        <w:t>Zdůvodnění rozpočtu</w:t>
      </w:r>
      <w:r w:rsidRPr="64674190">
        <w:rPr>
          <w:rFonts w:cs="Arial"/>
          <w:lang w:eastAsia="en-US"/>
        </w:rPr>
        <w:t>, kde žadatel popíše, jak došel k</w:t>
      </w:r>
      <w:r w:rsidR="00602A42" w:rsidRPr="64674190">
        <w:rPr>
          <w:rFonts w:cs="Arial"/>
          <w:lang w:eastAsia="en-US"/>
        </w:rPr>
        <w:t> </w:t>
      </w:r>
      <w:r w:rsidRPr="64674190">
        <w:rPr>
          <w:rFonts w:cs="Arial"/>
          <w:lang w:eastAsia="en-US"/>
        </w:rPr>
        <w:t>jednotlivým částkám rozpočtu.</w:t>
      </w:r>
    </w:p>
    <w:p w14:paraId="269C3811" w14:textId="676A6F5C" w:rsidR="0024125B" w:rsidRDefault="0024125B" w:rsidP="79252398">
      <w:pPr>
        <w:rPr>
          <w:rFonts w:cs="Arial"/>
          <w:lang w:eastAsia="en-US"/>
        </w:rPr>
      </w:pPr>
      <w:r w:rsidRPr="79252398">
        <w:rPr>
          <w:rFonts w:cs="Arial"/>
          <w:lang w:eastAsia="en-US"/>
        </w:rPr>
        <w:t xml:space="preserve">Výzva může stanovit i další povinné přílohy. </w:t>
      </w:r>
    </w:p>
    <w:p w14:paraId="17E80BB8" w14:textId="3CE8C32E" w:rsidR="00FC19D7" w:rsidRDefault="00752D00" w:rsidP="79252398">
      <w:pPr>
        <w:rPr>
          <w:rFonts w:cs="Arial"/>
          <w:lang w:eastAsia="en-US"/>
        </w:rPr>
      </w:pPr>
      <w:r>
        <w:rPr>
          <w:rFonts w:cs="Arial"/>
          <w:lang w:eastAsia="en-US"/>
        </w:rPr>
        <w:t>Výzva</w:t>
      </w:r>
      <w:r w:rsidR="00CB3265">
        <w:rPr>
          <w:rFonts w:cs="Arial"/>
          <w:lang w:eastAsia="en-US"/>
        </w:rPr>
        <w:t xml:space="preserve"> č. 5</w:t>
      </w:r>
      <w:r>
        <w:rPr>
          <w:rFonts w:cs="Arial"/>
          <w:lang w:eastAsia="en-US"/>
        </w:rPr>
        <w:t xml:space="preserve"> stanoví po</w:t>
      </w:r>
      <w:r w:rsidR="00EB16A6">
        <w:rPr>
          <w:rFonts w:cs="Arial"/>
          <w:lang w:eastAsia="en-US"/>
        </w:rPr>
        <w:t>v</w:t>
      </w:r>
      <w:r>
        <w:rPr>
          <w:rFonts w:cs="Arial"/>
          <w:lang w:eastAsia="en-US"/>
        </w:rPr>
        <w:t>innost předložit jako p</w:t>
      </w:r>
      <w:r w:rsidR="00EB16A6">
        <w:rPr>
          <w:rFonts w:cs="Arial"/>
          <w:lang w:eastAsia="en-US"/>
        </w:rPr>
        <w:t>o</w:t>
      </w:r>
      <w:r>
        <w:rPr>
          <w:rFonts w:cs="Arial"/>
          <w:lang w:eastAsia="en-US"/>
        </w:rPr>
        <w:t xml:space="preserve">vinnou přílohu </w:t>
      </w:r>
      <w:r w:rsidR="00EB16A6">
        <w:rPr>
          <w:rFonts w:cs="Arial"/>
          <w:lang w:eastAsia="en-US"/>
        </w:rPr>
        <w:t xml:space="preserve">„Doporučení Národního orgánu pro koordinaci </w:t>
      </w:r>
      <w:r w:rsidR="0078340B">
        <w:rPr>
          <w:rFonts w:cs="Arial"/>
          <w:lang w:eastAsia="en-US"/>
        </w:rPr>
        <w:t>k realizaci projektu v OP Technická pomoc</w:t>
      </w:r>
      <w:r w:rsidR="00CB3265">
        <w:rPr>
          <w:rFonts w:cs="Arial"/>
          <w:lang w:eastAsia="en-US"/>
        </w:rPr>
        <w:t>“</w:t>
      </w:r>
      <w:r w:rsidR="0078340B">
        <w:rPr>
          <w:rFonts w:cs="Arial"/>
          <w:lang w:eastAsia="en-US"/>
        </w:rPr>
        <w:t xml:space="preserve">. </w:t>
      </w:r>
      <w:r w:rsidR="00FC19D7">
        <w:rPr>
          <w:rFonts w:cs="Arial"/>
          <w:lang w:eastAsia="en-US"/>
        </w:rPr>
        <w:t>Postup pro získání této přílohy je následující:</w:t>
      </w:r>
    </w:p>
    <w:p w14:paraId="3C165907" w14:textId="33EDA3A0" w:rsidR="00FC19D7" w:rsidRDefault="00FC19D7" w:rsidP="00FC19D7">
      <w:r>
        <w:t xml:space="preserve">Nejdříve je ze strany MMR-NOK posuzován projektový záměr směřující k naplňování cílů </w:t>
      </w:r>
      <w:proofErr w:type="spellStart"/>
      <w:r>
        <w:t>DoP</w:t>
      </w:r>
      <w:proofErr w:type="spellEnd"/>
      <w:r>
        <w:t xml:space="preserve"> zpracovaný ze strany oprávněných žadatelů dle specifikace výzvy č. 5 OPTP. </w:t>
      </w:r>
      <w:r w:rsidR="00FA2B62">
        <w:t>P</w:t>
      </w:r>
      <w:r>
        <w:t>rojektový záměr</w:t>
      </w:r>
      <w:r w:rsidR="00FA2B62">
        <w:t xml:space="preserve"> připravený </w:t>
      </w:r>
      <w:r w:rsidR="00065269">
        <w:t>podle osnovy uvedené v</w:t>
      </w:r>
      <w:r w:rsidR="00CD1D5D">
        <w:t> příloze č. 11 Pravidel pro žadatele a příjemce</w:t>
      </w:r>
      <w:r>
        <w:t xml:space="preserve"> zašle </w:t>
      </w:r>
      <w:r>
        <w:lastRenderedPageBreak/>
        <w:t xml:space="preserve">žadatel elektronicky na jednotnou adresu </w:t>
      </w:r>
      <w:hyperlink r:id="rId24" w:history="1">
        <w:r w:rsidR="00AA5895" w:rsidRPr="00AA5895">
          <w:rPr>
            <w:rStyle w:val="Hypertextovodkaz"/>
            <w:rFonts w:ascii="Arial" w:hAnsi="Arial" w:cs="Arial"/>
            <w:b/>
            <w:bCs/>
          </w:rPr>
          <w:t>DOP2127TP@mmr.gov.cz</w:t>
        </w:r>
      </w:hyperlink>
      <w:r w:rsidRPr="007E499E">
        <w:rPr>
          <w:rFonts w:cs="Arial"/>
        </w:rPr>
        <w:t>.</w:t>
      </w:r>
      <w:r>
        <w:t xml:space="preserve"> Po posouzení je žadatel elektronickou poštou informován </w:t>
      </w:r>
      <w:r w:rsidR="00962B73">
        <w:t>o výsledku</w:t>
      </w:r>
      <w:r>
        <w:t xml:space="preserve">. </w:t>
      </w:r>
    </w:p>
    <w:p w14:paraId="4FDC210F" w14:textId="638159E5" w:rsidR="0033260F" w:rsidRDefault="00FC19D7" w:rsidP="00FC19D7">
      <w:pPr>
        <w:rPr>
          <w:rFonts w:cs="Arial"/>
          <w:lang w:eastAsia="en-US"/>
        </w:rPr>
      </w:pPr>
      <w:r>
        <w:t>Na základě pozitivního posouzení ze strany Řídicího výboru následně žadatel připraví finální projektovou dokumentaci v IS</w:t>
      </w:r>
      <w:r w:rsidR="1F763F62">
        <w:t xml:space="preserve"> </w:t>
      </w:r>
      <w:r>
        <w:t xml:space="preserve">KP21+, kterou vygeneruje do formy PDF a zašle gestorovi dané agendy na MMR-NOK a na adresu </w:t>
      </w:r>
      <w:hyperlink r:id="rId25" w:history="1">
        <w:r w:rsidR="00AA5895" w:rsidRPr="00AA5895">
          <w:rPr>
            <w:rStyle w:val="Hypertextovodkaz"/>
          </w:rPr>
          <w:t>DOP2127TP@mmr.gov.cz</w:t>
        </w:r>
      </w:hyperlink>
      <w:r>
        <w:t xml:space="preserve">. Pokud bude toto posouzení pozitivní, </w:t>
      </w:r>
      <w:proofErr w:type="gramStart"/>
      <w:r>
        <w:t>obdrží</w:t>
      </w:r>
      <w:proofErr w:type="gramEnd"/>
      <w:r>
        <w:t xml:space="preserve"> žadatel elektronickou formou Doporučení Národního orgánu pro koordinaci k realizaci projektu v OP Technická pomoc dle přílohy č. 11 Pravidel pro žadatele a příjemce</w:t>
      </w:r>
      <w:r w:rsidR="00962B73">
        <w:t>.</w:t>
      </w:r>
      <w:r w:rsidR="008B510F" w:rsidRPr="0A0A2CA0">
        <w:rPr>
          <w:rFonts w:cs="Arial"/>
          <w:lang w:eastAsia="en-US"/>
        </w:rPr>
        <w:t xml:space="preserve"> </w:t>
      </w:r>
    </w:p>
    <w:p w14:paraId="0825E7A8" w14:textId="77777777" w:rsidR="001C6E72" w:rsidRPr="007B43AE" w:rsidRDefault="001C6E72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177" w:name="_Toc431911282"/>
      <w:bookmarkStart w:id="178" w:name="_Toc160452522"/>
      <w:bookmarkEnd w:id="177"/>
      <w:r w:rsidRPr="007B43AE">
        <w:t>Finalizace žádosti o podporu</w:t>
      </w:r>
      <w:bookmarkEnd w:id="178"/>
    </w:p>
    <w:p w14:paraId="3134D5A0" w14:textId="23960D17" w:rsidR="005A64BB" w:rsidRDefault="002F3D7D" w:rsidP="00A27DD4">
      <w:pPr>
        <w:rPr>
          <w:rFonts w:cs="Arial"/>
          <w:szCs w:val="22"/>
        </w:rPr>
      </w:pPr>
      <w:r w:rsidRPr="003B6594">
        <w:rPr>
          <w:rFonts w:cs="Arial"/>
          <w:szCs w:val="22"/>
        </w:rPr>
        <w:t xml:space="preserve">Po </w:t>
      </w:r>
      <w:r w:rsidRPr="00AE0934">
        <w:t>vyplnění</w:t>
      </w:r>
      <w:r w:rsidRPr="003B6594">
        <w:rPr>
          <w:rFonts w:cs="Arial"/>
          <w:szCs w:val="22"/>
        </w:rPr>
        <w:t xml:space="preserve"> všech relevantních údajů a jejich kontrole provede žadatel finalizaci žádosti o</w:t>
      </w:r>
      <w:r w:rsidR="00B56DBA">
        <w:rPr>
          <w:rFonts w:cs="Arial"/>
          <w:szCs w:val="22"/>
        </w:rPr>
        <w:t> </w:t>
      </w:r>
      <w:r w:rsidRPr="003B6594">
        <w:rPr>
          <w:rFonts w:cs="Arial"/>
          <w:szCs w:val="22"/>
        </w:rPr>
        <w:t>podporu</w:t>
      </w:r>
      <w:r w:rsidR="005A4BE6" w:rsidRPr="003B6594">
        <w:rPr>
          <w:rFonts w:cs="Arial"/>
          <w:szCs w:val="22"/>
        </w:rPr>
        <w:t xml:space="preserve"> a </w:t>
      </w:r>
      <w:r w:rsidR="00264B8E" w:rsidRPr="003B6594">
        <w:rPr>
          <w:rFonts w:cs="Arial"/>
          <w:szCs w:val="22"/>
        </w:rPr>
        <w:t xml:space="preserve">tím </w:t>
      </w:r>
      <w:r w:rsidR="005A4BE6" w:rsidRPr="003B6594">
        <w:rPr>
          <w:rFonts w:cs="Arial"/>
          <w:szCs w:val="22"/>
        </w:rPr>
        <w:t>je znemožněna další editace dat a přikládání příloh.</w:t>
      </w:r>
      <w:r w:rsidRPr="003B6594">
        <w:rPr>
          <w:rFonts w:cs="Arial"/>
          <w:szCs w:val="22"/>
        </w:rPr>
        <w:t xml:space="preserve"> </w:t>
      </w:r>
    </w:p>
    <w:p w14:paraId="5DAA8D41" w14:textId="77777777" w:rsidR="00B41C0E" w:rsidRPr="00504F64" w:rsidRDefault="00FE0E48" w:rsidP="00B41C0E">
      <w:pPr>
        <w:rPr>
          <w:rFonts w:cs="Arial"/>
        </w:rPr>
      </w:pPr>
      <w:r w:rsidRPr="408C1933">
        <w:rPr>
          <w:rFonts w:cs="Arial"/>
        </w:rPr>
        <w:t>Správce projektu</w:t>
      </w:r>
      <w:r w:rsidR="000C01E1" w:rsidRPr="408C1933">
        <w:rPr>
          <w:rFonts w:cs="Arial"/>
        </w:rPr>
        <w:t xml:space="preserve"> (tj. žadatel/zástupce žadatele zakládající žádost o podporu)</w:t>
      </w:r>
      <w:r w:rsidRPr="408C1933">
        <w:rPr>
          <w:rFonts w:cs="Arial"/>
        </w:rPr>
        <w:t xml:space="preserve"> potvrdí finalizací správnost a úplnost potřebných dat a předá žádost o podporu signatáři/signatářům</w:t>
      </w:r>
      <w:r w:rsidR="000C01E1" w:rsidRPr="408C1933">
        <w:rPr>
          <w:rFonts w:cs="Arial"/>
        </w:rPr>
        <w:t xml:space="preserve"> (</w:t>
      </w:r>
      <w:r w:rsidR="006B367C" w:rsidRPr="408C1933">
        <w:rPr>
          <w:rFonts w:cs="Arial"/>
        </w:rPr>
        <w:t xml:space="preserve">tj. </w:t>
      </w:r>
      <w:r w:rsidR="00C614CF" w:rsidRPr="408C1933">
        <w:rPr>
          <w:rFonts w:cs="Arial"/>
        </w:rPr>
        <w:t>s</w:t>
      </w:r>
      <w:r w:rsidR="00542ACE" w:rsidRPr="408C1933">
        <w:rPr>
          <w:rFonts w:cs="Arial"/>
        </w:rPr>
        <w:t>tatutární zástupce žadatele nebo osoba pověřená plnou mocí vykonávat pravomoci statutárního zástupce</w:t>
      </w:r>
      <w:r w:rsidR="000C01E1" w:rsidRPr="408C1933">
        <w:rPr>
          <w:rFonts w:cs="Arial"/>
        </w:rPr>
        <w:t>)</w:t>
      </w:r>
      <w:r w:rsidRPr="408C1933">
        <w:rPr>
          <w:rFonts w:cs="Arial"/>
        </w:rPr>
        <w:t xml:space="preserve"> k</w:t>
      </w:r>
      <w:r w:rsidR="00602A42" w:rsidRPr="408C1933">
        <w:rPr>
          <w:rFonts w:cs="Arial"/>
        </w:rPr>
        <w:t> </w:t>
      </w:r>
      <w:r w:rsidRPr="408C1933">
        <w:rPr>
          <w:rFonts w:cs="Arial"/>
        </w:rPr>
        <w:t xml:space="preserve">podpisu. </w:t>
      </w:r>
      <w:r w:rsidR="00B41C0E">
        <w:rPr>
          <w:rFonts w:cs="Arial"/>
        </w:rPr>
        <w:t>Zároveň p</w:t>
      </w:r>
      <w:r w:rsidR="00B41C0E" w:rsidRPr="408C1933">
        <w:rPr>
          <w:rFonts w:cs="Arial"/>
        </w:rPr>
        <w:t xml:space="preserve">o finalizaci žádosti o podporu dochází k aktivaci záložky Podpis žádosti o podporu. </w:t>
      </w:r>
    </w:p>
    <w:p w14:paraId="1398D9AC" w14:textId="3961B311" w:rsidR="003E68AF" w:rsidRPr="00B376B6" w:rsidRDefault="00FE0E48" w:rsidP="64674190">
      <w:pPr>
        <w:rPr>
          <w:rFonts w:eastAsia="Arial" w:cs="Arial"/>
        </w:rPr>
      </w:pPr>
      <w:r w:rsidRPr="00B376B6">
        <w:rPr>
          <w:rFonts w:eastAsia="Arial" w:cs="Arial"/>
        </w:rPr>
        <w:t>Signatáři jsou informováni</w:t>
      </w:r>
      <w:r w:rsidR="00F341F0" w:rsidRPr="00B376B6">
        <w:rPr>
          <w:rFonts w:eastAsia="Arial" w:cs="Arial"/>
        </w:rPr>
        <w:t xml:space="preserve"> o nutnosti </w:t>
      </w:r>
      <w:r w:rsidR="00F967D7" w:rsidRPr="00B376B6">
        <w:rPr>
          <w:rFonts w:eastAsia="Arial" w:cs="Arial"/>
        </w:rPr>
        <w:t>pod</w:t>
      </w:r>
      <w:r w:rsidR="00B01342" w:rsidRPr="00B376B6">
        <w:rPr>
          <w:rFonts w:eastAsia="Arial" w:cs="Arial"/>
        </w:rPr>
        <w:t>epsat</w:t>
      </w:r>
      <w:r w:rsidR="00F967D7" w:rsidRPr="00B376B6">
        <w:rPr>
          <w:rFonts w:eastAsia="Arial" w:cs="Arial"/>
        </w:rPr>
        <w:t xml:space="preserve"> žádost o podporu</w:t>
      </w:r>
      <w:r w:rsidRPr="00B376B6">
        <w:rPr>
          <w:rFonts w:eastAsia="Arial" w:cs="Arial"/>
        </w:rPr>
        <w:t xml:space="preserve"> prostřednictvím </w:t>
      </w:r>
      <w:r w:rsidRPr="726F3F1E">
        <w:rPr>
          <w:rFonts w:eastAsia="Arial" w:cs="Arial"/>
        </w:rPr>
        <w:t xml:space="preserve">automatické </w:t>
      </w:r>
      <w:r w:rsidR="00484C87" w:rsidRPr="00B376B6">
        <w:rPr>
          <w:rFonts w:eastAsia="Arial" w:cs="Arial"/>
        </w:rPr>
        <w:t>depeše</w:t>
      </w:r>
      <w:r w:rsidRPr="00B376B6">
        <w:rPr>
          <w:rFonts w:eastAsia="Arial" w:cs="Arial"/>
        </w:rPr>
        <w:t>.</w:t>
      </w:r>
      <w:r w:rsidR="001F15EE" w:rsidRPr="00B376B6">
        <w:rPr>
          <w:rFonts w:eastAsia="Arial" w:cs="Arial"/>
        </w:rPr>
        <w:t xml:space="preserve"> </w:t>
      </w:r>
      <w:r w:rsidR="009E2B68" w:rsidRPr="00B376B6">
        <w:rPr>
          <w:rFonts w:eastAsia="Arial" w:cs="Arial"/>
        </w:rPr>
        <w:t xml:space="preserve">Podpis žádosti o podporu probíhá prostřednictvím kvalifikovaného elektronického podpisu. </w:t>
      </w:r>
      <w:r w:rsidR="002F3D7D" w:rsidRPr="00B376B6">
        <w:rPr>
          <w:rFonts w:eastAsia="Arial" w:cs="Arial"/>
        </w:rPr>
        <w:t xml:space="preserve"> </w:t>
      </w:r>
    </w:p>
    <w:p w14:paraId="2F70529D" w14:textId="58105D48" w:rsidR="583FA75A" w:rsidRDefault="006604C7" w:rsidP="583FA75A">
      <w:pPr>
        <w:rPr>
          <w:rFonts w:eastAsia="Arial" w:cs="Arial"/>
        </w:rPr>
      </w:pPr>
      <w:r w:rsidRPr="00B376B6">
        <w:rPr>
          <w:rFonts w:eastAsia="Arial" w:cs="Arial"/>
        </w:rPr>
        <w:t>Po úspěšné</w:t>
      </w:r>
      <w:r w:rsidR="0083583B" w:rsidRPr="00B376B6">
        <w:rPr>
          <w:rFonts w:eastAsia="Arial" w:cs="Arial"/>
        </w:rPr>
        <w:t>m</w:t>
      </w:r>
      <w:r w:rsidRPr="00B376B6">
        <w:rPr>
          <w:rFonts w:eastAsia="Arial" w:cs="Arial"/>
        </w:rPr>
        <w:t xml:space="preserve"> podpisu žádosti o podporu se uživateli v</w:t>
      </w:r>
      <w:r w:rsidR="00027CB3" w:rsidRPr="00B376B6">
        <w:rPr>
          <w:rFonts w:eastAsia="Arial" w:cs="Arial"/>
        </w:rPr>
        <w:t> </w:t>
      </w:r>
      <w:r w:rsidRPr="00B376B6">
        <w:rPr>
          <w:rFonts w:eastAsia="Arial" w:cs="Arial"/>
        </w:rPr>
        <w:t xml:space="preserve">horní nástrojové liště </w:t>
      </w:r>
      <w:r w:rsidR="00027CB3" w:rsidRPr="00B376B6">
        <w:rPr>
          <w:rFonts w:eastAsia="Arial" w:cs="Arial"/>
        </w:rPr>
        <w:t>IS KP21+</w:t>
      </w:r>
      <w:r w:rsidR="00027CB3" w:rsidRPr="726F3F1E">
        <w:rPr>
          <w:rFonts w:eastAsia="Arial" w:cs="Arial"/>
        </w:rPr>
        <w:t xml:space="preserve"> </w:t>
      </w:r>
      <w:r w:rsidRPr="00B376B6">
        <w:rPr>
          <w:rFonts w:eastAsia="Arial" w:cs="Arial"/>
        </w:rPr>
        <w:t xml:space="preserve">zaktivní tlačítko „Podat“, skrze které dojde k samotnému podání žádosti o podporu, tzn., že </w:t>
      </w:r>
      <w:r w:rsidR="00946D91" w:rsidRPr="00B376B6">
        <w:rPr>
          <w:rFonts w:eastAsia="Arial" w:cs="Arial"/>
        </w:rPr>
        <w:t xml:space="preserve">žadatel musí ještě v IS KP21+ potvrdit podání </w:t>
      </w:r>
      <w:r w:rsidR="00946D91" w:rsidRPr="726F3F1E">
        <w:rPr>
          <w:rFonts w:eastAsia="Arial" w:cs="Arial"/>
        </w:rPr>
        <w:t>žádosti.</w:t>
      </w:r>
      <w:r w:rsidR="00946D91" w:rsidRPr="00B376B6">
        <w:rPr>
          <w:rFonts w:eastAsia="Arial" w:cs="Arial"/>
        </w:rPr>
        <w:t xml:space="preserve"> Následně bude </w:t>
      </w:r>
      <w:r w:rsidRPr="00B376B6">
        <w:rPr>
          <w:rFonts w:eastAsia="Arial" w:cs="Arial"/>
        </w:rPr>
        <w:t>projekt přepnut do stavu „Žádost o podporu zaregistrována“ a projektu bude automaticky vygenerováno „Registrační číslo.“</w:t>
      </w:r>
    </w:p>
    <w:p w14:paraId="0533FFB4" w14:textId="08E80B37" w:rsidR="00F55DF2" w:rsidRPr="00B376B6" w:rsidRDefault="00F55DF2" w:rsidP="64674190">
      <w:pPr>
        <w:rPr>
          <w:rFonts w:eastAsia="Arial" w:cs="Arial"/>
          <w:lang w:eastAsia="en-US"/>
        </w:rPr>
      </w:pPr>
      <w:r w:rsidRPr="00B376B6">
        <w:rPr>
          <w:rFonts w:eastAsia="Arial" w:cs="Arial"/>
          <w:lang w:eastAsia="en-US"/>
        </w:rPr>
        <w:t>V IS KP21+ má žadatel možnost sledovat aktuální stav své žádosti o podporu.</w:t>
      </w:r>
    </w:p>
    <w:p w14:paraId="6A6154B8" w14:textId="10BB9531" w:rsidR="008765F9" w:rsidRPr="00B376B6" w:rsidRDefault="007B43AE" w:rsidP="64674190">
      <w:pPr>
        <w:pStyle w:val="Styl7"/>
        <w:spacing w:after="120"/>
        <w:ind w:left="425" w:hanging="357"/>
        <w:rPr>
          <w:rFonts w:eastAsia="Arial"/>
        </w:rPr>
      </w:pPr>
      <w:r w:rsidRPr="00B376B6">
        <w:rPr>
          <w:rFonts w:eastAsia="Arial"/>
        </w:rPr>
        <w:t xml:space="preserve"> </w:t>
      </w:r>
      <w:bookmarkStart w:id="179" w:name="_Toc160452523"/>
      <w:r w:rsidR="008765F9" w:rsidRPr="00B376B6">
        <w:rPr>
          <w:rFonts w:eastAsia="Arial"/>
        </w:rPr>
        <w:t xml:space="preserve">Stažení žádosti o podporu ze strany </w:t>
      </w:r>
      <w:r w:rsidR="00FF427F" w:rsidRPr="00B376B6">
        <w:rPr>
          <w:rFonts w:eastAsia="Arial"/>
        </w:rPr>
        <w:t>žadatele</w:t>
      </w:r>
      <w:bookmarkEnd w:id="179"/>
    </w:p>
    <w:p w14:paraId="32FBFC99" w14:textId="6B4635A7" w:rsidR="003C323B" w:rsidRDefault="00AE1F48" w:rsidP="003C323B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C098C9">
        <w:rPr>
          <w:rFonts w:ascii="Arial" w:hAnsi="Arial" w:cs="Arial"/>
          <w:sz w:val="22"/>
          <w:szCs w:val="22"/>
        </w:rPr>
        <w:t>Žádost o podporu může žadatel kdykoliv stáhnout po jejím podání</w:t>
      </w:r>
      <w:r w:rsidR="00CE19C5" w:rsidRPr="00C098C9">
        <w:rPr>
          <w:rFonts w:ascii="Arial" w:hAnsi="Arial" w:cs="Arial"/>
          <w:sz w:val="22"/>
          <w:szCs w:val="22"/>
        </w:rPr>
        <w:t xml:space="preserve">, tj. i </w:t>
      </w:r>
      <w:r w:rsidRPr="00C098C9">
        <w:rPr>
          <w:rFonts w:ascii="Arial" w:hAnsi="Arial" w:cs="Arial"/>
          <w:sz w:val="22"/>
          <w:szCs w:val="22"/>
        </w:rPr>
        <w:t>v</w:t>
      </w:r>
      <w:r w:rsidR="00602A42" w:rsidRPr="00C098C9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>průběhu procesu hodnocení a výběru projektů</w:t>
      </w:r>
      <w:r w:rsidR="00DE572E">
        <w:rPr>
          <w:rFonts w:ascii="Arial" w:hAnsi="Arial" w:cs="Arial"/>
          <w:sz w:val="22"/>
          <w:szCs w:val="22"/>
        </w:rPr>
        <w:t xml:space="preserve"> před vydáním PA/Rozhodnutí</w:t>
      </w:r>
      <w:r w:rsidRPr="00C098C9">
        <w:rPr>
          <w:rFonts w:ascii="Arial" w:hAnsi="Arial" w:cs="Arial"/>
          <w:sz w:val="22"/>
          <w:szCs w:val="22"/>
        </w:rPr>
        <w:t xml:space="preserve">. </w:t>
      </w:r>
      <w:r w:rsidR="00FF427F" w:rsidRPr="00C098C9">
        <w:rPr>
          <w:rFonts w:ascii="Arial" w:hAnsi="Arial" w:cs="Arial"/>
          <w:sz w:val="22"/>
          <w:szCs w:val="22"/>
        </w:rPr>
        <w:t xml:space="preserve">Žadatel </w:t>
      </w:r>
      <w:r w:rsidR="00934543">
        <w:rPr>
          <w:rFonts w:ascii="Arial" w:hAnsi="Arial" w:cs="Arial"/>
          <w:sz w:val="22"/>
          <w:szCs w:val="22"/>
        </w:rPr>
        <w:t xml:space="preserve">provede </w:t>
      </w:r>
      <w:r w:rsidR="00665268">
        <w:rPr>
          <w:rFonts w:ascii="Arial" w:hAnsi="Arial" w:cs="Arial"/>
          <w:sz w:val="22"/>
          <w:szCs w:val="22"/>
        </w:rPr>
        <w:t xml:space="preserve">stažení žádosti o podporu v IS KP21+ přes </w:t>
      </w:r>
      <w:r w:rsidR="00665268" w:rsidRPr="00C098C9">
        <w:rPr>
          <w:rFonts w:ascii="Arial" w:hAnsi="Arial" w:cs="Arial"/>
          <w:sz w:val="22"/>
          <w:szCs w:val="22"/>
        </w:rPr>
        <w:t>„Odvolat žádost“ a vyplní důvod odvolání</w:t>
      </w:r>
      <w:r w:rsidR="00811257">
        <w:rPr>
          <w:rFonts w:ascii="Arial" w:hAnsi="Arial" w:cs="Arial"/>
          <w:sz w:val="22"/>
          <w:szCs w:val="22"/>
        </w:rPr>
        <w:t xml:space="preserve">. ŘO OPTP </w:t>
      </w:r>
      <w:r w:rsidR="00E61344">
        <w:rPr>
          <w:rFonts w:ascii="Arial" w:hAnsi="Arial" w:cs="Arial"/>
          <w:sz w:val="22"/>
          <w:szCs w:val="22"/>
        </w:rPr>
        <w:t>je současně informován o stažení žádosti formou automatické depeše.</w:t>
      </w:r>
      <w:r w:rsidR="00811257">
        <w:rPr>
          <w:rFonts w:ascii="Arial" w:hAnsi="Arial" w:cs="Arial"/>
          <w:sz w:val="22"/>
          <w:szCs w:val="22"/>
        </w:rPr>
        <w:t xml:space="preserve"> </w:t>
      </w:r>
      <w:r w:rsidR="001C69F0">
        <w:rPr>
          <w:rFonts w:ascii="Arial" w:hAnsi="Arial" w:cs="Arial"/>
          <w:sz w:val="22"/>
          <w:szCs w:val="22"/>
        </w:rPr>
        <w:t>Odv</w:t>
      </w:r>
      <w:r w:rsidR="003C277D">
        <w:rPr>
          <w:rFonts w:ascii="Arial" w:hAnsi="Arial" w:cs="Arial"/>
          <w:sz w:val="22"/>
          <w:szCs w:val="22"/>
        </w:rPr>
        <w:t>ol</w:t>
      </w:r>
      <w:r w:rsidR="001C69F0">
        <w:rPr>
          <w:rFonts w:ascii="Arial" w:hAnsi="Arial" w:cs="Arial"/>
          <w:sz w:val="22"/>
          <w:szCs w:val="22"/>
        </w:rPr>
        <w:t>ání může provést pouze signatář</w:t>
      </w:r>
      <w:r w:rsidR="003C277D">
        <w:rPr>
          <w:rFonts w:ascii="Arial" w:hAnsi="Arial" w:cs="Arial"/>
          <w:sz w:val="22"/>
          <w:szCs w:val="22"/>
        </w:rPr>
        <w:t xml:space="preserve"> nebo zmocněnec.</w:t>
      </w:r>
    </w:p>
    <w:p w14:paraId="7AE7AD47" w14:textId="7437654B" w:rsidR="000D4E78" w:rsidRDefault="00622DC7" w:rsidP="00EA3940">
      <w:pPr>
        <w:spacing w:before="0"/>
        <w:rPr>
          <w:rFonts w:eastAsia="Arial" w:cs="Arial"/>
        </w:rPr>
      </w:pPr>
      <w:r w:rsidRPr="00B376B6">
        <w:rPr>
          <w:rFonts w:eastAsia="Arial" w:cs="Arial"/>
        </w:rPr>
        <w:t>ŘO OPTP n</w:t>
      </w:r>
      <w:r w:rsidR="000F5029" w:rsidRPr="00B376B6">
        <w:rPr>
          <w:rFonts w:eastAsia="Arial" w:cs="Arial"/>
        </w:rPr>
        <w:t xml:space="preserve">ásledně </w:t>
      </w:r>
      <w:r w:rsidRPr="00B376B6">
        <w:rPr>
          <w:rFonts w:eastAsia="Arial" w:cs="Arial"/>
          <w:color w:val="000000" w:themeColor="text1"/>
        </w:rPr>
        <w:t>vyd</w:t>
      </w:r>
      <w:r w:rsidRPr="00B376B6">
        <w:rPr>
          <w:rFonts w:eastAsia="Arial" w:cs="Arial"/>
        </w:rPr>
        <w:t xml:space="preserve">á a </w:t>
      </w:r>
      <w:proofErr w:type="gramStart"/>
      <w:r w:rsidRPr="00B376B6">
        <w:rPr>
          <w:rFonts w:eastAsia="Arial" w:cs="Arial"/>
        </w:rPr>
        <w:t>doručí</w:t>
      </w:r>
      <w:proofErr w:type="gramEnd"/>
      <w:r w:rsidRPr="00B376B6">
        <w:rPr>
          <w:rFonts w:eastAsia="Arial" w:cs="Arial"/>
        </w:rPr>
        <w:t xml:space="preserve"> </w:t>
      </w:r>
      <w:r w:rsidR="000F5029" w:rsidRPr="00B376B6">
        <w:rPr>
          <w:rFonts w:eastAsia="Arial" w:cs="Arial"/>
        </w:rPr>
        <w:t xml:space="preserve">žadateli </w:t>
      </w:r>
      <w:r w:rsidR="0007736F" w:rsidRPr="00B376B6">
        <w:rPr>
          <w:rFonts w:eastAsia="Arial" w:cs="Arial"/>
          <w:b/>
          <w:bCs/>
        </w:rPr>
        <w:t>Usnesení</w:t>
      </w:r>
      <w:r w:rsidRPr="00B376B6">
        <w:rPr>
          <w:rFonts w:eastAsia="Arial" w:cs="Arial"/>
          <w:b/>
          <w:bCs/>
        </w:rPr>
        <w:t xml:space="preserve"> o</w:t>
      </w:r>
      <w:r w:rsidR="00C8295E" w:rsidRPr="00B376B6">
        <w:rPr>
          <w:rFonts w:eastAsia="Arial" w:cs="Arial"/>
          <w:b/>
          <w:bCs/>
        </w:rPr>
        <w:t> </w:t>
      </w:r>
      <w:r w:rsidRPr="00B376B6">
        <w:rPr>
          <w:rFonts w:eastAsia="Arial" w:cs="Arial"/>
          <w:b/>
          <w:bCs/>
        </w:rPr>
        <w:t>zastavení řízení</w:t>
      </w:r>
      <w:r w:rsidRPr="00B376B6">
        <w:rPr>
          <w:rFonts w:eastAsia="Arial" w:cs="Arial"/>
        </w:rPr>
        <w:t>, v</w:t>
      </w:r>
      <w:r w:rsidR="00602A42" w:rsidRPr="00B376B6">
        <w:rPr>
          <w:rFonts w:eastAsia="Arial" w:cs="Arial"/>
        </w:rPr>
        <w:t> </w:t>
      </w:r>
      <w:r w:rsidRPr="00B376B6">
        <w:rPr>
          <w:rFonts w:eastAsia="Arial" w:cs="Arial"/>
        </w:rPr>
        <w:t>němž budou uvedeny důvody stažení žádosti o podporu.</w:t>
      </w:r>
      <w:r w:rsidR="000F5029" w:rsidRPr="00B376B6">
        <w:rPr>
          <w:rFonts w:eastAsia="Arial" w:cs="Arial"/>
        </w:rPr>
        <w:t xml:space="preserve"> </w:t>
      </w:r>
    </w:p>
    <w:p w14:paraId="2D536ADD" w14:textId="0F1047CA" w:rsidR="005C744F" w:rsidRPr="000D4E78" w:rsidRDefault="000D4E78" w:rsidP="00805662">
      <w:pPr>
        <w:spacing w:before="0"/>
        <w:jc w:val="left"/>
        <w:rPr>
          <w:rFonts w:eastAsia="Arial" w:cs="Arial"/>
        </w:rPr>
      </w:pPr>
      <w:r>
        <w:rPr>
          <w:rFonts w:eastAsia="Arial" w:cs="Arial"/>
        </w:rPr>
        <w:br w:type="page"/>
      </w:r>
    </w:p>
    <w:p w14:paraId="59A27DE4" w14:textId="06D77132" w:rsidR="00C42BC6" w:rsidRDefault="00C42BC6" w:rsidP="00722778">
      <w:pPr>
        <w:pStyle w:val="Nadpis10"/>
        <w:numPr>
          <w:ilvl w:val="0"/>
          <w:numId w:val="70"/>
        </w:numPr>
        <w:spacing w:after="240"/>
        <w:ind w:left="425" w:hanging="357"/>
      </w:pPr>
      <w:bookmarkStart w:id="180" w:name="_Toc474918493"/>
      <w:bookmarkStart w:id="181" w:name="_Toc475442509"/>
      <w:bookmarkStart w:id="182" w:name="_Toc466027292"/>
      <w:bookmarkStart w:id="183" w:name="_Toc419298784"/>
      <w:bookmarkStart w:id="184" w:name="_Toc419974697"/>
      <w:bookmarkStart w:id="185" w:name="_Toc160452524"/>
      <w:bookmarkEnd w:id="180"/>
      <w:bookmarkEnd w:id="181"/>
      <w:bookmarkEnd w:id="182"/>
      <w:bookmarkEnd w:id="183"/>
      <w:bookmarkEnd w:id="184"/>
      <w:r w:rsidRPr="0021191C">
        <w:lastRenderedPageBreak/>
        <w:t xml:space="preserve">Procesy a pravidla hodnocení a výběr projektů </w:t>
      </w:r>
      <w:r w:rsidR="005C2619">
        <w:t>k</w:t>
      </w:r>
      <w:r w:rsidR="00602A42">
        <w:t> </w:t>
      </w:r>
      <w:r w:rsidR="005C2619">
        <w:t>financování</w:t>
      </w:r>
      <w:bookmarkEnd w:id="185"/>
    </w:p>
    <w:p w14:paraId="665518C2" w14:textId="77777777" w:rsidR="009F13B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>Proces hodnocení projektů je soubor činností, které jsou vykonávány při kontrole přijatelnosti</w:t>
      </w:r>
      <w:r w:rsidR="00826B23" w:rsidRPr="006D3B47">
        <w:rPr>
          <w:rFonts w:eastAsia="Arial" w:cs="Arial"/>
        </w:rPr>
        <w:t xml:space="preserve"> a</w:t>
      </w:r>
      <w:r w:rsidRPr="006D3B47">
        <w:rPr>
          <w:rFonts w:eastAsia="Arial" w:cs="Arial"/>
        </w:rPr>
        <w:t xml:space="preserve"> formálních náležitostí</w:t>
      </w:r>
      <w:r w:rsidR="000D0A9D" w:rsidRPr="006D3B47">
        <w:rPr>
          <w:rFonts w:eastAsia="Arial" w:cs="Arial"/>
        </w:rPr>
        <w:t>, kdy se posuzuje kvalita projektů a</w:t>
      </w:r>
      <w:r w:rsidR="008409F6" w:rsidRPr="006D3B47">
        <w:rPr>
          <w:rFonts w:eastAsia="Arial" w:cs="Arial"/>
        </w:rPr>
        <w:t> </w:t>
      </w:r>
      <w:r w:rsidR="000D0A9D" w:rsidRPr="006D3B47">
        <w:rPr>
          <w:rFonts w:eastAsia="Arial" w:cs="Arial"/>
        </w:rPr>
        <w:t>jejich přínos k</w:t>
      </w:r>
      <w:r w:rsidR="00602A42" w:rsidRPr="006D3B47">
        <w:rPr>
          <w:rFonts w:eastAsia="Arial" w:cs="Arial"/>
        </w:rPr>
        <w:t> </w:t>
      </w:r>
      <w:r w:rsidR="000D0A9D" w:rsidRPr="006D3B47">
        <w:rPr>
          <w:rFonts w:eastAsia="Arial" w:cs="Arial"/>
        </w:rPr>
        <w:t>cílům programu.</w:t>
      </w:r>
      <w:r w:rsidR="00570F2F" w:rsidRPr="006D3B47">
        <w:rPr>
          <w:rStyle w:val="Znakapoznpodarou"/>
          <w:rFonts w:ascii="Arial" w:eastAsia="Arial" w:hAnsi="Arial" w:cs="Arial"/>
        </w:rPr>
        <w:footnoteReference w:id="9"/>
      </w:r>
      <w:r w:rsidRPr="006D3B47">
        <w:rPr>
          <w:rFonts w:eastAsia="Arial" w:cs="Arial"/>
        </w:rPr>
        <w:t xml:space="preserve"> </w:t>
      </w:r>
    </w:p>
    <w:p w14:paraId="51DFA98D" w14:textId="67CA1150" w:rsidR="00D05156" w:rsidRDefault="28CDF54B" w:rsidP="33336F4A">
      <w:r w:rsidRPr="01C7D9B9">
        <w:rPr>
          <w:rFonts w:eastAsia="Arial" w:cs="Arial"/>
        </w:rPr>
        <w:t xml:space="preserve">Základními aspekty kvality projektů, které </w:t>
      </w:r>
      <w:r w:rsidR="7E0C099E" w:rsidRPr="4795D97C">
        <w:rPr>
          <w:rFonts w:eastAsia="Arial" w:cs="Arial"/>
        </w:rPr>
        <w:t xml:space="preserve">se v </w:t>
      </w:r>
      <w:r w:rsidR="4440783D" w:rsidRPr="4795D97C">
        <w:rPr>
          <w:rFonts w:eastAsia="Arial" w:cs="Arial"/>
        </w:rPr>
        <w:t>procesu</w:t>
      </w:r>
      <w:r w:rsidR="7E0C099E" w:rsidRPr="4795D97C">
        <w:rPr>
          <w:rFonts w:eastAsia="Arial" w:cs="Arial"/>
        </w:rPr>
        <w:t xml:space="preserve"> </w:t>
      </w:r>
      <w:r w:rsidRPr="01C7D9B9">
        <w:rPr>
          <w:rFonts w:eastAsia="Arial" w:cs="Arial"/>
        </w:rPr>
        <w:t>hodnocení</w:t>
      </w:r>
      <w:r w:rsidR="7D042EEA" w:rsidRPr="4795D97C">
        <w:rPr>
          <w:rFonts w:eastAsia="Arial" w:cs="Arial"/>
        </w:rPr>
        <w:t xml:space="preserve"> posuzují</w:t>
      </w:r>
      <w:r w:rsidRPr="4795D97C">
        <w:rPr>
          <w:rFonts w:eastAsia="Arial" w:cs="Arial"/>
        </w:rPr>
        <w:t>, j</w:t>
      </w:r>
      <w:r w:rsidR="034E1C7D" w:rsidRPr="4795D97C">
        <w:rPr>
          <w:rFonts w:eastAsia="Arial" w:cs="Arial"/>
        </w:rPr>
        <w:t>e</w:t>
      </w:r>
      <w:r w:rsidRPr="01C7D9B9">
        <w:rPr>
          <w:rFonts w:eastAsia="Arial" w:cs="Arial"/>
        </w:rPr>
        <w:t xml:space="preserve"> účelnost, potřebnost, efektivnost, hospodárnost, proveditelnost a </w:t>
      </w:r>
      <w:r w:rsidRPr="23FFBFC6">
        <w:rPr>
          <w:rFonts w:eastAsia="Arial" w:cs="Arial"/>
        </w:rPr>
        <w:t>soulad</w:t>
      </w:r>
      <w:r w:rsidRPr="01C7D9B9">
        <w:rPr>
          <w:rFonts w:eastAsia="Arial" w:cs="Arial"/>
        </w:rPr>
        <w:t xml:space="preserve"> s</w:t>
      </w:r>
      <w:r w:rsidR="622A0F88" w:rsidRPr="01C7D9B9">
        <w:rPr>
          <w:rFonts w:eastAsia="Arial" w:cs="Arial"/>
        </w:rPr>
        <w:t> </w:t>
      </w:r>
      <w:r w:rsidRPr="01C7D9B9">
        <w:rPr>
          <w:rFonts w:eastAsia="Arial" w:cs="Arial"/>
        </w:rPr>
        <w:t>horizontálními principy</w:t>
      </w:r>
      <w:r w:rsidR="002B6275">
        <w:rPr>
          <w:rFonts w:eastAsia="Arial" w:cs="Arial"/>
        </w:rPr>
        <w:t>.</w:t>
      </w:r>
    </w:p>
    <w:p w14:paraId="6FAD8308" w14:textId="0C9FCA3A" w:rsidR="009F13B7" w:rsidRDefault="00BA3750" w:rsidP="64674190">
      <w:pPr>
        <w:rPr>
          <w:rFonts w:eastAsia="Arial" w:cs="Arial"/>
        </w:rPr>
      </w:pPr>
      <w:r w:rsidRPr="711510C8">
        <w:rPr>
          <w:rFonts w:eastAsia="Arial" w:cs="Arial"/>
        </w:rPr>
        <w:t>Hodnotiteli v</w:t>
      </w:r>
      <w:r w:rsidR="00602A42" w:rsidRPr="711510C8">
        <w:rPr>
          <w:rFonts w:eastAsia="Arial" w:cs="Arial"/>
        </w:rPr>
        <w:t> </w:t>
      </w:r>
      <w:r w:rsidRPr="711510C8">
        <w:rPr>
          <w:rFonts w:eastAsia="Arial" w:cs="Arial"/>
        </w:rPr>
        <w:t xml:space="preserve">OPTP jsou </w:t>
      </w:r>
      <w:r w:rsidR="00E60BBE" w:rsidRPr="711510C8">
        <w:rPr>
          <w:rFonts w:eastAsia="Arial" w:cs="Arial"/>
        </w:rPr>
        <w:t>PM</w:t>
      </w:r>
      <w:r w:rsidR="002C077B">
        <w:rPr>
          <w:rFonts w:eastAsia="Arial" w:cs="Arial"/>
        </w:rPr>
        <w:t xml:space="preserve"> </w:t>
      </w:r>
      <w:r w:rsidR="00AE0934" w:rsidRPr="711510C8">
        <w:rPr>
          <w:rFonts w:eastAsia="Arial" w:cs="Arial"/>
        </w:rPr>
        <w:t>ŘO OPTP</w:t>
      </w:r>
      <w:r w:rsidR="00AE7FC0" w:rsidRPr="711510C8">
        <w:rPr>
          <w:rFonts w:eastAsia="Arial" w:cs="Arial"/>
        </w:rPr>
        <w:t>, kteří p</w:t>
      </w:r>
      <w:r w:rsidR="00E93C54" w:rsidRPr="711510C8">
        <w:rPr>
          <w:rFonts w:eastAsia="Arial" w:cs="Arial"/>
        </w:rPr>
        <w:t>otvrdili</w:t>
      </w:r>
      <w:r w:rsidR="00AE7FC0" w:rsidRPr="711510C8">
        <w:rPr>
          <w:rFonts w:eastAsia="Arial" w:cs="Arial"/>
        </w:rPr>
        <w:t xml:space="preserve"> nepodjatost</w:t>
      </w:r>
      <w:r w:rsidRPr="711510C8">
        <w:rPr>
          <w:rFonts w:eastAsia="Arial" w:cs="Arial"/>
        </w:rPr>
        <w:t xml:space="preserve">. </w:t>
      </w:r>
    </w:p>
    <w:p w14:paraId="49C47742" w14:textId="1DC02739" w:rsidR="00BA3750" w:rsidRPr="006D3B4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 xml:space="preserve">Informace o procesu výběru projektů </w:t>
      </w:r>
      <w:r w:rsidR="00BA3135" w:rsidRPr="006D3B47">
        <w:rPr>
          <w:rFonts w:eastAsia="Arial" w:cs="Arial"/>
        </w:rPr>
        <w:t>k</w:t>
      </w:r>
      <w:r w:rsidR="00602A42" w:rsidRPr="006D3B47">
        <w:rPr>
          <w:rFonts w:eastAsia="Arial" w:cs="Arial"/>
        </w:rPr>
        <w:t> </w:t>
      </w:r>
      <w:r w:rsidR="00BA3135" w:rsidRPr="006D3B47">
        <w:rPr>
          <w:rFonts w:eastAsia="Arial" w:cs="Arial"/>
        </w:rPr>
        <w:t xml:space="preserve">financování </w:t>
      </w:r>
      <w:r w:rsidRPr="006D3B47">
        <w:rPr>
          <w:rFonts w:eastAsia="Arial" w:cs="Arial"/>
        </w:rPr>
        <w:t xml:space="preserve">budou žadatelům podávány elektronicky prostřednictvím </w:t>
      </w:r>
      <w:r w:rsidR="00650793" w:rsidRPr="006D3B47">
        <w:rPr>
          <w:rFonts w:eastAsia="Arial" w:cs="Arial"/>
        </w:rPr>
        <w:t xml:space="preserve">automaticky odesílaných </w:t>
      </w:r>
      <w:r w:rsidRPr="006D3B47">
        <w:rPr>
          <w:rFonts w:eastAsia="Arial" w:cs="Arial"/>
        </w:rPr>
        <w:t xml:space="preserve">depeší </w:t>
      </w:r>
      <w:r w:rsidR="00650793" w:rsidRPr="006D3B47">
        <w:rPr>
          <w:rFonts w:eastAsia="Arial" w:cs="Arial"/>
        </w:rPr>
        <w:t xml:space="preserve">přes </w:t>
      </w:r>
      <w:r w:rsidRPr="006D3B47">
        <w:rPr>
          <w:rFonts w:eastAsia="Arial" w:cs="Arial"/>
        </w:rPr>
        <w:t>MS20</w:t>
      </w:r>
      <w:r w:rsidR="00527A2B" w:rsidRPr="006D3B47">
        <w:rPr>
          <w:rFonts w:eastAsia="Arial" w:cs="Arial"/>
        </w:rPr>
        <w:t>21</w:t>
      </w:r>
      <w:r w:rsidRPr="006D3B47">
        <w:rPr>
          <w:rFonts w:eastAsia="Arial" w:cs="Arial"/>
        </w:rPr>
        <w:t>+</w:t>
      </w:r>
      <w:r w:rsidR="00F30811" w:rsidRPr="006D3B47">
        <w:rPr>
          <w:rFonts w:eastAsia="Arial" w:cs="Arial"/>
        </w:rPr>
        <w:t>, či depeší zasílaných PM.</w:t>
      </w:r>
      <w:r w:rsidR="00FB1C58" w:rsidRPr="006D3B47">
        <w:rPr>
          <w:rFonts w:eastAsia="Arial" w:cs="Arial"/>
        </w:rPr>
        <w:t xml:space="preserve"> Za informování o výsledku dané fáze hodnocení a výběru se u úspěšných projektů pokládá i změna stavu projektu v MS20</w:t>
      </w:r>
      <w:r w:rsidR="006825F6" w:rsidRPr="006D3B47">
        <w:rPr>
          <w:rFonts w:eastAsia="Arial" w:cs="Arial"/>
        </w:rPr>
        <w:t>21</w:t>
      </w:r>
      <w:r w:rsidR="00600634" w:rsidRPr="006D3B47">
        <w:rPr>
          <w:rFonts w:eastAsia="Arial" w:cs="Arial"/>
        </w:rPr>
        <w:t>+</w:t>
      </w:r>
      <w:r w:rsidR="00FB1C58" w:rsidRPr="006D3B47">
        <w:rPr>
          <w:rFonts w:eastAsia="Arial" w:cs="Arial"/>
        </w:rPr>
        <w:t>.</w:t>
      </w:r>
    </w:p>
    <w:p w14:paraId="111FFA3E" w14:textId="62C51833" w:rsidR="00F4222E" w:rsidRPr="006D3B4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>Žádost o podporu se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 xml:space="preserve">OPTP hodnotí </w:t>
      </w:r>
      <w:proofErr w:type="spellStart"/>
      <w:r w:rsidRPr="006D3B47">
        <w:rPr>
          <w:rFonts w:eastAsia="Arial" w:cs="Arial"/>
        </w:rPr>
        <w:t>jednokolově</w:t>
      </w:r>
      <w:proofErr w:type="spellEnd"/>
      <w:r w:rsidRPr="006D3B47">
        <w:rPr>
          <w:rFonts w:eastAsia="Arial" w:cs="Arial"/>
        </w:rPr>
        <w:t>, tj. veškeré údaje nutné pro hodnocení jsou žadatelem předloženy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jeden okamžik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rámci jedné žádosti o</w:t>
      </w:r>
      <w:r w:rsidR="00C8295E" w:rsidRPr="006D3B47">
        <w:rPr>
          <w:rFonts w:eastAsia="Arial" w:cs="Arial"/>
        </w:rPr>
        <w:t> </w:t>
      </w:r>
      <w:r w:rsidRPr="006D3B47">
        <w:rPr>
          <w:rFonts w:eastAsia="Arial" w:cs="Arial"/>
        </w:rPr>
        <w:t>podporu</w:t>
      </w:r>
      <w:r w:rsidR="00F4222E" w:rsidRPr="006D3B47">
        <w:rPr>
          <w:rFonts w:eastAsia="Arial" w:cs="Arial"/>
        </w:rPr>
        <w:t xml:space="preserve">. </w:t>
      </w:r>
    </w:p>
    <w:p w14:paraId="12CFD925" w14:textId="51F58723" w:rsidR="005E08A0" w:rsidRPr="007D7CF8" w:rsidRDefault="005E08A0" w:rsidP="00C098C9">
      <w:pPr>
        <w:rPr>
          <w:rFonts w:cs="Arial"/>
          <w:b/>
          <w:bCs/>
        </w:rPr>
      </w:pPr>
      <w:r w:rsidRPr="7A833C0E">
        <w:rPr>
          <w:rFonts w:cs="Arial"/>
          <w:b/>
          <w:bCs/>
        </w:rPr>
        <w:t xml:space="preserve">Žádosti o podporu podané po 15. 12. daného roku budou hodnoceny až v lednu následujícího roku. </w:t>
      </w:r>
    </w:p>
    <w:p w14:paraId="3F9C5F9E" w14:textId="2C9B6495" w:rsidR="00BC6374" w:rsidRDefault="009568A7" w:rsidP="00B208A5">
      <w:pPr>
        <w:rPr>
          <w:rFonts w:cs="Arial"/>
        </w:rPr>
      </w:pPr>
      <w:r>
        <w:rPr>
          <w:rFonts w:cs="Arial"/>
          <w:b/>
        </w:rPr>
        <w:t>Lhůty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jednotlivých krocích procesu administrace projektu se počítají od</w:t>
      </w:r>
      <w:r w:rsidR="00B56DBA">
        <w:rPr>
          <w:rFonts w:cs="Arial"/>
          <w:b/>
        </w:rPr>
        <w:t> </w:t>
      </w:r>
      <w:r>
        <w:rPr>
          <w:rFonts w:cs="Arial"/>
          <w:b/>
        </w:rPr>
        <w:t>přepnutí stavu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MS20</w:t>
      </w:r>
      <w:r w:rsidR="00CC7624">
        <w:rPr>
          <w:rFonts w:cs="Arial"/>
          <w:b/>
        </w:rPr>
        <w:t>21</w:t>
      </w:r>
      <w:r>
        <w:rPr>
          <w:rFonts w:cs="Arial"/>
          <w:b/>
        </w:rPr>
        <w:t>+</w:t>
      </w:r>
      <w:r w:rsidR="00EC58B8">
        <w:rPr>
          <w:rFonts w:cs="Arial"/>
          <w:b/>
        </w:rPr>
        <w:t>, pokud není stanoveno jinak</w:t>
      </w:r>
      <w:r w:rsidR="00850A7C">
        <w:rPr>
          <w:rFonts w:cs="Arial"/>
          <w:b/>
        </w:rPr>
        <w:t>.</w:t>
      </w:r>
    </w:p>
    <w:p w14:paraId="588F5DB6" w14:textId="691DC4AC" w:rsidR="643BF663" w:rsidRDefault="643BF663" w:rsidP="643BF663">
      <w:pPr>
        <w:rPr>
          <w:szCs w:val="22"/>
        </w:rPr>
      </w:pPr>
    </w:p>
    <w:p w14:paraId="500FA7DC" w14:textId="04C9C732" w:rsidR="643BF663" w:rsidRDefault="00575762" w:rsidP="643BF663">
      <w:r w:rsidRPr="00B9378E">
        <w:rPr>
          <w:noProof/>
        </w:rPr>
        <w:lastRenderedPageBreak/>
        <w:drawing>
          <wp:inline distT="0" distB="0" distL="0" distR="0" wp14:anchorId="4BEB6B42" wp14:editId="4F834CB3">
            <wp:extent cx="5760085" cy="5085789"/>
            <wp:effectExtent l="0" t="0" r="0" b="6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8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7E30E" w14:textId="639E8410" w:rsidR="5EA24366" w:rsidRDefault="5EA24366" w:rsidP="5EA24366"/>
    <w:p w14:paraId="6D0D1626" w14:textId="78502EBE" w:rsidR="00C55C6E" w:rsidRPr="0083296E" w:rsidRDefault="00847A10" w:rsidP="0083296E">
      <w:pPr>
        <w:pStyle w:val="Styl7"/>
        <w:ind w:left="426"/>
      </w:pPr>
      <w:bookmarkStart w:id="186" w:name="_Toc243199650"/>
      <w:r>
        <w:t xml:space="preserve"> </w:t>
      </w:r>
      <w:bookmarkStart w:id="187" w:name="_Toc160452525"/>
      <w:r w:rsidR="0043647B" w:rsidRPr="0021191C">
        <w:t>Hodnocení projektů</w:t>
      </w:r>
      <w:r w:rsidR="00866251">
        <w:t>,</w:t>
      </w:r>
      <w:bookmarkEnd w:id="187"/>
    </w:p>
    <w:p w14:paraId="2A17A345" w14:textId="77777777" w:rsidR="005F7D2B" w:rsidRDefault="005F7D2B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188" w:name="_Toc160452526"/>
      <w:r w:rsidRPr="00CC586A">
        <w:t>Kontrola formálních náležitostí</w:t>
      </w:r>
      <w:r w:rsidR="00A52AC5" w:rsidRPr="00CC586A">
        <w:t xml:space="preserve"> a posouzení přijatelnosti projektu</w:t>
      </w:r>
      <w:bookmarkEnd w:id="186"/>
      <w:bookmarkEnd w:id="188"/>
    </w:p>
    <w:p w14:paraId="3C5C0709" w14:textId="77777777" w:rsidR="009F13B7" w:rsidRPr="006D3B47" w:rsidRDefault="001F7DC7" w:rsidP="64674190">
      <w:pPr>
        <w:rPr>
          <w:rFonts w:eastAsia="Arial" w:cs="Arial"/>
          <w:lang w:eastAsia="en-US"/>
        </w:rPr>
      </w:pPr>
      <w:r w:rsidRPr="006D3B47">
        <w:rPr>
          <w:rFonts w:eastAsia="Arial" w:cs="Arial"/>
          <w:lang w:eastAsia="en-US"/>
        </w:rPr>
        <w:t xml:space="preserve">Hodnocení přijatelnosti a formálních náležitostí je prováděno jako jeden krok. </w:t>
      </w:r>
      <w:r w:rsidR="0019586B" w:rsidRPr="006D3B47">
        <w:rPr>
          <w:rFonts w:eastAsia="Arial" w:cs="Arial"/>
          <w:lang w:eastAsia="en-US"/>
        </w:rPr>
        <w:t>Pravidla pro hodnocení a výběr projektů jsou uvedena v </w:t>
      </w:r>
      <w:r w:rsidR="00EF77C3" w:rsidRPr="006D3B47">
        <w:rPr>
          <w:rFonts w:eastAsia="Arial" w:cs="Arial"/>
          <w:lang w:eastAsia="en-US"/>
        </w:rPr>
        <w:t>p</w:t>
      </w:r>
      <w:r w:rsidR="0019586B" w:rsidRPr="006D3B47">
        <w:rPr>
          <w:rFonts w:eastAsia="Arial" w:cs="Arial"/>
          <w:lang w:eastAsia="en-US"/>
        </w:rPr>
        <w:t xml:space="preserve">říloze č. 4 PŽP. </w:t>
      </w:r>
    </w:p>
    <w:p w14:paraId="1EF4B050" w14:textId="1B73965C" w:rsidR="001F7DC7" w:rsidRPr="006D3B47" w:rsidRDefault="001F7DC7" w:rsidP="64674190">
      <w:pPr>
        <w:rPr>
          <w:rFonts w:eastAsia="Arial" w:cs="Arial"/>
          <w:lang w:eastAsia="en-US"/>
        </w:rPr>
      </w:pPr>
      <w:r w:rsidRPr="006D3B47">
        <w:rPr>
          <w:rFonts w:eastAsia="Arial" w:cs="Arial"/>
        </w:rPr>
        <w:t>ŘO OPTP v</w:t>
      </w:r>
      <w:r w:rsidR="00602A42" w:rsidRPr="006D3B47">
        <w:rPr>
          <w:rFonts w:eastAsia="Arial" w:cs="Arial"/>
          <w:lang w:eastAsia="en-US"/>
        </w:rPr>
        <w:t> </w:t>
      </w:r>
      <w:r w:rsidRPr="006D3B47">
        <w:rPr>
          <w:rFonts w:eastAsia="Arial" w:cs="Arial"/>
          <w:lang w:eastAsia="en-US"/>
        </w:rPr>
        <w:t>této fá</w:t>
      </w:r>
      <w:r w:rsidRPr="006D3B47">
        <w:rPr>
          <w:rFonts w:eastAsia="Arial" w:cs="Arial"/>
        </w:rPr>
        <w:t>zi</w:t>
      </w:r>
      <w:r w:rsidRPr="006D3B47">
        <w:rPr>
          <w:rFonts w:eastAsia="Arial" w:cs="Arial"/>
          <w:lang w:eastAsia="en-US"/>
        </w:rPr>
        <w:t xml:space="preserve"> minimálně posoudí, že: </w:t>
      </w:r>
    </w:p>
    <w:p w14:paraId="2C1CAF4D" w14:textId="77777777" w:rsidR="001F7DC7" w:rsidRPr="006D3B47" w:rsidRDefault="001F7DC7" w:rsidP="64674190">
      <w:pPr>
        <w:numPr>
          <w:ilvl w:val="0"/>
          <w:numId w:val="4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>projekt je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souladu s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 xml:space="preserve">podmínkami výzvy, </w:t>
      </w:r>
    </w:p>
    <w:p w14:paraId="637DE653" w14:textId="27E2AF35" w:rsidR="001F7DC7" w:rsidRPr="006D3B47" w:rsidRDefault="001F7DC7" w:rsidP="64674190">
      <w:pPr>
        <w:numPr>
          <w:ilvl w:val="0"/>
          <w:numId w:val="4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>žádost o podporu splňuje nezbytné administrativní požadavky (</w:t>
      </w:r>
      <w:r w:rsidR="00E53A06" w:rsidRPr="006D3B47">
        <w:rPr>
          <w:rFonts w:eastAsia="Arial" w:cs="Arial"/>
        </w:rPr>
        <w:t xml:space="preserve">např. </w:t>
      </w:r>
      <w:r w:rsidRPr="006D3B47">
        <w:rPr>
          <w:rFonts w:eastAsia="Arial" w:cs="Arial"/>
        </w:rPr>
        <w:t>byla předložena oprávněnou osobou</w:t>
      </w:r>
      <w:r w:rsidR="00E53A06" w:rsidRPr="006D3B47">
        <w:rPr>
          <w:rFonts w:eastAsia="Arial" w:cs="Arial"/>
        </w:rPr>
        <w:t xml:space="preserve">, </w:t>
      </w:r>
      <w:r w:rsidR="00BF47AB" w:rsidRPr="006D3B47">
        <w:rPr>
          <w:rFonts w:eastAsia="Arial" w:cs="Arial"/>
        </w:rPr>
        <w:t xml:space="preserve">v termínu, </w:t>
      </w:r>
      <w:r w:rsidR="00E53A06" w:rsidRPr="006D3B47">
        <w:rPr>
          <w:rFonts w:eastAsia="Arial" w:cs="Arial"/>
        </w:rPr>
        <w:t xml:space="preserve">informace jsou </w:t>
      </w:r>
      <w:r w:rsidRPr="006D3B47">
        <w:rPr>
          <w:rFonts w:eastAsia="Arial" w:cs="Arial"/>
        </w:rPr>
        <w:t>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 xml:space="preserve">požadované formě), </w:t>
      </w:r>
    </w:p>
    <w:p w14:paraId="6FF9F7AF" w14:textId="49203105" w:rsidR="001F7DC7" w:rsidRPr="006D3B47" w:rsidRDefault="001F7DC7" w:rsidP="64674190">
      <w:pPr>
        <w:numPr>
          <w:ilvl w:val="0"/>
          <w:numId w:val="4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 xml:space="preserve">žádost o podporu </w:t>
      </w:r>
      <w:r w:rsidR="00E53A06" w:rsidRPr="006D3B47">
        <w:rPr>
          <w:rFonts w:eastAsia="Arial" w:cs="Arial"/>
        </w:rPr>
        <w:t>obsahuje dostatečné informace</w:t>
      </w:r>
      <w:r w:rsidR="00982AD4" w:rsidRPr="006D3B47">
        <w:rPr>
          <w:rFonts w:eastAsia="Arial" w:cs="Arial"/>
        </w:rPr>
        <w:t xml:space="preserve"> stanovené ŘO OPTP pro</w:t>
      </w:r>
      <w:r w:rsidR="00B56DBA" w:rsidRPr="006D3B47">
        <w:rPr>
          <w:rFonts w:eastAsia="Arial" w:cs="Arial"/>
        </w:rPr>
        <w:t> </w:t>
      </w:r>
      <w:r w:rsidR="00982AD4" w:rsidRPr="006D3B47">
        <w:rPr>
          <w:rFonts w:eastAsia="Arial" w:cs="Arial"/>
        </w:rPr>
        <w:t xml:space="preserve">hodnocení žádosti o podporu </w:t>
      </w:r>
      <w:r w:rsidRPr="006D3B47">
        <w:rPr>
          <w:rFonts w:eastAsia="Arial" w:cs="Arial"/>
        </w:rPr>
        <w:t>(byly předloženy všechny povinné části žádosti o podporu</w:t>
      </w:r>
      <w:r w:rsidR="00E53A06" w:rsidRPr="006D3B47">
        <w:rPr>
          <w:rFonts w:eastAsia="Arial" w:cs="Arial"/>
        </w:rPr>
        <w:t xml:space="preserve"> včetně </w:t>
      </w:r>
      <w:r w:rsidRPr="006D3B47">
        <w:rPr>
          <w:rFonts w:eastAsia="Arial" w:cs="Arial"/>
        </w:rPr>
        <w:t xml:space="preserve">příloh). </w:t>
      </w:r>
    </w:p>
    <w:p w14:paraId="639FE63D" w14:textId="77777777" w:rsidR="00D05156" w:rsidRPr="006D3B47" w:rsidRDefault="00BD3D07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r w:rsidRPr="006D3B47">
        <w:rPr>
          <w:rFonts w:eastAsia="Arial" w:cs="Arial"/>
        </w:rPr>
        <w:t xml:space="preserve">  </w:t>
      </w:r>
      <w:bookmarkStart w:id="189" w:name="_Toc160452527"/>
      <w:r w:rsidR="00D05156" w:rsidRPr="006D3B47">
        <w:rPr>
          <w:rFonts w:eastAsia="Arial" w:cs="Arial"/>
        </w:rPr>
        <w:t>Postup při hodnocení přijatelnosti a formálních náležitostí</w:t>
      </w:r>
      <w:bookmarkEnd w:id="189"/>
    </w:p>
    <w:p w14:paraId="18424934" w14:textId="5B2D2FA1" w:rsidR="000A1412" w:rsidRPr="006D3B47" w:rsidRDefault="4A859CB0" w:rsidP="64674190">
      <w:pPr>
        <w:numPr>
          <w:ilvl w:val="0"/>
          <w:numId w:val="49"/>
        </w:numPr>
        <w:spacing w:before="60" w:after="60"/>
        <w:rPr>
          <w:rFonts w:eastAsia="Arial" w:cs="Arial"/>
        </w:rPr>
      </w:pPr>
      <w:r w:rsidRPr="006D3B47">
        <w:rPr>
          <w:rFonts w:eastAsia="Arial" w:cs="Arial"/>
        </w:rPr>
        <w:t xml:space="preserve"> </w:t>
      </w:r>
      <w:r w:rsidR="0A86590B" w:rsidRPr="006D3B47">
        <w:rPr>
          <w:rFonts w:eastAsia="Arial" w:cs="Arial"/>
        </w:rPr>
        <w:t>V</w:t>
      </w:r>
      <w:r w:rsidR="5B31D661" w:rsidRPr="006D3B47">
        <w:rPr>
          <w:rFonts w:eastAsia="Arial" w:cs="Arial"/>
        </w:rPr>
        <w:t> </w:t>
      </w:r>
      <w:r w:rsidR="0A86590B" w:rsidRPr="006D3B47">
        <w:rPr>
          <w:rFonts w:eastAsia="Arial" w:cs="Arial"/>
        </w:rPr>
        <w:t>průběhu hodnocení přijatelnosti je posuzován rozpočet projektu</w:t>
      </w:r>
      <w:r w:rsidR="40DF0CD0" w:rsidRPr="006D3B47">
        <w:rPr>
          <w:rFonts w:eastAsia="Arial" w:cs="Arial"/>
        </w:rPr>
        <w:t xml:space="preserve"> a dojde k </w:t>
      </w:r>
      <w:r w:rsidR="006F5D07">
        <w:rPr>
          <w:rFonts w:eastAsia="Arial" w:cs="Arial"/>
        </w:rPr>
        <w:t>vygenerování výstupu z evidence</w:t>
      </w:r>
      <w:r w:rsidR="006F5D07" w:rsidRPr="006D3B47">
        <w:rPr>
          <w:rFonts w:eastAsia="Arial" w:cs="Arial"/>
        </w:rPr>
        <w:t xml:space="preserve"> </w:t>
      </w:r>
      <w:r w:rsidR="40DF0CD0" w:rsidRPr="006D3B47">
        <w:rPr>
          <w:rFonts w:eastAsia="Arial" w:cs="Arial"/>
        </w:rPr>
        <w:t>skutečn</w:t>
      </w:r>
      <w:r w:rsidR="006F5D07">
        <w:rPr>
          <w:rFonts w:eastAsia="Arial" w:cs="Arial"/>
        </w:rPr>
        <w:t>ých</w:t>
      </w:r>
      <w:r w:rsidR="40DF0CD0" w:rsidRPr="006D3B47">
        <w:rPr>
          <w:rFonts w:eastAsia="Arial" w:cs="Arial"/>
        </w:rPr>
        <w:t xml:space="preserve"> majitel</w:t>
      </w:r>
      <w:r w:rsidR="006F5D07">
        <w:rPr>
          <w:rFonts w:eastAsia="Arial" w:cs="Arial"/>
        </w:rPr>
        <w:t>ů</w:t>
      </w:r>
      <w:r w:rsidR="006D2D31">
        <w:rPr>
          <w:rFonts w:eastAsia="Arial" w:cs="Arial"/>
        </w:rPr>
        <w:t xml:space="preserve"> z MS2021+</w:t>
      </w:r>
      <w:r w:rsidR="008D3C1D" w:rsidRPr="006D3B47">
        <w:rPr>
          <w:rStyle w:val="Znakapoznpodarou"/>
          <w:rFonts w:ascii="Arial" w:eastAsia="Arial" w:hAnsi="Arial" w:cs="Arial"/>
        </w:rPr>
        <w:footnoteReference w:id="10"/>
      </w:r>
      <w:r w:rsidR="40DF0CD0" w:rsidRPr="006D3B47">
        <w:rPr>
          <w:rFonts w:eastAsia="Arial" w:cs="Arial"/>
        </w:rPr>
        <w:t>.</w:t>
      </w:r>
      <w:r w:rsidR="00CA1D48">
        <w:rPr>
          <w:rFonts w:eastAsia="Arial" w:cs="Arial"/>
        </w:rPr>
        <w:t>N</w:t>
      </w:r>
      <w:r w:rsidR="00CA1D48" w:rsidRPr="00F86925">
        <w:t xml:space="preserve">a vyzvání ze </w:t>
      </w:r>
      <w:r w:rsidR="00CA1D48" w:rsidRPr="00F86925">
        <w:lastRenderedPageBreak/>
        <w:t xml:space="preserve">strany ŘO, PO, AO, EK nebo EÚD musí být žadatel, resp. příjemce, schopen správnost údajů o svém skutečném majiteli zapsaných v </w:t>
      </w:r>
      <w:r w:rsidR="00120AE8">
        <w:t>E</w:t>
      </w:r>
      <w:r w:rsidR="00CA1D48" w:rsidRPr="00F86925">
        <w:t xml:space="preserve">videnci skutečných majitelů </w:t>
      </w:r>
      <w:r w:rsidR="00301F1D">
        <w:t>(</w:t>
      </w:r>
      <w:hyperlink r:id="rId27" w:history="1">
        <w:r w:rsidR="00DE729C" w:rsidRPr="00A81847">
          <w:rPr>
            <w:rStyle w:val="Hypertextovodkaz"/>
            <w:rFonts w:ascii="Arial" w:hAnsi="Arial"/>
            <w:lang w:val="cs-CZ" w:eastAsia="cs-CZ"/>
          </w:rPr>
          <w:t>https://esm.justice.cz/ias/issm/rejstrik</w:t>
        </w:r>
      </w:hyperlink>
      <w:r w:rsidR="00301F1D">
        <w:t>)</w:t>
      </w:r>
      <w:r w:rsidR="00DE729C">
        <w:t xml:space="preserve"> </w:t>
      </w:r>
      <w:r w:rsidR="00CA1D48" w:rsidRPr="00F86925">
        <w:t>doložit průkaznými dokumenty.</w:t>
      </w:r>
      <w:r w:rsidR="00F03954">
        <w:t xml:space="preserve"> </w:t>
      </w:r>
      <w:r w:rsidR="000A1412" w:rsidRPr="006D3B47">
        <w:rPr>
          <w:rFonts w:eastAsia="Arial" w:cs="Arial"/>
        </w:rPr>
        <w:t>Posouzení přijatelnosti projektu a formálních náležitostí se provádí na základě splnění kritérií a zadaného výsledku této kontroly v</w:t>
      </w:r>
      <w:r w:rsidR="00602A42" w:rsidRPr="006D3B47">
        <w:rPr>
          <w:rFonts w:eastAsia="Arial" w:cs="Arial"/>
        </w:rPr>
        <w:t> </w:t>
      </w:r>
      <w:r w:rsidR="000A1412" w:rsidRPr="006D3B47">
        <w:rPr>
          <w:rFonts w:eastAsia="Arial" w:cs="Arial"/>
        </w:rPr>
        <w:t>MS20</w:t>
      </w:r>
      <w:r w:rsidR="00C67730" w:rsidRPr="006D3B47">
        <w:rPr>
          <w:rFonts w:eastAsia="Arial" w:cs="Arial"/>
        </w:rPr>
        <w:t>21</w:t>
      </w:r>
      <w:r w:rsidR="000A1412" w:rsidRPr="006D3B47">
        <w:rPr>
          <w:rFonts w:eastAsia="Arial" w:cs="Arial"/>
        </w:rPr>
        <w:t xml:space="preserve">+. Hodnotitel ověřuje splnění kritérií podle </w:t>
      </w:r>
      <w:r w:rsidR="008322FF" w:rsidRPr="006D3B47">
        <w:rPr>
          <w:rFonts w:eastAsia="Arial" w:cs="Arial"/>
        </w:rPr>
        <w:t>k</w:t>
      </w:r>
      <w:r w:rsidR="000A1412" w:rsidRPr="006D3B47">
        <w:rPr>
          <w:rFonts w:eastAsia="Arial" w:cs="Arial"/>
        </w:rPr>
        <w:t xml:space="preserve">ontrolního </w:t>
      </w:r>
      <w:r w:rsidR="0009608B" w:rsidRPr="006D3B47">
        <w:rPr>
          <w:rFonts w:eastAsia="Arial" w:cs="Arial"/>
        </w:rPr>
        <w:t xml:space="preserve">listu </w:t>
      </w:r>
      <w:r w:rsidR="000A1412" w:rsidRPr="006D3B47">
        <w:rPr>
          <w:rFonts w:eastAsia="Arial" w:cs="Arial"/>
        </w:rPr>
        <w:t>pro kontrolu přijatelnosti a formálních náležitostí.</w:t>
      </w:r>
    </w:p>
    <w:p w14:paraId="45BFBEA8" w14:textId="6C69A49A" w:rsidR="00692ECE" w:rsidRPr="0037746D" w:rsidRDefault="05902BB2" w:rsidP="6543A94C">
      <w:pPr>
        <w:numPr>
          <w:ilvl w:val="0"/>
          <w:numId w:val="49"/>
        </w:numPr>
        <w:spacing w:before="60" w:after="60"/>
        <w:ind w:left="641" w:hanging="357"/>
        <w:rPr>
          <w:rFonts w:eastAsia="Arial" w:cs="Arial"/>
        </w:rPr>
      </w:pPr>
      <w:r w:rsidRPr="6543A94C">
        <w:rPr>
          <w:rFonts w:eastAsia="Arial" w:cs="Arial"/>
        </w:rPr>
        <w:t xml:space="preserve">V souladu </w:t>
      </w:r>
      <w:r w:rsidRPr="00805662">
        <w:rPr>
          <w:rFonts w:eastAsia="Arial" w:cs="Arial"/>
        </w:rPr>
        <w:t xml:space="preserve">s </w:t>
      </w:r>
      <w:r w:rsidR="3B83DF7B" w:rsidRPr="00805662">
        <w:rPr>
          <w:rFonts w:eastAsia="Arial" w:cs="Arial"/>
          <w:shd w:val="clear" w:color="auto" w:fill="E6E6E6"/>
        </w:rPr>
        <w:t>§ 14k zákona o rozpočtových pravidlech</w:t>
      </w:r>
      <w:r w:rsidRPr="00805662">
        <w:rPr>
          <w:rFonts w:eastAsia="Arial" w:cs="Arial"/>
        </w:rPr>
        <w:t xml:space="preserve"> je žadateli </w:t>
      </w:r>
      <w:r w:rsidRPr="6543A94C">
        <w:rPr>
          <w:rFonts w:eastAsia="Arial" w:cs="Arial"/>
        </w:rPr>
        <w:t>umožněno žádost o podporu doplňovat a upravovat v průběhu hodnocení, a to na základě výzvy ze strany hodnotitele.</w:t>
      </w:r>
    </w:p>
    <w:p w14:paraId="0C9B8811" w14:textId="15E16005" w:rsidR="00692ECE" w:rsidRPr="0037746D" w:rsidRDefault="05902BB2" w:rsidP="64674190">
      <w:pPr>
        <w:numPr>
          <w:ilvl w:val="0"/>
          <w:numId w:val="49"/>
        </w:numPr>
        <w:spacing w:before="60" w:after="60"/>
        <w:ind w:left="641" w:hanging="357"/>
        <w:rPr>
          <w:rFonts w:eastAsia="Arial" w:cs="Arial"/>
        </w:rPr>
      </w:pPr>
      <w:r w:rsidRPr="6543A94C">
        <w:rPr>
          <w:rFonts w:eastAsia="Arial" w:cs="Arial"/>
        </w:rPr>
        <w:t xml:space="preserve">V případě, že žadatel nedoplní žádost o podporu nebo ji neupraví v průběhu hodnocení na základě výzvy hodnotitele </w:t>
      </w:r>
      <w:r w:rsidRPr="6543A94C">
        <w:rPr>
          <w:rFonts w:eastAsia="Arial" w:cs="Arial"/>
          <w:b/>
          <w:bCs/>
        </w:rPr>
        <w:t>do 5 p. d.,</w:t>
      </w:r>
      <w:r w:rsidRPr="6543A94C">
        <w:rPr>
          <w:rFonts w:eastAsia="Arial" w:cs="Arial"/>
        </w:rPr>
        <w:t xml:space="preserve"> nebude projekt podpořen a žádost o podporu bude vyloučena z dalšího procesu </w:t>
      </w:r>
      <w:r w:rsidRPr="3934207E">
        <w:rPr>
          <w:rFonts w:eastAsia="Arial" w:cs="Arial"/>
        </w:rPr>
        <w:t>hodnocení</w:t>
      </w:r>
      <w:r w:rsidRPr="6543A94C">
        <w:rPr>
          <w:rFonts w:eastAsia="Arial" w:cs="Arial"/>
        </w:rPr>
        <w:t>.</w:t>
      </w:r>
    </w:p>
    <w:p w14:paraId="1F97D8C2" w14:textId="6F8920A8" w:rsidR="00D05156" w:rsidRPr="0037746D" w:rsidRDefault="00D05156" w:rsidP="64674190">
      <w:pPr>
        <w:numPr>
          <w:ilvl w:val="0"/>
          <w:numId w:val="49"/>
        </w:numPr>
        <w:spacing w:before="60" w:after="60"/>
        <w:ind w:left="641" w:hanging="357"/>
        <w:rPr>
          <w:rFonts w:eastAsia="Arial" w:cs="Arial"/>
        </w:rPr>
      </w:pPr>
      <w:r w:rsidRPr="0037746D">
        <w:rPr>
          <w:rFonts w:eastAsia="Arial" w:cs="Arial"/>
        </w:rPr>
        <w:t>Hodnocení přijatelnosti a formálních náležitostí musí být provedeno do</w:t>
      </w:r>
      <w:r w:rsidR="009027D9" w:rsidRPr="0037746D">
        <w:rPr>
          <w:rFonts w:eastAsia="Arial" w:cs="Arial"/>
        </w:rPr>
        <w:t> </w:t>
      </w:r>
      <w:r w:rsidRPr="0037746D">
        <w:rPr>
          <w:rFonts w:eastAsia="Arial" w:cs="Arial"/>
          <w:b/>
          <w:bCs/>
        </w:rPr>
        <w:t>1</w:t>
      </w:r>
      <w:r w:rsidR="00A358EF">
        <w:rPr>
          <w:rFonts w:eastAsia="Arial" w:cs="Arial"/>
          <w:b/>
          <w:bCs/>
        </w:rPr>
        <w:t>5</w:t>
      </w:r>
      <w:r w:rsidR="00FB23C5" w:rsidRPr="0037746D">
        <w:rPr>
          <w:rFonts w:eastAsia="Arial" w:cs="Arial"/>
          <w:b/>
          <w:bCs/>
        </w:rPr>
        <w:t> </w:t>
      </w:r>
      <w:r w:rsidR="005136E1" w:rsidRPr="0037746D">
        <w:rPr>
          <w:rFonts w:eastAsia="Arial" w:cs="Arial"/>
          <w:b/>
          <w:bCs/>
        </w:rPr>
        <w:t>p. d. ode</w:t>
      </w:r>
      <w:r w:rsidRPr="0037746D">
        <w:rPr>
          <w:rFonts w:eastAsia="Arial" w:cs="Arial"/>
          <w:b/>
          <w:bCs/>
        </w:rPr>
        <w:t xml:space="preserve"> dne podání žádosti o podporu</w:t>
      </w:r>
      <w:r w:rsidR="00B27F22" w:rsidRPr="0037746D">
        <w:rPr>
          <w:rFonts w:eastAsia="Arial" w:cs="Arial"/>
          <w:b/>
          <w:bCs/>
        </w:rPr>
        <w:t xml:space="preserve"> (vyjma případů, kdy je žádost podána po 15.</w:t>
      </w:r>
      <w:r w:rsidR="00B27F22" w:rsidRPr="726F3F1E">
        <w:rPr>
          <w:rFonts w:eastAsia="Arial" w:cs="Arial"/>
          <w:b/>
          <w:bCs/>
        </w:rPr>
        <w:t xml:space="preserve"> </w:t>
      </w:r>
      <w:r w:rsidR="00B27F22" w:rsidRPr="0037746D">
        <w:rPr>
          <w:rFonts w:eastAsia="Arial" w:cs="Arial"/>
          <w:b/>
          <w:bCs/>
        </w:rPr>
        <w:t>12. daného roku</w:t>
      </w:r>
      <w:r w:rsidR="00671D77" w:rsidRPr="0037746D">
        <w:rPr>
          <w:rFonts w:eastAsia="Arial" w:cs="Arial"/>
          <w:b/>
          <w:bCs/>
        </w:rPr>
        <w:t>)</w:t>
      </w:r>
      <w:r w:rsidR="003757E3" w:rsidRPr="0037746D">
        <w:rPr>
          <w:rFonts w:eastAsia="Arial" w:cs="Arial"/>
        </w:rPr>
        <w:t>.</w:t>
      </w:r>
      <w:r w:rsidR="00945DFD" w:rsidRPr="0037746D">
        <w:rPr>
          <w:rFonts w:eastAsia="Arial" w:cs="Arial"/>
        </w:rPr>
        <w:t xml:space="preserve"> </w:t>
      </w:r>
    </w:p>
    <w:p w14:paraId="1F6344B3" w14:textId="224D7CB9" w:rsidR="00FF6B09" w:rsidRPr="0037746D" w:rsidRDefault="00FF6B09" w:rsidP="64674190">
      <w:pPr>
        <w:pStyle w:val="Style3Char1"/>
        <w:numPr>
          <w:ilvl w:val="0"/>
          <w:numId w:val="49"/>
        </w:numPr>
        <w:shd w:val="clear" w:color="auto" w:fill="auto"/>
        <w:spacing w:before="60" w:after="60"/>
        <w:ind w:left="641" w:hanging="357"/>
        <w:rPr>
          <w:rFonts w:eastAsia="Arial"/>
        </w:rPr>
      </w:pPr>
      <w:r w:rsidRPr="0037746D">
        <w:rPr>
          <w:rFonts w:eastAsia="Arial"/>
        </w:rPr>
        <w:t>Vyplněn</w:t>
      </w:r>
      <w:r w:rsidR="00141D06" w:rsidRPr="0037746D">
        <w:rPr>
          <w:rFonts w:eastAsia="Arial"/>
        </w:rPr>
        <w:t>í</w:t>
      </w:r>
      <w:r w:rsidRPr="0037746D">
        <w:rPr>
          <w:rFonts w:eastAsia="Arial"/>
        </w:rPr>
        <w:t xml:space="preserve"> povinných datových položek a přiložení povinných příloh j</w:t>
      </w:r>
      <w:r w:rsidR="00141D06" w:rsidRPr="0037746D">
        <w:rPr>
          <w:rFonts w:eastAsia="Arial"/>
        </w:rPr>
        <w:t>e</w:t>
      </w:r>
      <w:r w:rsidRPr="0037746D">
        <w:rPr>
          <w:rFonts w:eastAsia="Arial"/>
        </w:rPr>
        <w:t xml:space="preserve"> kontrolován</w:t>
      </w:r>
      <w:r w:rsidR="00141D06" w:rsidRPr="0037746D">
        <w:rPr>
          <w:rFonts w:eastAsia="Arial"/>
        </w:rPr>
        <w:t>o</w:t>
      </w:r>
      <w:r w:rsidRPr="0037746D">
        <w:rPr>
          <w:rFonts w:eastAsia="Arial"/>
        </w:rPr>
        <w:t xml:space="preserve"> informačním systémem přímo na žádosti o podporu při její finalizaci. Hodnotitel pak musí provést zejména kontrolu nestrukturovaných dat, tj. např. zda </w:t>
      </w:r>
      <w:r w:rsidR="00590D21" w:rsidRPr="0037746D">
        <w:rPr>
          <w:rFonts w:eastAsia="Arial"/>
        </w:rPr>
        <w:t>příloha</w:t>
      </w:r>
      <w:r w:rsidRPr="0037746D">
        <w:rPr>
          <w:rFonts w:eastAsia="Arial"/>
        </w:rPr>
        <w:t xml:space="preserve"> obsahuje správný dokument. Ke kontrole </w:t>
      </w:r>
      <w:r w:rsidR="007B6A8E" w:rsidRPr="0037746D">
        <w:rPr>
          <w:rFonts w:eastAsia="Arial"/>
        </w:rPr>
        <w:t>se</w:t>
      </w:r>
      <w:r w:rsidRPr="0037746D">
        <w:rPr>
          <w:rFonts w:eastAsia="Arial"/>
        </w:rPr>
        <w:t xml:space="preserve"> využívá tzv. kontrolní </w:t>
      </w:r>
      <w:r w:rsidR="0009608B" w:rsidRPr="0037746D">
        <w:rPr>
          <w:rFonts w:eastAsia="Arial"/>
        </w:rPr>
        <w:t>list</w:t>
      </w:r>
      <w:r w:rsidRPr="0037746D">
        <w:rPr>
          <w:rFonts w:eastAsia="Arial"/>
        </w:rPr>
        <w:t>.</w:t>
      </w:r>
    </w:p>
    <w:p w14:paraId="2474439E" w14:textId="77777777" w:rsidR="001E0D3E" w:rsidRPr="00847A10" w:rsidRDefault="001E0D3E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191" w:name="_Toc160452528"/>
      <w:r w:rsidRPr="00847A10">
        <w:t>Ukončení kontroly</w:t>
      </w:r>
      <w:r w:rsidR="00390C43" w:rsidRPr="00847A10">
        <w:t xml:space="preserve"> </w:t>
      </w:r>
      <w:r w:rsidRPr="00847A10">
        <w:t>formálních náležitostí a kritérií přijatelnosti</w:t>
      </w:r>
      <w:bookmarkEnd w:id="191"/>
    </w:p>
    <w:p w14:paraId="1B52C61D" w14:textId="448F7B39" w:rsidR="006971CC" w:rsidRPr="00520E1A" w:rsidRDefault="6E6C97AC" w:rsidP="64674190">
      <w:pPr>
        <w:rPr>
          <w:rFonts w:eastAsia="Arial" w:cs="Arial"/>
        </w:rPr>
      </w:pPr>
      <w:r w:rsidRPr="6543A94C">
        <w:rPr>
          <w:rFonts w:eastAsia="Arial" w:cs="Arial"/>
        </w:rPr>
        <w:t xml:space="preserve">Výsledek hodnocení je po každé části hodnocení </w:t>
      </w:r>
      <w:r w:rsidR="14A5B963" w:rsidRPr="6543A94C">
        <w:rPr>
          <w:rFonts w:eastAsia="Arial" w:cs="Arial"/>
        </w:rPr>
        <w:t xml:space="preserve">automaticky </w:t>
      </w:r>
      <w:r w:rsidRPr="6543A94C">
        <w:rPr>
          <w:rFonts w:eastAsia="Arial" w:cs="Arial"/>
        </w:rPr>
        <w:t xml:space="preserve">zaznamenán </w:t>
      </w:r>
      <w:r w:rsidR="180281B1" w:rsidRPr="6543A94C">
        <w:rPr>
          <w:rFonts w:eastAsia="Arial" w:cs="Arial"/>
        </w:rPr>
        <w:t>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>MS20</w:t>
      </w:r>
      <w:r w:rsidR="620B1CA3" w:rsidRPr="6543A94C">
        <w:rPr>
          <w:rFonts w:eastAsia="Arial" w:cs="Arial"/>
        </w:rPr>
        <w:t>21</w:t>
      </w:r>
      <w:r w:rsidRPr="6543A94C">
        <w:rPr>
          <w:rFonts w:eastAsia="Arial" w:cs="Arial"/>
        </w:rPr>
        <w:t>+. Po</w:t>
      </w:r>
      <w:r w:rsidR="62DBF29C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provedení kontroly a schválení provedeného hodnocení na dané žádosti o</w:t>
      </w:r>
      <w:r w:rsidR="62DBF29C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podporu je této žádosti přiřazen příslušný stav</w:t>
      </w:r>
      <w:r w:rsidR="0AD1F2E7" w:rsidRPr="6543A94C">
        <w:rPr>
          <w:rFonts w:eastAsia="Arial" w:cs="Arial"/>
        </w:rPr>
        <w:t>.</w:t>
      </w:r>
      <w:r w:rsidRPr="6543A94C">
        <w:rPr>
          <w:rFonts w:eastAsia="Arial" w:cs="Arial"/>
        </w:rPr>
        <w:t xml:space="preserve"> </w:t>
      </w:r>
      <w:r w:rsidR="0AD1F2E7" w:rsidRPr="6543A94C">
        <w:rPr>
          <w:rFonts w:eastAsia="Arial" w:cs="Arial"/>
        </w:rPr>
        <w:t>O</w:t>
      </w:r>
      <w:r w:rsidRPr="6543A94C">
        <w:rPr>
          <w:rFonts w:eastAsia="Arial" w:cs="Arial"/>
        </w:rPr>
        <w:t xml:space="preserve">dpovídající centrální stav a finální </w:t>
      </w:r>
      <w:r w:rsidR="586523DF" w:rsidRPr="6543A94C">
        <w:rPr>
          <w:rFonts w:eastAsia="Arial" w:cs="Arial"/>
        </w:rPr>
        <w:t>hodnocení</w:t>
      </w:r>
      <w:r w:rsidRPr="6543A94C">
        <w:rPr>
          <w:rFonts w:eastAsia="Arial" w:cs="Arial"/>
        </w:rPr>
        <w:t xml:space="preserve"> je zpřístupněno žadateli ke čtení prostřednictvím portálu </w:t>
      </w:r>
      <w:r w:rsidR="7E1185C0" w:rsidRPr="6543A94C">
        <w:rPr>
          <w:rFonts w:eastAsia="Arial" w:cs="Arial"/>
        </w:rPr>
        <w:t>IS KP</w:t>
      </w:r>
      <w:r w:rsidR="4E29CFA7" w:rsidRPr="6543A94C">
        <w:rPr>
          <w:rFonts w:eastAsia="Arial" w:cs="Arial"/>
        </w:rPr>
        <w:t>21</w:t>
      </w:r>
      <w:r w:rsidRPr="6543A94C">
        <w:rPr>
          <w:rFonts w:eastAsia="Arial" w:cs="Arial"/>
        </w:rPr>
        <w:t xml:space="preserve">+. </w:t>
      </w:r>
    </w:p>
    <w:p w14:paraId="2F07F60A" w14:textId="749AC295" w:rsidR="00F26E8F" w:rsidRPr="00520E1A" w:rsidRDefault="008F0573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192" w:name="_Toc431911287"/>
      <w:bookmarkStart w:id="193" w:name="_Toc419298788"/>
      <w:bookmarkStart w:id="194" w:name="_Toc419974701"/>
      <w:bookmarkStart w:id="195" w:name="_Toc419298789"/>
      <w:bookmarkStart w:id="196" w:name="_Toc419974702"/>
      <w:bookmarkStart w:id="197" w:name="_Toc419298790"/>
      <w:bookmarkStart w:id="198" w:name="_Toc419974703"/>
      <w:bookmarkStart w:id="199" w:name="_Toc419298791"/>
      <w:bookmarkStart w:id="200" w:name="_Toc419974704"/>
      <w:bookmarkStart w:id="201" w:name="_Toc419298792"/>
      <w:bookmarkStart w:id="202" w:name="_Toc419974705"/>
      <w:bookmarkStart w:id="203" w:name="_Toc419298793"/>
      <w:bookmarkStart w:id="204" w:name="_Toc419974706"/>
      <w:bookmarkStart w:id="205" w:name="_Toc419298794"/>
      <w:bookmarkStart w:id="206" w:name="_Toc419974707"/>
      <w:bookmarkStart w:id="207" w:name="_Toc419298795"/>
      <w:bookmarkStart w:id="208" w:name="_Toc419974708"/>
      <w:bookmarkStart w:id="209" w:name="_Toc419298796"/>
      <w:bookmarkStart w:id="210" w:name="_Toc419974709"/>
      <w:bookmarkStart w:id="211" w:name="_Toc427243743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r w:rsidRPr="00520E1A">
        <w:rPr>
          <w:rFonts w:eastAsia="Arial" w:cs="Arial"/>
        </w:rPr>
        <w:t xml:space="preserve"> </w:t>
      </w:r>
      <w:bookmarkStart w:id="212" w:name="_Toc160452529"/>
      <w:r w:rsidR="00DD1CF5" w:rsidRPr="00520E1A">
        <w:rPr>
          <w:rFonts w:eastAsia="Arial" w:cs="Arial"/>
        </w:rPr>
        <w:t>Výstup hodnocení žádosti o podporu</w:t>
      </w:r>
      <w:bookmarkEnd w:id="212"/>
    </w:p>
    <w:p w14:paraId="5F76B96B" w14:textId="545DB4E8" w:rsidR="005C0431" w:rsidRPr="00520E1A" w:rsidRDefault="005C0431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00520E1A">
        <w:rPr>
          <w:rFonts w:eastAsia="Arial"/>
        </w:rPr>
        <w:t>Proces výběru projektu je ukončen podepsáním stanoviska ředitele ŘO OPTP ke schválení žádosti o</w:t>
      </w:r>
      <w:r w:rsidR="00544E5F" w:rsidRPr="00520E1A">
        <w:rPr>
          <w:rFonts w:eastAsia="Arial"/>
        </w:rPr>
        <w:t> </w:t>
      </w:r>
      <w:r w:rsidRPr="00520E1A">
        <w:rPr>
          <w:rFonts w:eastAsia="Arial"/>
        </w:rPr>
        <w:t>podporu (dále „Stanovisko ředitele“).</w:t>
      </w:r>
    </w:p>
    <w:p w14:paraId="68B42B44" w14:textId="7066CD33" w:rsidR="005C0431" w:rsidRPr="00520E1A" w:rsidRDefault="005C0431" w:rsidP="64674190">
      <w:pPr>
        <w:pStyle w:val="Style3Char1"/>
        <w:keepNext/>
        <w:shd w:val="clear" w:color="auto" w:fill="auto"/>
        <w:spacing w:before="120"/>
        <w:rPr>
          <w:rFonts w:eastAsia="Arial"/>
          <w:i/>
          <w:iCs/>
        </w:rPr>
      </w:pPr>
      <w:r w:rsidRPr="00520E1A">
        <w:rPr>
          <w:rFonts w:eastAsia="Arial"/>
          <w:i/>
          <w:iCs/>
        </w:rPr>
        <w:t>Základní pravidla pro výběr projektů</w:t>
      </w:r>
      <w:r w:rsidRPr="00520E1A">
        <w:rPr>
          <w:rFonts w:eastAsia="Arial"/>
        </w:rPr>
        <w:t xml:space="preserve"> </w:t>
      </w:r>
      <w:r w:rsidRPr="00520E1A">
        <w:rPr>
          <w:rFonts w:eastAsia="Arial"/>
          <w:i/>
          <w:iCs/>
        </w:rPr>
        <w:t>k</w:t>
      </w:r>
      <w:r w:rsidR="008B0A94" w:rsidRPr="00520E1A">
        <w:rPr>
          <w:rFonts w:eastAsia="Arial"/>
          <w:i/>
          <w:iCs/>
        </w:rPr>
        <w:t> </w:t>
      </w:r>
      <w:r w:rsidRPr="00520E1A">
        <w:rPr>
          <w:rFonts w:eastAsia="Arial"/>
          <w:i/>
          <w:iCs/>
        </w:rPr>
        <w:t>financování</w:t>
      </w:r>
      <w:r w:rsidR="008B0A94" w:rsidRPr="00520E1A">
        <w:rPr>
          <w:rFonts w:eastAsia="Arial"/>
          <w:i/>
          <w:iCs/>
        </w:rPr>
        <w:t>:</w:t>
      </w:r>
    </w:p>
    <w:p w14:paraId="62ECB108" w14:textId="304B4DCC" w:rsidR="005C0431" w:rsidRPr="00520E1A" w:rsidRDefault="005C0431" w:rsidP="64674190">
      <w:pPr>
        <w:pStyle w:val="Style3Char1"/>
        <w:keepNext/>
        <w:numPr>
          <w:ilvl w:val="0"/>
          <w:numId w:val="50"/>
        </w:numPr>
        <w:shd w:val="clear" w:color="auto" w:fill="auto"/>
        <w:spacing w:before="120"/>
        <w:rPr>
          <w:rFonts w:eastAsia="Arial"/>
          <w:i/>
          <w:iCs/>
        </w:rPr>
      </w:pPr>
      <w:r w:rsidRPr="00520E1A">
        <w:rPr>
          <w:rFonts w:eastAsia="Arial"/>
        </w:rPr>
        <w:t>Podmínkou zařazení žádosti o podporu do procesu výběru projektů k</w:t>
      </w:r>
      <w:r w:rsidR="00602A42" w:rsidRPr="00520E1A">
        <w:rPr>
          <w:rFonts w:eastAsia="Arial"/>
        </w:rPr>
        <w:t> </w:t>
      </w:r>
      <w:r w:rsidRPr="00520E1A">
        <w:rPr>
          <w:rFonts w:eastAsia="Arial"/>
        </w:rPr>
        <w:t>financování je splnění podmínek hodnocení projektů, které ŘO OPTP zařadil do procesu hodnocení.</w:t>
      </w:r>
    </w:p>
    <w:p w14:paraId="0407A715" w14:textId="7CDCC79B" w:rsidR="005C0431" w:rsidRPr="00520E1A" w:rsidRDefault="005C0431" w:rsidP="64674190">
      <w:pPr>
        <w:pStyle w:val="MPtext"/>
        <w:numPr>
          <w:ilvl w:val="0"/>
          <w:numId w:val="50"/>
        </w:numPr>
        <w:spacing w:before="0" w:line="240" w:lineRule="auto"/>
        <w:rPr>
          <w:rFonts w:eastAsia="Arial" w:cs="Arial"/>
          <w:sz w:val="22"/>
          <w:szCs w:val="22"/>
          <w:lang w:bidi="ar-SA"/>
        </w:rPr>
      </w:pPr>
      <w:r w:rsidRPr="00520E1A">
        <w:rPr>
          <w:rFonts w:eastAsia="Arial" w:cs="Arial"/>
          <w:sz w:val="22"/>
          <w:szCs w:val="22"/>
          <w:lang w:bidi="ar-SA"/>
        </w:rPr>
        <w:t>Počet podpořených projektů je limitován výší alokace na výzvu. ŘO OPTP konzultuje se žadateli/příjemci projektové záměry pro eliminaci předložení projektů s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 xml:space="preserve">rozpočtem </w:t>
      </w:r>
      <w:proofErr w:type="gramStart"/>
      <w:r w:rsidRPr="00520E1A">
        <w:rPr>
          <w:rFonts w:eastAsia="Arial" w:cs="Arial"/>
          <w:sz w:val="22"/>
          <w:szCs w:val="22"/>
          <w:lang w:bidi="ar-SA"/>
        </w:rPr>
        <w:t>vyšším</w:t>
      </w:r>
      <w:proofErr w:type="gramEnd"/>
      <w:r w:rsidRPr="00520E1A">
        <w:rPr>
          <w:rFonts w:eastAsia="Arial" w:cs="Arial"/>
          <w:sz w:val="22"/>
          <w:szCs w:val="22"/>
          <w:lang w:bidi="ar-SA"/>
        </w:rPr>
        <w:t xml:space="preserve"> než umožňuje alokace výzvy</w:t>
      </w:r>
      <w:r w:rsidR="00764730" w:rsidRPr="00520E1A">
        <w:rPr>
          <w:rFonts w:eastAsia="Arial" w:cs="Arial"/>
          <w:sz w:val="22"/>
          <w:szCs w:val="22"/>
          <w:lang w:bidi="ar-SA"/>
        </w:rPr>
        <w:t>.</w:t>
      </w:r>
    </w:p>
    <w:p w14:paraId="34A17798" w14:textId="77777777" w:rsidR="005C0431" w:rsidRPr="0005538A" w:rsidRDefault="005C0431" w:rsidP="64674190">
      <w:pPr>
        <w:pStyle w:val="Style3Char1"/>
        <w:keepNext/>
        <w:numPr>
          <w:ilvl w:val="0"/>
          <w:numId w:val="50"/>
        </w:numPr>
        <w:shd w:val="clear" w:color="auto" w:fill="auto"/>
        <w:spacing w:before="120"/>
        <w:rPr>
          <w:rFonts w:eastAsia="Arial"/>
        </w:rPr>
      </w:pPr>
      <w:r w:rsidRPr="64674190">
        <w:rPr>
          <w:rFonts w:eastAsia="Arial"/>
        </w:rPr>
        <w:t xml:space="preserve">ŘO OPTP musí informovat žadatele o stavu vyřízení jeho žádosti o podporu a celkovém průběhu procesu, včetně výsledku. </w:t>
      </w:r>
    </w:p>
    <w:p w14:paraId="0E632156" w14:textId="77777777" w:rsidR="00444C36" w:rsidRPr="00520E1A" w:rsidRDefault="00444C36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213" w:name="_Toc160452530"/>
      <w:r w:rsidRPr="00520E1A">
        <w:rPr>
          <w:rFonts w:eastAsia="Arial" w:cs="Arial"/>
        </w:rPr>
        <w:t>Informování žadatele o výsledku hodnocení</w:t>
      </w:r>
      <w:bookmarkEnd w:id="213"/>
    </w:p>
    <w:p w14:paraId="0C029645" w14:textId="10B915A4" w:rsidR="009F7813" w:rsidRPr="00455BF8" w:rsidRDefault="009F7813" w:rsidP="009F7813">
      <w:pPr>
        <w:autoSpaceDE w:val="0"/>
        <w:autoSpaceDN w:val="0"/>
        <w:adjustRightInd w:val="0"/>
      </w:pPr>
      <w:r w:rsidRPr="00520E1A">
        <w:rPr>
          <w:rFonts w:eastAsia="Arial" w:cs="Arial"/>
        </w:rPr>
        <w:t xml:space="preserve">ŘO OPTP informuje žadatele o stavu vyřízení jeho žádosti o podporu </w:t>
      </w:r>
      <w:r w:rsidR="007D3EE2" w:rsidRPr="00520E1A">
        <w:rPr>
          <w:rFonts w:eastAsia="Arial" w:cs="Arial"/>
        </w:rPr>
        <w:t>včetně vý</w:t>
      </w:r>
      <w:r w:rsidR="007D3EE2" w:rsidRPr="64674190">
        <w:rPr>
          <w:rFonts w:cs="Arial"/>
        </w:rPr>
        <w:t>sledku</w:t>
      </w:r>
      <w:r w:rsidRPr="64674190">
        <w:rPr>
          <w:rFonts w:cs="Arial"/>
        </w:rPr>
        <w:t xml:space="preserve"> prostřednictvím MS20</w:t>
      </w:r>
      <w:r w:rsidR="007F6551" w:rsidRPr="64674190">
        <w:rPr>
          <w:rFonts w:cs="Arial"/>
        </w:rPr>
        <w:t>21</w:t>
      </w:r>
      <w:r w:rsidRPr="64674190">
        <w:rPr>
          <w:rFonts w:cs="Arial"/>
        </w:rPr>
        <w:t xml:space="preserve">+. </w:t>
      </w:r>
      <w:r w:rsidR="00670A17" w:rsidRPr="00520E1A">
        <w:rPr>
          <w:rFonts w:eastAsia="Arial"/>
        </w:rPr>
        <w:t>Za informování o výsledku dané fáze hodnocení a výběru se u úspěšných projektů pokládá i změna stavu projektu v MS2021+.</w:t>
      </w:r>
    </w:p>
    <w:p w14:paraId="5A4B871E" w14:textId="04C15069" w:rsidR="00F1463D" w:rsidRPr="00520E1A" w:rsidRDefault="2D348B60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6543A94C">
        <w:rPr>
          <w:rFonts w:eastAsia="Arial"/>
        </w:rPr>
        <w:t>Žadatel má přístup k</w:t>
      </w:r>
      <w:r w:rsidR="01717884" w:rsidRPr="6543A94C">
        <w:rPr>
          <w:rFonts w:eastAsia="Arial"/>
        </w:rPr>
        <w:t> </w:t>
      </w:r>
      <w:r w:rsidRPr="6543A94C">
        <w:rPr>
          <w:rFonts w:eastAsia="Arial"/>
        </w:rPr>
        <w:t xml:space="preserve">detailním výsledkům hodnocení žádosti o podporu (má náhled na kontrolní list). </w:t>
      </w:r>
    </w:p>
    <w:p w14:paraId="6C3A8A76" w14:textId="19E0CB4B" w:rsidR="00CA1D70" w:rsidRPr="000D0D61" w:rsidRDefault="00FB1549" w:rsidP="000D0D61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214" w:name="_Toc15457818"/>
      <w:bookmarkStart w:id="215" w:name="_Toc15457819"/>
      <w:bookmarkStart w:id="216" w:name="_Toc15457820"/>
      <w:bookmarkStart w:id="217" w:name="_Toc15457821"/>
      <w:bookmarkStart w:id="218" w:name="_Toc15457822"/>
      <w:bookmarkStart w:id="219" w:name="_Toc15457823"/>
      <w:bookmarkStart w:id="220" w:name="_Toc15457824"/>
      <w:bookmarkStart w:id="221" w:name="_Toc15457825"/>
      <w:bookmarkStart w:id="222" w:name="_Toc15457826"/>
      <w:bookmarkStart w:id="223" w:name="_Toc15457827"/>
      <w:bookmarkStart w:id="224" w:name="_Toc160452531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r w:rsidRPr="000D0D61">
        <w:rPr>
          <w:rFonts w:eastAsia="Arial" w:cs="Arial"/>
        </w:rPr>
        <w:t>Ukončení administrace žádosti o podporu</w:t>
      </w:r>
      <w:bookmarkEnd w:id="224"/>
    </w:p>
    <w:p w14:paraId="6832FD35" w14:textId="424AFC34" w:rsidR="007E2FE7" w:rsidRPr="00520E1A" w:rsidRDefault="007E2FE7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00520E1A">
        <w:rPr>
          <w:rFonts w:eastAsia="Arial"/>
        </w:rPr>
        <w:t xml:space="preserve">V případě neúspěšných žadatelů ŘO OPTP informuje žadatele o výsledku hodnocení žádosti o podporu nejpozději do </w:t>
      </w:r>
      <w:r w:rsidRPr="00520E1A">
        <w:rPr>
          <w:rFonts w:eastAsia="Arial"/>
          <w:b/>
          <w:bCs/>
        </w:rPr>
        <w:t>10 p. d.</w:t>
      </w:r>
      <w:r w:rsidRPr="00520E1A">
        <w:rPr>
          <w:rFonts w:eastAsia="Arial"/>
        </w:rPr>
        <w:t xml:space="preserve"> od ukončení dané fáze hodnocení a výběru projektů. Žadateli zašle prostřednictvím MS2021+ depeši s oznámením výsledku hodnocení žádosti o podporu a následně vydá </w:t>
      </w:r>
      <w:r w:rsidR="00596E7B">
        <w:rPr>
          <w:rFonts w:eastAsia="Arial"/>
        </w:rPr>
        <w:t>u</w:t>
      </w:r>
      <w:r w:rsidR="00596E7B" w:rsidRPr="00520E1A">
        <w:rPr>
          <w:rFonts w:eastAsia="Arial"/>
        </w:rPr>
        <w:t xml:space="preserve">snesení </w:t>
      </w:r>
      <w:r w:rsidRPr="00520E1A">
        <w:rPr>
          <w:rFonts w:eastAsia="Arial"/>
        </w:rPr>
        <w:t xml:space="preserve">o zastavení řízení v souladu se zákonem č. 218/2000 Sb., o rozpočtových pravidlech.  </w:t>
      </w:r>
    </w:p>
    <w:p w14:paraId="27727A78" w14:textId="00DD0006" w:rsidR="008A2626" w:rsidRPr="00520E1A" w:rsidRDefault="008A2626" w:rsidP="64674190">
      <w:pPr>
        <w:pStyle w:val="MPtext"/>
        <w:spacing w:line="240" w:lineRule="auto"/>
        <w:rPr>
          <w:rFonts w:eastAsia="Arial" w:cs="Arial"/>
          <w:sz w:val="22"/>
          <w:szCs w:val="22"/>
          <w:lang w:bidi="ar-SA"/>
        </w:rPr>
      </w:pPr>
      <w:r w:rsidRPr="00520E1A">
        <w:rPr>
          <w:rFonts w:eastAsia="Arial" w:cs="Arial"/>
          <w:sz w:val="22"/>
          <w:szCs w:val="22"/>
          <w:lang w:bidi="ar-SA"/>
        </w:rPr>
        <w:lastRenderedPageBreak/>
        <w:t>Usnesení se vydává v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>případech, kdy ŘO</w:t>
      </w:r>
      <w:r w:rsidR="001F0F6F" w:rsidRPr="00520E1A">
        <w:rPr>
          <w:rFonts w:eastAsia="Arial" w:cs="Arial"/>
          <w:sz w:val="22"/>
          <w:szCs w:val="22"/>
          <w:lang w:bidi="ar-SA"/>
        </w:rPr>
        <w:t xml:space="preserve"> OPTP</w:t>
      </w:r>
      <w:r w:rsidRPr="00520E1A">
        <w:rPr>
          <w:rFonts w:eastAsia="Arial" w:cs="Arial"/>
          <w:sz w:val="22"/>
          <w:szCs w:val="22"/>
          <w:lang w:bidi="ar-SA"/>
        </w:rPr>
        <w:t xml:space="preserve"> nemůže pokračovat v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 xml:space="preserve">hodnocení projektu při </w:t>
      </w:r>
      <w:r w:rsidR="004A387A" w:rsidRPr="00520E1A">
        <w:rPr>
          <w:rFonts w:eastAsia="Arial" w:cs="Arial"/>
          <w:sz w:val="22"/>
          <w:szCs w:val="22"/>
          <w:lang w:bidi="ar-SA"/>
        </w:rPr>
        <w:t xml:space="preserve">negativním výsledku </w:t>
      </w:r>
      <w:r w:rsidR="001F0F6F" w:rsidRPr="00520E1A">
        <w:rPr>
          <w:rFonts w:eastAsia="Arial" w:cs="Arial"/>
          <w:sz w:val="22"/>
          <w:szCs w:val="22"/>
          <w:lang w:bidi="ar-SA"/>
        </w:rPr>
        <w:t>kontroly přijatelnosti/</w:t>
      </w:r>
      <w:r w:rsidRPr="00520E1A">
        <w:rPr>
          <w:rFonts w:eastAsia="Arial" w:cs="Arial"/>
          <w:sz w:val="22"/>
          <w:szCs w:val="22"/>
          <w:lang w:bidi="ar-SA"/>
        </w:rPr>
        <w:t>formálních náležitostí.</w:t>
      </w:r>
    </w:p>
    <w:p w14:paraId="6DD10AE2" w14:textId="49BE8EA0" w:rsidR="00FB1549" w:rsidRPr="00520E1A" w:rsidRDefault="00FB1549" w:rsidP="64674190">
      <w:pPr>
        <w:spacing w:after="120"/>
        <w:rPr>
          <w:rFonts w:eastAsia="Arial" w:cs="Arial"/>
        </w:rPr>
      </w:pPr>
      <w:r w:rsidRPr="64674190">
        <w:rPr>
          <w:rFonts w:eastAsia="Arial" w:cs="Arial"/>
        </w:rPr>
        <w:t xml:space="preserve">Součástí </w:t>
      </w:r>
      <w:r w:rsidR="00596E7B">
        <w:rPr>
          <w:rFonts w:eastAsia="Arial" w:cs="Arial"/>
        </w:rPr>
        <w:t>u</w:t>
      </w:r>
      <w:r w:rsidR="00596E7B" w:rsidRPr="64674190">
        <w:rPr>
          <w:rFonts w:eastAsia="Arial" w:cs="Arial"/>
        </w:rPr>
        <w:t xml:space="preserve">snesení </w:t>
      </w:r>
      <w:r w:rsidRPr="64674190">
        <w:rPr>
          <w:rFonts w:eastAsia="Arial" w:cs="Arial"/>
        </w:rPr>
        <w:t xml:space="preserve">bude odůvodnění učiněného výroku </w:t>
      </w:r>
      <w:r w:rsidR="004A387A" w:rsidRPr="64674190">
        <w:rPr>
          <w:rFonts w:eastAsia="Arial" w:cs="Arial"/>
        </w:rPr>
        <w:t>u</w:t>
      </w:r>
      <w:r w:rsidRPr="64674190">
        <w:rPr>
          <w:rFonts w:eastAsia="Arial" w:cs="Arial"/>
        </w:rPr>
        <w:t>snesení a</w:t>
      </w:r>
      <w:r w:rsidR="00016BD4" w:rsidRPr="64674190">
        <w:rPr>
          <w:rFonts w:eastAsia="Arial" w:cs="Arial"/>
        </w:rPr>
        <w:t> </w:t>
      </w:r>
      <w:r w:rsidRPr="64674190">
        <w:rPr>
          <w:rFonts w:eastAsia="Arial" w:cs="Arial"/>
        </w:rPr>
        <w:t>případně podklady, na jejichž základě bylo rozhodnuto.</w:t>
      </w:r>
      <w:r w:rsidRPr="00520E1A">
        <w:rPr>
          <w:rFonts w:eastAsia="Arial" w:cs="Arial"/>
        </w:rPr>
        <w:t xml:space="preserve"> Usnesení </w:t>
      </w:r>
      <w:r w:rsidR="00EA1EC0" w:rsidRPr="00520E1A">
        <w:rPr>
          <w:rFonts w:eastAsia="Arial" w:cs="Arial"/>
        </w:rPr>
        <w:t>podepsané ředitelem ŘO OPTP</w:t>
      </w:r>
      <w:r w:rsidRPr="00520E1A">
        <w:rPr>
          <w:rFonts w:eastAsia="Arial" w:cs="Arial"/>
        </w:rPr>
        <w:t xml:space="preserve"> bude odesláno žadateli jako </w:t>
      </w:r>
      <w:r w:rsidR="00590D21" w:rsidRPr="00520E1A">
        <w:rPr>
          <w:rFonts w:eastAsia="Arial" w:cs="Arial"/>
        </w:rPr>
        <w:t>příloha</w:t>
      </w:r>
      <w:r w:rsidRPr="00520E1A">
        <w:rPr>
          <w:rFonts w:eastAsia="Arial" w:cs="Arial"/>
        </w:rPr>
        <w:t xml:space="preserve"> depeš</w:t>
      </w:r>
      <w:r w:rsidR="00DB6E18" w:rsidRPr="00520E1A">
        <w:rPr>
          <w:rFonts w:eastAsia="Arial" w:cs="Arial"/>
        </w:rPr>
        <w:t>e</w:t>
      </w:r>
      <w:r w:rsidRPr="00520E1A">
        <w:rPr>
          <w:rFonts w:eastAsia="Arial" w:cs="Arial"/>
        </w:rPr>
        <w:t xml:space="preserve">.  </w:t>
      </w:r>
    </w:p>
    <w:p w14:paraId="079B7046" w14:textId="4C526A74" w:rsidR="00FB1549" w:rsidRPr="00520E1A" w:rsidRDefault="00FB1549" w:rsidP="64674190">
      <w:pPr>
        <w:pStyle w:val="Style3Char1"/>
        <w:spacing w:before="120" w:after="120"/>
        <w:rPr>
          <w:rFonts w:eastAsia="Arial"/>
        </w:rPr>
      </w:pPr>
      <w:r w:rsidRPr="00520E1A">
        <w:rPr>
          <w:rFonts w:eastAsia="Arial"/>
        </w:rPr>
        <w:t xml:space="preserve">Proti tomuto </w:t>
      </w:r>
      <w:r w:rsidR="004A387A" w:rsidRPr="00520E1A">
        <w:rPr>
          <w:rFonts w:eastAsia="Arial"/>
        </w:rPr>
        <w:t>u</w:t>
      </w:r>
      <w:r w:rsidRPr="00520E1A">
        <w:rPr>
          <w:rFonts w:eastAsia="Arial"/>
        </w:rPr>
        <w:t xml:space="preserve">snesení se již nelze odvolat, podat rozklad či požádat o přezkum </w:t>
      </w:r>
      <w:r>
        <w:br/>
      </w:r>
      <w:r w:rsidRPr="00520E1A">
        <w:rPr>
          <w:rFonts w:eastAsia="Arial"/>
        </w:rPr>
        <w:t xml:space="preserve">s výjimkou postupu podle § 153 odst. 1 písm. </w:t>
      </w:r>
      <w:r w:rsidR="009B3019" w:rsidRPr="00520E1A">
        <w:rPr>
          <w:rFonts w:eastAsia="Arial"/>
        </w:rPr>
        <w:t>a</w:t>
      </w:r>
      <w:r w:rsidRPr="00520E1A">
        <w:rPr>
          <w:rFonts w:eastAsia="Arial"/>
        </w:rPr>
        <w:t xml:space="preserve">) správního řádu. Na základě tohoto </w:t>
      </w:r>
      <w:r w:rsidR="004A387A" w:rsidRPr="00520E1A">
        <w:rPr>
          <w:rFonts w:eastAsia="Arial"/>
        </w:rPr>
        <w:t>u</w:t>
      </w:r>
      <w:r w:rsidRPr="00520E1A">
        <w:rPr>
          <w:rFonts w:eastAsia="Arial"/>
        </w:rPr>
        <w:t>snesení je ukončen proces hodnocení žádosti o podporu.</w:t>
      </w:r>
    </w:p>
    <w:p w14:paraId="712EDDC1" w14:textId="77777777" w:rsidR="00CA1D70" w:rsidRDefault="00CA1D70" w:rsidP="001C0CF2">
      <w:pPr>
        <w:pStyle w:val="Style3Char1"/>
        <w:shd w:val="clear" w:color="auto" w:fill="auto"/>
        <w:spacing w:before="120"/>
      </w:pPr>
    </w:p>
    <w:p w14:paraId="607FB79D" w14:textId="30C02E1E" w:rsidR="002C376D" w:rsidRPr="00AF5447" w:rsidRDefault="0043647B">
      <w:pPr>
        <w:pStyle w:val="Nadpis10"/>
        <w:numPr>
          <w:ilvl w:val="0"/>
          <w:numId w:val="70"/>
        </w:numPr>
        <w:spacing w:after="240"/>
        <w:ind w:left="283" w:hanging="357"/>
      </w:pPr>
      <w:r>
        <w:br w:type="page"/>
      </w:r>
      <w:bookmarkStart w:id="225" w:name="_Toc160452532"/>
      <w:r w:rsidR="00AB5350">
        <w:lastRenderedPageBreak/>
        <w:t xml:space="preserve">Procesy a pravidla </w:t>
      </w:r>
      <w:r w:rsidR="00CE4E03">
        <w:t>vydání</w:t>
      </w:r>
      <w:r w:rsidR="00AB5350">
        <w:t xml:space="preserve"> </w:t>
      </w:r>
      <w:r w:rsidR="00C71FE7">
        <w:t>p</w:t>
      </w:r>
      <w:r w:rsidR="0009349B">
        <w:t>rávního aktu</w:t>
      </w:r>
      <w:r w:rsidR="00C71FE7">
        <w:t>/rozhodnutí</w:t>
      </w:r>
      <w:bookmarkEnd w:id="225"/>
    </w:p>
    <w:p w14:paraId="2FA85381" w14:textId="69933E7E" w:rsidR="001A36FE" w:rsidRDefault="001A36FE" w:rsidP="001A36FE">
      <w:pPr>
        <w:keepNext/>
        <w:rPr>
          <w:rFonts w:cs="Arial"/>
        </w:rPr>
      </w:pPr>
      <w:r>
        <w:rPr>
          <w:rFonts w:cs="Arial"/>
        </w:rPr>
        <w:t>PA/Rozhodnutí</w:t>
      </w:r>
      <w:r w:rsidRPr="008263CD">
        <w:rPr>
          <w:rFonts w:cs="Arial"/>
        </w:rPr>
        <w:t xml:space="preserve"> je dokumentace, která </w:t>
      </w:r>
      <w:proofErr w:type="gramStart"/>
      <w:r w:rsidRPr="008263CD">
        <w:rPr>
          <w:rFonts w:cs="Arial"/>
        </w:rPr>
        <w:t>slouží</w:t>
      </w:r>
      <w:proofErr w:type="gramEnd"/>
      <w:r w:rsidRPr="008263CD">
        <w:rPr>
          <w:rFonts w:cs="Arial"/>
        </w:rPr>
        <w:t xml:space="preserve"> k řízení realizace akce</w:t>
      </w:r>
      <w:r w:rsidRPr="00E7583B">
        <w:rPr>
          <w:rFonts w:cs="Arial"/>
          <w:vertAlign w:val="superscript"/>
        </w:rPr>
        <w:footnoteReference w:id="11"/>
      </w:r>
      <w:r w:rsidR="00006396">
        <w:rPr>
          <w:rFonts w:cs="Arial"/>
        </w:rPr>
        <w:t>.</w:t>
      </w:r>
    </w:p>
    <w:p w14:paraId="67984AE9" w14:textId="30F561C8" w:rsidR="001A36FE" w:rsidRPr="00A016AE" w:rsidRDefault="001A36FE" w:rsidP="00BF4C78">
      <w:pPr>
        <w:numPr>
          <w:ilvl w:val="0"/>
          <w:numId w:val="47"/>
        </w:numPr>
        <w:rPr>
          <w:rFonts w:cs="Arial"/>
        </w:rPr>
      </w:pPr>
      <w:r w:rsidRPr="00C3663B">
        <w:rPr>
          <w:rFonts w:cs="Arial"/>
          <w:b/>
          <w:bCs/>
        </w:rPr>
        <w:t>Rozhodnutí</w:t>
      </w:r>
      <w:r>
        <w:rPr>
          <w:rStyle w:val="Znakapoznpodarou"/>
        </w:rPr>
        <w:footnoteReference w:id="12"/>
      </w:r>
      <w:r w:rsidRPr="00A016AE">
        <w:rPr>
          <w:rFonts w:cs="Arial"/>
        </w:rPr>
        <w:t xml:space="preserve"> – vydává se pro projekty příjemců: </w:t>
      </w:r>
      <w:r>
        <w:rPr>
          <w:rFonts w:cs="Arial"/>
        </w:rPr>
        <w:t xml:space="preserve">MMR, </w:t>
      </w:r>
      <w:r w:rsidRPr="00F872BB">
        <w:rPr>
          <w:rFonts w:cs="Arial"/>
        </w:rPr>
        <w:t>nositel</w:t>
      </w:r>
      <w:r w:rsidR="00B40282">
        <w:rPr>
          <w:rFonts w:cs="Arial"/>
        </w:rPr>
        <w:t>e</w:t>
      </w:r>
      <w:r w:rsidRPr="00F872BB">
        <w:rPr>
          <w:rFonts w:cs="Arial"/>
        </w:rPr>
        <w:t xml:space="preserve"> integrovaných strategií</w:t>
      </w:r>
      <w:r>
        <w:rPr>
          <w:rFonts w:cs="Arial"/>
        </w:rPr>
        <w:t xml:space="preserve"> ITI</w:t>
      </w:r>
      <w:r w:rsidRPr="00F872BB">
        <w:rPr>
          <w:rFonts w:cs="Arial"/>
        </w:rPr>
        <w:t xml:space="preserve">, organizace zajišťující činnosti sekretariátu </w:t>
      </w:r>
      <w:r w:rsidR="001A7B54">
        <w:rPr>
          <w:rFonts w:cs="Arial"/>
        </w:rPr>
        <w:t>r</w:t>
      </w:r>
      <w:r w:rsidRPr="00F872BB">
        <w:rPr>
          <w:rFonts w:cs="Arial"/>
        </w:rPr>
        <w:t>egionální stálé konference</w:t>
      </w:r>
      <w:r>
        <w:rPr>
          <w:rFonts w:cs="Arial"/>
        </w:rPr>
        <w:t xml:space="preserve"> (dále „RSK“)</w:t>
      </w:r>
      <w:r w:rsidRPr="00F872BB">
        <w:rPr>
          <w:rFonts w:cs="Arial"/>
        </w:rPr>
        <w:t xml:space="preserve">, </w:t>
      </w:r>
      <w:r>
        <w:rPr>
          <w:rFonts w:cs="Arial"/>
        </w:rPr>
        <w:t>NNO</w:t>
      </w:r>
      <w:r w:rsidRPr="00F872BB">
        <w:rPr>
          <w:rFonts w:cs="Arial"/>
        </w:rPr>
        <w:t>, MAS</w:t>
      </w:r>
      <w:r>
        <w:rPr>
          <w:rFonts w:cs="Arial"/>
        </w:rPr>
        <w:t>, Magistrát hlavního města Prahy (dále „MHMP“)</w:t>
      </w:r>
      <w:r w:rsidR="00BA358E">
        <w:rPr>
          <w:rFonts w:cs="Arial"/>
        </w:rPr>
        <w:t xml:space="preserve"> a </w:t>
      </w:r>
      <w:r w:rsidR="00E73BAA">
        <w:rPr>
          <w:rFonts w:cs="Arial"/>
        </w:rPr>
        <w:t>pro</w:t>
      </w:r>
      <w:r w:rsidR="00BA358E">
        <w:rPr>
          <w:rFonts w:cs="Arial"/>
        </w:rPr>
        <w:t xml:space="preserve"> další příjemce mimo organizačních složek státu (dále „OSS</w:t>
      </w:r>
      <w:r>
        <w:rPr>
          <w:rFonts w:cs="Arial"/>
        </w:rPr>
        <w:t>“).</w:t>
      </w:r>
    </w:p>
    <w:p w14:paraId="587EBEAF" w14:textId="1C0B811A" w:rsidR="001A36FE" w:rsidRPr="00D44F30" w:rsidRDefault="6611DF10" w:rsidP="00D66569">
      <w:pPr>
        <w:numPr>
          <w:ilvl w:val="0"/>
          <w:numId w:val="47"/>
        </w:numPr>
        <w:spacing w:before="0" w:after="120"/>
        <w:ind w:left="714" w:hanging="357"/>
        <w:rPr>
          <w:rFonts w:cs="Arial"/>
        </w:rPr>
      </w:pPr>
      <w:r w:rsidRPr="00C3663B">
        <w:rPr>
          <w:rFonts w:cs="Arial"/>
          <w:b/>
          <w:bCs/>
        </w:rPr>
        <w:t>PA</w:t>
      </w:r>
      <w:r w:rsidR="001A36FE">
        <w:rPr>
          <w:rStyle w:val="Znakapoznpodarou"/>
        </w:rPr>
        <w:footnoteReference w:id="13"/>
      </w:r>
      <w:r w:rsidRPr="008263CD">
        <w:rPr>
          <w:rFonts w:cs="Arial"/>
        </w:rPr>
        <w:t xml:space="preserve"> – vydává se pro </w:t>
      </w:r>
      <w:r>
        <w:rPr>
          <w:rFonts w:cs="Arial"/>
        </w:rPr>
        <w:t xml:space="preserve">projekty ostatních </w:t>
      </w:r>
      <w:r w:rsidR="00BA358E">
        <w:rPr>
          <w:rFonts w:cs="Arial"/>
        </w:rPr>
        <w:t>OSS</w:t>
      </w:r>
      <w:r>
        <w:rPr>
          <w:rFonts w:cs="Arial"/>
        </w:rPr>
        <w:t xml:space="preserve">- např. </w:t>
      </w:r>
      <w:r w:rsidRPr="008263CD">
        <w:rPr>
          <w:rFonts w:cs="Arial"/>
        </w:rPr>
        <w:t>M</w:t>
      </w:r>
      <w:r w:rsidR="5878F08D">
        <w:rPr>
          <w:rFonts w:cs="Arial"/>
        </w:rPr>
        <w:t>inisterstva financí (dále „M</w:t>
      </w:r>
      <w:r w:rsidRPr="008263CD">
        <w:rPr>
          <w:rFonts w:cs="Arial"/>
        </w:rPr>
        <w:t>F</w:t>
      </w:r>
      <w:r w:rsidR="5878F08D">
        <w:rPr>
          <w:rFonts w:cs="Arial"/>
        </w:rPr>
        <w:t>“)</w:t>
      </w:r>
      <w:r w:rsidRPr="008263CD">
        <w:rPr>
          <w:rFonts w:cs="Arial"/>
        </w:rPr>
        <w:t>,</w:t>
      </w:r>
      <w:r>
        <w:rPr>
          <w:rFonts w:cs="Arial"/>
        </w:rPr>
        <w:t xml:space="preserve"> Ministerstva vnitra</w:t>
      </w:r>
      <w:r w:rsidRPr="008263CD">
        <w:rPr>
          <w:rFonts w:cs="Arial"/>
        </w:rPr>
        <w:t>, M</w:t>
      </w:r>
      <w:r>
        <w:rPr>
          <w:rFonts w:cs="Arial"/>
        </w:rPr>
        <w:t>inisterstva práce a</w:t>
      </w:r>
      <w:r w:rsidR="000E1E86">
        <w:rPr>
          <w:rFonts w:cs="Arial"/>
        </w:rPr>
        <w:t> </w:t>
      </w:r>
      <w:r>
        <w:rPr>
          <w:rFonts w:cs="Arial"/>
        </w:rPr>
        <w:t>sociálních věcí</w:t>
      </w:r>
      <w:r w:rsidR="000D0F57">
        <w:rPr>
          <w:rFonts w:cs="Arial"/>
        </w:rPr>
        <w:t xml:space="preserve"> (kromě MMR)</w:t>
      </w:r>
      <w:r w:rsidR="79D0265E">
        <w:rPr>
          <w:rFonts w:cs="Arial"/>
        </w:rPr>
        <w:t>.</w:t>
      </w:r>
    </w:p>
    <w:p w14:paraId="226883DF" w14:textId="065EE51E" w:rsidR="2275831A" w:rsidRDefault="2275831A" w:rsidP="2275831A">
      <w:pPr>
        <w:spacing w:after="120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>PA/Rozhodnutí představuje základní právní rámec vymezující práva a povinnosti dotčených stran, tj. příjemce podpory a ŘO OPTP. Musí obsahovat náležitosti dle ustanovení § 67 a</w:t>
      </w:r>
      <w:r w:rsidR="009D1004">
        <w:rPr>
          <w:rFonts w:eastAsia="Arial" w:cs="Arial"/>
          <w:color w:val="000000" w:themeColor="text1"/>
          <w:szCs w:val="22"/>
        </w:rPr>
        <w:t> </w:t>
      </w:r>
      <w:r w:rsidRPr="2275831A">
        <w:rPr>
          <w:rFonts w:eastAsia="Arial" w:cs="Arial"/>
          <w:color w:val="000000" w:themeColor="text1"/>
          <w:szCs w:val="22"/>
        </w:rPr>
        <w:t>následujících správního řádu a § 14 odst. 4 rozpočtových pravidel a</w:t>
      </w:r>
      <w:r w:rsidRPr="2275831A">
        <w:rPr>
          <w:rFonts w:eastAsia="Arial" w:cs="Arial"/>
          <w:color w:val="000000" w:themeColor="text1"/>
          <w:sz w:val="20"/>
        </w:rPr>
        <w:t xml:space="preserve"> </w:t>
      </w:r>
      <w:r w:rsidRPr="2275831A">
        <w:rPr>
          <w:rFonts w:eastAsia="Arial" w:cs="Arial"/>
          <w:color w:val="000000" w:themeColor="text1"/>
          <w:szCs w:val="22"/>
        </w:rPr>
        <w:t xml:space="preserve">musí upravovat minimálně tyto oblasti: </w:t>
      </w:r>
    </w:p>
    <w:p w14:paraId="719D6451" w14:textId="2D41402D" w:rsidR="2275831A" w:rsidRDefault="2275831A" w:rsidP="00314F8F">
      <w:pPr>
        <w:pStyle w:val="Odstavecseseznamem"/>
        <w:numPr>
          <w:ilvl w:val="0"/>
          <w:numId w:val="1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informace o příjemci podpory; </w:t>
      </w:r>
    </w:p>
    <w:p w14:paraId="70E6C18E" w14:textId="14A92121" w:rsidR="2275831A" w:rsidRDefault="2275831A" w:rsidP="711510C8">
      <w:pPr>
        <w:pStyle w:val="Odstavecseseznamem"/>
        <w:numPr>
          <w:ilvl w:val="0"/>
          <w:numId w:val="17"/>
        </w:numPr>
        <w:spacing w:after="120"/>
        <w:ind w:left="714" w:hanging="357"/>
        <w:rPr>
          <w:rFonts w:eastAsia="Arial" w:cs="Arial"/>
          <w:color w:val="000000" w:themeColor="text1"/>
        </w:rPr>
      </w:pPr>
      <w:r w:rsidRPr="711510C8">
        <w:rPr>
          <w:rFonts w:eastAsia="Arial" w:cs="Arial"/>
          <w:color w:val="000000" w:themeColor="text1"/>
        </w:rPr>
        <w:t xml:space="preserve">informace o projektu (registrační číslo projektu, výše podpory, výstupy a výsledky projektu, účel podpory a lhůtu, v níž má být účelu dosaženo); </w:t>
      </w:r>
    </w:p>
    <w:p w14:paraId="17D5840B" w14:textId="53258ABC" w:rsidR="2275831A" w:rsidRDefault="2275831A" w:rsidP="00314F8F">
      <w:pPr>
        <w:pStyle w:val="Odstavecseseznamem"/>
        <w:numPr>
          <w:ilvl w:val="0"/>
          <w:numId w:val="1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povinnosti a práva příjemce (vymezení lhůt pro realizaci projektu a administrativní úkoly směrem k ŘO OPTP a veřejnosti – zejména pro oblast publicity); </w:t>
      </w:r>
    </w:p>
    <w:p w14:paraId="0C4AEDF1" w14:textId="2BE2420E" w:rsidR="2275831A" w:rsidRDefault="2275831A" w:rsidP="00314F8F">
      <w:pPr>
        <w:pStyle w:val="Odstavecseseznamem"/>
        <w:numPr>
          <w:ilvl w:val="0"/>
          <w:numId w:val="1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povinnosti a práva ŘO OPTP; </w:t>
      </w:r>
    </w:p>
    <w:p w14:paraId="199FB78C" w14:textId="4BC84487" w:rsidR="2275831A" w:rsidRDefault="2275831A" w:rsidP="00314F8F">
      <w:pPr>
        <w:pStyle w:val="Odstavecseseznamem"/>
        <w:numPr>
          <w:ilvl w:val="0"/>
          <w:numId w:val="1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>finanční opravy za neplnění povinností (stanovuje ŘO OPTP).</w:t>
      </w:r>
    </w:p>
    <w:p w14:paraId="5743F86A" w14:textId="08DC9B96" w:rsidR="00087789" w:rsidRPr="00A81798" w:rsidRDefault="00087789" w:rsidP="000F5FF1">
      <w:r>
        <w:t xml:space="preserve">Schválení projektu </w:t>
      </w:r>
      <w:r w:rsidR="00EE2012">
        <w:t>je ukončeno</w:t>
      </w:r>
      <w:r>
        <w:t xml:space="preserve"> elektronickým podpisem PA/Rozhodnutí ředitelem ŘO OPTP. </w:t>
      </w:r>
    </w:p>
    <w:p w14:paraId="515BC825" w14:textId="03021A46" w:rsidR="009C3939" w:rsidRDefault="26E3056A" w:rsidP="64674190">
      <w:pPr>
        <w:rPr>
          <w:rFonts w:eastAsia="Arial" w:cs="Arial"/>
        </w:rPr>
      </w:pPr>
      <w:r w:rsidRPr="004B1732">
        <w:rPr>
          <w:rFonts w:eastAsia="Arial" w:cs="Arial"/>
        </w:rPr>
        <w:t>ŘO OPTP vydá</w:t>
      </w:r>
      <w:r w:rsidR="25AC1A1E" w:rsidRPr="004B1732">
        <w:rPr>
          <w:rFonts w:eastAsia="Arial" w:cs="Arial"/>
        </w:rPr>
        <w:t xml:space="preserve"> </w:t>
      </w:r>
      <w:r w:rsidR="378E7AB6" w:rsidRPr="004B1732">
        <w:rPr>
          <w:rFonts w:eastAsia="Arial" w:cs="Arial"/>
        </w:rPr>
        <w:t>PA/</w:t>
      </w:r>
      <w:r w:rsidR="089B9DB9" w:rsidRPr="004B1732">
        <w:rPr>
          <w:rFonts w:eastAsia="Arial" w:cs="Arial"/>
        </w:rPr>
        <w:t>Rozhodnutí</w:t>
      </w:r>
      <w:r w:rsidR="37757454" w:rsidRPr="004B1732">
        <w:rPr>
          <w:rFonts w:eastAsia="Arial" w:cs="Arial"/>
        </w:rPr>
        <w:t xml:space="preserve">, jehož nedílnou součástí jsou </w:t>
      </w:r>
      <w:r w:rsidR="200C9022" w:rsidRPr="004B1732">
        <w:rPr>
          <w:rFonts w:eastAsia="Arial" w:cs="Arial"/>
        </w:rPr>
        <w:t>Podmínky</w:t>
      </w:r>
      <w:r w:rsidR="3F1BAACF" w:rsidRPr="004B1732">
        <w:rPr>
          <w:rFonts w:eastAsia="Arial" w:cs="Arial"/>
        </w:rPr>
        <w:t xml:space="preserve"> realizace projektu (dále „Podmínky“)</w:t>
      </w:r>
      <w:r w:rsidR="200C9022" w:rsidRPr="004B1732">
        <w:rPr>
          <w:rFonts w:eastAsia="Arial" w:cs="Arial"/>
        </w:rPr>
        <w:t>,</w:t>
      </w:r>
      <w:r w:rsidR="34BB372A" w:rsidRPr="004B1732">
        <w:rPr>
          <w:rFonts w:eastAsia="Arial" w:cs="Arial"/>
        </w:rPr>
        <w:t xml:space="preserve"> </w:t>
      </w:r>
      <w:r w:rsidR="4CEC3C74" w:rsidRPr="00AA5895">
        <w:rPr>
          <w:rFonts w:eastAsia="Arial" w:cs="Arial"/>
        </w:rPr>
        <w:t>neprodleně</w:t>
      </w:r>
      <w:r w:rsidR="25AC1A1E" w:rsidRPr="00563A8A">
        <w:rPr>
          <w:rFonts w:eastAsia="Arial" w:cs="Arial"/>
        </w:rPr>
        <w:t xml:space="preserve"> </w:t>
      </w:r>
      <w:r w:rsidR="25AC1A1E" w:rsidRPr="00AA5895">
        <w:rPr>
          <w:rFonts w:eastAsia="Arial" w:cs="Arial"/>
        </w:rPr>
        <w:t>od</w:t>
      </w:r>
      <w:r w:rsidR="00393931" w:rsidRPr="00AA5895">
        <w:rPr>
          <w:rFonts w:eastAsia="Arial" w:cs="Arial"/>
        </w:rPr>
        <w:t xml:space="preserve"> přepnutí projektu do stavu PP25a</w:t>
      </w:r>
      <w:r w:rsidR="002A6855" w:rsidRPr="00AA5895">
        <w:rPr>
          <w:rFonts w:eastAsia="Arial" w:cs="Arial"/>
        </w:rPr>
        <w:t xml:space="preserve"> „Žádost o podporu doporučena k financování“</w:t>
      </w:r>
      <w:r w:rsidR="33FBD0F9" w:rsidRPr="004B1732">
        <w:rPr>
          <w:rFonts w:eastAsia="Arial" w:cs="Arial"/>
        </w:rPr>
        <w:t>.</w:t>
      </w:r>
      <w:r w:rsidR="4347FCF1" w:rsidRPr="004B1732">
        <w:rPr>
          <w:rFonts w:eastAsia="Arial" w:cs="Arial"/>
        </w:rPr>
        <w:t xml:space="preserve"> </w:t>
      </w:r>
    </w:p>
    <w:p w14:paraId="659DD9BD" w14:textId="0C0D6DBC" w:rsidR="000F5FF1" w:rsidRPr="00385485" w:rsidRDefault="75B5A682" w:rsidP="64674190">
      <w:pPr>
        <w:rPr>
          <w:rFonts w:eastAsia="Arial" w:cs="Arial"/>
          <w:i/>
          <w:iCs/>
        </w:rPr>
      </w:pPr>
      <w:r w:rsidRPr="00C65FB9">
        <w:rPr>
          <w:rFonts w:eastAsia="Arial" w:cs="Arial"/>
          <w:b/>
          <w:bCs/>
          <w:i/>
          <w:iCs/>
        </w:rPr>
        <w:t>U</w:t>
      </w:r>
      <w:r w:rsidR="2E8DFE99" w:rsidRPr="00C65FB9">
        <w:rPr>
          <w:rFonts w:eastAsia="Arial" w:cs="Arial"/>
          <w:b/>
          <w:bCs/>
          <w:i/>
          <w:iCs/>
        </w:rPr>
        <w:t> </w:t>
      </w:r>
      <w:r w:rsidRPr="00C65FB9">
        <w:rPr>
          <w:rFonts w:eastAsia="Arial" w:cs="Arial"/>
          <w:b/>
          <w:bCs/>
          <w:i/>
          <w:iCs/>
        </w:rPr>
        <w:t>projektů MMR</w:t>
      </w:r>
      <w:r w:rsidRPr="00385485">
        <w:rPr>
          <w:rFonts w:eastAsia="Arial" w:cs="Arial"/>
          <w:i/>
          <w:iCs/>
        </w:rPr>
        <w:t xml:space="preserve"> s</w:t>
      </w:r>
      <w:r w:rsidR="00602A42" w:rsidRPr="00385485">
        <w:rPr>
          <w:rFonts w:eastAsia="Arial" w:cs="Arial"/>
          <w:i/>
          <w:iCs/>
        </w:rPr>
        <w:t> </w:t>
      </w:r>
      <w:r w:rsidRPr="00385485">
        <w:rPr>
          <w:rFonts w:eastAsia="Arial" w:cs="Arial"/>
          <w:i/>
          <w:iCs/>
        </w:rPr>
        <w:t>individuálně posuzovanými výdaji (</w:t>
      </w:r>
      <w:r w:rsidR="00DB74C1">
        <w:rPr>
          <w:rFonts w:eastAsia="Arial" w:cs="Arial"/>
          <w:i/>
          <w:iCs/>
        </w:rPr>
        <w:t>podíl prostředků</w:t>
      </w:r>
      <w:r w:rsidR="00C54DFA">
        <w:rPr>
          <w:rFonts w:eastAsia="Arial" w:cs="Arial"/>
          <w:i/>
          <w:iCs/>
        </w:rPr>
        <w:t xml:space="preserve"> z EU a prostředků státního rozpočtu </w:t>
      </w:r>
      <w:r w:rsidR="00FE6BEB">
        <w:rPr>
          <w:rFonts w:eastAsia="Arial" w:cs="Arial"/>
          <w:i/>
          <w:iCs/>
        </w:rPr>
        <w:t xml:space="preserve">je </w:t>
      </w:r>
      <w:r w:rsidRPr="00385485">
        <w:rPr>
          <w:rFonts w:eastAsia="Arial" w:cs="Arial"/>
          <w:i/>
          <w:iCs/>
        </w:rPr>
        <w:t xml:space="preserve">nad </w:t>
      </w:r>
      <w:r w:rsidR="665B8BBB" w:rsidRPr="00385485">
        <w:rPr>
          <w:rFonts w:eastAsia="Arial" w:cs="Arial"/>
          <w:i/>
          <w:iCs/>
        </w:rPr>
        <w:t>300 mil. Kč</w:t>
      </w:r>
      <w:r w:rsidRPr="00385485">
        <w:rPr>
          <w:rFonts w:eastAsia="Arial" w:cs="Arial"/>
          <w:i/>
          <w:iCs/>
        </w:rPr>
        <w:t>)</w:t>
      </w:r>
      <w:r w:rsidR="26E3056A" w:rsidRPr="00385485">
        <w:rPr>
          <w:rFonts w:eastAsia="Arial" w:cs="Arial"/>
          <w:i/>
          <w:iCs/>
          <w:sz w:val="16"/>
          <w:szCs w:val="16"/>
          <w:vertAlign w:val="superscript"/>
        </w:rPr>
        <w:footnoteReference w:id="14"/>
      </w:r>
      <w:r w:rsidRPr="00385485">
        <w:rPr>
          <w:rFonts w:eastAsia="Arial" w:cs="Arial"/>
          <w:i/>
          <w:iCs/>
          <w:vertAlign w:val="superscript"/>
        </w:rPr>
        <w:t xml:space="preserve"> </w:t>
      </w:r>
      <w:r w:rsidRPr="00385485">
        <w:rPr>
          <w:rFonts w:eastAsia="Arial" w:cs="Arial"/>
          <w:i/>
          <w:iCs/>
        </w:rPr>
        <w:t>je z</w:t>
      </w:r>
      <w:r w:rsidR="00602A42" w:rsidRPr="00385485">
        <w:rPr>
          <w:rFonts w:eastAsia="Arial" w:cs="Arial"/>
          <w:i/>
          <w:iCs/>
        </w:rPr>
        <w:t> </w:t>
      </w:r>
      <w:r w:rsidRPr="00385485">
        <w:rPr>
          <w:rFonts w:eastAsia="Arial" w:cs="Arial"/>
          <w:i/>
          <w:iCs/>
        </w:rPr>
        <w:t xml:space="preserve">důvodu odsouhlasení Rozhodnutí MF lhůta na přípravu Rozhodnutí </w:t>
      </w:r>
      <w:r w:rsidR="676F2E09" w:rsidRPr="00385485">
        <w:rPr>
          <w:rFonts w:eastAsia="Arial" w:cs="Arial"/>
          <w:i/>
          <w:iCs/>
        </w:rPr>
        <w:t xml:space="preserve">stanovena </w:t>
      </w:r>
      <w:r w:rsidRPr="00385485">
        <w:rPr>
          <w:rFonts w:eastAsia="Arial" w:cs="Arial"/>
          <w:i/>
          <w:iCs/>
        </w:rPr>
        <w:t xml:space="preserve">do </w:t>
      </w:r>
      <w:r w:rsidRPr="00805662">
        <w:rPr>
          <w:rFonts w:eastAsia="Arial" w:cs="Arial"/>
          <w:b/>
          <w:bCs/>
          <w:i/>
          <w:iCs/>
        </w:rPr>
        <w:t>1</w:t>
      </w:r>
      <w:r w:rsidRPr="00385485">
        <w:rPr>
          <w:rFonts w:eastAsia="Arial" w:cs="Arial"/>
          <w:b/>
          <w:bCs/>
          <w:i/>
          <w:iCs/>
        </w:rPr>
        <w:t>5 p</w:t>
      </w:r>
      <w:r w:rsidR="4CEC3C74" w:rsidRPr="00385485">
        <w:rPr>
          <w:rFonts w:eastAsia="Arial" w:cs="Arial"/>
          <w:b/>
          <w:bCs/>
          <w:i/>
          <w:iCs/>
        </w:rPr>
        <w:t>.</w:t>
      </w:r>
      <w:r w:rsidR="165B5AB4" w:rsidRPr="00385485">
        <w:rPr>
          <w:rFonts w:eastAsia="Arial" w:cs="Arial"/>
          <w:b/>
          <w:bCs/>
          <w:i/>
          <w:iCs/>
        </w:rPr>
        <w:t xml:space="preserve"> </w:t>
      </w:r>
      <w:r w:rsidRPr="00385485">
        <w:rPr>
          <w:rFonts w:eastAsia="Arial" w:cs="Arial"/>
          <w:b/>
          <w:bCs/>
          <w:i/>
          <w:iCs/>
        </w:rPr>
        <w:t>d</w:t>
      </w:r>
      <w:r w:rsidR="4CEC3C74" w:rsidRPr="00385485">
        <w:rPr>
          <w:rFonts w:eastAsia="Arial" w:cs="Arial"/>
          <w:b/>
          <w:bCs/>
          <w:i/>
          <w:iCs/>
        </w:rPr>
        <w:t>.</w:t>
      </w:r>
      <w:r w:rsidRPr="00385485">
        <w:rPr>
          <w:rFonts w:eastAsia="Arial" w:cs="Arial"/>
          <w:i/>
          <w:iCs/>
        </w:rPr>
        <w:t xml:space="preserve"> </w:t>
      </w:r>
      <w:r w:rsidRPr="00385485">
        <w:rPr>
          <w:rFonts w:eastAsia="Arial" w:cs="Arial"/>
          <w:b/>
          <w:bCs/>
          <w:i/>
          <w:iCs/>
        </w:rPr>
        <w:t>od vystavení Rozhodnutí PM odd. 55</w:t>
      </w:r>
      <w:r w:rsidRPr="00385485">
        <w:rPr>
          <w:rFonts w:eastAsia="Arial" w:cs="Arial"/>
          <w:i/>
          <w:iCs/>
        </w:rPr>
        <w:t xml:space="preserve">. </w:t>
      </w:r>
      <w:r w:rsidR="07EA2E31" w:rsidRPr="00385485">
        <w:rPr>
          <w:rFonts w:eastAsia="Arial" w:cs="Arial"/>
          <w:i/>
          <w:iCs/>
        </w:rPr>
        <w:t>V</w:t>
      </w:r>
      <w:r w:rsidR="00602A42" w:rsidRPr="00385485">
        <w:rPr>
          <w:rFonts w:eastAsia="Arial" w:cs="Arial"/>
          <w:i/>
          <w:iCs/>
        </w:rPr>
        <w:t> </w:t>
      </w:r>
      <w:r w:rsidR="07EA2E31" w:rsidRPr="00385485">
        <w:rPr>
          <w:rFonts w:eastAsia="Arial" w:cs="Arial"/>
          <w:i/>
          <w:iCs/>
        </w:rPr>
        <w:t>případě potřeby m</w:t>
      </w:r>
      <w:r w:rsidR="565876F9" w:rsidRPr="00385485">
        <w:rPr>
          <w:rFonts w:eastAsia="Arial" w:cs="Arial"/>
          <w:i/>
          <w:iCs/>
        </w:rPr>
        <w:t>ohou</w:t>
      </w:r>
      <w:r w:rsidR="07EA2E31" w:rsidRPr="00385485">
        <w:rPr>
          <w:rFonts w:eastAsia="Arial" w:cs="Arial"/>
          <w:i/>
          <w:iCs/>
        </w:rPr>
        <w:t xml:space="preserve"> být lhůty prodlouženy.</w:t>
      </w:r>
      <w:r w:rsidR="7CD2DCB9" w:rsidRPr="00385485">
        <w:rPr>
          <w:rFonts w:eastAsia="Arial" w:cs="Arial"/>
          <w:i/>
          <w:iCs/>
        </w:rPr>
        <w:t xml:space="preserve"> </w:t>
      </w:r>
    </w:p>
    <w:p w14:paraId="73F80510" w14:textId="72653FF4" w:rsidR="00942B12" w:rsidRPr="00F72A3C" w:rsidRDefault="0CFEEB46" w:rsidP="64674190">
      <w:pPr>
        <w:rPr>
          <w:rFonts w:eastAsia="Arial" w:cs="Arial"/>
        </w:rPr>
      </w:pPr>
      <w:r w:rsidRPr="64674190">
        <w:rPr>
          <w:rFonts w:eastAsia="Arial" w:cs="Arial"/>
        </w:rPr>
        <w:t>PA/Rozhodnutí nabývá účinnosti k datu doručení depeše příjemci (přihlášení příjemce do IS</w:t>
      </w:r>
      <w:r w:rsidR="002838B4" w:rsidRPr="64674190">
        <w:rPr>
          <w:rFonts w:eastAsia="Arial" w:cs="Arial"/>
        </w:rPr>
        <w:t xml:space="preserve"> </w:t>
      </w:r>
      <w:r w:rsidRPr="64674190">
        <w:rPr>
          <w:rFonts w:eastAsia="Arial" w:cs="Arial"/>
        </w:rPr>
        <w:t xml:space="preserve">KP21+) nebo do </w:t>
      </w:r>
      <w:r w:rsidRPr="4E53B8CB">
        <w:rPr>
          <w:rFonts w:eastAsia="Arial" w:cs="Arial"/>
          <w:b/>
          <w:bCs/>
          <w:shd w:val="clear" w:color="auto" w:fill="E6E6E6"/>
        </w:rPr>
        <w:t xml:space="preserve">10 </w:t>
      </w:r>
      <w:r w:rsidR="000B62FC" w:rsidRPr="4E53B8CB">
        <w:rPr>
          <w:rFonts w:eastAsia="Arial" w:cs="Arial"/>
          <w:b/>
          <w:bCs/>
          <w:shd w:val="clear" w:color="auto" w:fill="E6E6E6"/>
        </w:rPr>
        <w:t>k</w:t>
      </w:r>
      <w:r w:rsidR="00F8474E" w:rsidRPr="4E53B8CB">
        <w:rPr>
          <w:rFonts w:eastAsia="Arial" w:cs="Arial"/>
          <w:b/>
          <w:bCs/>
          <w:shd w:val="clear" w:color="auto" w:fill="E6E6E6"/>
        </w:rPr>
        <w:t>.</w:t>
      </w:r>
      <w:r w:rsidR="0042009F" w:rsidRPr="4E53B8CB">
        <w:rPr>
          <w:rFonts w:eastAsia="Arial" w:cs="Arial"/>
          <w:b/>
          <w:bCs/>
          <w:shd w:val="clear" w:color="auto" w:fill="E6E6E6"/>
        </w:rPr>
        <w:t xml:space="preserve"> </w:t>
      </w:r>
      <w:r w:rsidR="00F8474E" w:rsidRPr="4E53B8CB">
        <w:rPr>
          <w:rFonts w:eastAsia="Arial" w:cs="Arial"/>
          <w:b/>
          <w:bCs/>
          <w:shd w:val="clear" w:color="auto" w:fill="E6E6E6"/>
        </w:rPr>
        <w:t>d.</w:t>
      </w:r>
      <w:r w:rsidRPr="00805662">
        <w:rPr>
          <w:rFonts w:eastAsia="Arial" w:cs="Arial"/>
        </w:rPr>
        <w:t xml:space="preserve"> </w:t>
      </w:r>
      <w:r w:rsidRPr="64674190">
        <w:rPr>
          <w:rFonts w:eastAsia="Arial" w:cs="Arial"/>
        </w:rPr>
        <w:t>od odeslání depeše příjemci, která je odeslána poté, kdy dojde k</w:t>
      </w:r>
      <w:r w:rsidR="009D1004">
        <w:rPr>
          <w:rFonts w:eastAsia="Arial" w:cs="Arial"/>
        </w:rPr>
        <w:t> </w:t>
      </w:r>
      <w:r w:rsidRPr="64674190">
        <w:rPr>
          <w:rFonts w:eastAsia="Arial" w:cs="Arial"/>
        </w:rPr>
        <w:t xml:space="preserve">doplnění data </w:t>
      </w:r>
      <w:r w:rsidR="007B2AD5">
        <w:rPr>
          <w:rFonts w:eastAsia="Arial" w:cs="Arial"/>
        </w:rPr>
        <w:t>vydání</w:t>
      </w:r>
      <w:r w:rsidRPr="711510C8">
        <w:rPr>
          <w:rFonts w:eastAsia="Arial" w:cs="Arial"/>
        </w:rPr>
        <w:t xml:space="preserve"> </w:t>
      </w:r>
      <w:r w:rsidRPr="64674190">
        <w:rPr>
          <w:rFonts w:eastAsia="Arial" w:cs="Arial"/>
        </w:rPr>
        <w:t xml:space="preserve">PA/Rozhodnutí v MS2021+. </w:t>
      </w:r>
    </w:p>
    <w:p w14:paraId="36C9EC75" w14:textId="08880220" w:rsidR="001C2DB0" w:rsidRPr="00B208A5" w:rsidRDefault="00173A51" w:rsidP="00B208A5">
      <w:pPr>
        <w:pStyle w:val="Styl7"/>
        <w:spacing w:after="120"/>
        <w:ind w:left="425" w:hanging="357"/>
      </w:pPr>
      <w:r>
        <w:t xml:space="preserve"> </w:t>
      </w:r>
      <w:bookmarkStart w:id="226" w:name="_Toc160452533"/>
      <w:r w:rsidR="00F124A9">
        <w:t xml:space="preserve">Vydání </w:t>
      </w:r>
      <w:r w:rsidR="009512C6">
        <w:t>PA/</w:t>
      </w:r>
      <w:r w:rsidR="00DB0343" w:rsidRPr="136B55BE">
        <w:t>Rozhodnutí</w:t>
      </w:r>
      <w:bookmarkEnd w:id="226"/>
      <w:r w:rsidR="00DB0343" w:rsidRPr="136B55BE">
        <w:t xml:space="preserve"> </w:t>
      </w:r>
    </w:p>
    <w:p w14:paraId="20DB05A5" w14:textId="3A189B7A" w:rsidR="001C2DB0" w:rsidRPr="00EB3049" w:rsidRDefault="001C2DB0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227" w:name="_Toc160452534"/>
      <w:r w:rsidRPr="00EB3049">
        <w:t>Vydání Rozhodnutí</w:t>
      </w:r>
      <w:bookmarkEnd w:id="227"/>
      <w:r w:rsidRPr="00EB3049">
        <w:t xml:space="preserve"> </w:t>
      </w:r>
    </w:p>
    <w:p w14:paraId="0E4A0F37" w14:textId="5E2D917F" w:rsidR="00A55CCA" w:rsidRPr="00E25EB2" w:rsidRDefault="006D39A7" w:rsidP="64674190">
      <w:pPr>
        <w:rPr>
          <w:rFonts w:eastAsia="Arial" w:cs="Arial"/>
        </w:rPr>
      </w:pPr>
      <w:r w:rsidRPr="00E25EB2">
        <w:rPr>
          <w:rFonts w:eastAsia="Arial" w:cs="Arial"/>
        </w:rPr>
        <w:t>Pro urychlení administrace projekt</w:t>
      </w:r>
      <w:r w:rsidR="002456AD" w:rsidRPr="00E25EB2">
        <w:rPr>
          <w:rFonts w:eastAsia="Arial" w:cs="Arial"/>
        </w:rPr>
        <w:t>u</w:t>
      </w:r>
      <w:r w:rsidRPr="00E25EB2">
        <w:rPr>
          <w:rFonts w:eastAsia="Arial" w:cs="Arial"/>
        </w:rPr>
        <w:t xml:space="preserve"> se vydává sloučené Rozhodnutí, tj. Registrace akce a</w:t>
      </w:r>
      <w:r w:rsidR="00313096">
        <w:rPr>
          <w:rFonts w:eastAsia="Arial" w:cs="Arial"/>
        </w:rPr>
        <w:t> </w:t>
      </w:r>
      <w:r w:rsidRPr="00E25EB2">
        <w:rPr>
          <w:rFonts w:eastAsia="Arial" w:cs="Arial"/>
        </w:rPr>
        <w:t>Rozhodnutí, které je kompletováno s </w:t>
      </w:r>
      <w:r w:rsidR="00840656" w:rsidRPr="00E25EB2">
        <w:rPr>
          <w:rFonts w:eastAsia="Arial" w:cs="Arial"/>
        </w:rPr>
        <w:t>p</w:t>
      </w:r>
      <w:r w:rsidRPr="00E25EB2">
        <w:rPr>
          <w:rFonts w:eastAsia="Arial" w:cs="Arial"/>
        </w:rPr>
        <w:t xml:space="preserve">odmínkami realizace </w:t>
      </w:r>
      <w:r w:rsidR="00A642CE">
        <w:rPr>
          <w:rFonts w:eastAsia="Arial" w:cs="Arial"/>
        </w:rPr>
        <w:t>projektu</w:t>
      </w:r>
      <w:r w:rsidR="00F12417" w:rsidRPr="00E25EB2">
        <w:rPr>
          <w:rFonts w:eastAsia="Arial" w:cs="Arial"/>
        </w:rPr>
        <w:t xml:space="preserve"> – viz přílohy č</w:t>
      </w:r>
      <w:r w:rsidR="004268EF" w:rsidRPr="00E25EB2">
        <w:rPr>
          <w:rFonts w:eastAsia="Arial" w:cs="Arial"/>
        </w:rPr>
        <w:t>.</w:t>
      </w:r>
      <w:r w:rsidR="00F12417" w:rsidRPr="00E25EB2">
        <w:rPr>
          <w:rFonts w:eastAsia="Arial" w:cs="Arial"/>
        </w:rPr>
        <w:t xml:space="preserve"> </w:t>
      </w:r>
      <w:r w:rsidR="00CA3B00" w:rsidRPr="00E25EB2">
        <w:rPr>
          <w:rFonts w:eastAsia="Arial" w:cs="Arial"/>
        </w:rPr>
        <w:t xml:space="preserve">2c, </w:t>
      </w:r>
      <w:proofErr w:type="gramStart"/>
      <w:r w:rsidR="00BD5604" w:rsidRPr="00E25EB2">
        <w:rPr>
          <w:rFonts w:eastAsia="Arial" w:cs="Arial"/>
        </w:rPr>
        <w:t>2</w:t>
      </w:r>
      <w:r w:rsidR="00F12417" w:rsidRPr="00E25EB2">
        <w:rPr>
          <w:rFonts w:eastAsia="Arial" w:cs="Arial"/>
        </w:rPr>
        <w:t>d</w:t>
      </w:r>
      <w:proofErr w:type="gramEnd"/>
      <w:r w:rsidR="00F67660" w:rsidRPr="00E25EB2">
        <w:rPr>
          <w:rFonts w:eastAsia="Arial" w:cs="Arial"/>
        </w:rPr>
        <w:t xml:space="preserve">, </w:t>
      </w:r>
      <w:r w:rsidR="00E15D64" w:rsidRPr="00E25EB2">
        <w:rPr>
          <w:rFonts w:eastAsia="Arial" w:cs="Arial"/>
        </w:rPr>
        <w:t>2</w:t>
      </w:r>
      <w:r w:rsidR="00F67660" w:rsidRPr="00E25EB2">
        <w:rPr>
          <w:rFonts w:eastAsia="Arial" w:cs="Arial"/>
        </w:rPr>
        <w:t>f</w:t>
      </w:r>
      <w:r w:rsidR="00DA2627" w:rsidRPr="00E25EB2">
        <w:rPr>
          <w:rFonts w:eastAsia="Arial" w:cs="Arial"/>
        </w:rPr>
        <w:t xml:space="preserve"> a 2g</w:t>
      </w:r>
      <w:r w:rsidR="00F12417" w:rsidRPr="00E25EB2">
        <w:rPr>
          <w:rFonts w:eastAsia="Arial" w:cs="Arial"/>
        </w:rPr>
        <w:t xml:space="preserve"> PŽP</w:t>
      </w:r>
      <w:r w:rsidRPr="00E25EB2">
        <w:rPr>
          <w:rFonts w:eastAsia="Arial" w:cs="Arial"/>
        </w:rPr>
        <w:t xml:space="preserve">. </w:t>
      </w:r>
    </w:p>
    <w:p w14:paraId="1EFDBC7C" w14:textId="79A5BBA4" w:rsidR="00BC07E2" w:rsidRPr="00E25EB2" w:rsidRDefault="00BC07E2" w:rsidP="64674190">
      <w:pPr>
        <w:rPr>
          <w:rFonts w:eastAsia="Arial" w:cs="Arial"/>
        </w:rPr>
      </w:pPr>
      <w:r w:rsidRPr="00E25EB2">
        <w:rPr>
          <w:rFonts w:eastAsia="Arial" w:cs="Arial"/>
        </w:rPr>
        <w:t>Příjemce je o vydání Rozhodnutí informován depeší, v případě vydání prvního Rozhodnutí též změnou stavu</w:t>
      </w:r>
      <w:r w:rsidR="00F44B59">
        <w:rPr>
          <w:rFonts w:eastAsia="Arial" w:cs="Arial"/>
        </w:rPr>
        <w:t xml:space="preserve"> do</w:t>
      </w:r>
      <w:r w:rsidRPr="00E25EB2">
        <w:rPr>
          <w:rFonts w:eastAsia="Arial" w:cs="Arial"/>
        </w:rPr>
        <w:t xml:space="preserve"> </w:t>
      </w:r>
      <w:r w:rsidR="00F44B59" w:rsidRPr="68E6DF10">
        <w:rPr>
          <w:rFonts w:cs="Arial"/>
        </w:rPr>
        <w:t>PP30 – Projekt s </w:t>
      </w:r>
      <w:r w:rsidR="00F44B59">
        <w:rPr>
          <w:rFonts w:cs="Arial"/>
        </w:rPr>
        <w:t>p</w:t>
      </w:r>
      <w:r w:rsidR="00F44B59" w:rsidRPr="60C1A125">
        <w:rPr>
          <w:rFonts w:cs="Arial"/>
        </w:rPr>
        <w:t>rávním aktem</w:t>
      </w:r>
      <w:r w:rsidR="00F44B59" w:rsidRPr="00E25EB2">
        <w:rPr>
          <w:rFonts w:eastAsia="Arial" w:cs="Arial"/>
        </w:rPr>
        <w:t xml:space="preserve"> </w:t>
      </w:r>
      <w:r w:rsidRPr="00E25EB2">
        <w:rPr>
          <w:rFonts w:eastAsia="Arial" w:cs="Arial"/>
        </w:rPr>
        <w:t>v IS KP21+.</w:t>
      </w:r>
    </w:p>
    <w:p w14:paraId="70F63D91" w14:textId="203D2676" w:rsidR="00036B16" w:rsidRPr="00E25EB2" w:rsidRDefault="00036B16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228" w:name="_Toc160452535"/>
      <w:r w:rsidRPr="00E25EB2">
        <w:rPr>
          <w:rFonts w:eastAsia="Arial" w:cs="Arial"/>
        </w:rPr>
        <w:lastRenderedPageBreak/>
        <w:t>Vydání PA – Dopis ředitele ŘO OPTP</w:t>
      </w:r>
      <w:r w:rsidR="00901367" w:rsidRPr="00E25EB2">
        <w:rPr>
          <w:rStyle w:val="Znakapoznpodarou"/>
          <w:rFonts w:ascii="Arial" w:eastAsia="Arial" w:hAnsi="Arial" w:cs="Arial"/>
        </w:rPr>
        <w:footnoteReference w:id="15"/>
      </w:r>
      <w:bookmarkEnd w:id="228"/>
    </w:p>
    <w:p w14:paraId="505184F7" w14:textId="1A0ED2EA" w:rsidR="00036B16" w:rsidRPr="00E25EB2" w:rsidRDefault="00036B16" w:rsidP="00E25EB2">
      <w:pPr>
        <w:spacing w:before="240" w:line="259" w:lineRule="auto"/>
        <w:rPr>
          <w:rFonts w:eastAsia="Arial" w:cs="Arial"/>
        </w:rPr>
      </w:pPr>
      <w:r w:rsidRPr="4E53B8CB">
        <w:rPr>
          <w:rFonts w:eastAsia="Arial" w:cs="Arial"/>
        </w:rPr>
        <w:t xml:space="preserve">Lhůta pro vydání PA je neprodleně </w:t>
      </w:r>
      <w:r w:rsidR="00C9087C" w:rsidRPr="00951031">
        <w:rPr>
          <w:rFonts w:eastAsia="Arial" w:cs="Arial"/>
        </w:rPr>
        <w:t>přepnutí projektu do stavu PP25a „Žádost o podporu doporučena k financování“</w:t>
      </w:r>
      <w:r w:rsidRPr="4E53B8CB">
        <w:rPr>
          <w:rFonts w:eastAsia="Arial" w:cs="Arial"/>
        </w:rPr>
        <w:t xml:space="preserve">/schválení </w:t>
      </w:r>
      <w:r w:rsidR="00D358CD" w:rsidRPr="4E53B8CB">
        <w:rPr>
          <w:rFonts w:eastAsia="Arial" w:cs="Arial"/>
        </w:rPr>
        <w:t>ž</w:t>
      </w:r>
      <w:r w:rsidR="005414C4" w:rsidRPr="4E53B8CB">
        <w:rPr>
          <w:rFonts w:eastAsia="Arial" w:cs="Arial"/>
        </w:rPr>
        <w:t>ádosti o</w:t>
      </w:r>
      <w:r w:rsidR="00FA20FE">
        <w:rPr>
          <w:rFonts w:eastAsia="Arial" w:cs="Arial"/>
        </w:rPr>
        <w:t> </w:t>
      </w:r>
      <w:r w:rsidR="005414C4" w:rsidRPr="4E53B8CB">
        <w:rPr>
          <w:rFonts w:eastAsia="Arial" w:cs="Arial"/>
        </w:rPr>
        <w:t>změnu (dále „</w:t>
      </w:r>
      <w:proofErr w:type="spellStart"/>
      <w:r w:rsidRPr="4E53B8CB">
        <w:rPr>
          <w:rFonts w:eastAsia="Arial" w:cs="Arial"/>
        </w:rPr>
        <w:t>ŽoZ</w:t>
      </w:r>
      <w:proofErr w:type="spellEnd"/>
      <w:r w:rsidR="005414C4" w:rsidRPr="4E53B8CB">
        <w:rPr>
          <w:rFonts w:eastAsia="Arial" w:cs="Arial"/>
        </w:rPr>
        <w:t>“)</w:t>
      </w:r>
      <w:r w:rsidRPr="4E53B8CB">
        <w:rPr>
          <w:rFonts w:eastAsia="Arial" w:cs="Arial"/>
        </w:rPr>
        <w:t xml:space="preserve">. </w:t>
      </w:r>
    </w:p>
    <w:p w14:paraId="6266D730" w14:textId="1D907A0A" w:rsidR="00036B16" w:rsidRPr="00E25EB2" w:rsidRDefault="00036B16" w:rsidP="64674190">
      <w:pPr>
        <w:rPr>
          <w:rFonts w:eastAsia="Arial" w:cs="Arial"/>
          <w:highlight w:val="green"/>
        </w:rPr>
      </w:pPr>
      <w:r w:rsidRPr="00E25EB2">
        <w:rPr>
          <w:rFonts w:eastAsia="Arial" w:cs="Arial"/>
        </w:rPr>
        <w:t>Příjemce bude o vydání PA informován depeší, v případě vydání prvního PA též změnou stavu</w:t>
      </w:r>
      <w:r w:rsidR="00F44B59">
        <w:rPr>
          <w:rFonts w:eastAsia="Arial" w:cs="Arial"/>
        </w:rPr>
        <w:t xml:space="preserve"> do </w:t>
      </w:r>
      <w:r w:rsidR="00F44B59" w:rsidRPr="68E6DF10">
        <w:rPr>
          <w:rFonts w:cs="Arial"/>
        </w:rPr>
        <w:t>PP30 – Projekt s </w:t>
      </w:r>
      <w:r w:rsidR="00F44B59">
        <w:rPr>
          <w:rFonts w:cs="Arial"/>
        </w:rPr>
        <w:t>p</w:t>
      </w:r>
      <w:r w:rsidR="00F44B59" w:rsidRPr="60C1A125">
        <w:rPr>
          <w:rFonts w:cs="Arial"/>
        </w:rPr>
        <w:t>rávním aktem</w:t>
      </w:r>
      <w:r w:rsidRPr="00E25EB2">
        <w:rPr>
          <w:rFonts w:eastAsia="Arial" w:cs="Arial"/>
        </w:rPr>
        <w:t xml:space="preserve"> v IS KP21+.</w:t>
      </w:r>
    </w:p>
    <w:p w14:paraId="400BE57F" w14:textId="34337F90" w:rsidR="005659FA" w:rsidRPr="00A15F6B" w:rsidRDefault="005659FA" w:rsidP="64674190">
      <w:pPr>
        <w:keepNext/>
        <w:tabs>
          <w:tab w:val="left" w:pos="993"/>
        </w:tabs>
        <w:rPr>
          <w:rFonts w:eastAsia="Arial" w:cs="Arial"/>
          <w:u w:val="single"/>
        </w:rPr>
      </w:pPr>
      <w:r w:rsidRPr="00A15F6B">
        <w:rPr>
          <w:rFonts w:eastAsia="Arial" w:cs="Arial"/>
          <w:u w:val="single"/>
        </w:rPr>
        <w:t>Ustanovení pro vydání Rozhodnutí u typu příjemců OSS (kromě MMR)</w:t>
      </w:r>
    </w:p>
    <w:p w14:paraId="2BFDE4DE" w14:textId="7D829C28" w:rsidR="5AFEC237" w:rsidRPr="00E25EB2" w:rsidRDefault="005659FA" w:rsidP="64674190">
      <w:pPr>
        <w:pStyle w:val="Odstavecseseznamem"/>
        <w:ind w:left="0"/>
        <w:rPr>
          <w:rFonts w:eastAsia="Arial" w:cs="Arial"/>
        </w:rPr>
      </w:pPr>
      <w:r w:rsidRPr="00E25EB2">
        <w:rPr>
          <w:rFonts w:eastAsia="Arial" w:cs="Arial"/>
        </w:rPr>
        <w:t xml:space="preserve">Povinností příjemce OSS u projektů investičních je evidovat projekt v rozpočtovém systému (IS SMVS) dle §12 odst. 7 a 8 zákona č. 218/2000 Sb., o rozpočtových pravidlech, a zajistit vydání </w:t>
      </w:r>
      <w:bookmarkStart w:id="229" w:name="_Hlk96080621"/>
      <w:r w:rsidRPr="00E25EB2">
        <w:rPr>
          <w:rFonts w:eastAsia="Arial" w:cs="Arial"/>
        </w:rPr>
        <w:t>Registrace akce a Rozhodnutí</w:t>
      </w:r>
      <w:r w:rsidRPr="00E25EB2">
        <w:rPr>
          <w:rFonts w:eastAsia="Arial" w:cs="Arial"/>
          <w:sz w:val="18"/>
          <w:szCs w:val="18"/>
          <w:vertAlign w:val="superscript"/>
        </w:rPr>
        <w:footnoteReference w:id="16"/>
      </w:r>
      <w:r w:rsidRPr="00E25EB2">
        <w:rPr>
          <w:rFonts w:eastAsia="Arial" w:cs="Arial"/>
          <w:vertAlign w:val="superscript"/>
        </w:rPr>
        <w:t xml:space="preserve"> </w:t>
      </w:r>
      <w:r w:rsidRPr="00E25EB2">
        <w:rPr>
          <w:rFonts w:eastAsia="Arial" w:cs="Arial"/>
        </w:rPr>
        <w:t>včetně Podmínek ŘO OPTP.</w:t>
      </w:r>
      <w:bookmarkEnd w:id="229"/>
      <w:r w:rsidRPr="00E25EB2">
        <w:rPr>
          <w:rFonts w:eastAsia="Arial" w:cs="Arial"/>
        </w:rPr>
        <w:t xml:space="preserve"> V případě, že se projekt stane v průběhu realizace investičním, tato povinnost pro něj také platí. </w:t>
      </w:r>
    </w:p>
    <w:p w14:paraId="5F804F78" w14:textId="2590AB61" w:rsidR="004804FF" w:rsidRDefault="00173A51" w:rsidP="00FC284D">
      <w:pPr>
        <w:pStyle w:val="Styl7"/>
        <w:spacing w:after="120" w:line="259" w:lineRule="auto"/>
        <w:ind w:left="425" w:hanging="357"/>
      </w:pPr>
      <w:bookmarkStart w:id="230" w:name="_Toc239845515"/>
      <w:bookmarkStart w:id="231" w:name="_Toc239845786"/>
      <w:bookmarkStart w:id="232" w:name="_Toc190584484"/>
      <w:bookmarkStart w:id="233" w:name="_Toc190587033"/>
      <w:bookmarkStart w:id="234" w:name="_Toc190587102"/>
      <w:bookmarkStart w:id="235" w:name="_Toc204065684"/>
      <w:bookmarkStart w:id="236" w:name="_Toc243199654"/>
      <w:bookmarkEnd w:id="230"/>
      <w:bookmarkEnd w:id="231"/>
      <w:r>
        <w:t xml:space="preserve"> </w:t>
      </w:r>
      <w:bookmarkStart w:id="237" w:name="_Toc160452536"/>
      <w:r w:rsidR="004804FF">
        <w:t>Rozpočet projektu</w:t>
      </w:r>
      <w:bookmarkEnd w:id="237"/>
    </w:p>
    <w:p w14:paraId="58759339" w14:textId="77777777" w:rsidR="004804FF" w:rsidRPr="00E25EB2" w:rsidRDefault="004804FF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E25EB2">
        <w:rPr>
          <w:rFonts w:eastAsia="Arial" w:cs="Arial"/>
          <w:lang w:val="cs-CZ" w:eastAsia="cs-CZ"/>
        </w:rPr>
        <w:t xml:space="preserve">Vstupní finanční data pro rozpočet projektu jsou generována v IS KP21+. </w:t>
      </w:r>
    </w:p>
    <w:p w14:paraId="319DC960" w14:textId="4DE9CD8C" w:rsidR="00D721D7" w:rsidRPr="00E25EB2" w:rsidRDefault="004804FF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E25EB2">
        <w:rPr>
          <w:rFonts w:eastAsia="Arial" w:cs="Arial"/>
          <w:lang w:val="cs-CZ" w:eastAsia="cs-CZ"/>
        </w:rPr>
        <w:t>Každý PA/Rozhodnutí nebo je</w:t>
      </w:r>
      <w:r w:rsidR="00356A82" w:rsidRPr="00E25EB2">
        <w:rPr>
          <w:rFonts w:eastAsia="Arial" w:cs="Arial"/>
          <w:lang w:val="cs-CZ" w:eastAsia="cs-CZ"/>
        </w:rPr>
        <w:t>jich</w:t>
      </w:r>
      <w:r w:rsidRPr="00E25EB2">
        <w:rPr>
          <w:rFonts w:eastAsia="Arial" w:cs="Arial"/>
          <w:lang w:val="cs-CZ" w:eastAsia="cs-CZ"/>
        </w:rPr>
        <w:t xml:space="preserve"> změnová verze j</w:t>
      </w:r>
      <w:r w:rsidR="008166D4" w:rsidRPr="00E25EB2">
        <w:rPr>
          <w:rFonts w:eastAsia="Arial" w:cs="Arial"/>
          <w:lang w:val="cs-CZ" w:eastAsia="cs-CZ"/>
        </w:rPr>
        <w:t>sou</w:t>
      </w:r>
      <w:r w:rsidRPr="00E25EB2">
        <w:rPr>
          <w:rFonts w:eastAsia="Arial" w:cs="Arial"/>
          <w:lang w:val="cs-CZ" w:eastAsia="cs-CZ"/>
        </w:rPr>
        <w:t xml:space="preserve"> vázán</w:t>
      </w:r>
      <w:r w:rsidR="008166D4" w:rsidRPr="00E25EB2">
        <w:rPr>
          <w:rFonts w:eastAsia="Arial" w:cs="Arial"/>
          <w:lang w:val="cs-CZ" w:eastAsia="cs-CZ"/>
        </w:rPr>
        <w:t>y</w:t>
      </w:r>
      <w:r w:rsidRPr="00E25EB2">
        <w:rPr>
          <w:rFonts w:eastAsia="Arial" w:cs="Arial"/>
          <w:lang w:val="cs-CZ" w:eastAsia="cs-CZ"/>
        </w:rPr>
        <w:t xml:space="preserve"> na konkrétní verzi rozpočtu. Při finalizaci PA/Rozhodnutí je automaticky finalizován i příslušný rozpočet – není možná jeho editace.</w:t>
      </w:r>
    </w:p>
    <w:p w14:paraId="17FFE471" w14:textId="77782FDA" w:rsidR="004804FF" w:rsidRPr="00E52FEC" w:rsidRDefault="0A537ACC" w:rsidP="64674190">
      <w:pPr>
        <w:pStyle w:val="Zkladntext"/>
        <w:spacing w:before="120" w:after="0"/>
        <w:rPr>
          <w:rFonts w:eastAsia="Arial" w:cs="Arial"/>
          <w:i/>
          <w:iCs/>
          <w:color w:val="000000" w:themeColor="text1"/>
          <w:lang w:val="cs-CZ"/>
        </w:rPr>
      </w:pPr>
      <w:r w:rsidRPr="00E52FEC">
        <w:rPr>
          <w:rFonts w:eastAsia="Arial" w:cs="Arial"/>
          <w:i/>
          <w:iCs/>
          <w:color w:val="000000" w:themeColor="text1"/>
          <w:lang w:val="cs-CZ"/>
        </w:rPr>
        <w:t>Před vydáním prvního Rozhodnutí (Registrac</w:t>
      </w:r>
      <w:r w:rsidR="00F400E8">
        <w:rPr>
          <w:rFonts w:eastAsia="Arial" w:cs="Arial"/>
          <w:i/>
          <w:iCs/>
          <w:color w:val="000000" w:themeColor="text1"/>
          <w:lang w:val="cs-CZ"/>
        </w:rPr>
        <w:t>e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akce a Stanovení výdajů) je </w:t>
      </w:r>
      <w:r w:rsidRPr="00E12E94">
        <w:rPr>
          <w:rFonts w:eastAsia="Arial" w:cs="Arial"/>
          <w:b/>
          <w:i/>
          <w:iCs/>
          <w:color w:val="000000" w:themeColor="text1"/>
          <w:shd w:val="clear" w:color="auto" w:fill="E6E6E6"/>
          <w:lang w:val="cs-CZ"/>
        </w:rPr>
        <w:t>příjemce MMR</w:t>
      </w:r>
      <w:r w:rsidRPr="00E12E94">
        <w:rPr>
          <w:rFonts w:eastAsia="Arial" w:cs="Arial"/>
          <w:i/>
          <w:iCs/>
          <w:color w:val="000000" w:themeColor="text1"/>
          <w:lang w:val="cs-CZ"/>
        </w:rPr>
        <w:t xml:space="preserve"> povinen zaslat depeší na PM odd. 55 </w:t>
      </w:r>
      <w:r w:rsidRPr="00E12E94">
        <w:rPr>
          <w:rFonts w:eastAsia="Arial" w:cs="Arial"/>
          <w:b/>
          <w:i/>
          <w:iCs/>
          <w:color w:val="000000" w:themeColor="text1"/>
          <w:shd w:val="clear" w:color="auto" w:fill="E6E6E6"/>
          <w:lang w:val="cs-CZ"/>
        </w:rPr>
        <w:t>aktuální rozdělení rozpočtu dle rozpočtové skladby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dle přílohy č. </w:t>
      </w:r>
      <w:r w:rsidR="336EB2B2" w:rsidRPr="00E52FEC">
        <w:rPr>
          <w:rFonts w:eastAsia="Arial" w:cs="Arial"/>
          <w:i/>
          <w:iCs/>
          <w:color w:val="000000" w:themeColor="text1"/>
          <w:lang w:val="cs-CZ"/>
        </w:rPr>
        <w:t>3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</w:t>
      </w:r>
      <w:r w:rsidR="336EB2B2" w:rsidRPr="00E52FEC">
        <w:rPr>
          <w:rFonts w:eastAsia="Arial" w:cs="Arial"/>
          <w:i/>
          <w:iCs/>
          <w:color w:val="000000" w:themeColor="text1"/>
          <w:lang w:val="cs-CZ"/>
        </w:rPr>
        <w:t xml:space="preserve">PŽP </w:t>
      </w:r>
      <w:r w:rsidRPr="00E52FEC">
        <w:rPr>
          <w:rFonts w:eastAsia="Arial" w:cs="Arial"/>
          <w:i/>
          <w:iCs/>
          <w:color w:val="000000" w:themeColor="text1"/>
          <w:lang w:val="cs-CZ"/>
        </w:rPr>
        <w:t>(Rozpočet pro projekty MMR)</w:t>
      </w:r>
      <w:r w:rsidR="415C8F5F" w:rsidRPr="00E52FEC">
        <w:rPr>
          <w:rFonts w:eastAsia="Arial" w:cs="Arial"/>
          <w:i/>
          <w:iCs/>
          <w:color w:val="000000" w:themeColor="text1"/>
          <w:lang w:val="cs-CZ"/>
        </w:rPr>
        <w:t>.</w:t>
      </w:r>
    </w:p>
    <w:p w14:paraId="71F034B0" w14:textId="1D2C0BA1" w:rsidR="00053135" w:rsidRPr="006F5050" w:rsidRDefault="00053135" w:rsidP="64674190">
      <w:pPr>
        <w:pStyle w:val="Zkladntext"/>
        <w:spacing w:before="120" w:after="0"/>
        <w:rPr>
          <w:rFonts w:eastAsia="Arial" w:cs="Arial"/>
          <w:i/>
          <w:iCs/>
          <w:color w:val="000000" w:themeColor="text1"/>
          <w:lang w:val="cs-CZ"/>
        </w:rPr>
      </w:pPr>
      <w:r w:rsidRPr="006F5050">
        <w:rPr>
          <w:rFonts w:eastAsia="Arial" w:cs="Arial"/>
          <w:i/>
          <w:iCs/>
          <w:color w:val="000000" w:themeColor="text1"/>
          <w:lang w:val="cs-CZ"/>
        </w:rPr>
        <w:t xml:space="preserve">Příjemce financovaný z kap. rozpočtu MMR je povinen si ověřit, zda suma prostředků </w:t>
      </w:r>
      <w:r w:rsidR="00934C28" w:rsidRPr="006F5050">
        <w:rPr>
          <w:rFonts w:eastAsia="Arial" w:cs="Arial"/>
          <w:i/>
          <w:iCs/>
          <w:color w:val="000000" w:themeColor="text1"/>
          <w:lang w:val="cs-CZ"/>
        </w:rPr>
        <w:t xml:space="preserve">rozpočtovaných pro jeho odbor v rámci OPTP </w:t>
      </w:r>
      <w:r w:rsidR="006B3BEB" w:rsidRPr="006F5050">
        <w:rPr>
          <w:rFonts w:eastAsia="Arial" w:cs="Arial"/>
          <w:i/>
          <w:iCs/>
          <w:color w:val="000000" w:themeColor="text1"/>
          <w:lang w:val="cs-CZ"/>
        </w:rPr>
        <w:t>je dostačující na realizaci nově schválených projektů.</w:t>
      </w:r>
    </w:p>
    <w:p w14:paraId="637837C4" w14:textId="0B09F153" w:rsidR="51B78F18" w:rsidRDefault="51B78F18">
      <w:r>
        <w:t>Pokud jsou již v</w:t>
      </w:r>
      <w:r w:rsidR="622A0F88">
        <w:t> </w:t>
      </w:r>
      <w:r>
        <w:t>žádosti</w:t>
      </w:r>
      <w:r w:rsidR="236FE1F1">
        <w:t xml:space="preserve"> o podporu</w:t>
      </w:r>
      <w:r>
        <w:t xml:space="preserve"> vyčísleny nezpůsobilé výdaje a příjemcem je OSS, musí daná </w:t>
      </w:r>
      <w:r w:rsidR="3C1E91E6">
        <w:t xml:space="preserve">rozpočtová </w:t>
      </w:r>
      <w:r>
        <w:t>kapitola v</w:t>
      </w:r>
      <w:r w:rsidR="622A0F88">
        <w:t> </w:t>
      </w:r>
      <w:r>
        <w:t>souladu se svými interními postupy zajistit financování těchto nezpůsobilých výdajů ze státního rozpočtu.</w:t>
      </w:r>
    </w:p>
    <w:p w14:paraId="341F9883" w14:textId="2BDE7E0E" w:rsidR="4E53B8CB" w:rsidRDefault="4E53B8CB"/>
    <w:p w14:paraId="02311615" w14:textId="77777777" w:rsidR="00293AE3" w:rsidRDefault="00293AE3">
      <w:pPr>
        <w:spacing w:before="0"/>
        <w:jc w:val="left"/>
        <w:rPr>
          <w:b/>
          <w:smallCaps/>
          <w:kern w:val="28"/>
          <w:sz w:val="28"/>
        </w:rPr>
      </w:pPr>
      <w:bookmarkStart w:id="238" w:name="_Toc223408184"/>
      <w:bookmarkStart w:id="239" w:name="_Toc239845523"/>
      <w:bookmarkStart w:id="240" w:name="_Toc239845794"/>
      <w:bookmarkStart w:id="241" w:name="_Toc239845525"/>
      <w:bookmarkStart w:id="242" w:name="_Toc239845796"/>
      <w:bookmarkStart w:id="243" w:name="_Toc239845527"/>
      <w:bookmarkStart w:id="244" w:name="_Toc239845798"/>
      <w:bookmarkStart w:id="245" w:name="_Toc239845528"/>
      <w:bookmarkStart w:id="246" w:name="_Toc239845799"/>
      <w:bookmarkStart w:id="247" w:name="_Toc239845529"/>
      <w:bookmarkStart w:id="248" w:name="_Toc239845800"/>
      <w:bookmarkStart w:id="249" w:name="_Toc239845530"/>
      <w:bookmarkStart w:id="250" w:name="_Toc239845801"/>
      <w:bookmarkStart w:id="251" w:name="_Toc239845531"/>
      <w:bookmarkStart w:id="252" w:name="_Toc239845802"/>
      <w:bookmarkStart w:id="253" w:name="_Toc239845532"/>
      <w:bookmarkStart w:id="254" w:name="_Toc239845803"/>
      <w:bookmarkStart w:id="255" w:name="_Toc239845534"/>
      <w:bookmarkStart w:id="256" w:name="_Toc239845805"/>
      <w:bookmarkStart w:id="257" w:name="_Toc239845536"/>
      <w:bookmarkStart w:id="258" w:name="_Toc239845807"/>
      <w:bookmarkStart w:id="259" w:name="_Toc239845537"/>
      <w:bookmarkStart w:id="260" w:name="_Toc239845808"/>
      <w:bookmarkStart w:id="261" w:name="_Toc239845538"/>
      <w:bookmarkStart w:id="262" w:name="_Toc239845809"/>
      <w:bookmarkStart w:id="263" w:name="_Toc239845540"/>
      <w:bookmarkStart w:id="264" w:name="_Toc239845811"/>
      <w:bookmarkStart w:id="265" w:name="_Toc239845542"/>
      <w:bookmarkStart w:id="266" w:name="_Toc239845813"/>
      <w:bookmarkStart w:id="267" w:name="_Toc239845544"/>
      <w:bookmarkStart w:id="268" w:name="_Toc239845815"/>
      <w:bookmarkStart w:id="269" w:name="_Toc239845545"/>
      <w:bookmarkStart w:id="270" w:name="_Toc239845816"/>
      <w:bookmarkEnd w:id="232"/>
      <w:bookmarkEnd w:id="233"/>
      <w:bookmarkEnd w:id="234"/>
      <w:bookmarkEnd w:id="235"/>
      <w:bookmarkEnd w:id="236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r>
        <w:br w:type="page"/>
      </w:r>
    </w:p>
    <w:p w14:paraId="6BF27A96" w14:textId="56908AFE" w:rsidR="00DA5289" w:rsidRPr="00B11D1C" w:rsidRDefault="4073D997" w:rsidP="00722778">
      <w:pPr>
        <w:pStyle w:val="Nadpis10"/>
        <w:numPr>
          <w:ilvl w:val="0"/>
          <w:numId w:val="70"/>
        </w:numPr>
        <w:spacing w:after="240"/>
        <w:ind w:left="283" w:hanging="357"/>
      </w:pPr>
      <w:bookmarkStart w:id="271" w:name="_Toc160452537"/>
      <w:r>
        <w:lastRenderedPageBreak/>
        <w:t>Procesy a pravidla projektového řízení</w:t>
      </w:r>
      <w:bookmarkEnd w:id="271"/>
    </w:p>
    <w:p w14:paraId="06B7591F" w14:textId="292805B0" w:rsidR="004874F7" w:rsidRPr="002851E5" w:rsidRDefault="00DA5289" w:rsidP="64674190">
      <w:pPr>
        <w:rPr>
          <w:rFonts w:cs="Arial"/>
        </w:rPr>
      </w:pPr>
      <w:r w:rsidRPr="64674190">
        <w:rPr>
          <w:rFonts w:cs="Arial"/>
        </w:rPr>
        <w:t>Po</w:t>
      </w:r>
      <w:r w:rsidR="00FF33D8" w:rsidRPr="64674190">
        <w:rPr>
          <w:rFonts w:cs="Arial"/>
        </w:rPr>
        <w:t>vinnosti příjemce a pravidla, jimiž se příjemce musí řídit po celou dobu realizace a</w:t>
      </w:r>
      <w:r w:rsidR="00C64302" w:rsidRPr="64674190">
        <w:rPr>
          <w:rFonts w:cs="Arial"/>
        </w:rPr>
        <w:t> </w:t>
      </w:r>
      <w:r w:rsidR="00FF33D8" w:rsidRPr="64674190">
        <w:rPr>
          <w:rFonts w:cs="Arial"/>
        </w:rPr>
        <w:t xml:space="preserve">udržitelnosti projektu, stanovují </w:t>
      </w:r>
      <w:r w:rsidR="00FF33D8" w:rsidRPr="64674190">
        <w:rPr>
          <w:rFonts w:cs="Arial"/>
          <w:b/>
          <w:bCs/>
        </w:rPr>
        <w:t>Podmínky</w:t>
      </w:r>
      <w:r w:rsidR="00FF33D8" w:rsidRPr="64674190">
        <w:rPr>
          <w:rFonts w:cs="Arial"/>
        </w:rPr>
        <w:t>.</w:t>
      </w:r>
      <w:r w:rsidR="00296496" w:rsidRPr="64674190">
        <w:rPr>
          <w:rFonts w:cs="Arial"/>
        </w:rPr>
        <w:t xml:space="preserve"> </w:t>
      </w:r>
      <w:r w:rsidR="004874F7" w:rsidRPr="4795D97C">
        <w:rPr>
          <w:rFonts w:cs="Arial"/>
        </w:rPr>
        <w:t>Příjemci OPTP jsou dále povinni se při realizaci projektů řídit platnou legislativou, dokumentací OPTP</w:t>
      </w:r>
      <w:r w:rsidR="0007366E" w:rsidRPr="4795D97C">
        <w:rPr>
          <w:rFonts w:cs="Arial"/>
        </w:rPr>
        <w:t xml:space="preserve"> a</w:t>
      </w:r>
      <w:r w:rsidR="004874F7" w:rsidRPr="4795D97C">
        <w:rPr>
          <w:rFonts w:cs="Arial"/>
        </w:rPr>
        <w:t xml:space="preserve"> závaznými postupy </w:t>
      </w:r>
      <w:r w:rsidR="00FD48AF" w:rsidRPr="4795D97C">
        <w:rPr>
          <w:rFonts w:cs="Arial"/>
        </w:rPr>
        <w:t>MMR-</w:t>
      </w:r>
      <w:r w:rsidR="004874F7" w:rsidRPr="4795D97C">
        <w:rPr>
          <w:rFonts w:cs="Arial"/>
        </w:rPr>
        <w:t>NOK</w:t>
      </w:r>
      <w:r w:rsidR="1B49D92F" w:rsidRPr="4795D97C">
        <w:rPr>
          <w:rFonts w:cs="Arial"/>
        </w:rPr>
        <w:t>.</w:t>
      </w:r>
    </w:p>
    <w:p w14:paraId="53B744EF" w14:textId="757A4A61" w:rsidR="00FB7059" w:rsidRDefault="00DA5289" w:rsidP="003F7EE4">
      <w:pPr>
        <w:spacing w:after="120"/>
      </w:pPr>
      <w:r w:rsidRPr="64674190">
        <w:rPr>
          <w:rFonts w:cs="Arial"/>
          <w:b/>
          <w:bCs/>
        </w:rPr>
        <w:t>Příjemce nese odpovědnost za technické, finanční a věcné řízení projekt</w:t>
      </w:r>
      <w:r w:rsidR="00464804" w:rsidRPr="64674190">
        <w:rPr>
          <w:rFonts w:cs="Arial"/>
          <w:b/>
          <w:bCs/>
        </w:rPr>
        <w:t>u</w:t>
      </w:r>
      <w:r w:rsidRPr="64674190">
        <w:rPr>
          <w:rFonts w:cs="Arial"/>
          <w:b/>
          <w:bCs/>
        </w:rPr>
        <w:t xml:space="preserve">. </w:t>
      </w:r>
      <w:r w:rsidR="00FF33D8" w:rsidRPr="64674190">
        <w:rPr>
          <w:rFonts w:cs="Arial"/>
        </w:rPr>
        <w:t>J</w:t>
      </w:r>
      <w:r w:rsidRPr="64674190">
        <w:rPr>
          <w:rFonts w:cs="Arial"/>
        </w:rPr>
        <w:t xml:space="preserve">e povinen předkládat pravdivé a úplné informace o průběhu realizace a zajištění udržitelnosti projektu. Tyto informace předává zejména prostřednictvím </w:t>
      </w:r>
      <w:r w:rsidR="003C4BCB" w:rsidRPr="64674190">
        <w:rPr>
          <w:rFonts w:cs="Arial"/>
        </w:rPr>
        <w:t>z</w:t>
      </w:r>
      <w:r w:rsidR="00865899" w:rsidRPr="64674190">
        <w:rPr>
          <w:rFonts w:cs="Arial"/>
        </w:rPr>
        <w:t>práv o realizaci</w:t>
      </w:r>
      <w:r w:rsidRPr="64674190">
        <w:rPr>
          <w:rFonts w:cs="Arial"/>
        </w:rPr>
        <w:t xml:space="preserve"> projektu</w:t>
      </w:r>
      <w:r w:rsidR="00B96A18" w:rsidRPr="64674190">
        <w:rPr>
          <w:rFonts w:cs="Arial"/>
        </w:rPr>
        <w:t xml:space="preserve"> v</w:t>
      </w:r>
      <w:r w:rsidR="00602A42" w:rsidRPr="64674190">
        <w:rPr>
          <w:rFonts w:cs="Arial"/>
        </w:rPr>
        <w:t> </w:t>
      </w:r>
      <w:r w:rsidR="00B96A18" w:rsidRPr="64674190">
        <w:rPr>
          <w:rFonts w:cs="Arial"/>
        </w:rPr>
        <w:t xml:space="preserve">elektronické </w:t>
      </w:r>
      <w:r w:rsidR="00B96A18" w:rsidRPr="7265372C">
        <w:rPr>
          <w:rFonts w:cs="Arial"/>
        </w:rPr>
        <w:t>podobě v</w:t>
      </w:r>
      <w:r w:rsidR="00602A42" w:rsidRPr="7265372C">
        <w:rPr>
          <w:rFonts w:cs="Arial"/>
        </w:rPr>
        <w:t> </w:t>
      </w:r>
      <w:r w:rsidR="00B96A18" w:rsidRPr="7265372C">
        <w:rPr>
          <w:rFonts w:cs="Arial"/>
        </w:rPr>
        <w:t>IS KP</w:t>
      </w:r>
      <w:r w:rsidR="006D39A7" w:rsidRPr="7265372C">
        <w:rPr>
          <w:rFonts w:cs="Arial"/>
        </w:rPr>
        <w:t>21</w:t>
      </w:r>
      <w:r w:rsidR="00B96A18" w:rsidRPr="7265372C">
        <w:rPr>
          <w:rFonts w:cs="Arial"/>
        </w:rPr>
        <w:t>+</w:t>
      </w:r>
      <w:r w:rsidR="009254FD" w:rsidRPr="7265372C">
        <w:rPr>
          <w:rFonts w:cs="Arial"/>
        </w:rPr>
        <w:t xml:space="preserve"> </w:t>
      </w:r>
      <w:r w:rsidR="00F53BBF" w:rsidRPr="7265372C">
        <w:rPr>
          <w:rFonts w:cs="Arial"/>
        </w:rPr>
        <w:t>(dále „</w:t>
      </w:r>
      <w:proofErr w:type="spellStart"/>
      <w:r w:rsidR="00F53BBF" w:rsidRPr="7265372C">
        <w:rPr>
          <w:rFonts w:cs="Arial"/>
        </w:rPr>
        <w:t>ZoR</w:t>
      </w:r>
      <w:proofErr w:type="spellEnd"/>
      <w:r w:rsidR="00520FB0" w:rsidRPr="7265372C">
        <w:rPr>
          <w:rFonts w:cs="Arial"/>
        </w:rPr>
        <w:t xml:space="preserve"> projektu</w:t>
      </w:r>
      <w:r w:rsidR="00D03976">
        <w:rPr>
          <w:rFonts w:cs="Arial"/>
        </w:rPr>
        <w:t>,</w:t>
      </w:r>
      <w:r w:rsidR="00E422B3">
        <w:rPr>
          <w:rFonts w:cs="Arial"/>
        </w:rPr>
        <w:t xml:space="preserve"> resp. </w:t>
      </w:r>
      <w:proofErr w:type="spellStart"/>
      <w:r w:rsidR="00E47CAB">
        <w:rPr>
          <w:rFonts w:cs="Arial"/>
        </w:rPr>
        <w:t>ZoR</w:t>
      </w:r>
      <w:proofErr w:type="spellEnd"/>
      <w:r w:rsidR="00F53BBF" w:rsidRPr="7265372C">
        <w:rPr>
          <w:rFonts w:cs="Arial"/>
        </w:rPr>
        <w:t>“)</w:t>
      </w:r>
      <w:r w:rsidR="0099190C" w:rsidRPr="7265372C">
        <w:rPr>
          <w:rFonts w:cs="Arial"/>
        </w:rPr>
        <w:t xml:space="preserve"> </w:t>
      </w:r>
      <w:r w:rsidR="00BD5A61" w:rsidRPr="7265372C">
        <w:rPr>
          <w:rFonts w:cs="Arial"/>
        </w:rPr>
        <w:t>–</w:t>
      </w:r>
      <w:r w:rsidR="009254FD" w:rsidRPr="7265372C">
        <w:rPr>
          <w:rFonts w:cs="Arial"/>
        </w:rPr>
        <w:t xml:space="preserve"> průběžné</w:t>
      </w:r>
      <w:r w:rsidR="00BD5A61" w:rsidRPr="7265372C">
        <w:rPr>
          <w:rFonts w:cs="Arial"/>
        </w:rPr>
        <w:t xml:space="preserve"> a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závěrečné</w:t>
      </w:r>
      <w:r w:rsidR="00BD5A61" w:rsidRPr="7265372C">
        <w:rPr>
          <w:rFonts w:cs="Arial"/>
        </w:rPr>
        <w:t xml:space="preserve"> zprávy</w:t>
      </w:r>
      <w:r w:rsidR="009254FD" w:rsidRPr="7265372C">
        <w:rPr>
          <w:rFonts w:cs="Arial"/>
        </w:rPr>
        <w:t>, zpráv</w:t>
      </w:r>
      <w:r w:rsidR="006B665F" w:rsidRPr="7265372C">
        <w:rPr>
          <w:rFonts w:cs="Arial"/>
        </w:rPr>
        <w:t>y</w:t>
      </w:r>
      <w:r w:rsidR="009254FD" w:rsidRPr="7265372C">
        <w:rPr>
          <w:rFonts w:cs="Arial"/>
        </w:rPr>
        <w:t xml:space="preserve"> o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udržitelnosti</w:t>
      </w:r>
      <w:r w:rsidR="00520FB0" w:rsidRPr="7265372C">
        <w:rPr>
          <w:rFonts w:cs="Arial"/>
        </w:rPr>
        <w:t xml:space="preserve"> projektu</w:t>
      </w:r>
      <w:r w:rsidR="009254FD" w:rsidRPr="7265372C">
        <w:rPr>
          <w:rFonts w:cs="Arial"/>
        </w:rPr>
        <w:t xml:space="preserve"> (</w:t>
      </w:r>
      <w:r w:rsidR="00F53BBF" w:rsidRPr="7265372C">
        <w:rPr>
          <w:rFonts w:cs="Arial"/>
        </w:rPr>
        <w:t>dále „</w:t>
      </w:r>
      <w:proofErr w:type="spellStart"/>
      <w:r w:rsidR="009254FD" w:rsidRPr="7265372C">
        <w:rPr>
          <w:rFonts w:cs="Arial"/>
        </w:rPr>
        <w:t>ZoU</w:t>
      </w:r>
      <w:proofErr w:type="spellEnd"/>
      <w:r w:rsidR="00520FB0" w:rsidRPr="7265372C">
        <w:rPr>
          <w:rFonts w:cs="Arial"/>
        </w:rPr>
        <w:t xml:space="preserve"> projektu</w:t>
      </w:r>
      <w:r w:rsidR="00D03976">
        <w:rPr>
          <w:rFonts w:cs="Arial"/>
        </w:rPr>
        <w:t>,</w:t>
      </w:r>
      <w:r w:rsidR="00E422B3">
        <w:rPr>
          <w:rFonts w:cs="Arial"/>
        </w:rPr>
        <w:t xml:space="preserve"> resp. </w:t>
      </w:r>
      <w:proofErr w:type="spellStart"/>
      <w:r w:rsidR="00E47CAB">
        <w:rPr>
          <w:rFonts w:cs="Arial"/>
        </w:rPr>
        <w:t>ZoU</w:t>
      </w:r>
      <w:proofErr w:type="spellEnd"/>
      <w:r w:rsidR="00F53BBF" w:rsidRPr="7265372C">
        <w:rPr>
          <w:rFonts w:cs="Arial"/>
        </w:rPr>
        <w:t>“</w:t>
      </w:r>
      <w:r w:rsidR="009254FD" w:rsidRPr="7265372C">
        <w:rPr>
          <w:rFonts w:cs="Arial"/>
        </w:rPr>
        <w:t>)</w:t>
      </w:r>
      <w:r w:rsidR="00167948" w:rsidRPr="7265372C">
        <w:rPr>
          <w:rFonts w:cs="Arial"/>
        </w:rPr>
        <w:t xml:space="preserve"> – jsou-li pro něj relevantní</w:t>
      </w:r>
      <w:r w:rsidR="00212D24" w:rsidRPr="7265372C">
        <w:rPr>
          <w:rFonts w:cs="Arial"/>
        </w:rPr>
        <w:t xml:space="preserve"> </w:t>
      </w:r>
      <w:r w:rsidR="009254FD" w:rsidRPr="7265372C">
        <w:rPr>
          <w:rFonts w:cs="Arial"/>
        </w:rPr>
        <w:t xml:space="preserve">a </w:t>
      </w:r>
      <w:proofErr w:type="spellStart"/>
      <w:r w:rsidR="009254FD" w:rsidRPr="7265372C">
        <w:rPr>
          <w:rFonts w:cs="Arial"/>
        </w:rPr>
        <w:t>ŽoZ</w:t>
      </w:r>
      <w:proofErr w:type="spellEnd"/>
      <w:r w:rsidR="009254FD" w:rsidRPr="7265372C">
        <w:rPr>
          <w:rFonts w:cs="Arial"/>
        </w:rPr>
        <w:t xml:space="preserve"> pro všechny definované typy operací. </w:t>
      </w:r>
      <w:r w:rsidR="007E66B2" w:rsidRPr="7265372C">
        <w:rPr>
          <w:rFonts w:cs="Arial"/>
        </w:rPr>
        <w:t>P</w:t>
      </w:r>
      <w:r w:rsidR="009254FD" w:rsidRPr="7265372C">
        <w:rPr>
          <w:rFonts w:cs="Arial"/>
        </w:rPr>
        <w:t>růběžn</w:t>
      </w:r>
      <w:r w:rsidR="007E66B2" w:rsidRPr="7265372C">
        <w:rPr>
          <w:rFonts w:cs="Arial"/>
        </w:rPr>
        <w:t>á</w:t>
      </w:r>
      <w:r w:rsidR="009254FD" w:rsidRPr="7265372C">
        <w:rPr>
          <w:rFonts w:cs="Arial"/>
        </w:rPr>
        <w:t xml:space="preserve"> a závěrečn</w:t>
      </w:r>
      <w:r w:rsidR="007E66B2" w:rsidRPr="7265372C">
        <w:rPr>
          <w:rFonts w:cs="Arial"/>
        </w:rPr>
        <w:t>á</w:t>
      </w:r>
      <w:r w:rsidR="009254FD" w:rsidRPr="7265372C">
        <w:rPr>
          <w:rFonts w:cs="Arial"/>
        </w:rPr>
        <w:t xml:space="preserve"> </w:t>
      </w:r>
      <w:proofErr w:type="spellStart"/>
      <w:r w:rsidR="009254FD" w:rsidRPr="7265372C">
        <w:rPr>
          <w:rFonts w:cs="Arial"/>
        </w:rPr>
        <w:t>ZoR</w:t>
      </w:r>
      <w:proofErr w:type="spellEnd"/>
      <w:r w:rsidR="009254FD" w:rsidRPr="7265372C">
        <w:rPr>
          <w:rFonts w:cs="Arial"/>
        </w:rPr>
        <w:t xml:space="preserve"> </w:t>
      </w:r>
      <w:r w:rsidR="00B80366" w:rsidRPr="7265372C">
        <w:rPr>
          <w:rFonts w:cs="Arial"/>
        </w:rPr>
        <w:t xml:space="preserve">projektu </w:t>
      </w:r>
      <w:r w:rsidR="009254FD" w:rsidRPr="7265372C">
        <w:rPr>
          <w:rFonts w:cs="Arial"/>
        </w:rPr>
        <w:t xml:space="preserve">je </w:t>
      </w:r>
      <w:r w:rsidR="006A3100" w:rsidRPr="7265372C">
        <w:rPr>
          <w:rFonts w:cs="Arial"/>
        </w:rPr>
        <w:t xml:space="preserve">kontrolována společně s </w:t>
      </w:r>
      <w:r w:rsidR="0FCA787F" w:rsidRPr="7265372C">
        <w:rPr>
          <w:rFonts w:cs="Arial"/>
        </w:rPr>
        <w:t xml:space="preserve">žádostí o </w:t>
      </w:r>
      <w:r w:rsidR="0FCA787F" w:rsidRPr="320A725D">
        <w:rPr>
          <w:rFonts w:cs="Arial"/>
        </w:rPr>
        <w:t>platbu</w:t>
      </w:r>
      <w:r w:rsidR="0FCA787F" w:rsidRPr="7265372C">
        <w:rPr>
          <w:rFonts w:cs="Arial"/>
        </w:rPr>
        <w:t xml:space="preserve"> </w:t>
      </w:r>
      <w:r w:rsidR="0FCA787F" w:rsidRPr="6B312970">
        <w:rPr>
          <w:rFonts w:cs="Arial"/>
        </w:rPr>
        <w:t>(dále “</w:t>
      </w:r>
      <w:r w:rsidR="3D2476B0" w:rsidRPr="7265372C">
        <w:rPr>
          <w:rFonts w:cs="Arial"/>
        </w:rPr>
        <w:t>ŽoP</w:t>
      </w:r>
      <w:r w:rsidR="3D2476B0" w:rsidRPr="6B312970">
        <w:rPr>
          <w:rFonts w:cs="Arial"/>
        </w:rPr>
        <w:t>”)</w:t>
      </w:r>
      <w:r w:rsidR="3D2476B0" w:rsidRPr="7265372C">
        <w:rPr>
          <w:rFonts w:cs="Arial"/>
        </w:rPr>
        <w:t>.</w:t>
      </w:r>
      <w:r w:rsidR="009254FD" w:rsidRPr="7265372C">
        <w:rPr>
          <w:rFonts w:cs="Arial"/>
        </w:rPr>
        <w:t xml:space="preserve"> V</w:t>
      </w:r>
      <w:r w:rsidR="00602A42" w:rsidRPr="7265372C">
        <w:rPr>
          <w:rFonts w:cs="Arial"/>
        </w:rPr>
        <w:t> </w:t>
      </w:r>
      <w:r w:rsidR="009254FD" w:rsidRPr="7265372C">
        <w:rPr>
          <w:rFonts w:cs="Arial"/>
        </w:rPr>
        <w:t>rámci všech výše uvedených zpráv, žádosti o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podporu a</w:t>
      </w:r>
      <w:r w:rsidR="00C64302" w:rsidRPr="7265372C">
        <w:rPr>
          <w:rFonts w:cs="Arial"/>
        </w:rPr>
        <w:t> </w:t>
      </w:r>
      <w:r w:rsidR="009254FD" w:rsidRPr="7265372C">
        <w:rPr>
          <w:rFonts w:cs="Arial"/>
        </w:rPr>
        <w:t xml:space="preserve">změnového řízení je možné kontrolovat i výběrová/zadávací řízení </w:t>
      </w:r>
      <w:r w:rsidR="00AF56B1" w:rsidRPr="7265372C">
        <w:rPr>
          <w:rFonts w:cs="Arial"/>
        </w:rPr>
        <w:t xml:space="preserve">(dále </w:t>
      </w:r>
      <w:r w:rsidR="00CF5FEE" w:rsidRPr="7265372C">
        <w:rPr>
          <w:rFonts w:cs="Arial"/>
        </w:rPr>
        <w:t>„</w:t>
      </w:r>
      <w:r w:rsidR="00AF56B1" w:rsidRPr="7265372C">
        <w:rPr>
          <w:rFonts w:cs="Arial"/>
        </w:rPr>
        <w:t>V</w:t>
      </w:r>
      <w:r w:rsidR="00CF5FEE" w:rsidRPr="7265372C">
        <w:rPr>
          <w:rFonts w:cs="Arial"/>
        </w:rPr>
        <w:t xml:space="preserve">Ř/ZŘ“) </w:t>
      </w:r>
      <w:r w:rsidR="009254FD" w:rsidRPr="7265372C">
        <w:rPr>
          <w:rFonts w:cs="Arial"/>
        </w:rPr>
        <w:t>– v</w:t>
      </w:r>
      <w:r w:rsidR="00602A42" w:rsidRPr="7265372C">
        <w:rPr>
          <w:rFonts w:cs="Arial"/>
        </w:rPr>
        <w:t> </w:t>
      </w:r>
      <w:r w:rsidR="00960CBF" w:rsidRPr="7265372C">
        <w:rPr>
          <w:rFonts w:cs="Arial"/>
        </w:rPr>
        <w:t>souladu s kap. 6.5.</w:t>
      </w:r>
      <w:r w:rsidR="003F7EE4" w:rsidRPr="7265372C">
        <w:rPr>
          <w:rFonts w:cs="Arial"/>
        </w:rPr>
        <w:t xml:space="preserve"> </w:t>
      </w:r>
      <w:r w:rsidR="00960CBF" w:rsidRPr="7265372C">
        <w:rPr>
          <w:rFonts w:cs="Arial"/>
        </w:rPr>
        <w:t>PŽP</w:t>
      </w:r>
      <w:r w:rsidRPr="7265372C">
        <w:rPr>
          <w:rFonts w:cs="Arial"/>
        </w:rPr>
        <w:t>.</w:t>
      </w:r>
    </w:p>
    <w:p w14:paraId="02346A15" w14:textId="30207262" w:rsidR="007D4307" w:rsidRDefault="009254FD" w:rsidP="003B6594">
      <w:pPr>
        <w:autoSpaceDE w:val="0"/>
        <w:autoSpaceDN w:val="0"/>
        <w:adjustRightInd w:val="0"/>
        <w:spacing w:before="0"/>
      </w:pPr>
      <w:r w:rsidRPr="711510C8">
        <w:rPr>
          <w:rFonts w:cs="Arial"/>
          <w:color w:val="000000" w:themeColor="text1"/>
        </w:rPr>
        <w:t>V</w:t>
      </w:r>
      <w:r w:rsidR="00602A42" w:rsidRPr="711510C8">
        <w:rPr>
          <w:rFonts w:cs="Arial"/>
          <w:color w:val="000000" w:themeColor="text1"/>
        </w:rPr>
        <w:t> </w:t>
      </w:r>
      <w:r w:rsidRPr="711510C8">
        <w:rPr>
          <w:rFonts w:cs="Arial"/>
          <w:color w:val="000000" w:themeColor="text1"/>
        </w:rPr>
        <w:t>průběhu administrativního ověřování je umožněna komunikace mezi příjemcem a ŘO</w:t>
      </w:r>
      <w:r w:rsidR="00C54EE6" w:rsidRPr="711510C8">
        <w:rPr>
          <w:rFonts w:cs="Arial"/>
          <w:color w:val="000000" w:themeColor="text1"/>
        </w:rPr>
        <w:t xml:space="preserve"> (především PM)</w:t>
      </w:r>
      <w:r w:rsidRPr="711510C8">
        <w:rPr>
          <w:rFonts w:cs="Arial"/>
          <w:color w:val="000000" w:themeColor="text1"/>
        </w:rPr>
        <w:t xml:space="preserve"> </w:t>
      </w:r>
      <w:r w:rsidR="00C54EE6" w:rsidRPr="711510C8">
        <w:rPr>
          <w:rFonts w:cs="Arial"/>
          <w:color w:val="000000" w:themeColor="text1"/>
        </w:rPr>
        <w:t xml:space="preserve">primárně </w:t>
      </w:r>
      <w:r w:rsidRPr="711510C8">
        <w:rPr>
          <w:rFonts w:cs="Arial"/>
          <w:color w:val="000000" w:themeColor="text1"/>
        </w:rPr>
        <w:t>prostřednictvím depeší</w:t>
      </w:r>
      <w:r w:rsidR="007D4307" w:rsidRPr="711510C8">
        <w:rPr>
          <w:rFonts w:cs="Arial"/>
          <w:color w:val="000000" w:themeColor="text1"/>
        </w:rPr>
        <w:t>, jejichž záznamy jsou ukládány v</w:t>
      </w:r>
      <w:r w:rsidR="00602A42" w:rsidRPr="711510C8">
        <w:rPr>
          <w:rFonts w:cs="Arial"/>
          <w:color w:val="000000" w:themeColor="text1"/>
        </w:rPr>
        <w:t> </w:t>
      </w:r>
      <w:r w:rsidR="00F13895" w:rsidRPr="711510C8">
        <w:rPr>
          <w:rFonts w:cs="Arial"/>
          <w:color w:val="000000" w:themeColor="text1"/>
        </w:rPr>
        <w:t>MS20</w:t>
      </w:r>
      <w:r w:rsidR="006D39A7" w:rsidRPr="711510C8">
        <w:rPr>
          <w:rFonts w:cs="Arial"/>
          <w:color w:val="000000" w:themeColor="text1"/>
        </w:rPr>
        <w:t>21</w:t>
      </w:r>
      <w:r w:rsidR="00F13895" w:rsidRPr="711510C8">
        <w:rPr>
          <w:rFonts w:cs="Arial"/>
          <w:color w:val="000000" w:themeColor="text1"/>
        </w:rPr>
        <w:t>+</w:t>
      </w:r>
      <w:r w:rsidR="007D4307" w:rsidRPr="711510C8">
        <w:rPr>
          <w:rFonts w:cs="Arial"/>
          <w:color w:val="000000" w:themeColor="text1"/>
        </w:rPr>
        <w:t xml:space="preserve">, </w:t>
      </w:r>
      <w:r w:rsidR="007D4307">
        <w:t>ale je možné do systému zaznamenat i popis</w:t>
      </w:r>
      <w:r w:rsidR="009109B6">
        <w:t>/zápis</w:t>
      </w:r>
      <w:r w:rsidR="007D4307">
        <w:t xml:space="preserve"> komunikace prostřednictvím jiných médií </w:t>
      </w:r>
      <w:r w:rsidR="6BD460A9">
        <w:t>(</w:t>
      </w:r>
      <w:r w:rsidR="00B71E5A">
        <w:t xml:space="preserve">např. </w:t>
      </w:r>
      <w:r w:rsidR="793F03D4">
        <w:t>e-</w:t>
      </w:r>
      <w:r w:rsidR="007D4307">
        <w:t>mailov</w:t>
      </w:r>
      <w:r w:rsidR="00FF3033">
        <w:t>á</w:t>
      </w:r>
      <w:r w:rsidR="007D4307">
        <w:t xml:space="preserve"> pošta) formou poznámky, uložení emailové zprávy apod.</w:t>
      </w:r>
      <w:r w:rsidR="007D4307" w:rsidRPr="711510C8">
        <w:rPr>
          <w:sz w:val="20"/>
        </w:rPr>
        <w:t xml:space="preserve"> </w:t>
      </w:r>
      <w:r w:rsidR="007D4307">
        <w:t>U všech depeší je prokazatelná informace o</w:t>
      </w:r>
      <w:r w:rsidR="008F3E01">
        <w:t> </w:t>
      </w:r>
      <w:r w:rsidR="007D4307">
        <w:t>doručení/přečtení adresátem. Všechny zprávy jsou aplikací uloženy společně s</w:t>
      </w:r>
      <w:r w:rsidR="00602A42">
        <w:t> </w:t>
      </w:r>
      <w:r w:rsidR="007D4307">
        <w:t>datem odeslání a příjmu doručenky.</w:t>
      </w:r>
    </w:p>
    <w:p w14:paraId="7B78D1A9" w14:textId="7195D077" w:rsidR="004040B4" w:rsidRDefault="004040B4" w:rsidP="004040B4">
      <w:pPr>
        <w:pStyle w:val="Default"/>
        <w:spacing w:before="120" w:after="120"/>
        <w:jc w:val="both"/>
        <w:rPr>
          <w:rFonts w:ascii="Arial" w:hAnsi="Arial" w:cs="Arial"/>
          <w:iCs/>
          <w:color w:val="auto"/>
          <w:sz w:val="22"/>
          <w:szCs w:val="22"/>
          <w:lang w:eastAsia="en-US"/>
        </w:rPr>
      </w:pP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Příjemce má možnost podat námitky proti závěrům administrativního ověření 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>zpráv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ve lhůtě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5</w:t>
      </w:r>
      <w:r w:rsidR="009D1004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 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p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 xml:space="preserve">.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d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.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, které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ŘO OPTP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vypořádá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. </w:t>
      </w:r>
    </w:p>
    <w:p w14:paraId="6ED85DCE" w14:textId="372D822F" w:rsidR="00532968" w:rsidRDefault="00A353DB" w:rsidP="00977AEF">
      <w:pPr>
        <w:spacing w:before="240"/>
        <w:rPr>
          <w:rFonts w:cs="Arial"/>
        </w:rPr>
      </w:pPr>
      <w:r>
        <w:t>Realizace projektu může být zahájena před vydáním PA/Rozhodnutí, ale financování projektu bude zahájeno datem vydání PA/Rozhodnutí a zároveň přepnutím do stavu PP30</w:t>
      </w:r>
      <w:r w:rsidR="0004547D">
        <w:t xml:space="preserve"> </w:t>
      </w:r>
      <w:r w:rsidR="00F244D0">
        <w:t>Projekt s právním aktem</w:t>
      </w:r>
      <w:r>
        <w:t xml:space="preserve">. Datum způsobilosti výdajů je uvedeno ve výzvě.  </w:t>
      </w:r>
      <w:r w:rsidR="00532968" w:rsidRPr="00193838">
        <w:rPr>
          <w:rFonts w:cs="Arial"/>
        </w:rPr>
        <w:t>V</w:t>
      </w:r>
      <w:r w:rsidR="00532968">
        <w:rPr>
          <w:rFonts w:cs="Arial"/>
        </w:rPr>
        <w:t> </w:t>
      </w:r>
      <w:r w:rsidR="00532968" w:rsidRPr="00193838">
        <w:rPr>
          <w:rFonts w:cs="Arial"/>
        </w:rPr>
        <w:t xml:space="preserve">rámci OPTP </w:t>
      </w:r>
      <w:r w:rsidR="00532968">
        <w:rPr>
          <w:rFonts w:cs="Arial"/>
        </w:rPr>
        <w:t xml:space="preserve">jsou </w:t>
      </w:r>
      <w:r w:rsidR="00532968" w:rsidRPr="00193838">
        <w:rPr>
          <w:rFonts w:cs="Arial"/>
        </w:rPr>
        <w:t>projekt</w:t>
      </w:r>
      <w:r w:rsidR="00532968">
        <w:rPr>
          <w:rFonts w:cs="Arial"/>
        </w:rPr>
        <w:t>y</w:t>
      </w:r>
      <w:r w:rsidR="00532968" w:rsidRPr="00193838">
        <w:rPr>
          <w:rFonts w:cs="Arial"/>
        </w:rPr>
        <w:t xml:space="preserve"> financován</w:t>
      </w:r>
      <w:r w:rsidR="00532968">
        <w:rPr>
          <w:rFonts w:cs="Arial"/>
        </w:rPr>
        <w:t>y</w:t>
      </w:r>
      <w:r w:rsidR="00532968" w:rsidRPr="00193838">
        <w:rPr>
          <w:rFonts w:cs="Arial"/>
        </w:rPr>
        <w:t xml:space="preserve"> v</w:t>
      </w:r>
      <w:r w:rsidR="00532968">
        <w:rPr>
          <w:rFonts w:cs="Arial"/>
        </w:rPr>
        <w:t> </w:t>
      </w:r>
      <w:r w:rsidR="00532968" w:rsidRPr="00193838">
        <w:rPr>
          <w:rFonts w:cs="Arial"/>
        </w:rPr>
        <w:t xml:space="preserve">režimu </w:t>
      </w:r>
      <w:r w:rsidR="00532968" w:rsidRPr="009332EF">
        <w:rPr>
          <w:rFonts w:cs="Arial"/>
          <w:b/>
          <w:bCs/>
        </w:rPr>
        <w:t>ex-post,</w:t>
      </w:r>
      <w:r w:rsidR="00532968">
        <w:rPr>
          <w:rFonts w:cs="Arial"/>
        </w:rPr>
        <w:t xml:space="preserve"> kdy</w:t>
      </w:r>
      <w:r w:rsidR="00532968" w:rsidRPr="00193838">
        <w:rPr>
          <w:rFonts w:cs="Arial"/>
        </w:rPr>
        <w:t xml:space="preserve"> jsou vynaložené prostředky uhrazeny poskytovatelem podpory zpětně po doložení jejich úhrady příjemcem.</w:t>
      </w:r>
    </w:p>
    <w:p w14:paraId="1D5FD017" w14:textId="451451FB" w:rsidR="00AD7D7D" w:rsidRDefault="00AD7D7D" w:rsidP="00AD7D7D">
      <w:r w:rsidRPr="00E25F3B">
        <w:rPr>
          <w:rFonts w:cs="Arial"/>
          <w:snapToGrid w:val="0"/>
          <w:szCs w:val="22"/>
        </w:rPr>
        <w:t>Projekty realizované v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OPTP nevytvář</w:t>
      </w:r>
      <w:r>
        <w:rPr>
          <w:rFonts w:cs="Arial"/>
          <w:snapToGrid w:val="0"/>
          <w:szCs w:val="22"/>
        </w:rPr>
        <w:t>ejí</w:t>
      </w:r>
      <w:r w:rsidRPr="00E25F3B">
        <w:rPr>
          <w:rFonts w:cs="Arial"/>
          <w:snapToGrid w:val="0"/>
          <w:szCs w:val="22"/>
        </w:rPr>
        <w:t xml:space="preserve"> příjmy.</w:t>
      </w:r>
    </w:p>
    <w:p w14:paraId="2FD66765" w14:textId="6DC01F81" w:rsidR="001D40E6" w:rsidRPr="00E25F3B" w:rsidRDefault="001D40E6" w:rsidP="001D40E6">
      <w:pPr>
        <w:rPr>
          <w:rFonts w:cs="Arial"/>
          <w:szCs w:val="24"/>
        </w:rPr>
      </w:pPr>
      <w:r w:rsidRPr="00991914">
        <w:rPr>
          <w:szCs w:val="22"/>
        </w:rPr>
        <w:t>Povinností příjemce je průběžně sledovat, zda čerpání finančních prostředků</w:t>
      </w:r>
      <w:r w:rsidRPr="00E25F3B">
        <w:rPr>
          <w:rFonts w:cs="Arial"/>
          <w:szCs w:val="24"/>
        </w:rPr>
        <w:t xml:space="preserve"> </w:t>
      </w:r>
      <w:r w:rsidR="001A18A8" w:rsidRPr="00E25F3B">
        <w:rPr>
          <w:rFonts w:cs="Arial"/>
          <w:szCs w:val="24"/>
        </w:rPr>
        <w:t xml:space="preserve">probíhá </w:t>
      </w:r>
      <w:r w:rsidR="0007366E">
        <w:rPr>
          <w:rFonts w:cs="Arial"/>
          <w:szCs w:val="24"/>
        </w:rPr>
        <w:br/>
      </w:r>
      <w:r w:rsidR="001A18A8" w:rsidRPr="00E25F3B">
        <w:rPr>
          <w:rFonts w:cs="Arial"/>
          <w:szCs w:val="24"/>
        </w:rPr>
        <w:t>v</w:t>
      </w:r>
      <w:r w:rsidR="00ED3841"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 xml:space="preserve">souladu se schváleným rozpočtem </w:t>
      </w:r>
      <w:r w:rsidR="001228A8">
        <w:rPr>
          <w:rFonts w:cs="Arial"/>
          <w:szCs w:val="24"/>
        </w:rPr>
        <w:t>a částk</w:t>
      </w:r>
      <w:r w:rsidR="002E5612">
        <w:rPr>
          <w:rFonts w:cs="Arial"/>
          <w:szCs w:val="24"/>
        </w:rPr>
        <w:t>ami</w:t>
      </w:r>
      <w:r w:rsidR="001228A8">
        <w:rPr>
          <w:rFonts w:cs="Arial"/>
          <w:szCs w:val="24"/>
        </w:rPr>
        <w:t xml:space="preserve"> na finančních plánech </w:t>
      </w:r>
      <w:r w:rsidRPr="00E25F3B">
        <w:rPr>
          <w:rFonts w:cs="Arial"/>
          <w:szCs w:val="24"/>
        </w:rPr>
        <w:t>projektu</w:t>
      </w:r>
      <w:r w:rsidR="00ED3841">
        <w:rPr>
          <w:rFonts w:cs="Arial"/>
          <w:szCs w:val="24"/>
        </w:rPr>
        <w:t>.</w:t>
      </w:r>
    </w:p>
    <w:p w14:paraId="48A0F10C" w14:textId="67EAAB94" w:rsidR="00F239D4" w:rsidRPr="00E25F3B" w:rsidRDefault="00BB3D8B" w:rsidP="00B208A5">
      <w:pPr>
        <w:pStyle w:val="Styl7"/>
        <w:spacing w:after="120"/>
        <w:ind w:left="283" w:hanging="357"/>
      </w:pPr>
      <w:bookmarkStart w:id="272" w:name="_Toc474918506"/>
      <w:bookmarkStart w:id="273" w:name="_Toc475442522"/>
      <w:bookmarkStart w:id="274" w:name="_Toc474918507"/>
      <w:bookmarkStart w:id="275" w:name="_Toc475442523"/>
      <w:bookmarkStart w:id="276" w:name="_Toc474918508"/>
      <w:bookmarkStart w:id="277" w:name="_Toc475442524"/>
      <w:bookmarkStart w:id="278" w:name="_Toc474918509"/>
      <w:bookmarkStart w:id="279" w:name="_Toc475442525"/>
      <w:bookmarkStart w:id="280" w:name="_Toc427243752"/>
      <w:bookmarkStart w:id="281" w:name="_Toc427243753"/>
      <w:bookmarkStart w:id="282" w:name="_Toc415490109"/>
      <w:bookmarkStart w:id="283" w:name="_Toc415490225"/>
      <w:bookmarkStart w:id="284" w:name="_Toc415568442"/>
      <w:bookmarkStart w:id="285" w:name="_Toc243199656"/>
      <w:bookmarkStart w:id="286" w:name="_Toc191456835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r>
        <w:t xml:space="preserve"> </w:t>
      </w:r>
      <w:bookmarkStart w:id="287" w:name="_Toc160452538"/>
      <w:r w:rsidR="00F239D4" w:rsidRPr="00E25F3B">
        <w:t>Monitorování postupu projekt</w:t>
      </w:r>
      <w:r w:rsidR="001B1726">
        <w:t>u</w:t>
      </w:r>
      <w:bookmarkEnd w:id="285"/>
      <w:bookmarkEnd w:id="287"/>
    </w:p>
    <w:p w14:paraId="614C2290" w14:textId="068F9D0D" w:rsidR="007B4537" w:rsidRPr="007702EC" w:rsidRDefault="0077474B" w:rsidP="008C0FED">
      <w:pPr>
        <w:autoSpaceDE w:val="0"/>
        <w:autoSpaceDN w:val="0"/>
        <w:adjustRightInd w:val="0"/>
        <w:rPr>
          <w:rFonts w:cs="Arial"/>
        </w:rPr>
      </w:pPr>
      <w:r w:rsidRPr="00F64D1B">
        <w:rPr>
          <w:rFonts w:cs="Arial"/>
        </w:rPr>
        <w:t>Povinností příjemce je předkládat informace o stavu realizace projektu prostřed</w:t>
      </w:r>
      <w:r w:rsidRPr="003F682B">
        <w:rPr>
          <w:rFonts w:cs="Arial"/>
        </w:rPr>
        <w:t xml:space="preserve">nictvím </w:t>
      </w:r>
      <w:proofErr w:type="spellStart"/>
      <w:r w:rsidR="00F13895">
        <w:rPr>
          <w:rFonts w:cs="Arial"/>
        </w:rPr>
        <w:t>ZoR</w:t>
      </w:r>
      <w:proofErr w:type="spellEnd"/>
      <w:r w:rsidRPr="00F64D1B">
        <w:rPr>
          <w:rFonts w:cs="Arial"/>
        </w:rPr>
        <w:t xml:space="preserve"> projektu</w:t>
      </w:r>
      <w:r w:rsidR="00E41AC6">
        <w:rPr>
          <w:rFonts w:cs="Arial"/>
        </w:rPr>
        <w:t>.</w:t>
      </w:r>
      <w:r w:rsidR="007B4537">
        <w:rPr>
          <w:rFonts w:cs="Arial"/>
        </w:rPr>
        <w:t xml:space="preserve"> </w:t>
      </w:r>
      <w:r w:rsidR="007B4537" w:rsidRPr="00011AC0">
        <w:rPr>
          <w:rFonts w:cs="Arial"/>
        </w:rPr>
        <w:t xml:space="preserve">Příjemce se při předkládání </w:t>
      </w:r>
      <w:proofErr w:type="spellStart"/>
      <w:r w:rsidR="007B4537" w:rsidRPr="00011AC0">
        <w:rPr>
          <w:rFonts w:cs="Arial"/>
        </w:rPr>
        <w:t>ZoR</w:t>
      </w:r>
      <w:proofErr w:type="spellEnd"/>
      <w:r w:rsidR="007B4537" w:rsidRPr="001A08BA">
        <w:rPr>
          <w:rFonts w:cs="Arial"/>
        </w:rPr>
        <w:t xml:space="preserve"> projektu řídí Podmínkami a PŽP. </w:t>
      </w:r>
    </w:p>
    <w:p w14:paraId="40D6D9E9" w14:textId="515339D8" w:rsidR="00F722B6" w:rsidRDefault="003F7E6D" w:rsidP="008C0FED">
      <w:pPr>
        <w:autoSpaceDE w:val="0"/>
        <w:autoSpaceDN w:val="0"/>
        <w:adjustRightInd w:val="0"/>
        <w:rPr>
          <w:rFonts w:cs="Arial"/>
        </w:rPr>
      </w:pPr>
      <w:r w:rsidRPr="007702EC">
        <w:rPr>
          <w:rFonts w:cs="Arial"/>
        </w:rPr>
        <w:t xml:space="preserve">Forma </w:t>
      </w:r>
      <w:proofErr w:type="spellStart"/>
      <w:r w:rsidRPr="007702EC">
        <w:rPr>
          <w:rFonts w:cs="Arial"/>
        </w:rPr>
        <w:t>ZoR</w:t>
      </w:r>
      <w:proofErr w:type="spellEnd"/>
      <w:r w:rsidRPr="007702EC">
        <w:rPr>
          <w:rFonts w:cs="Arial"/>
        </w:rPr>
        <w:t xml:space="preserve"> </w:t>
      </w:r>
      <w:r w:rsidR="00E41AC6" w:rsidRPr="00871BEC">
        <w:rPr>
          <w:rFonts w:cs="Arial"/>
        </w:rPr>
        <w:t xml:space="preserve">projektu </w:t>
      </w:r>
      <w:r w:rsidRPr="002C3574">
        <w:rPr>
          <w:rFonts w:cs="Arial"/>
        </w:rPr>
        <w:t>je elektronická a zpracovává se v</w:t>
      </w:r>
      <w:r w:rsidR="00602A42">
        <w:rPr>
          <w:rFonts w:cs="Arial"/>
        </w:rPr>
        <w:t> </w:t>
      </w:r>
      <w:r w:rsidRPr="002C3574">
        <w:rPr>
          <w:rFonts w:cs="Arial"/>
        </w:rPr>
        <w:t>modulu Zpráva o realizaci projektu v</w:t>
      </w:r>
      <w:r w:rsidR="00602A42">
        <w:rPr>
          <w:rFonts w:cs="Arial"/>
        </w:rPr>
        <w:t> </w:t>
      </w:r>
      <w:r w:rsidR="001338AA">
        <w:rPr>
          <w:rFonts w:cs="Arial"/>
        </w:rPr>
        <w:t>IS KP21+</w:t>
      </w:r>
      <w:r w:rsidR="00914D1D" w:rsidRPr="00E51F5E">
        <w:rPr>
          <w:rFonts w:cs="Arial"/>
        </w:rPr>
        <w:t xml:space="preserve"> a je podávána současně se </w:t>
      </w:r>
      <w:r w:rsidR="00953999">
        <w:rPr>
          <w:rFonts w:cs="Arial"/>
        </w:rPr>
        <w:t>Ž</w:t>
      </w:r>
      <w:r w:rsidR="00914D1D" w:rsidRPr="00E51F5E">
        <w:rPr>
          <w:rFonts w:cs="Arial"/>
        </w:rPr>
        <w:t>oP</w:t>
      </w:r>
      <w:r w:rsidR="00212D24" w:rsidRPr="00EE77CB">
        <w:rPr>
          <w:rFonts w:cs="Arial"/>
        </w:rPr>
        <w:t>.</w:t>
      </w:r>
      <w:r w:rsidR="00AE1165" w:rsidRPr="00EE77CB">
        <w:rPr>
          <w:rFonts w:cs="Arial"/>
        </w:rPr>
        <w:t xml:space="preserve"> </w:t>
      </w:r>
    </w:p>
    <w:p w14:paraId="62C40B82" w14:textId="4050E4CB" w:rsidR="0077474B" w:rsidRPr="00F64D1B" w:rsidRDefault="00026ADE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288" w:name="_Toc419974723"/>
      <w:bookmarkStart w:id="289" w:name="_Toc160452539"/>
      <w:bookmarkEnd w:id="288"/>
      <w:r>
        <w:t>Příjem a a</w:t>
      </w:r>
      <w:r w:rsidR="0077474B" w:rsidRPr="00F64D1B">
        <w:t xml:space="preserve">dministrativní ověření </w:t>
      </w:r>
      <w:proofErr w:type="spellStart"/>
      <w:r w:rsidR="00FC79EF">
        <w:t>ZoR</w:t>
      </w:r>
      <w:proofErr w:type="spellEnd"/>
      <w:r w:rsidR="00446412">
        <w:t xml:space="preserve"> projektu</w:t>
      </w:r>
      <w:bookmarkEnd w:id="289"/>
    </w:p>
    <w:p w14:paraId="40AE53E1" w14:textId="33E9AD5F" w:rsidR="002F16D1" w:rsidRDefault="5B254A82" w:rsidP="000A2AC6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68BF29C7">
        <w:rPr>
          <w:rFonts w:ascii="Arial" w:hAnsi="Arial" w:cs="Arial"/>
          <w:color w:val="auto"/>
          <w:sz w:val="22"/>
          <w:szCs w:val="22"/>
          <w:lang w:eastAsia="en-US"/>
        </w:rPr>
        <w:t>N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a základě </w:t>
      </w:r>
      <w:r w:rsidR="557BC0D1" w:rsidRPr="68BF29C7">
        <w:rPr>
          <w:rFonts w:ascii="Arial" w:hAnsi="Arial" w:cs="Arial"/>
          <w:color w:val="auto"/>
          <w:sz w:val="22"/>
          <w:szCs w:val="22"/>
          <w:lang w:eastAsia="en-US"/>
        </w:rPr>
        <w:t>PA/</w:t>
      </w:r>
      <w:r w:rsidR="6DC4836E" w:rsidRPr="68BF29C7">
        <w:rPr>
          <w:rFonts w:ascii="Arial" w:hAnsi="Arial" w:cs="Arial"/>
          <w:color w:val="auto"/>
          <w:sz w:val="22"/>
          <w:szCs w:val="22"/>
          <w:lang w:eastAsia="en-US"/>
        </w:rPr>
        <w:t>Rozhodnutí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a finančního plánu</w:t>
      </w:r>
      <w:r w:rsidR="2A1C99A1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je 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v</w:t>
      </w:r>
      <w:r w:rsidR="2D9C04C9" w:rsidRPr="68BF29C7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MS20</w:t>
      </w:r>
      <w:r w:rsidR="557BC0D1" w:rsidRPr="68BF29C7">
        <w:rPr>
          <w:rFonts w:ascii="Arial" w:hAnsi="Arial" w:cs="Arial"/>
          <w:color w:val="auto"/>
          <w:sz w:val="22"/>
          <w:szCs w:val="22"/>
          <w:lang w:eastAsia="en-US"/>
        </w:rPr>
        <w:t>21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+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692A32">
        <w:rPr>
          <w:rFonts w:ascii="Arial" w:hAnsi="Arial" w:cs="Arial"/>
          <w:color w:val="auto"/>
          <w:sz w:val="22"/>
          <w:szCs w:val="22"/>
          <w:lang w:eastAsia="en-US"/>
        </w:rPr>
        <w:t xml:space="preserve">automaticky 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vygenerován </w:t>
      </w:r>
      <w:r w:rsidR="2A1C99A1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harmonogram </w:t>
      </w:r>
      <w:proofErr w:type="spellStart"/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a termíny jejich předkládání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14:paraId="7AD4C769" w14:textId="571E3769" w:rsidR="00AC27CD" w:rsidRDefault="00AC27CD" w:rsidP="00AC27CD">
      <w:pPr>
        <w:rPr>
          <w:rFonts w:cs="Arial"/>
        </w:rPr>
      </w:pPr>
      <w:proofErr w:type="spellStart"/>
      <w:r w:rsidRPr="6C3E0447">
        <w:rPr>
          <w:rFonts w:cs="Arial"/>
        </w:rPr>
        <w:t>ZoR</w:t>
      </w:r>
      <w:proofErr w:type="spellEnd"/>
      <w:r w:rsidRPr="6C3E0447">
        <w:rPr>
          <w:rFonts w:cs="Arial"/>
        </w:rPr>
        <w:t xml:space="preserve"> projektu se vždy podává společně se </w:t>
      </w:r>
      <w:r w:rsidR="00602A42" w:rsidRPr="6C3E0447">
        <w:rPr>
          <w:rFonts w:cs="Arial"/>
        </w:rPr>
        <w:t>Ž</w:t>
      </w:r>
      <w:r w:rsidRPr="6C3E0447">
        <w:rPr>
          <w:rFonts w:cs="Arial"/>
        </w:rPr>
        <w:t>oP</w:t>
      </w:r>
      <w:r w:rsidR="0030167D">
        <w:rPr>
          <w:rFonts w:cs="Arial"/>
        </w:rPr>
        <w:t xml:space="preserve"> do </w:t>
      </w:r>
      <w:r w:rsidR="0030167D" w:rsidRPr="00606BE1">
        <w:rPr>
          <w:rFonts w:cs="Arial"/>
          <w:b/>
          <w:bCs/>
        </w:rPr>
        <w:t xml:space="preserve">20 p. </w:t>
      </w:r>
      <w:r w:rsidR="006F621F" w:rsidRPr="00606BE1">
        <w:rPr>
          <w:rFonts w:cs="Arial"/>
          <w:b/>
          <w:bCs/>
        </w:rPr>
        <w:t>d.</w:t>
      </w:r>
      <w:r w:rsidR="006F621F">
        <w:rPr>
          <w:rFonts w:cs="Arial"/>
        </w:rPr>
        <w:t xml:space="preserve"> od ukončení sledovaného období</w:t>
      </w:r>
      <w:r w:rsidRPr="6C3E0447">
        <w:rPr>
          <w:rFonts w:cs="Arial"/>
        </w:rPr>
        <w:t xml:space="preserve"> a její administrace probíhá paralelně s</w:t>
      </w:r>
      <w:r w:rsidR="00602A42" w:rsidRPr="6C3E0447">
        <w:rPr>
          <w:rFonts w:cs="Arial"/>
        </w:rPr>
        <w:t> </w:t>
      </w:r>
      <w:r w:rsidRPr="6C3E0447">
        <w:rPr>
          <w:rFonts w:cs="Arial"/>
        </w:rPr>
        <w:t>administrací ŽoP</w:t>
      </w:r>
      <w:r w:rsidR="00026ADE" w:rsidRPr="6C3E0447">
        <w:rPr>
          <w:rFonts w:cs="Arial"/>
        </w:rPr>
        <w:t xml:space="preserve"> v</w:t>
      </w:r>
      <w:r w:rsidR="00602A42" w:rsidRPr="6C3E0447">
        <w:rPr>
          <w:rFonts w:cs="Arial"/>
        </w:rPr>
        <w:t> </w:t>
      </w:r>
      <w:r w:rsidR="00026ADE" w:rsidRPr="6C3E0447">
        <w:rPr>
          <w:rFonts w:cs="Arial"/>
        </w:rPr>
        <w:t>1. stupni</w:t>
      </w:r>
      <w:r w:rsidRPr="6C3E0447">
        <w:rPr>
          <w:rFonts w:cs="Arial"/>
        </w:rPr>
        <w:t>.</w:t>
      </w:r>
      <w:r w:rsidR="00D95F6C" w:rsidRPr="6C3E0447">
        <w:rPr>
          <w:rFonts w:cs="Arial"/>
        </w:rPr>
        <w:t xml:space="preserve"> </w:t>
      </w:r>
      <w:r w:rsidR="006F621F">
        <w:rPr>
          <w:rFonts w:cs="Arial"/>
        </w:rPr>
        <w:t xml:space="preserve">V případě, že je to potřeba a PM vyzve příjemce k doplnění </w:t>
      </w:r>
      <w:proofErr w:type="spellStart"/>
      <w:r w:rsidR="006F621F">
        <w:rPr>
          <w:rFonts w:cs="Arial"/>
        </w:rPr>
        <w:t>ZoR</w:t>
      </w:r>
      <w:proofErr w:type="spellEnd"/>
      <w:r w:rsidR="006F621F">
        <w:rPr>
          <w:rFonts w:cs="Arial"/>
        </w:rPr>
        <w:t xml:space="preserve">, je lhůta pro doplnění této </w:t>
      </w:r>
      <w:proofErr w:type="spellStart"/>
      <w:r w:rsidR="006F621F">
        <w:rPr>
          <w:rFonts w:cs="Arial"/>
        </w:rPr>
        <w:t>ZoR</w:t>
      </w:r>
      <w:proofErr w:type="spellEnd"/>
      <w:r w:rsidR="006F621F">
        <w:rPr>
          <w:rFonts w:cs="Arial"/>
        </w:rPr>
        <w:t xml:space="preserve"> </w:t>
      </w:r>
      <w:r w:rsidR="006F621F" w:rsidRPr="00606BE1">
        <w:rPr>
          <w:rFonts w:cs="Arial"/>
          <w:b/>
          <w:bCs/>
        </w:rPr>
        <w:t>10 p. d.</w:t>
      </w:r>
      <w:r w:rsidR="00CE7640">
        <w:rPr>
          <w:rFonts w:cs="Arial"/>
        </w:rPr>
        <w:t xml:space="preserve"> (přičemž příjemce může být k doplnění vyzván i víckrát). V době doplnění se lhůta pro administraci ŘO OPTP pozastavuje. Celková lhůta pro administraci a schválení </w:t>
      </w:r>
      <w:proofErr w:type="spellStart"/>
      <w:r w:rsidR="00CE7640">
        <w:rPr>
          <w:rFonts w:cs="Arial"/>
        </w:rPr>
        <w:t>ZoR</w:t>
      </w:r>
      <w:proofErr w:type="spellEnd"/>
      <w:r w:rsidR="00CE7640">
        <w:rPr>
          <w:rFonts w:cs="Arial"/>
        </w:rPr>
        <w:t xml:space="preserve"> </w:t>
      </w:r>
      <w:r w:rsidR="00EE2F1E">
        <w:rPr>
          <w:rFonts w:cs="Arial"/>
        </w:rPr>
        <w:t>a</w:t>
      </w:r>
      <w:r w:rsidR="00CE7640">
        <w:rPr>
          <w:rFonts w:cs="Arial"/>
        </w:rPr>
        <w:t xml:space="preserve"> ŽoP</w:t>
      </w:r>
      <w:r w:rsidR="00EE2F1E">
        <w:rPr>
          <w:rFonts w:cs="Arial"/>
        </w:rPr>
        <w:t xml:space="preserve"> je ze strany ŘO OPTP max. </w:t>
      </w:r>
      <w:r w:rsidR="00EE2F1E" w:rsidRPr="00606BE1">
        <w:rPr>
          <w:rFonts w:cs="Arial"/>
          <w:b/>
          <w:bCs/>
        </w:rPr>
        <w:t>40 p.  d.</w:t>
      </w:r>
      <w:r w:rsidR="00EE2F1E">
        <w:rPr>
          <w:rFonts w:cs="Arial"/>
        </w:rPr>
        <w:t xml:space="preserve"> (respektive </w:t>
      </w:r>
      <w:r w:rsidR="00EE2F1E" w:rsidRPr="00606BE1">
        <w:rPr>
          <w:rFonts w:cs="Arial"/>
          <w:b/>
          <w:bCs/>
        </w:rPr>
        <w:t>80 k. d.</w:t>
      </w:r>
      <w:r w:rsidR="00EE2F1E">
        <w:rPr>
          <w:rFonts w:cs="Arial"/>
        </w:rPr>
        <w:t xml:space="preserve"> v případě vrácení </w:t>
      </w:r>
      <w:proofErr w:type="spellStart"/>
      <w:r w:rsidR="00EE2F1E">
        <w:rPr>
          <w:rFonts w:cs="Arial"/>
        </w:rPr>
        <w:t>ZoR</w:t>
      </w:r>
      <w:proofErr w:type="spellEnd"/>
      <w:r w:rsidR="00EE2F1E">
        <w:rPr>
          <w:rFonts w:cs="Arial"/>
        </w:rPr>
        <w:t xml:space="preserve"> či ŽoP k doplnění). Tato lhůta se vztahuje k administraci v 1. a 2. stupni dohromady.</w:t>
      </w:r>
      <w:r w:rsidR="00CE7640">
        <w:rPr>
          <w:rFonts w:cs="Arial"/>
        </w:rPr>
        <w:t xml:space="preserve"> </w:t>
      </w:r>
      <w:r w:rsidR="00BB0C86">
        <w:rPr>
          <w:rFonts w:cs="Arial"/>
        </w:rPr>
        <w:t xml:space="preserve">Postup </w:t>
      </w:r>
      <w:r w:rsidR="006D3A2E">
        <w:rPr>
          <w:rFonts w:cs="Arial"/>
        </w:rPr>
        <w:t xml:space="preserve">podání </w:t>
      </w:r>
      <w:proofErr w:type="spellStart"/>
      <w:r w:rsidR="006D3A2E">
        <w:rPr>
          <w:rFonts w:cs="Arial"/>
        </w:rPr>
        <w:t>ZoR</w:t>
      </w:r>
      <w:proofErr w:type="spellEnd"/>
      <w:r w:rsidR="006D3A2E">
        <w:rPr>
          <w:rFonts w:cs="Arial"/>
        </w:rPr>
        <w:t xml:space="preserve"> v IS KP21+ je </w:t>
      </w:r>
      <w:r w:rsidR="006D3A2E" w:rsidRPr="00510EA2">
        <w:rPr>
          <w:rFonts w:cs="Arial"/>
        </w:rPr>
        <w:t xml:space="preserve">uveden v příloze č. </w:t>
      </w:r>
      <w:r w:rsidR="00460553" w:rsidRPr="00510EA2">
        <w:rPr>
          <w:rFonts w:cs="Arial"/>
        </w:rPr>
        <w:t>1</w:t>
      </w:r>
      <w:r w:rsidR="006D3A2E" w:rsidRPr="00510EA2">
        <w:rPr>
          <w:rFonts w:cs="Arial"/>
        </w:rPr>
        <w:t>c PŽP.</w:t>
      </w:r>
    </w:p>
    <w:p w14:paraId="2657E2DE" w14:textId="61C9D657" w:rsidR="00572D66" w:rsidRDefault="00977AEF" w:rsidP="00977AEF">
      <w:pPr>
        <w:pStyle w:val="Odstavecseseznamem"/>
        <w:ind w:left="0"/>
      </w:pPr>
      <w:bookmarkStart w:id="290" w:name="_Toc419974725"/>
      <w:bookmarkEnd w:id="290"/>
      <w:r>
        <w:lastRenderedPageBreak/>
        <w:t xml:space="preserve">Přílohu </w:t>
      </w:r>
      <w:proofErr w:type="spellStart"/>
      <w:r>
        <w:t>ZoR</w:t>
      </w:r>
      <w:proofErr w:type="spellEnd"/>
      <w:r>
        <w:t xml:space="preserve"> budou tvořit p</w:t>
      </w:r>
      <w:r w:rsidR="00061E96">
        <w:t xml:space="preserve">odklady prokazující dodržení pravidel pro </w:t>
      </w:r>
      <w:r w:rsidR="00061E96" w:rsidRPr="006B61F0">
        <w:t>publicitu</w:t>
      </w:r>
      <w:r w:rsidR="00132439" w:rsidRPr="006B61F0">
        <w:t xml:space="preserve"> – viz kap. </w:t>
      </w:r>
      <w:r w:rsidR="002A3E6C" w:rsidRPr="006B61F0">
        <w:t>9</w:t>
      </w:r>
      <w:r w:rsidR="00132439" w:rsidRPr="006B61F0">
        <w:t xml:space="preserve"> PŽP</w:t>
      </w:r>
      <w:r w:rsidR="00061E96">
        <w:t xml:space="preserve"> (fotodokumentace, printscreeny,</w:t>
      </w:r>
      <w:r w:rsidR="002E5BFF">
        <w:t xml:space="preserve"> aj.), </w:t>
      </w:r>
      <w:r w:rsidR="00061E96">
        <w:t>pokud je to relevantní.</w:t>
      </w:r>
    </w:p>
    <w:p w14:paraId="2A8B74C5" w14:textId="69D6BF89" w:rsidR="000C2E5E" w:rsidRPr="0021191C" w:rsidRDefault="04CB0089" w:rsidP="00B208A5">
      <w:pPr>
        <w:pStyle w:val="Styl7"/>
        <w:spacing w:after="120"/>
        <w:ind w:left="283" w:hanging="357"/>
      </w:pPr>
      <w:bookmarkStart w:id="291" w:name="_Toc447547403"/>
      <w:bookmarkStart w:id="292" w:name="_Toc447547404"/>
      <w:bookmarkStart w:id="293" w:name="_Toc447547405"/>
      <w:bookmarkStart w:id="294" w:name="_Toc447547406"/>
      <w:bookmarkStart w:id="295" w:name="_Toc447547407"/>
      <w:bookmarkStart w:id="296" w:name="_Toc447547408"/>
      <w:bookmarkStart w:id="297" w:name="_Toc447547409"/>
      <w:bookmarkStart w:id="298" w:name="_Toc447547410"/>
      <w:bookmarkStart w:id="299" w:name="_Toc447547411"/>
      <w:bookmarkStart w:id="300" w:name="_Toc447547412"/>
      <w:bookmarkStart w:id="301" w:name="_Toc447547413"/>
      <w:bookmarkStart w:id="302" w:name="_Toc447547414"/>
      <w:bookmarkStart w:id="303" w:name="_Toc447547415"/>
      <w:bookmarkStart w:id="304" w:name="_Toc447547416"/>
      <w:bookmarkStart w:id="305" w:name="_Toc447547417"/>
      <w:bookmarkStart w:id="306" w:name="_Toc447547418"/>
      <w:bookmarkStart w:id="307" w:name="_Toc447547419"/>
      <w:bookmarkStart w:id="308" w:name="_Toc447547420"/>
      <w:bookmarkStart w:id="309" w:name="_Toc447547421"/>
      <w:bookmarkStart w:id="310" w:name="_Toc447547422"/>
      <w:bookmarkStart w:id="311" w:name="_Toc415490111"/>
      <w:bookmarkStart w:id="312" w:name="_Toc415490227"/>
      <w:bookmarkStart w:id="313" w:name="_Toc415568444"/>
      <w:bookmarkStart w:id="314" w:name="_Toc415490112"/>
      <w:bookmarkStart w:id="315" w:name="_Toc415490228"/>
      <w:bookmarkStart w:id="316" w:name="_Toc415568445"/>
      <w:bookmarkStart w:id="317" w:name="_Toc415490113"/>
      <w:bookmarkStart w:id="318" w:name="_Toc415490229"/>
      <w:bookmarkStart w:id="319" w:name="_Toc415568446"/>
      <w:bookmarkStart w:id="320" w:name="_Toc415490114"/>
      <w:bookmarkStart w:id="321" w:name="_Toc415490230"/>
      <w:bookmarkStart w:id="322" w:name="_Toc415568447"/>
      <w:bookmarkStart w:id="323" w:name="_Toc415490115"/>
      <w:bookmarkStart w:id="324" w:name="_Toc415490231"/>
      <w:bookmarkStart w:id="325" w:name="_Toc415568448"/>
      <w:bookmarkStart w:id="326" w:name="_Toc415490116"/>
      <w:bookmarkStart w:id="327" w:name="_Toc415490232"/>
      <w:bookmarkStart w:id="328" w:name="_Toc415568449"/>
      <w:bookmarkStart w:id="329" w:name="_Toc415490117"/>
      <w:bookmarkStart w:id="330" w:name="_Toc415490233"/>
      <w:bookmarkStart w:id="331" w:name="_Toc415568450"/>
      <w:bookmarkStart w:id="332" w:name="_Toc415490118"/>
      <w:bookmarkStart w:id="333" w:name="_Toc415490234"/>
      <w:bookmarkStart w:id="334" w:name="_Toc415568451"/>
      <w:bookmarkStart w:id="335" w:name="_Toc415490119"/>
      <w:bookmarkStart w:id="336" w:name="_Toc415490235"/>
      <w:bookmarkStart w:id="337" w:name="_Toc415568452"/>
      <w:bookmarkStart w:id="338" w:name="_Toc415490120"/>
      <w:bookmarkStart w:id="339" w:name="_Toc415490236"/>
      <w:bookmarkStart w:id="340" w:name="_Toc415568453"/>
      <w:bookmarkStart w:id="341" w:name="_Toc415490121"/>
      <w:bookmarkStart w:id="342" w:name="_Toc415490237"/>
      <w:bookmarkStart w:id="343" w:name="_Toc415568454"/>
      <w:bookmarkStart w:id="344" w:name="_Toc415490122"/>
      <w:bookmarkStart w:id="345" w:name="_Toc415490238"/>
      <w:bookmarkStart w:id="346" w:name="_Toc415568455"/>
      <w:bookmarkStart w:id="347" w:name="_Toc415490123"/>
      <w:bookmarkStart w:id="348" w:name="_Toc415490239"/>
      <w:bookmarkStart w:id="349" w:name="_Toc415568456"/>
      <w:bookmarkStart w:id="350" w:name="_Toc415490124"/>
      <w:bookmarkStart w:id="351" w:name="_Toc415490240"/>
      <w:bookmarkStart w:id="352" w:name="_Toc415568457"/>
      <w:bookmarkStart w:id="353" w:name="_Toc415490125"/>
      <w:bookmarkStart w:id="354" w:name="_Toc415490241"/>
      <w:bookmarkStart w:id="355" w:name="_Toc415568458"/>
      <w:bookmarkStart w:id="356" w:name="_Toc415490126"/>
      <w:bookmarkStart w:id="357" w:name="_Toc415490242"/>
      <w:bookmarkStart w:id="358" w:name="_Toc415568459"/>
      <w:bookmarkStart w:id="359" w:name="_Toc415490127"/>
      <w:bookmarkStart w:id="360" w:name="_Toc415490243"/>
      <w:bookmarkStart w:id="361" w:name="_Toc415568460"/>
      <w:bookmarkStart w:id="362" w:name="_Toc415490128"/>
      <w:bookmarkStart w:id="363" w:name="_Toc415490244"/>
      <w:bookmarkStart w:id="364" w:name="_Toc415568461"/>
      <w:bookmarkStart w:id="365" w:name="_Toc415490129"/>
      <w:bookmarkStart w:id="366" w:name="_Toc415490245"/>
      <w:bookmarkStart w:id="367" w:name="_Toc415568462"/>
      <w:bookmarkStart w:id="368" w:name="_Toc415490130"/>
      <w:bookmarkStart w:id="369" w:name="_Toc415490246"/>
      <w:bookmarkStart w:id="370" w:name="_Toc415568463"/>
      <w:bookmarkStart w:id="371" w:name="_Toc415490131"/>
      <w:bookmarkStart w:id="372" w:name="_Toc415490247"/>
      <w:bookmarkStart w:id="373" w:name="_Toc415568464"/>
      <w:bookmarkStart w:id="374" w:name="_Toc415490132"/>
      <w:bookmarkStart w:id="375" w:name="_Toc415490248"/>
      <w:bookmarkStart w:id="376" w:name="_Toc415568465"/>
      <w:bookmarkStart w:id="377" w:name="_Toc415490133"/>
      <w:bookmarkStart w:id="378" w:name="_Toc415490249"/>
      <w:bookmarkStart w:id="379" w:name="_Toc415568466"/>
      <w:bookmarkStart w:id="380" w:name="_Toc415490134"/>
      <w:bookmarkStart w:id="381" w:name="_Toc415490250"/>
      <w:bookmarkStart w:id="382" w:name="_Toc415568467"/>
      <w:bookmarkStart w:id="383" w:name="_Toc415490135"/>
      <w:bookmarkStart w:id="384" w:name="_Toc415490251"/>
      <w:bookmarkStart w:id="385" w:name="_Toc415568468"/>
      <w:bookmarkStart w:id="386" w:name="_Toc415490136"/>
      <w:bookmarkStart w:id="387" w:name="_Toc415490252"/>
      <w:bookmarkStart w:id="388" w:name="_Toc415568469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r>
        <w:t xml:space="preserve"> </w:t>
      </w:r>
      <w:bookmarkStart w:id="389" w:name="_Toc160452540"/>
      <w:r w:rsidR="6001407D">
        <w:t>Oddělená účetní evidence</w:t>
      </w:r>
      <w:bookmarkEnd w:id="389"/>
    </w:p>
    <w:p w14:paraId="430B7EC3" w14:textId="2F9F4717" w:rsidR="0065140C" w:rsidRDefault="00567313" w:rsidP="00A27DD4">
      <w:pPr>
        <w:keepNext/>
        <w:spacing w:before="60"/>
        <w:rPr>
          <w:rFonts w:cs="Arial"/>
        </w:rPr>
      </w:pPr>
      <w:r w:rsidRPr="6516C6F4">
        <w:rPr>
          <w:rFonts w:cs="Arial"/>
        </w:rPr>
        <w:t>Příjemce je povinen vést</w:t>
      </w:r>
      <w:r w:rsidR="00C314C6" w:rsidRPr="6516C6F4">
        <w:rPr>
          <w:rFonts w:cs="Arial"/>
        </w:rPr>
        <w:t xml:space="preserve"> oddělenou </w:t>
      </w:r>
      <w:r w:rsidR="001D3439" w:rsidRPr="6516C6F4">
        <w:rPr>
          <w:rFonts w:cs="Arial"/>
        </w:rPr>
        <w:t xml:space="preserve">účetní evidenci projektu v rámci svého </w:t>
      </w:r>
      <w:r w:rsidRPr="6516C6F4">
        <w:rPr>
          <w:rFonts w:cs="Arial"/>
        </w:rPr>
        <w:t>účetnictví v</w:t>
      </w:r>
      <w:r w:rsidR="00602A42" w:rsidRPr="6516C6F4">
        <w:rPr>
          <w:rFonts w:cs="Arial"/>
        </w:rPr>
        <w:t> </w:t>
      </w:r>
      <w:r w:rsidRPr="6516C6F4">
        <w:rPr>
          <w:rFonts w:cs="Arial"/>
        </w:rPr>
        <w:t>souladu s</w:t>
      </w:r>
      <w:r w:rsidR="00602A42" w:rsidRPr="6516C6F4">
        <w:rPr>
          <w:rFonts w:cs="Arial"/>
        </w:rPr>
        <w:t> </w:t>
      </w:r>
      <w:r w:rsidRPr="6516C6F4">
        <w:rPr>
          <w:rFonts w:cs="Arial"/>
        </w:rPr>
        <w:t xml:space="preserve">předpisy ČR. </w:t>
      </w:r>
      <w:r w:rsidRPr="39D68FA8">
        <w:rPr>
          <w:rFonts w:cs="Arial"/>
        </w:rPr>
        <w:t>Příjemce</w:t>
      </w:r>
      <w:r w:rsidR="00EA3A04" w:rsidRPr="6516C6F4">
        <w:rPr>
          <w:rFonts w:cs="Arial"/>
        </w:rPr>
        <w:t xml:space="preserve"> </w:t>
      </w:r>
      <w:r w:rsidR="00336E0E" w:rsidRPr="6516C6F4">
        <w:rPr>
          <w:rFonts w:cs="Arial"/>
        </w:rPr>
        <w:t xml:space="preserve">zajistí jednoznačné přiřazení </w:t>
      </w:r>
      <w:r w:rsidR="00336E0E" w:rsidRPr="21FC7BF7">
        <w:rPr>
          <w:rFonts w:cs="Arial"/>
        </w:rPr>
        <w:t xml:space="preserve">všech </w:t>
      </w:r>
      <w:r w:rsidR="00336E0E" w:rsidRPr="5EDB408D">
        <w:rPr>
          <w:rFonts w:cs="Arial"/>
        </w:rPr>
        <w:t xml:space="preserve">souvisejících </w:t>
      </w:r>
      <w:r w:rsidR="00336E0E" w:rsidRPr="6516C6F4">
        <w:rPr>
          <w:rFonts w:cs="Arial"/>
        </w:rPr>
        <w:t>účetních položek</w:t>
      </w:r>
      <w:r w:rsidR="00BA6B77">
        <w:rPr>
          <w:rStyle w:val="Znakapoznpodarou"/>
          <w:rFonts w:cs="Arial"/>
        </w:rPr>
        <w:footnoteReference w:id="17"/>
      </w:r>
      <w:r w:rsidR="00336E0E" w:rsidRPr="6516C6F4">
        <w:rPr>
          <w:rFonts w:cs="Arial"/>
        </w:rPr>
        <w:t xml:space="preserve"> </w:t>
      </w:r>
      <w:r w:rsidR="005C62D4" w:rsidRPr="6516C6F4">
        <w:rPr>
          <w:rFonts w:cs="Arial"/>
        </w:rPr>
        <w:t>ke konkrétnímu projektu</w:t>
      </w:r>
      <w:r w:rsidR="00AB7A8B" w:rsidRPr="6516C6F4">
        <w:rPr>
          <w:rFonts w:cs="Arial"/>
        </w:rPr>
        <w:t xml:space="preserve"> v rámci své oddělené účetní evidence</w:t>
      </w:r>
      <w:r w:rsidR="00336E0E" w:rsidRPr="6516C6F4">
        <w:rPr>
          <w:rFonts w:cs="Arial"/>
        </w:rPr>
        <w:t xml:space="preserve"> a </w:t>
      </w:r>
      <w:r w:rsidR="005B05B4">
        <w:rPr>
          <w:rFonts w:cs="Arial"/>
        </w:rPr>
        <w:t xml:space="preserve">v relevantních případech </w:t>
      </w:r>
      <w:r w:rsidR="00336E0E" w:rsidRPr="6516C6F4">
        <w:rPr>
          <w:rFonts w:cs="Arial"/>
        </w:rPr>
        <w:t>zařa</w:t>
      </w:r>
      <w:r w:rsidR="00BD596F">
        <w:rPr>
          <w:rFonts w:cs="Arial"/>
        </w:rPr>
        <w:t>d</w:t>
      </w:r>
      <w:r w:rsidR="00336E0E" w:rsidRPr="6516C6F4">
        <w:rPr>
          <w:rFonts w:cs="Arial"/>
        </w:rPr>
        <w:t xml:space="preserve">í </w:t>
      </w:r>
      <w:r w:rsidR="005B05B4">
        <w:rPr>
          <w:rFonts w:cs="Arial"/>
        </w:rPr>
        <w:t xml:space="preserve">majetek do své </w:t>
      </w:r>
      <w:r w:rsidR="00336E0E" w:rsidRPr="6516C6F4">
        <w:rPr>
          <w:rFonts w:cs="Arial"/>
        </w:rPr>
        <w:t>evidence</w:t>
      </w:r>
      <w:r w:rsidR="00305783" w:rsidRPr="6516C6F4">
        <w:rPr>
          <w:rFonts w:cs="Arial"/>
        </w:rPr>
        <w:t>.</w:t>
      </w:r>
      <w:r w:rsidR="000F288F" w:rsidRPr="6516C6F4">
        <w:rPr>
          <w:rFonts w:cs="Arial"/>
        </w:rPr>
        <w:t xml:space="preserve"> </w:t>
      </w:r>
    </w:p>
    <w:p w14:paraId="6AF6A22F" w14:textId="2CF6FB24" w:rsidR="00FA7134" w:rsidRDefault="00EA3A04" w:rsidP="004620E8">
      <w:pPr>
        <w:spacing w:after="120"/>
        <w:rPr>
          <w:rFonts w:cs="Arial"/>
        </w:rPr>
      </w:pPr>
      <w:r w:rsidRPr="5AFEC237">
        <w:rPr>
          <w:rFonts w:cs="Arial"/>
        </w:rPr>
        <w:t>Pro prokázání této povinnosti předkládá příjemce po ukončení každé</w:t>
      </w:r>
      <w:r w:rsidR="002B66EA" w:rsidRPr="5AFEC237">
        <w:rPr>
          <w:rFonts w:cs="Arial"/>
        </w:rPr>
        <w:t>ho sledovaného období</w:t>
      </w:r>
      <w:r w:rsidRPr="5AFEC237">
        <w:rPr>
          <w:rFonts w:cs="Arial"/>
        </w:rPr>
        <w:t xml:space="preserve"> evidenci </w:t>
      </w:r>
      <w:r w:rsidR="00DD6198" w:rsidRPr="5AFEC237">
        <w:rPr>
          <w:rFonts w:cs="Arial"/>
        </w:rPr>
        <w:t>nákladů a výnosů</w:t>
      </w:r>
      <w:r w:rsidR="00E31D88" w:rsidRPr="5AFEC237">
        <w:rPr>
          <w:rFonts w:cs="Arial"/>
        </w:rPr>
        <w:t xml:space="preserve"> </w:t>
      </w:r>
      <w:r w:rsidRPr="5AFEC237">
        <w:rPr>
          <w:rFonts w:cs="Arial"/>
        </w:rPr>
        <w:t xml:space="preserve">projektu </w:t>
      </w:r>
      <w:r w:rsidR="005945F2">
        <w:rPr>
          <w:rFonts w:cs="Arial"/>
        </w:rPr>
        <w:t xml:space="preserve">ideálně jako </w:t>
      </w:r>
      <w:r w:rsidR="004B537D">
        <w:rPr>
          <w:rFonts w:cs="Arial"/>
        </w:rPr>
        <w:t>tiskovou sestavu z ekonomického účetního systému</w:t>
      </w:r>
      <w:r w:rsidR="006B3D8F" w:rsidRPr="5AFEC237">
        <w:rPr>
          <w:rFonts w:cs="Arial"/>
        </w:rPr>
        <w:t xml:space="preserve">. </w:t>
      </w:r>
      <w:r w:rsidR="00FA7134">
        <w:rPr>
          <w:rFonts w:cs="Arial"/>
        </w:rPr>
        <w:t>V případě, že to není možné</w:t>
      </w:r>
      <w:r w:rsidR="001432BF">
        <w:rPr>
          <w:rFonts w:cs="Arial"/>
        </w:rPr>
        <w:t xml:space="preserve">, musí náklady a výnosy projektu doložit v příloze v needitovatelném formátu (např. </w:t>
      </w:r>
      <w:proofErr w:type="spellStart"/>
      <w:r w:rsidR="001432BF">
        <w:rPr>
          <w:rFonts w:cs="Arial"/>
        </w:rPr>
        <w:t>pdf</w:t>
      </w:r>
      <w:proofErr w:type="spellEnd"/>
      <w:r w:rsidR="001432BF">
        <w:rPr>
          <w:rFonts w:cs="Arial"/>
        </w:rPr>
        <w:t>)</w:t>
      </w:r>
      <w:r w:rsidR="005D4649">
        <w:rPr>
          <w:rFonts w:cs="Arial"/>
        </w:rPr>
        <w:t xml:space="preserve">. To samé platí i pro výdaje, které byly vynaloženy před vydáním PA/Rozhodnutí a u kterých již není možné upravit </w:t>
      </w:r>
      <w:r w:rsidR="00253C17">
        <w:rPr>
          <w:rFonts w:cs="Arial"/>
        </w:rPr>
        <w:t>účetnictví minulých let.</w:t>
      </w:r>
    </w:p>
    <w:p w14:paraId="5331AC48" w14:textId="47F3B1BE" w:rsidR="0004704F" w:rsidRDefault="006B3D8F" w:rsidP="004620E8">
      <w:pPr>
        <w:spacing w:after="120"/>
        <w:rPr>
          <w:rFonts w:cs="Arial"/>
        </w:rPr>
      </w:pPr>
      <w:r w:rsidRPr="5AFEC237">
        <w:rPr>
          <w:rFonts w:cs="Arial"/>
        </w:rPr>
        <w:t>V</w:t>
      </w:r>
      <w:r w:rsidR="00602A42" w:rsidRPr="5AFEC237">
        <w:rPr>
          <w:rFonts w:cs="Arial"/>
        </w:rPr>
        <w:t> </w:t>
      </w:r>
      <w:r w:rsidRPr="5AFEC237">
        <w:rPr>
          <w:rFonts w:cs="Arial"/>
        </w:rPr>
        <w:t xml:space="preserve">případě využití </w:t>
      </w:r>
      <w:r w:rsidR="002D0F4D" w:rsidRPr="5AFEC237">
        <w:rPr>
          <w:rFonts w:cs="Arial"/>
        </w:rPr>
        <w:t>s</w:t>
      </w:r>
      <w:r w:rsidR="00EA3A04" w:rsidRPr="5AFEC237">
        <w:rPr>
          <w:rFonts w:cs="Arial"/>
        </w:rPr>
        <w:t>eznamu účetních dokladů příjemce zároveň prokáže, že předmětné výdaje, u kterých nebylo nutné dokládat účetní doklady, má řádně zaúčtované na nákladové účty daného projektu (</w:t>
      </w:r>
      <w:r w:rsidR="00537B2E" w:rsidRPr="5AFEC237">
        <w:rPr>
          <w:rFonts w:cs="Arial"/>
        </w:rPr>
        <w:t xml:space="preserve">maximální </w:t>
      </w:r>
      <w:r w:rsidR="00EA3A04" w:rsidRPr="5AFEC237">
        <w:rPr>
          <w:rFonts w:cs="Arial"/>
        </w:rPr>
        <w:t xml:space="preserve">limit pro začlenění do seznamu účetních dokladů je </w:t>
      </w:r>
      <w:r w:rsidR="00DD4E6E" w:rsidRPr="5AFEC237">
        <w:rPr>
          <w:rFonts w:cs="Arial"/>
        </w:rPr>
        <w:t>2</w:t>
      </w:r>
      <w:r w:rsidR="00EA3A04" w:rsidRPr="5AFEC237">
        <w:rPr>
          <w:rFonts w:cs="Arial"/>
        </w:rPr>
        <w:t>0 000 Kč</w:t>
      </w:r>
      <w:r w:rsidR="001D3473" w:rsidRPr="5AFEC237">
        <w:rPr>
          <w:rStyle w:val="Znakapoznpodarou"/>
          <w:rFonts w:cs="Arial"/>
        </w:rPr>
        <w:footnoteReference w:id="18"/>
      </w:r>
      <w:r w:rsidR="00537B2E" w:rsidRPr="5AFEC237">
        <w:rPr>
          <w:rFonts w:cs="Arial"/>
        </w:rPr>
        <w:t xml:space="preserve"> </w:t>
      </w:r>
      <w:r w:rsidR="00B86A4A" w:rsidRPr="5AFEC237">
        <w:rPr>
          <w:rFonts w:cs="Arial"/>
        </w:rPr>
        <w:t>za</w:t>
      </w:r>
      <w:r w:rsidR="00537B2E" w:rsidRPr="5AFEC237">
        <w:rPr>
          <w:rFonts w:cs="Arial"/>
        </w:rPr>
        <w:t xml:space="preserve"> jeden účetní doklad</w:t>
      </w:r>
      <w:r w:rsidR="00EA3A04" w:rsidRPr="5AFEC237">
        <w:rPr>
          <w:rFonts w:cs="Arial"/>
        </w:rPr>
        <w:t>).</w:t>
      </w:r>
    </w:p>
    <w:p w14:paraId="32510F69" w14:textId="6B7043BE" w:rsidR="000C2E5E" w:rsidRDefault="000C2E5E" w:rsidP="00A656CA">
      <w:pPr>
        <w:rPr>
          <w:rStyle w:val="StyleArial11pt"/>
          <w:rFonts w:cs="Arial"/>
          <w:lang w:val="cs-CZ"/>
        </w:rPr>
      </w:pPr>
      <w:r w:rsidRPr="00BE4F15">
        <w:rPr>
          <w:rStyle w:val="StyleArial11pt"/>
          <w:rFonts w:cs="Arial"/>
          <w:b/>
          <w:lang w:val="cs-CZ"/>
        </w:rPr>
        <w:t xml:space="preserve">Všechny </w:t>
      </w:r>
      <w:r w:rsidR="00F902FB" w:rsidRPr="00BE4F15">
        <w:rPr>
          <w:rStyle w:val="StyleArial11pt"/>
          <w:rFonts w:cs="Arial"/>
          <w:b/>
          <w:lang w:val="cs-CZ"/>
        </w:rPr>
        <w:t>účetní/</w:t>
      </w:r>
      <w:r w:rsidRPr="00BE4F15">
        <w:rPr>
          <w:rStyle w:val="StyleArial11pt"/>
          <w:rFonts w:cs="Arial"/>
          <w:b/>
          <w:lang w:val="cs-CZ"/>
        </w:rPr>
        <w:t xml:space="preserve">daňové doklady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faktury v</w:t>
      </w:r>
      <w:r w:rsidR="00602A42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rámci projektu</w:t>
      </w:r>
      <w:r w:rsidR="0002542D" w:rsidRPr="00BE4F15">
        <w:rPr>
          <w:rStyle w:val="StyleArial11pt"/>
          <w:rFonts w:cs="Arial"/>
          <w:b/>
          <w:lang w:val="cs-CZ"/>
        </w:rPr>
        <w:t xml:space="preserve">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musí být vystaveny na</w:t>
      </w:r>
      <w:r w:rsidR="00185D10" w:rsidRPr="00BE4F15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příjemce podpory.</w:t>
      </w:r>
      <w:r w:rsidRPr="00E25F3B">
        <w:rPr>
          <w:rStyle w:val="StyleArial11pt"/>
          <w:rFonts w:cs="Arial"/>
          <w:lang w:val="cs-CZ"/>
        </w:rPr>
        <w:t xml:space="preserve"> Příjemce musí být schopen všechny operace dokladovat při kontrolách a auditech. </w:t>
      </w:r>
    </w:p>
    <w:p w14:paraId="6AC90B14" w14:textId="77777777" w:rsidR="000C2E5E" w:rsidRPr="000117D7" w:rsidRDefault="000C2E5E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390" w:name="_Toc243199658"/>
      <w:bookmarkStart w:id="391" w:name="_Toc160452541"/>
      <w:r w:rsidRPr="000117D7">
        <w:t>Identifikace účetních dokladů</w:t>
      </w:r>
      <w:bookmarkEnd w:id="390"/>
      <w:bookmarkEnd w:id="391"/>
    </w:p>
    <w:p w14:paraId="3DBAF999" w14:textId="00F60ABF" w:rsidR="007F3AC6" w:rsidRPr="00F52EFF" w:rsidRDefault="000C2E5E" w:rsidP="64674190">
      <w:pPr>
        <w:spacing w:after="120"/>
        <w:rPr>
          <w:rFonts w:eastAsia="Arial" w:cs="Arial"/>
          <w:i/>
          <w:iCs/>
        </w:rPr>
      </w:pPr>
      <w:r w:rsidRPr="15FEB2D6">
        <w:rPr>
          <w:rFonts w:eastAsia="Arial" w:cs="Arial"/>
        </w:rPr>
        <w:t xml:space="preserve">Příjemce </w:t>
      </w:r>
      <w:proofErr w:type="gramStart"/>
      <w:r w:rsidRPr="15FEB2D6">
        <w:rPr>
          <w:rFonts w:eastAsia="Arial" w:cs="Arial"/>
        </w:rPr>
        <w:t>zabezpečí</w:t>
      </w:r>
      <w:proofErr w:type="gramEnd"/>
      <w:r w:rsidRPr="15FEB2D6">
        <w:rPr>
          <w:rFonts w:eastAsia="Arial" w:cs="Arial"/>
        </w:rPr>
        <w:t xml:space="preserve"> řádné označení originálů účetních dokladů souvisejících s</w:t>
      </w:r>
      <w:r w:rsidR="00204F08" w:rsidRPr="15FEB2D6">
        <w:rPr>
          <w:rFonts w:eastAsia="Arial" w:cs="Arial"/>
        </w:rPr>
        <w:t> </w:t>
      </w:r>
      <w:r w:rsidRPr="15FEB2D6">
        <w:rPr>
          <w:rFonts w:eastAsia="Arial" w:cs="Arial"/>
        </w:rPr>
        <w:t>projektem</w:t>
      </w:r>
      <w:r w:rsidR="00204F08" w:rsidRPr="15FEB2D6">
        <w:rPr>
          <w:rFonts w:eastAsia="Arial" w:cs="Arial"/>
        </w:rPr>
        <w:t xml:space="preserve"> </w:t>
      </w:r>
      <w:r w:rsidR="00B91ED5">
        <w:rPr>
          <w:rFonts w:eastAsia="Arial" w:cs="Arial"/>
        </w:rPr>
        <w:t xml:space="preserve">(mimo účetních dokladů vztahujících s k výdajům hrazeným z paušálu) </w:t>
      </w:r>
      <w:r w:rsidR="00204F08" w:rsidRPr="15FEB2D6">
        <w:rPr>
          <w:rFonts w:eastAsia="Arial" w:cs="Arial"/>
        </w:rPr>
        <w:t>textem</w:t>
      </w:r>
      <w:r w:rsidRPr="15FEB2D6">
        <w:rPr>
          <w:rFonts w:eastAsia="Arial" w:cs="Arial"/>
        </w:rPr>
        <w:t xml:space="preserve"> </w:t>
      </w:r>
      <w:r w:rsidRPr="15FEB2D6">
        <w:rPr>
          <w:rFonts w:eastAsia="Arial" w:cs="Arial"/>
          <w:b/>
          <w:bCs/>
        </w:rPr>
        <w:t>„OPTP</w:t>
      </w:r>
      <w:r w:rsidR="00EF72BF" w:rsidRPr="15FEB2D6">
        <w:rPr>
          <w:rFonts w:eastAsia="Arial" w:cs="Arial"/>
          <w:b/>
          <w:bCs/>
        </w:rPr>
        <w:t xml:space="preserve"> </w:t>
      </w:r>
      <w:r w:rsidR="00211F04" w:rsidRPr="15FEB2D6">
        <w:rPr>
          <w:rFonts w:eastAsia="Arial" w:cs="Arial"/>
          <w:b/>
          <w:bCs/>
        </w:rPr>
        <w:t>20</w:t>
      </w:r>
      <w:r w:rsidR="00DD4E6E" w:rsidRPr="15FEB2D6">
        <w:rPr>
          <w:rFonts w:eastAsia="Arial" w:cs="Arial"/>
          <w:b/>
          <w:bCs/>
        </w:rPr>
        <w:t>21</w:t>
      </w:r>
      <w:r w:rsidR="00211F04" w:rsidRPr="15FEB2D6">
        <w:rPr>
          <w:rFonts w:eastAsia="Arial" w:cs="Arial"/>
          <w:b/>
          <w:bCs/>
        </w:rPr>
        <w:t>-202</w:t>
      </w:r>
      <w:r w:rsidR="00DD4E6E" w:rsidRPr="15FEB2D6">
        <w:rPr>
          <w:rFonts w:eastAsia="Arial" w:cs="Arial"/>
          <w:b/>
          <w:bCs/>
        </w:rPr>
        <w:t>7</w:t>
      </w:r>
      <w:r w:rsidRPr="15FEB2D6">
        <w:rPr>
          <w:rFonts w:eastAsia="Arial" w:cs="Arial"/>
          <w:b/>
          <w:bCs/>
        </w:rPr>
        <w:t>“</w:t>
      </w:r>
      <w:r w:rsidR="00F83BC8" w:rsidRPr="15FEB2D6">
        <w:rPr>
          <w:rFonts w:eastAsia="Arial" w:cs="Arial"/>
          <w:b/>
          <w:bCs/>
        </w:rPr>
        <w:t xml:space="preserve"> </w:t>
      </w:r>
      <w:r w:rsidR="00995AF4" w:rsidRPr="15FEB2D6">
        <w:rPr>
          <w:rFonts w:eastAsia="Arial" w:cs="Arial"/>
          <w:b/>
          <w:bCs/>
        </w:rPr>
        <w:t xml:space="preserve">a </w:t>
      </w:r>
      <w:r w:rsidRPr="15FEB2D6">
        <w:rPr>
          <w:rFonts w:eastAsia="Arial" w:cs="Arial"/>
          <w:b/>
          <w:bCs/>
        </w:rPr>
        <w:t>registrační</w:t>
      </w:r>
      <w:r w:rsidR="00204F08" w:rsidRPr="15FEB2D6">
        <w:rPr>
          <w:rFonts w:eastAsia="Arial" w:cs="Arial"/>
          <w:b/>
          <w:bCs/>
        </w:rPr>
        <w:t>m</w:t>
      </w:r>
      <w:r w:rsidRPr="15FEB2D6">
        <w:rPr>
          <w:rFonts w:eastAsia="Arial" w:cs="Arial"/>
          <w:b/>
          <w:bCs/>
        </w:rPr>
        <w:t xml:space="preserve"> </w:t>
      </w:r>
      <w:r w:rsidRPr="00CE5F7E">
        <w:rPr>
          <w:rFonts w:eastAsia="Arial" w:cs="Arial"/>
          <w:b/>
          <w:szCs w:val="22"/>
        </w:rPr>
        <w:t>čísl</w:t>
      </w:r>
      <w:r w:rsidR="00204F08" w:rsidRPr="00CE5F7E">
        <w:rPr>
          <w:rFonts w:eastAsia="Arial" w:cs="Arial"/>
          <w:b/>
          <w:szCs w:val="22"/>
        </w:rPr>
        <w:t>em</w:t>
      </w:r>
      <w:r w:rsidRPr="15FEB2D6">
        <w:rPr>
          <w:rFonts w:eastAsia="Arial" w:cs="Arial"/>
          <w:b/>
          <w:bCs/>
        </w:rPr>
        <w:t xml:space="preserve"> </w:t>
      </w:r>
      <w:r w:rsidR="005C62D4" w:rsidRPr="15FEB2D6">
        <w:rPr>
          <w:rFonts w:eastAsia="Arial" w:cs="Arial"/>
          <w:b/>
          <w:bCs/>
        </w:rPr>
        <w:t>projektu</w:t>
      </w:r>
      <w:r w:rsidR="00EF72BF" w:rsidRPr="15FEB2D6">
        <w:rPr>
          <w:rFonts w:eastAsia="Arial" w:cs="Arial"/>
        </w:rPr>
        <w:t>.</w:t>
      </w:r>
      <w:r w:rsidR="005C62D4" w:rsidRPr="15FEB2D6">
        <w:rPr>
          <w:rFonts w:eastAsia="Arial" w:cs="Arial"/>
        </w:rPr>
        <w:t xml:space="preserve"> </w:t>
      </w:r>
      <w:r w:rsidR="005C62D4" w:rsidRPr="00F52EFF">
        <w:rPr>
          <w:rFonts w:eastAsia="Arial" w:cs="Arial"/>
          <w:i/>
          <w:iCs/>
        </w:rPr>
        <w:t xml:space="preserve">Likvidační listy k fakturám </w:t>
      </w:r>
      <w:r w:rsidR="005C62D4" w:rsidRPr="00F52EFF">
        <w:rPr>
          <w:rFonts w:eastAsia="Arial" w:cs="Arial"/>
          <w:b/>
          <w:bCs/>
          <w:i/>
          <w:iCs/>
        </w:rPr>
        <w:t>v projektech MMR</w:t>
      </w:r>
      <w:r w:rsidR="005C62D4" w:rsidRPr="00F52EFF">
        <w:rPr>
          <w:rFonts w:eastAsia="Arial" w:cs="Arial"/>
          <w:i/>
          <w:iCs/>
        </w:rPr>
        <w:t xml:space="preserve"> musí být </w:t>
      </w:r>
      <w:r w:rsidR="00580461">
        <w:rPr>
          <w:rFonts w:eastAsia="Arial" w:cs="Arial"/>
          <w:i/>
          <w:iCs/>
        </w:rPr>
        <w:t xml:space="preserve">navíc </w:t>
      </w:r>
      <w:r w:rsidR="005C62D4" w:rsidRPr="00F52EFF">
        <w:rPr>
          <w:rFonts w:eastAsia="Arial" w:cs="Arial"/>
          <w:i/>
          <w:iCs/>
        </w:rPr>
        <w:t>označeny číslem ŽoP</w:t>
      </w:r>
      <w:r w:rsidR="0000358D">
        <w:rPr>
          <w:rFonts w:eastAsia="Arial" w:cs="Arial"/>
          <w:i/>
          <w:iCs/>
        </w:rPr>
        <w:t xml:space="preserve"> (např. ŽoP č. 1)</w:t>
      </w:r>
      <w:r w:rsidR="005C62D4" w:rsidRPr="00F52EFF">
        <w:rPr>
          <w:rFonts w:eastAsia="Arial" w:cs="Arial"/>
          <w:i/>
          <w:iCs/>
        </w:rPr>
        <w:t>.</w:t>
      </w:r>
    </w:p>
    <w:p w14:paraId="65224816" w14:textId="77777777" w:rsidR="009C2343" w:rsidRPr="00A7726A" w:rsidRDefault="009C2343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392" w:name="_Toc160452542"/>
      <w:r w:rsidRPr="00A7726A">
        <w:rPr>
          <w:rFonts w:eastAsia="Arial" w:cs="Arial"/>
        </w:rPr>
        <w:t>Seznam účetních dokladů</w:t>
      </w:r>
      <w:bookmarkEnd w:id="392"/>
    </w:p>
    <w:p w14:paraId="6785082C" w14:textId="6F0AD637" w:rsidR="00A67B02" w:rsidRPr="00A7726A" w:rsidRDefault="009819AC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Pr="00A7726A">
        <w:rPr>
          <w:rFonts w:eastAsia="Arial" w:cs="Arial"/>
        </w:rPr>
        <w:t xml:space="preserve">rámci zjednodušení procesu administrace </w:t>
      </w:r>
      <w:r w:rsidR="00A21020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="007A3ECC" w:rsidRPr="00A7726A">
        <w:rPr>
          <w:rFonts w:eastAsia="Arial" w:cs="Arial"/>
        </w:rPr>
        <w:t xml:space="preserve"> </w:t>
      </w:r>
      <w:r w:rsidRPr="00A7726A">
        <w:rPr>
          <w:rFonts w:eastAsia="Arial" w:cs="Arial"/>
        </w:rPr>
        <w:t xml:space="preserve">lze využít </w:t>
      </w:r>
      <w:r w:rsidR="002B290A">
        <w:rPr>
          <w:rFonts w:eastAsia="Arial" w:cs="Arial"/>
        </w:rPr>
        <w:t xml:space="preserve">u výdajů do 20 000 Kč </w:t>
      </w:r>
      <w:r w:rsidR="002D0F4D" w:rsidRPr="00A7726A">
        <w:rPr>
          <w:rFonts w:eastAsia="Arial" w:cs="Arial"/>
          <w:b/>
          <w:bCs/>
        </w:rPr>
        <w:t>s</w:t>
      </w:r>
      <w:r w:rsidRPr="00A7726A">
        <w:rPr>
          <w:rFonts w:eastAsia="Arial" w:cs="Arial"/>
          <w:b/>
          <w:bCs/>
        </w:rPr>
        <w:t>eznamu účetních dokladů</w:t>
      </w:r>
      <w:r w:rsidRPr="00A7726A">
        <w:rPr>
          <w:rFonts w:eastAsia="Arial" w:cs="Arial"/>
        </w:rPr>
        <w:t xml:space="preserve"> namísto předkládání </w:t>
      </w:r>
      <w:proofErr w:type="spellStart"/>
      <w:r w:rsidR="00137913" w:rsidRPr="00A7726A">
        <w:rPr>
          <w:rFonts w:eastAsia="Arial" w:cs="Arial"/>
        </w:rPr>
        <w:t>scanů</w:t>
      </w:r>
      <w:proofErr w:type="spellEnd"/>
      <w:r w:rsidRPr="00A7726A">
        <w:rPr>
          <w:rFonts w:eastAsia="Arial" w:cs="Arial"/>
        </w:rPr>
        <w:t xml:space="preserve"> faktur</w:t>
      </w:r>
      <w:r w:rsidR="0002217C" w:rsidRPr="00A7726A">
        <w:rPr>
          <w:rFonts w:eastAsia="Arial" w:cs="Arial"/>
        </w:rPr>
        <w:t xml:space="preserve"> splňujících náležitosti dle § 11 zákona o</w:t>
      </w:r>
      <w:r w:rsidR="00185D10" w:rsidRPr="00A7726A">
        <w:rPr>
          <w:rFonts w:eastAsia="Arial" w:cs="Arial"/>
        </w:rPr>
        <w:t> </w:t>
      </w:r>
      <w:r w:rsidR="0002217C" w:rsidRPr="00A7726A">
        <w:rPr>
          <w:rFonts w:eastAsia="Arial" w:cs="Arial"/>
        </w:rPr>
        <w:t>účetnictví</w:t>
      </w:r>
      <w:r w:rsidRPr="00A7726A">
        <w:rPr>
          <w:rFonts w:eastAsia="Arial" w:cs="Arial"/>
        </w:rPr>
        <w:t>, ostatních účetních dokladů nebo dokladů stejné důkazní hodnoty jako příloh k</w:t>
      </w:r>
      <w:r w:rsidR="00602A42" w:rsidRPr="00A7726A">
        <w:rPr>
          <w:rFonts w:eastAsia="Arial" w:cs="Arial"/>
        </w:rPr>
        <w:t> </w:t>
      </w:r>
      <w:r w:rsidR="00041207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Pr="00A7726A">
        <w:rPr>
          <w:rFonts w:eastAsia="Arial" w:cs="Arial"/>
        </w:rPr>
        <w:t xml:space="preserve">. </w:t>
      </w:r>
    </w:p>
    <w:p w14:paraId="3BF83C7B" w14:textId="77777777" w:rsidR="00A67B02" w:rsidRPr="00A7726A" w:rsidRDefault="009819AC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 xml:space="preserve">Rozsah povinně uváděných údajů, které musí </w:t>
      </w:r>
      <w:r w:rsidR="007C6D3F" w:rsidRPr="00A7726A">
        <w:rPr>
          <w:rFonts w:eastAsia="Arial" w:cs="Arial"/>
        </w:rPr>
        <w:t xml:space="preserve">být </w:t>
      </w:r>
      <w:r w:rsidRPr="00A7726A">
        <w:rPr>
          <w:rFonts w:eastAsia="Arial" w:cs="Arial"/>
        </w:rPr>
        <w:t xml:space="preserve">ke každému výdaji </w:t>
      </w:r>
      <w:r w:rsidR="00AA58D1"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="00AA58D1" w:rsidRPr="00A7726A">
        <w:rPr>
          <w:rFonts w:eastAsia="Arial" w:cs="Arial"/>
        </w:rPr>
        <w:t xml:space="preserve">částce </w:t>
      </w:r>
      <w:r w:rsidR="00DD4E6E" w:rsidRPr="00A7726A">
        <w:rPr>
          <w:rFonts w:eastAsia="Arial" w:cs="Arial"/>
        </w:rPr>
        <w:t>2</w:t>
      </w:r>
      <w:r w:rsidRPr="00A7726A">
        <w:rPr>
          <w:rFonts w:eastAsia="Arial" w:cs="Arial"/>
        </w:rPr>
        <w:t>0</w:t>
      </w:r>
      <w:r w:rsidR="00FF7060" w:rsidRPr="00A7726A">
        <w:rPr>
          <w:rFonts w:eastAsia="Arial" w:cs="Arial"/>
        </w:rPr>
        <w:t> </w:t>
      </w:r>
      <w:r w:rsidRPr="00A7726A">
        <w:rPr>
          <w:rFonts w:eastAsia="Arial" w:cs="Arial"/>
        </w:rPr>
        <w:t>000</w:t>
      </w:r>
      <w:r w:rsidR="006D6F1C" w:rsidRPr="00A7726A">
        <w:rPr>
          <w:rFonts w:eastAsia="Arial" w:cs="Arial"/>
        </w:rPr>
        <w:t xml:space="preserve"> </w:t>
      </w:r>
      <w:r w:rsidRPr="00A7726A">
        <w:rPr>
          <w:rFonts w:eastAsia="Arial" w:cs="Arial"/>
        </w:rPr>
        <w:t>K</w:t>
      </w:r>
      <w:r w:rsidR="00012F7C" w:rsidRPr="00A7726A">
        <w:rPr>
          <w:rFonts w:eastAsia="Arial" w:cs="Arial"/>
        </w:rPr>
        <w:t>č</w:t>
      </w:r>
      <w:r w:rsidR="00417B0A" w:rsidRPr="00A7726A">
        <w:rPr>
          <w:rFonts w:eastAsia="Arial" w:cs="Arial"/>
        </w:rPr>
        <w:t xml:space="preserve"> </w:t>
      </w:r>
      <w:r w:rsidR="00AA58D1" w:rsidRPr="00A7726A">
        <w:rPr>
          <w:rFonts w:eastAsia="Arial" w:cs="Arial"/>
        </w:rPr>
        <w:t>a nižší</w:t>
      </w:r>
      <w:r w:rsidRPr="00A7726A">
        <w:rPr>
          <w:rFonts w:eastAsia="Arial" w:cs="Arial"/>
        </w:rPr>
        <w:t xml:space="preserve"> uvedeny</w:t>
      </w:r>
      <w:r w:rsidR="006272FD" w:rsidRPr="00A7726A">
        <w:rPr>
          <w:rFonts w:eastAsia="Arial" w:cs="Arial"/>
        </w:rPr>
        <w:t>,</w:t>
      </w:r>
      <w:r w:rsidR="0013692E" w:rsidRPr="00A7726A">
        <w:rPr>
          <w:rFonts w:eastAsia="Arial" w:cs="Arial"/>
        </w:rPr>
        <w:t xml:space="preserve"> </w:t>
      </w:r>
      <w:r w:rsidR="00FC486F" w:rsidRPr="00A7726A">
        <w:rPr>
          <w:rFonts w:eastAsia="Arial" w:cs="Arial"/>
        </w:rPr>
        <w:t>jsou</w:t>
      </w:r>
      <w:r w:rsidR="003162AE" w:rsidRPr="00A7726A">
        <w:rPr>
          <w:rFonts w:eastAsia="Arial" w:cs="Arial"/>
        </w:rPr>
        <w:t xml:space="preserve"> </w:t>
      </w:r>
      <w:r w:rsidR="00A7332C" w:rsidRPr="00A7726A">
        <w:rPr>
          <w:rFonts w:eastAsia="Arial" w:cs="Arial"/>
        </w:rPr>
        <w:t>specifikovány v</w:t>
      </w:r>
      <w:r w:rsidR="00602A42" w:rsidRPr="00A7726A">
        <w:rPr>
          <w:rFonts w:eastAsia="Arial" w:cs="Arial"/>
        </w:rPr>
        <w:t> </w:t>
      </w:r>
      <w:r w:rsidR="00A7332C" w:rsidRPr="00A7726A">
        <w:rPr>
          <w:rFonts w:eastAsia="Arial" w:cs="Arial"/>
        </w:rPr>
        <w:t xml:space="preserve">příloze </w:t>
      </w:r>
      <w:r w:rsidR="000D10AE" w:rsidRPr="00A7726A">
        <w:rPr>
          <w:rFonts w:eastAsia="Arial" w:cs="Arial"/>
        </w:rPr>
        <w:t xml:space="preserve">č. 7c </w:t>
      </w:r>
      <w:proofErr w:type="gramStart"/>
      <w:r w:rsidR="00A7332C" w:rsidRPr="00A7726A">
        <w:rPr>
          <w:rFonts w:eastAsia="Arial" w:cs="Arial"/>
        </w:rPr>
        <w:t>PŽP</w:t>
      </w:r>
      <w:r w:rsidR="0029285F" w:rsidRPr="00A7726A">
        <w:rPr>
          <w:rFonts w:eastAsia="Arial" w:cs="Arial"/>
        </w:rPr>
        <w:t xml:space="preserve"> </w:t>
      </w:r>
      <w:r w:rsidR="00751756" w:rsidRPr="00A7726A">
        <w:rPr>
          <w:rFonts w:eastAsia="Arial" w:cs="Arial"/>
        </w:rPr>
        <w:t>-</w:t>
      </w:r>
      <w:r w:rsidR="0029285F" w:rsidRPr="00A7726A">
        <w:rPr>
          <w:rFonts w:eastAsia="Arial" w:cs="Arial"/>
        </w:rPr>
        <w:t xml:space="preserve"> Seznam</w:t>
      </w:r>
      <w:proofErr w:type="gramEnd"/>
      <w:r w:rsidR="0029285F" w:rsidRPr="00A7726A">
        <w:rPr>
          <w:rFonts w:eastAsia="Arial" w:cs="Arial"/>
        </w:rPr>
        <w:t xml:space="preserve"> účetních dokladů.</w:t>
      </w:r>
      <w:r w:rsidR="00A7332C" w:rsidRPr="00A7726A">
        <w:rPr>
          <w:rFonts w:eastAsia="Arial" w:cs="Arial"/>
        </w:rPr>
        <w:t xml:space="preserve"> </w:t>
      </w:r>
    </w:p>
    <w:p w14:paraId="0868F5E9" w14:textId="43505F99" w:rsidR="00BE1682" w:rsidRPr="00A7726A" w:rsidRDefault="0029285F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>Maximální limit pro začlenění</w:t>
      </w:r>
      <w:r w:rsidR="00AA23D2" w:rsidRPr="00A7726A">
        <w:rPr>
          <w:rFonts w:eastAsia="Arial" w:cs="Arial"/>
        </w:rPr>
        <w:t xml:space="preserve"> </w:t>
      </w:r>
      <w:r w:rsidR="009819AC" w:rsidRPr="00A7726A">
        <w:rPr>
          <w:rFonts w:eastAsia="Arial" w:cs="Arial"/>
        </w:rPr>
        <w:t xml:space="preserve">do seznamu účetních dokladů je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000 K</w:t>
      </w:r>
      <w:r w:rsidR="00012F7C" w:rsidRPr="00A7726A">
        <w:rPr>
          <w:rFonts w:eastAsia="Arial" w:cs="Arial"/>
        </w:rPr>
        <w:t>č</w:t>
      </w:r>
      <w:r w:rsidR="00417B0A" w:rsidRPr="00A7726A">
        <w:rPr>
          <w:rFonts w:eastAsia="Arial" w:cs="Arial"/>
        </w:rPr>
        <w:t xml:space="preserve"> </w:t>
      </w:r>
      <w:r w:rsidR="009819AC" w:rsidRPr="00A7726A">
        <w:rPr>
          <w:rFonts w:eastAsia="Arial" w:cs="Arial"/>
        </w:rPr>
        <w:t>za jeden účetní doklad, přičemž v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 xml:space="preserve">ostatních případech, kdy hodnota účetního dokladu přesahuje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000 K</w:t>
      </w:r>
      <w:r w:rsidR="00012F7C" w:rsidRPr="00A7726A">
        <w:rPr>
          <w:rFonts w:eastAsia="Arial" w:cs="Arial"/>
        </w:rPr>
        <w:t>č</w:t>
      </w:r>
      <w:r w:rsidR="009819AC" w:rsidRPr="00A7726A">
        <w:rPr>
          <w:rFonts w:eastAsia="Arial" w:cs="Arial"/>
        </w:rPr>
        <w:t>, musí být k</w:t>
      </w:r>
      <w:r w:rsidR="00602A42" w:rsidRPr="00A7726A">
        <w:rPr>
          <w:rFonts w:eastAsia="Arial" w:cs="Arial"/>
        </w:rPr>
        <w:t> </w:t>
      </w:r>
      <w:r w:rsidR="0061078C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="007A3ECC" w:rsidRPr="00A7726A">
        <w:rPr>
          <w:rFonts w:eastAsia="Arial" w:cs="Arial"/>
        </w:rPr>
        <w:t xml:space="preserve"> </w:t>
      </w:r>
      <w:r w:rsidR="00F40C27" w:rsidRPr="00A7726A">
        <w:rPr>
          <w:rFonts w:eastAsia="Arial" w:cs="Arial"/>
        </w:rPr>
        <w:t xml:space="preserve">přiloženy </w:t>
      </w:r>
      <w:proofErr w:type="spellStart"/>
      <w:r w:rsidR="00F40C27" w:rsidRPr="00A7726A">
        <w:rPr>
          <w:rFonts w:eastAsia="Arial" w:cs="Arial"/>
        </w:rPr>
        <w:t>scany</w:t>
      </w:r>
      <w:proofErr w:type="spellEnd"/>
      <w:r w:rsidR="009819AC" w:rsidRPr="00A7726A">
        <w:rPr>
          <w:rFonts w:eastAsia="Arial" w:cs="Arial"/>
        </w:rPr>
        <w:t xml:space="preserve"> jednotlivých účetních dokladů (pro mzdové výdaje tato možnost neplatí). Všechny účetní doklady </w:t>
      </w:r>
      <w:r w:rsidR="00074424"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="00074424" w:rsidRPr="00A7726A">
        <w:rPr>
          <w:rFonts w:eastAsia="Arial" w:cs="Arial"/>
        </w:rPr>
        <w:t>částce</w:t>
      </w:r>
      <w:r w:rsidR="009819AC" w:rsidRPr="00A7726A">
        <w:rPr>
          <w:rFonts w:eastAsia="Arial" w:cs="Arial"/>
        </w:rPr>
        <w:t xml:space="preserve">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 xml:space="preserve">000 </w:t>
      </w:r>
      <w:r w:rsidR="00074424" w:rsidRPr="00A7726A">
        <w:rPr>
          <w:rFonts w:eastAsia="Arial" w:cs="Arial"/>
        </w:rPr>
        <w:t>Kč</w:t>
      </w:r>
      <w:r w:rsidR="00417B0A" w:rsidRPr="00A7726A">
        <w:rPr>
          <w:rFonts w:eastAsia="Arial" w:cs="Arial"/>
        </w:rPr>
        <w:t xml:space="preserve"> </w:t>
      </w:r>
      <w:r w:rsidR="00074424" w:rsidRPr="00A7726A">
        <w:rPr>
          <w:rFonts w:eastAsia="Arial" w:cs="Arial"/>
        </w:rPr>
        <w:t xml:space="preserve">a nižší </w:t>
      </w:r>
      <w:r w:rsidR="009819AC" w:rsidRPr="00A7726A">
        <w:rPr>
          <w:rFonts w:eastAsia="Arial" w:cs="Arial"/>
        </w:rPr>
        <w:t>pak musí mít příjemce k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dispozici pro potřeby kontrol na místě a pro případy, kdy si je ŘO OPTP vyžádá v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rámci ověření opodstatněnosti a reálnosti výdaje.</w:t>
      </w:r>
    </w:p>
    <w:p w14:paraId="7A8362F6" w14:textId="5BDDB2F6" w:rsidR="00466527" w:rsidRPr="00EC1338" w:rsidRDefault="568DB318" w:rsidP="00466527">
      <w:pPr>
        <w:pStyle w:val="Textkomente"/>
        <w:rPr>
          <w:rFonts w:cs="Arial"/>
          <w:sz w:val="22"/>
          <w:szCs w:val="22"/>
        </w:rPr>
      </w:pPr>
      <w:r w:rsidRPr="00EC1338">
        <w:rPr>
          <w:rFonts w:eastAsia="Arial" w:cs="Arial"/>
          <w:sz w:val="22"/>
          <w:szCs w:val="22"/>
        </w:rPr>
        <w:t>P</w:t>
      </w:r>
      <w:r w:rsidR="3F891402" w:rsidRPr="00EC1338">
        <w:rPr>
          <w:rFonts w:eastAsia="Arial" w:cs="Arial"/>
          <w:sz w:val="22"/>
          <w:szCs w:val="22"/>
        </w:rPr>
        <w:t>říjemci, kteří</w:t>
      </w:r>
      <w:r w:rsidR="26FE3EDE" w:rsidRPr="00EC1338">
        <w:rPr>
          <w:rFonts w:eastAsia="Arial" w:cs="Arial"/>
          <w:sz w:val="22"/>
          <w:szCs w:val="22"/>
        </w:rPr>
        <w:t xml:space="preserve"> spadají pod režim zjednodušeného vykazování výdajů (paušální výdaje), nejsou povinni výdaje </w:t>
      </w:r>
      <w:r w:rsidR="2BDED50F" w:rsidRPr="00EC1338">
        <w:rPr>
          <w:rFonts w:eastAsia="Arial" w:cs="Arial"/>
          <w:sz w:val="22"/>
          <w:szCs w:val="22"/>
        </w:rPr>
        <w:t xml:space="preserve">financované z paušálu </w:t>
      </w:r>
      <w:r w:rsidR="26FE3EDE" w:rsidRPr="00EC1338">
        <w:rPr>
          <w:rFonts w:eastAsia="Arial" w:cs="Arial"/>
          <w:sz w:val="22"/>
          <w:szCs w:val="22"/>
        </w:rPr>
        <w:t xml:space="preserve">jednoznačně </w:t>
      </w:r>
      <w:r w:rsidR="2BDED50F" w:rsidRPr="00EC1338">
        <w:rPr>
          <w:rFonts w:eastAsia="Arial" w:cs="Arial"/>
          <w:sz w:val="22"/>
          <w:szCs w:val="22"/>
        </w:rPr>
        <w:t>přiřazovat ke konkrétnímu projektu a prokazovat je účetními doklady</w:t>
      </w:r>
      <w:r w:rsidR="00466527" w:rsidRPr="00EC1338">
        <w:rPr>
          <w:rFonts w:eastAsia="Arial" w:cs="Arial"/>
          <w:sz w:val="22"/>
          <w:szCs w:val="22"/>
        </w:rPr>
        <w:t xml:space="preserve"> </w:t>
      </w:r>
      <w:r w:rsidR="00466527" w:rsidRPr="00D4098C">
        <w:rPr>
          <w:rFonts w:eastAsia="Arial" w:cs="Arial"/>
          <w:i/>
          <w:iCs/>
          <w:sz w:val="22"/>
          <w:szCs w:val="22"/>
        </w:rPr>
        <w:t>s výjimkou p</w:t>
      </w:r>
      <w:r w:rsidR="00466527" w:rsidRPr="00D4098C">
        <w:rPr>
          <w:rFonts w:cs="Arial"/>
          <w:i/>
          <w:iCs/>
          <w:sz w:val="22"/>
          <w:szCs w:val="22"/>
        </w:rPr>
        <w:t xml:space="preserve">ro </w:t>
      </w:r>
      <w:r w:rsidR="00466527" w:rsidRPr="00D4098C">
        <w:rPr>
          <w:rFonts w:cs="Arial"/>
          <w:b/>
          <w:bCs/>
          <w:i/>
          <w:iCs/>
          <w:sz w:val="22"/>
          <w:szCs w:val="22"/>
        </w:rPr>
        <w:t>příjemce MMR</w:t>
      </w:r>
      <w:r w:rsidR="00466527" w:rsidRPr="00D4098C">
        <w:rPr>
          <w:rFonts w:cs="Arial"/>
          <w:i/>
          <w:iCs/>
          <w:sz w:val="22"/>
          <w:szCs w:val="22"/>
        </w:rPr>
        <w:t xml:space="preserve">, který je </w:t>
      </w:r>
      <w:r w:rsidR="00181758" w:rsidRPr="00D4098C">
        <w:rPr>
          <w:rFonts w:cs="Arial"/>
          <w:i/>
          <w:iCs/>
          <w:sz w:val="22"/>
          <w:szCs w:val="22"/>
        </w:rPr>
        <w:t xml:space="preserve">dle interních předpisů </w:t>
      </w:r>
      <w:r w:rsidR="00466527" w:rsidRPr="00D4098C">
        <w:rPr>
          <w:rFonts w:cs="Arial"/>
          <w:i/>
          <w:iCs/>
          <w:sz w:val="22"/>
          <w:szCs w:val="22"/>
        </w:rPr>
        <w:t>povinen u každého výdaje doplnit číslo projektu</w:t>
      </w:r>
      <w:r w:rsidR="00466527" w:rsidRPr="00EC1338">
        <w:rPr>
          <w:rFonts w:cs="Arial"/>
          <w:sz w:val="22"/>
          <w:szCs w:val="22"/>
        </w:rPr>
        <w:t>.</w:t>
      </w:r>
    </w:p>
    <w:p w14:paraId="042B1FBB" w14:textId="00DEF3AE" w:rsidR="008124AE" w:rsidRDefault="305235B7" w:rsidP="64674190">
      <w:pPr>
        <w:spacing w:after="120"/>
        <w:rPr>
          <w:rFonts w:eastAsia="Arial" w:cs="Arial"/>
        </w:rPr>
      </w:pPr>
      <w:r w:rsidRPr="68BF29C7">
        <w:rPr>
          <w:rFonts w:eastAsia="Arial" w:cs="Arial"/>
        </w:rPr>
        <w:t xml:space="preserve">Dané neplatí v případě </w:t>
      </w:r>
      <w:r w:rsidR="15F10265" w:rsidRPr="68BF29C7">
        <w:rPr>
          <w:rFonts w:eastAsia="Arial" w:cs="Arial"/>
        </w:rPr>
        <w:t xml:space="preserve">osobních </w:t>
      </w:r>
      <w:r w:rsidR="00A67739">
        <w:rPr>
          <w:rFonts w:eastAsia="Arial" w:cs="Arial"/>
        </w:rPr>
        <w:t>výdajů,</w:t>
      </w:r>
      <w:r w:rsidRPr="68BF29C7">
        <w:rPr>
          <w:rFonts w:eastAsia="Arial" w:cs="Arial"/>
        </w:rPr>
        <w:t xml:space="preserve"> které </w:t>
      </w:r>
      <w:proofErr w:type="gramStart"/>
      <w:r w:rsidRPr="68BF29C7">
        <w:rPr>
          <w:rFonts w:eastAsia="Arial" w:cs="Arial"/>
        </w:rPr>
        <w:t>tvoří</w:t>
      </w:r>
      <w:proofErr w:type="gramEnd"/>
      <w:r w:rsidRPr="68BF29C7">
        <w:rPr>
          <w:rFonts w:eastAsia="Arial" w:cs="Arial"/>
        </w:rPr>
        <w:t xml:space="preserve"> </w:t>
      </w:r>
      <w:r w:rsidR="1C162239" w:rsidRPr="68BF29C7">
        <w:rPr>
          <w:rFonts w:eastAsia="Arial" w:cs="Arial"/>
        </w:rPr>
        <w:t xml:space="preserve">základ </w:t>
      </w:r>
      <w:r w:rsidRPr="68BF29C7">
        <w:rPr>
          <w:rFonts w:eastAsia="Arial" w:cs="Arial"/>
        </w:rPr>
        <w:t xml:space="preserve">pro </w:t>
      </w:r>
      <w:r w:rsidR="1C162239" w:rsidRPr="68BF29C7">
        <w:rPr>
          <w:rFonts w:eastAsia="Arial" w:cs="Arial"/>
        </w:rPr>
        <w:t>aplikaci</w:t>
      </w:r>
      <w:r w:rsidRPr="68BF29C7">
        <w:rPr>
          <w:rFonts w:eastAsia="Arial" w:cs="Arial"/>
        </w:rPr>
        <w:t xml:space="preserve"> paušální sazby a na které se použije metoda </w:t>
      </w:r>
      <w:r w:rsidR="4F6A2459" w:rsidRPr="68BF29C7">
        <w:rPr>
          <w:rFonts w:eastAsia="Arial" w:cs="Arial"/>
        </w:rPr>
        <w:t xml:space="preserve">přímého </w:t>
      </w:r>
      <w:r w:rsidRPr="68BF29C7">
        <w:rPr>
          <w:rFonts w:eastAsia="Arial" w:cs="Arial"/>
        </w:rPr>
        <w:t xml:space="preserve">vykazování výdajů. </w:t>
      </w:r>
    </w:p>
    <w:p w14:paraId="781FBD28" w14:textId="74A8AD5A" w:rsidR="00E36260" w:rsidRPr="002C38B1" w:rsidRDefault="00E36260" w:rsidP="00E3626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393" w:name="_Toc160452543"/>
      <w:r w:rsidRPr="002C38B1">
        <w:rPr>
          <w:rFonts w:eastAsia="Arial" w:cs="Arial"/>
        </w:rPr>
        <w:lastRenderedPageBreak/>
        <w:t>Účtování způsobilých výdajů a přijetí dotace z OPTP</w:t>
      </w:r>
      <w:bookmarkEnd w:id="393"/>
      <w:r w:rsidRPr="002C38B1">
        <w:rPr>
          <w:rFonts w:eastAsia="Arial" w:cs="Arial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895"/>
        <w:gridCol w:w="1455"/>
        <w:gridCol w:w="1455"/>
        <w:gridCol w:w="236"/>
      </w:tblGrid>
      <w:tr w:rsidR="002C38B1" w:rsidRPr="002C38B1" w14:paraId="0A1BC92B" w14:textId="77777777" w:rsidTr="00F17C4B">
        <w:trPr>
          <w:trHeight w:val="315"/>
        </w:trPr>
        <w:tc>
          <w:tcPr>
            <w:tcW w:w="9041" w:type="dxa"/>
            <w:gridSpan w:val="4"/>
            <w:vAlign w:val="bottom"/>
          </w:tcPr>
          <w:p w14:paraId="7C179770" w14:textId="4FF6B08B" w:rsidR="00521140" w:rsidRPr="002C38B1" w:rsidRDefault="00521140" w:rsidP="00521140">
            <w:pPr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>Pro účely účtování dotací jsou doplněny tabulky s účelovými znaky a nástrojem pro kapitolu Ministerstvo pro místní rozvoj.</w:t>
            </w:r>
          </w:p>
          <w:p w14:paraId="301993A2" w14:textId="77777777" w:rsidR="00521140" w:rsidRPr="002C38B1" w:rsidRDefault="00521140" w:rsidP="00521140">
            <w:pPr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>Povinnost používání účelových znaků podle § 29 vyhlášky č. 412/2021 Sb., o rozpočtové skladbě se týká:</w:t>
            </w:r>
          </w:p>
          <w:p w14:paraId="60416FB6" w14:textId="77777777" w:rsidR="00521140" w:rsidRPr="002C38B1" w:rsidRDefault="00521140" w:rsidP="00521140">
            <w:pPr>
              <w:pStyle w:val="Odstavecseseznamem"/>
              <w:numPr>
                <w:ilvl w:val="0"/>
                <w:numId w:val="122"/>
              </w:numPr>
              <w:spacing w:before="0"/>
              <w:jc w:val="left"/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 xml:space="preserve">krajů, </w:t>
            </w:r>
          </w:p>
          <w:p w14:paraId="49678C5B" w14:textId="77777777" w:rsidR="00521140" w:rsidRPr="002C38B1" w:rsidRDefault="00521140" w:rsidP="00521140">
            <w:pPr>
              <w:pStyle w:val="Odstavecseseznamem"/>
              <w:numPr>
                <w:ilvl w:val="0"/>
                <w:numId w:val="122"/>
              </w:numPr>
              <w:spacing w:before="0"/>
              <w:jc w:val="left"/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 xml:space="preserve">obcí, </w:t>
            </w:r>
          </w:p>
          <w:p w14:paraId="248066D6" w14:textId="77777777" w:rsidR="00521140" w:rsidRPr="002C38B1" w:rsidRDefault="00521140" w:rsidP="00521140">
            <w:pPr>
              <w:pStyle w:val="Odstavecseseznamem"/>
              <w:numPr>
                <w:ilvl w:val="0"/>
                <w:numId w:val="122"/>
              </w:numPr>
              <w:spacing w:before="0"/>
              <w:jc w:val="left"/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 xml:space="preserve">dobrovolných svazků obcí. </w:t>
            </w:r>
          </w:p>
          <w:p w14:paraId="4526EDE2" w14:textId="5E8CB7C1" w:rsidR="00521140" w:rsidRPr="002C38B1" w:rsidRDefault="00521140" w:rsidP="00521140">
            <w:pPr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 xml:space="preserve">Tito příjemci jsou povinni účtovat všechny výdaje i samotné transfery pod účelové znaky. Za porušení této povinnosti hrozí postih od orgánu finanční správy. Číselník pro sledování poskytnutých transferů veřejným rozpočtům územní úrovně naleznete na </w:t>
            </w:r>
            <w:hyperlink r:id="rId28" w:history="1">
              <w:r w:rsidRPr="002C38B1">
                <w:rPr>
                  <w:rStyle w:val="Hypertextovodkaz"/>
                  <w:rFonts w:ascii="Arial" w:hAnsi="Arial" w:cs="Arial"/>
                  <w:color w:val="auto"/>
                  <w:szCs w:val="22"/>
                </w:rPr>
                <w:t>https://www.mfcr.cz/cs/o-ministerstvu/informacni-systemy/ciselnik-ucelovych-znaku</w:t>
              </w:r>
            </w:hyperlink>
            <w:r w:rsidR="00A62760" w:rsidRPr="002C38B1">
              <w:rPr>
                <w:rFonts w:cs="Arial"/>
                <w:szCs w:val="22"/>
                <w:lang w:eastAsia="en-US"/>
              </w:rPr>
              <w:t xml:space="preserve">. </w:t>
            </w:r>
          </w:p>
          <w:p w14:paraId="0180C6FB" w14:textId="29860278" w:rsidR="00521140" w:rsidRPr="002C38B1" w:rsidRDefault="00521140" w:rsidP="004620E8">
            <w:pPr>
              <w:spacing w:after="120"/>
              <w:rPr>
                <w:rFonts w:cs="Arial"/>
                <w:szCs w:val="22"/>
                <w:lang w:eastAsia="en-US"/>
              </w:rPr>
            </w:pPr>
            <w:r w:rsidRPr="002C38B1">
              <w:rPr>
                <w:rFonts w:cs="Arial"/>
                <w:szCs w:val="22"/>
                <w:lang w:eastAsia="en-US"/>
              </w:rPr>
              <w:t xml:space="preserve">Atribut nástroj („150“) definuje dotační titul, číselník naleznete v dokumentech na </w:t>
            </w:r>
            <w:hyperlink r:id="rId29" w:history="1">
              <w:r w:rsidRPr="002C38B1">
                <w:rPr>
                  <w:rStyle w:val="Hypertextovodkaz"/>
                  <w:rFonts w:ascii="Arial" w:hAnsi="Arial" w:cs="Arial"/>
                  <w:color w:val="auto"/>
                  <w:szCs w:val="22"/>
                </w:rPr>
                <w:t>https://www.statnipokladna.cz/cs/risre/sprava-ciselniku</w:t>
              </w:r>
            </w:hyperlink>
            <w:r w:rsidR="00A62760" w:rsidRPr="002C38B1">
              <w:rPr>
                <w:rFonts w:cs="Arial"/>
                <w:szCs w:val="22"/>
                <w:lang w:eastAsia="en-US"/>
              </w:rPr>
              <w:t>.</w:t>
            </w:r>
          </w:p>
          <w:p w14:paraId="39263714" w14:textId="3CC7649C" w:rsidR="00A376A1" w:rsidRPr="002C38B1" w:rsidRDefault="00A376A1" w:rsidP="004620E8">
            <w:pPr>
              <w:keepNext/>
              <w:spacing w:after="120"/>
              <w:rPr>
                <w:rFonts w:eastAsia="Arial" w:cs="Arial"/>
                <w:szCs w:val="22"/>
                <w:u w:val="single"/>
              </w:rPr>
            </w:pPr>
            <w:r w:rsidRPr="002C38B1">
              <w:rPr>
                <w:rFonts w:eastAsia="Arial" w:cs="Arial"/>
                <w:szCs w:val="22"/>
                <w:u w:val="single"/>
              </w:rPr>
              <w:t>Účelové znaky a nástroje pro projekty</w:t>
            </w:r>
            <w:r w:rsidR="00FE7A16" w:rsidRPr="002C38B1">
              <w:rPr>
                <w:rFonts w:eastAsia="Arial" w:cs="Arial"/>
                <w:szCs w:val="22"/>
                <w:u w:val="single"/>
              </w:rPr>
              <w:t xml:space="preserve"> financované</w:t>
            </w:r>
            <w:r w:rsidRPr="002C38B1">
              <w:rPr>
                <w:rFonts w:eastAsia="Arial" w:cs="Arial"/>
                <w:szCs w:val="22"/>
                <w:u w:val="single"/>
              </w:rPr>
              <w:t xml:space="preserve"> z</w:t>
            </w:r>
            <w:r w:rsidR="00AE2DB7" w:rsidRPr="002C38B1">
              <w:rPr>
                <w:rFonts w:eastAsia="Arial" w:cs="Arial"/>
                <w:szCs w:val="22"/>
                <w:u w:val="single"/>
              </w:rPr>
              <w:t> </w:t>
            </w:r>
            <w:r w:rsidRPr="002C38B1">
              <w:rPr>
                <w:rFonts w:eastAsia="Arial" w:cs="Arial"/>
                <w:szCs w:val="22"/>
                <w:u w:val="single"/>
              </w:rPr>
              <w:t>OPTP</w:t>
            </w:r>
            <w:r w:rsidR="00AE2DB7" w:rsidRPr="002C38B1">
              <w:rPr>
                <w:rFonts w:eastAsia="Arial" w:cs="Arial"/>
                <w:szCs w:val="22"/>
                <w:u w:val="single"/>
              </w:rPr>
              <w:t>21+:</w:t>
            </w:r>
          </w:p>
        </w:tc>
      </w:tr>
      <w:tr w:rsidR="006B382E" w14:paraId="29F8864B" w14:textId="77777777" w:rsidTr="003D1F3F">
        <w:trPr>
          <w:gridAfter w:val="1"/>
          <w:wAfter w:w="236" w:type="dxa"/>
          <w:trHeight w:val="360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7AAC17" w14:textId="77777777" w:rsidR="006B382E" w:rsidRPr="004A6166" w:rsidRDefault="006B382E" w:rsidP="008D1E50">
            <w:pPr>
              <w:keepNext/>
              <w:rPr>
                <w:szCs w:val="22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1F28A55B" w14:textId="77777777" w:rsidR="006B382E" w:rsidRPr="003D1F3F" w:rsidRDefault="006B382E" w:rsidP="008D1E50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b/>
                <w:bCs/>
                <w:color w:val="000000" w:themeColor="text1"/>
                <w:szCs w:val="22"/>
              </w:rPr>
              <w:t xml:space="preserve"> SR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755C53F8" w14:textId="77777777" w:rsidR="006B382E" w:rsidRPr="003D1F3F" w:rsidRDefault="006B382E" w:rsidP="008D1E50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b/>
                <w:bCs/>
                <w:color w:val="000000" w:themeColor="text1"/>
                <w:szCs w:val="22"/>
              </w:rPr>
              <w:t xml:space="preserve"> EU</w:t>
            </w:r>
          </w:p>
        </w:tc>
      </w:tr>
      <w:tr w:rsidR="006B382E" w14:paraId="5CE32B1E" w14:textId="77777777" w:rsidTr="003D1F3F">
        <w:trPr>
          <w:gridAfter w:val="1"/>
          <w:wAfter w:w="236" w:type="dxa"/>
          <w:trHeight w:val="300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4AB03" w14:textId="77777777" w:rsidR="006B382E" w:rsidRPr="004A6166" w:rsidRDefault="006B382E" w:rsidP="008D1E50">
            <w:pPr>
              <w:keepNext/>
              <w:jc w:val="left"/>
              <w:rPr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Zdroj – rozpočet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615BAB" w14:textId="77777777" w:rsidR="006B382E" w:rsidRPr="003D1F3F" w:rsidRDefault="006B382E" w:rsidP="008D1E50">
            <w:pPr>
              <w:keepNext/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1115001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069733" w14:textId="77777777" w:rsidR="006B382E" w:rsidRPr="003D1F3F" w:rsidRDefault="006B382E" w:rsidP="008D1E50">
            <w:pPr>
              <w:keepNext/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1515001</w:t>
            </w:r>
          </w:p>
        </w:tc>
      </w:tr>
      <w:tr w:rsidR="006B382E" w14:paraId="55746B21" w14:textId="77777777" w:rsidTr="003D1F3F">
        <w:trPr>
          <w:gridAfter w:val="1"/>
          <w:wAfter w:w="236" w:type="dxa"/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A08D3" w14:textId="77777777" w:rsidR="006B382E" w:rsidRPr="004A6166" w:rsidRDefault="006B382E" w:rsidP="00221F03">
            <w:pPr>
              <w:keepNext/>
              <w:jc w:val="left"/>
              <w:rPr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Zdroj – nároky z nespotřebovaných výdajů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3141D9" w14:textId="77777777" w:rsidR="006B382E" w:rsidRPr="003D1F3F" w:rsidRDefault="006B382E" w:rsidP="00221F03">
            <w:pPr>
              <w:keepNext/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4115001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B7E857" w14:textId="77777777" w:rsidR="006B382E" w:rsidRPr="003D1F3F" w:rsidRDefault="006B382E" w:rsidP="00221F03">
            <w:pPr>
              <w:keepNext/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4515001</w:t>
            </w:r>
          </w:p>
        </w:tc>
      </w:tr>
      <w:tr w:rsidR="006B382E" w14:paraId="3B162B60" w14:textId="77777777" w:rsidTr="003D1F3F">
        <w:trPr>
          <w:gridAfter w:val="1"/>
          <w:wAfter w:w="236" w:type="dxa"/>
          <w:trHeight w:val="255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EB1B8" w14:textId="77777777" w:rsidR="006B382E" w:rsidRPr="004A6166" w:rsidRDefault="006B382E" w:rsidP="00221F03">
            <w:pPr>
              <w:keepNext/>
              <w:jc w:val="left"/>
              <w:rPr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Nástroj OPTP21+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4CCC9" w14:textId="77777777" w:rsidR="006B382E" w:rsidRPr="003D1F3F" w:rsidRDefault="006B382E" w:rsidP="00221F03">
            <w:pPr>
              <w:keepNext/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13F6B" w14:textId="77777777" w:rsidR="006B382E" w:rsidRPr="003D1F3F" w:rsidRDefault="006B382E" w:rsidP="00221F03">
            <w:pPr>
              <w:keepNext/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150</w:t>
            </w:r>
          </w:p>
        </w:tc>
      </w:tr>
      <w:tr w:rsidR="006B382E" w14:paraId="20C0D3A1" w14:textId="77777777" w:rsidTr="001F6C52">
        <w:trPr>
          <w:gridAfter w:val="1"/>
          <w:wAfter w:w="236" w:type="dxa"/>
          <w:trHeight w:val="255"/>
        </w:trPr>
        <w:tc>
          <w:tcPr>
            <w:tcW w:w="735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F5AB6AC" w14:textId="77777777" w:rsidR="006B382E" w:rsidRPr="4E53B8CB" w:rsidRDefault="006B382E" w:rsidP="00221F03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1EEF2D" w14:textId="77777777" w:rsidR="006B382E" w:rsidRDefault="006B382E" w:rsidP="00221F03">
            <w:pPr>
              <w:keepNext/>
            </w:pPr>
          </w:p>
        </w:tc>
      </w:tr>
      <w:tr w:rsidR="006B382E" w14:paraId="38F10016" w14:textId="77777777" w:rsidTr="003D1F3F">
        <w:trPr>
          <w:gridAfter w:val="1"/>
          <w:wAfter w:w="236" w:type="dxa"/>
          <w:trHeight w:val="255"/>
        </w:trPr>
        <w:tc>
          <w:tcPr>
            <w:tcW w:w="7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D46FD27" w14:textId="6ECED902" w:rsidR="006B382E" w:rsidRPr="003D1F3F" w:rsidRDefault="006B382E" w:rsidP="00F17C4B">
            <w:pPr>
              <w:ind w:firstLine="20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b/>
                <w:bCs/>
                <w:color w:val="000000" w:themeColor="text1"/>
                <w:szCs w:val="22"/>
              </w:rPr>
              <w:t>Účelové znaky pro kapitolu Ministerstvo pro místní rozvoj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bottom"/>
          </w:tcPr>
          <w:p w14:paraId="176A9EAE" w14:textId="77777777" w:rsidR="006B382E" w:rsidRDefault="006B382E" w:rsidP="00F17C4B"/>
        </w:tc>
      </w:tr>
      <w:tr w:rsidR="006B382E" w14:paraId="0E8ED0ED" w14:textId="77777777" w:rsidTr="00F17C4B">
        <w:trPr>
          <w:gridAfter w:val="1"/>
          <w:wAfter w:w="236" w:type="dxa"/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8593B0" w14:textId="77777777" w:rsidR="006B382E" w:rsidRPr="004A6166" w:rsidRDefault="006B382E" w:rsidP="00F17C4B">
            <w:pPr>
              <w:jc w:val="left"/>
              <w:rPr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OPTP 2021+ Operační program TP 2021+ - SR – NIV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F86B3" w14:textId="77777777" w:rsidR="006B382E" w:rsidRPr="003D1F3F" w:rsidRDefault="006B382E" w:rsidP="00F17C4B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17078</w:t>
            </w:r>
          </w:p>
        </w:tc>
        <w:tc>
          <w:tcPr>
            <w:tcW w:w="1455" w:type="dxa"/>
            <w:vAlign w:val="bottom"/>
          </w:tcPr>
          <w:p w14:paraId="3B5F70F9" w14:textId="77777777" w:rsidR="006B382E" w:rsidRDefault="006B382E" w:rsidP="00F17C4B"/>
        </w:tc>
      </w:tr>
      <w:tr w:rsidR="006B382E" w14:paraId="658FF95D" w14:textId="77777777" w:rsidTr="00F17C4B">
        <w:trPr>
          <w:gridAfter w:val="1"/>
          <w:wAfter w:w="236" w:type="dxa"/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3DC435" w14:textId="77777777" w:rsidR="006B382E" w:rsidRPr="003D1F3F" w:rsidRDefault="006B382E" w:rsidP="00F17C4B">
            <w:pPr>
              <w:jc w:val="lef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OPTP 2021+ Operační program TP 2021+ - EU – NIV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1FC4" w14:textId="77777777" w:rsidR="006B382E" w:rsidRPr="003D1F3F" w:rsidRDefault="006B382E" w:rsidP="00F17C4B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17079</w:t>
            </w:r>
          </w:p>
        </w:tc>
        <w:tc>
          <w:tcPr>
            <w:tcW w:w="1455" w:type="dxa"/>
            <w:vAlign w:val="bottom"/>
          </w:tcPr>
          <w:p w14:paraId="5ED85514" w14:textId="77777777" w:rsidR="006B382E" w:rsidRDefault="006B382E" w:rsidP="00F17C4B"/>
        </w:tc>
      </w:tr>
      <w:tr w:rsidR="006B382E" w14:paraId="40A27F4B" w14:textId="77777777" w:rsidTr="00F17C4B">
        <w:trPr>
          <w:gridAfter w:val="1"/>
          <w:wAfter w:w="236" w:type="dxa"/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E5660" w14:textId="77777777" w:rsidR="006B382E" w:rsidRPr="003D1F3F" w:rsidRDefault="006B382E" w:rsidP="00F17C4B">
            <w:pPr>
              <w:jc w:val="lef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OPTP 2021+ Operační program TP 2021+ - SR – INV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488CD" w14:textId="77777777" w:rsidR="006B382E" w:rsidRPr="003D1F3F" w:rsidRDefault="006B382E" w:rsidP="00F17C4B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17516</w:t>
            </w:r>
          </w:p>
        </w:tc>
        <w:tc>
          <w:tcPr>
            <w:tcW w:w="1455" w:type="dxa"/>
            <w:vAlign w:val="bottom"/>
          </w:tcPr>
          <w:p w14:paraId="31A0F7D7" w14:textId="77777777" w:rsidR="006B382E" w:rsidRDefault="006B382E" w:rsidP="00F17C4B"/>
        </w:tc>
      </w:tr>
      <w:tr w:rsidR="006B382E" w14:paraId="645E2701" w14:textId="77777777" w:rsidTr="00F17C4B">
        <w:trPr>
          <w:gridAfter w:val="1"/>
          <w:wAfter w:w="236" w:type="dxa"/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FA4879" w14:textId="77777777" w:rsidR="006B382E" w:rsidRPr="003D1F3F" w:rsidRDefault="006B382E" w:rsidP="00F17C4B">
            <w:pPr>
              <w:jc w:val="lef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OPTP 2021+ Operační program TP 2021+ - EU – INV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B16D6" w14:textId="77777777" w:rsidR="006B382E" w:rsidRPr="003D1F3F" w:rsidRDefault="006B382E" w:rsidP="00F17C4B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17517</w:t>
            </w:r>
          </w:p>
        </w:tc>
        <w:tc>
          <w:tcPr>
            <w:tcW w:w="1455" w:type="dxa"/>
            <w:vAlign w:val="bottom"/>
          </w:tcPr>
          <w:p w14:paraId="2467D128" w14:textId="77777777" w:rsidR="006B382E" w:rsidRDefault="006B382E" w:rsidP="00F17C4B"/>
        </w:tc>
      </w:tr>
    </w:tbl>
    <w:p w14:paraId="46B71DBD" w14:textId="0CD13F57" w:rsidR="000C2E5E" w:rsidRPr="004536A6" w:rsidRDefault="009C5956" w:rsidP="64674190">
      <w:pPr>
        <w:pStyle w:val="Styl7"/>
        <w:spacing w:after="120"/>
        <w:ind w:left="283" w:hanging="357"/>
        <w:rPr>
          <w:rFonts w:eastAsia="Arial"/>
        </w:rPr>
      </w:pPr>
      <w:bookmarkStart w:id="394" w:name="_Toc415490138"/>
      <w:bookmarkStart w:id="395" w:name="_Toc415490254"/>
      <w:bookmarkStart w:id="396" w:name="_Toc415568471"/>
      <w:bookmarkStart w:id="397" w:name="_Toc243199659"/>
      <w:bookmarkEnd w:id="394"/>
      <w:bookmarkEnd w:id="395"/>
      <w:bookmarkEnd w:id="396"/>
      <w:r>
        <w:rPr>
          <w:rFonts w:eastAsia="Arial"/>
        </w:rPr>
        <w:t xml:space="preserve"> </w:t>
      </w:r>
      <w:bookmarkStart w:id="398" w:name="_Toc160452544"/>
      <w:r w:rsidR="000C2E5E" w:rsidRPr="004536A6">
        <w:rPr>
          <w:rFonts w:eastAsia="Arial"/>
        </w:rPr>
        <w:t>Administrace žádosti o platbu</w:t>
      </w:r>
      <w:bookmarkEnd w:id="397"/>
      <w:bookmarkEnd w:id="398"/>
      <w:r w:rsidR="00AF54E4" w:rsidRPr="004536A6">
        <w:rPr>
          <w:rFonts w:eastAsia="Arial"/>
        </w:rPr>
        <w:t xml:space="preserve"> </w:t>
      </w:r>
    </w:p>
    <w:p w14:paraId="79FCADB4" w14:textId="486B97E0" w:rsidR="00B55E6B" w:rsidRDefault="00BB0F6E" w:rsidP="64674190">
      <w:pPr>
        <w:rPr>
          <w:rFonts w:eastAsia="Arial" w:cs="Arial"/>
        </w:rPr>
      </w:pPr>
      <w:r w:rsidRPr="004536A6">
        <w:rPr>
          <w:rFonts w:eastAsia="Arial" w:cs="Arial"/>
        </w:rPr>
        <w:t>P</w:t>
      </w:r>
      <w:r w:rsidR="00B55E6B" w:rsidRPr="004536A6">
        <w:rPr>
          <w:rFonts w:eastAsia="Arial" w:cs="Arial"/>
        </w:rPr>
        <w:t xml:space="preserve">říjemce </w:t>
      </w:r>
      <w:r w:rsidR="006050F6" w:rsidRPr="004536A6">
        <w:rPr>
          <w:rFonts w:eastAsia="Arial" w:cs="Arial"/>
        </w:rPr>
        <w:t xml:space="preserve">je </w:t>
      </w:r>
      <w:r w:rsidR="00B55E6B" w:rsidRPr="004536A6">
        <w:rPr>
          <w:rFonts w:eastAsia="Arial" w:cs="Arial"/>
        </w:rPr>
        <w:t xml:space="preserve">povinen předložit </w:t>
      </w:r>
      <w:r w:rsidR="0061078C" w:rsidRPr="004536A6">
        <w:rPr>
          <w:rFonts w:eastAsia="Arial" w:cs="Arial"/>
        </w:rPr>
        <w:t>Ž</w:t>
      </w:r>
      <w:r w:rsidRPr="004536A6">
        <w:rPr>
          <w:rFonts w:eastAsia="Arial" w:cs="Arial"/>
        </w:rPr>
        <w:t>oP prostřednictvím formuláře přes IS</w:t>
      </w:r>
      <w:r w:rsidR="00980CD0" w:rsidRPr="004536A6">
        <w:rPr>
          <w:rFonts w:eastAsia="Arial" w:cs="Arial"/>
        </w:rPr>
        <w:t> </w:t>
      </w:r>
      <w:r w:rsidRPr="004536A6">
        <w:rPr>
          <w:rFonts w:eastAsia="Arial" w:cs="Arial"/>
        </w:rPr>
        <w:t>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</w:t>
      </w:r>
      <w:r w:rsidR="00B55E6B" w:rsidRPr="004536A6">
        <w:rPr>
          <w:rFonts w:eastAsia="Arial" w:cs="Arial"/>
        </w:rPr>
        <w:t xml:space="preserve">nejpozději do </w:t>
      </w:r>
      <w:r w:rsidR="00B55E6B" w:rsidRPr="004536A6">
        <w:rPr>
          <w:rFonts w:eastAsia="Arial" w:cs="Arial"/>
          <w:b/>
          <w:bCs/>
        </w:rPr>
        <w:t>20</w:t>
      </w:r>
      <w:r w:rsidR="005D7EFC">
        <w:rPr>
          <w:rFonts w:eastAsia="Arial" w:cs="Arial"/>
          <w:b/>
          <w:bCs/>
        </w:rPr>
        <w:t> </w:t>
      </w:r>
      <w:r w:rsidR="00B55E6B" w:rsidRPr="004536A6">
        <w:rPr>
          <w:rFonts w:eastAsia="Arial" w:cs="Arial"/>
          <w:b/>
          <w:bCs/>
        </w:rPr>
        <w:t>p.</w:t>
      </w:r>
      <w:r w:rsidR="00A656CA" w:rsidRPr="004536A6">
        <w:rPr>
          <w:rFonts w:eastAsia="Arial" w:cs="Arial"/>
          <w:b/>
          <w:bCs/>
        </w:rPr>
        <w:t xml:space="preserve"> </w:t>
      </w:r>
      <w:r w:rsidR="00B55E6B" w:rsidRPr="004536A6">
        <w:rPr>
          <w:rFonts w:eastAsia="Arial" w:cs="Arial"/>
          <w:b/>
          <w:bCs/>
        </w:rPr>
        <w:t xml:space="preserve">d. </w:t>
      </w:r>
      <w:r w:rsidR="00B55E6B" w:rsidRPr="004536A6">
        <w:rPr>
          <w:rFonts w:eastAsia="Arial" w:cs="Arial"/>
        </w:rPr>
        <w:t xml:space="preserve">od ukončení </w:t>
      </w:r>
      <w:r w:rsidR="000367D2" w:rsidRPr="004536A6">
        <w:rPr>
          <w:rFonts w:eastAsia="Arial" w:cs="Arial"/>
        </w:rPr>
        <w:t xml:space="preserve">sledovaného období </w:t>
      </w:r>
      <w:r w:rsidR="00B55E6B" w:rsidRPr="004536A6">
        <w:rPr>
          <w:rFonts w:eastAsia="Arial" w:cs="Arial"/>
        </w:rPr>
        <w:t>projektu spolu s</w:t>
      </w:r>
      <w:r w:rsidR="007B4537" w:rsidRPr="004536A6">
        <w:rPr>
          <w:rFonts w:eastAsia="Arial" w:cs="Arial"/>
        </w:rPr>
        <w:t>e</w:t>
      </w:r>
      <w:r w:rsidR="00B55E6B" w:rsidRPr="004536A6">
        <w:rPr>
          <w:rFonts w:eastAsia="Arial" w:cs="Arial"/>
        </w:rPr>
        <w:t> </w:t>
      </w:r>
      <w:proofErr w:type="spellStart"/>
      <w:r w:rsidR="00557065" w:rsidRPr="004536A6">
        <w:rPr>
          <w:rFonts w:eastAsia="Arial" w:cs="Arial"/>
        </w:rPr>
        <w:t>ZoR</w:t>
      </w:r>
      <w:proofErr w:type="spellEnd"/>
      <w:r w:rsidR="00B55E6B" w:rsidRPr="004536A6">
        <w:rPr>
          <w:rFonts w:eastAsia="Arial" w:cs="Arial"/>
        </w:rPr>
        <w:t xml:space="preserve"> projektu</w:t>
      </w:r>
      <w:r w:rsidR="007B4537" w:rsidRPr="004536A6">
        <w:rPr>
          <w:rFonts w:eastAsia="Arial" w:cs="Arial"/>
          <w:b/>
          <w:bCs/>
        </w:rPr>
        <w:t xml:space="preserve"> </w:t>
      </w:r>
      <w:r w:rsidR="007B4537" w:rsidRPr="004536A6">
        <w:rPr>
          <w:rFonts w:eastAsia="Arial" w:cs="Arial"/>
        </w:rPr>
        <w:t>a</w:t>
      </w:r>
      <w:r w:rsidR="00980CD0" w:rsidRPr="004536A6">
        <w:rPr>
          <w:rFonts w:eastAsia="Arial" w:cs="Arial"/>
        </w:rPr>
        <w:t> </w:t>
      </w:r>
      <w:r w:rsidR="007B4537" w:rsidRPr="004536A6">
        <w:rPr>
          <w:rFonts w:eastAsia="Arial" w:cs="Arial"/>
        </w:rPr>
        <w:t xml:space="preserve">dalšími </w:t>
      </w:r>
      <w:r w:rsidR="007B4537" w:rsidRPr="726F3F1E">
        <w:rPr>
          <w:rFonts w:eastAsia="Arial" w:cs="Arial"/>
        </w:rPr>
        <w:t>relevantními</w:t>
      </w:r>
      <w:r w:rsidR="007B4537" w:rsidRPr="004536A6">
        <w:rPr>
          <w:rFonts w:eastAsia="Arial" w:cs="Arial"/>
        </w:rPr>
        <w:t xml:space="preserve"> </w:t>
      </w:r>
      <w:r w:rsidR="00590D21" w:rsidRPr="004536A6">
        <w:rPr>
          <w:rFonts w:eastAsia="Arial" w:cs="Arial"/>
        </w:rPr>
        <w:t>příloha</w:t>
      </w:r>
      <w:r w:rsidR="007B4537" w:rsidRPr="004536A6">
        <w:rPr>
          <w:rFonts w:eastAsia="Arial" w:cs="Arial"/>
        </w:rPr>
        <w:t>mi</w:t>
      </w:r>
      <w:r w:rsidR="00B55E6B" w:rsidRPr="004536A6">
        <w:rPr>
          <w:rFonts w:eastAsia="Arial" w:cs="Arial"/>
          <w:b/>
          <w:bCs/>
        </w:rPr>
        <w:t>.</w:t>
      </w:r>
      <w:r w:rsidRPr="004536A6">
        <w:rPr>
          <w:rFonts w:eastAsia="Arial" w:cs="Arial"/>
          <w:b/>
          <w:bCs/>
        </w:rPr>
        <w:t xml:space="preserve"> </w:t>
      </w:r>
      <w:r w:rsidR="00B55E6B" w:rsidRPr="004536A6">
        <w:rPr>
          <w:rFonts w:eastAsia="Arial" w:cs="Arial"/>
        </w:rPr>
        <w:t xml:space="preserve">Příjemce se při předkládání </w:t>
      </w:r>
      <w:r w:rsidR="002A0A2D" w:rsidRPr="004536A6">
        <w:rPr>
          <w:rFonts w:eastAsia="Arial" w:cs="Arial"/>
        </w:rPr>
        <w:t>Ž</w:t>
      </w:r>
      <w:r w:rsidR="00B55E6B" w:rsidRPr="004536A6">
        <w:rPr>
          <w:rFonts w:eastAsia="Arial" w:cs="Arial"/>
        </w:rPr>
        <w:t>oP řídí Podmínkami</w:t>
      </w:r>
      <w:r w:rsidR="00A2192D" w:rsidRPr="004536A6">
        <w:rPr>
          <w:rFonts w:eastAsia="Arial" w:cs="Arial"/>
        </w:rPr>
        <w:t xml:space="preserve"> a PŽP</w:t>
      </w:r>
      <w:r w:rsidR="00B55E6B" w:rsidRPr="004536A6">
        <w:rPr>
          <w:rFonts w:eastAsia="Arial" w:cs="Arial"/>
        </w:rPr>
        <w:t xml:space="preserve">. </w:t>
      </w:r>
      <w:r w:rsidR="00E94506" w:rsidRPr="004536A6">
        <w:rPr>
          <w:rFonts w:eastAsia="Arial" w:cs="Arial"/>
        </w:rPr>
        <w:t xml:space="preserve">Postup podání ŽoP v IS KP21+ je uveden v příloze č. </w:t>
      </w:r>
      <w:r w:rsidR="00AB0D08" w:rsidRPr="004536A6">
        <w:rPr>
          <w:rFonts w:eastAsia="Arial" w:cs="Arial"/>
        </w:rPr>
        <w:t>1</w:t>
      </w:r>
      <w:r w:rsidR="00E94506" w:rsidRPr="004536A6">
        <w:rPr>
          <w:rFonts w:eastAsia="Arial" w:cs="Arial"/>
        </w:rPr>
        <w:t>d PŽP.</w:t>
      </w:r>
    </w:p>
    <w:p w14:paraId="23308097" w14:textId="143F2EBF" w:rsidR="009C49E9" w:rsidRPr="004536A6" w:rsidRDefault="00772A2C" w:rsidP="64674190">
      <w:pPr>
        <w:rPr>
          <w:rFonts w:eastAsia="Arial" w:cs="Arial"/>
        </w:rPr>
      </w:pPr>
      <w:r>
        <w:rPr>
          <w:rFonts w:eastAsia="Arial" w:cs="Arial"/>
        </w:rPr>
        <w:t>V</w:t>
      </w:r>
      <w:r w:rsidR="00402570">
        <w:rPr>
          <w:rFonts w:eastAsia="Arial" w:cs="Arial"/>
        </w:rPr>
        <w:t> </w:t>
      </w:r>
      <w:r>
        <w:rPr>
          <w:rFonts w:eastAsia="Arial" w:cs="Arial"/>
        </w:rPr>
        <w:t>případě</w:t>
      </w:r>
      <w:r w:rsidR="00402570">
        <w:rPr>
          <w:rFonts w:eastAsia="Arial" w:cs="Arial"/>
        </w:rPr>
        <w:t>, že je příjemcem obec</w:t>
      </w:r>
      <w:r w:rsidR="00084269">
        <w:rPr>
          <w:rFonts w:eastAsia="Arial" w:cs="Arial"/>
        </w:rPr>
        <w:t xml:space="preserve"> (</w:t>
      </w:r>
      <w:r w:rsidR="00111DA1">
        <w:rPr>
          <w:rFonts w:eastAsia="Arial" w:cs="Arial"/>
        </w:rPr>
        <w:t>kromě</w:t>
      </w:r>
      <w:r w:rsidR="00084269">
        <w:rPr>
          <w:rFonts w:eastAsia="Arial" w:cs="Arial"/>
        </w:rPr>
        <w:t xml:space="preserve"> MHMP</w:t>
      </w:r>
      <w:r w:rsidR="00111DA1">
        <w:rPr>
          <w:rFonts w:eastAsia="Arial" w:cs="Arial"/>
        </w:rPr>
        <w:t xml:space="preserve"> a ITI Pražské metropolitní oblasti</w:t>
      </w:r>
      <w:r w:rsidR="00084269">
        <w:rPr>
          <w:rFonts w:eastAsia="Arial" w:cs="Arial"/>
        </w:rPr>
        <w:t>)</w:t>
      </w:r>
      <w:r w:rsidR="00402570">
        <w:rPr>
          <w:rFonts w:eastAsia="Arial" w:cs="Arial"/>
        </w:rPr>
        <w:t xml:space="preserve">, </w:t>
      </w:r>
      <w:r w:rsidR="00A842BB">
        <w:rPr>
          <w:rFonts w:eastAsia="Arial" w:cs="Arial"/>
        </w:rPr>
        <w:t>platí</w:t>
      </w:r>
      <w:r w:rsidR="00402570">
        <w:rPr>
          <w:rFonts w:eastAsia="Arial" w:cs="Arial"/>
        </w:rPr>
        <w:t xml:space="preserve"> pro ni</w:t>
      </w:r>
      <w:r w:rsidR="00A842BB">
        <w:rPr>
          <w:rFonts w:eastAsia="Arial" w:cs="Arial"/>
        </w:rPr>
        <w:t xml:space="preserve"> povinnost společně s 1. ŽoP/</w:t>
      </w:r>
      <w:proofErr w:type="spellStart"/>
      <w:r w:rsidR="00A842BB">
        <w:rPr>
          <w:rFonts w:eastAsia="Arial" w:cs="Arial"/>
        </w:rPr>
        <w:t>ZoR</w:t>
      </w:r>
      <w:proofErr w:type="spellEnd"/>
      <w:r w:rsidR="00A842BB">
        <w:rPr>
          <w:rFonts w:eastAsia="Arial" w:cs="Arial"/>
        </w:rPr>
        <w:t xml:space="preserve"> předložit kopii smlouvy/potvrzení </w:t>
      </w:r>
      <w:r w:rsidR="00402570">
        <w:rPr>
          <w:rFonts w:eastAsia="Arial" w:cs="Arial"/>
        </w:rPr>
        <w:t xml:space="preserve">kraje, v jehož obvodu </w:t>
      </w:r>
      <w:proofErr w:type="gramStart"/>
      <w:r w:rsidR="00402570">
        <w:rPr>
          <w:rFonts w:eastAsia="Arial" w:cs="Arial"/>
        </w:rPr>
        <w:t>leží</w:t>
      </w:r>
      <w:proofErr w:type="gramEnd"/>
      <w:r w:rsidR="00402570">
        <w:rPr>
          <w:rFonts w:eastAsia="Arial" w:cs="Arial"/>
        </w:rPr>
        <w:t xml:space="preserve">, o zřízení a vedení bankovního účtu </w:t>
      </w:r>
      <w:r w:rsidR="00707FFE">
        <w:rPr>
          <w:rFonts w:eastAsia="Arial" w:cs="Arial"/>
        </w:rPr>
        <w:t xml:space="preserve">kraje </w:t>
      </w:r>
      <w:r w:rsidR="00402570">
        <w:rPr>
          <w:rFonts w:eastAsia="Arial" w:cs="Arial"/>
        </w:rPr>
        <w:t xml:space="preserve">u ČNB. </w:t>
      </w:r>
      <w:r w:rsidR="00707FFE">
        <w:rPr>
          <w:rFonts w:eastAsia="Arial" w:cs="Arial"/>
        </w:rPr>
        <w:t>V případě, že je příjemcem PO obce/PO kraje</w:t>
      </w:r>
      <w:r w:rsidR="005376E9">
        <w:rPr>
          <w:rFonts w:eastAsia="Arial" w:cs="Arial"/>
        </w:rPr>
        <w:t>, platí pro ně povinnost společně s 1. ŽoP/</w:t>
      </w:r>
      <w:proofErr w:type="spellStart"/>
      <w:r w:rsidR="005376E9">
        <w:rPr>
          <w:rFonts w:eastAsia="Arial" w:cs="Arial"/>
        </w:rPr>
        <w:t>ZoR</w:t>
      </w:r>
      <w:proofErr w:type="spellEnd"/>
      <w:r w:rsidR="005376E9">
        <w:rPr>
          <w:rFonts w:eastAsia="Arial" w:cs="Arial"/>
        </w:rPr>
        <w:t xml:space="preserve"> předložit kopii smlouvy/potvrzení zřizovatele o zřízení a vedení bankovního účtu zřizovatele </w:t>
      </w:r>
      <w:r w:rsidR="00F2565E">
        <w:rPr>
          <w:rFonts w:eastAsia="Arial" w:cs="Arial"/>
        </w:rPr>
        <w:t>u ČNB.</w:t>
      </w:r>
    </w:p>
    <w:p w14:paraId="4BE29A49" w14:textId="686142DF" w:rsidR="003444D1" w:rsidRPr="004536A6" w:rsidRDefault="751ADD15" w:rsidP="64674190">
      <w:pPr>
        <w:pStyle w:val="Odstavecseseznamem"/>
        <w:ind w:left="0"/>
        <w:rPr>
          <w:rFonts w:eastAsia="Arial" w:cs="Arial"/>
          <w:b/>
          <w:bCs/>
        </w:rPr>
      </w:pPr>
      <w:r w:rsidRPr="6543A94C">
        <w:rPr>
          <w:rFonts w:eastAsia="Arial" w:cs="Arial"/>
          <w:color w:val="000000" w:themeColor="text1"/>
        </w:rPr>
        <w:t xml:space="preserve">V případě ukončení projektu/sledovaného období </w:t>
      </w:r>
      <w:r w:rsidRPr="003E0324">
        <w:rPr>
          <w:rFonts w:eastAsia="Arial" w:cs="Arial"/>
          <w:b/>
          <w:bCs/>
          <w:color w:val="000000" w:themeColor="text1"/>
          <w:shd w:val="clear" w:color="auto" w:fill="E6E6E6"/>
        </w:rPr>
        <w:t xml:space="preserve">do 30. 9. </w:t>
      </w:r>
      <w:r w:rsidRPr="6543A94C">
        <w:rPr>
          <w:rFonts w:eastAsia="Arial" w:cs="Arial"/>
          <w:color w:val="000000" w:themeColor="text1"/>
        </w:rPr>
        <w:t xml:space="preserve">daného roku, bude </w:t>
      </w:r>
      <w:r w:rsidRPr="726F3F1E">
        <w:rPr>
          <w:rFonts w:eastAsia="Arial" w:cs="Arial"/>
          <w:color w:val="000000" w:themeColor="text1"/>
        </w:rPr>
        <w:t>ŽoP</w:t>
      </w:r>
      <w:r w:rsidRPr="6543A94C">
        <w:rPr>
          <w:rFonts w:eastAsia="Arial" w:cs="Arial"/>
          <w:color w:val="000000" w:themeColor="text1"/>
        </w:rPr>
        <w:t xml:space="preserve"> pravděpodobně proplacena v daném roce. Pokud projekt/sledované období </w:t>
      </w:r>
      <w:proofErr w:type="gramStart"/>
      <w:r w:rsidRPr="6543A94C">
        <w:rPr>
          <w:rFonts w:eastAsia="Arial" w:cs="Arial"/>
          <w:color w:val="000000" w:themeColor="text1"/>
        </w:rPr>
        <w:t>skončí</w:t>
      </w:r>
      <w:proofErr w:type="gramEnd"/>
      <w:r w:rsidRPr="6543A94C">
        <w:rPr>
          <w:rFonts w:eastAsia="Arial" w:cs="Arial"/>
          <w:color w:val="000000" w:themeColor="text1"/>
        </w:rPr>
        <w:t xml:space="preserve"> později než v měsíci září, bude </w:t>
      </w:r>
      <w:r w:rsidRPr="726F3F1E">
        <w:rPr>
          <w:rFonts w:eastAsia="Arial" w:cs="Arial"/>
          <w:color w:val="000000" w:themeColor="text1"/>
        </w:rPr>
        <w:t>ŽoP</w:t>
      </w:r>
      <w:r w:rsidRPr="6543A94C">
        <w:rPr>
          <w:rFonts w:eastAsia="Arial" w:cs="Arial"/>
          <w:color w:val="000000" w:themeColor="text1"/>
        </w:rPr>
        <w:t xml:space="preserve"> proplacena až v následujícím roce. </w:t>
      </w:r>
    </w:p>
    <w:p w14:paraId="6DA0CE9F" w14:textId="764F65BC" w:rsidR="007B4537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Podmínkou založení </w:t>
      </w:r>
      <w:r w:rsidR="002A0A2D" w:rsidRPr="004536A6">
        <w:rPr>
          <w:rFonts w:eastAsia="Arial" w:cs="Arial"/>
        </w:rPr>
        <w:t>Ž</w:t>
      </w:r>
      <w:r w:rsidR="00EE1AF4" w:rsidRPr="004536A6">
        <w:rPr>
          <w:rFonts w:eastAsia="Arial" w:cs="Arial"/>
        </w:rPr>
        <w:t>oP</w:t>
      </w:r>
      <w:r w:rsidRPr="004536A6">
        <w:rPr>
          <w:rFonts w:eastAsia="Arial" w:cs="Arial"/>
        </w:rPr>
        <w:t xml:space="preserve"> je, aby projekt byl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MS20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ve stavu </w:t>
      </w:r>
      <w:r w:rsidRPr="004536A6">
        <w:rPr>
          <w:rFonts w:eastAsia="Arial" w:cs="Arial"/>
          <w:i/>
          <w:iCs/>
        </w:rPr>
        <w:t>„Projekt s</w:t>
      </w:r>
      <w:r w:rsidR="00602A42" w:rsidRPr="004536A6">
        <w:rPr>
          <w:rFonts w:eastAsia="Arial" w:cs="Arial"/>
          <w:i/>
          <w:iCs/>
        </w:rPr>
        <w:t> </w:t>
      </w:r>
      <w:r w:rsidRPr="004536A6">
        <w:rPr>
          <w:rFonts w:eastAsia="Arial" w:cs="Arial"/>
          <w:i/>
          <w:iCs/>
        </w:rPr>
        <w:t>právním aktem</w:t>
      </w:r>
      <w:r w:rsidR="00E63F91">
        <w:rPr>
          <w:rFonts w:eastAsia="Arial" w:cs="Arial"/>
          <w:i/>
          <w:iCs/>
        </w:rPr>
        <w:t>“</w:t>
      </w:r>
      <w:r w:rsidR="00367757" w:rsidRPr="004536A6">
        <w:rPr>
          <w:rFonts w:eastAsia="Arial" w:cs="Arial"/>
          <w:i/>
          <w:iCs/>
        </w:rPr>
        <w:t xml:space="preserve"> </w:t>
      </w:r>
      <w:r w:rsidR="00367757" w:rsidRPr="004536A6">
        <w:rPr>
          <w:rFonts w:eastAsia="Arial" w:cs="Arial"/>
        </w:rPr>
        <w:t>(či některém z</w:t>
      </w:r>
      <w:r w:rsidR="00602A42" w:rsidRPr="004536A6">
        <w:rPr>
          <w:rFonts w:eastAsia="Arial" w:cs="Arial"/>
        </w:rPr>
        <w:t> </w:t>
      </w:r>
      <w:r w:rsidR="00367757" w:rsidRPr="004536A6">
        <w:rPr>
          <w:rFonts w:eastAsia="Arial" w:cs="Arial"/>
        </w:rPr>
        <w:t>následujících pozitivních stavů)</w:t>
      </w:r>
      <w:r w:rsidRPr="004536A6">
        <w:rPr>
          <w:rFonts w:eastAsia="Arial" w:cs="Arial"/>
        </w:rPr>
        <w:t>. Po přepnutí projektu do uvedeného stavu se příjemci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IS 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zobrazí </w:t>
      </w:r>
      <w:r w:rsidR="00367757" w:rsidRPr="004536A6">
        <w:rPr>
          <w:rFonts w:eastAsia="Arial" w:cs="Arial"/>
        </w:rPr>
        <w:t xml:space="preserve">záložka </w:t>
      </w:r>
      <w:r w:rsidR="00367757" w:rsidRPr="726F3F1E">
        <w:rPr>
          <w:rFonts w:eastAsia="Arial" w:cs="Arial"/>
        </w:rPr>
        <w:t>“</w:t>
      </w:r>
      <w:r w:rsidR="00367757" w:rsidRPr="004536A6">
        <w:rPr>
          <w:rFonts w:eastAsia="Arial" w:cs="Arial"/>
        </w:rPr>
        <w:t>Žádost o platbu</w:t>
      </w:r>
      <w:r w:rsidR="00367757" w:rsidRPr="726F3F1E">
        <w:rPr>
          <w:rFonts w:eastAsia="Arial" w:cs="Arial"/>
        </w:rPr>
        <w:t>”,</w:t>
      </w:r>
      <w:r w:rsidR="00367757" w:rsidRPr="004536A6">
        <w:rPr>
          <w:rFonts w:eastAsia="Arial" w:cs="Arial"/>
        </w:rPr>
        <w:t xml:space="preserve"> obsahující</w:t>
      </w:r>
      <w:r w:rsidRPr="004536A6">
        <w:rPr>
          <w:rFonts w:eastAsia="Arial" w:cs="Arial"/>
        </w:rPr>
        <w:t xml:space="preserve"> soupisk</w:t>
      </w:r>
      <w:r w:rsidR="00367757" w:rsidRPr="004536A6">
        <w:rPr>
          <w:rFonts w:eastAsia="Arial" w:cs="Arial"/>
        </w:rPr>
        <w:t>u</w:t>
      </w:r>
      <w:r w:rsidRPr="004536A6">
        <w:rPr>
          <w:rFonts w:eastAsia="Arial" w:cs="Arial"/>
        </w:rPr>
        <w:t xml:space="preserve"> dokladů.</w:t>
      </w:r>
    </w:p>
    <w:p w14:paraId="4D2389E5" w14:textId="209C6F70" w:rsidR="005E4A98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Příjemce vyplňuje </w:t>
      </w:r>
      <w:r w:rsidR="00BB0F6E" w:rsidRPr="004536A6">
        <w:rPr>
          <w:rFonts w:eastAsia="Arial" w:cs="Arial"/>
          <w:b/>
          <w:bCs/>
        </w:rPr>
        <w:t>S</w:t>
      </w:r>
      <w:r w:rsidRPr="004536A6">
        <w:rPr>
          <w:rFonts w:eastAsia="Arial" w:cs="Arial"/>
          <w:b/>
          <w:bCs/>
        </w:rPr>
        <w:t>oupisku dokladů</w:t>
      </w:r>
      <w:r w:rsidR="00231D1F" w:rsidRPr="004536A6">
        <w:rPr>
          <w:rFonts w:eastAsia="Arial" w:cs="Arial"/>
          <w:b/>
          <w:bCs/>
        </w:rPr>
        <w:t xml:space="preserve"> SD1</w:t>
      </w:r>
      <w:r w:rsidRPr="004536A6">
        <w:rPr>
          <w:rFonts w:eastAsia="Arial" w:cs="Arial"/>
        </w:rPr>
        <w:t xml:space="preserve"> – strukturovaný přehled účetních dokladů spojených s</w:t>
      </w:r>
      <w:r w:rsidR="638AB3B0" w:rsidRPr="35112DCE">
        <w:rPr>
          <w:rFonts w:eastAsia="Arial" w:cs="Arial"/>
        </w:rPr>
        <w:t xml:space="preserve"> ŽoP</w:t>
      </w:r>
      <w:r w:rsidR="784DF2C4" w:rsidRPr="35112DCE">
        <w:rPr>
          <w:rFonts w:eastAsia="Arial" w:cs="Arial"/>
        </w:rPr>
        <w:t>.</w:t>
      </w:r>
      <w:r w:rsidRPr="004536A6">
        <w:rPr>
          <w:rFonts w:eastAsia="Arial" w:cs="Arial"/>
        </w:rPr>
        <w:t xml:space="preserve"> </w:t>
      </w:r>
    </w:p>
    <w:p w14:paraId="676DF1D4" w14:textId="79AC7147" w:rsidR="004A56BD" w:rsidRPr="004536A6" w:rsidRDefault="00242DBB" w:rsidP="64674190">
      <w:pPr>
        <w:spacing w:after="120"/>
        <w:rPr>
          <w:rFonts w:eastAsia="Arial" w:cs="Arial"/>
        </w:rPr>
      </w:pPr>
      <w:r w:rsidRPr="00027688">
        <w:rPr>
          <w:rFonts w:eastAsia="Arial" w:cs="Arial"/>
          <w:b/>
          <w:bCs/>
          <w:i/>
          <w:iCs/>
        </w:rPr>
        <w:lastRenderedPageBreak/>
        <w:t>Příjemce MMR</w:t>
      </w:r>
      <w:r w:rsidRPr="00027688">
        <w:rPr>
          <w:rFonts w:eastAsia="Arial" w:cs="Arial"/>
          <w:i/>
          <w:iCs/>
        </w:rPr>
        <w:t xml:space="preserve"> </w:t>
      </w:r>
      <w:r w:rsidR="00D02ADE" w:rsidRPr="00027688">
        <w:rPr>
          <w:rFonts w:eastAsia="Arial" w:cs="Arial"/>
          <w:i/>
          <w:iCs/>
        </w:rPr>
        <w:t>d</w:t>
      </w:r>
      <w:r w:rsidR="00B55E6B" w:rsidRPr="00027688">
        <w:rPr>
          <w:rFonts w:eastAsia="Arial" w:cs="Arial"/>
          <w:i/>
          <w:iCs/>
        </w:rPr>
        <w:t xml:space="preserve">o soupisky dokladů uvede </w:t>
      </w:r>
      <w:r w:rsidR="0057549F" w:rsidRPr="00027688">
        <w:rPr>
          <w:rFonts w:eastAsia="Arial" w:cs="Arial"/>
          <w:i/>
          <w:iCs/>
        </w:rPr>
        <w:t xml:space="preserve">i </w:t>
      </w:r>
      <w:r w:rsidR="00B55E6B" w:rsidRPr="00027688">
        <w:rPr>
          <w:rFonts w:eastAsia="Arial" w:cs="Arial"/>
          <w:i/>
          <w:iCs/>
        </w:rPr>
        <w:t>případné nezpůsobilé výdaje</w:t>
      </w:r>
      <w:r w:rsidR="007026C5" w:rsidRPr="004536A6">
        <w:rPr>
          <w:rFonts w:eastAsia="Arial" w:cs="Arial"/>
        </w:rPr>
        <w:t>.</w:t>
      </w:r>
      <w:r w:rsidR="004A56BD" w:rsidRPr="004536A6">
        <w:rPr>
          <w:rFonts w:eastAsia="Arial" w:cs="Arial"/>
        </w:rPr>
        <w:t xml:space="preserve"> </w:t>
      </w:r>
    </w:p>
    <w:p w14:paraId="6B3D248D" w14:textId="50DB7F25" w:rsidR="00977AEF" w:rsidRPr="004536A6" w:rsidRDefault="00977AEF" w:rsidP="64674190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 w:after="120"/>
        <w:rPr>
          <w:rFonts w:eastAsia="Arial" w:cs="Arial"/>
          <w:lang w:val="cs-CZ"/>
        </w:rPr>
      </w:pPr>
      <w:r w:rsidRPr="004536A6">
        <w:rPr>
          <w:rFonts w:eastAsia="Arial" w:cs="Arial"/>
          <w:lang w:val="cs-CZ"/>
        </w:rPr>
        <w:t>Finanční údaje v </w:t>
      </w:r>
      <w:proofErr w:type="spellStart"/>
      <w:r w:rsidRPr="004536A6">
        <w:rPr>
          <w:rFonts w:eastAsia="Arial" w:cs="Arial"/>
          <w:lang w:val="cs-CZ"/>
        </w:rPr>
        <w:t>ŽoZ</w:t>
      </w:r>
      <w:proofErr w:type="spellEnd"/>
      <w:r w:rsidRPr="004536A6">
        <w:rPr>
          <w:rFonts w:eastAsia="Arial" w:cs="Arial"/>
          <w:lang w:val="cs-CZ"/>
        </w:rPr>
        <w:t>/ŽoP se uvádějí zaokrouhleně na dvě desetinná místa.</w:t>
      </w:r>
    </w:p>
    <w:p w14:paraId="7FE33178" w14:textId="2EFA6665" w:rsidR="00B55E6B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V </w:t>
      </w:r>
      <w:r w:rsidR="00244C32" w:rsidRPr="004536A6">
        <w:rPr>
          <w:rFonts w:eastAsia="Arial" w:cs="Arial"/>
        </w:rPr>
        <w:t>Ž</w:t>
      </w:r>
      <w:r w:rsidRPr="004536A6">
        <w:rPr>
          <w:rFonts w:eastAsia="Arial" w:cs="Arial"/>
        </w:rPr>
        <w:t xml:space="preserve">oP příjemce uvede uskutečněné výdaje, které se vztahují </w:t>
      </w:r>
      <w:r w:rsidR="00C15CE7" w:rsidRPr="004536A6">
        <w:rPr>
          <w:rFonts w:eastAsia="Arial" w:cs="Arial"/>
        </w:rPr>
        <w:t xml:space="preserve">zejména </w:t>
      </w:r>
      <w:r w:rsidR="0075085F" w:rsidRPr="004536A6">
        <w:rPr>
          <w:rFonts w:eastAsia="Arial" w:cs="Arial"/>
        </w:rPr>
        <w:t>k</w:t>
      </w:r>
      <w:r w:rsidR="00602A42" w:rsidRPr="004536A6">
        <w:rPr>
          <w:rFonts w:eastAsia="Arial" w:cs="Arial"/>
        </w:rPr>
        <w:t> </w:t>
      </w:r>
      <w:r w:rsidR="00BB0F6E" w:rsidRPr="004536A6">
        <w:rPr>
          <w:rFonts w:eastAsia="Arial" w:cs="Arial"/>
        </w:rPr>
        <w:t>dané</w:t>
      </w:r>
      <w:r w:rsidR="00DE55D1" w:rsidRPr="004536A6">
        <w:rPr>
          <w:rFonts w:eastAsia="Arial" w:cs="Arial"/>
        </w:rPr>
        <w:t>mu</w:t>
      </w:r>
      <w:r w:rsidR="00BB0F6E" w:rsidRPr="004536A6">
        <w:rPr>
          <w:rFonts w:eastAsia="Arial" w:cs="Arial"/>
        </w:rPr>
        <w:t xml:space="preserve"> </w:t>
      </w:r>
      <w:r w:rsidR="00DE55D1" w:rsidRPr="004536A6">
        <w:rPr>
          <w:rFonts w:eastAsia="Arial" w:cs="Arial"/>
        </w:rPr>
        <w:t>sledovanému období</w:t>
      </w:r>
      <w:r w:rsidRPr="004536A6">
        <w:rPr>
          <w:rFonts w:eastAsia="Arial" w:cs="Arial"/>
        </w:rPr>
        <w:t>. Po vyplnění soupisky dokladů</w:t>
      </w:r>
      <w:r w:rsidR="004B2BF8">
        <w:rPr>
          <w:rFonts w:eastAsia="Arial" w:cs="Arial"/>
        </w:rPr>
        <w:t xml:space="preserve"> a nahrání požadovaných příloh</w:t>
      </w:r>
      <w:r w:rsidRPr="004536A6">
        <w:rPr>
          <w:rFonts w:eastAsia="Arial" w:cs="Arial"/>
        </w:rPr>
        <w:t xml:space="preserve"> </w:t>
      </w:r>
      <w:r w:rsidR="00FE6088">
        <w:rPr>
          <w:rFonts w:eastAsia="Arial" w:cs="Arial"/>
        </w:rPr>
        <w:t>příjemce nechá ŽoP</w:t>
      </w:r>
      <w:r w:rsidRPr="004536A6">
        <w:rPr>
          <w:rFonts w:eastAsia="Arial" w:cs="Arial"/>
        </w:rPr>
        <w:t xml:space="preserve"> elektronicky podepsat statutárním zástupcem nebo jím pověřenou osobou</w:t>
      </w:r>
      <w:r w:rsidR="006D0BEF" w:rsidRPr="004536A6">
        <w:rPr>
          <w:rFonts w:eastAsia="Arial" w:cs="Arial"/>
        </w:rPr>
        <w:t>.</w:t>
      </w:r>
      <w:r w:rsidRPr="004536A6">
        <w:rPr>
          <w:rFonts w:eastAsia="Arial" w:cs="Arial"/>
        </w:rPr>
        <w:t xml:space="preserve"> Po elektronickém podpisu </w:t>
      </w:r>
      <w:r w:rsidR="00116915" w:rsidRPr="004536A6">
        <w:rPr>
          <w:rFonts w:eastAsia="Arial" w:cs="Arial"/>
        </w:rPr>
        <w:t>Ž</w:t>
      </w:r>
      <w:r w:rsidR="00EE1AF4" w:rsidRPr="004536A6">
        <w:rPr>
          <w:rFonts w:eastAsia="Arial" w:cs="Arial"/>
        </w:rPr>
        <w:t>oP</w:t>
      </w:r>
      <w:r w:rsidRPr="004536A6">
        <w:rPr>
          <w:rFonts w:eastAsia="Arial" w:cs="Arial"/>
        </w:rPr>
        <w:t xml:space="preserve">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IS 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>+ je žádost přenesena do CSSF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>+, kde je j</w:t>
      </w:r>
      <w:r w:rsidR="00116915" w:rsidRPr="004536A6">
        <w:rPr>
          <w:rFonts w:eastAsia="Arial" w:cs="Arial"/>
        </w:rPr>
        <w:t>í</w:t>
      </w:r>
      <w:r w:rsidRPr="004536A6">
        <w:rPr>
          <w:rFonts w:eastAsia="Arial" w:cs="Arial"/>
        </w:rPr>
        <w:t xml:space="preserve"> přiřazen stav </w:t>
      </w:r>
      <w:r w:rsidRPr="004536A6">
        <w:rPr>
          <w:rFonts w:eastAsia="Arial" w:cs="Arial"/>
          <w:i/>
          <w:iCs/>
        </w:rPr>
        <w:t>„</w:t>
      </w:r>
      <w:r w:rsidR="00E27030" w:rsidRPr="004536A6">
        <w:rPr>
          <w:rFonts w:eastAsia="Arial" w:cs="Arial"/>
          <w:i/>
          <w:iCs/>
        </w:rPr>
        <w:t>Z</w:t>
      </w:r>
      <w:r w:rsidRPr="004536A6">
        <w:rPr>
          <w:rFonts w:eastAsia="Arial" w:cs="Arial"/>
          <w:i/>
          <w:iCs/>
        </w:rPr>
        <w:t>aregistrovaná“</w:t>
      </w:r>
      <w:r w:rsidRPr="004536A6">
        <w:rPr>
          <w:rFonts w:eastAsia="Arial" w:cs="Arial"/>
        </w:rPr>
        <w:t xml:space="preserve">. </w:t>
      </w:r>
    </w:p>
    <w:p w14:paraId="4498B0B3" w14:textId="04A56F70" w:rsidR="000C2E5E" w:rsidRPr="0092134A" w:rsidRDefault="39A22689" w:rsidP="64674190">
      <w:pPr>
        <w:rPr>
          <w:rFonts w:eastAsia="Arial" w:cs="Arial"/>
        </w:rPr>
      </w:pPr>
      <w:r w:rsidRPr="6543A94C">
        <w:rPr>
          <w:rFonts w:eastAsia="Arial" w:cs="Arial"/>
        </w:rPr>
        <w:t xml:space="preserve">Příjemce předkládá </w:t>
      </w:r>
      <w:r w:rsidR="4AB15438" w:rsidRPr="6543A94C">
        <w:rPr>
          <w:rFonts w:eastAsia="Arial" w:cs="Arial"/>
        </w:rPr>
        <w:t>Ž</w:t>
      </w:r>
      <w:r w:rsidR="23905A96" w:rsidRPr="6543A94C">
        <w:rPr>
          <w:rFonts w:eastAsia="Arial" w:cs="Arial"/>
        </w:rPr>
        <w:t>oP</w:t>
      </w:r>
      <w:r w:rsidR="1A0A08CC" w:rsidRPr="6543A94C">
        <w:rPr>
          <w:rFonts w:eastAsia="Arial" w:cs="Arial"/>
        </w:rPr>
        <w:t xml:space="preserve"> </w:t>
      </w:r>
      <w:r w:rsidRPr="6543A94C">
        <w:rPr>
          <w:rFonts w:eastAsia="Arial" w:cs="Arial"/>
        </w:rPr>
        <w:t>minimálně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částce </w:t>
      </w:r>
      <w:r w:rsidR="7881CADC" w:rsidRPr="6543A94C">
        <w:rPr>
          <w:rFonts w:eastAsia="Arial" w:cs="Arial"/>
          <w:b/>
          <w:bCs/>
        </w:rPr>
        <w:t>100</w:t>
      </w:r>
      <w:r w:rsidR="26FE2020" w:rsidRPr="6543A94C">
        <w:rPr>
          <w:rFonts w:eastAsia="Arial" w:cs="Arial"/>
          <w:b/>
          <w:bCs/>
        </w:rPr>
        <w:t> </w:t>
      </w:r>
      <w:r w:rsidRPr="6543A94C">
        <w:rPr>
          <w:rFonts w:eastAsia="Arial" w:cs="Arial"/>
          <w:b/>
          <w:bCs/>
        </w:rPr>
        <w:t>000</w:t>
      </w:r>
      <w:r w:rsidR="0C2A827C" w:rsidRPr="6543A94C">
        <w:rPr>
          <w:rFonts w:eastAsia="Arial" w:cs="Arial"/>
          <w:b/>
          <w:bCs/>
        </w:rPr>
        <w:t xml:space="preserve"> </w:t>
      </w:r>
      <w:r w:rsidRPr="6543A94C">
        <w:rPr>
          <w:rFonts w:eastAsia="Arial" w:cs="Arial"/>
          <w:b/>
          <w:bCs/>
        </w:rPr>
        <w:t>Kč</w:t>
      </w:r>
      <w:r w:rsidR="358B0372" w:rsidRPr="6543A94C">
        <w:rPr>
          <w:rFonts w:eastAsia="Arial" w:cs="Arial"/>
        </w:rPr>
        <w:t xml:space="preserve"> způsobilých výdajů</w:t>
      </w:r>
      <w:r w:rsidR="56456C6B" w:rsidRPr="6543A94C">
        <w:rPr>
          <w:rFonts w:eastAsia="Arial" w:cs="Arial"/>
        </w:rPr>
        <w:t>.</w:t>
      </w:r>
      <w:r w:rsidRPr="6543A94C">
        <w:rPr>
          <w:rFonts w:eastAsia="Arial" w:cs="Arial"/>
        </w:rPr>
        <w:t xml:space="preserve">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případě, že </w:t>
      </w:r>
      <w:r w:rsidR="05376E8A" w:rsidRPr="6543A94C">
        <w:rPr>
          <w:rFonts w:eastAsia="Arial" w:cs="Arial"/>
        </w:rPr>
        <w:t>Ž</w:t>
      </w:r>
      <w:r w:rsidR="23905A96" w:rsidRPr="6543A94C">
        <w:rPr>
          <w:rFonts w:eastAsia="Arial" w:cs="Arial"/>
        </w:rPr>
        <w:t xml:space="preserve">oP </w:t>
      </w:r>
      <w:r w:rsidR="56456C6B" w:rsidRPr="6543A94C">
        <w:rPr>
          <w:rFonts w:eastAsia="Arial" w:cs="Arial"/>
        </w:rPr>
        <w:t xml:space="preserve">nedosahuje </w:t>
      </w:r>
      <w:r w:rsidRPr="6543A94C">
        <w:rPr>
          <w:rFonts w:eastAsia="Arial" w:cs="Arial"/>
        </w:rPr>
        <w:t>minimální částk</w:t>
      </w:r>
      <w:r w:rsidR="56456C6B" w:rsidRPr="6543A94C">
        <w:rPr>
          <w:rFonts w:eastAsia="Arial" w:cs="Arial"/>
        </w:rPr>
        <w:t>y</w:t>
      </w:r>
      <w:r w:rsidRPr="6543A94C">
        <w:rPr>
          <w:rFonts w:eastAsia="Arial" w:cs="Arial"/>
        </w:rPr>
        <w:t>, požádá příjemce</w:t>
      </w:r>
      <w:r w:rsidR="2C2E9DE3" w:rsidRPr="6543A94C">
        <w:rPr>
          <w:rFonts w:eastAsia="Arial" w:cs="Arial"/>
        </w:rPr>
        <w:t xml:space="preserve"> prostřednictvím </w:t>
      </w:r>
      <w:proofErr w:type="spellStart"/>
      <w:r w:rsidR="2C2E9DE3" w:rsidRPr="6543A94C">
        <w:rPr>
          <w:rFonts w:eastAsia="Arial" w:cs="Arial"/>
        </w:rPr>
        <w:t>ŽoZ</w:t>
      </w:r>
      <w:proofErr w:type="spellEnd"/>
      <w:r w:rsidRPr="6543A94C">
        <w:rPr>
          <w:rFonts w:eastAsia="Arial" w:cs="Arial"/>
        </w:rPr>
        <w:t xml:space="preserve"> o </w:t>
      </w:r>
      <w:r w:rsidR="00FD38DE">
        <w:rPr>
          <w:rFonts w:eastAsia="Arial" w:cs="Arial"/>
        </w:rPr>
        <w:t xml:space="preserve">sloučení </w:t>
      </w:r>
      <w:r w:rsidR="000B6AB8">
        <w:rPr>
          <w:rFonts w:eastAsia="Arial" w:cs="Arial"/>
        </w:rPr>
        <w:t>finančních plánů (sledovaných období)</w:t>
      </w:r>
      <w:r w:rsidR="56194263" w:rsidRPr="6543A94C">
        <w:rPr>
          <w:rFonts w:eastAsia="Arial" w:cs="Arial"/>
        </w:rPr>
        <w:t>,</w:t>
      </w:r>
      <w:r w:rsidR="26FE2020" w:rsidRPr="6543A94C">
        <w:rPr>
          <w:rFonts w:eastAsia="Arial" w:cs="Arial"/>
        </w:rPr>
        <w:t xml:space="preserve"> a to </w:t>
      </w:r>
      <w:r w:rsidR="768D7306" w:rsidRPr="4E53B8CB">
        <w:rPr>
          <w:rFonts w:eastAsia="Arial" w:cs="Arial"/>
          <w:b/>
          <w:bCs/>
          <w:shd w:val="clear" w:color="auto" w:fill="E6E6E6"/>
        </w:rPr>
        <w:t xml:space="preserve">nejpozději </w:t>
      </w:r>
      <w:r w:rsidR="499F8F6D" w:rsidRPr="4E53B8CB">
        <w:rPr>
          <w:rFonts w:eastAsia="Arial" w:cs="Arial"/>
          <w:b/>
          <w:bCs/>
          <w:shd w:val="clear" w:color="auto" w:fill="E6E6E6"/>
        </w:rPr>
        <w:t>do data předložení</w:t>
      </w:r>
      <w:r w:rsidR="083F978E" w:rsidRPr="00E12E94">
        <w:rPr>
          <w:rFonts w:eastAsia="Arial" w:cs="Arial"/>
        </w:rPr>
        <w:t xml:space="preserve"> </w:t>
      </w:r>
      <w:r w:rsidR="3ED83C65" w:rsidRPr="6543A94C">
        <w:rPr>
          <w:rFonts w:eastAsia="Arial" w:cs="Arial"/>
        </w:rPr>
        <w:t xml:space="preserve">a založení </w:t>
      </w:r>
      <w:r w:rsidR="00CD505E">
        <w:rPr>
          <w:rFonts w:eastAsia="Arial" w:cs="Arial"/>
        </w:rPr>
        <w:t>ŽoP</w:t>
      </w:r>
      <w:r w:rsidR="3ED83C65" w:rsidRPr="6543A94C">
        <w:rPr>
          <w:rFonts w:eastAsia="Arial" w:cs="Arial"/>
        </w:rPr>
        <w:t xml:space="preserve"> v</w:t>
      </w:r>
      <w:r w:rsidR="3D8A97EB" w:rsidRPr="6543A94C">
        <w:rPr>
          <w:rFonts w:eastAsia="Arial" w:cs="Arial"/>
        </w:rPr>
        <w:t> </w:t>
      </w:r>
      <w:r w:rsidR="3ED83C65" w:rsidRPr="6543A94C">
        <w:rPr>
          <w:rFonts w:eastAsia="Arial" w:cs="Arial"/>
        </w:rPr>
        <w:t>IS</w:t>
      </w:r>
      <w:r w:rsidR="3D8A97EB" w:rsidRPr="6543A94C">
        <w:rPr>
          <w:rFonts w:eastAsia="Arial" w:cs="Arial"/>
        </w:rPr>
        <w:t xml:space="preserve"> </w:t>
      </w:r>
      <w:r w:rsidR="3ED83C65" w:rsidRPr="6543A94C">
        <w:rPr>
          <w:rFonts w:eastAsia="Arial" w:cs="Arial"/>
        </w:rPr>
        <w:t>KP</w:t>
      </w:r>
      <w:r w:rsidR="083F978E" w:rsidRPr="6543A94C">
        <w:rPr>
          <w:rFonts w:eastAsia="Arial" w:cs="Arial"/>
        </w:rPr>
        <w:t>21</w:t>
      </w:r>
      <w:r w:rsidR="3ED83C65" w:rsidRPr="6543A94C">
        <w:rPr>
          <w:rFonts w:eastAsia="Arial" w:cs="Arial"/>
        </w:rPr>
        <w:t>+</w:t>
      </w:r>
      <w:r w:rsidRPr="6543A94C">
        <w:rPr>
          <w:rFonts w:eastAsia="Arial" w:cs="Arial"/>
        </w:rPr>
        <w:t>.</w:t>
      </w:r>
    </w:p>
    <w:p w14:paraId="30BF8DF5" w14:textId="6F24D0FE" w:rsidR="004A28AC" w:rsidRPr="0092134A" w:rsidRDefault="00E040F1" w:rsidP="64674190">
      <w:pPr>
        <w:rPr>
          <w:rFonts w:eastAsia="Arial" w:cs="Arial"/>
        </w:rPr>
      </w:pPr>
      <w:r w:rsidRPr="4F95125B">
        <w:rPr>
          <w:rFonts w:eastAsia="Arial" w:cs="Arial"/>
        </w:rPr>
        <w:t>Požadovaná č</w:t>
      </w:r>
      <w:r w:rsidR="005B2A43" w:rsidRPr="4F95125B">
        <w:rPr>
          <w:rFonts w:eastAsia="Arial" w:cs="Arial"/>
        </w:rPr>
        <w:t>ástka</w:t>
      </w:r>
      <w:r w:rsidRPr="4F95125B">
        <w:rPr>
          <w:rFonts w:eastAsia="Arial" w:cs="Arial"/>
        </w:rPr>
        <w:t xml:space="preserve"> způsobilých výdajů</w:t>
      </w:r>
      <w:r w:rsidR="008B5C42" w:rsidRPr="4F95125B">
        <w:rPr>
          <w:rFonts w:eastAsia="Arial" w:cs="Arial"/>
        </w:rPr>
        <w:t xml:space="preserve"> </w:t>
      </w:r>
      <w:r w:rsidR="00AF6E40" w:rsidRPr="4F95125B">
        <w:rPr>
          <w:rFonts w:eastAsia="Arial" w:cs="Arial"/>
        </w:rPr>
        <w:t>v</w:t>
      </w:r>
      <w:r w:rsidR="00602A42" w:rsidRPr="4F95125B">
        <w:rPr>
          <w:rFonts w:eastAsia="Arial" w:cs="Arial"/>
        </w:rPr>
        <w:t> </w:t>
      </w:r>
      <w:r w:rsidR="000F3709" w:rsidRPr="4F95125B">
        <w:rPr>
          <w:rFonts w:eastAsia="Arial" w:cs="Arial"/>
        </w:rPr>
        <w:t>Ž</w:t>
      </w:r>
      <w:r w:rsidR="00AF6E40" w:rsidRPr="4F95125B">
        <w:rPr>
          <w:rFonts w:eastAsia="Arial" w:cs="Arial"/>
        </w:rPr>
        <w:t>oP</w:t>
      </w:r>
      <w:r w:rsidR="008B5C42" w:rsidRPr="4F95125B">
        <w:rPr>
          <w:rFonts w:eastAsia="Arial" w:cs="Arial"/>
        </w:rPr>
        <w:t xml:space="preserve"> </w:t>
      </w:r>
      <w:r w:rsidR="00371C65" w:rsidRPr="4F95125B">
        <w:rPr>
          <w:rFonts w:eastAsia="Arial" w:cs="Arial"/>
        </w:rPr>
        <w:t>nesmí být vyšší než částka</w:t>
      </w:r>
      <w:r w:rsidR="005B2A43" w:rsidRPr="4F95125B">
        <w:rPr>
          <w:rFonts w:eastAsia="Arial" w:cs="Arial"/>
        </w:rPr>
        <w:t xml:space="preserve"> </w:t>
      </w:r>
      <w:r w:rsidR="00096721" w:rsidRPr="4F95125B">
        <w:rPr>
          <w:rFonts w:eastAsia="Arial" w:cs="Arial"/>
        </w:rPr>
        <w:t>plánovan</w:t>
      </w:r>
      <w:r w:rsidR="00371C65" w:rsidRPr="4F95125B">
        <w:rPr>
          <w:rFonts w:eastAsia="Arial" w:cs="Arial"/>
        </w:rPr>
        <w:t>á</w:t>
      </w:r>
      <w:r w:rsidR="00096721" w:rsidRPr="4F95125B">
        <w:rPr>
          <w:rFonts w:eastAsia="Arial" w:cs="Arial"/>
        </w:rPr>
        <w:t xml:space="preserve"> na </w:t>
      </w:r>
      <w:r w:rsidR="00F91448" w:rsidRPr="4F95125B">
        <w:rPr>
          <w:rFonts w:eastAsia="Arial" w:cs="Arial"/>
        </w:rPr>
        <w:t xml:space="preserve">sledované období </w:t>
      </w:r>
      <w:r w:rsidR="001A3701" w:rsidRPr="4F95125B">
        <w:rPr>
          <w:rFonts w:eastAsia="Arial" w:cs="Arial"/>
        </w:rPr>
        <w:t>projektu</w:t>
      </w:r>
      <w:r w:rsidR="00367757" w:rsidRPr="4F95125B">
        <w:rPr>
          <w:rFonts w:eastAsia="Arial" w:cs="Arial"/>
        </w:rPr>
        <w:t xml:space="preserve"> dle finančního plánu</w:t>
      </w:r>
      <w:r w:rsidR="008B5C42" w:rsidRPr="4F95125B">
        <w:rPr>
          <w:rFonts w:eastAsia="Arial" w:cs="Arial"/>
        </w:rPr>
        <w:t>.</w:t>
      </w:r>
      <w:r w:rsidR="004A28AC" w:rsidRPr="4F95125B">
        <w:rPr>
          <w:rFonts w:eastAsia="Arial" w:cs="Arial"/>
        </w:rPr>
        <w:t xml:space="preserve"> </w:t>
      </w:r>
    </w:p>
    <w:p w14:paraId="271A4F72" w14:textId="7E00FB0E" w:rsidR="00BB73E3" w:rsidRPr="0092134A" w:rsidRDefault="000C2E5E" w:rsidP="64674190">
      <w:pPr>
        <w:rPr>
          <w:rFonts w:eastAsia="Arial" w:cs="Arial"/>
        </w:rPr>
      </w:pPr>
      <w:r w:rsidRPr="15FEB2D6">
        <w:rPr>
          <w:rFonts w:eastAsia="Arial" w:cs="Arial"/>
        </w:rPr>
        <w:t xml:space="preserve">Dokud nebude </w:t>
      </w:r>
      <w:r w:rsidR="003D1BAD" w:rsidRPr="15FEB2D6">
        <w:rPr>
          <w:rFonts w:eastAsia="Arial" w:cs="Arial"/>
        </w:rPr>
        <w:t>Ž</w:t>
      </w:r>
      <w:r w:rsidR="006B4D25" w:rsidRPr="15FEB2D6">
        <w:rPr>
          <w:rFonts w:eastAsia="Arial" w:cs="Arial"/>
        </w:rPr>
        <w:t>oP</w:t>
      </w:r>
      <w:r w:rsidRPr="15FEB2D6">
        <w:rPr>
          <w:rFonts w:eastAsia="Arial" w:cs="Arial"/>
        </w:rPr>
        <w:t xml:space="preserve"> za </w:t>
      </w:r>
      <w:r w:rsidR="003F1663" w:rsidRPr="15FEB2D6">
        <w:rPr>
          <w:rFonts w:eastAsia="Arial" w:cs="Arial"/>
        </w:rPr>
        <w:t xml:space="preserve">finanční plán </w:t>
      </w:r>
      <w:r w:rsidR="003F1663" w:rsidRPr="726F3F1E">
        <w:rPr>
          <w:rFonts w:eastAsia="Arial" w:cs="Arial"/>
        </w:rPr>
        <w:t xml:space="preserve">“n” </w:t>
      </w:r>
      <w:r w:rsidR="003F1663" w:rsidRPr="15FEB2D6">
        <w:rPr>
          <w:rFonts w:eastAsia="Arial" w:cs="Arial"/>
        </w:rPr>
        <w:t>(dále „FP“)</w:t>
      </w:r>
      <w:r w:rsidRPr="15FEB2D6">
        <w:rPr>
          <w:rFonts w:eastAsia="Arial" w:cs="Arial"/>
        </w:rPr>
        <w:t xml:space="preserve"> schválena </w:t>
      </w:r>
      <w:r w:rsidR="00367757" w:rsidRPr="15FEB2D6">
        <w:rPr>
          <w:rFonts w:eastAsia="Arial" w:cs="Arial"/>
        </w:rPr>
        <w:t xml:space="preserve">ve 2. stupni </w:t>
      </w:r>
      <w:r w:rsidRPr="15FEB2D6">
        <w:rPr>
          <w:rFonts w:eastAsia="Arial" w:cs="Arial"/>
        </w:rPr>
        <w:t xml:space="preserve">či zamítnuta, nebude možné </w:t>
      </w:r>
      <w:r w:rsidR="00F770E8" w:rsidRPr="15FEB2D6">
        <w:rPr>
          <w:rFonts w:eastAsia="Arial" w:cs="Arial"/>
        </w:rPr>
        <w:t>Ž</w:t>
      </w:r>
      <w:r w:rsidR="006B4D25" w:rsidRPr="15FEB2D6">
        <w:rPr>
          <w:rFonts w:eastAsia="Arial" w:cs="Arial"/>
        </w:rPr>
        <w:t>oP</w:t>
      </w:r>
      <w:r w:rsidR="007A3ECC" w:rsidRPr="15FEB2D6">
        <w:rPr>
          <w:rFonts w:eastAsia="Arial" w:cs="Arial"/>
        </w:rPr>
        <w:t xml:space="preserve"> </w:t>
      </w:r>
      <w:r w:rsidRPr="15FEB2D6">
        <w:rPr>
          <w:rFonts w:eastAsia="Arial" w:cs="Arial"/>
        </w:rPr>
        <w:t xml:space="preserve">za </w:t>
      </w:r>
      <w:r w:rsidR="00BB73E3" w:rsidRPr="15FEB2D6">
        <w:rPr>
          <w:rFonts w:eastAsia="Arial" w:cs="Arial"/>
        </w:rPr>
        <w:t>FP</w:t>
      </w:r>
      <w:r w:rsidRPr="15FEB2D6">
        <w:rPr>
          <w:rFonts w:eastAsia="Arial" w:cs="Arial"/>
        </w:rPr>
        <w:t xml:space="preserve"> </w:t>
      </w:r>
      <w:r w:rsidRPr="726F3F1E">
        <w:rPr>
          <w:rFonts w:eastAsia="Arial" w:cs="Arial"/>
        </w:rPr>
        <w:t>“</w:t>
      </w:r>
      <w:r w:rsidRPr="15FEB2D6">
        <w:rPr>
          <w:rFonts w:eastAsia="Arial" w:cs="Arial"/>
        </w:rPr>
        <w:t>n+1</w:t>
      </w:r>
      <w:r w:rsidRPr="726F3F1E">
        <w:rPr>
          <w:rFonts w:eastAsia="Arial" w:cs="Arial"/>
        </w:rPr>
        <w:t>”</w:t>
      </w:r>
      <w:r w:rsidRPr="15FEB2D6">
        <w:rPr>
          <w:rFonts w:eastAsia="Arial" w:cs="Arial"/>
        </w:rPr>
        <w:t xml:space="preserve"> </w:t>
      </w:r>
      <w:r w:rsidR="00171DA5" w:rsidRPr="15FEB2D6">
        <w:rPr>
          <w:rFonts w:eastAsia="Arial" w:cs="Arial"/>
        </w:rPr>
        <w:t>založit</w:t>
      </w:r>
      <w:r w:rsidRPr="15FEB2D6">
        <w:rPr>
          <w:rFonts w:eastAsia="Arial" w:cs="Arial"/>
        </w:rPr>
        <w:t xml:space="preserve">, tzn. </w:t>
      </w:r>
      <w:r w:rsidR="000006E4" w:rsidRPr="15FEB2D6">
        <w:rPr>
          <w:rFonts w:eastAsia="Arial" w:cs="Arial"/>
        </w:rPr>
        <w:t>p</w:t>
      </w:r>
      <w:r w:rsidRPr="15FEB2D6">
        <w:rPr>
          <w:rFonts w:eastAsia="Arial" w:cs="Arial"/>
        </w:rPr>
        <w:t>ředložit ji v</w:t>
      </w:r>
      <w:r w:rsidR="00602A42" w:rsidRPr="15FEB2D6">
        <w:rPr>
          <w:rFonts w:eastAsia="Arial" w:cs="Arial"/>
        </w:rPr>
        <w:t> </w:t>
      </w:r>
      <w:r w:rsidRPr="15FEB2D6">
        <w:rPr>
          <w:rFonts w:eastAsia="Arial" w:cs="Arial"/>
        </w:rPr>
        <w:t>elektronické verzi</w:t>
      </w:r>
      <w:r w:rsidR="00E83B0C" w:rsidRPr="15FEB2D6">
        <w:rPr>
          <w:rFonts w:eastAsia="Arial" w:cs="Arial"/>
        </w:rPr>
        <w:t xml:space="preserve">. Příjemce </w:t>
      </w:r>
      <w:r w:rsidR="00A009BA" w:rsidRPr="15FEB2D6">
        <w:rPr>
          <w:rFonts w:eastAsia="Arial" w:cs="Arial"/>
        </w:rPr>
        <w:t>informuje ŘO</w:t>
      </w:r>
      <w:r w:rsidR="008516C1" w:rsidRPr="15FEB2D6">
        <w:rPr>
          <w:rFonts w:eastAsia="Arial" w:cs="Arial"/>
        </w:rPr>
        <w:t xml:space="preserve"> OPTP</w:t>
      </w:r>
      <w:r w:rsidR="00A009BA" w:rsidRPr="15FEB2D6">
        <w:rPr>
          <w:rFonts w:eastAsia="Arial" w:cs="Arial"/>
        </w:rPr>
        <w:t xml:space="preserve"> o nemožnosti založení </w:t>
      </w:r>
      <w:r w:rsidR="00F770E8" w:rsidRPr="15FEB2D6">
        <w:rPr>
          <w:rFonts w:eastAsia="Arial" w:cs="Arial"/>
        </w:rPr>
        <w:t>Ž</w:t>
      </w:r>
      <w:r w:rsidR="00A009BA" w:rsidRPr="15FEB2D6">
        <w:rPr>
          <w:rFonts w:eastAsia="Arial" w:cs="Arial"/>
        </w:rPr>
        <w:t xml:space="preserve">oP za </w:t>
      </w:r>
      <w:r w:rsidR="00BB73E3" w:rsidRPr="15FEB2D6">
        <w:rPr>
          <w:rFonts w:eastAsia="Arial" w:cs="Arial"/>
        </w:rPr>
        <w:t>FP</w:t>
      </w:r>
      <w:r w:rsidR="00A009BA" w:rsidRPr="15FEB2D6">
        <w:rPr>
          <w:rFonts w:eastAsia="Arial" w:cs="Arial"/>
        </w:rPr>
        <w:t xml:space="preserve"> </w:t>
      </w:r>
      <w:r w:rsidR="00A009BA" w:rsidRPr="726F3F1E">
        <w:rPr>
          <w:rFonts w:eastAsia="Arial" w:cs="Arial"/>
        </w:rPr>
        <w:t>“</w:t>
      </w:r>
      <w:r w:rsidR="00A009BA" w:rsidRPr="15FEB2D6">
        <w:rPr>
          <w:rFonts w:eastAsia="Arial" w:cs="Arial"/>
        </w:rPr>
        <w:t>n+1</w:t>
      </w:r>
      <w:r w:rsidR="00A009BA" w:rsidRPr="726F3F1E">
        <w:rPr>
          <w:rFonts w:eastAsia="Arial" w:cs="Arial"/>
        </w:rPr>
        <w:t>”.</w:t>
      </w:r>
      <w:r w:rsidR="00A009BA" w:rsidRPr="15FEB2D6">
        <w:rPr>
          <w:rFonts w:eastAsia="Arial" w:cs="Arial"/>
        </w:rPr>
        <w:t xml:space="preserve"> Tímto ŘO</w:t>
      </w:r>
      <w:r w:rsidR="008516C1" w:rsidRPr="15FEB2D6">
        <w:rPr>
          <w:rFonts w:eastAsia="Arial" w:cs="Arial"/>
        </w:rPr>
        <w:t xml:space="preserve"> OPTP</w:t>
      </w:r>
      <w:r w:rsidR="00A009BA" w:rsidRPr="15FEB2D6">
        <w:rPr>
          <w:rFonts w:eastAsia="Arial" w:cs="Arial"/>
        </w:rPr>
        <w:t xml:space="preserve"> akceptuje prodloužení </w:t>
      </w:r>
      <w:r w:rsidR="00766223" w:rsidRPr="15FEB2D6">
        <w:rPr>
          <w:rFonts w:eastAsia="Arial" w:cs="Arial"/>
        </w:rPr>
        <w:t xml:space="preserve">termínu pro předložení </w:t>
      </w:r>
      <w:r w:rsidR="00A009BA" w:rsidRPr="15FEB2D6">
        <w:rPr>
          <w:rFonts w:eastAsia="Arial" w:cs="Arial"/>
        </w:rPr>
        <w:t>ŽoP do doby</w:t>
      </w:r>
      <w:r w:rsidR="000660E1" w:rsidRPr="15FEB2D6">
        <w:rPr>
          <w:rFonts w:eastAsia="Arial" w:cs="Arial"/>
        </w:rPr>
        <w:t>,</w:t>
      </w:r>
      <w:r w:rsidR="00A009BA" w:rsidRPr="15FEB2D6">
        <w:rPr>
          <w:rFonts w:eastAsia="Arial" w:cs="Arial"/>
        </w:rPr>
        <w:t xml:space="preserve"> než bude příjemce informován o schválení ŽoP v</w:t>
      </w:r>
      <w:r w:rsidR="004B5E9A" w:rsidRPr="15FEB2D6">
        <w:rPr>
          <w:rFonts w:eastAsia="Arial" w:cs="Arial"/>
        </w:rPr>
        <w:t>e</w:t>
      </w:r>
      <w:r w:rsidR="00A009BA" w:rsidRPr="15FEB2D6">
        <w:rPr>
          <w:rFonts w:eastAsia="Arial" w:cs="Arial"/>
        </w:rPr>
        <w:t> 2.</w:t>
      </w:r>
      <w:r w:rsidR="008516C1" w:rsidRPr="15FEB2D6">
        <w:rPr>
          <w:rFonts w:eastAsia="Arial" w:cs="Arial"/>
        </w:rPr>
        <w:t xml:space="preserve"> </w:t>
      </w:r>
      <w:r w:rsidR="00A009BA" w:rsidRPr="15FEB2D6">
        <w:rPr>
          <w:rFonts w:eastAsia="Arial" w:cs="Arial"/>
        </w:rPr>
        <w:t>stupni,</w:t>
      </w:r>
      <w:r w:rsidR="008516C1" w:rsidRPr="15FEB2D6">
        <w:rPr>
          <w:rFonts w:eastAsia="Arial" w:cs="Arial"/>
        </w:rPr>
        <w:t xml:space="preserve"> </w:t>
      </w:r>
      <w:r w:rsidR="00A009BA" w:rsidRPr="15FEB2D6">
        <w:rPr>
          <w:rFonts w:eastAsia="Arial" w:cs="Arial"/>
        </w:rPr>
        <w:t>o kterém</w:t>
      </w:r>
      <w:r w:rsidR="00735557" w:rsidRPr="00735557">
        <w:rPr>
          <w:rFonts w:eastAsia="Arial" w:cs="Arial"/>
        </w:rPr>
        <w:t xml:space="preserve"> </w:t>
      </w:r>
      <w:r w:rsidR="00735557" w:rsidRPr="15FEB2D6">
        <w:rPr>
          <w:rFonts w:eastAsia="Arial" w:cs="Arial"/>
        </w:rPr>
        <w:t xml:space="preserve">finanční manažer (dále „FM“) </w:t>
      </w:r>
      <w:r w:rsidR="00D943AB">
        <w:rPr>
          <w:rFonts w:eastAsia="Arial" w:cs="Arial"/>
        </w:rPr>
        <w:t>informuje</w:t>
      </w:r>
      <w:r w:rsidR="00B3693F">
        <w:rPr>
          <w:rFonts w:eastAsia="Arial" w:cs="Arial"/>
        </w:rPr>
        <w:t xml:space="preserve"> depeší</w:t>
      </w:r>
      <w:r w:rsidR="00A009BA" w:rsidRPr="15FEB2D6">
        <w:rPr>
          <w:rFonts w:eastAsia="Arial" w:cs="Arial"/>
        </w:rPr>
        <w:t xml:space="preserve"> příjemce </w:t>
      </w:r>
      <w:r w:rsidR="00B3693F">
        <w:rPr>
          <w:rFonts w:eastAsia="Arial" w:cs="Arial"/>
        </w:rPr>
        <w:t xml:space="preserve">a </w:t>
      </w:r>
      <w:r w:rsidR="00A009BA" w:rsidRPr="726F3F1E">
        <w:rPr>
          <w:rFonts w:eastAsia="Arial" w:cs="Arial"/>
        </w:rPr>
        <w:t>PM v</w:t>
      </w:r>
      <w:r w:rsidR="00B3693F">
        <w:rPr>
          <w:rFonts w:eastAsia="Arial" w:cs="Arial"/>
        </w:rPr>
        <w:t> </w:t>
      </w:r>
      <w:r w:rsidR="00A009BA" w:rsidRPr="726F3F1E">
        <w:rPr>
          <w:rFonts w:eastAsia="Arial" w:cs="Arial"/>
        </w:rPr>
        <w:t>kopii</w:t>
      </w:r>
      <w:r w:rsidR="00B20A71" w:rsidRPr="15FEB2D6">
        <w:rPr>
          <w:rFonts w:eastAsia="Arial" w:cs="Arial"/>
        </w:rPr>
        <w:t xml:space="preserve">. PM následně příjemci </w:t>
      </w:r>
      <w:proofErr w:type="gramStart"/>
      <w:r w:rsidR="00B20A71" w:rsidRPr="15FEB2D6">
        <w:rPr>
          <w:rFonts w:eastAsia="Arial" w:cs="Arial"/>
        </w:rPr>
        <w:t>určí</w:t>
      </w:r>
      <w:proofErr w:type="gramEnd"/>
      <w:r w:rsidR="00B20A71" w:rsidRPr="15FEB2D6">
        <w:rPr>
          <w:rFonts w:eastAsia="Arial" w:cs="Arial"/>
        </w:rPr>
        <w:t xml:space="preserve"> lhůtu pro předložení </w:t>
      </w:r>
      <w:r w:rsidR="00BC7398" w:rsidRPr="15FEB2D6">
        <w:rPr>
          <w:rFonts w:eastAsia="Arial" w:cs="Arial"/>
        </w:rPr>
        <w:t>Ž</w:t>
      </w:r>
      <w:r w:rsidR="00D83FCC" w:rsidRPr="15FEB2D6">
        <w:rPr>
          <w:rFonts w:eastAsia="Arial" w:cs="Arial"/>
        </w:rPr>
        <w:t xml:space="preserve">oP za </w:t>
      </w:r>
      <w:r w:rsidR="00B20A71" w:rsidRPr="15FEB2D6">
        <w:rPr>
          <w:rFonts w:eastAsia="Arial" w:cs="Arial"/>
        </w:rPr>
        <w:t xml:space="preserve">FP </w:t>
      </w:r>
      <w:r w:rsidR="00B20A71" w:rsidRPr="726F3F1E">
        <w:rPr>
          <w:rFonts w:eastAsia="Arial" w:cs="Arial"/>
        </w:rPr>
        <w:t>“</w:t>
      </w:r>
      <w:r w:rsidR="00D83FCC" w:rsidRPr="15FEB2D6">
        <w:rPr>
          <w:rFonts w:eastAsia="Arial" w:cs="Arial"/>
        </w:rPr>
        <w:t>n+1</w:t>
      </w:r>
      <w:r w:rsidR="00D83FCC" w:rsidRPr="726F3F1E">
        <w:rPr>
          <w:rFonts w:eastAsia="Arial" w:cs="Arial"/>
        </w:rPr>
        <w:t>”</w:t>
      </w:r>
      <w:r w:rsidR="00B20A71" w:rsidRPr="726F3F1E">
        <w:rPr>
          <w:rFonts w:eastAsia="Arial" w:cs="Arial"/>
        </w:rPr>
        <w:t>,</w:t>
      </w:r>
      <w:r w:rsidR="00B20A71" w:rsidRPr="15FEB2D6">
        <w:rPr>
          <w:rFonts w:eastAsia="Arial" w:cs="Arial"/>
        </w:rPr>
        <w:t xml:space="preserve"> která může být maximálně 10 p. d</w:t>
      </w:r>
      <w:r w:rsidR="00D83FCC" w:rsidRPr="15FEB2D6">
        <w:rPr>
          <w:rFonts w:eastAsia="Arial" w:cs="Arial"/>
        </w:rPr>
        <w:t>.</w:t>
      </w:r>
    </w:p>
    <w:p w14:paraId="3FB5BC0E" w14:textId="137EC260" w:rsidR="000660E1" w:rsidRPr="0092134A" w:rsidRDefault="000660E1" w:rsidP="64674190">
      <w:pPr>
        <w:rPr>
          <w:rFonts w:eastAsia="Arial" w:cs="Arial"/>
        </w:rPr>
      </w:pPr>
      <w:r w:rsidRPr="0092134A">
        <w:rPr>
          <w:rFonts w:eastAsia="Arial" w:cs="Arial"/>
        </w:rPr>
        <w:t>Z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objektivních důvodů může příjemce ŘO</w:t>
      </w:r>
      <w:r w:rsidR="008516C1" w:rsidRPr="0092134A">
        <w:rPr>
          <w:rFonts w:eastAsia="Arial" w:cs="Arial"/>
        </w:rPr>
        <w:t xml:space="preserve"> OPTP</w:t>
      </w:r>
      <w:r w:rsidRPr="0092134A">
        <w:rPr>
          <w:rFonts w:eastAsia="Arial" w:cs="Arial"/>
        </w:rPr>
        <w:t xml:space="preserve"> požádat o prodloužení termínu pro podání ŽoP/</w:t>
      </w:r>
      <w:proofErr w:type="spellStart"/>
      <w:r w:rsidRPr="0092134A">
        <w:rPr>
          <w:rFonts w:eastAsia="Arial" w:cs="Arial"/>
        </w:rPr>
        <w:t>ZoR</w:t>
      </w:r>
      <w:proofErr w:type="spellEnd"/>
      <w:r w:rsidRPr="0092134A">
        <w:rPr>
          <w:rFonts w:eastAsia="Arial" w:cs="Arial"/>
        </w:rPr>
        <w:t xml:space="preserve"> depeší před uplynutím řádného termínu. </w:t>
      </w:r>
    </w:p>
    <w:p w14:paraId="39FC4CF0" w14:textId="5B5A9214" w:rsidR="00520427" w:rsidRPr="0092134A" w:rsidRDefault="00520427" w:rsidP="64674190">
      <w:pPr>
        <w:rPr>
          <w:rFonts w:eastAsia="Arial" w:cs="Arial"/>
        </w:rPr>
      </w:pPr>
      <w:r w:rsidRPr="0092134A">
        <w:rPr>
          <w:rFonts w:eastAsia="Arial" w:cs="Arial"/>
        </w:rPr>
        <w:t>Komunikace a předávání informací k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ŽoP</w:t>
      </w:r>
      <w:r w:rsidRPr="726F3F1E">
        <w:rPr>
          <w:rFonts w:eastAsia="Arial" w:cs="Arial"/>
        </w:rPr>
        <w:t>/</w:t>
      </w:r>
      <w:proofErr w:type="spellStart"/>
      <w:r w:rsidRPr="726F3F1E">
        <w:rPr>
          <w:rFonts w:eastAsia="Arial" w:cs="Arial"/>
        </w:rPr>
        <w:t>ZoR</w:t>
      </w:r>
      <w:proofErr w:type="spellEnd"/>
      <w:r w:rsidRPr="0092134A">
        <w:rPr>
          <w:rFonts w:eastAsia="Arial" w:cs="Arial"/>
        </w:rPr>
        <w:t xml:space="preserve"> probíhá prostřednictvím depeše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MS20</w:t>
      </w:r>
      <w:r w:rsidR="00F91448" w:rsidRPr="0092134A">
        <w:rPr>
          <w:rFonts w:eastAsia="Arial" w:cs="Arial"/>
        </w:rPr>
        <w:t>21</w:t>
      </w:r>
      <w:r w:rsidRPr="0092134A">
        <w:rPr>
          <w:rFonts w:eastAsia="Arial" w:cs="Arial"/>
        </w:rPr>
        <w:t xml:space="preserve">+. </w:t>
      </w:r>
    </w:p>
    <w:p w14:paraId="01B78512" w14:textId="31809A78" w:rsidR="00C43029" w:rsidRPr="0092134A" w:rsidRDefault="0024024C" w:rsidP="64674190">
      <w:pPr>
        <w:rPr>
          <w:rFonts w:eastAsia="Arial" w:cs="Arial"/>
        </w:rPr>
      </w:pPr>
      <w:r w:rsidRPr="0092134A">
        <w:rPr>
          <w:rFonts w:eastAsia="Arial" w:cs="Arial"/>
        </w:rPr>
        <w:t>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 xml:space="preserve">případě výdaje, který časově spadá do více </w:t>
      </w:r>
      <w:r w:rsidR="003D7576" w:rsidRPr="0092134A">
        <w:rPr>
          <w:rFonts w:eastAsia="Arial" w:cs="Arial"/>
        </w:rPr>
        <w:t xml:space="preserve">sledovaných období </w:t>
      </w:r>
      <w:r w:rsidRPr="0092134A">
        <w:rPr>
          <w:rFonts w:eastAsia="Arial" w:cs="Arial"/>
        </w:rPr>
        <w:t>projektu, lze výdaj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celé jeho výši uhradit v</w:t>
      </w:r>
      <w:r w:rsidR="00D716B0" w:rsidRPr="0092134A">
        <w:rPr>
          <w:rFonts w:eastAsia="Arial" w:cs="Arial"/>
        </w:rPr>
        <w:t>e</w:t>
      </w:r>
      <w:r w:rsidR="00602A42" w:rsidRPr="0092134A">
        <w:rPr>
          <w:rFonts w:eastAsia="Arial" w:cs="Arial"/>
        </w:rPr>
        <w:t> </w:t>
      </w:r>
      <w:r w:rsidR="00D716B0" w:rsidRPr="0092134A">
        <w:rPr>
          <w:rFonts w:eastAsia="Arial" w:cs="Arial"/>
        </w:rPr>
        <w:t>sledovaném období</w:t>
      </w:r>
      <w:r w:rsidRPr="0092134A">
        <w:rPr>
          <w:rFonts w:eastAsia="Arial" w:cs="Arial"/>
        </w:rPr>
        <w:t>, ve které</w:t>
      </w:r>
      <w:r w:rsidR="00802D89" w:rsidRPr="0092134A">
        <w:rPr>
          <w:rFonts w:eastAsia="Arial" w:cs="Arial"/>
        </w:rPr>
        <w:t>m</w:t>
      </w:r>
      <w:r w:rsidRPr="0092134A">
        <w:rPr>
          <w:rFonts w:eastAsia="Arial" w:cs="Arial"/>
        </w:rPr>
        <w:t xml:space="preserve"> vznikl a není nutné je</w:t>
      </w:r>
      <w:r w:rsidR="00CA045D" w:rsidRPr="0092134A">
        <w:rPr>
          <w:rFonts w:eastAsia="Arial" w:cs="Arial"/>
        </w:rPr>
        <w:t>j</w:t>
      </w:r>
      <w:r w:rsidRPr="0092134A">
        <w:rPr>
          <w:rFonts w:eastAsia="Arial" w:cs="Arial"/>
        </w:rPr>
        <w:t xml:space="preserve"> rozdělovat na alikvótní částky a</w:t>
      </w:r>
      <w:r w:rsidR="00980CD0" w:rsidRPr="0092134A">
        <w:rPr>
          <w:rFonts w:eastAsia="Arial" w:cs="Arial"/>
        </w:rPr>
        <w:t> </w:t>
      </w:r>
      <w:r w:rsidRPr="0092134A">
        <w:rPr>
          <w:rFonts w:eastAsia="Arial" w:cs="Arial"/>
        </w:rPr>
        <w:t>nárokovat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 xml:space="preserve">jednotlivých </w:t>
      </w:r>
      <w:r w:rsidR="00802D89" w:rsidRPr="0092134A">
        <w:rPr>
          <w:rFonts w:eastAsia="Arial" w:cs="Arial"/>
        </w:rPr>
        <w:t xml:space="preserve">sledovaných </w:t>
      </w:r>
      <w:r w:rsidR="009903C2" w:rsidRPr="0092134A">
        <w:rPr>
          <w:rFonts w:eastAsia="Arial" w:cs="Arial"/>
        </w:rPr>
        <w:t>obdob</w:t>
      </w:r>
      <w:r w:rsidR="009B389D" w:rsidRPr="0092134A">
        <w:rPr>
          <w:rFonts w:eastAsia="Arial" w:cs="Arial"/>
        </w:rPr>
        <w:t>ích.</w:t>
      </w:r>
    </w:p>
    <w:p w14:paraId="74F2A25B" w14:textId="49761A0A" w:rsidR="64674190" w:rsidRDefault="00C85CCE" w:rsidP="00EE77E2">
      <w:pPr>
        <w:rPr>
          <w:rFonts w:cs="Arial"/>
          <w:b/>
          <w:bCs/>
        </w:rPr>
      </w:pPr>
      <w:r w:rsidRPr="0092134A">
        <w:rPr>
          <w:rFonts w:eastAsia="Arial" w:cs="Arial"/>
        </w:rPr>
        <w:t>Každý v</w:t>
      </w:r>
      <w:r w:rsidR="00EE42C1" w:rsidRPr="0092134A">
        <w:rPr>
          <w:rFonts w:eastAsia="Arial" w:cs="Arial"/>
        </w:rPr>
        <w:t xml:space="preserve">ýdaj by měl být zahrnut do </w:t>
      </w:r>
      <w:r w:rsidR="00276909" w:rsidRPr="0092134A">
        <w:rPr>
          <w:rFonts w:eastAsia="Arial" w:cs="Arial"/>
        </w:rPr>
        <w:t>nejbližší Ž</w:t>
      </w:r>
      <w:r w:rsidR="00445D69" w:rsidRPr="0092134A">
        <w:rPr>
          <w:rFonts w:eastAsia="Arial" w:cs="Arial"/>
        </w:rPr>
        <w:t>o</w:t>
      </w:r>
      <w:r w:rsidR="00276909" w:rsidRPr="0092134A">
        <w:rPr>
          <w:rFonts w:eastAsia="Arial" w:cs="Arial"/>
        </w:rPr>
        <w:t>P</w:t>
      </w:r>
      <w:r w:rsidR="00BF5591" w:rsidRPr="0092134A">
        <w:rPr>
          <w:rFonts w:eastAsia="Arial" w:cs="Arial"/>
        </w:rPr>
        <w:t xml:space="preserve">, nicméně </w:t>
      </w:r>
      <w:r w:rsidR="00757F44" w:rsidRPr="0092134A">
        <w:rPr>
          <w:rFonts w:eastAsia="Arial" w:cs="Arial"/>
        </w:rPr>
        <w:t>může být</w:t>
      </w:r>
      <w:r w:rsidRPr="0092134A">
        <w:rPr>
          <w:rFonts w:eastAsia="Arial" w:cs="Arial"/>
        </w:rPr>
        <w:t xml:space="preserve"> zahrnut i do jiné Ž</w:t>
      </w:r>
      <w:r w:rsidR="00445D69" w:rsidRPr="0092134A">
        <w:rPr>
          <w:rFonts w:eastAsia="Arial" w:cs="Arial"/>
        </w:rPr>
        <w:t>o</w:t>
      </w:r>
      <w:r w:rsidRPr="0092134A">
        <w:rPr>
          <w:rFonts w:eastAsia="Arial" w:cs="Arial"/>
        </w:rPr>
        <w:t xml:space="preserve">P. Je </w:t>
      </w:r>
      <w:r w:rsidR="00260CB4" w:rsidRPr="0092134A">
        <w:rPr>
          <w:rFonts w:eastAsia="Arial" w:cs="Arial"/>
        </w:rPr>
        <w:t>však třeba dodržet pravidlo</w:t>
      </w:r>
      <w:r w:rsidR="007A3731" w:rsidRPr="0092134A">
        <w:rPr>
          <w:rFonts w:eastAsia="Arial" w:cs="Arial"/>
        </w:rPr>
        <w:t xml:space="preserve">, že </w:t>
      </w:r>
      <w:r w:rsidR="007C035C" w:rsidRPr="0092134A">
        <w:rPr>
          <w:rFonts w:eastAsia="Arial" w:cs="Arial"/>
        </w:rPr>
        <w:t xml:space="preserve">způsobilý je pouze </w:t>
      </w:r>
      <w:r w:rsidR="00DC3199" w:rsidRPr="0092134A">
        <w:rPr>
          <w:rFonts w:eastAsia="Arial" w:cs="Arial"/>
        </w:rPr>
        <w:t>v</w:t>
      </w:r>
      <w:r w:rsidR="007A3731" w:rsidRPr="0092134A">
        <w:rPr>
          <w:rFonts w:eastAsia="Arial" w:cs="Arial"/>
        </w:rPr>
        <w:t>ýdaj</w:t>
      </w:r>
      <w:r w:rsidR="00DC3199" w:rsidRPr="0092134A">
        <w:rPr>
          <w:rFonts w:eastAsia="Arial" w:cs="Arial"/>
        </w:rPr>
        <w:t>, který se</w:t>
      </w:r>
      <w:r w:rsidR="007A3731" w:rsidRPr="0092134A">
        <w:rPr>
          <w:rFonts w:eastAsia="Arial" w:cs="Arial"/>
        </w:rPr>
        <w:t xml:space="preserve"> uskuteční v</w:t>
      </w:r>
      <w:r w:rsidR="00DC3199" w:rsidRPr="0092134A">
        <w:rPr>
          <w:rFonts w:eastAsia="Arial" w:cs="Arial"/>
        </w:rPr>
        <w:t> </w:t>
      </w:r>
      <w:r w:rsidR="007A3731" w:rsidRPr="0092134A">
        <w:rPr>
          <w:rFonts w:eastAsia="Arial" w:cs="Arial"/>
        </w:rPr>
        <w:t>době</w:t>
      </w:r>
      <w:r w:rsidR="00DC3199" w:rsidRPr="0092134A">
        <w:rPr>
          <w:rFonts w:eastAsia="Arial" w:cs="Arial"/>
        </w:rPr>
        <w:t xml:space="preserve"> realizace projektu.</w:t>
      </w:r>
      <w:r w:rsidR="007A3731" w:rsidRPr="0092134A">
        <w:rPr>
          <w:rFonts w:eastAsia="Arial" w:cs="Arial"/>
        </w:rPr>
        <w:t xml:space="preserve"> </w:t>
      </w:r>
    </w:p>
    <w:p w14:paraId="6B593425" w14:textId="7A524C65" w:rsidR="004A28AC" w:rsidRPr="00D50BA6" w:rsidRDefault="00033E3A" w:rsidP="004A28AC">
      <w:pPr>
        <w:keepNext/>
        <w:spacing w:before="240" w:after="120"/>
        <w:rPr>
          <w:rFonts w:cs="Arial"/>
          <w:b/>
          <w:snapToGrid w:val="0"/>
          <w:szCs w:val="22"/>
        </w:rPr>
      </w:pPr>
      <w:r>
        <w:rPr>
          <w:rFonts w:cs="Arial"/>
          <w:b/>
          <w:snapToGrid w:val="0"/>
          <w:szCs w:val="22"/>
        </w:rPr>
        <w:t>Příklady p</w:t>
      </w:r>
      <w:r w:rsidR="004A28AC" w:rsidRPr="00D50BA6">
        <w:rPr>
          <w:rFonts w:cs="Arial"/>
          <w:b/>
          <w:snapToGrid w:val="0"/>
          <w:szCs w:val="22"/>
        </w:rPr>
        <w:t>osuzování časové způsobilosti výdajů vzhledem k</w:t>
      </w:r>
      <w:r w:rsidR="00602A42">
        <w:rPr>
          <w:rFonts w:cs="Arial"/>
          <w:b/>
          <w:snapToGrid w:val="0"/>
          <w:szCs w:val="22"/>
        </w:rPr>
        <w:t> </w:t>
      </w:r>
      <w:r w:rsidR="004A28AC" w:rsidRPr="00D50BA6">
        <w:rPr>
          <w:rFonts w:cs="Arial"/>
          <w:b/>
          <w:snapToGrid w:val="0"/>
          <w:szCs w:val="22"/>
        </w:rPr>
        <w:t>fázi projektu při předložení</w:t>
      </w:r>
      <w:r w:rsidR="008E048B">
        <w:rPr>
          <w:rFonts w:cs="Arial"/>
          <w:b/>
          <w:snapToGrid w:val="0"/>
          <w:szCs w:val="22"/>
        </w:rPr>
        <w:t xml:space="preserve"> ŽoP:</w:t>
      </w:r>
    </w:p>
    <w:p w14:paraId="58325B30" w14:textId="37F1A532" w:rsidR="004A28AC" w:rsidRPr="00D50BA6" w:rsidRDefault="004A28AC" w:rsidP="00BF4C78">
      <w:pPr>
        <w:keepNext/>
        <w:numPr>
          <w:ilvl w:val="0"/>
          <w:numId w:val="48"/>
        </w:numPr>
        <w:spacing w:after="120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 xml:space="preserve">Příjemce předložil se </w:t>
      </w:r>
      <w:r w:rsidR="002A4893">
        <w:rPr>
          <w:rFonts w:cs="Arial"/>
          <w:szCs w:val="22"/>
        </w:rPr>
        <w:t>Ž</w:t>
      </w:r>
      <w:r w:rsidRPr="00D50BA6">
        <w:rPr>
          <w:rFonts w:cs="Arial"/>
          <w:szCs w:val="22"/>
        </w:rPr>
        <w:t xml:space="preserve">oP </w:t>
      </w:r>
      <w:r w:rsidRPr="00D50BA6">
        <w:rPr>
          <w:rFonts w:cs="Arial"/>
          <w:snapToGrid w:val="0"/>
          <w:szCs w:val="22"/>
        </w:rPr>
        <w:t xml:space="preserve">fakturu vystavenou </w:t>
      </w:r>
      <w:r w:rsidRPr="008C0FED">
        <w:rPr>
          <w:rFonts w:cs="Arial"/>
          <w:snapToGrid w:val="0"/>
          <w:szCs w:val="22"/>
        </w:rPr>
        <w:t>po ukončení realizace projektu</w:t>
      </w:r>
      <w:r w:rsidRPr="00D50BA6">
        <w:rPr>
          <w:rFonts w:cs="Arial"/>
          <w:snapToGrid w:val="0"/>
          <w:szCs w:val="22"/>
        </w:rPr>
        <w:t>.</w:t>
      </w:r>
    </w:p>
    <w:p w14:paraId="1EE12212" w14:textId="05A02CFB" w:rsidR="004A28AC" w:rsidRPr="00D50BA6" w:rsidRDefault="004A28AC" w:rsidP="004A28AC">
      <w:pPr>
        <w:keepNext/>
        <w:spacing w:after="120"/>
        <w:ind w:left="709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>Z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relevantních dokladů (např. předávací protokol, dodací list apod.) lze prokázat, že předmět fakturace byl pořízen v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období realizace</w:t>
      </w:r>
      <w:r w:rsidR="000908E3">
        <w:rPr>
          <w:rFonts w:cs="Arial"/>
          <w:snapToGrid w:val="0"/>
          <w:szCs w:val="22"/>
        </w:rPr>
        <w:t xml:space="preserve"> projektu</w:t>
      </w:r>
      <w:r w:rsidR="006B1B25">
        <w:rPr>
          <w:rFonts w:cs="Arial"/>
          <w:snapToGrid w:val="0"/>
          <w:szCs w:val="22"/>
        </w:rPr>
        <w:t>.</w:t>
      </w:r>
    </w:p>
    <w:p w14:paraId="3DE4DA04" w14:textId="20D47651" w:rsidR="004A28AC" w:rsidRPr="00D50BA6" w:rsidRDefault="004A28AC" w:rsidP="004A28AC">
      <w:pPr>
        <w:widowControl w:val="0"/>
        <w:spacing w:after="120"/>
        <w:ind w:left="709"/>
        <w:rPr>
          <w:rFonts w:cs="Arial"/>
          <w:snapToGrid w:val="0"/>
        </w:rPr>
      </w:pPr>
      <w:r w:rsidRPr="726F3F1E">
        <w:rPr>
          <w:rFonts w:cs="Arial"/>
          <w:snapToGrid w:val="0"/>
        </w:rPr>
        <w:t xml:space="preserve">Příjemce fakturu uhradil do předložení </w:t>
      </w:r>
      <w:r w:rsidR="000908E3" w:rsidRPr="726F3F1E">
        <w:rPr>
          <w:rFonts w:cs="Arial"/>
        </w:rPr>
        <w:t>Ž</w:t>
      </w:r>
      <w:r w:rsidRPr="726F3F1E">
        <w:rPr>
          <w:rFonts w:cs="Arial"/>
        </w:rPr>
        <w:t>oP (tedy do 20 p. d. po skončení realizace projektu)</w:t>
      </w:r>
      <w:r w:rsidRPr="726F3F1E">
        <w:rPr>
          <w:rFonts w:cs="Arial"/>
          <w:snapToGrid w:val="0"/>
        </w:rPr>
        <w:t>, popř. po upozornění ŘO OPTP.</w:t>
      </w:r>
    </w:p>
    <w:p w14:paraId="0F8C9E41" w14:textId="0324C33E" w:rsidR="004A28AC" w:rsidRPr="00E12E94" w:rsidRDefault="004A28AC" w:rsidP="004A28AC">
      <w:pPr>
        <w:widowControl w:val="0"/>
        <w:spacing w:after="120"/>
        <w:ind w:left="709"/>
        <w:rPr>
          <w:rFonts w:cs="Arial"/>
          <w:snapToGrid w:val="0"/>
        </w:rPr>
      </w:pPr>
      <w:r w:rsidRPr="00E12E94">
        <w:rPr>
          <w:rFonts w:cs="Arial"/>
          <w:snapToGrid w:val="0"/>
          <w:u w:val="single"/>
          <w:shd w:val="clear" w:color="auto" w:fill="E6E6E6"/>
        </w:rPr>
        <w:t>Výsledek</w:t>
      </w:r>
      <w:r w:rsidRPr="00E12E94">
        <w:rPr>
          <w:rFonts w:cs="Arial"/>
          <w:snapToGrid w:val="0"/>
        </w:rPr>
        <w:t xml:space="preserve">: jedná se o způsobilý výdaj, pokud je předložen nejpozději při závěrečné </w:t>
      </w:r>
      <w:r w:rsidR="00B26576" w:rsidRPr="00E12E94">
        <w:rPr>
          <w:rFonts w:cs="Arial"/>
        </w:rPr>
        <w:t>Ž</w:t>
      </w:r>
      <w:r w:rsidRPr="00E12E94">
        <w:rPr>
          <w:rFonts w:cs="Arial"/>
        </w:rPr>
        <w:t>oP</w:t>
      </w:r>
      <w:r w:rsidRPr="00E12E94">
        <w:rPr>
          <w:rFonts w:cs="Arial"/>
          <w:snapToGrid w:val="0"/>
        </w:rPr>
        <w:t>.</w:t>
      </w:r>
    </w:p>
    <w:p w14:paraId="5079593E" w14:textId="29C1178E" w:rsidR="004A28AC" w:rsidRPr="00E12E94" w:rsidRDefault="004A28AC" w:rsidP="00BF4C78">
      <w:pPr>
        <w:widowControl w:val="0"/>
        <w:numPr>
          <w:ilvl w:val="0"/>
          <w:numId w:val="48"/>
        </w:numPr>
        <w:spacing w:after="120"/>
        <w:rPr>
          <w:rFonts w:cs="Arial"/>
          <w:snapToGrid w:val="0"/>
          <w:szCs w:val="22"/>
        </w:rPr>
      </w:pPr>
      <w:r w:rsidRPr="00E12E94">
        <w:rPr>
          <w:rFonts w:cs="Arial"/>
          <w:snapToGrid w:val="0"/>
          <w:szCs w:val="22"/>
        </w:rPr>
        <w:t xml:space="preserve">Příjemce předložil se </w:t>
      </w:r>
      <w:r w:rsidR="00F6179D" w:rsidRPr="00E12E94">
        <w:rPr>
          <w:rFonts w:cs="Arial"/>
          <w:szCs w:val="22"/>
        </w:rPr>
        <w:t>Ž</w:t>
      </w:r>
      <w:r w:rsidRPr="00E12E94">
        <w:rPr>
          <w:rFonts w:cs="Arial"/>
          <w:szCs w:val="22"/>
        </w:rPr>
        <w:t xml:space="preserve">oP </w:t>
      </w:r>
      <w:r w:rsidRPr="00E12E94">
        <w:rPr>
          <w:rFonts w:cs="Arial"/>
          <w:snapToGrid w:val="0"/>
          <w:szCs w:val="22"/>
        </w:rPr>
        <w:t xml:space="preserve">fakturu vystavenou po ukončení realizace </w:t>
      </w:r>
      <w:r w:rsidR="00F6179D" w:rsidRPr="00E12E94">
        <w:rPr>
          <w:rFonts w:cs="Arial"/>
          <w:snapToGrid w:val="0"/>
          <w:szCs w:val="22"/>
        </w:rPr>
        <w:t xml:space="preserve">sledovaného období </w:t>
      </w:r>
      <w:r w:rsidRPr="00E12E94">
        <w:rPr>
          <w:rFonts w:cs="Arial"/>
          <w:snapToGrid w:val="0"/>
          <w:szCs w:val="22"/>
        </w:rPr>
        <w:t>(faktura je uvedena v</w:t>
      </w:r>
      <w:r w:rsidR="00602A42" w:rsidRPr="00E12E94">
        <w:rPr>
          <w:rFonts w:cs="Arial"/>
          <w:snapToGrid w:val="0"/>
          <w:szCs w:val="22"/>
        </w:rPr>
        <w:t> </w:t>
      </w:r>
      <w:r w:rsidRPr="00E12E94">
        <w:rPr>
          <w:rFonts w:cs="Arial"/>
          <w:snapToGrid w:val="0"/>
          <w:szCs w:val="22"/>
        </w:rPr>
        <w:t>soupisce</w:t>
      </w:r>
      <w:r w:rsidR="00D37E57" w:rsidRPr="00E12E94">
        <w:rPr>
          <w:rFonts w:cs="Arial"/>
          <w:snapToGrid w:val="0"/>
          <w:szCs w:val="22"/>
        </w:rPr>
        <w:t> za sledované</w:t>
      </w:r>
      <w:r w:rsidR="0077138E" w:rsidRPr="00E12E94">
        <w:rPr>
          <w:rFonts w:cs="Arial"/>
          <w:snapToGrid w:val="0"/>
          <w:szCs w:val="22"/>
        </w:rPr>
        <w:t xml:space="preserve"> období</w:t>
      </w:r>
      <w:r w:rsidRPr="00E12E94">
        <w:rPr>
          <w:rFonts w:cs="Arial"/>
          <w:snapToGrid w:val="0"/>
          <w:szCs w:val="22"/>
        </w:rPr>
        <w:t xml:space="preserve"> „n“, do které věcně a časově spadá).</w:t>
      </w:r>
    </w:p>
    <w:p w14:paraId="5A617E3B" w14:textId="301D2944" w:rsidR="004A28AC" w:rsidRPr="00E12E94" w:rsidRDefault="009434F9" w:rsidP="004A28AC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12E94">
        <w:rPr>
          <w:rFonts w:cs="Arial"/>
          <w:snapToGrid w:val="0"/>
          <w:szCs w:val="22"/>
        </w:rPr>
        <w:t>Výdaj může být uhrazen v jakékoliv Ž</w:t>
      </w:r>
      <w:r w:rsidR="00C00B90" w:rsidRPr="00E12E94">
        <w:rPr>
          <w:rFonts w:cs="Arial"/>
          <w:snapToGrid w:val="0"/>
          <w:szCs w:val="22"/>
        </w:rPr>
        <w:t>o</w:t>
      </w:r>
      <w:r w:rsidRPr="00E12E94">
        <w:rPr>
          <w:rFonts w:cs="Arial"/>
          <w:snapToGrid w:val="0"/>
          <w:szCs w:val="22"/>
        </w:rPr>
        <w:t>P</w:t>
      </w:r>
      <w:r w:rsidR="00CA2AEB" w:rsidRPr="00E12E94">
        <w:rPr>
          <w:rFonts w:cs="Arial"/>
          <w:snapToGrid w:val="0"/>
          <w:szCs w:val="22"/>
        </w:rPr>
        <w:t>.</w:t>
      </w:r>
    </w:p>
    <w:p w14:paraId="69348E0C" w14:textId="77777777" w:rsidR="004A28AC" w:rsidRPr="00D50BA6" w:rsidRDefault="004A28AC" w:rsidP="004A28AC">
      <w:pPr>
        <w:widowControl w:val="0"/>
        <w:spacing w:after="120"/>
        <w:ind w:left="360" w:firstLine="349"/>
        <w:rPr>
          <w:rFonts w:cs="Arial"/>
          <w:snapToGrid w:val="0"/>
        </w:rPr>
      </w:pPr>
      <w:r w:rsidRPr="00E12E94">
        <w:rPr>
          <w:rFonts w:cs="Arial"/>
          <w:snapToGrid w:val="0"/>
          <w:u w:val="single"/>
          <w:shd w:val="clear" w:color="auto" w:fill="E6E6E6"/>
        </w:rPr>
        <w:t>Výsledek</w:t>
      </w:r>
      <w:r w:rsidRPr="00E12E94">
        <w:rPr>
          <w:rFonts w:cs="Arial"/>
          <w:snapToGrid w:val="0"/>
        </w:rPr>
        <w:t xml:space="preserve">: jedná </w:t>
      </w:r>
      <w:r w:rsidRPr="726F3F1E">
        <w:rPr>
          <w:rFonts w:cs="Arial"/>
          <w:snapToGrid w:val="0"/>
        </w:rPr>
        <w:t>se o způsobilý výdaj.</w:t>
      </w:r>
    </w:p>
    <w:p w14:paraId="4F8AD36C" w14:textId="69DA902D" w:rsidR="00D06E71" w:rsidRDefault="00D3409C" w:rsidP="00D3409C">
      <w:pPr>
        <w:pStyle w:val="Odstavecseseznamem"/>
        <w:widowControl w:val="0"/>
        <w:numPr>
          <w:ilvl w:val="0"/>
          <w:numId w:val="48"/>
        </w:numPr>
        <w:spacing w:after="120"/>
        <w:rPr>
          <w:rFonts w:cs="Arial"/>
          <w:snapToGrid w:val="0"/>
        </w:rPr>
      </w:pPr>
      <w:r>
        <w:rPr>
          <w:rFonts w:cs="Arial"/>
          <w:snapToGrid w:val="0"/>
        </w:rPr>
        <w:t>Příjemce předložil</w:t>
      </w:r>
      <w:r w:rsidR="00BE3EC2">
        <w:rPr>
          <w:rFonts w:cs="Arial"/>
          <w:snapToGrid w:val="0"/>
        </w:rPr>
        <w:t xml:space="preserve"> fakturu</w:t>
      </w:r>
      <w:r w:rsidR="00596455">
        <w:rPr>
          <w:rFonts w:cs="Arial"/>
          <w:snapToGrid w:val="0"/>
        </w:rPr>
        <w:t xml:space="preserve"> vystavenou po ukončení realizace projektu</w:t>
      </w:r>
      <w:r w:rsidR="00A542BE">
        <w:rPr>
          <w:rFonts w:cs="Arial"/>
          <w:snapToGrid w:val="0"/>
        </w:rPr>
        <w:t xml:space="preserve"> a současně faktura nebyla </w:t>
      </w:r>
      <w:r w:rsidR="0086340C">
        <w:rPr>
          <w:rFonts w:cs="Arial"/>
          <w:snapToGrid w:val="0"/>
        </w:rPr>
        <w:t>uhrazena</w:t>
      </w:r>
      <w:r w:rsidR="000D3FCF">
        <w:rPr>
          <w:rFonts w:cs="Arial"/>
          <w:snapToGrid w:val="0"/>
        </w:rPr>
        <w:t xml:space="preserve"> před předložením ŽoP</w:t>
      </w:r>
      <w:r w:rsidR="00166F59">
        <w:rPr>
          <w:rFonts w:cs="Arial"/>
          <w:snapToGrid w:val="0"/>
        </w:rPr>
        <w:t xml:space="preserve"> (tedy do 20 p. d.</w:t>
      </w:r>
      <w:r w:rsidR="005E188C">
        <w:rPr>
          <w:rFonts w:cs="Arial"/>
          <w:snapToGrid w:val="0"/>
        </w:rPr>
        <w:t xml:space="preserve"> po skončení realizace projektu).</w:t>
      </w:r>
    </w:p>
    <w:p w14:paraId="569B092D" w14:textId="77777777" w:rsidR="004E056D" w:rsidRPr="004E056D" w:rsidRDefault="004E056D" w:rsidP="004E056D">
      <w:pPr>
        <w:pStyle w:val="Odstavecseseznamem"/>
        <w:keepNext/>
        <w:spacing w:after="120"/>
        <w:ind w:left="720"/>
        <w:rPr>
          <w:rFonts w:cs="Arial"/>
          <w:snapToGrid w:val="0"/>
          <w:szCs w:val="22"/>
        </w:rPr>
      </w:pPr>
      <w:r w:rsidRPr="004E056D">
        <w:rPr>
          <w:rFonts w:cs="Arial"/>
          <w:snapToGrid w:val="0"/>
          <w:szCs w:val="22"/>
        </w:rPr>
        <w:lastRenderedPageBreak/>
        <w:t>Z relevantních dokladů (např. předávací protokol, dodací list apod.) lze prokázat, že předmět fakturace byl pořízen v období realizace projektu.</w:t>
      </w:r>
    </w:p>
    <w:p w14:paraId="476A5489" w14:textId="6C39822B" w:rsidR="005E188C" w:rsidRPr="00D3409C" w:rsidRDefault="005E188C" w:rsidP="005856CE">
      <w:pPr>
        <w:pStyle w:val="Odstavecseseznamem"/>
        <w:widowControl w:val="0"/>
        <w:spacing w:after="120"/>
        <w:ind w:left="720"/>
        <w:rPr>
          <w:rFonts w:cs="Arial"/>
          <w:snapToGrid w:val="0"/>
        </w:rPr>
      </w:pPr>
      <w:r w:rsidRPr="005856CE">
        <w:rPr>
          <w:rFonts w:cs="Arial"/>
          <w:snapToGrid w:val="0"/>
          <w:highlight w:val="lightGray"/>
        </w:rPr>
        <w:t>Výsledek</w:t>
      </w:r>
      <w:r>
        <w:rPr>
          <w:rFonts w:cs="Arial"/>
          <w:snapToGrid w:val="0"/>
        </w:rPr>
        <w:t>: jedná se o nezpůsobilý výdaj</w:t>
      </w:r>
      <w:r w:rsidR="005856CE">
        <w:rPr>
          <w:rFonts w:cs="Arial"/>
          <w:snapToGrid w:val="0"/>
        </w:rPr>
        <w:t>.</w:t>
      </w:r>
    </w:p>
    <w:p w14:paraId="7ADDBD08" w14:textId="77777777" w:rsidR="004A28AC" w:rsidRPr="000117D7" w:rsidRDefault="004A28AC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399" w:name="_Toc160452545"/>
      <w:r w:rsidRPr="000117D7">
        <w:t>Administrativní ověření ŽoP</w:t>
      </w:r>
      <w:bookmarkEnd w:id="399"/>
    </w:p>
    <w:p w14:paraId="3A7AB563" w14:textId="77777777" w:rsidR="00E30F32" w:rsidRDefault="00FF3B50" w:rsidP="00702D21">
      <w:pPr>
        <w:rPr>
          <w:rFonts w:cs="Arial"/>
          <w:color w:val="000000"/>
        </w:rPr>
      </w:pPr>
      <w:r>
        <w:rPr>
          <w:rFonts w:cs="Arial"/>
          <w:color w:val="000000"/>
        </w:rPr>
        <w:t>ŽoP</w:t>
      </w:r>
      <w:r w:rsidR="00520427">
        <w:rPr>
          <w:rFonts w:cs="Arial"/>
          <w:color w:val="000000"/>
        </w:rPr>
        <w:t xml:space="preserve"> je kontrolována a schvalována ve </w:t>
      </w:r>
      <w:r w:rsidR="00520427" w:rsidRPr="00720E03">
        <w:rPr>
          <w:rFonts w:cs="Arial"/>
          <w:b/>
          <w:color w:val="000000"/>
        </w:rPr>
        <w:t>dvou stupních</w:t>
      </w:r>
      <w:r w:rsidR="00520427">
        <w:rPr>
          <w:rFonts w:cs="Arial"/>
          <w:color w:val="000000"/>
        </w:rPr>
        <w:t xml:space="preserve">. </w:t>
      </w:r>
    </w:p>
    <w:p w14:paraId="336F6137" w14:textId="2D43A1C5" w:rsidR="00302290" w:rsidRDefault="0AE27014" w:rsidP="00702D21">
      <w:r w:rsidRPr="2275831A">
        <w:rPr>
          <w:rFonts w:cs="Arial"/>
        </w:rPr>
        <w:t>V</w:t>
      </w:r>
      <w:r w:rsidR="6C0D243F" w:rsidRPr="2275831A">
        <w:rPr>
          <w:rFonts w:cs="Arial"/>
        </w:rPr>
        <w:t> </w:t>
      </w:r>
      <w:r w:rsidRPr="2275831A">
        <w:rPr>
          <w:rFonts w:cs="Arial"/>
        </w:rPr>
        <w:t>rámci kontroly ŽoP</w:t>
      </w:r>
      <w:r w:rsidR="3F80267F" w:rsidRPr="2275831A">
        <w:rPr>
          <w:rFonts w:cs="Arial"/>
        </w:rPr>
        <w:t xml:space="preserve"> v</w:t>
      </w:r>
      <w:r w:rsidR="6C0D243F" w:rsidRPr="2275831A">
        <w:rPr>
          <w:rFonts w:cs="Arial"/>
        </w:rPr>
        <w:t> </w:t>
      </w:r>
      <w:r w:rsidR="3F80267F" w:rsidRPr="2275831A">
        <w:rPr>
          <w:rFonts w:cs="Arial"/>
        </w:rPr>
        <w:t>1. stupni</w:t>
      </w:r>
      <w:r w:rsidRPr="2275831A">
        <w:rPr>
          <w:rFonts w:cs="Arial"/>
        </w:rPr>
        <w:t xml:space="preserve"> jsou PM kontrolována nejen data ze </w:t>
      </w:r>
      <w:r w:rsidR="2229C003" w:rsidRPr="2275831A">
        <w:rPr>
          <w:rFonts w:cs="Arial"/>
        </w:rPr>
        <w:t>Ž</w:t>
      </w:r>
      <w:r w:rsidRPr="2275831A">
        <w:rPr>
          <w:rFonts w:cs="Arial"/>
        </w:rPr>
        <w:t>oP, ale i všechny relevantní přílohy, včetně rozpočtu, soupisky dokladů, účetních dokladů, bankovních výpisů</w:t>
      </w:r>
      <w:r w:rsidR="0523C128" w:rsidRPr="2275831A">
        <w:rPr>
          <w:rFonts w:cs="Arial"/>
        </w:rPr>
        <w:t xml:space="preserve"> </w:t>
      </w:r>
      <w:r w:rsidR="43C332FD">
        <w:t>apod.</w:t>
      </w:r>
      <w:r w:rsidR="0523C128">
        <w:t xml:space="preserve"> </w:t>
      </w:r>
    </w:p>
    <w:p w14:paraId="0F71E763" w14:textId="7F8D59F2" w:rsidR="009C771F" w:rsidRDefault="004C0323" w:rsidP="001246FC">
      <w:pPr>
        <w:rPr>
          <w:rFonts w:cs="Arial"/>
        </w:rPr>
      </w:pPr>
      <w:r w:rsidRPr="781D9F77">
        <w:rPr>
          <w:rFonts w:cs="Arial"/>
        </w:rPr>
        <w:t>Paušální výdaje nepodléhají kontrole</w:t>
      </w:r>
      <w:r w:rsidRPr="726F3F1E">
        <w:rPr>
          <w:rFonts w:cs="Arial"/>
        </w:rPr>
        <w:t xml:space="preserve"> ze strany ŘO OPTP</w:t>
      </w:r>
      <w:r w:rsidRPr="781D9F77">
        <w:rPr>
          <w:rFonts w:cs="Arial"/>
        </w:rPr>
        <w:t xml:space="preserve">. </w:t>
      </w:r>
    </w:p>
    <w:p w14:paraId="7312F261" w14:textId="6EC35308" w:rsidR="004A28AC" w:rsidRDefault="00BD619E" w:rsidP="001246FC">
      <w:pPr>
        <w:rPr>
          <w:rFonts w:cs="Arial"/>
        </w:rPr>
      </w:pPr>
      <w:r w:rsidRPr="00116BCE">
        <w:rPr>
          <w:rFonts w:cs="Arial"/>
        </w:rPr>
        <w:t>Pokud jsou</w:t>
      </w:r>
      <w:r w:rsidR="0009607F" w:rsidRPr="00116BCE">
        <w:rPr>
          <w:rFonts w:cs="Arial"/>
        </w:rPr>
        <w:t xml:space="preserve"> v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 xml:space="preserve">předložené </w:t>
      </w:r>
      <w:r w:rsidR="00AE2A4E" w:rsidRPr="726F3F1E">
        <w:rPr>
          <w:rFonts w:cs="Arial"/>
        </w:rPr>
        <w:t>Ž</w:t>
      </w:r>
      <w:r w:rsidR="00165593" w:rsidRPr="726F3F1E">
        <w:rPr>
          <w:rFonts w:cs="Arial"/>
        </w:rPr>
        <w:t>oP</w:t>
      </w:r>
      <w:r w:rsidR="00165593" w:rsidRPr="00116BCE" w:rsidDel="00165593">
        <w:rPr>
          <w:rFonts w:cs="Arial"/>
        </w:rPr>
        <w:t xml:space="preserve"> </w:t>
      </w:r>
      <w:r w:rsidR="0009607F" w:rsidRPr="00116BCE">
        <w:rPr>
          <w:rFonts w:cs="Arial"/>
        </w:rPr>
        <w:t>nebo přiložených přílohách zjištěny chyby nebo jiné nedostatky (např. chybějící dokumentace)</w:t>
      </w:r>
      <w:r w:rsidR="00432729">
        <w:rPr>
          <w:rFonts w:cs="Arial"/>
        </w:rPr>
        <w:t>,</w:t>
      </w:r>
      <w:r w:rsidR="0009607F" w:rsidRPr="00116BCE">
        <w:rPr>
          <w:rFonts w:cs="Arial"/>
        </w:rPr>
        <w:t xml:space="preserve"> je vrácena </w:t>
      </w:r>
      <w:r w:rsidR="00AE2A4E" w:rsidRPr="726F3F1E">
        <w:rPr>
          <w:rFonts w:cs="Arial"/>
        </w:rPr>
        <w:t>Ž</w:t>
      </w:r>
      <w:r w:rsidR="00165593" w:rsidRPr="726F3F1E">
        <w:rPr>
          <w:rFonts w:cs="Arial"/>
        </w:rPr>
        <w:t>oP</w:t>
      </w:r>
      <w:r w:rsidR="00FF4544" w:rsidRPr="726F3F1E">
        <w:rPr>
          <w:rFonts w:cs="Arial"/>
        </w:rPr>
        <w:t xml:space="preserve"> </w:t>
      </w:r>
      <w:r w:rsidR="00E413F9" w:rsidRPr="726F3F1E">
        <w:rPr>
          <w:rFonts w:cs="Arial"/>
        </w:rPr>
        <w:t>včetně</w:t>
      </w:r>
      <w:r w:rsidR="00FF4544" w:rsidRPr="726F3F1E">
        <w:rPr>
          <w:rFonts w:cs="Arial"/>
        </w:rPr>
        <w:t xml:space="preserve"> přílo</w:t>
      </w:r>
      <w:r w:rsidR="00E413F9" w:rsidRPr="726F3F1E">
        <w:rPr>
          <w:rFonts w:cs="Arial"/>
        </w:rPr>
        <w:t xml:space="preserve">h </w:t>
      </w:r>
      <w:r w:rsidR="0009607F" w:rsidRPr="00116BCE">
        <w:rPr>
          <w:rFonts w:cs="Arial"/>
        </w:rPr>
        <w:t>příjemci k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>přepracování s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>předem stanoveným termínem, nejpozději však ve lhůtě</w:t>
      </w:r>
      <w:r w:rsidR="00E42E3E" w:rsidRPr="00116BCE">
        <w:rPr>
          <w:rFonts w:cs="Arial"/>
        </w:rPr>
        <w:t xml:space="preserve"> </w:t>
      </w:r>
      <w:r w:rsidR="00E42E3E" w:rsidRPr="004B4D5B">
        <w:rPr>
          <w:rFonts w:cs="Arial"/>
          <w:b/>
        </w:rPr>
        <w:t>do</w:t>
      </w:r>
      <w:r w:rsidR="0009607F" w:rsidRPr="004B4D5B">
        <w:rPr>
          <w:rFonts w:cs="Arial"/>
          <w:b/>
        </w:rPr>
        <w:t xml:space="preserve"> 10 p</w:t>
      </w:r>
      <w:r w:rsidR="006F591B">
        <w:rPr>
          <w:rFonts w:cs="Arial"/>
          <w:b/>
        </w:rPr>
        <w:t>.</w:t>
      </w:r>
      <w:r w:rsidR="00A656CA">
        <w:rPr>
          <w:rFonts w:cs="Arial"/>
          <w:b/>
        </w:rPr>
        <w:t xml:space="preserve"> </w:t>
      </w:r>
      <w:r w:rsidR="0009607F" w:rsidRPr="004B4D5B">
        <w:rPr>
          <w:rFonts w:cs="Arial"/>
          <w:b/>
        </w:rPr>
        <w:t>d</w:t>
      </w:r>
      <w:r w:rsidR="006F591B">
        <w:rPr>
          <w:rFonts w:cs="Arial"/>
          <w:b/>
        </w:rPr>
        <w:t>.</w:t>
      </w:r>
      <w:r w:rsidR="001543E6" w:rsidRPr="004B4D5B">
        <w:rPr>
          <w:rFonts w:cs="Arial"/>
          <w:b/>
        </w:rPr>
        <w:t xml:space="preserve"> od </w:t>
      </w:r>
      <w:r w:rsidR="006B6B80">
        <w:rPr>
          <w:rFonts w:cs="Arial"/>
          <w:b/>
        </w:rPr>
        <w:t>zaslání výzvy k doplnění</w:t>
      </w:r>
      <w:r w:rsidR="0009607F" w:rsidRPr="00116BCE">
        <w:rPr>
          <w:rFonts w:cs="Arial"/>
        </w:rPr>
        <w:t>.</w:t>
      </w:r>
      <w:r w:rsidR="00A62701">
        <w:rPr>
          <w:rFonts w:cs="Arial"/>
        </w:rPr>
        <w:t xml:space="preserve"> </w:t>
      </w:r>
      <w:r w:rsidR="00520427">
        <w:rPr>
          <w:rFonts w:cs="Arial"/>
        </w:rPr>
        <w:t>V</w:t>
      </w:r>
      <w:r w:rsidR="00602A42">
        <w:rPr>
          <w:rFonts w:cs="Arial"/>
        </w:rPr>
        <w:t> </w:t>
      </w:r>
      <w:r w:rsidR="00520427">
        <w:rPr>
          <w:rFonts w:cs="Arial"/>
        </w:rPr>
        <w:t xml:space="preserve">případě vrácení </w:t>
      </w:r>
      <w:r w:rsidR="00125DFD">
        <w:rPr>
          <w:rFonts w:cs="Arial"/>
        </w:rPr>
        <w:t>Ž</w:t>
      </w:r>
      <w:r w:rsidR="00520427">
        <w:rPr>
          <w:rFonts w:cs="Arial"/>
        </w:rPr>
        <w:t>oP</w:t>
      </w:r>
      <w:r w:rsidR="00520427" w:rsidRPr="008A3DA3">
        <w:rPr>
          <w:rFonts w:cs="Arial"/>
        </w:rPr>
        <w:t xml:space="preserve"> projektu k</w:t>
      </w:r>
      <w:r w:rsidR="00602A42">
        <w:rPr>
          <w:rFonts w:cs="Arial"/>
        </w:rPr>
        <w:t> </w:t>
      </w:r>
      <w:r w:rsidR="00520427" w:rsidRPr="008A3DA3">
        <w:rPr>
          <w:rFonts w:cs="Arial"/>
        </w:rPr>
        <w:t>doplnění či dopracování příjemci</w:t>
      </w:r>
      <w:r w:rsidR="00520427">
        <w:rPr>
          <w:rFonts w:cs="Arial"/>
        </w:rPr>
        <w:t xml:space="preserve"> se lhůta pro schvalování žádosti </w:t>
      </w:r>
      <w:r w:rsidR="00520427" w:rsidRPr="008A3DA3">
        <w:rPr>
          <w:rFonts w:cs="Arial"/>
        </w:rPr>
        <w:t>pozastavuje.</w:t>
      </w:r>
      <w:r w:rsidR="00336D70" w:rsidRPr="00336D70">
        <w:rPr>
          <w:rFonts w:cs="Arial"/>
        </w:rPr>
        <w:t xml:space="preserve"> </w:t>
      </w:r>
      <w:r w:rsidR="00336D70" w:rsidRPr="004529E6">
        <w:rPr>
          <w:rFonts w:cs="Arial"/>
        </w:rPr>
        <w:t>Po odstranění nedostatků lhůta pokračuje</w:t>
      </w:r>
      <w:r w:rsidR="00CA6BED">
        <w:rPr>
          <w:rFonts w:cs="Arial"/>
        </w:rPr>
        <w:t>.</w:t>
      </w:r>
      <w:r w:rsidR="008F143A">
        <w:rPr>
          <w:rFonts w:cs="Arial"/>
        </w:rPr>
        <w:t xml:space="preserve"> </w:t>
      </w:r>
    </w:p>
    <w:p w14:paraId="1D82E8F4" w14:textId="6D250DDD" w:rsidR="00CA6BED" w:rsidRDefault="098049E8" w:rsidP="2275831A">
      <w:pPr>
        <w:keepNext/>
        <w:spacing w:after="120"/>
        <w:rPr>
          <w:rFonts w:cs="Arial"/>
          <w:color w:val="000000"/>
        </w:rPr>
      </w:pPr>
      <w:r w:rsidRPr="726F3F1E">
        <w:rPr>
          <w:rFonts w:cs="Arial"/>
          <w:color w:val="000000" w:themeColor="text1"/>
        </w:rPr>
        <w:t>Po schválení ŽoP v 1. stupni následuje</w:t>
      </w:r>
      <w:r w:rsidRPr="2275831A">
        <w:rPr>
          <w:rFonts w:cs="Arial"/>
          <w:color w:val="000000" w:themeColor="text1"/>
        </w:rPr>
        <w:t xml:space="preserve"> kontrola </w:t>
      </w:r>
      <w:r w:rsidRPr="726F3F1E">
        <w:rPr>
          <w:rFonts w:cs="Arial"/>
          <w:color w:val="000000" w:themeColor="text1"/>
        </w:rPr>
        <w:t xml:space="preserve">ve </w:t>
      </w:r>
      <w:r w:rsidRPr="2275831A">
        <w:rPr>
          <w:rFonts w:cs="Arial"/>
          <w:color w:val="000000" w:themeColor="text1"/>
        </w:rPr>
        <w:t xml:space="preserve">2. </w:t>
      </w:r>
      <w:r w:rsidRPr="726F3F1E">
        <w:rPr>
          <w:rFonts w:cs="Arial"/>
          <w:color w:val="000000" w:themeColor="text1"/>
        </w:rPr>
        <w:t>stupni (kontroluje</w:t>
      </w:r>
      <w:r w:rsidR="00E12E94">
        <w:rPr>
          <w:rFonts w:cs="Arial"/>
          <w:color w:val="000000" w:themeColor="text1"/>
        </w:rPr>
        <w:t xml:space="preserve"> </w:t>
      </w:r>
      <w:r w:rsidRPr="2275831A">
        <w:rPr>
          <w:rFonts w:cs="Arial"/>
          <w:color w:val="000000" w:themeColor="text1"/>
        </w:rPr>
        <w:t>FM</w:t>
      </w:r>
      <w:r w:rsidRPr="726F3F1E">
        <w:rPr>
          <w:rFonts w:cs="Arial"/>
          <w:color w:val="000000" w:themeColor="text1"/>
        </w:rPr>
        <w:t>)</w:t>
      </w:r>
      <w:r w:rsidRPr="2275831A">
        <w:rPr>
          <w:rFonts w:cs="Arial"/>
          <w:color w:val="000000" w:themeColor="text1"/>
        </w:rPr>
        <w:t xml:space="preserve"> a dochází k</w:t>
      </w:r>
      <w:r w:rsidR="6C0D243F" w:rsidRPr="2275831A">
        <w:rPr>
          <w:rFonts w:cs="Arial"/>
          <w:color w:val="000000" w:themeColor="text1"/>
        </w:rPr>
        <w:t> </w:t>
      </w:r>
      <w:r w:rsidRPr="2275831A">
        <w:rPr>
          <w:rFonts w:cs="Arial"/>
          <w:color w:val="000000" w:themeColor="text1"/>
        </w:rPr>
        <w:t>f</w:t>
      </w:r>
      <w:r w:rsidR="06A6A724" w:rsidRPr="2275831A">
        <w:rPr>
          <w:rFonts w:cs="Arial"/>
          <w:color w:val="000000" w:themeColor="text1"/>
        </w:rPr>
        <w:t>inální</w:t>
      </w:r>
      <w:r w:rsidRPr="2275831A">
        <w:rPr>
          <w:rFonts w:cs="Arial"/>
          <w:color w:val="000000" w:themeColor="text1"/>
        </w:rPr>
        <w:t>mu</w:t>
      </w:r>
      <w:r w:rsidR="06A6A724" w:rsidRPr="2275831A">
        <w:rPr>
          <w:rFonts w:cs="Arial"/>
          <w:color w:val="000000" w:themeColor="text1"/>
        </w:rPr>
        <w:t xml:space="preserve"> schválení a finalizac</w:t>
      </w:r>
      <w:r w:rsidR="372BE5D7" w:rsidRPr="2275831A">
        <w:rPr>
          <w:rFonts w:cs="Arial"/>
          <w:color w:val="000000" w:themeColor="text1"/>
        </w:rPr>
        <w:t>i</w:t>
      </w:r>
      <w:r w:rsidR="06A6A724" w:rsidRPr="2275831A">
        <w:rPr>
          <w:rFonts w:cs="Arial"/>
          <w:color w:val="000000" w:themeColor="text1"/>
        </w:rPr>
        <w:t xml:space="preserve"> ŽoP</w:t>
      </w:r>
      <w:r w:rsidRPr="2275831A">
        <w:rPr>
          <w:rFonts w:cs="Arial"/>
          <w:color w:val="000000" w:themeColor="text1"/>
        </w:rPr>
        <w:t>.</w:t>
      </w:r>
    </w:p>
    <w:p w14:paraId="38E95A6A" w14:textId="69D0D41E" w:rsidR="00966116" w:rsidRDefault="00CA6BED" w:rsidP="711510C8">
      <w:pPr>
        <w:rPr>
          <w:rFonts w:cs="Arial"/>
          <w:color w:val="000000"/>
        </w:rPr>
      </w:pPr>
      <w:r w:rsidRPr="711510C8">
        <w:rPr>
          <w:rFonts w:cs="Arial"/>
        </w:rPr>
        <w:t xml:space="preserve">Celková doba schvalování ŽoP v obou stupních nesmí přesáhnout </w:t>
      </w:r>
      <w:r w:rsidRPr="711510C8">
        <w:rPr>
          <w:rFonts w:cs="Arial"/>
          <w:b/>
          <w:bCs/>
        </w:rPr>
        <w:t xml:space="preserve">80 </w:t>
      </w:r>
      <w:r w:rsidR="003C2404" w:rsidRPr="711510C8">
        <w:rPr>
          <w:rFonts w:cs="Arial"/>
          <w:b/>
          <w:bCs/>
        </w:rPr>
        <w:t>k.</w:t>
      </w:r>
      <w:r w:rsidR="0042009F" w:rsidRPr="711510C8">
        <w:rPr>
          <w:rFonts w:cs="Arial"/>
          <w:b/>
          <w:bCs/>
        </w:rPr>
        <w:t xml:space="preserve"> </w:t>
      </w:r>
      <w:r w:rsidR="003C2404" w:rsidRPr="711510C8">
        <w:rPr>
          <w:rFonts w:cs="Arial"/>
          <w:b/>
          <w:bCs/>
        </w:rPr>
        <w:t>d.</w:t>
      </w:r>
      <w:r w:rsidRPr="711510C8">
        <w:rPr>
          <w:rFonts w:cs="Arial"/>
        </w:rPr>
        <w:t xml:space="preserve"> od jejího podání příjemcem</w:t>
      </w:r>
      <w:r w:rsidR="58B1F738" w:rsidRPr="711510C8">
        <w:rPr>
          <w:rFonts w:cs="Arial"/>
        </w:rPr>
        <w:t xml:space="preserve"> (pokud byla vrácena příjemci k doplnění)</w:t>
      </w:r>
      <w:r w:rsidRPr="711510C8">
        <w:rPr>
          <w:rFonts w:cs="Arial"/>
        </w:rPr>
        <w:t xml:space="preserve">. </w:t>
      </w:r>
    </w:p>
    <w:p w14:paraId="6B3E72FD" w14:textId="4D50A52C" w:rsidR="001246FC" w:rsidRPr="006C0204" w:rsidRDefault="00C90C46" w:rsidP="001246FC">
      <w:pPr>
        <w:keepNext/>
        <w:rPr>
          <w:rFonts w:cs="Arial"/>
          <w:color w:val="000000"/>
          <w:szCs w:val="22"/>
        </w:rPr>
      </w:pPr>
      <w:r>
        <w:rPr>
          <w:rFonts w:cs="Arial"/>
          <w:szCs w:val="22"/>
        </w:rPr>
        <w:t>V</w:t>
      </w:r>
      <w:r w:rsidR="00602A42">
        <w:rPr>
          <w:rFonts w:cs="Arial"/>
          <w:szCs w:val="22"/>
        </w:rPr>
        <w:t> </w:t>
      </w:r>
      <w:r w:rsidR="001246FC" w:rsidRPr="0098779C">
        <w:rPr>
          <w:rFonts w:cs="Arial"/>
          <w:szCs w:val="22"/>
        </w:rPr>
        <w:t>případě finančního vypořádání ŽoP</w:t>
      </w:r>
      <w:r w:rsidR="001246FC" w:rsidRPr="006C0204">
        <w:rPr>
          <w:rFonts w:cs="Arial"/>
          <w:color w:val="000000"/>
          <w:szCs w:val="22"/>
        </w:rPr>
        <w:t xml:space="preserve"> (netýká se příjemců OSS) </w:t>
      </w:r>
      <w:r>
        <w:rPr>
          <w:rFonts w:cs="Arial"/>
          <w:color w:val="000000"/>
          <w:szCs w:val="22"/>
        </w:rPr>
        <w:t xml:space="preserve">je </w:t>
      </w:r>
      <w:r w:rsidR="001246FC" w:rsidRPr="006C0204">
        <w:rPr>
          <w:rFonts w:cs="Arial"/>
          <w:color w:val="000000"/>
          <w:szCs w:val="22"/>
        </w:rPr>
        <w:t>v</w:t>
      </w:r>
      <w:r w:rsidR="00602A42">
        <w:rPr>
          <w:rFonts w:cs="Arial"/>
          <w:color w:val="000000"/>
          <w:szCs w:val="22"/>
        </w:rPr>
        <w:t> </w:t>
      </w:r>
      <w:r w:rsidR="001246FC" w:rsidRPr="006C0204">
        <w:rPr>
          <w:rFonts w:cs="Arial"/>
          <w:color w:val="000000"/>
          <w:szCs w:val="22"/>
        </w:rPr>
        <w:t>MS20</w:t>
      </w:r>
      <w:r w:rsidR="00F91448">
        <w:rPr>
          <w:rFonts w:cs="Arial"/>
          <w:color w:val="000000"/>
          <w:szCs w:val="22"/>
        </w:rPr>
        <w:t>21</w:t>
      </w:r>
      <w:r w:rsidR="001246FC" w:rsidRPr="006C0204">
        <w:rPr>
          <w:rFonts w:cs="Arial"/>
          <w:color w:val="000000"/>
          <w:szCs w:val="22"/>
        </w:rPr>
        <w:t xml:space="preserve">+ </w:t>
      </w:r>
      <w:r>
        <w:rPr>
          <w:rFonts w:cs="Arial"/>
          <w:color w:val="000000"/>
          <w:szCs w:val="22"/>
        </w:rPr>
        <w:t xml:space="preserve">vystaven </w:t>
      </w:r>
      <w:r w:rsidR="001246FC" w:rsidRPr="006C0204">
        <w:rPr>
          <w:rFonts w:cs="Arial"/>
          <w:color w:val="000000"/>
          <w:szCs w:val="22"/>
        </w:rPr>
        <w:t>požadavek na realizaci platby</w:t>
      </w:r>
      <w:r w:rsidR="005B652A">
        <w:rPr>
          <w:rFonts w:cs="Arial"/>
          <w:color w:val="000000"/>
          <w:szCs w:val="22"/>
        </w:rPr>
        <w:t>, který je přenesen</w:t>
      </w:r>
      <w:r w:rsidR="001246FC" w:rsidRPr="006C0204">
        <w:rPr>
          <w:rFonts w:cs="Arial"/>
          <w:color w:val="000000"/>
          <w:szCs w:val="22"/>
        </w:rPr>
        <w:t xml:space="preserve"> do účetního systému MMR. </w:t>
      </w:r>
      <w:r w:rsidR="001246FC" w:rsidRPr="006C0204">
        <w:rPr>
          <w:rFonts w:cs="Arial"/>
          <w:b/>
          <w:color w:val="000000"/>
          <w:szCs w:val="22"/>
        </w:rPr>
        <w:t>MMR převede do 10 p.</w:t>
      </w:r>
      <w:r w:rsidR="00A656CA">
        <w:rPr>
          <w:rFonts w:cs="Arial"/>
          <w:b/>
          <w:color w:val="000000"/>
          <w:szCs w:val="22"/>
        </w:rPr>
        <w:t xml:space="preserve"> </w:t>
      </w:r>
      <w:r w:rsidR="001246FC" w:rsidRPr="006C0204">
        <w:rPr>
          <w:rFonts w:cs="Arial"/>
          <w:b/>
          <w:color w:val="000000"/>
          <w:szCs w:val="22"/>
        </w:rPr>
        <w:t>d. od obdržení požadavku na realizaci platby prostředky na účet příjemce</w:t>
      </w:r>
      <w:r w:rsidR="001246FC" w:rsidRPr="006C0204">
        <w:rPr>
          <w:rFonts w:cs="Arial"/>
          <w:color w:val="000000"/>
          <w:szCs w:val="22"/>
        </w:rPr>
        <w:t>.</w:t>
      </w:r>
    </w:p>
    <w:p w14:paraId="55CE55FC" w14:textId="42A294BE" w:rsidR="001246FC" w:rsidRPr="005A05A4" w:rsidRDefault="23D83405" w:rsidP="64674190">
      <w:pPr>
        <w:keepNext/>
        <w:rPr>
          <w:rFonts w:eastAsia="Arial" w:cs="Arial"/>
        </w:rPr>
      </w:pPr>
      <w:r w:rsidRPr="6543A94C">
        <w:rPr>
          <w:rFonts w:eastAsia="Arial" w:cs="Arial"/>
        </w:rPr>
        <w:t xml:space="preserve">FM </w:t>
      </w:r>
      <w:r w:rsidR="5F4952B8" w:rsidRPr="6543A94C">
        <w:rPr>
          <w:rFonts w:eastAsia="Arial" w:cs="Arial"/>
        </w:rPr>
        <w:t xml:space="preserve">informuje </w:t>
      </w:r>
      <w:r w:rsidR="5F4952B8" w:rsidRPr="726F3F1E">
        <w:rPr>
          <w:rFonts w:eastAsia="Arial" w:cs="Arial"/>
        </w:rPr>
        <w:t xml:space="preserve">depeší </w:t>
      </w:r>
      <w:r w:rsidR="5F4952B8" w:rsidRPr="6543A94C">
        <w:rPr>
          <w:rFonts w:eastAsia="Arial" w:cs="Arial"/>
        </w:rPr>
        <w:t xml:space="preserve">příjemce o schválení ŽoP </w:t>
      </w:r>
      <w:r w:rsidR="5F4952B8" w:rsidRPr="726F3F1E">
        <w:rPr>
          <w:rFonts w:eastAsia="Arial" w:cs="Arial"/>
        </w:rPr>
        <w:t xml:space="preserve">ve 2. stupni </w:t>
      </w:r>
      <w:r w:rsidR="5F4952B8" w:rsidRPr="6543A94C">
        <w:rPr>
          <w:rFonts w:eastAsia="Arial" w:cs="Arial"/>
        </w:rPr>
        <w:t>a příp</w:t>
      </w:r>
      <w:r w:rsidR="7660AA4D" w:rsidRPr="6543A94C">
        <w:rPr>
          <w:rFonts w:eastAsia="Arial" w:cs="Arial"/>
        </w:rPr>
        <w:t>adně</w:t>
      </w:r>
      <w:r w:rsidR="42BA3F50" w:rsidRPr="6543A94C">
        <w:rPr>
          <w:rFonts w:eastAsia="Arial" w:cs="Arial"/>
        </w:rPr>
        <w:t xml:space="preserve"> o</w:t>
      </w:r>
      <w:r w:rsidR="7660AA4D" w:rsidRPr="6543A94C">
        <w:rPr>
          <w:rFonts w:eastAsia="Arial" w:cs="Arial"/>
        </w:rPr>
        <w:t xml:space="preserve"> vystaveném </w:t>
      </w:r>
      <w:r w:rsidR="6F1330C3" w:rsidRPr="6543A94C">
        <w:rPr>
          <w:rFonts w:eastAsia="Arial" w:cs="Arial"/>
        </w:rPr>
        <w:t>p</w:t>
      </w:r>
      <w:r w:rsidR="7660AA4D" w:rsidRPr="6543A94C">
        <w:rPr>
          <w:rFonts w:eastAsia="Arial" w:cs="Arial"/>
        </w:rPr>
        <w:t>okynu k</w:t>
      </w:r>
      <w:r w:rsidR="0A04DAD3" w:rsidRPr="6543A94C">
        <w:rPr>
          <w:rFonts w:eastAsia="Arial" w:cs="Arial"/>
        </w:rPr>
        <w:t> </w:t>
      </w:r>
      <w:r w:rsidR="7660AA4D" w:rsidRPr="6543A94C">
        <w:rPr>
          <w:rFonts w:eastAsia="Arial" w:cs="Arial"/>
        </w:rPr>
        <w:t>platbě</w:t>
      </w:r>
      <w:r w:rsidR="5F4952B8" w:rsidRPr="6543A94C">
        <w:rPr>
          <w:rFonts w:eastAsia="Arial" w:cs="Arial"/>
        </w:rPr>
        <w:t xml:space="preserve">. </w:t>
      </w:r>
    </w:p>
    <w:p w14:paraId="67C58AF9" w14:textId="77777777" w:rsidR="000B2AD3" w:rsidRPr="005A05A4" w:rsidRDefault="00D4769E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400" w:name="_Toc474918514"/>
      <w:bookmarkStart w:id="401" w:name="_Toc475442530"/>
      <w:bookmarkStart w:id="402" w:name="_Toc160452546"/>
      <w:bookmarkEnd w:id="400"/>
      <w:bookmarkEnd w:id="401"/>
      <w:r w:rsidRPr="005A05A4">
        <w:rPr>
          <w:rFonts w:eastAsia="Arial" w:cs="Arial"/>
        </w:rPr>
        <w:t>Nezpůsobilé výdaje v</w:t>
      </w:r>
      <w:r w:rsidR="00602A42" w:rsidRPr="005A05A4">
        <w:rPr>
          <w:rFonts w:eastAsia="Arial" w:cs="Arial"/>
        </w:rPr>
        <w:t> </w:t>
      </w:r>
      <w:r w:rsidR="000B2AD3" w:rsidRPr="005A05A4">
        <w:rPr>
          <w:rFonts w:eastAsia="Arial" w:cs="Arial"/>
        </w:rPr>
        <w:t>režimu zákona o rozpočtových pravidlech</w:t>
      </w:r>
      <w:bookmarkEnd w:id="402"/>
    </w:p>
    <w:p w14:paraId="207157EA" w14:textId="77401DC7" w:rsidR="00B7529C" w:rsidRPr="005A05A4" w:rsidRDefault="00520427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Při kontrole ŽoP </w:t>
      </w:r>
      <w:r w:rsidR="00A57A34" w:rsidRPr="005A05A4">
        <w:rPr>
          <w:rFonts w:eastAsia="Arial" w:cs="Arial"/>
        </w:rPr>
        <w:t>mohou být zjištěny</w:t>
      </w:r>
      <w:r w:rsidRPr="005A05A4">
        <w:rPr>
          <w:rFonts w:eastAsia="Arial" w:cs="Arial"/>
        </w:rPr>
        <w:t xml:space="preserve"> výdaje, které byly vynaloženy v</w:t>
      </w:r>
      <w:r w:rsidR="00602A42" w:rsidRPr="005A05A4">
        <w:rPr>
          <w:rFonts w:eastAsia="Arial" w:cs="Arial"/>
        </w:rPr>
        <w:t> </w:t>
      </w:r>
      <w:r w:rsidRPr="005A05A4">
        <w:rPr>
          <w:rFonts w:eastAsia="Arial" w:cs="Arial"/>
        </w:rPr>
        <w:t>rozporu s</w:t>
      </w:r>
      <w:r w:rsidR="00602A42" w:rsidRPr="005A05A4">
        <w:rPr>
          <w:rFonts w:eastAsia="Arial" w:cs="Arial"/>
        </w:rPr>
        <w:t> </w:t>
      </w:r>
      <w:r w:rsidRPr="005A05A4">
        <w:rPr>
          <w:rFonts w:eastAsia="Arial" w:cs="Arial"/>
        </w:rPr>
        <w:t xml:space="preserve">Podmínkami. Tento výdaj je označen za nezpůsobilý a o jeho částku jsou sníženy celkové způsobilé výdaje projektu, resp. </w:t>
      </w:r>
      <w:r w:rsidR="008A44D8" w:rsidRPr="005A05A4">
        <w:rPr>
          <w:rFonts w:eastAsia="Arial" w:cs="Arial"/>
        </w:rPr>
        <w:t>z</w:t>
      </w:r>
      <w:r w:rsidRPr="005A05A4">
        <w:rPr>
          <w:rFonts w:eastAsia="Arial" w:cs="Arial"/>
        </w:rPr>
        <w:t>působilé výdaje dané</w:t>
      </w:r>
      <w:r w:rsidR="00036219" w:rsidRPr="005A05A4">
        <w:rPr>
          <w:rFonts w:eastAsia="Arial" w:cs="Arial"/>
        </w:rPr>
        <w:t>ho</w:t>
      </w:r>
      <w:r w:rsidRPr="005A05A4">
        <w:rPr>
          <w:rFonts w:eastAsia="Arial" w:cs="Arial"/>
        </w:rPr>
        <w:t xml:space="preserve"> </w:t>
      </w:r>
      <w:r w:rsidR="00036219" w:rsidRPr="005A05A4">
        <w:rPr>
          <w:rFonts w:eastAsia="Arial" w:cs="Arial"/>
        </w:rPr>
        <w:t>sledovaného období</w:t>
      </w:r>
      <w:r w:rsidRPr="005A05A4">
        <w:rPr>
          <w:rFonts w:eastAsia="Arial" w:cs="Arial"/>
        </w:rPr>
        <w:t>.</w:t>
      </w:r>
    </w:p>
    <w:p w14:paraId="0150C3CC" w14:textId="0979AB79" w:rsidR="00B2713B" w:rsidRPr="005A05A4" w:rsidRDefault="00B2713B" w:rsidP="64674190">
      <w:pPr>
        <w:rPr>
          <w:rFonts w:eastAsia="Arial" w:cs="Arial"/>
        </w:rPr>
      </w:pPr>
      <w:r w:rsidRPr="005A05A4">
        <w:rPr>
          <w:rFonts w:eastAsia="Arial" w:cs="Arial"/>
        </w:rPr>
        <w:t xml:space="preserve">Pokud PM při administrativním ověření ŽoP identifikuje nezpůsobilé výdaje, informuje depeší o jejich výši příjemce a </w:t>
      </w:r>
      <w:proofErr w:type="gramStart"/>
      <w:r w:rsidRPr="005A05A4">
        <w:rPr>
          <w:rFonts w:eastAsia="Arial" w:cs="Arial"/>
        </w:rPr>
        <w:t>doporučí</w:t>
      </w:r>
      <w:proofErr w:type="gramEnd"/>
      <w:r w:rsidRPr="005A05A4">
        <w:rPr>
          <w:rFonts w:eastAsia="Arial" w:cs="Arial"/>
        </w:rPr>
        <w:t xml:space="preserve"> mu vyjmutí sporného výdaje ze ŽoP. Zároveň PM vrátí </w:t>
      </w:r>
      <w:r w:rsidR="00E82C2C" w:rsidRPr="005A05A4">
        <w:rPr>
          <w:rFonts w:eastAsia="Arial" w:cs="Arial"/>
        </w:rPr>
        <w:t xml:space="preserve">příjemci </w:t>
      </w:r>
      <w:r w:rsidRPr="005A05A4">
        <w:rPr>
          <w:rFonts w:eastAsia="Arial" w:cs="Arial"/>
        </w:rPr>
        <w:t>ŽoP k úpravě.</w:t>
      </w:r>
      <w:r w:rsidRPr="005A05A4">
        <w:rPr>
          <w:rFonts w:eastAsia="Arial" w:cs="Arial"/>
          <w:color w:val="000000" w:themeColor="text1"/>
        </w:rPr>
        <w:t xml:space="preserve"> V případě, že příjemce s odstraněním nezpůsobilého výdaje nesouhlasí, bude ŘO OPTP postupovat dle § 14e zákona o rozpočtových pravidlech. </w:t>
      </w:r>
    </w:p>
    <w:p w14:paraId="5D0AC5BD" w14:textId="70CDA28B" w:rsidR="00B2713B" w:rsidRPr="005A05A4" w:rsidRDefault="00B2713B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PM může odstranit nezpůsobilé výdaje ze své úrovně tím, že provede finanční </w:t>
      </w:r>
      <w:r w:rsidR="00F1782E" w:rsidRPr="005A05A4">
        <w:rPr>
          <w:rFonts w:eastAsia="Arial" w:cs="Arial"/>
        </w:rPr>
        <w:t xml:space="preserve">opravu </w:t>
      </w:r>
      <w:r w:rsidRPr="005A05A4">
        <w:rPr>
          <w:rFonts w:eastAsia="Arial" w:cs="Arial"/>
        </w:rPr>
        <w:t>v SD dle Podmínek</w:t>
      </w:r>
      <w:r w:rsidR="00E978CB" w:rsidRPr="005A05A4">
        <w:rPr>
          <w:rFonts w:eastAsia="Arial" w:cs="Arial"/>
        </w:rPr>
        <w:t xml:space="preserve"> a dojde k nevyplacení finančních prostředků dle § 14e zákona o rozpočtových pravidel</w:t>
      </w:r>
      <w:r w:rsidRPr="005A05A4">
        <w:rPr>
          <w:rFonts w:eastAsia="Arial" w:cs="Arial"/>
        </w:rPr>
        <w:t xml:space="preserve">. V tomto případě se ŽoP nevrací příjemci k doplnění/opravě. </w:t>
      </w:r>
    </w:p>
    <w:p w14:paraId="190833CF" w14:textId="1BF25DEC" w:rsidR="005355C6" w:rsidRPr="005A05A4" w:rsidRDefault="3C707B9A" w:rsidP="44C295FA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V ojedinělých případech může </w:t>
      </w:r>
      <w:r w:rsidR="62E5FD57" w:rsidRPr="005A05A4">
        <w:rPr>
          <w:rFonts w:eastAsia="Arial" w:cs="Arial"/>
        </w:rPr>
        <w:t xml:space="preserve">na předložené </w:t>
      </w:r>
      <w:r w:rsidR="0DC72E6D" w:rsidRPr="005A05A4">
        <w:rPr>
          <w:rFonts w:eastAsia="Arial" w:cs="Arial"/>
        </w:rPr>
        <w:t>Ž</w:t>
      </w:r>
      <w:r w:rsidR="62E5FD57" w:rsidRPr="005A05A4">
        <w:rPr>
          <w:rFonts w:eastAsia="Arial" w:cs="Arial"/>
        </w:rPr>
        <w:t xml:space="preserve">oP zároveň </w:t>
      </w:r>
      <w:r w:rsidR="27B81349" w:rsidRPr="005A05A4">
        <w:rPr>
          <w:rFonts w:eastAsia="Arial" w:cs="Arial"/>
        </w:rPr>
        <w:t xml:space="preserve">probíhat </w:t>
      </w:r>
      <w:r w:rsidR="62E5FD57" w:rsidRPr="005A05A4">
        <w:rPr>
          <w:rFonts w:eastAsia="Arial" w:cs="Arial"/>
        </w:rPr>
        <w:t>kontrola na místě/od stolu</w:t>
      </w:r>
      <w:r w:rsidR="5FE9637E" w:rsidRPr="005A05A4">
        <w:rPr>
          <w:rFonts w:eastAsia="Arial" w:cs="Arial"/>
        </w:rPr>
        <w:t xml:space="preserve">. V tomto případě </w:t>
      </w:r>
      <w:r w:rsidR="62E5FD57" w:rsidRPr="005A05A4">
        <w:rPr>
          <w:rFonts w:eastAsia="Arial" w:cs="Arial"/>
        </w:rPr>
        <w:t xml:space="preserve">administrace </w:t>
      </w:r>
      <w:r w:rsidR="295DC19C" w:rsidRPr="005A05A4">
        <w:rPr>
          <w:rFonts w:eastAsia="Arial" w:cs="Arial"/>
        </w:rPr>
        <w:t>Ž</w:t>
      </w:r>
      <w:r w:rsidR="62E5FD57" w:rsidRPr="005A05A4">
        <w:rPr>
          <w:rFonts w:eastAsia="Arial" w:cs="Arial"/>
        </w:rPr>
        <w:t xml:space="preserve">oP </w:t>
      </w:r>
      <w:r w:rsidR="5E7E8BC3" w:rsidRPr="005A05A4">
        <w:rPr>
          <w:rFonts w:eastAsia="Arial" w:cs="Arial"/>
        </w:rPr>
        <w:t>v</w:t>
      </w:r>
      <w:r w:rsidR="5ED2FC01" w:rsidRPr="005A05A4">
        <w:rPr>
          <w:rFonts w:eastAsia="Arial" w:cs="Arial"/>
        </w:rPr>
        <w:t> </w:t>
      </w:r>
      <w:r w:rsidR="5E7E8BC3" w:rsidRPr="005A05A4">
        <w:rPr>
          <w:rFonts w:eastAsia="Arial" w:cs="Arial"/>
        </w:rPr>
        <w:t>1. s</w:t>
      </w:r>
      <w:r w:rsidR="033FE62E" w:rsidRPr="005A05A4">
        <w:rPr>
          <w:rFonts w:eastAsia="Arial" w:cs="Arial"/>
        </w:rPr>
        <w:t xml:space="preserve">tupni </w:t>
      </w:r>
      <w:r w:rsidR="62E5FD57" w:rsidRPr="005A05A4">
        <w:rPr>
          <w:rFonts w:eastAsia="Arial" w:cs="Arial"/>
        </w:rPr>
        <w:t>pokračuje a v</w:t>
      </w:r>
      <w:r w:rsidR="5ED2FC01" w:rsidRPr="005A05A4">
        <w:rPr>
          <w:rFonts w:eastAsia="Arial" w:cs="Arial"/>
        </w:rPr>
        <w:t> </w:t>
      </w:r>
      <w:r w:rsidR="62E5FD57" w:rsidRPr="005A05A4">
        <w:rPr>
          <w:rFonts w:eastAsia="Arial" w:cs="Arial"/>
        </w:rPr>
        <w:t xml:space="preserve">případě identifikace sporných výdajů </w:t>
      </w:r>
      <w:r w:rsidR="00B22812" w:rsidRPr="005A05A4">
        <w:rPr>
          <w:rFonts w:eastAsia="Arial" w:cs="Arial"/>
        </w:rPr>
        <w:t>P</w:t>
      </w:r>
      <w:r w:rsidR="72C301C9" w:rsidRPr="005A05A4">
        <w:rPr>
          <w:rFonts w:eastAsia="Arial" w:cs="Arial"/>
        </w:rPr>
        <w:t>M</w:t>
      </w:r>
      <w:r w:rsidR="62E5FD57" w:rsidRPr="005A05A4">
        <w:rPr>
          <w:rFonts w:eastAsia="Arial" w:cs="Arial"/>
        </w:rPr>
        <w:t xml:space="preserve"> dotčené výdaje vyjme ze ŽoP. </w:t>
      </w:r>
    </w:p>
    <w:p w14:paraId="715E28DD" w14:textId="162DC5EA" w:rsidR="005355C6" w:rsidRPr="005A05A4" w:rsidRDefault="62E5FD57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Pokud jsou vyjmuté výdaje nakonec identifikovány jako způsobilé, </w:t>
      </w:r>
      <w:r w:rsidR="69BB5F69" w:rsidRPr="005A05A4">
        <w:rPr>
          <w:rFonts w:eastAsia="Arial" w:cs="Arial"/>
        </w:rPr>
        <w:t>je</w:t>
      </w:r>
      <w:r w:rsidRPr="005A05A4">
        <w:rPr>
          <w:rFonts w:eastAsia="Arial" w:cs="Arial"/>
        </w:rPr>
        <w:t xml:space="preserve"> příjemci </w:t>
      </w:r>
      <w:r w:rsidR="69BB5F69" w:rsidRPr="005A05A4">
        <w:rPr>
          <w:rFonts w:eastAsia="Arial" w:cs="Arial"/>
        </w:rPr>
        <w:t xml:space="preserve">vystavena </w:t>
      </w:r>
      <w:r w:rsidRPr="005A05A4">
        <w:rPr>
          <w:rFonts w:eastAsia="Arial" w:cs="Arial"/>
        </w:rPr>
        <w:t>dodatečn</w:t>
      </w:r>
      <w:r w:rsidR="69BB5F69" w:rsidRPr="005A05A4">
        <w:rPr>
          <w:rFonts w:eastAsia="Arial" w:cs="Arial"/>
        </w:rPr>
        <w:t>á</w:t>
      </w:r>
      <w:r w:rsidRPr="005A05A4">
        <w:rPr>
          <w:rFonts w:eastAsia="Arial" w:cs="Arial"/>
        </w:rPr>
        <w:t xml:space="preserve"> ŽoP</w:t>
      </w:r>
      <w:r w:rsidR="00291585">
        <w:rPr>
          <w:rFonts w:eastAsia="Arial" w:cs="Arial"/>
        </w:rPr>
        <w:t xml:space="preserve"> </w:t>
      </w:r>
      <w:r w:rsidR="00174059" w:rsidRPr="005A05A4">
        <w:rPr>
          <w:rFonts w:eastAsia="Arial" w:cs="Arial"/>
        </w:rPr>
        <w:t>z úrovně ŘO</w:t>
      </w:r>
      <w:r w:rsidR="0001587E" w:rsidRPr="005A05A4">
        <w:rPr>
          <w:rFonts w:eastAsia="Arial" w:cs="Arial"/>
        </w:rPr>
        <w:t xml:space="preserve"> OPTP</w:t>
      </w:r>
      <w:r w:rsidR="00174059" w:rsidRPr="005A05A4">
        <w:rPr>
          <w:rFonts w:eastAsia="Arial" w:cs="Arial"/>
        </w:rPr>
        <w:t xml:space="preserve"> </w:t>
      </w:r>
      <w:r w:rsidRPr="005A05A4">
        <w:rPr>
          <w:rFonts w:eastAsia="Arial" w:cs="Arial"/>
        </w:rPr>
        <w:t xml:space="preserve">bez </w:t>
      </w:r>
      <w:proofErr w:type="spellStart"/>
      <w:r w:rsidRPr="005A05A4">
        <w:rPr>
          <w:rFonts w:eastAsia="Arial" w:cs="Arial"/>
        </w:rPr>
        <w:t>ZoR</w:t>
      </w:r>
      <w:proofErr w:type="spellEnd"/>
      <w:r w:rsidR="00332FC2">
        <w:rPr>
          <w:rFonts w:eastAsia="Arial" w:cs="Arial"/>
        </w:rPr>
        <w:t>.</w:t>
      </w:r>
      <w:r w:rsidRPr="005A05A4">
        <w:rPr>
          <w:rFonts w:eastAsia="Arial" w:cs="Arial"/>
        </w:rPr>
        <w:t xml:space="preserve">  </w:t>
      </w:r>
      <w:r w:rsidR="00332FC2">
        <w:rPr>
          <w:rFonts w:eastAsia="Arial" w:cs="Arial"/>
        </w:rPr>
        <w:t xml:space="preserve">Tato ŽoP </w:t>
      </w:r>
      <w:r w:rsidRPr="005A05A4">
        <w:rPr>
          <w:rFonts w:eastAsia="Arial" w:cs="Arial"/>
        </w:rPr>
        <w:t>bude obsahovat</w:t>
      </w:r>
      <w:r w:rsidR="0096107D">
        <w:rPr>
          <w:rFonts w:eastAsia="Arial" w:cs="Arial"/>
        </w:rPr>
        <w:t xml:space="preserve"> vyjmuté</w:t>
      </w:r>
      <w:r w:rsidRPr="005A05A4">
        <w:rPr>
          <w:rFonts w:eastAsia="Arial" w:cs="Arial"/>
        </w:rPr>
        <w:t xml:space="preserve"> finanční prostředky, které příjemci ŘO OPTP nevyplatil</w:t>
      </w:r>
      <w:r w:rsidR="690FDC9B" w:rsidRPr="005A05A4">
        <w:rPr>
          <w:rFonts w:eastAsia="Arial" w:cs="Arial"/>
        </w:rPr>
        <w:t xml:space="preserve"> i přes oprávněný nárok</w:t>
      </w:r>
      <w:r w:rsidR="77C43245" w:rsidRPr="005A05A4">
        <w:rPr>
          <w:rFonts w:eastAsia="Arial" w:cs="Arial"/>
        </w:rPr>
        <w:t>,</w:t>
      </w:r>
      <w:r w:rsidRPr="005A05A4">
        <w:rPr>
          <w:rFonts w:eastAsia="Arial" w:cs="Arial"/>
        </w:rPr>
        <w:t xml:space="preserve"> a to nejpozději do 5 p. d. od ukončení kontroly na místě/od stolu</w:t>
      </w:r>
      <w:r w:rsidR="00771E6D">
        <w:rPr>
          <w:rFonts w:eastAsia="Arial" w:cs="Arial"/>
        </w:rPr>
        <w:t xml:space="preserve"> nebo</w:t>
      </w:r>
      <w:r w:rsidR="005441B9">
        <w:rPr>
          <w:rFonts w:eastAsia="Arial" w:cs="Arial"/>
        </w:rPr>
        <w:t xml:space="preserve"> nabytí právní moci rozhodnutí o námitkách.</w:t>
      </w:r>
    </w:p>
    <w:p w14:paraId="17D9EA04" w14:textId="4BC8836A" w:rsidR="00B7529C" w:rsidRPr="00C254A7" w:rsidRDefault="00B7529C" w:rsidP="00B7529C">
      <w:pPr>
        <w:widowControl w:val="0"/>
        <w:autoSpaceDE w:val="0"/>
        <w:autoSpaceDN w:val="0"/>
        <w:adjustRightInd w:val="0"/>
        <w:rPr>
          <w:rFonts w:cs="Arial"/>
          <w:b/>
          <w:i/>
        </w:rPr>
      </w:pPr>
      <w:r w:rsidRPr="00F537E6">
        <w:rPr>
          <w:rFonts w:cs="Arial"/>
          <w:b/>
          <w:i/>
        </w:rPr>
        <w:t xml:space="preserve">Neproplacení dotace či její části dle § 14e </w:t>
      </w:r>
      <w:r w:rsidR="00B94424" w:rsidRPr="00F537E6">
        <w:rPr>
          <w:rFonts w:cs="Arial"/>
          <w:b/>
          <w:i/>
        </w:rPr>
        <w:t xml:space="preserve">zákona o </w:t>
      </w:r>
      <w:r w:rsidRPr="00855332">
        <w:rPr>
          <w:rFonts w:cs="Arial"/>
          <w:b/>
          <w:i/>
        </w:rPr>
        <w:t>rozpočtových pravidl</w:t>
      </w:r>
      <w:r w:rsidR="0088657E" w:rsidRPr="00855332">
        <w:rPr>
          <w:rFonts w:cs="Arial"/>
          <w:b/>
          <w:i/>
        </w:rPr>
        <w:t>ech</w:t>
      </w:r>
    </w:p>
    <w:p w14:paraId="1DF3535A" w14:textId="77777777" w:rsidR="00741F46" w:rsidRPr="005A05A4" w:rsidRDefault="00741F46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>ŘO OPTP je dle § 14e zákona o rozpočtových pravidlech oprávněn nevyplatit dotaci, pokud se domnívá, že příjemce porušil povinnost stanovenou právním předpisem, nedodržel účel dotace nebo podmínky, za kterých byla dotace poskytnuta.</w:t>
      </w:r>
    </w:p>
    <w:p w14:paraId="247DB4D0" w14:textId="18A637E7" w:rsidR="008D2FDE" w:rsidRPr="005A05A4" w:rsidRDefault="008D2FD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5C998B42">
        <w:rPr>
          <w:rFonts w:eastAsia="Arial" w:cs="Arial"/>
          <w:color w:val="000000" w:themeColor="text1"/>
        </w:rPr>
        <w:t xml:space="preserve">Využití postupu dle § 14e zákona o rozpočtových pravidlech je možné pouze u projektů, jimž </w:t>
      </w:r>
      <w:r w:rsidRPr="5C998B42">
        <w:rPr>
          <w:rFonts w:eastAsia="Arial" w:cs="Arial"/>
          <w:color w:val="000000" w:themeColor="text1"/>
        </w:rPr>
        <w:lastRenderedPageBreak/>
        <w:t>bylo vydáno Rozhodnutí (nositelé integrovaných strategií ITI, organizace zajišťující činnost sekretariátu RSK, MAS, MHMP, někteří příjemci projektů</w:t>
      </w:r>
      <w:r w:rsidR="00F506E4">
        <w:rPr>
          <w:rFonts w:eastAsia="Arial" w:cs="Arial"/>
          <w:color w:val="000000" w:themeColor="text1"/>
        </w:rPr>
        <w:t xml:space="preserve"> ve výzvě č.</w:t>
      </w:r>
      <w:r w:rsidR="00745331">
        <w:rPr>
          <w:rFonts w:eastAsia="Arial" w:cs="Arial"/>
          <w:color w:val="000000" w:themeColor="text1"/>
        </w:rPr>
        <w:t xml:space="preserve"> </w:t>
      </w:r>
      <w:r w:rsidR="00F506E4">
        <w:rPr>
          <w:rFonts w:eastAsia="Arial" w:cs="Arial"/>
          <w:color w:val="000000" w:themeColor="text1"/>
        </w:rPr>
        <w:t>5</w:t>
      </w:r>
      <w:r w:rsidRPr="5C998B42">
        <w:rPr>
          <w:rFonts w:eastAsia="Arial" w:cs="Arial"/>
          <w:color w:val="000000" w:themeColor="text1"/>
        </w:rPr>
        <w:t>). Postup dle § 14e zákona o rozpočtových pravidlech nelze použít v případech prostředků poskytnutých příjemci, kterým je OSS</w:t>
      </w:r>
      <w:r w:rsidR="00112203">
        <w:rPr>
          <w:rFonts w:eastAsia="Arial" w:cs="Arial"/>
          <w:color w:val="000000" w:themeColor="text1"/>
        </w:rPr>
        <w:t>.</w:t>
      </w:r>
      <w:r w:rsidRPr="5C998B42">
        <w:rPr>
          <w:rFonts w:eastAsia="Arial" w:cs="Arial"/>
          <w:color w:val="000000" w:themeColor="text1"/>
        </w:rPr>
        <w:t xml:space="preserve"> </w:t>
      </w:r>
    </w:p>
    <w:p w14:paraId="75E2D63D" w14:textId="2963AFBB" w:rsidR="00CC3753" w:rsidRPr="005A05A4" w:rsidRDefault="00CC3753" w:rsidP="64674190">
      <w:pPr>
        <w:rPr>
          <w:rFonts w:eastAsia="Arial" w:cs="Arial"/>
          <w:color w:val="000000" w:themeColor="text1"/>
        </w:rPr>
      </w:pPr>
      <w:r w:rsidRPr="738D529B">
        <w:rPr>
          <w:rFonts w:eastAsia="Arial" w:cs="Arial"/>
          <w:color w:val="000000" w:themeColor="text1"/>
        </w:rPr>
        <w:t xml:space="preserve">O neproplacení nezpůsobilých výdajů dle § 14e zákona o rozpočtových pravidlech informuje FM </w:t>
      </w:r>
      <w:r w:rsidR="00555834" w:rsidRPr="738D529B">
        <w:rPr>
          <w:rFonts w:eastAsia="Arial" w:cs="Arial"/>
          <w:color w:val="000000" w:themeColor="text1"/>
        </w:rPr>
        <w:t xml:space="preserve">depeší </w:t>
      </w:r>
      <w:r w:rsidRPr="738D529B">
        <w:rPr>
          <w:rFonts w:eastAsia="Arial" w:cs="Arial"/>
          <w:color w:val="000000" w:themeColor="text1"/>
        </w:rPr>
        <w:t xml:space="preserve">příjemce a PM, v níž uvede stručné zdůvodnění nezpůsobilosti výdaje a informuje o možnosti podání námitek. </w:t>
      </w:r>
    </w:p>
    <w:p w14:paraId="3CCF7FB0" w14:textId="3BBB5696" w:rsidR="007A45EF" w:rsidRPr="005A05A4" w:rsidRDefault="4025E52A" w:rsidP="00061009">
      <w:pPr>
        <w:widowControl w:val="0"/>
        <w:autoSpaceDE w:val="0"/>
        <w:autoSpaceDN w:val="0"/>
        <w:adjustRightInd w:val="0"/>
        <w:spacing w:after="240"/>
        <w:rPr>
          <w:rFonts w:eastAsia="Arial" w:cs="Arial"/>
          <w:b/>
          <w:bCs/>
          <w:i/>
          <w:iCs/>
        </w:rPr>
      </w:pPr>
      <w:r w:rsidRPr="6543A94C">
        <w:rPr>
          <w:rFonts w:eastAsia="Arial" w:cs="Arial"/>
          <w:color w:val="000000" w:themeColor="text1"/>
        </w:rPr>
        <w:t xml:space="preserve">Příjemce může proti neproplacení nezpůsobilých výdajů podat námitky dle postupu uvedeném v kapitole 16.2.  </w:t>
      </w:r>
    </w:p>
    <w:p w14:paraId="64FB1AF3" w14:textId="3A8A09D5" w:rsidR="007A45EF" w:rsidRPr="005A05A4" w:rsidRDefault="2B4425AF" w:rsidP="6543A94C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bookmarkStart w:id="403" w:name="_Toc442948662"/>
      <w:r w:rsidRPr="6543A94C">
        <w:rPr>
          <w:rFonts w:eastAsia="Arial" w:cs="Arial"/>
          <w:b/>
          <w:bCs/>
          <w:i/>
          <w:iCs/>
        </w:rPr>
        <w:t>Vymáhání prostředků v</w:t>
      </w:r>
      <w:r w:rsidR="5B31D661" w:rsidRPr="6543A94C">
        <w:rPr>
          <w:rFonts w:eastAsia="Arial" w:cs="Arial"/>
          <w:b/>
          <w:bCs/>
          <w:i/>
          <w:iCs/>
        </w:rPr>
        <w:t> </w:t>
      </w:r>
      <w:r w:rsidRPr="6543A94C">
        <w:rPr>
          <w:rFonts w:eastAsia="Arial" w:cs="Arial"/>
          <w:b/>
          <w:bCs/>
          <w:i/>
          <w:iCs/>
        </w:rPr>
        <w:t>režimu porušení rozpočtové kázně</w:t>
      </w:r>
      <w:bookmarkEnd w:id="403"/>
    </w:p>
    <w:p w14:paraId="0402C020" w14:textId="38BC47F6" w:rsidR="007D3E4D" w:rsidRPr="005A05A4" w:rsidRDefault="007D3E4D" w:rsidP="64674190">
      <w:pPr>
        <w:rPr>
          <w:rFonts w:eastAsia="Arial" w:cs="Arial"/>
          <w:color w:val="000000"/>
        </w:rPr>
      </w:pPr>
      <w:r w:rsidRPr="005A05A4">
        <w:rPr>
          <w:rFonts w:eastAsia="Arial" w:cs="Arial"/>
          <w:color w:val="000000" w:themeColor="text1"/>
        </w:rPr>
        <w:t xml:space="preserve">V případě, že se ŘO OPTP při schvalování ŽoP domnívá, že příjemce OSS porušil podmínku, na jejíž základě mu byly finanční prostředky poskytnuty, postupuje dle § 26 odst. 3 zákona o rozpočtových pravidlech, který stanoví obdobný postup dle § 14f, a dle § 44a odst. 1. </w:t>
      </w:r>
    </w:p>
    <w:p w14:paraId="24E1E61E" w14:textId="198B224F" w:rsidR="007D3E4D" w:rsidRPr="005A05A4" w:rsidRDefault="007D3E4D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/>
        </w:rPr>
        <w:t xml:space="preserve">V případě podezření na porušení rozpočtové kázně </w:t>
      </w:r>
      <w:r w:rsidR="00DF3B2D" w:rsidRPr="005A05A4">
        <w:rPr>
          <w:rFonts w:eastAsia="Arial" w:cs="Arial"/>
          <w:color w:val="000000"/>
        </w:rPr>
        <w:t xml:space="preserve">(dále „PRK“) </w:t>
      </w:r>
      <w:r w:rsidRPr="005A05A4">
        <w:rPr>
          <w:rFonts w:eastAsia="Arial" w:cs="Arial"/>
          <w:color w:val="000000"/>
        </w:rPr>
        <w:t>dle § 44 odst. 1 zákona o rozpočtových pravidlech PM (</w:t>
      </w:r>
      <w:r w:rsidRPr="005A05A4">
        <w:rPr>
          <w:rFonts w:eastAsia="Arial" w:cs="Arial"/>
          <w:color w:val="000000" w:themeColor="text1"/>
        </w:rPr>
        <w:t>a to i</w:t>
      </w:r>
      <w:r w:rsidRPr="005A05A4">
        <w:rPr>
          <w:rFonts w:eastAsia="Arial" w:cs="Arial"/>
          <w:color w:val="000000"/>
        </w:rPr>
        <w:t xml:space="preserve"> na základě zaslané depeše od FM, která </w:t>
      </w:r>
      <w:r w:rsidRPr="005A05A4">
        <w:rPr>
          <w:rFonts w:eastAsia="Arial" w:cs="Arial"/>
          <w:color w:val="000000" w:themeColor="text1"/>
        </w:rPr>
        <w:t xml:space="preserve">konstatuje </w:t>
      </w:r>
      <w:r w:rsidRPr="005A05A4">
        <w:rPr>
          <w:rFonts w:eastAsia="Arial" w:cs="Arial"/>
          <w:color w:val="000000"/>
        </w:rPr>
        <w:t xml:space="preserve">podezření na </w:t>
      </w:r>
      <w:r w:rsidR="00DF3B2D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po schválení ŽoP ve 2. stupni a jeho podepsání</w:t>
      </w:r>
      <w:r w:rsidRPr="005A05A4">
        <w:rPr>
          <w:rFonts w:eastAsia="Arial" w:cs="Arial"/>
          <w:color w:val="000000" w:themeColor="text1"/>
        </w:rPr>
        <w:t xml:space="preserve">) </w:t>
      </w:r>
      <w:r w:rsidRPr="005A05A4">
        <w:rPr>
          <w:rFonts w:eastAsia="Arial" w:cs="Arial"/>
          <w:color w:val="000000"/>
        </w:rPr>
        <w:t>předá bezodkladně zjištění spolu s relevantní dokumentací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19"/>
      </w:r>
      <w:r w:rsidRPr="005A05A4">
        <w:rPr>
          <w:rFonts w:eastAsia="Arial" w:cs="Arial"/>
          <w:color w:val="000000"/>
        </w:rPr>
        <w:t xml:space="preserve"> příslušnému finančnímu úřadu k dalšímu řízení k prošetření podezření na </w:t>
      </w:r>
      <w:r w:rsidR="006C4F2F" w:rsidRPr="005A05A4">
        <w:rPr>
          <w:rFonts w:eastAsia="Arial" w:cs="Arial"/>
          <w:color w:val="000000"/>
        </w:rPr>
        <w:t>PRK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20"/>
      </w:r>
      <w:r w:rsidRPr="005A05A4">
        <w:rPr>
          <w:rFonts w:eastAsia="Arial" w:cs="Arial"/>
          <w:color w:val="000000"/>
        </w:rPr>
        <w:t xml:space="preserve">. Podání podnětu finančnímu úřadu se nevztahuje na případy, kdy výše </w:t>
      </w:r>
      <w:r w:rsidR="006C4F2F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v souhrnu za všechna porušení ve vztahu k jedné poskytnuté dotaci nebo celkovým použitým prostředkům nepřesahuje 1 000 Kč. </w:t>
      </w:r>
    </w:p>
    <w:p w14:paraId="2B3849F2" w14:textId="77777777" w:rsidR="005B2C73" w:rsidRPr="005A05A4" w:rsidRDefault="005B2C73" w:rsidP="64674190">
      <w:pPr>
        <w:spacing w:after="240"/>
        <w:rPr>
          <w:rFonts w:eastAsia="Arial" w:cs="Arial"/>
        </w:rPr>
      </w:pPr>
      <w:r w:rsidRPr="005A05A4">
        <w:rPr>
          <w:rFonts w:eastAsia="Arial" w:cs="Arial"/>
        </w:rPr>
        <w:t xml:space="preserve">Při posuzování PRK vzniklých z důvodu zásahu </w:t>
      </w:r>
      <w:r w:rsidRPr="005A05A4">
        <w:rPr>
          <w:rFonts w:eastAsia="Arial" w:cs="Arial"/>
          <w:b/>
          <w:bCs/>
        </w:rPr>
        <w:t xml:space="preserve">vyšší moci </w:t>
      </w:r>
      <w:r w:rsidRPr="005A05A4">
        <w:rPr>
          <w:rFonts w:eastAsia="Arial" w:cs="Arial"/>
        </w:rPr>
        <w:t xml:space="preserve">(zejména </w:t>
      </w:r>
      <w:proofErr w:type="gramStart"/>
      <w:r w:rsidRPr="005A05A4">
        <w:rPr>
          <w:rFonts w:eastAsia="Arial" w:cs="Arial"/>
        </w:rPr>
        <w:t>živelná</w:t>
      </w:r>
      <w:proofErr w:type="gramEnd"/>
      <w:r w:rsidRPr="005A05A4">
        <w:rPr>
          <w:rFonts w:eastAsia="Arial" w:cs="Arial"/>
        </w:rPr>
        <w:t xml:space="preserve"> katastrofa, státem zapříčiněná situace apod.), kdy porušení právních předpisů ČR nebo EU nelze přičítat příjemci, porušení bylo nestandardní a nepředvídatelné a porušení nebylo možné přes řádnou péči příjemce zabránit, se uplatní odlišný postup ze strany ŘO OPTP.</w:t>
      </w:r>
    </w:p>
    <w:p w14:paraId="12A395D9" w14:textId="2DF4C897" w:rsidR="005B2C73" w:rsidRPr="005A05A4" w:rsidRDefault="005B2C73" w:rsidP="64674190">
      <w:pPr>
        <w:spacing w:after="240"/>
        <w:rPr>
          <w:rFonts w:eastAsia="Arial" w:cs="Arial"/>
        </w:rPr>
      </w:pPr>
      <w:r w:rsidRPr="005A05A4">
        <w:rPr>
          <w:rFonts w:eastAsia="Arial" w:cs="Arial"/>
        </w:rPr>
        <w:t xml:space="preserve">V těchto případech, a to výslovně na žádost příjemce a za předpokladu, že příjemce dostatečně prokáže a </w:t>
      </w:r>
      <w:proofErr w:type="gramStart"/>
      <w:r w:rsidRPr="005A05A4">
        <w:rPr>
          <w:rFonts w:eastAsia="Arial" w:cs="Arial"/>
        </w:rPr>
        <w:t>doloží</w:t>
      </w:r>
      <w:proofErr w:type="gramEnd"/>
      <w:r w:rsidRPr="005A05A4">
        <w:rPr>
          <w:rFonts w:eastAsia="Arial" w:cs="Arial"/>
        </w:rPr>
        <w:t xml:space="preserve"> přímou souvislost vzniku PRK se zásahem vyšší moci, není ŘO OPTP povinen evidovat nesrovnalost v případě, kdy příslušný </w:t>
      </w:r>
      <w:r w:rsidR="00B95AD6" w:rsidRPr="005A05A4">
        <w:rPr>
          <w:rFonts w:eastAsia="Arial" w:cs="Arial"/>
        </w:rPr>
        <w:t xml:space="preserve">finanční úřad </w:t>
      </w:r>
      <w:r w:rsidRPr="005A05A4">
        <w:rPr>
          <w:rFonts w:eastAsia="Arial" w:cs="Arial"/>
        </w:rPr>
        <w:t xml:space="preserve">vyměří odvod za PRK, jehož provedení může být na žádost příjemce s odkazem na zásah vyšší moci ze strany Generálního finančního ředitelství (dále jen „GFŘ“) v souladu s § 44a odst. 12 zákona o rozpočtových pravidlech prominuto. Zároveň však povinnost ŘO OPTP zaevidovat dané pochybení příjemce jako nesrovnalost trvá, pokud k prominutí odvodu za PRK ze strany GFŘ nedojde, nebo příjemce odpovídající částku vrátí na výzvu ŘO OPTP v souladu s § 14f odst. 3 zákona o rozpočtových pravidlech.  </w:t>
      </w:r>
    </w:p>
    <w:p w14:paraId="28B8678C" w14:textId="09EFCC2C" w:rsidR="009C10BC" w:rsidRPr="005A05A4" w:rsidRDefault="009C10BC" w:rsidP="64674190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r w:rsidRPr="005A05A4">
        <w:rPr>
          <w:rFonts w:eastAsia="Arial" w:cs="Arial"/>
          <w:b/>
          <w:bCs/>
          <w:i/>
          <w:iCs/>
        </w:rPr>
        <w:t>Využití §</w:t>
      </w:r>
      <w:r w:rsidR="0088657E" w:rsidRPr="005A05A4">
        <w:rPr>
          <w:rFonts w:eastAsia="Arial" w:cs="Arial"/>
          <w:b/>
          <w:bCs/>
          <w:i/>
          <w:iCs/>
        </w:rPr>
        <w:t xml:space="preserve"> </w:t>
      </w:r>
      <w:r w:rsidRPr="005A05A4">
        <w:rPr>
          <w:rFonts w:eastAsia="Arial" w:cs="Arial"/>
          <w:b/>
          <w:bCs/>
          <w:i/>
          <w:iCs/>
        </w:rPr>
        <w:t xml:space="preserve">14 f </w:t>
      </w:r>
      <w:r w:rsidR="0088657E" w:rsidRPr="005A05A4">
        <w:rPr>
          <w:rFonts w:eastAsia="Arial" w:cs="Arial"/>
          <w:b/>
          <w:bCs/>
          <w:i/>
          <w:iCs/>
        </w:rPr>
        <w:t>zákona o rozpočtových pravidlech</w:t>
      </w:r>
      <w:r w:rsidRPr="005A05A4">
        <w:rPr>
          <w:rFonts w:eastAsia="Arial" w:cs="Arial"/>
          <w:b/>
          <w:bCs/>
          <w:i/>
          <w:iCs/>
        </w:rPr>
        <w:t xml:space="preserve"> </w:t>
      </w:r>
    </w:p>
    <w:p w14:paraId="1D1A864A" w14:textId="641FB007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V případě, že se ŘO OPTP na základě kontrolního zjištění nebo zjištění z provedeného auditu důvodně domnívá, že příjemce dotace porušil podmínku, za které byla dotace poskytnuta a jejíž náprava je možná v náhradní lhůtě, vyzve </w:t>
      </w:r>
      <w:r w:rsidR="00F34133" w:rsidRPr="005A05A4">
        <w:rPr>
          <w:rFonts w:eastAsia="Arial" w:cs="Arial"/>
        </w:rPr>
        <w:t>PM</w:t>
      </w:r>
      <w:r w:rsidR="00BF7862" w:rsidRPr="005A05A4">
        <w:rPr>
          <w:rFonts w:eastAsia="Arial" w:cs="Arial"/>
        </w:rPr>
        <w:t xml:space="preserve"> dle § 14f odst. 1 zákona o rozpočtových pravidlech</w:t>
      </w:r>
      <w:r w:rsidR="00F34133" w:rsidRPr="005A05A4">
        <w:rPr>
          <w:rFonts w:eastAsia="Arial" w:cs="Arial"/>
        </w:rPr>
        <w:t xml:space="preserve"> </w:t>
      </w:r>
      <w:r w:rsidRPr="005A05A4">
        <w:rPr>
          <w:rFonts w:eastAsia="Arial" w:cs="Arial"/>
        </w:rPr>
        <w:t>příjemce depeší k provedení opatření k nápravě a stanoví mu lhůtu k jejímu provedení.</w:t>
      </w:r>
    </w:p>
    <w:p w14:paraId="140E2B06" w14:textId="004EA514" w:rsidR="008D0B19" w:rsidRPr="005A05A4" w:rsidRDefault="008D0B19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 w:themeColor="text1"/>
        </w:rPr>
        <w:t>Tento postup je možný v případech, kdy příjemce porušil podmínku, za které byla dotace poskytnuta, u níž ŘO OPTP stanovil, že její nesplnění bude postiženo nižším odvodem, než kolik činí celková částka dotace.</w:t>
      </w:r>
    </w:p>
    <w:p w14:paraId="1D9E956F" w14:textId="1B7FF12E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 schválení ŽoP ve 2. stupni </w:t>
      </w:r>
      <w:r w:rsidR="0087067F" w:rsidRPr="005A05A4">
        <w:rPr>
          <w:rFonts w:eastAsia="Arial" w:cs="Arial"/>
        </w:rPr>
        <w:t>PM</w:t>
      </w:r>
      <w:r w:rsidRPr="005A05A4">
        <w:rPr>
          <w:rFonts w:eastAsia="Arial" w:cs="Arial"/>
        </w:rPr>
        <w:t xml:space="preserve"> informuje finanční úřad o vydání výzvy a o tom, jak bylo na </w:t>
      </w:r>
      <w:r w:rsidRPr="005A05A4">
        <w:rPr>
          <w:rFonts w:eastAsia="Arial" w:cs="Arial"/>
        </w:rPr>
        <w:lastRenderedPageBreak/>
        <w:t xml:space="preserve">výzvu reagováno. </w:t>
      </w:r>
    </w:p>
    <w:p w14:paraId="517976AF" w14:textId="2EC91791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Pokud se ŘO OPTP na základě kontrolního zjištění nebo zjištění z provedeného auditu důvodně domnívá, že příjemce dotace porušil povinnost stanovenou právním předpisem, nebo porušil podmínku, za které byla dotace poskytnuta a u které nelze vyzvat k provedení opatření k nápravě, vyzve </w:t>
      </w:r>
      <w:r w:rsidR="0029009B" w:rsidRPr="005A05A4">
        <w:rPr>
          <w:rFonts w:eastAsia="Arial" w:cs="Arial"/>
        </w:rPr>
        <w:t>ŘO OPTP</w:t>
      </w:r>
      <w:r w:rsidRPr="005A05A4">
        <w:rPr>
          <w:rFonts w:eastAsia="Arial" w:cs="Arial"/>
        </w:rPr>
        <w:t xml:space="preserve"> příjemce depeší k vrácení dotace nebo její části ve stanovené lhůtě na účet cizích prostředků dle § 14f odst. 3 zákona o rozpočtových pravidlech</w:t>
      </w:r>
      <w:r w:rsidR="00DF57E8" w:rsidRPr="005A05A4">
        <w:rPr>
          <w:rFonts w:eastAsia="Arial" w:cs="Arial"/>
        </w:rPr>
        <w:t xml:space="preserve"> s výjimkou povinnosti podle § 14 odst. 4 písm. i) zákona o rozpočtových pravidlech</w:t>
      </w:r>
      <w:r w:rsidRPr="005A05A4">
        <w:rPr>
          <w:rFonts w:eastAsia="Arial" w:cs="Arial"/>
        </w:rPr>
        <w:t>.</w:t>
      </w:r>
    </w:p>
    <w:p w14:paraId="60F5F687" w14:textId="56FF7414" w:rsidR="00895829" w:rsidRPr="005A05A4" w:rsidRDefault="000411D1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 w:themeColor="text1"/>
        </w:rPr>
        <w:t>Za situace, že na výzvu ŘO OPTP nebylo příjemcem vůbec plněno, popř. příjemce plnil pouze částečně nebo až po stanovené lhůtě, nezasílá ŘO OPTP finančním úřadu samostatnou informaci, nýbrž jsou informace o nesplněné výzvě uvedeny jako nedílná součást podnětu. Takto zaslaný podnět je finančním úřadem považován za podnět k zahájení daňového řízení</w:t>
      </w:r>
      <w:r w:rsidR="00895829" w:rsidRPr="005A05A4">
        <w:rPr>
          <w:rFonts w:eastAsia="Arial" w:cs="Arial"/>
          <w:color w:val="000000" w:themeColor="text1"/>
        </w:rPr>
        <w:t>.</w:t>
      </w:r>
    </w:p>
    <w:p w14:paraId="5EBA435E" w14:textId="750E5123" w:rsidR="00E61BBF" w:rsidRPr="005A05A4" w:rsidRDefault="00E61BBF" w:rsidP="64674190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r w:rsidRPr="64674190">
        <w:rPr>
          <w:rFonts w:cs="Arial"/>
          <w:b/>
          <w:bCs/>
          <w:i/>
          <w:iCs/>
        </w:rPr>
        <w:t>V</w:t>
      </w:r>
      <w:r w:rsidRPr="005A05A4">
        <w:rPr>
          <w:rFonts w:eastAsia="Arial" w:cs="Arial"/>
          <w:b/>
          <w:bCs/>
          <w:i/>
          <w:iCs/>
        </w:rPr>
        <w:t xml:space="preserve">yužití § 15 zákona o rozpočtových pravidlech </w:t>
      </w:r>
    </w:p>
    <w:p w14:paraId="7D83D4D9" w14:textId="0AC23994" w:rsidR="006F33BF" w:rsidRPr="005A05A4" w:rsidRDefault="006F33BF" w:rsidP="64674190">
      <w:pPr>
        <w:rPr>
          <w:rFonts w:eastAsia="Arial" w:cs="Arial"/>
          <w:color w:val="000000"/>
        </w:rPr>
      </w:pPr>
      <w:r w:rsidRPr="005A05A4">
        <w:rPr>
          <w:rFonts w:eastAsia="Arial" w:cs="Arial"/>
          <w:color w:val="000000"/>
        </w:rPr>
        <w:t>Řízení o odnětí dotace</w:t>
      </w:r>
      <w:r w:rsidR="00C87679" w:rsidRPr="005A05A4">
        <w:rPr>
          <w:rFonts w:eastAsia="Arial" w:cs="Arial"/>
          <w:color w:val="000000"/>
        </w:rPr>
        <w:t xml:space="preserve"> dle § 15 odst. 1</w:t>
      </w:r>
      <w:r w:rsidR="000D31EB" w:rsidRPr="005A05A4">
        <w:rPr>
          <w:rFonts w:eastAsia="Arial" w:cs="Arial"/>
          <w:color w:val="000000"/>
        </w:rPr>
        <w:t xml:space="preserve"> d) zákona o rozpočtových pravidlech</w:t>
      </w:r>
      <w:r w:rsidRPr="005A05A4">
        <w:rPr>
          <w:rFonts w:eastAsia="Arial" w:cs="Arial"/>
          <w:color w:val="000000"/>
        </w:rPr>
        <w:t xml:space="preserve"> může být zahájeno, došlo-li po vydání </w:t>
      </w:r>
      <w:r w:rsidR="00EF404B">
        <w:rPr>
          <w:rFonts w:eastAsia="Arial" w:cs="Arial"/>
          <w:color w:val="000000"/>
        </w:rPr>
        <w:t>R</w:t>
      </w:r>
      <w:r w:rsidRPr="005A05A4">
        <w:rPr>
          <w:rFonts w:eastAsia="Arial" w:cs="Arial"/>
          <w:color w:val="000000"/>
        </w:rPr>
        <w:t>ozhodnutí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21"/>
      </w:r>
      <w:r w:rsidR="00C47901" w:rsidRPr="005A05A4">
        <w:rPr>
          <w:rFonts w:eastAsia="Arial" w:cs="Arial"/>
          <w:color w:val="000000"/>
        </w:rPr>
        <w:t xml:space="preserve"> ke zjištění</w:t>
      </w:r>
      <w:r w:rsidRPr="005A05A4">
        <w:rPr>
          <w:rFonts w:eastAsia="Arial" w:cs="Arial"/>
          <w:color w:val="000000"/>
        </w:rPr>
        <w:t>, že nemůže být splněn řádně nebo včas účel, na který byla dotace poskytnuta, pokud již nedošlo k</w:t>
      </w:r>
      <w:r w:rsidR="0005400D" w:rsidRPr="005A05A4">
        <w:rPr>
          <w:rFonts w:eastAsia="Arial" w:cs="Arial"/>
          <w:color w:val="000000"/>
        </w:rPr>
        <w:t xml:space="preserve"> zahájení daňové kontroly, jejímž předmětem je zjištění, zda došlo k </w:t>
      </w:r>
      <w:r w:rsidR="005431C4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z důvodu nenaplnění účelu dotace. Odejmout dotaci ve správním řízení lze také na základě dalších případů uvedených v § 15 zákona o rozpočtových pravidlech. </w:t>
      </w:r>
    </w:p>
    <w:p w14:paraId="2F83D974" w14:textId="6C0B17C5" w:rsidR="00BB0F6E" w:rsidRPr="005A05A4" w:rsidRDefault="006F33BF" w:rsidP="64674190">
      <w:pPr>
        <w:rPr>
          <w:rFonts w:eastAsia="Arial" w:cs="Arial"/>
        </w:rPr>
      </w:pPr>
      <w:r w:rsidRPr="005A05A4">
        <w:rPr>
          <w:rFonts w:eastAsia="Arial" w:cs="Arial"/>
          <w:color w:val="000000" w:themeColor="text1"/>
        </w:rPr>
        <w:t xml:space="preserve">ŘO OPTP na žádost příjemce či z úřední moci zahájí řízení o odnětí dotace. ŘO OPTP v případě vydání kladného rozhodnutí o odnětí dotace informuje Platební orgán MF. Rozhodnutí o odnětí dotace obsahuje identifikaci účtů, na které mají být prostředky převedeny a stanovenou lhůtu k převodu. </w:t>
      </w:r>
    </w:p>
    <w:p w14:paraId="703A0F1B" w14:textId="497FA681" w:rsidR="00DA5289" w:rsidRPr="002F74A4" w:rsidRDefault="1B4F13CA" w:rsidP="00FC5BC3">
      <w:pPr>
        <w:pStyle w:val="Styl7"/>
        <w:spacing w:after="0"/>
        <w:ind w:left="284" w:hanging="357"/>
      </w:pPr>
      <w:bookmarkStart w:id="404" w:name="_Toc465767663"/>
      <w:bookmarkStart w:id="405" w:name="_Toc466027325"/>
      <w:bookmarkStart w:id="406" w:name="_Toc465767664"/>
      <w:bookmarkStart w:id="407" w:name="_Toc466027326"/>
      <w:bookmarkStart w:id="408" w:name="_Toc465767665"/>
      <w:bookmarkStart w:id="409" w:name="_Toc466027327"/>
      <w:bookmarkStart w:id="410" w:name="_Toc465767666"/>
      <w:bookmarkStart w:id="411" w:name="_Toc466027328"/>
      <w:bookmarkStart w:id="412" w:name="_Toc465767667"/>
      <w:bookmarkStart w:id="413" w:name="_Toc466027329"/>
      <w:bookmarkStart w:id="414" w:name="_Toc465767668"/>
      <w:bookmarkStart w:id="415" w:name="_Toc466027330"/>
      <w:bookmarkStart w:id="416" w:name="_Toc465767669"/>
      <w:bookmarkStart w:id="417" w:name="_Toc466027331"/>
      <w:bookmarkStart w:id="418" w:name="_Toc465767670"/>
      <w:bookmarkStart w:id="419" w:name="_Toc466027332"/>
      <w:bookmarkStart w:id="420" w:name="_Toc465767671"/>
      <w:bookmarkStart w:id="421" w:name="_Toc466027333"/>
      <w:bookmarkStart w:id="422" w:name="_Toc465767672"/>
      <w:bookmarkStart w:id="423" w:name="_Toc466027334"/>
      <w:bookmarkStart w:id="424" w:name="_Toc465767673"/>
      <w:bookmarkStart w:id="425" w:name="_Toc466027335"/>
      <w:bookmarkStart w:id="426" w:name="_Toc465767674"/>
      <w:bookmarkStart w:id="427" w:name="_Toc466027336"/>
      <w:bookmarkStart w:id="428" w:name="_Toc465767675"/>
      <w:bookmarkStart w:id="429" w:name="_Toc466027337"/>
      <w:bookmarkStart w:id="430" w:name="_Toc465767676"/>
      <w:bookmarkStart w:id="431" w:name="_Toc466027338"/>
      <w:bookmarkStart w:id="432" w:name="_Toc465767677"/>
      <w:bookmarkStart w:id="433" w:name="_Toc466027339"/>
      <w:bookmarkStart w:id="434" w:name="_Toc465767678"/>
      <w:bookmarkStart w:id="435" w:name="_Toc466027340"/>
      <w:bookmarkStart w:id="436" w:name="_Toc465767679"/>
      <w:bookmarkStart w:id="437" w:name="_Toc466027341"/>
      <w:bookmarkStart w:id="438" w:name="_Toc427243759"/>
      <w:bookmarkStart w:id="439" w:name="_Toc415568473"/>
      <w:bookmarkStart w:id="440" w:name="_Toc415490140"/>
      <w:bookmarkStart w:id="441" w:name="_Toc415490256"/>
      <w:bookmarkStart w:id="442" w:name="_Toc415568474"/>
      <w:bookmarkStart w:id="443" w:name="_Toc415490141"/>
      <w:bookmarkStart w:id="444" w:name="_Toc415490257"/>
      <w:bookmarkStart w:id="445" w:name="_Toc415568475"/>
      <w:bookmarkStart w:id="446" w:name="_Toc239845552"/>
      <w:bookmarkStart w:id="447" w:name="_Toc239845823"/>
      <w:bookmarkStart w:id="448" w:name="_Toc239845553"/>
      <w:bookmarkStart w:id="449" w:name="_Toc239845824"/>
      <w:bookmarkStart w:id="450" w:name="_Toc239845554"/>
      <w:bookmarkStart w:id="451" w:name="_Toc239845825"/>
      <w:bookmarkStart w:id="452" w:name="_Toc239845555"/>
      <w:bookmarkStart w:id="453" w:name="_Toc239845826"/>
      <w:bookmarkStart w:id="454" w:name="_Toc239845556"/>
      <w:bookmarkStart w:id="455" w:name="_Toc239845827"/>
      <w:bookmarkStart w:id="456" w:name="_Toc239845557"/>
      <w:bookmarkStart w:id="457" w:name="_Toc239845828"/>
      <w:bookmarkStart w:id="458" w:name="_Toc239845558"/>
      <w:bookmarkStart w:id="459" w:name="_Toc239845829"/>
      <w:bookmarkStart w:id="460" w:name="_Toc239845560"/>
      <w:bookmarkStart w:id="461" w:name="_Toc239845831"/>
      <w:bookmarkStart w:id="462" w:name="_Toc239845561"/>
      <w:bookmarkStart w:id="463" w:name="_Toc239845832"/>
      <w:bookmarkStart w:id="464" w:name="_Toc239845563"/>
      <w:bookmarkStart w:id="465" w:name="_Toc239845834"/>
      <w:bookmarkStart w:id="466" w:name="_Toc239845570"/>
      <w:bookmarkStart w:id="467" w:name="_Toc239845841"/>
      <w:bookmarkStart w:id="468" w:name="_Toc239845576"/>
      <w:bookmarkStart w:id="469" w:name="_Toc239845847"/>
      <w:bookmarkStart w:id="470" w:name="_Toc239845578"/>
      <w:bookmarkStart w:id="471" w:name="_Toc239845849"/>
      <w:bookmarkStart w:id="472" w:name="_Toc239845579"/>
      <w:bookmarkStart w:id="473" w:name="_Toc239845850"/>
      <w:bookmarkStart w:id="474" w:name="_Toc239845587"/>
      <w:bookmarkStart w:id="475" w:name="_Toc239845858"/>
      <w:bookmarkStart w:id="476" w:name="_Toc239845589"/>
      <w:bookmarkStart w:id="477" w:name="_Toc239845860"/>
      <w:bookmarkStart w:id="478" w:name="_Toc239845596"/>
      <w:bookmarkStart w:id="479" w:name="_Toc239845867"/>
      <w:bookmarkStart w:id="480" w:name="_Toc239845597"/>
      <w:bookmarkStart w:id="481" w:name="_Toc239845868"/>
      <w:bookmarkStart w:id="482" w:name="_Toc239845598"/>
      <w:bookmarkStart w:id="483" w:name="_Toc239845869"/>
      <w:bookmarkStart w:id="484" w:name="_Toc239845599"/>
      <w:bookmarkStart w:id="485" w:name="_Toc239845870"/>
      <w:bookmarkStart w:id="486" w:name="_Toc239845600"/>
      <w:bookmarkStart w:id="487" w:name="_Toc239845871"/>
      <w:bookmarkStart w:id="488" w:name="_Toc239845602"/>
      <w:bookmarkStart w:id="489" w:name="_Toc239845873"/>
      <w:bookmarkStart w:id="490" w:name="_Toc239845603"/>
      <w:bookmarkStart w:id="491" w:name="_Toc239845874"/>
      <w:bookmarkStart w:id="492" w:name="_Toc239845604"/>
      <w:bookmarkStart w:id="493" w:name="_Toc239845875"/>
      <w:bookmarkStart w:id="494" w:name="_Toc239845606"/>
      <w:bookmarkStart w:id="495" w:name="_Toc239845877"/>
      <w:bookmarkStart w:id="496" w:name="_Toc239845607"/>
      <w:bookmarkStart w:id="497" w:name="_Toc239845878"/>
      <w:bookmarkStart w:id="498" w:name="_Toc239845608"/>
      <w:bookmarkStart w:id="499" w:name="_Toc239845879"/>
      <w:bookmarkStart w:id="500" w:name="_Toc239845609"/>
      <w:bookmarkStart w:id="501" w:name="_Toc239845880"/>
      <w:bookmarkStart w:id="502" w:name="_Toc239845610"/>
      <w:bookmarkStart w:id="503" w:name="_Toc239845881"/>
      <w:bookmarkStart w:id="504" w:name="_Toc239845613"/>
      <w:bookmarkStart w:id="505" w:name="_Toc239845884"/>
      <w:bookmarkStart w:id="506" w:name="_Toc239845614"/>
      <w:bookmarkStart w:id="507" w:name="_Toc239845885"/>
      <w:bookmarkStart w:id="508" w:name="_Toc239845615"/>
      <w:bookmarkStart w:id="509" w:name="_Toc239845886"/>
      <w:bookmarkStart w:id="510" w:name="_Toc239845616"/>
      <w:bookmarkStart w:id="511" w:name="_Toc239845887"/>
      <w:bookmarkStart w:id="512" w:name="_Toc239845617"/>
      <w:bookmarkStart w:id="513" w:name="_Toc239845888"/>
      <w:bookmarkStart w:id="514" w:name="_Toc239845618"/>
      <w:bookmarkStart w:id="515" w:name="_Toc239845889"/>
      <w:bookmarkStart w:id="516" w:name="_Toc239845619"/>
      <w:bookmarkStart w:id="517" w:name="_Toc239845890"/>
      <w:bookmarkStart w:id="518" w:name="_Toc239845620"/>
      <w:bookmarkStart w:id="519" w:name="_Toc239845891"/>
      <w:bookmarkStart w:id="520" w:name="_Toc239845622"/>
      <w:bookmarkStart w:id="521" w:name="_Toc239845893"/>
      <w:bookmarkStart w:id="522" w:name="_Toc239845623"/>
      <w:bookmarkStart w:id="523" w:name="_Toc239845894"/>
      <w:bookmarkStart w:id="524" w:name="_Toc239845624"/>
      <w:bookmarkStart w:id="525" w:name="_Toc239845895"/>
      <w:bookmarkStart w:id="526" w:name="_Toc239845626"/>
      <w:bookmarkStart w:id="527" w:name="_Toc239845897"/>
      <w:bookmarkStart w:id="528" w:name="_Toc239845627"/>
      <w:bookmarkStart w:id="529" w:name="_Toc239845898"/>
      <w:bookmarkStart w:id="530" w:name="_Toc239845628"/>
      <w:bookmarkStart w:id="531" w:name="_Toc239845899"/>
      <w:bookmarkStart w:id="532" w:name="_Toc239845633"/>
      <w:bookmarkStart w:id="533" w:name="_Toc239845904"/>
      <w:bookmarkStart w:id="534" w:name="_Toc239845635"/>
      <w:bookmarkStart w:id="535" w:name="_Toc239845906"/>
      <w:bookmarkStart w:id="536" w:name="_Toc239845637"/>
      <w:bookmarkStart w:id="537" w:name="_Toc239845908"/>
      <w:bookmarkStart w:id="538" w:name="_Toc239845638"/>
      <w:bookmarkStart w:id="539" w:name="_Toc239845909"/>
      <w:bookmarkStart w:id="540" w:name="_Toc239845648"/>
      <w:bookmarkStart w:id="541" w:name="_Toc239845919"/>
      <w:bookmarkStart w:id="542" w:name="_Toc239845650"/>
      <w:bookmarkStart w:id="543" w:name="_Toc239845921"/>
      <w:bookmarkStart w:id="544" w:name="_Toc239845652"/>
      <w:bookmarkStart w:id="545" w:name="_Toc239845923"/>
      <w:bookmarkStart w:id="546" w:name="_Toc239845655"/>
      <w:bookmarkStart w:id="547" w:name="_Toc239845926"/>
      <w:bookmarkStart w:id="548" w:name="_Toc239845656"/>
      <w:bookmarkStart w:id="549" w:name="_Toc239845927"/>
      <w:bookmarkStart w:id="550" w:name="_Toc239845658"/>
      <w:bookmarkStart w:id="551" w:name="_Toc239845929"/>
      <w:bookmarkStart w:id="552" w:name="_Toc239845660"/>
      <w:bookmarkStart w:id="553" w:name="_Toc239845931"/>
      <w:bookmarkStart w:id="554" w:name="_Toc239845663"/>
      <w:bookmarkStart w:id="555" w:name="_Toc239845934"/>
      <w:bookmarkStart w:id="556" w:name="_Toc239845664"/>
      <w:bookmarkStart w:id="557" w:name="_Toc239845935"/>
      <w:bookmarkStart w:id="558" w:name="_Toc239845665"/>
      <w:bookmarkStart w:id="559" w:name="_Toc239845936"/>
      <w:bookmarkStart w:id="560" w:name="_Toc239845669"/>
      <w:bookmarkStart w:id="561" w:name="_Toc239845940"/>
      <w:bookmarkStart w:id="562" w:name="_Toc239845672"/>
      <w:bookmarkStart w:id="563" w:name="_Toc239845943"/>
      <w:bookmarkStart w:id="564" w:name="_Toc239845673"/>
      <w:bookmarkStart w:id="565" w:name="_Toc239845944"/>
      <w:bookmarkStart w:id="566" w:name="_Toc239845675"/>
      <w:bookmarkStart w:id="567" w:name="_Toc239845946"/>
      <w:bookmarkStart w:id="568" w:name="_Toc447547425"/>
      <w:bookmarkStart w:id="569" w:name="_Toc447547426"/>
      <w:bookmarkStart w:id="570" w:name="_Toc447547427"/>
      <w:bookmarkStart w:id="571" w:name="_Toc447547428"/>
      <w:bookmarkStart w:id="572" w:name="_Toc447547429"/>
      <w:bookmarkStart w:id="573" w:name="_Toc447547430"/>
      <w:bookmarkStart w:id="574" w:name="_Toc447547431"/>
      <w:bookmarkStart w:id="575" w:name="_Toc447547432"/>
      <w:bookmarkStart w:id="576" w:name="_Toc447547433"/>
      <w:bookmarkStart w:id="577" w:name="_Toc447547434"/>
      <w:bookmarkStart w:id="578" w:name="_Toc447547435"/>
      <w:bookmarkStart w:id="579" w:name="_Toc447547436"/>
      <w:bookmarkStart w:id="580" w:name="_Toc447547437"/>
      <w:bookmarkStart w:id="581" w:name="_Toc447547438"/>
      <w:bookmarkStart w:id="582" w:name="_Toc447547439"/>
      <w:bookmarkStart w:id="583" w:name="_Toc447547440"/>
      <w:bookmarkStart w:id="584" w:name="_Toc447547441"/>
      <w:bookmarkStart w:id="585" w:name="_Toc447547442"/>
      <w:bookmarkStart w:id="586" w:name="_Toc447547443"/>
      <w:bookmarkStart w:id="587" w:name="_Toc447547444"/>
      <w:bookmarkStart w:id="588" w:name="_Toc447547445"/>
      <w:bookmarkStart w:id="589" w:name="_Toc190584495"/>
      <w:bookmarkStart w:id="590" w:name="_Toc190587044"/>
      <w:bookmarkStart w:id="591" w:name="_Toc190587113"/>
      <w:bookmarkStart w:id="592" w:name="_Toc204065696"/>
      <w:bookmarkStart w:id="593" w:name="_Toc243199661"/>
      <w:bookmarkEnd w:id="286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r>
        <w:t xml:space="preserve"> </w:t>
      </w:r>
      <w:bookmarkStart w:id="594" w:name="_Toc160452547"/>
      <w:r w:rsidR="1209643D">
        <w:t xml:space="preserve">Změny </w:t>
      </w:r>
      <w:bookmarkEnd w:id="589"/>
      <w:bookmarkEnd w:id="590"/>
      <w:bookmarkEnd w:id="591"/>
      <w:bookmarkEnd w:id="592"/>
      <w:bookmarkEnd w:id="593"/>
      <w:r w:rsidR="4D62B8C5">
        <w:t>projekt</w:t>
      </w:r>
      <w:r w:rsidR="4D6ECB3F">
        <w:t>u</w:t>
      </w:r>
      <w:bookmarkEnd w:id="594"/>
      <w:r w:rsidR="41D4C8E2">
        <w:t xml:space="preserve">  </w:t>
      </w:r>
    </w:p>
    <w:p w14:paraId="368611C3" w14:textId="56554979" w:rsidR="009B66AF" w:rsidRDefault="6543A94C" w:rsidP="7A833C0E">
      <w:pPr>
        <w:rPr>
          <w:rFonts w:eastAsia="Arial" w:cs="Arial"/>
        </w:rPr>
      </w:pPr>
      <w:r w:rsidRPr="7A833C0E">
        <w:rPr>
          <w:rFonts w:eastAsia="Arial" w:cs="Arial"/>
        </w:rPr>
        <w:t>Příjemce je povinen neprodleně oznámit ŘO OPTP všechny změny</w:t>
      </w:r>
      <w:r w:rsidR="00AB5B87">
        <w:rPr>
          <w:rFonts w:eastAsia="Arial" w:cs="Arial"/>
        </w:rPr>
        <w:t>,</w:t>
      </w:r>
      <w:r w:rsidR="000C0FFE">
        <w:rPr>
          <w:rFonts w:eastAsia="Arial" w:cs="Arial"/>
        </w:rPr>
        <w:t xml:space="preserve"> </w:t>
      </w:r>
      <w:r w:rsidR="4748F03C" w:rsidRPr="7A833C0E">
        <w:rPr>
          <w:rFonts w:eastAsia="Arial" w:cs="Arial"/>
          <w:szCs w:val="22"/>
        </w:rPr>
        <w:t>které v projektu nastanou v době mezi podáním žádosti o podporu a</w:t>
      </w:r>
      <w:r w:rsidR="00C731C2">
        <w:rPr>
          <w:rFonts w:eastAsia="Arial" w:cs="Arial"/>
          <w:szCs w:val="22"/>
        </w:rPr>
        <w:t>ž do doby</w:t>
      </w:r>
      <w:r w:rsidR="4748F03C" w:rsidRPr="7A833C0E">
        <w:rPr>
          <w:rFonts w:eastAsia="Arial" w:cs="Arial"/>
          <w:szCs w:val="22"/>
        </w:rPr>
        <w:t xml:space="preserve"> ukončení udržitelnosti projektu</w:t>
      </w:r>
      <w:r w:rsidR="008C7DBF">
        <w:rPr>
          <w:rStyle w:val="Znakapoznpodarou"/>
          <w:rFonts w:eastAsia="Arial" w:cs="Arial"/>
          <w:szCs w:val="22"/>
        </w:rPr>
        <w:footnoteReference w:id="22"/>
      </w:r>
      <w:r w:rsidR="008C7DBF">
        <w:rPr>
          <w:rFonts w:eastAsia="Arial" w:cs="Arial"/>
          <w:szCs w:val="22"/>
        </w:rPr>
        <w:t>.</w:t>
      </w:r>
      <w:r w:rsidR="7779E008" w:rsidRPr="7A833C0E">
        <w:rPr>
          <w:rFonts w:eastAsia="Arial" w:cs="Arial"/>
          <w:szCs w:val="22"/>
        </w:rPr>
        <w:t xml:space="preserve"> </w:t>
      </w:r>
      <w:r w:rsidR="009B66AF">
        <w:rPr>
          <w:rFonts w:eastAsia="Arial" w:cs="Arial"/>
        </w:rPr>
        <w:t xml:space="preserve">Oznámení se provádí prostřednictvím </w:t>
      </w:r>
      <w:proofErr w:type="spellStart"/>
      <w:r w:rsidR="009B66AF">
        <w:rPr>
          <w:rFonts w:eastAsia="Arial" w:cs="Arial"/>
        </w:rPr>
        <w:t>ŽoZ</w:t>
      </w:r>
      <w:proofErr w:type="spellEnd"/>
      <w:r w:rsidR="009B66AF">
        <w:rPr>
          <w:rFonts w:eastAsia="Arial" w:cs="Arial"/>
        </w:rPr>
        <w:t xml:space="preserve"> podané v IS KP21+, v některých případech pak prostřednictvím </w:t>
      </w:r>
      <w:proofErr w:type="spellStart"/>
      <w:r w:rsidR="009B66AF">
        <w:rPr>
          <w:rFonts w:eastAsia="Arial" w:cs="Arial"/>
        </w:rPr>
        <w:t>ZoR</w:t>
      </w:r>
      <w:proofErr w:type="spellEnd"/>
      <w:r w:rsidR="009B66AF">
        <w:rPr>
          <w:rFonts w:eastAsia="Arial" w:cs="Arial"/>
        </w:rPr>
        <w:t xml:space="preserve"> a </w:t>
      </w:r>
      <w:proofErr w:type="spellStart"/>
      <w:r w:rsidR="009B66AF">
        <w:rPr>
          <w:rFonts w:eastAsia="Arial" w:cs="Arial"/>
        </w:rPr>
        <w:t>ZoU</w:t>
      </w:r>
      <w:proofErr w:type="spellEnd"/>
      <w:r w:rsidR="009B66AF">
        <w:rPr>
          <w:rFonts w:eastAsia="Arial" w:cs="Arial"/>
        </w:rPr>
        <w:t>.</w:t>
      </w:r>
    </w:p>
    <w:p w14:paraId="072B7689" w14:textId="67B5D4A5" w:rsidR="7A21DC8B" w:rsidRDefault="7A21DC8B">
      <w:pPr>
        <w:rPr>
          <w:rFonts w:eastAsia="Arial" w:cs="Arial"/>
          <w:szCs w:val="22"/>
        </w:rPr>
      </w:pPr>
      <w:proofErr w:type="spellStart"/>
      <w:r w:rsidRPr="7A833C0E">
        <w:rPr>
          <w:rFonts w:eastAsia="Arial" w:cs="Arial"/>
          <w:szCs w:val="22"/>
        </w:rPr>
        <w:t>ŽoZ</w:t>
      </w:r>
      <w:proofErr w:type="spellEnd"/>
      <w:r w:rsidRPr="7A833C0E">
        <w:rPr>
          <w:rFonts w:eastAsia="Arial" w:cs="Arial"/>
          <w:szCs w:val="22"/>
        </w:rPr>
        <w:t xml:space="preserve"> může kromě příjemce iniciovat i ŘO OPTP. Pokud je iniciátorem změny ŘO OPTP, příjemce je informován depeší, že je třeba podat </w:t>
      </w:r>
      <w:proofErr w:type="spellStart"/>
      <w:r w:rsidRPr="7A833C0E">
        <w:rPr>
          <w:rFonts w:eastAsia="Arial" w:cs="Arial"/>
          <w:szCs w:val="22"/>
        </w:rPr>
        <w:t>ŽoZ</w:t>
      </w:r>
      <w:proofErr w:type="spellEnd"/>
      <w:r w:rsidRPr="7A833C0E">
        <w:rPr>
          <w:rFonts w:eastAsia="Arial" w:cs="Arial"/>
          <w:szCs w:val="22"/>
        </w:rPr>
        <w:t xml:space="preserve"> s odůvodněním.</w:t>
      </w:r>
    </w:p>
    <w:p w14:paraId="26244EC3" w14:textId="3D06DCA4" w:rsidR="6543A94C" w:rsidRDefault="00655501" w:rsidP="00F72B47">
      <w:pPr>
        <w:spacing w:after="120"/>
        <w:rPr>
          <w:szCs w:val="22"/>
        </w:rPr>
      </w:pPr>
      <w:r w:rsidRPr="6543A94C">
        <w:rPr>
          <w:rFonts w:eastAsia="Arial" w:cs="Arial"/>
        </w:rPr>
        <w:t xml:space="preserve">Obsah změn v projektu musí být </w:t>
      </w:r>
      <w:r w:rsidR="006D130A">
        <w:rPr>
          <w:rFonts w:eastAsia="Arial" w:cs="Arial"/>
        </w:rPr>
        <w:t xml:space="preserve">vždy </w:t>
      </w:r>
      <w:r w:rsidRPr="6543A94C">
        <w:rPr>
          <w:rFonts w:eastAsia="Arial" w:cs="Arial"/>
        </w:rPr>
        <w:t>v souladu s účelem a aktivitami již schváleného projektu a nesmí mít vliv na přijatelnost projektu.</w:t>
      </w:r>
    </w:p>
    <w:p w14:paraId="3BFC13B6" w14:textId="732B1296" w:rsidR="4DBB348F" w:rsidRDefault="6543A94C" w:rsidP="6543A94C">
      <w:pPr>
        <w:pStyle w:val="Nadpis3"/>
        <w:numPr>
          <w:ilvl w:val="2"/>
          <w:numId w:val="70"/>
        </w:numPr>
        <w:spacing w:before="120" w:after="0"/>
        <w:ind w:left="709"/>
        <w:rPr>
          <w:rFonts w:eastAsia="Arial" w:cs="Arial"/>
        </w:rPr>
      </w:pPr>
      <w:r w:rsidRPr="6543A94C">
        <w:rPr>
          <w:rFonts w:eastAsia="Arial" w:cs="Arial"/>
          <w:szCs w:val="22"/>
        </w:rPr>
        <w:t xml:space="preserve"> </w:t>
      </w:r>
      <w:bookmarkStart w:id="595" w:name="_Toc160452548"/>
      <w:r w:rsidRPr="6543A94C">
        <w:rPr>
          <w:rFonts w:eastAsia="Arial" w:cs="Arial"/>
          <w:szCs w:val="22"/>
        </w:rPr>
        <w:t xml:space="preserve">Pravidla pro předkládání </w:t>
      </w:r>
      <w:proofErr w:type="spellStart"/>
      <w:r w:rsidRPr="6543A94C">
        <w:rPr>
          <w:rFonts w:eastAsia="Arial" w:cs="Arial"/>
          <w:szCs w:val="22"/>
        </w:rPr>
        <w:t>ŽoZ</w:t>
      </w:r>
      <w:bookmarkEnd w:id="595"/>
      <w:proofErr w:type="spellEnd"/>
    </w:p>
    <w:p w14:paraId="6BCB61BB" w14:textId="16DF75D1" w:rsidR="00613983" w:rsidRDefault="1312FA30" w:rsidP="64674190">
      <w:pPr>
        <w:keepNext/>
        <w:keepLines/>
        <w:rPr>
          <w:rFonts w:eastAsia="Arial" w:cs="Arial"/>
        </w:rPr>
      </w:pPr>
      <w:r w:rsidRPr="6543A94C">
        <w:rPr>
          <w:rFonts w:eastAsia="Arial" w:cs="Arial"/>
        </w:rPr>
        <w:t xml:space="preserve">Všechny změny v projektu v rámci OPTP jsou </w:t>
      </w:r>
      <w:r w:rsidRPr="6543A94C">
        <w:rPr>
          <w:rFonts w:eastAsia="Arial" w:cs="Arial"/>
          <w:b/>
          <w:bCs/>
        </w:rPr>
        <w:t>podstatné</w:t>
      </w:r>
      <w:r w:rsidRPr="6543A94C">
        <w:rPr>
          <w:rFonts w:eastAsia="Arial" w:cs="Arial"/>
        </w:rPr>
        <w:t>.</w:t>
      </w:r>
    </w:p>
    <w:p w14:paraId="2F3494D7" w14:textId="40C8D9E2" w:rsidR="00083280" w:rsidRDefault="006773E7" w:rsidP="64674190">
      <w:pPr>
        <w:keepNext/>
        <w:keepLines/>
        <w:rPr>
          <w:rFonts w:eastAsia="Arial" w:cs="Arial"/>
        </w:rPr>
      </w:pPr>
      <w:r>
        <w:rPr>
          <w:rFonts w:eastAsia="Arial" w:cs="Arial"/>
        </w:rPr>
        <w:t>Základní členění změn je na:</w:t>
      </w:r>
    </w:p>
    <w:p w14:paraId="78CD391D" w14:textId="6DBF7456" w:rsidR="006773E7" w:rsidRPr="00431B35" w:rsidRDefault="00431B35" w:rsidP="00431B35">
      <w:pPr>
        <w:pStyle w:val="Odstavecseseznamem"/>
        <w:keepNext/>
        <w:keepLines/>
        <w:numPr>
          <w:ilvl w:val="0"/>
          <w:numId w:val="108"/>
        </w:numPr>
        <w:rPr>
          <w:rFonts w:eastAsia="Arial" w:cs="Arial"/>
        </w:rPr>
      </w:pPr>
      <w:proofErr w:type="spellStart"/>
      <w:r w:rsidRPr="00431B35">
        <w:rPr>
          <w:rFonts w:eastAsia="Arial" w:cs="Arial"/>
        </w:rPr>
        <w:t>ŽoZ</w:t>
      </w:r>
      <w:proofErr w:type="spellEnd"/>
      <w:r w:rsidRPr="00431B35">
        <w:rPr>
          <w:rFonts w:eastAsia="Arial" w:cs="Arial"/>
        </w:rPr>
        <w:t xml:space="preserve"> zakládající změnu PA/Rozhodnutí</w:t>
      </w:r>
    </w:p>
    <w:p w14:paraId="5830D48F" w14:textId="520B3DC1" w:rsidR="00431B35" w:rsidRPr="00431B35" w:rsidRDefault="00431B35" w:rsidP="00431B35">
      <w:pPr>
        <w:pStyle w:val="Odstavecseseznamem"/>
        <w:keepNext/>
        <w:keepLines/>
        <w:numPr>
          <w:ilvl w:val="0"/>
          <w:numId w:val="108"/>
        </w:numPr>
        <w:rPr>
          <w:rFonts w:eastAsia="Arial" w:cs="Arial"/>
        </w:rPr>
      </w:pPr>
      <w:proofErr w:type="spellStart"/>
      <w:r w:rsidRPr="46E74F9A">
        <w:rPr>
          <w:rFonts w:eastAsia="Arial" w:cs="Arial"/>
        </w:rPr>
        <w:t>ŽoZ</w:t>
      </w:r>
      <w:proofErr w:type="spellEnd"/>
      <w:r w:rsidRPr="46E74F9A">
        <w:rPr>
          <w:rFonts w:eastAsia="Arial" w:cs="Arial"/>
        </w:rPr>
        <w:t xml:space="preserve"> bez vlivu na PA/Rozhodnutí</w:t>
      </w:r>
    </w:p>
    <w:p w14:paraId="59C23923" w14:textId="7D05359F" w:rsidR="00531299" w:rsidRPr="008A1146" w:rsidRDefault="11581201" w:rsidP="00531299">
      <w:pPr>
        <w:rPr>
          <w:rFonts w:eastAsia="Arial" w:cs="Arial"/>
        </w:rPr>
      </w:pPr>
      <w:bookmarkStart w:id="596" w:name="_Hlk157157353"/>
      <w:r w:rsidRPr="005D6CE0">
        <w:rPr>
          <w:rFonts w:eastAsia="Arial" w:cs="Arial"/>
          <w:b/>
          <w:color w:val="000000" w:themeColor="text1"/>
        </w:rPr>
        <w:t xml:space="preserve">Změny týkající se sledovaného období </w:t>
      </w:r>
      <w:r w:rsidR="00EC7110">
        <w:rPr>
          <w:rFonts w:eastAsia="Arial" w:cs="Arial"/>
          <w:b/>
          <w:color w:val="000000" w:themeColor="text1"/>
        </w:rPr>
        <w:t xml:space="preserve">doporučujeme </w:t>
      </w:r>
      <w:r w:rsidR="00154050">
        <w:rPr>
          <w:rFonts w:eastAsia="Arial" w:cs="Arial"/>
          <w:b/>
          <w:color w:val="000000" w:themeColor="text1"/>
        </w:rPr>
        <w:t>příjemc</w:t>
      </w:r>
      <w:r w:rsidR="00EC7110">
        <w:rPr>
          <w:rFonts w:eastAsia="Arial" w:cs="Arial"/>
          <w:b/>
          <w:color w:val="000000" w:themeColor="text1"/>
        </w:rPr>
        <w:t>ům</w:t>
      </w:r>
      <w:r w:rsidR="00154050">
        <w:rPr>
          <w:rFonts w:eastAsia="Arial" w:cs="Arial"/>
          <w:b/>
          <w:color w:val="000000" w:themeColor="text1"/>
        </w:rPr>
        <w:t xml:space="preserve"> pod</w:t>
      </w:r>
      <w:r w:rsidR="00EC7110">
        <w:rPr>
          <w:rFonts w:eastAsia="Arial" w:cs="Arial"/>
          <w:b/>
          <w:color w:val="000000" w:themeColor="text1"/>
        </w:rPr>
        <w:t>at</w:t>
      </w:r>
      <w:r w:rsidR="00154050">
        <w:rPr>
          <w:rFonts w:eastAsia="Arial" w:cs="Arial"/>
          <w:b/>
          <w:color w:val="000000" w:themeColor="text1"/>
        </w:rPr>
        <w:t xml:space="preserve"> </w:t>
      </w:r>
      <w:r w:rsidRPr="005D6CE0">
        <w:rPr>
          <w:rFonts w:eastAsia="Arial" w:cs="Arial"/>
          <w:b/>
          <w:color w:val="000000" w:themeColor="text1"/>
        </w:rPr>
        <w:t xml:space="preserve">do konce sledovaného období, </w:t>
      </w:r>
      <w:r w:rsidR="7D2E6AA2" w:rsidRPr="005D6CE0">
        <w:rPr>
          <w:rFonts w:eastAsia="Arial" w:cs="Arial"/>
          <w:b/>
          <w:bCs/>
          <w:color w:val="000000" w:themeColor="text1"/>
        </w:rPr>
        <w:t>v</w:t>
      </w:r>
      <w:r w:rsidR="431C3631" w:rsidRPr="005D6CE0">
        <w:rPr>
          <w:rFonts w:eastAsia="Arial" w:cs="Arial"/>
          <w:b/>
          <w:bCs/>
          <w:color w:val="000000" w:themeColor="text1"/>
        </w:rPr>
        <w:t>e</w:t>
      </w:r>
      <w:r w:rsidRPr="005D6CE0">
        <w:rPr>
          <w:rFonts w:eastAsia="Arial" w:cs="Arial"/>
          <w:b/>
          <w:color w:val="000000" w:themeColor="text1"/>
        </w:rPr>
        <w:t xml:space="preserve"> kterém nastanou.</w:t>
      </w:r>
      <w:r w:rsidRPr="4F95125B">
        <w:rPr>
          <w:rFonts w:eastAsia="Arial" w:cs="Arial"/>
          <w:color w:val="000000" w:themeColor="text1"/>
        </w:rPr>
        <w:t xml:space="preserve"> Jde například o přesun částek mezi finančními plány, přesun částek mezi jednotlivými položkami rozpočtu, sloučení sledovaných období</w:t>
      </w:r>
      <w:r w:rsidR="00431B35">
        <w:rPr>
          <w:rFonts w:eastAsia="Arial" w:cs="Arial"/>
          <w:color w:val="000000" w:themeColor="text1"/>
        </w:rPr>
        <w:t xml:space="preserve"> </w:t>
      </w:r>
      <w:r w:rsidRPr="4F95125B">
        <w:rPr>
          <w:rFonts w:eastAsia="Arial" w:cs="Arial"/>
          <w:color w:val="000000" w:themeColor="text1"/>
        </w:rPr>
        <w:t xml:space="preserve">apod. </w:t>
      </w:r>
      <w:r w:rsidR="02A18AF4" w:rsidRPr="00DB5A18">
        <w:rPr>
          <w:rFonts w:eastAsia="Arial" w:cs="Arial"/>
          <w:b/>
          <w:bCs/>
          <w:color w:val="000000" w:themeColor="text1"/>
        </w:rPr>
        <w:t>Nejzazším termínem pro podání změny</w:t>
      </w:r>
      <w:r w:rsidR="0DD4471E" w:rsidRPr="00DB5A18">
        <w:rPr>
          <w:rFonts w:eastAsia="Arial" w:cs="Arial"/>
          <w:b/>
          <w:bCs/>
          <w:color w:val="000000" w:themeColor="text1"/>
        </w:rPr>
        <w:t xml:space="preserve"> týkající se sledovaného období je </w:t>
      </w:r>
      <w:r w:rsidR="5425D180" w:rsidRPr="00DB5A18">
        <w:rPr>
          <w:rFonts w:eastAsia="Arial" w:cs="Arial"/>
          <w:b/>
          <w:bCs/>
          <w:color w:val="000000" w:themeColor="text1"/>
        </w:rPr>
        <w:t>datum</w:t>
      </w:r>
      <w:r w:rsidR="1D027EA0" w:rsidRPr="18498061">
        <w:rPr>
          <w:rFonts w:eastAsia="Arial" w:cs="Arial"/>
          <w:b/>
          <w:bCs/>
          <w:color w:val="000000" w:themeColor="text1"/>
        </w:rPr>
        <w:t xml:space="preserve"> </w:t>
      </w:r>
      <w:r w:rsidR="0DD4471E" w:rsidRPr="00DB5A18">
        <w:rPr>
          <w:rFonts w:eastAsia="Arial" w:cs="Arial"/>
          <w:b/>
          <w:bCs/>
          <w:color w:val="000000" w:themeColor="text1"/>
        </w:rPr>
        <w:t>podání ŽoP/</w:t>
      </w:r>
      <w:proofErr w:type="spellStart"/>
      <w:r w:rsidR="0DD4471E" w:rsidRPr="00DB5A18">
        <w:rPr>
          <w:rFonts w:eastAsia="Arial" w:cs="Arial"/>
          <w:b/>
          <w:bCs/>
          <w:color w:val="000000" w:themeColor="text1"/>
        </w:rPr>
        <w:t>ZoR</w:t>
      </w:r>
      <w:proofErr w:type="spellEnd"/>
      <w:r w:rsidR="72A98A16" w:rsidRPr="00DB5A18">
        <w:rPr>
          <w:rFonts w:eastAsia="Arial" w:cs="Arial"/>
          <w:b/>
          <w:bCs/>
          <w:color w:val="000000" w:themeColor="text1"/>
        </w:rPr>
        <w:t xml:space="preserve"> za toto období.</w:t>
      </w:r>
      <w:r w:rsidR="72A98A16" w:rsidRPr="18498061">
        <w:rPr>
          <w:rFonts w:eastAsia="Arial" w:cs="Arial"/>
          <w:color w:val="000000" w:themeColor="text1"/>
        </w:rPr>
        <w:t xml:space="preserve"> </w:t>
      </w:r>
      <w:r w:rsidR="6001F2E5" w:rsidRPr="18498061">
        <w:rPr>
          <w:rFonts w:eastAsia="Arial" w:cs="Arial"/>
          <w:color w:val="000000" w:themeColor="text1"/>
        </w:rPr>
        <w:t xml:space="preserve">Pokud </w:t>
      </w:r>
      <w:proofErr w:type="spellStart"/>
      <w:r w:rsidR="6001F2E5" w:rsidRPr="18498061">
        <w:rPr>
          <w:rFonts w:eastAsia="Arial" w:cs="Arial"/>
          <w:color w:val="000000" w:themeColor="text1"/>
        </w:rPr>
        <w:t>ŽoZ</w:t>
      </w:r>
      <w:proofErr w:type="spellEnd"/>
      <w:r w:rsidR="6001F2E5" w:rsidRPr="18498061">
        <w:rPr>
          <w:rFonts w:eastAsia="Arial" w:cs="Arial"/>
          <w:color w:val="000000" w:themeColor="text1"/>
        </w:rPr>
        <w:t xml:space="preserve"> týkající se sledovaného období </w:t>
      </w:r>
      <w:r w:rsidR="72941DD8" w:rsidRPr="18498061">
        <w:rPr>
          <w:rFonts w:eastAsia="Arial" w:cs="Arial"/>
          <w:color w:val="000000" w:themeColor="text1"/>
        </w:rPr>
        <w:t>bude podá</w:t>
      </w:r>
      <w:r w:rsidR="74DA4A22" w:rsidRPr="18498061">
        <w:rPr>
          <w:rFonts w:eastAsia="Arial" w:cs="Arial"/>
          <w:color w:val="000000" w:themeColor="text1"/>
        </w:rPr>
        <w:t>n</w:t>
      </w:r>
      <w:r w:rsidR="7B8495AB" w:rsidRPr="18498061">
        <w:rPr>
          <w:rFonts w:eastAsia="Arial" w:cs="Arial"/>
          <w:color w:val="000000" w:themeColor="text1"/>
        </w:rPr>
        <w:t>a</w:t>
      </w:r>
      <w:r w:rsidR="6001F2E5" w:rsidRPr="18498061">
        <w:rPr>
          <w:rFonts w:eastAsia="Arial" w:cs="Arial"/>
          <w:color w:val="000000" w:themeColor="text1"/>
        </w:rPr>
        <w:t xml:space="preserve"> po </w:t>
      </w:r>
      <w:r w:rsidR="74DA4A22" w:rsidRPr="18498061">
        <w:rPr>
          <w:rFonts w:eastAsia="Arial" w:cs="Arial"/>
          <w:color w:val="000000" w:themeColor="text1"/>
        </w:rPr>
        <w:t>předložení</w:t>
      </w:r>
      <w:r w:rsidR="4C8871F3" w:rsidRPr="18498061">
        <w:rPr>
          <w:rFonts w:eastAsia="Arial" w:cs="Arial"/>
          <w:color w:val="000000" w:themeColor="text1"/>
        </w:rPr>
        <w:t xml:space="preserve"> ŽoP/</w:t>
      </w:r>
      <w:proofErr w:type="spellStart"/>
      <w:r w:rsidR="4C8871F3" w:rsidRPr="18498061">
        <w:rPr>
          <w:rFonts w:eastAsia="Arial" w:cs="Arial"/>
          <w:color w:val="000000" w:themeColor="text1"/>
        </w:rPr>
        <w:t>ZoR</w:t>
      </w:r>
      <w:proofErr w:type="spellEnd"/>
      <w:r w:rsidR="4C8871F3" w:rsidRPr="18498061">
        <w:rPr>
          <w:rFonts w:eastAsia="Arial" w:cs="Arial"/>
          <w:color w:val="000000" w:themeColor="text1"/>
        </w:rPr>
        <w:t>,</w:t>
      </w:r>
      <w:r w:rsidR="6001F2E5" w:rsidRPr="18498061">
        <w:rPr>
          <w:rFonts w:eastAsia="Arial" w:cs="Arial"/>
          <w:color w:val="000000" w:themeColor="text1"/>
        </w:rPr>
        <w:t xml:space="preserve"> bude zamítnuta.</w:t>
      </w:r>
      <w:r w:rsidR="7AA7C9B0" w:rsidRPr="18498061">
        <w:rPr>
          <w:rFonts w:eastAsia="Arial" w:cs="Arial"/>
          <w:color w:val="000000" w:themeColor="text1"/>
        </w:rPr>
        <w:t xml:space="preserve"> </w:t>
      </w:r>
      <w:proofErr w:type="spellStart"/>
      <w:r w:rsidR="4DA53365" w:rsidRPr="18498061">
        <w:rPr>
          <w:rFonts w:eastAsia="Arial" w:cs="Arial"/>
          <w:b/>
          <w:bCs/>
        </w:rPr>
        <w:t>ŽoZ</w:t>
      </w:r>
      <w:proofErr w:type="spellEnd"/>
      <w:r w:rsidR="4DA53365" w:rsidRPr="18498061">
        <w:rPr>
          <w:rFonts w:eastAsia="Arial" w:cs="Arial"/>
          <w:b/>
          <w:bCs/>
        </w:rPr>
        <w:t xml:space="preserve"> je možné podat výjimečně i v průběhu </w:t>
      </w:r>
      <w:r w:rsidR="4DA53365" w:rsidRPr="18498061">
        <w:rPr>
          <w:rFonts w:eastAsia="Arial" w:cs="Arial"/>
          <w:b/>
          <w:bCs/>
        </w:rPr>
        <w:lastRenderedPageBreak/>
        <w:t xml:space="preserve">administrace </w:t>
      </w:r>
      <w:proofErr w:type="spellStart"/>
      <w:r w:rsidR="4DA53365" w:rsidRPr="18498061">
        <w:rPr>
          <w:rFonts w:eastAsia="Arial" w:cs="Arial"/>
          <w:b/>
          <w:bCs/>
        </w:rPr>
        <w:t>ZoR</w:t>
      </w:r>
      <w:proofErr w:type="spellEnd"/>
      <w:r w:rsidR="4DA53365" w:rsidRPr="18498061">
        <w:rPr>
          <w:rFonts w:eastAsia="Arial" w:cs="Arial"/>
          <w:b/>
          <w:bCs/>
        </w:rPr>
        <w:t xml:space="preserve"> a ŽoP, ale pouze na základě výzvy PM formou depeše.</w:t>
      </w:r>
      <w:r w:rsidR="000940B2">
        <w:rPr>
          <w:rFonts w:eastAsia="Arial" w:cs="Arial"/>
          <w:b/>
          <w:bCs/>
        </w:rPr>
        <w:t xml:space="preserve"> </w:t>
      </w:r>
      <w:r w:rsidR="009819F9">
        <w:rPr>
          <w:rFonts w:eastAsia="Arial" w:cs="Arial"/>
          <w:b/>
          <w:bCs/>
        </w:rPr>
        <w:t xml:space="preserve">Výjimkou je </w:t>
      </w:r>
      <w:proofErr w:type="spellStart"/>
      <w:r w:rsidR="000940B2">
        <w:rPr>
          <w:rFonts w:eastAsia="Arial" w:cs="Arial"/>
          <w:b/>
          <w:bCs/>
        </w:rPr>
        <w:t>ŽoZ</w:t>
      </w:r>
      <w:proofErr w:type="spellEnd"/>
      <w:r w:rsidR="000940B2">
        <w:rPr>
          <w:rFonts w:eastAsia="Arial" w:cs="Arial"/>
          <w:b/>
          <w:bCs/>
        </w:rPr>
        <w:t xml:space="preserve"> na prodloužení </w:t>
      </w:r>
      <w:r w:rsidR="00D875F2">
        <w:rPr>
          <w:rFonts w:eastAsia="Arial" w:cs="Arial"/>
          <w:b/>
          <w:bCs/>
        </w:rPr>
        <w:t xml:space="preserve">realizace </w:t>
      </w:r>
      <w:r w:rsidR="00543DCE">
        <w:rPr>
          <w:rFonts w:eastAsia="Arial" w:cs="Arial"/>
          <w:b/>
          <w:bCs/>
        </w:rPr>
        <w:t>projektu</w:t>
      </w:r>
      <w:r w:rsidR="009819F9">
        <w:rPr>
          <w:rFonts w:eastAsia="Arial" w:cs="Arial"/>
          <w:b/>
          <w:bCs/>
        </w:rPr>
        <w:t>, kterou</w:t>
      </w:r>
      <w:r w:rsidR="00543DCE">
        <w:rPr>
          <w:rFonts w:eastAsia="Arial" w:cs="Arial"/>
          <w:b/>
          <w:bCs/>
        </w:rPr>
        <w:t xml:space="preserve"> je možné podat pouze do konce </w:t>
      </w:r>
      <w:r w:rsidR="004C1619">
        <w:rPr>
          <w:rFonts w:eastAsia="Arial" w:cs="Arial"/>
          <w:b/>
          <w:bCs/>
        </w:rPr>
        <w:t>realizace projektu</w:t>
      </w:r>
      <w:r w:rsidR="00004A15">
        <w:rPr>
          <w:rFonts w:eastAsia="Arial" w:cs="Arial"/>
          <w:b/>
          <w:bCs/>
        </w:rPr>
        <w:t>.</w:t>
      </w:r>
    </w:p>
    <w:p w14:paraId="3A7F1367" w14:textId="0B16DFFD" w:rsidR="56561C2A" w:rsidRPr="009567CF" w:rsidRDefault="56561C2A" w:rsidP="00151F63">
      <w:pPr>
        <w:spacing w:line="259" w:lineRule="auto"/>
        <w:rPr>
          <w:rFonts w:eastAsia="Arial"/>
          <w:color w:val="000000" w:themeColor="text1"/>
          <w:szCs w:val="22"/>
        </w:rPr>
      </w:pPr>
    </w:p>
    <w:p w14:paraId="2F79A84B" w14:textId="0C74953A" w:rsidR="009567CF" w:rsidRPr="009567CF" w:rsidRDefault="008737B8" w:rsidP="00EA5FE0">
      <w:pPr>
        <w:rPr>
          <w:rFonts w:eastAsia="Arial"/>
        </w:rPr>
      </w:pPr>
      <w:r>
        <w:rPr>
          <w:rFonts w:eastAsia="Arial" w:cs="Arial"/>
          <w:color w:val="000000" w:themeColor="text1"/>
        </w:rPr>
        <w:t>ŘO OPTP důrazně</w:t>
      </w:r>
      <w:r w:rsidR="4CF7530C" w:rsidRPr="00DE2245">
        <w:rPr>
          <w:rFonts w:eastAsia="Arial" w:cs="Arial"/>
          <w:color w:val="000000" w:themeColor="text1"/>
        </w:rPr>
        <w:t xml:space="preserve"> doporučuje podat </w:t>
      </w:r>
      <w:proofErr w:type="spellStart"/>
      <w:r w:rsidR="69957D42" w:rsidRPr="00DE2245">
        <w:rPr>
          <w:rFonts w:eastAsia="Arial" w:cs="Arial"/>
          <w:color w:val="000000" w:themeColor="text1"/>
        </w:rPr>
        <w:t>ŽoZ</w:t>
      </w:r>
      <w:proofErr w:type="spellEnd"/>
      <w:r w:rsidR="69957D42" w:rsidRPr="00DE2245">
        <w:rPr>
          <w:rFonts w:eastAsia="Arial" w:cs="Arial"/>
          <w:color w:val="000000" w:themeColor="text1"/>
        </w:rPr>
        <w:t xml:space="preserve"> </w:t>
      </w:r>
      <w:r w:rsidR="00691486">
        <w:rPr>
          <w:rFonts w:eastAsia="Arial" w:cs="Arial"/>
          <w:color w:val="000000" w:themeColor="text1"/>
        </w:rPr>
        <w:t>před koncem daného sledovaného období</w:t>
      </w:r>
      <w:r w:rsidR="00A13D64">
        <w:rPr>
          <w:rFonts w:eastAsia="Arial" w:cs="Arial"/>
          <w:color w:val="000000" w:themeColor="text1"/>
        </w:rPr>
        <w:t xml:space="preserve"> v</w:t>
      </w:r>
      <w:r w:rsidR="003A35A0">
        <w:rPr>
          <w:rFonts w:eastAsia="Arial" w:cs="Arial"/>
          <w:color w:val="000000" w:themeColor="text1"/>
        </w:rPr>
        <w:t xml:space="preserve"> relevantních případech, </w:t>
      </w:r>
      <w:r w:rsidR="00D14F1A">
        <w:rPr>
          <w:rFonts w:eastAsia="Arial" w:cs="Arial"/>
          <w:color w:val="000000" w:themeColor="text1"/>
        </w:rPr>
        <w:t>resp. jakmile se o změně příjemce dozví</w:t>
      </w:r>
      <w:r w:rsidR="4CF7530C" w:rsidRPr="00DE2245">
        <w:rPr>
          <w:rFonts w:eastAsia="Arial" w:cs="Arial"/>
          <w:color w:val="000000" w:themeColor="text1"/>
        </w:rPr>
        <w:t>.</w:t>
      </w:r>
      <w:r w:rsidR="69957D42" w:rsidRPr="00DE2245">
        <w:rPr>
          <w:rFonts w:eastAsia="Arial" w:cs="Arial"/>
          <w:color w:val="000000" w:themeColor="text1"/>
        </w:rPr>
        <w:t xml:space="preserve"> </w:t>
      </w:r>
      <w:r w:rsidR="41ED94DD" w:rsidRPr="00DE2245">
        <w:rPr>
          <w:rFonts w:eastAsia="Arial" w:cs="Arial"/>
          <w:color w:val="000000" w:themeColor="text1"/>
        </w:rPr>
        <w:t xml:space="preserve">Důvodem </w:t>
      </w:r>
      <w:r w:rsidR="2DF4CBF6" w:rsidRPr="00DE2245">
        <w:rPr>
          <w:rFonts w:eastAsia="Arial" w:cs="Arial"/>
          <w:color w:val="000000" w:themeColor="text1"/>
        </w:rPr>
        <w:t>včasného</w:t>
      </w:r>
      <w:r w:rsidR="43FA4200" w:rsidRPr="00DE2245">
        <w:rPr>
          <w:rFonts w:eastAsia="Arial" w:cs="Arial"/>
          <w:color w:val="000000" w:themeColor="text1"/>
        </w:rPr>
        <w:t xml:space="preserve"> podání změny </w:t>
      </w:r>
      <w:r w:rsidR="41ED94DD" w:rsidRPr="00DE2245">
        <w:rPr>
          <w:rFonts w:eastAsia="Arial" w:cs="Arial"/>
          <w:color w:val="000000" w:themeColor="text1"/>
        </w:rPr>
        <w:t>je</w:t>
      </w:r>
      <w:r w:rsidR="633431AC" w:rsidRPr="00DE2245">
        <w:rPr>
          <w:rFonts w:eastAsia="Arial" w:cs="Arial"/>
          <w:color w:val="000000" w:themeColor="text1"/>
        </w:rPr>
        <w:t xml:space="preserve"> nutnost schválit změnu </w:t>
      </w:r>
      <w:r w:rsidR="03B6EE77" w:rsidRPr="00DE2245">
        <w:rPr>
          <w:rFonts w:eastAsia="Arial" w:cs="Arial"/>
          <w:color w:val="000000" w:themeColor="text1"/>
        </w:rPr>
        <w:t xml:space="preserve">ŘO OPTP </w:t>
      </w:r>
      <w:r w:rsidR="41ED94DD" w:rsidRPr="00DE2245">
        <w:rPr>
          <w:rFonts w:eastAsia="Arial" w:cs="Arial"/>
          <w:color w:val="000000" w:themeColor="text1"/>
        </w:rPr>
        <w:t>před</w:t>
      </w:r>
      <w:r w:rsidR="633431AC" w:rsidRPr="00DE2245">
        <w:rPr>
          <w:rFonts w:eastAsia="Arial" w:cs="Arial"/>
          <w:color w:val="000000" w:themeColor="text1"/>
        </w:rPr>
        <w:t xml:space="preserve"> podáním ŽoP/</w:t>
      </w:r>
      <w:proofErr w:type="spellStart"/>
      <w:r w:rsidR="633431AC" w:rsidRPr="00DE2245">
        <w:rPr>
          <w:rFonts w:eastAsia="Arial" w:cs="Arial"/>
          <w:color w:val="000000" w:themeColor="text1"/>
        </w:rPr>
        <w:t>ZoR</w:t>
      </w:r>
      <w:proofErr w:type="spellEnd"/>
      <w:r w:rsidR="650E6AD2" w:rsidRPr="00DE2245">
        <w:rPr>
          <w:rFonts w:eastAsia="Arial" w:cs="Arial"/>
          <w:color w:val="000000" w:themeColor="text1"/>
        </w:rPr>
        <w:t xml:space="preserve">, aby se zde daná změna </w:t>
      </w:r>
      <w:r w:rsidR="0898B1A3" w:rsidRPr="00DE2245">
        <w:rPr>
          <w:rFonts w:eastAsia="Arial" w:cs="Arial"/>
          <w:color w:val="000000" w:themeColor="text1"/>
        </w:rPr>
        <w:t>promítl</w:t>
      </w:r>
      <w:r w:rsidR="05EE66B5" w:rsidRPr="00DE2245">
        <w:rPr>
          <w:rFonts w:eastAsia="Arial" w:cs="Arial"/>
          <w:color w:val="000000" w:themeColor="text1"/>
        </w:rPr>
        <w:t>a</w:t>
      </w:r>
      <w:r w:rsidR="78316D67" w:rsidRPr="00DE2245">
        <w:rPr>
          <w:rFonts w:eastAsia="Arial" w:cs="Arial"/>
          <w:color w:val="000000" w:themeColor="text1"/>
        </w:rPr>
        <w:t xml:space="preserve"> a nedocházelo k průtahům při schv</w:t>
      </w:r>
      <w:r w:rsidR="6652298A" w:rsidRPr="00DE2245">
        <w:rPr>
          <w:rFonts w:eastAsia="Arial" w:cs="Arial"/>
          <w:color w:val="000000" w:themeColor="text1"/>
        </w:rPr>
        <w:t>a</w:t>
      </w:r>
      <w:r w:rsidR="78316D67" w:rsidRPr="00DE2245">
        <w:rPr>
          <w:rFonts w:eastAsia="Arial" w:cs="Arial"/>
          <w:color w:val="000000" w:themeColor="text1"/>
        </w:rPr>
        <w:t>lování ŽoP/</w:t>
      </w:r>
      <w:proofErr w:type="spellStart"/>
      <w:r w:rsidR="78316D67" w:rsidRPr="00DE2245">
        <w:rPr>
          <w:rFonts w:eastAsia="Arial" w:cs="Arial"/>
          <w:color w:val="000000" w:themeColor="text1"/>
        </w:rPr>
        <w:t>ZoR</w:t>
      </w:r>
      <w:proofErr w:type="spellEnd"/>
      <w:r w:rsidR="48523BDE" w:rsidRPr="00DE2245">
        <w:rPr>
          <w:rFonts w:eastAsia="Arial" w:cs="Arial"/>
          <w:color w:val="000000" w:themeColor="text1"/>
        </w:rPr>
        <w:t xml:space="preserve">, potažmo k pozdějšímu proplacení </w:t>
      </w:r>
      <w:r w:rsidR="795B19C6" w:rsidRPr="00DE2245">
        <w:rPr>
          <w:rFonts w:eastAsia="Arial" w:cs="Arial"/>
          <w:color w:val="000000" w:themeColor="text1"/>
        </w:rPr>
        <w:t>dotace.</w:t>
      </w:r>
      <w:r w:rsidR="431BFA20" w:rsidRPr="00DE2245">
        <w:rPr>
          <w:rFonts w:eastAsia="Arial" w:cs="Arial"/>
          <w:color w:val="000000" w:themeColor="text1"/>
        </w:rPr>
        <w:t xml:space="preserve"> </w:t>
      </w:r>
    </w:p>
    <w:bookmarkEnd w:id="596"/>
    <w:p w14:paraId="260DE735" w14:textId="582B2D66" w:rsidR="009567CF" w:rsidRPr="008A1146" w:rsidRDefault="002D2553" w:rsidP="009567CF">
      <w:r>
        <w:t>Některé změny nejsou známy před ukončením sledovaného období</w:t>
      </w:r>
      <w:r w:rsidR="000572B2">
        <w:t>, v</w:t>
      </w:r>
      <w:r w:rsidR="000C7C4C">
        <w:t>e</w:t>
      </w:r>
      <w:r w:rsidR="000572B2">
        <w:t> kterém nastanou</w:t>
      </w:r>
      <w:r w:rsidR="67E8DA57">
        <w:t>.</w:t>
      </w:r>
      <w:r w:rsidR="000572B2">
        <w:t xml:space="preserve"> Následující tabulky specifikují jednotliv</w:t>
      </w:r>
      <w:r w:rsidR="00891D21">
        <w:t>é</w:t>
      </w:r>
      <w:r w:rsidR="000572B2">
        <w:t xml:space="preserve"> </w:t>
      </w:r>
      <w:r w:rsidR="00B82147">
        <w:t>příklad</w:t>
      </w:r>
      <w:r w:rsidR="00891D21">
        <w:t>y</w:t>
      </w:r>
      <w:r w:rsidR="000572B2">
        <w:t xml:space="preserve"> změn </w:t>
      </w:r>
      <w:r w:rsidR="00F20BCF">
        <w:t>(</w:t>
      </w:r>
      <w:proofErr w:type="spellStart"/>
      <w:r w:rsidR="00F20BCF">
        <w:t>ŽoZ</w:t>
      </w:r>
      <w:proofErr w:type="spellEnd"/>
      <w:r w:rsidR="00F20BCF">
        <w:t xml:space="preserve"> </w:t>
      </w:r>
      <w:r w:rsidR="00041202">
        <w:t>pod</w:t>
      </w:r>
      <w:r w:rsidR="00C4319E">
        <w:t xml:space="preserve">aná </w:t>
      </w:r>
      <w:r w:rsidR="00F20BCF">
        <w:t>před samotnou realizací změny</w:t>
      </w:r>
      <w:r w:rsidR="00B618FC">
        <w:t xml:space="preserve"> či </w:t>
      </w:r>
      <w:proofErr w:type="spellStart"/>
      <w:r w:rsidR="00B618FC">
        <w:t>ŽoZ</w:t>
      </w:r>
      <w:proofErr w:type="spellEnd"/>
      <w:r w:rsidR="00B618FC">
        <w:t xml:space="preserve"> </w:t>
      </w:r>
      <w:r w:rsidR="00C4319E">
        <w:t xml:space="preserve">podaná </w:t>
      </w:r>
      <w:r w:rsidR="00B618FC">
        <w:t>po realizaci změny</w:t>
      </w:r>
      <w:r w:rsidR="005D5DA1">
        <w:t>)</w:t>
      </w:r>
      <w:r w:rsidR="00B618FC">
        <w:t>.</w:t>
      </w:r>
    </w:p>
    <w:p w14:paraId="25C62321" w14:textId="77777777" w:rsidR="00F72B47" w:rsidRDefault="00F72B47" w:rsidP="0CA3EAD2">
      <w:pPr>
        <w:rPr>
          <w:szCs w:val="22"/>
        </w:rPr>
      </w:pPr>
    </w:p>
    <w:p w14:paraId="4E907ED8" w14:textId="3B709B69" w:rsidR="0CA3EAD2" w:rsidRDefault="00C614A2" w:rsidP="009957D0">
      <w:pPr>
        <w:keepNext/>
      </w:pPr>
      <w:r>
        <w:rPr>
          <w:rFonts w:eastAsia="Arial" w:cs="Arial"/>
          <w:color w:val="000000" w:themeColor="text1"/>
        </w:rPr>
        <w:t>Tab.</w:t>
      </w:r>
      <w:r w:rsidR="0CA3EAD2" w:rsidRPr="0AFFDE99">
        <w:rPr>
          <w:rFonts w:eastAsia="Arial" w:cs="Arial"/>
          <w:color w:val="000000" w:themeColor="text1"/>
        </w:rPr>
        <w:t xml:space="preserve"> </w:t>
      </w:r>
      <w:r w:rsidR="005E4095">
        <w:rPr>
          <w:rFonts w:eastAsia="Arial" w:cs="Arial"/>
          <w:color w:val="000000" w:themeColor="text1"/>
        </w:rPr>
        <w:t xml:space="preserve">Příklady </w:t>
      </w:r>
      <w:r w:rsidR="00E16C8F">
        <w:rPr>
          <w:rFonts w:eastAsia="Arial" w:cs="Arial"/>
          <w:color w:val="000000" w:themeColor="text1"/>
        </w:rPr>
        <w:t>oznámení změny před realizací</w:t>
      </w:r>
      <w:r>
        <w:rPr>
          <w:rFonts w:eastAsia="Arial" w:cs="Arial"/>
          <w:color w:val="000000" w:themeColor="text1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55"/>
        <w:gridCol w:w="1830"/>
      </w:tblGrid>
      <w:tr w:rsidR="0CA3EAD2" w14:paraId="41478D60" w14:textId="77777777" w:rsidTr="5C998B42">
        <w:tc>
          <w:tcPr>
            <w:tcW w:w="5655" w:type="dxa"/>
            <w:shd w:val="clear" w:color="auto" w:fill="A0C3E3"/>
            <w:vAlign w:val="center"/>
          </w:tcPr>
          <w:p w14:paraId="0B04BC9A" w14:textId="275283BB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2"/>
              </w:rPr>
              <w:t>Předmět změny</w:t>
            </w:r>
          </w:p>
        </w:tc>
        <w:tc>
          <w:tcPr>
            <w:tcW w:w="1830" w:type="dxa"/>
            <w:shd w:val="clear" w:color="auto" w:fill="A0C3E3"/>
            <w:vAlign w:val="center"/>
          </w:tcPr>
          <w:p w14:paraId="1ABB3D43" w14:textId="1B51C98D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2"/>
              </w:rPr>
              <w:t>Zakládá změnu PA/Rozhodnutí</w:t>
            </w:r>
          </w:p>
        </w:tc>
      </w:tr>
      <w:tr w:rsidR="0CA3EAD2" w14:paraId="4ECDA54D" w14:textId="77777777" w:rsidTr="5C998B42">
        <w:tc>
          <w:tcPr>
            <w:tcW w:w="5655" w:type="dxa"/>
          </w:tcPr>
          <w:p w14:paraId="6B143A51" w14:textId="5E0C90A0" w:rsidR="0CA3EAD2" w:rsidRDefault="00B22BF0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Přesun částek mezi FP</w:t>
            </w:r>
          </w:p>
        </w:tc>
        <w:tc>
          <w:tcPr>
            <w:tcW w:w="1830" w:type="dxa"/>
            <w:vAlign w:val="center"/>
          </w:tcPr>
          <w:p w14:paraId="3B4B5658" w14:textId="42697372" w:rsidR="0CA3EAD2" w:rsidRDefault="00D9182D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0B22BF0" w14:paraId="4716F488" w14:textId="77777777" w:rsidTr="5C998B42">
        <w:tc>
          <w:tcPr>
            <w:tcW w:w="5655" w:type="dxa"/>
          </w:tcPr>
          <w:p w14:paraId="5FAC4933" w14:textId="20F092A2" w:rsidR="00B22BF0" w:rsidRPr="006A7A30" w:rsidRDefault="00B22BF0" w:rsidP="00B22BF0">
            <w:pPr>
              <w:spacing w:after="120"/>
              <w:rPr>
                <w:rFonts w:eastAsia="Arial" w:cs="Arial"/>
                <w:i/>
                <w:iCs/>
              </w:rPr>
            </w:pPr>
            <w:r w:rsidRPr="006A7A30">
              <w:rPr>
                <w:rFonts w:eastAsia="Arial" w:cs="Arial"/>
                <w:i/>
                <w:iCs/>
              </w:rPr>
              <w:t xml:space="preserve">Přesun částek mezi </w:t>
            </w:r>
            <w:r w:rsidR="00D9182D" w:rsidRPr="006A7A30">
              <w:rPr>
                <w:rFonts w:eastAsia="Arial" w:cs="Arial"/>
                <w:i/>
                <w:iCs/>
              </w:rPr>
              <w:t>FP</w:t>
            </w:r>
            <w:r w:rsidRPr="006A7A30">
              <w:rPr>
                <w:rFonts w:eastAsia="Arial" w:cs="Arial"/>
                <w:i/>
                <w:iCs/>
              </w:rPr>
              <w:t xml:space="preserve"> s vlivem na rozložení čerpání mezi </w:t>
            </w:r>
            <w:r w:rsidRPr="006A7A30">
              <w:rPr>
                <w:rFonts w:eastAsia="Arial" w:cs="Arial"/>
                <w:i/>
                <w:iCs/>
                <w:u w:val="single"/>
              </w:rPr>
              <w:t xml:space="preserve">roky </w:t>
            </w:r>
            <w:r w:rsidR="00334F88" w:rsidRPr="006A7A30">
              <w:rPr>
                <w:rFonts w:eastAsia="Arial" w:cs="Arial"/>
                <w:i/>
                <w:iCs/>
                <w:u w:val="single"/>
              </w:rPr>
              <w:t>–</w:t>
            </w:r>
            <w:r w:rsidRPr="006A7A30">
              <w:rPr>
                <w:rFonts w:eastAsia="Arial" w:cs="Arial"/>
                <w:i/>
                <w:iCs/>
                <w:u w:val="single"/>
              </w:rPr>
              <w:t xml:space="preserve"> </w:t>
            </w:r>
            <w:r w:rsidRPr="006A7A30">
              <w:rPr>
                <w:rFonts w:eastAsia="Arial" w:cs="Arial"/>
                <w:b/>
                <w:i/>
                <w:iCs/>
                <w:u w:val="single"/>
              </w:rPr>
              <w:t>příjemce MMR</w:t>
            </w:r>
          </w:p>
        </w:tc>
        <w:tc>
          <w:tcPr>
            <w:tcW w:w="1830" w:type="dxa"/>
            <w:vAlign w:val="center"/>
          </w:tcPr>
          <w:p w14:paraId="6F811BDE" w14:textId="0AC49C20" w:rsidR="00B22BF0" w:rsidRDefault="00B22BF0" w:rsidP="00B22BF0">
            <w:pPr>
              <w:spacing w:after="120"/>
              <w:jc w:val="center"/>
              <w:rPr>
                <w:rFonts w:eastAsia="Arial" w:cs="Arial"/>
                <w:color w:val="000000" w:themeColor="text1"/>
              </w:rPr>
            </w:pPr>
            <w:r w:rsidRPr="671EBC2C">
              <w:rPr>
                <w:rFonts w:eastAsia="Arial" w:cs="Arial"/>
                <w:color w:val="000000" w:themeColor="text1"/>
              </w:rPr>
              <w:t>ANO</w:t>
            </w:r>
          </w:p>
        </w:tc>
      </w:tr>
      <w:tr w:rsidR="0CA3EAD2" w14:paraId="29E6E34D" w14:textId="77777777" w:rsidTr="5C998B42">
        <w:tc>
          <w:tcPr>
            <w:tcW w:w="5655" w:type="dxa"/>
          </w:tcPr>
          <w:p w14:paraId="2F9AFDED" w14:textId="5547AF85" w:rsidR="0CA3EAD2" w:rsidRPr="00E12E94" w:rsidRDefault="00C614A2" w:rsidP="0CA3EAD2">
            <w:pPr>
              <w:spacing w:after="120"/>
              <w:rPr>
                <w:rFonts w:eastAsia="Arial" w:cs="Arial"/>
              </w:rPr>
            </w:pPr>
            <w:r w:rsidRPr="00E12E94">
              <w:rPr>
                <w:rFonts w:eastAsia="Arial" w:cs="Arial"/>
              </w:rPr>
              <w:t>Přesun částek mezi jednotlivými položkami rozpočtu</w:t>
            </w:r>
          </w:p>
        </w:tc>
        <w:tc>
          <w:tcPr>
            <w:tcW w:w="1830" w:type="dxa"/>
            <w:vAlign w:val="center"/>
          </w:tcPr>
          <w:p w14:paraId="4C004C6E" w14:textId="20220C89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0CD831D8" w14:textId="77777777" w:rsidTr="5C998B42">
        <w:tc>
          <w:tcPr>
            <w:tcW w:w="5655" w:type="dxa"/>
          </w:tcPr>
          <w:p w14:paraId="66026CCC" w14:textId="48360500" w:rsidR="0CA3EAD2" w:rsidRPr="00E12E94" w:rsidRDefault="0CA3EAD2" w:rsidP="0CA3EAD2">
            <w:pPr>
              <w:spacing w:after="120"/>
              <w:rPr>
                <w:rFonts w:eastAsia="Arial" w:cs="Arial"/>
                <w:i/>
              </w:rPr>
            </w:pPr>
            <w:r w:rsidRPr="00E12E94">
              <w:rPr>
                <w:rFonts w:eastAsia="Arial" w:cs="Arial"/>
                <w:i/>
                <w:u w:val="single"/>
              </w:rPr>
              <w:t xml:space="preserve">Přesun částek mezi jednotlivými položkami rozpočtu mezi roky </w:t>
            </w:r>
            <w:r w:rsidR="00334F88">
              <w:rPr>
                <w:rFonts w:eastAsia="Arial" w:cs="Arial"/>
                <w:i/>
                <w:u w:val="single"/>
              </w:rPr>
              <w:t>–</w:t>
            </w:r>
            <w:r w:rsidRPr="00E12E94">
              <w:rPr>
                <w:rFonts w:eastAsia="Arial" w:cs="Arial"/>
                <w:i/>
                <w:u w:val="single"/>
              </w:rPr>
              <w:t xml:space="preserve"> </w:t>
            </w:r>
            <w:r w:rsidRPr="00E12E94">
              <w:rPr>
                <w:rFonts w:eastAsia="Arial" w:cs="Arial"/>
                <w:b/>
                <w:i/>
                <w:u w:val="single"/>
              </w:rPr>
              <w:t>příjemce MMR</w:t>
            </w:r>
          </w:p>
        </w:tc>
        <w:tc>
          <w:tcPr>
            <w:tcW w:w="1830" w:type="dxa"/>
            <w:vAlign w:val="center"/>
          </w:tcPr>
          <w:p w14:paraId="4065C4FD" w14:textId="4B398F2D" w:rsidR="0CA3EAD2" w:rsidRPr="00D348EE" w:rsidRDefault="00C614A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  <w:shd w:val="clear" w:color="auto" w:fill="E6E6E6"/>
              </w:rPr>
              <w:t>ANO</w:t>
            </w:r>
          </w:p>
        </w:tc>
      </w:tr>
      <w:tr w:rsidR="0CA3EAD2" w14:paraId="7A37B591" w14:textId="77777777" w:rsidTr="5C998B42">
        <w:tc>
          <w:tcPr>
            <w:tcW w:w="5655" w:type="dxa"/>
          </w:tcPr>
          <w:p w14:paraId="3AF43FDF" w14:textId="65601D30" w:rsidR="0CA3EAD2" w:rsidRDefault="00C614A2" w:rsidP="3B4F8693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Změna celkových výdajů u příjemce typu OSS</w:t>
            </w:r>
          </w:p>
        </w:tc>
        <w:tc>
          <w:tcPr>
            <w:tcW w:w="1830" w:type="dxa"/>
            <w:vAlign w:val="center"/>
          </w:tcPr>
          <w:p w14:paraId="2E28AB7C" w14:textId="26F50EF8" w:rsidR="0CA3EAD2" w:rsidRDefault="00C614A2" w:rsidP="3B4F869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61EA9D7E" w14:textId="77777777" w:rsidTr="5C998B42">
        <w:tc>
          <w:tcPr>
            <w:tcW w:w="5655" w:type="dxa"/>
          </w:tcPr>
          <w:p w14:paraId="69C64492" w14:textId="466F39E0" w:rsidR="0CA3EAD2" w:rsidRDefault="026BB4AF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5C998B42">
              <w:rPr>
                <w:rFonts w:eastAsia="Arial" w:cs="Arial"/>
                <w:color w:val="000000" w:themeColor="text1"/>
              </w:rPr>
              <w:t xml:space="preserve">Snížení </w:t>
            </w:r>
            <w:r w:rsidR="3ADC87D6" w:rsidRPr="5C998B42">
              <w:rPr>
                <w:rFonts w:eastAsia="Arial" w:cs="Arial"/>
                <w:color w:val="000000" w:themeColor="text1"/>
              </w:rPr>
              <w:t xml:space="preserve">či zvýšení </w:t>
            </w:r>
            <w:r w:rsidR="00C614A2">
              <w:rPr>
                <w:rFonts w:eastAsia="Arial" w:cs="Arial"/>
                <w:color w:val="000000" w:themeColor="text1"/>
              </w:rPr>
              <w:t>celkových způsobilých výdajů</w:t>
            </w:r>
            <w:r w:rsidRPr="5C998B42">
              <w:rPr>
                <w:rFonts w:eastAsia="Arial" w:cs="Arial"/>
                <w:color w:val="000000" w:themeColor="text1"/>
              </w:rPr>
              <w:t xml:space="preserve"> </w:t>
            </w:r>
            <w:r w:rsidR="02C3DBAE" w:rsidRPr="5C998B42">
              <w:rPr>
                <w:rFonts w:eastAsia="Arial" w:cs="Arial"/>
                <w:color w:val="000000" w:themeColor="text1"/>
              </w:rPr>
              <w:t>projektu</w:t>
            </w:r>
          </w:p>
        </w:tc>
        <w:tc>
          <w:tcPr>
            <w:tcW w:w="1830" w:type="dxa"/>
            <w:vAlign w:val="center"/>
          </w:tcPr>
          <w:p w14:paraId="248171F3" w14:textId="507ABA5E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13BBF111" w14:textId="77777777" w:rsidTr="5C998B42">
        <w:tc>
          <w:tcPr>
            <w:tcW w:w="5655" w:type="dxa"/>
          </w:tcPr>
          <w:p w14:paraId="5CDE8B96" w14:textId="11908B15" w:rsidR="0CA3EAD2" w:rsidRDefault="7CD3F8CB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5C998B42">
              <w:rPr>
                <w:rFonts w:eastAsia="Arial" w:cs="Arial"/>
                <w:color w:val="000000" w:themeColor="text1"/>
              </w:rPr>
              <w:t xml:space="preserve">Prodloužení </w:t>
            </w:r>
            <w:r w:rsidR="12D5F0C0" w:rsidRPr="5C998B42">
              <w:rPr>
                <w:rFonts w:eastAsia="Arial" w:cs="Arial"/>
                <w:color w:val="000000" w:themeColor="text1"/>
              </w:rPr>
              <w:t xml:space="preserve">či zkrácení </w:t>
            </w:r>
            <w:r w:rsidRPr="5C998B42">
              <w:rPr>
                <w:rFonts w:eastAsia="Arial" w:cs="Arial"/>
                <w:color w:val="000000" w:themeColor="text1"/>
              </w:rPr>
              <w:t>termínu realizace projektu</w:t>
            </w:r>
          </w:p>
        </w:tc>
        <w:tc>
          <w:tcPr>
            <w:tcW w:w="1830" w:type="dxa"/>
            <w:vAlign w:val="center"/>
          </w:tcPr>
          <w:p w14:paraId="15CCA67C" w14:textId="63154ED9" w:rsidR="0CA3EAD2" w:rsidRDefault="0CA3EAD2" w:rsidP="008D7BDA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3B4F8693" w:rsidDel="6FA8CEF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0947E77" w14:paraId="6F7CD68D" w14:textId="77777777" w:rsidTr="5C998B42">
        <w:tc>
          <w:tcPr>
            <w:tcW w:w="5655" w:type="dxa"/>
          </w:tcPr>
          <w:p w14:paraId="696A7861" w14:textId="57729243" w:rsidR="00947E77" w:rsidRPr="3B4F8693" w:rsidDel="6FA8CEF2" w:rsidRDefault="00947E77" w:rsidP="00B22BF0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Sloučení sledovanýc</w:t>
            </w:r>
            <w:r w:rsidR="00A01ECA">
              <w:rPr>
                <w:rFonts w:eastAsia="Arial" w:cs="Arial"/>
                <w:color w:val="000000" w:themeColor="text1"/>
                <w:szCs w:val="22"/>
              </w:rPr>
              <w:t>h období</w:t>
            </w:r>
          </w:p>
        </w:tc>
        <w:tc>
          <w:tcPr>
            <w:tcW w:w="1830" w:type="dxa"/>
            <w:vAlign w:val="center"/>
          </w:tcPr>
          <w:p w14:paraId="3499130E" w14:textId="56A621F1" w:rsidR="00947E77" w:rsidRPr="3B4F8693" w:rsidDel="6FA8CEF2" w:rsidRDefault="00A2351D" w:rsidP="00B22BF0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2CBF99BE" w14:textId="77777777" w:rsidTr="5C998B42">
        <w:tc>
          <w:tcPr>
            <w:tcW w:w="5655" w:type="dxa"/>
          </w:tcPr>
          <w:p w14:paraId="3ECB0CAD" w14:textId="031EAA8D" w:rsidR="0CA3EAD2" w:rsidRDefault="00F61541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Termín naplnění indikátoru</w:t>
            </w:r>
          </w:p>
        </w:tc>
        <w:tc>
          <w:tcPr>
            <w:tcW w:w="1830" w:type="dxa"/>
            <w:vAlign w:val="center"/>
          </w:tcPr>
          <w:p w14:paraId="50E46315" w14:textId="611F4F45" w:rsidR="0CA3EAD2" w:rsidRDefault="00F61541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4D0FD5E4" w14:textId="77777777" w:rsidTr="5C998B42">
        <w:tc>
          <w:tcPr>
            <w:tcW w:w="5655" w:type="dxa"/>
          </w:tcPr>
          <w:p w14:paraId="36FD7625" w14:textId="2370A2F9" w:rsidR="0CA3EAD2" w:rsidRDefault="00856E0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Hodnota indikátoru</w:t>
            </w:r>
            <w:r w:rsidR="00101B0B">
              <w:rPr>
                <w:rStyle w:val="Znakapoznpodarou"/>
                <w:rFonts w:eastAsia="Arial" w:cs="Arial"/>
                <w:color w:val="000000" w:themeColor="text1"/>
                <w:szCs w:val="22"/>
              </w:rPr>
              <w:footnoteReference w:id="23"/>
            </w:r>
            <w:r>
              <w:rPr>
                <w:rFonts w:eastAsia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14:paraId="04026848" w14:textId="7C59BFD3" w:rsidR="0CA3EAD2" w:rsidRDefault="00856E0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3FB96CBC" w14:textId="77777777" w:rsidTr="5C998B42">
        <w:tc>
          <w:tcPr>
            <w:tcW w:w="5655" w:type="dxa"/>
          </w:tcPr>
          <w:p w14:paraId="6AE25069" w14:textId="20DD89B4" w:rsidR="0CA3EAD2" w:rsidRDefault="41EA7292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41EA7292">
              <w:rPr>
                <w:rFonts w:eastAsia="Arial" w:cs="Arial"/>
                <w:color w:val="000000" w:themeColor="text1"/>
              </w:rPr>
              <w:t>Název projektu</w:t>
            </w:r>
          </w:p>
        </w:tc>
        <w:tc>
          <w:tcPr>
            <w:tcW w:w="1830" w:type="dxa"/>
            <w:vAlign w:val="center"/>
          </w:tcPr>
          <w:p w14:paraId="5108C1AB" w14:textId="64D4E9DC" w:rsidR="0CA3EAD2" w:rsidRDefault="64BFE41B" w:rsidP="3B4F8693">
            <w:pPr>
              <w:spacing w:after="120"/>
              <w:jc w:val="center"/>
              <w:rPr>
                <w:rFonts w:eastAsia="Arial" w:cs="Arial"/>
                <w:color w:val="000000" w:themeColor="text1"/>
              </w:rPr>
            </w:pPr>
            <w:r w:rsidRPr="64BFE41B">
              <w:rPr>
                <w:rFonts w:eastAsia="Arial" w:cs="Arial"/>
                <w:color w:val="000000" w:themeColor="text1"/>
              </w:rPr>
              <w:t>ANO</w:t>
            </w:r>
          </w:p>
        </w:tc>
      </w:tr>
    </w:tbl>
    <w:p w14:paraId="0236943F" w14:textId="00FFA45B" w:rsidR="0CA3EAD2" w:rsidRDefault="0CA3EAD2" w:rsidP="64F3853B">
      <w:pPr>
        <w:rPr>
          <w:szCs w:val="22"/>
        </w:rPr>
      </w:pPr>
    </w:p>
    <w:p w14:paraId="548116CE" w14:textId="3C9B2DAA" w:rsidR="0CA3EAD2" w:rsidRDefault="0CA3EAD2" w:rsidP="009957D0">
      <w:pPr>
        <w:keepNext/>
        <w:spacing w:after="120"/>
        <w:rPr>
          <w:rFonts w:eastAsia="Arial" w:cs="Arial"/>
          <w:szCs w:val="22"/>
        </w:rPr>
      </w:pPr>
      <w:r w:rsidRPr="0CA3EAD2">
        <w:rPr>
          <w:rFonts w:eastAsia="Arial" w:cs="Arial"/>
          <w:color w:val="000000" w:themeColor="text1"/>
          <w:szCs w:val="22"/>
        </w:rPr>
        <w:lastRenderedPageBreak/>
        <w:t xml:space="preserve">Tab. </w:t>
      </w:r>
      <w:r w:rsidR="005B00AE">
        <w:rPr>
          <w:rFonts w:eastAsia="Arial" w:cs="Arial"/>
          <w:color w:val="000000" w:themeColor="text1"/>
          <w:szCs w:val="22"/>
        </w:rPr>
        <w:t>Příklady o</w:t>
      </w:r>
      <w:r w:rsidRPr="0CA3EAD2">
        <w:rPr>
          <w:rFonts w:eastAsia="Arial" w:cs="Arial"/>
          <w:color w:val="000000" w:themeColor="text1"/>
          <w:szCs w:val="22"/>
        </w:rPr>
        <w:t>známení po realizaci změny: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5413"/>
        <w:gridCol w:w="2095"/>
        <w:gridCol w:w="1985"/>
      </w:tblGrid>
      <w:tr w:rsidR="0CA3EAD2" w14:paraId="59148F8E" w14:textId="77777777" w:rsidTr="003866A6">
        <w:tc>
          <w:tcPr>
            <w:tcW w:w="5413" w:type="dxa"/>
            <w:shd w:val="clear" w:color="auto" w:fill="A0C3E3"/>
            <w:vAlign w:val="center"/>
          </w:tcPr>
          <w:p w14:paraId="38EA6513" w14:textId="45F7702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Předmět změny</w:t>
            </w:r>
          </w:p>
        </w:tc>
        <w:tc>
          <w:tcPr>
            <w:tcW w:w="2095" w:type="dxa"/>
            <w:shd w:val="clear" w:color="auto" w:fill="A0C3E3"/>
            <w:vAlign w:val="center"/>
          </w:tcPr>
          <w:p w14:paraId="723FAF6D" w14:textId="6C3B414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Zakládá změnu PA/Rozhodnutí</w:t>
            </w:r>
          </w:p>
        </w:tc>
        <w:tc>
          <w:tcPr>
            <w:tcW w:w="1985" w:type="dxa"/>
            <w:shd w:val="clear" w:color="auto" w:fill="A0C3E3"/>
            <w:vAlign w:val="center"/>
          </w:tcPr>
          <w:p w14:paraId="4A2F3FD0" w14:textId="04ADF9F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Vydání změnového PA/Rozhodnutí</w:t>
            </w:r>
          </w:p>
        </w:tc>
      </w:tr>
      <w:tr w:rsidR="0CA3EAD2" w14:paraId="10041353" w14:textId="77777777" w:rsidTr="003866A6">
        <w:tc>
          <w:tcPr>
            <w:tcW w:w="5413" w:type="dxa"/>
          </w:tcPr>
          <w:p w14:paraId="19B449CB" w14:textId="1D465C51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Kontaktní osoba a/nebo její kontaktní údaje</w:t>
            </w:r>
          </w:p>
        </w:tc>
        <w:tc>
          <w:tcPr>
            <w:tcW w:w="2095" w:type="dxa"/>
            <w:vAlign w:val="center"/>
          </w:tcPr>
          <w:p w14:paraId="5C7003E9" w14:textId="1E7E2C16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  <w:tc>
          <w:tcPr>
            <w:tcW w:w="1985" w:type="dxa"/>
            <w:vAlign w:val="center"/>
          </w:tcPr>
          <w:p w14:paraId="2C9EAEA9" w14:textId="2566873C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3766BAFD" w14:textId="77777777" w:rsidTr="003866A6">
        <w:tc>
          <w:tcPr>
            <w:tcW w:w="5413" w:type="dxa"/>
          </w:tcPr>
          <w:p w14:paraId="5797B117" w14:textId="661E8112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Osoba statutárního zástupce a/nebo jeho kontaktních údajů</w:t>
            </w:r>
            <w:r w:rsidR="00C758DE">
              <w:rPr>
                <w:rFonts w:eastAsia="Arial" w:cs="Arial"/>
                <w:color w:val="000000" w:themeColor="text1"/>
                <w:szCs w:val="22"/>
              </w:rPr>
              <w:t>,</w:t>
            </w:r>
            <w:r w:rsidR="00024F9B">
              <w:rPr>
                <w:rFonts w:eastAsia="Arial" w:cs="Arial"/>
                <w:color w:val="000000" w:themeColor="text1"/>
                <w:szCs w:val="22"/>
              </w:rPr>
              <w:t xml:space="preserve"> příp. oprávněné osob</w:t>
            </w:r>
            <w:r w:rsidR="007E01DC">
              <w:rPr>
                <w:rFonts w:eastAsia="Arial" w:cs="Arial"/>
                <w:color w:val="000000" w:themeColor="text1"/>
                <w:szCs w:val="22"/>
              </w:rPr>
              <w:t>y</w:t>
            </w:r>
            <w:r w:rsidR="006923FE">
              <w:rPr>
                <w:rFonts w:eastAsia="Arial" w:cs="Arial"/>
                <w:color w:val="000000" w:themeColor="text1"/>
                <w:szCs w:val="22"/>
              </w:rPr>
              <w:t>, která je uvedena v PA/Rozhodnutí</w:t>
            </w:r>
          </w:p>
        </w:tc>
        <w:tc>
          <w:tcPr>
            <w:tcW w:w="2095" w:type="dxa"/>
            <w:vAlign w:val="center"/>
          </w:tcPr>
          <w:p w14:paraId="7AAB71C9" w14:textId="0A4D7ED1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5D1F6501" w14:textId="4C661493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Při další podstatné změně zakládající změnu PA/Rozhodnutí</w:t>
            </w:r>
          </w:p>
        </w:tc>
      </w:tr>
      <w:tr w:rsidR="000A6043" w14:paraId="4B5B1AD6" w14:textId="77777777" w:rsidTr="003866A6">
        <w:tc>
          <w:tcPr>
            <w:tcW w:w="5413" w:type="dxa"/>
          </w:tcPr>
          <w:p w14:paraId="0FCB8A30" w14:textId="29358D1C" w:rsidR="000A6043" w:rsidRPr="0CA3EAD2" w:rsidRDefault="000A6043" w:rsidP="000A6043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 xml:space="preserve">Adresa sídla příjemce </w:t>
            </w:r>
          </w:p>
        </w:tc>
        <w:tc>
          <w:tcPr>
            <w:tcW w:w="2095" w:type="dxa"/>
            <w:vAlign w:val="center"/>
          </w:tcPr>
          <w:p w14:paraId="0E810C3D" w14:textId="5311FC2D" w:rsidR="000A6043" w:rsidRPr="0CA3EAD2" w:rsidRDefault="000A6043" w:rsidP="000A604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07BF2780" w14:textId="7404242F" w:rsidR="000A6043" w:rsidRPr="0CA3EAD2" w:rsidRDefault="000A6043" w:rsidP="000A604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Při další podstatné změně zakládající změnu PA/Rozhodnutí</w:t>
            </w:r>
          </w:p>
        </w:tc>
      </w:tr>
      <w:tr w:rsidR="0CA3EAD2" w14:paraId="55B1444C" w14:textId="77777777" w:rsidTr="003866A6">
        <w:tc>
          <w:tcPr>
            <w:tcW w:w="5413" w:type="dxa"/>
          </w:tcPr>
          <w:p w14:paraId="37DF5535" w14:textId="0B1A1A51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Název příjemce</w:t>
            </w:r>
          </w:p>
        </w:tc>
        <w:tc>
          <w:tcPr>
            <w:tcW w:w="2095" w:type="dxa"/>
            <w:vAlign w:val="center"/>
          </w:tcPr>
          <w:p w14:paraId="448DABF0" w14:textId="175ECE4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73928C32" w14:textId="0C49E613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Po schválení změny</w:t>
            </w:r>
          </w:p>
        </w:tc>
      </w:tr>
    </w:tbl>
    <w:p w14:paraId="5C121C5D" w14:textId="74024116" w:rsidR="56561C2A" w:rsidRPr="008A1146" w:rsidRDefault="56561C2A" w:rsidP="6543A94C">
      <w:pPr>
        <w:rPr>
          <w:szCs w:val="22"/>
        </w:rPr>
      </w:pPr>
    </w:p>
    <w:p w14:paraId="4B9B1460" w14:textId="076CDD6F" w:rsidR="56561C2A" w:rsidRPr="008A1146" w:rsidRDefault="64F3853B" w:rsidP="6543A94C">
      <w:pPr>
        <w:rPr>
          <w:rFonts w:eastAsia="Arial"/>
        </w:rPr>
      </w:pPr>
      <w:r w:rsidRPr="5A6DFB67">
        <w:rPr>
          <w:rFonts w:eastAsia="Arial" w:cs="Arial"/>
          <w:color w:val="000000" w:themeColor="text1"/>
        </w:rPr>
        <w:t xml:space="preserve">U všech zbývajících změn, které v projektu nastanou, </w:t>
      </w:r>
      <w:proofErr w:type="gramStart"/>
      <w:r w:rsidRPr="5A6DFB67">
        <w:rPr>
          <w:rFonts w:eastAsia="Arial" w:cs="Arial"/>
          <w:color w:val="000000" w:themeColor="text1"/>
        </w:rPr>
        <w:t>postačí</w:t>
      </w:r>
      <w:proofErr w:type="gramEnd"/>
      <w:r w:rsidRPr="5A6DFB67">
        <w:rPr>
          <w:rFonts w:eastAsia="Arial" w:cs="Arial"/>
          <w:color w:val="000000" w:themeColor="text1"/>
        </w:rPr>
        <w:t xml:space="preserve">, když je příjemce popíše v následující </w:t>
      </w:r>
      <w:proofErr w:type="spellStart"/>
      <w:r w:rsidRPr="5A6DFB67">
        <w:rPr>
          <w:rFonts w:eastAsia="Arial" w:cs="Arial"/>
          <w:color w:val="000000" w:themeColor="text1"/>
        </w:rPr>
        <w:t>ZoR</w:t>
      </w:r>
      <w:proofErr w:type="spellEnd"/>
      <w:r w:rsidRPr="5A6DFB67">
        <w:rPr>
          <w:rFonts w:eastAsia="Arial" w:cs="Arial"/>
          <w:color w:val="000000" w:themeColor="text1"/>
        </w:rPr>
        <w:t>/</w:t>
      </w:r>
      <w:proofErr w:type="spellStart"/>
      <w:r w:rsidRPr="5A6DFB67">
        <w:rPr>
          <w:rFonts w:eastAsia="Arial" w:cs="Arial"/>
          <w:color w:val="000000" w:themeColor="text1"/>
        </w:rPr>
        <w:t>ZoU</w:t>
      </w:r>
      <w:proofErr w:type="spellEnd"/>
      <w:r w:rsidRPr="5A6DFB67">
        <w:rPr>
          <w:rFonts w:eastAsia="Arial" w:cs="Arial"/>
          <w:color w:val="000000" w:themeColor="text1"/>
        </w:rPr>
        <w:t xml:space="preserve">. Pokud i přesto příjemce </w:t>
      </w:r>
      <w:proofErr w:type="gramStart"/>
      <w:r w:rsidRPr="5A6DFB67">
        <w:rPr>
          <w:rFonts w:eastAsia="Arial" w:cs="Arial"/>
          <w:color w:val="000000" w:themeColor="text1"/>
        </w:rPr>
        <w:t>předloží</w:t>
      </w:r>
      <w:proofErr w:type="gramEnd"/>
      <w:r w:rsidRPr="5A6DFB67">
        <w:rPr>
          <w:rFonts w:eastAsia="Arial" w:cs="Arial"/>
          <w:color w:val="000000" w:themeColor="text1"/>
        </w:rPr>
        <w:t xml:space="preserve"> </w:t>
      </w:r>
      <w:proofErr w:type="spellStart"/>
      <w:r w:rsidRPr="5A6DFB67">
        <w:rPr>
          <w:rFonts w:ascii="Segoe UI" w:eastAsia="Segoe UI" w:hAnsi="Segoe UI" w:cs="Segoe UI"/>
          <w:color w:val="000000" w:themeColor="text1"/>
        </w:rPr>
        <w:t>ŽoZ</w:t>
      </w:r>
      <w:proofErr w:type="spellEnd"/>
      <w:r w:rsidRPr="5A6DFB67">
        <w:rPr>
          <w:rFonts w:eastAsia="Arial" w:cs="Arial"/>
          <w:color w:val="000000" w:themeColor="text1"/>
        </w:rPr>
        <w:t xml:space="preserve">, bude o jejím schválení/zamítnutí rozhodovat ŘO OPTP. </w:t>
      </w:r>
    </w:p>
    <w:p w14:paraId="274A2F10" w14:textId="4270CBE9" w:rsidR="56561C2A" w:rsidRPr="008A1146" w:rsidRDefault="6543A94C">
      <w:pPr>
        <w:rPr>
          <w:rFonts w:eastAsia="Arial" w:cs="Arial"/>
        </w:rPr>
      </w:pPr>
      <w:r w:rsidRPr="6543A94C">
        <w:rPr>
          <w:rFonts w:eastAsia="Arial" w:cs="Arial"/>
          <w:szCs w:val="22"/>
        </w:rPr>
        <w:t>Detailnější popis provedení konkrétních změn je uveden v Příloze č. 1b PŽP.</w:t>
      </w:r>
    </w:p>
    <w:p w14:paraId="4B6F4178" w14:textId="32970BEC" w:rsidR="00B27557" w:rsidRPr="008A1146" w:rsidRDefault="348CEFDA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597" w:name="_Toc160452549"/>
      <w:r w:rsidRPr="6543A94C">
        <w:rPr>
          <w:rFonts w:eastAsia="Arial" w:cs="Arial"/>
        </w:rPr>
        <w:t>Posouzení změny</w:t>
      </w:r>
      <w:bookmarkEnd w:id="597"/>
    </w:p>
    <w:p w14:paraId="1E2CB63A" w14:textId="77777777" w:rsidR="00E12E94" w:rsidRDefault="3BB3593C" w:rsidP="00E12E94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ind w:left="720"/>
        <w:rPr>
          <w:rFonts w:eastAsia="Arial" w:cs="Arial"/>
          <w:lang w:val="cs-CZ"/>
        </w:rPr>
      </w:pPr>
      <w:r w:rsidRPr="7510ACFE">
        <w:rPr>
          <w:rFonts w:eastAsia="Arial" w:cs="Arial"/>
          <w:lang w:val="cs-CZ"/>
        </w:rPr>
        <w:t xml:space="preserve">PM po </w:t>
      </w:r>
      <w:r w:rsidRPr="57C30747">
        <w:rPr>
          <w:rFonts w:eastAsia="Arial" w:cs="Arial"/>
          <w:lang w:val="cs-CZ"/>
        </w:rPr>
        <w:t xml:space="preserve">podání změny může </w:t>
      </w:r>
      <w:proofErr w:type="spellStart"/>
      <w:r w:rsidRPr="67E6A742">
        <w:rPr>
          <w:rFonts w:eastAsia="Arial" w:cs="Arial"/>
          <w:lang w:val="cs-CZ"/>
        </w:rPr>
        <w:t>ŽoZ</w:t>
      </w:r>
      <w:proofErr w:type="spellEnd"/>
      <w:r w:rsidRPr="67E6A742">
        <w:rPr>
          <w:rFonts w:eastAsia="Arial" w:cs="Arial"/>
          <w:lang w:val="cs-CZ"/>
        </w:rPr>
        <w:t xml:space="preserve">: </w:t>
      </w:r>
    </w:p>
    <w:p w14:paraId="2A980478" w14:textId="3EB7178E" w:rsidR="002A0F31" w:rsidRPr="008A1146" w:rsidRDefault="002A0F31" w:rsidP="00E12E94">
      <w:pPr>
        <w:pStyle w:val="Zkladntext"/>
        <w:numPr>
          <w:ilvl w:val="0"/>
          <w:numId w:val="11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>schválit;</w:t>
      </w:r>
    </w:p>
    <w:p w14:paraId="24F03E32" w14:textId="77777777" w:rsidR="00C211BF" w:rsidRPr="008A1146" w:rsidRDefault="00C211BF" w:rsidP="64674190">
      <w:pPr>
        <w:pStyle w:val="Zkladntext"/>
        <w:numPr>
          <w:ilvl w:val="0"/>
          <w:numId w:val="5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>vrátit k</w:t>
      </w:r>
      <w:r w:rsidR="00602A42" w:rsidRPr="008A1146">
        <w:rPr>
          <w:rFonts w:eastAsia="Arial" w:cs="Arial"/>
          <w:lang w:val="cs-CZ"/>
        </w:rPr>
        <w:t> </w:t>
      </w:r>
      <w:r w:rsidRPr="008A1146">
        <w:rPr>
          <w:rFonts w:eastAsia="Arial" w:cs="Arial"/>
          <w:lang w:val="cs-CZ"/>
        </w:rPr>
        <w:t>přepracování;</w:t>
      </w:r>
    </w:p>
    <w:p w14:paraId="2F8ECC65" w14:textId="77777777" w:rsidR="00E46AD6" w:rsidRPr="008A1146" w:rsidRDefault="00E50592" w:rsidP="64674190">
      <w:pPr>
        <w:pStyle w:val="Zkladntext"/>
        <w:numPr>
          <w:ilvl w:val="0"/>
          <w:numId w:val="5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67E9B2D6">
        <w:rPr>
          <w:rFonts w:eastAsia="Arial" w:cs="Arial"/>
          <w:lang w:val="cs-CZ"/>
        </w:rPr>
        <w:t>zamítnout</w:t>
      </w:r>
      <w:r w:rsidR="002A0F31" w:rsidRPr="67E9B2D6">
        <w:rPr>
          <w:rFonts w:eastAsia="Arial" w:cs="Arial"/>
          <w:lang w:val="cs-CZ"/>
        </w:rPr>
        <w:t>.</w:t>
      </w:r>
    </w:p>
    <w:p w14:paraId="5917BD7B" w14:textId="18C3BC3B" w:rsidR="0026007C" w:rsidRPr="00E12E94" w:rsidRDefault="7A40E2A7" w:rsidP="67E9B2D6">
      <w:pPr>
        <w:rPr>
          <w:rFonts w:eastAsia="Arial" w:cs="Arial"/>
          <w:szCs w:val="22"/>
        </w:rPr>
      </w:pPr>
      <w:r w:rsidRPr="00E12E94">
        <w:rPr>
          <w:rFonts w:eastAsia="Arial" w:cs="Arial"/>
          <w:color w:val="000000" w:themeColor="text1"/>
          <w:szCs w:val="22"/>
        </w:rPr>
        <w:t xml:space="preserve">Po obdržení </w:t>
      </w:r>
      <w:proofErr w:type="spellStart"/>
      <w:r w:rsidRPr="00E12E94">
        <w:rPr>
          <w:rFonts w:eastAsia="Arial" w:cs="Arial"/>
          <w:szCs w:val="22"/>
        </w:rPr>
        <w:t>ŽoZ</w:t>
      </w:r>
      <w:proofErr w:type="spellEnd"/>
      <w:r w:rsidRPr="00E12E94">
        <w:rPr>
          <w:rFonts w:eastAsia="Arial" w:cs="Arial"/>
          <w:szCs w:val="22"/>
        </w:rPr>
        <w:t xml:space="preserve"> je příjemce informován</w:t>
      </w:r>
      <w:r w:rsidR="00646377">
        <w:rPr>
          <w:rFonts w:eastAsia="Arial" w:cs="Arial"/>
          <w:szCs w:val="22"/>
        </w:rPr>
        <w:t xml:space="preserve"> </w:t>
      </w:r>
      <w:r w:rsidRPr="00E12E94">
        <w:rPr>
          <w:rFonts w:eastAsia="Arial" w:cs="Arial"/>
          <w:szCs w:val="22"/>
        </w:rPr>
        <w:t xml:space="preserve">o schválení/neschválení změny, resp. je mu </w:t>
      </w:r>
      <w:proofErr w:type="spellStart"/>
      <w:r w:rsidRPr="00E12E94">
        <w:rPr>
          <w:rFonts w:eastAsia="Arial" w:cs="Arial"/>
          <w:szCs w:val="22"/>
        </w:rPr>
        <w:t>ŽoZ</w:t>
      </w:r>
      <w:proofErr w:type="spellEnd"/>
      <w:r w:rsidRPr="00E12E94">
        <w:rPr>
          <w:rFonts w:eastAsia="Arial" w:cs="Arial"/>
          <w:szCs w:val="22"/>
        </w:rPr>
        <w:t xml:space="preserve"> vrácena k přepracování </w:t>
      </w:r>
      <w:r w:rsidRPr="00E12E94">
        <w:rPr>
          <w:rFonts w:eastAsia="Arial" w:cs="Arial"/>
          <w:b/>
          <w:bCs/>
          <w:szCs w:val="22"/>
        </w:rPr>
        <w:t>do 10 p. d</w:t>
      </w:r>
      <w:r w:rsidRPr="00E12E94">
        <w:rPr>
          <w:rFonts w:eastAsia="Arial" w:cs="Arial"/>
          <w:szCs w:val="22"/>
        </w:rPr>
        <w:t xml:space="preserve">. od předložení </w:t>
      </w:r>
      <w:proofErr w:type="spellStart"/>
      <w:r w:rsidRPr="00E12E94">
        <w:rPr>
          <w:rFonts w:eastAsia="Arial" w:cs="Arial"/>
          <w:szCs w:val="22"/>
        </w:rPr>
        <w:t>ŽoZ</w:t>
      </w:r>
      <w:proofErr w:type="spellEnd"/>
      <w:r w:rsidRPr="00E12E94">
        <w:rPr>
          <w:rFonts w:eastAsia="Arial" w:cs="Arial"/>
          <w:color w:val="000000" w:themeColor="text1"/>
          <w:szCs w:val="22"/>
        </w:rPr>
        <w:t xml:space="preserve">. </w:t>
      </w:r>
      <w:r w:rsidRPr="00E12E94">
        <w:rPr>
          <w:rFonts w:eastAsia="Arial" w:cs="Arial"/>
          <w:szCs w:val="22"/>
        </w:rPr>
        <w:t xml:space="preserve"> </w:t>
      </w:r>
    </w:p>
    <w:p w14:paraId="203386A0" w14:textId="1519700A" w:rsidR="0026007C" w:rsidRPr="00B174A3" w:rsidRDefault="36B29A68" w:rsidP="64674190">
      <w:pPr>
        <w:spacing w:before="60" w:after="60"/>
        <w:rPr>
          <w:rFonts w:eastAsia="Arial" w:cs="Arial"/>
        </w:rPr>
      </w:pPr>
      <w:r w:rsidRPr="00E12E94">
        <w:rPr>
          <w:rFonts w:eastAsia="Arial" w:cs="Arial"/>
        </w:rPr>
        <w:t xml:space="preserve">V případě potřeby doplnění PM </w:t>
      </w:r>
      <w:r w:rsidR="669D8EEA" w:rsidRPr="00E12E94">
        <w:rPr>
          <w:rFonts w:eastAsia="Arial" w:cs="Arial"/>
        </w:rPr>
        <w:t xml:space="preserve">vrátí </w:t>
      </w:r>
      <w:proofErr w:type="spellStart"/>
      <w:r w:rsidRPr="00E12E94">
        <w:rPr>
          <w:rFonts w:eastAsia="Arial" w:cs="Arial"/>
        </w:rPr>
        <w:t>ŽoZ</w:t>
      </w:r>
      <w:proofErr w:type="spellEnd"/>
      <w:r w:rsidRPr="00E12E94">
        <w:rPr>
          <w:rFonts w:eastAsia="Arial" w:cs="Arial"/>
        </w:rPr>
        <w:t xml:space="preserve"> </w:t>
      </w:r>
      <w:r w:rsidR="54201C60" w:rsidRPr="00E12E94">
        <w:rPr>
          <w:rFonts w:eastAsia="Arial" w:cs="Arial"/>
        </w:rPr>
        <w:t xml:space="preserve">příjemci </w:t>
      </w:r>
      <w:r w:rsidR="4D05B248" w:rsidRPr="00E12E94">
        <w:rPr>
          <w:rFonts w:eastAsia="Arial" w:cs="Arial"/>
        </w:rPr>
        <w:t xml:space="preserve">k dopracování </w:t>
      </w:r>
      <w:r w:rsidR="23DBB038" w:rsidRPr="00E12E94">
        <w:rPr>
          <w:rFonts w:eastAsia="Arial" w:cs="Arial"/>
        </w:rPr>
        <w:t xml:space="preserve">a lhůta pro administraci je </w:t>
      </w:r>
      <w:r w:rsidR="54201C60" w:rsidRPr="00E12E94">
        <w:rPr>
          <w:rFonts w:eastAsia="Arial" w:cs="Arial"/>
        </w:rPr>
        <w:t>p</w:t>
      </w:r>
      <w:r w:rsidR="23DBB038" w:rsidRPr="00E12E94">
        <w:rPr>
          <w:rFonts w:eastAsia="Arial" w:cs="Arial"/>
        </w:rPr>
        <w:t xml:space="preserve">o dobu vrácení pozastavena. </w:t>
      </w:r>
      <w:r w:rsidR="4E4DDC15" w:rsidRPr="00E12E94">
        <w:rPr>
          <w:rFonts w:eastAsia="Arial" w:cs="Arial"/>
        </w:rPr>
        <w:t xml:space="preserve">Na doplnění </w:t>
      </w:r>
      <w:proofErr w:type="spellStart"/>
      <w:r w:rsidR="4E4DDC15" w:rsidRPr="00E12E94">
        <w:rPr>
          <w:rFonts w:eastAsia="Arial" w:cs="Arial"/>
        </w:rPr>
        <w:t>ŽoZ</w:t>
      </w:r>
      <w:proofErr w:type="spellEnd"/>
      <w:r w:rsidR="4E4DDC15" w:rsidRPr="00E12E94">
        <w:rPr>
          <w:rFonts w:eastAsia="Arial" w:cs="Arial"/>
        </w:rPr>
        <w:t xml:space="preserve"> je stanovena lhůta </w:t>
      </w:r>
      <w:r w:rsidR="4E4DDC15" w:rsidRPr="00E12E94">
        <w:rPr>
          <w:rFonts w:eastAsia="Arial" w:cs="Arial"/>
          <w:b/>
          <w:bCs/>
        </w:rPr>
        <w:t>max</w:t>
      </w:r>
      <w:r w:rsidR="00DE738E">
        <w:rPr>
          <w:rFonts w:eastAsia="Arial" w:cs="Arial"/>
          <w:b/>
          <w:bCs/>
        </w:rPr>
        <w:t>.</w:t>
      </w:r>
      <w:r w:rsidR="4E4DDC15" w:rsidRPr="00E12E94">
        <w:rPr>
          <w:rFonts w:eastAsia="Arial" w:cs="Arial"/>
          <w:b/>
          <w:bCs/>
        </w:rPr>
        <w:t xml:space="preserve"> 5 p. d.</w:t>
      </w:r>
      <w:r w:rsidR="54201C60" w:rsidRPr="00E12E94">
        <w:rPr>
          <w:rFonts w:eastAsia="Arial" w:cs="Arial"/>
        </w:rPr>
        <w:t xml:space="preserve"> </w:t>
      </w:r>
      <w:r w:rsidR="414B9359" w:rsidRPr="00E12E94">
        <w:rPr>
          <w:rFonts w:eastAsia="Arial" w:cs="Arial"/>
        </w:rPr>
        <w:t>Výzva k doplnění</w:t>
      </w:r>
      <w:r w:rsidR="414B9359" w:rsidRPr="67E9B2D6">
        <w:rPr>
          <w:rFonts w:eastAsia="Arial" w:cs="Arial"/>
        </w:rPr>
        <w:t xml:space="preserve"> může být příjemci zaslána opakovaně, dle potřeby. </w:t>
      </w:r>
      <w:r w:rsidR="6E80E5B8" w:rsidRPr="6543A94C">
        <w:rPr>
          <w:rFonts w:eastAsia="Arial" w:cs="Arial"/>
        </w:rPr>
        <w:t xml:space="preserve">Pokud příjemce nesplní stanovenou lhůtu pro předložení dopracování </w:t>
      </w:r>
      <w:proofErr w:type="spellStart"/>
      <w:r w:rsidR="6E80E5B8" w:rsidRPr="6543A94C">
        <w:rPr>
          <w:rFonts w:eastAsia="Arial" w:cs="Arial"/>
        </w:rPr>
        <w:t>ŽoZ</w:t>
      </w:r>
      <w:proofErr w:type="spellEnd"/>
      <w:r w:rsidR="6E80E5B8" w:rsidRPr="6543A94C">
        <w:rPr>
          <w:rFonts w:eastAsia="Arial" w:cs="Arial"/>
        </w:rPr>
        <w:t xml:space="preserve"> a nepo</w:t>
      </w:r>
      <w:r w:rsidR="7BF91A81" w:rsidRPr="6543A94C">
        <w:rPr>
          <w:rFonts w:eastAsia="Arial" w:cs="Arial"/>
        </w:rPr>
        <w:t>šle</w:t>
      </w:r>
      <w:r w:rsidR="6E80E5B8" w:rsidRPr="6543A94C">
        <w:rPr>
          <w:rFonts w:eastAsia="Arial" w:cs="Arial"/>
        </w:rPr>
        <w:t xml:space="preserve"> </w:t>
      </w:r>
      <w:r w:rsidR="009E088D">
        <w:rPr>
          <w:rFonts w:eastAsia="Arial" w:cs="Arial"/>
        </w:rPr>
        <w:t xml:space="preserve">depeší </w:t>
      </w:r>
      <w:r w:rsidR="6E80E5B8" w:rsidRPr="6543A94C">
        <w:rPr>
          <w:rFonts w:eastAsia="Arial" w:cs="Arial"/>
        </w:rPr>
        <w:t xml:space="preserve">žádost o prodloužení lhůty, nebo byla </w:t>
      </w:r>
      <w:proofErr w:type="spellStart"/>
      <w:r w:rsidR="6E80E5B8" w:rsidRPr="6543A94C">
        <w:rPr>
          <w:rFonts w:eastAsia="Arial" w:cs="Arial"/>
        </w:rPr>
        <w:t>ŽoZ</w:t>
      </w:r>
      <w:proofErr w:type="spellEnd"/>
      <w:r w:rsidR="6E80E5B8" w:rsidRPr="6543A94C">
        <w:rPr>
          <w:rFonts w:eastAsia="Arial" w:cs="Arial"/>
        </w:rPr>
        <w:t xml:space="preserve"> na straně příjemce souhrnně déle než 30 p. d., PM </w:t>
      </w:r>
      <w:proofErr w:type="spellStart"/>
      <w:r w:rsidR="6E80E5B8" w:rsidRPr="6543A94C">
        <w:rPr>
          <w:rFonts w:eastAsia="Arial" w:cs="Arial"/>
        </w:rPr>
        <w:t>ŽoZ</w:t>
      </w:r>
      <w:proofErr w:type="spellEnd"/>
      <w:r w:rsidR="6E80E5B8" w:rsidRPr="6543A94C">
        <w:rPr>
          <w:rFonts w:eastAsia="Arial" w:cs="Arial"/>
        </w:rPr>
        <w:t xml:space="preserve"> zamítne</w:t>
      </w:r>
      <w:r w:rsidR="00FF11DA" w:rsidRPr="6543A94C">
        <w:rPr>
          <w:rFonts w:eastAsia="Arial" w:cs="Arial"/>
        </w:rPr>
        <w:t>.</w:t>
      </w:r>
    </w:p>
    <w:p w14:paraId="423CA185" w14:textId="343EB6E0" w:rsidR="00DD22D7" w:rsidRPr="008A1146" w:rsidRDefault="008252D7" w:rsidP="64674190">
      <w:pPr>
        <w:rPr>
          <w:rFonts w:eastAsia="Arial" w:cs="Arial"/>
        </w:rPr>
      </w:pPr>
      <w:r w:rsidRPr="008A1146">
        <w:rPr>
          <w:rFonts w:eastAsia="Arial" w:cs="Arial"/>
        </w:rPr>
        <w:t>U relevantních případů</w:t>
      </w:r>
      <w:r w:rsidR="00076A0E" w:rsidRPr="008A1146">
        <w:rPr>
          <w:rFonts w:eastAsia="Arial" w:cs="Arial"/>
        </w:rPr>
        <w:t xml:space="preserve"> vydá ŘO</w:t>
      </w:r>
      <w:r w:rsidR="00707623" w:rsidRPr="008A1146">
        <w:rPr>
          <w:rFonts w:eastAsia="Arial" w:cs="Arial"/>
        </w:rPr>
        <w:t xml:space="preserve"> OPTP </w:t>
      </w:r>
      <w:r w:rsidR="00F31990" w:rsidRPr="008A1146">
        <w:rPr>
          <w:rFonts w:eastAsia="Arial" w:cs="Arial"/>
        </w:rPr>
        <w:t xml:space="preserve">zpravidla </w:t>
      </w:r>
      <w:r w:rsidR="00707623" w:rsidRPr="008A1146">
        <w:rPr>
          <w:rFonts w:eastAsia="Arial" w:cs="Arial"/>
        </w:rPr>
        <w:t xml:space="preserve">do </w:t>
      </w:r>
      <w:r w:rsidR="00707623" w:rsidRPr="008A1146">
        <w:rPr>
          <w:rFonts w:eastAsia="Arial" w:cs="Arial"/>
          <w:b/>
          <w:bCs/>
        </w:rPr>
        <w:t>20 p</w:t>
      </w:r>
      <w:r w:rsidR="006F591B" w:rsidRPr="008A1146">
        <w:rPr>
          <w:rFonts w:eastAsia="Arial" w:cs="Arial"/>
          <w:b/>
          <w:bCs/>
        </w:rPr>
        <w:t>.</w:t>
      </w:r>
      <w:r w:rsidR="00142F44" w:rsidRPr="008A1146">
        <w:rPr>
          <w:rFonts w:eastAsia="Arial" w:cs="Arial"/>
          <w:b/>
          <w:bCs/>
        </w:rPr>
        <w:t xml:space="preserve"> </w:t>
      </w:r>
      <w:r w:rsidR="00707623" w:rsidRPr="008A1146">
        <w:rPr>
          <w:rFonts w:eastAsia="Arial" w:cs="Arial"/>
          <w:b/>
          <w:bCs/>
        </w:rPr>
        <w:t>d</w:t>
      </w:r>
      <w:r w:rsidR="00123BA0" w:rsidRPr="008A1146">
        <w:rPr>
          <w:rFonts w:eastAsia="Arial" w:cs="Arial"/>
          <w:b/>
          <w:bCs/>
        </w:rPr>
        <w:t>.</w:t>
      </w:r>
      <w:r w:rsidR="00076A0E" w:rsidRPr="008A1146">
        <w:rPr>
          <w:rFonts w:eastAsia="Arial" w:cs="Arial"/>
        </w:rPr>
        <w:t xml:space="preserve"> </w:t>
      </w:r>
      <w:r w:rsidR="00893C92" w:rsidRPr="008A1146">
        <w:rPr>
          <w:rFonts w:eastAsia="Arial" w:cs="Arial"/>
        </w:rPr>
        <w:t>z</w:t>
      </w:r>
      <w:r w:rsidR="00076A0E" w:rsidRPr="008A1146">
        <w:rPr>
          <w:rFonts w:eastAsia="Arial" w:cs="Arial"/>
        </w:rPr>
        <w:t>měnov</w:t>
      </w:r>
      <w:r w:rsidR="00510ED2" w:rsidRPr="008A1146">
        <w:rPr>
          <w:rFonts w:eastAsia="Arial" w:cs="Arial"/>
        </w:rPr>
        <w:t>ý</w:t>
      </w:r>
      <w:r w:rsidR="00076A0E" w:rsidRPr="008A1146">
        <w:rPr>
          <w:rFonts w:eastAsia="Arial" w:cs="Arial"/>
        </w:rPr>
        <w:t xml:space="preserve"> </w:t>
      </w:r>
      <w:r w:rsidR="00510ED2" w:rsidRPr="008A1146">
        <w:rPr>
          <w:rFonts w:eastAsia="Arial" w:cs="Arial"/>
        </w:rPr>
        <w:t>PA/</w:t>
      </w:r>
      <w:r w:rsidR="00076A0E" w:rsidRPr="008A1146">
        <w:rPr>
          <w:rFonts w:eastAsia="Arial" w:cs="Arial"/>
        </w:rPr>
        <w:t>Rozhodnutí.</w:t>
      </w:r>
      <w:r w:rsidR="007E1984" w:rsidRPr="008A1146">
        <w:rPr>
          <w:rFonts w:eastAsia="Arial" w:cs="Arial"/>
        </w:rPr>
        <w:t xml:space="preserve"> </w:t>
      </w:r>
      <w:r w:rsidR="00F31990" w:rsidRPr="008A1146">
        <w:rPr>
          <w:rFonts w:eastAsia="Arial" w:cs="Arial"/>
        </w:rPr>
        <w:t>V</w:t>
      </w:r>
      <w:r w:rsidR="00602A42" w:rsidRPr="008A1146">
        <w:rPr>
          <w:rFonts w:eastAsia="Arial" w:cs="Arial"/>
        </w:rPr>
        <w:t> </w:t>
      </w:r>
      <w:r w:rsidR="00F31990" w:rsidRPr="008A1146">
        <w:rPr>
          <w:rFonts w:eastAsia="Arial" w:cs="Arial"/>
        </w:rPr>
        <w:t>případě potřeby může být lhůta prodloužena.</w:t>
      </w:r>
      <w:r w:rsidR="001A715A" w:rsidRPr="008A1146">
        <w:rPr>
          <w:rFonts w:eastAsia="Arial" w:cs="Arial"/>
        </w:rPr>
        <w:t xml:space="preserve"> </w:t>
      </w:r>
      <w:r w:rsidR="00635C58" w:rsidRPr="008A1146">
        <w:rPr>
          <w:rFonts w:eastAsia="Arial" w:cs="Arial"/>
        </w:rPr>
        <w:t>P</w:t>
      </w:r>
      <w:r w:rsidR="007E1984" w:rsidRPr="008A1146">
        <w:rPr>
          <w:rFonts w:eastAsia="Arial" w:cs="Arial"/>
        </w:rPr>
        <w:t>říjemce</w:t>
      </w:r>
      <w:r w:rsidR="00635C58" w:rsidRPr="008A1146">
        <w:rPr>
          <w:rFonts w:eastAsia="Arial" w:cs="Arial"/>
        </w:rPr>
        <w:t xml:space="preserve"> je informován</w:t>
      </w:r>
      <w:r w:rsidR="007E1984" w:rsidRPr="008A1146">
        <w:rPr>
          <w:rFonts w:eastAsia="Arial" w:cs="Arial"/>
        </w:rPr>
        <w:t xml:space="preserve"> o vydání změnového </w:t>
      </w:r>
      <w:r w:rsidR="00DC4790" w:rsidRPr="008A1146">
        <w:rPr>
          <w:rFonts w:eastAsia="Arial" w:cs="Arial"/>
        </w:rPr>
        <w:t>PA/</w:t>
      </w:r>
      <w:r w:rsidR="007E1984" w:rsidRPr="008A1146">
        <w:rPr>
          <w:rFonts w:eastAsia="Arial" w:cs="Arial"/>
        </w:rPr>
        <w:t>Rozhodnutí</w:t>
      </w:r>
      <w:r w:rsidR="00DC4790" w:rsidRPr="008A1146">
        <w:rPr>
          <w:rFonts w:eastAsia="Arial" w:cs="Arial"/>
        </w:rPr>
        <w:t xml:space="preserve"> </w:t>
      </w:r>
      <w:r w:rsidR="007E1984" w:rsidRPr="008A1146">
        <w:rPr>
          <w:rFonts w:eastAsia="Arial" w:cs="Arial"/>
        </w:rPr>
        <w:t>depeš</w:t>
      </w:r>
      <w:r w:rsidR="00D95F7C" w:rsidRPr="008A1146">
        <w:rPr>
          <w:rFonts w:eastAsia="Arial" w:cs="Arial"/>
        </w:rPr>
        <w:t>í</w:t>
      </w:r>
      <w:r w:rsidR="00635C58" w:rsidRPr="008A1146">
        <w:rPr>
          <w:rFonts w:eastAsia="Arial" w:cs="Arial"/>
        </w:rPr>
        <w:t xml:space="preserve"> v IS KP</w:t>
      </w:r>
      <w:r w:rsidR="00DC4790" w:rsidRPr="008A1146">
        <w:rPr>
          <w:rFonts w:eastAsia="Arial" w:cs="Arial"/>
        </w:rPr>
        <w:t>21</w:t>
      </w:r>
      <w:r w:rsidR="00635C58" w:rsidRPr="008A1146">
        <w:rPr>
          <w:rFonts w:eastAsia="Arial" w:cs="Arial"/>
        </w:rPr>
        <w:t>+</w:t>
      </w:r>
      <w:r w:rsidR="007E1984" w:rsidRPr="008A1146">
        <w:rPr>
          <w:rFonts w:eastAsia="Arial" w:cs="Arial"/>
        </w:rPr>
        <w:t>.</w:t>
      </w:r>
    </w:p>
    <w:p w14:paraId="7779467F" w14:textId="011820E6" w:rsidR="00293A73" w:rsidRDefault="6A46B2A9" w:rsidP="64674190">
      <w:pPr>
        <w:spacing w:after="120"/>
        <w:rPr>
          <w:rFonts w:eastAsia="Arial" w:cs="Arial"/>
        </w:rPr>
      </w:pPr>
      <w:r w:rsidRPr="6543A94C">
        <w:rPr>
          <w:rFonts w:eastAsia="Arial" w:cs="Arial"/>
        </w:rPr>
        <w:t>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případě schválení požadované změny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projektu </w:t>
      </w:r>
      <w:r w:rsidR="78936DC1" w:rsidRPr="6543A94C">
        <w:rPr>
          <w:rFonts w:eastAsia="Arial" w:cs="Arial"/>
        </w:rPr>
        <w:t>se tato změna promítne do</w:t>
      </w:r>
      <w:r w:rsidR="060F8238" w:rsidRPr="6543A94C">
        <w:rPr>
          <w:rFonts w:eastAsia="Arial" w:cs="Arial"/>
        </w:rPr>
        <w:t> </w:t>
      </w:r>
      <w:r w:rsidR="1036C1C7" w:rsidRPr="6543A94C">
        <w:rPr>
          <w:rFonts w:eastAsia="Arial" w:cs="Arial"/>
        </w:rPr>
        <w:t>IS</w:t>
      </w:r>
      <w:r w:rsidR="620A685C" w:rsidRPr="6543A94C">
        <w:rPr>
          <w:rFonts w:eastAsia="Arial" w:cs="Arial"/>
        </w:rPr>
        <w:t> </w:t>
      </w:r>
      <w:r w:rsidR="1036C1C7" w:rsidRPr="6543A94C">
        <w:rPr>
          <w:rFonts w:eastAsia="Arial" w:cs="Arial"/>
        </w:rPr>
        <w:t>KP</w:t>
      </w:r>
      <w:r w:rsidR="02D9BED2" w:rsidRPr="6543A94C">
        <w:rPr>
          <w:rFonts w:eastAsia="Arial" w:cs="Arial"/>
        </w:rPr>
        <w:t>21</w:t>
      </w:r>
      <w:r w:rsidR="78936DC1" w:rsidRPr="6543A94C">
        <w:rPr>
          <w:rFonts w:eastAsia="Arial" w:cs="Arial"/>
        </w:rPr>
        <w:t>+.</w:t>
      </w:r>
      <w:r w:rsidR="10D24D1D" w:rsidRPr="6543A94C">
        <w:rPr>
          <w:rFonts w:eastAsia="Arial" w:cs="Arial"/>
        </w:rPr>
        <w:t xml:space="preserve"> Změna je účinná </w:t>
      </w:r>
      <w:r w:rsidR="10D24D1D" w:rsidRPr="6543A94C">
        <w:rPr>
          <w:rFonts w:eastAsia="Arial" w:cs="Arial"/>
          <w:b/>
          <w:bCs/>
        </w:rPr>
        <w:t xml:space="preserve">od data schválení </w:t>
      </w:r>
      <w:proofErr w:type="spellStart"/>
      <w:r w:rsidR="10D24D1D" w:rsidRPr="6543A94C">
        <w:rPr>
          <w:rFonts w:eastAsia="Arial" w:cs="Arial"/>
          <w:b/>
          <w:bCs/>
        </w:rPr>
        <w:t>ŽoZ</w:t>
      </w:r>
      <w:proofErr w:type="spellEnd"/>
      <w:r w:rsidR="25A64E38" w:rsidRPr="5349030C">
        <w:rPr>
          <w:rFonts w:eastAsia="Arial" w:cs="Arial"/>
          <w:b/>
          <w:bCs/>
        </w:rPr>
        <w:t xml:space="preserve"> ze strany PM</w:t>
      </w:r>
      <w:r w:rsidR="00273B9B">
        <w:rPr>
          <w:rFonts w:eastAsia="Arial" w:cs="Arial"/>
          <w:b/>
          <w:bCs/>
        </w:rPr>
        <w:t>.</w:t>
      </w:r>
      <w:r w:rsidR="007A6D29">
        <w:rPr>
          <w:rFonts w:eastAsia="Arial" w:cs="Arial"/>
          <w:b/>
          <w:bCs/>
        </w:rPr>
        <w:t xml:space="preserve"> </w:t>
      </w:r>
      <w:r w:rsidR="00350A88" w:rsidRPr="008A1146">
        <w:rPr>
          <w:rFonts w:eastAsia="Arial" w:cs="Arial"/>
        </w:rPr>
        <w:t xml:space="preserve">PM posoudí </w:t>
      </w:r>
      <w:proofErr w:type="spellStart"/>
      <w:r w:rsidR="00350A88" w:rsidRPr="008A1146">
        <w:rPr>
          <w:rFonts w:eastAsia="Arial" w:cs="Arial"/>
        </w:rPr>
        <w:t>ŽoZ</w:t>
      </w:r>
      <w:proofErr w:type="spellEnd"/>
      <w:r w:rsidR="00350A88" w:rsidRPr="008A1146">
        <w:rPr>
          <w:rFonts w:eastAsia="Arial" w:cs="Arial"/>
        </w:rPr>
        <w:t xml:space="preserve"> podanou po 15. </w:t>
      </w:r>
      <w:r w:rsidR="00350A88" w:rsidRPr="726F3F1E">
        <w:rPr>
          <w:rFonts w:eastAsia="Arial" w:cs="Arial"/>
        </w:rPr>
        <w:t>12.</w:t>
      </w:r>
      <w:r w:rsidR="00350A88" w:rsidRPr="008A1146">
        <w:rPr>
          <w:rFonts w:eastAsia="Arial" w:cs="Arial"/>
        </w:rPr>
        <w:t xml:space="preserve"> daného roku až v roce následujícím. Lhůta pro schválení/zamítnutí </w:t>
      </w:r>
      <w:proofErr w:type="spellStart"/>
      <w:r w:rsidR="00350A88" w:rsidRPr="008A1146">
        <w:rPr>
          <w:rFonts w:eastAsia="Arial" w:cs="Arial"/>
        </w:rPr>
        <w:t>ŽoZ</w:t>
      </w:r>
      <w:proofErr w:type="spellEnd"/>
      <w:r w:rsidR="00350A88" w:rsidRPr="008A1146">
        <w:rPr>
          <w:rFonts w:eastAsia="Arial" w:cs="Arial"/>
        </w:rPr>
        <w:t xml:space="preserve"> </w:t>
      </w:r>
      <w:proofErr w:type="gramStart"/>
      <w:r w:rsidR="00350A88" w:rsidRPr="008A1146">
        <w:rPr>
          <w:rFonts w:eastAsia="Arial" w:cs="Arial"/>
        </w:rPr>
        <w:t>běží</w:t>
      </w:r>
      <w:proofErr w:type="gramEnd"/>
      <w:r w:rsidR="00350A88" w:rsidRPr="008A1146">
        <w:rPr>
          <w:rFonts w:eastAsia="Arial" w:cs="Arial"/>
        </w:rPr>
        <w:t xml:space="preserve"> od prvního pracovního dne následujícího roku.</w:t>
      </w:r>
    </w:p>
    <w:p w14:paraId="440705A9" w14:textId="12C40FAB" w:rsidR="00293A73" w:rsidRDefault="00293A73" w:rsidP="00357023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598" w:name="_Toc160452550"/>
      <w:r>
        <w:rPr>
          <w:rFonts w:eastAsia="Arial" w:cs="Arial"/>
        </w:rPr>
        <w:t>Nejča</w:t>
      </w:r>
      <w:r w:rsidR="0065782B">
        <w:rPr>
          <w:rFonts w:eastAsia="Arial" w:cs="Arial"/>
        </w:rPr>
        <w:t>stější změny v projektech</w:t>
      </w:r>
      <w:bookmarkEnd w:id="598"/>
    </w:p>
    <w:p w14:paraId="5EEC1CD1" w14:textId="5E2CFBEF" w:rsidR="0ACD9A74" w:rsidRDefault="0ACD9A74" w:rsidP="00D521CB">
      <w:pPr>
        <w:pStyle w:val="nadpis40"/>
        <w:numPr>
          <w:ilvl w:val="0"/>
          <w:numId w:val="109"/>
        </w:numPr>
      </w:pPr>
      <w:r w:rsidRPr="643BF663">
        <w:t>Změna týkající se</w:t>
      </w:r>
      <w:r w:rsidR="7E2200F2" w:rsidRPr="643BF663">
        <w:t xml:space="preserve"> </w:t>
      </w:r>
      <w:r w:rsidR="1CD2E32F" w:rsidRPr="643BF663">
        <w:t>finanční</w:t>
      </w:r>
      <w:r w:rsidRPr="643BF663">
        <w:t>ho</w:t>
      </w:r>
      <w:r w:rsidR="1CD2E32F" w:rsidRPr="643BF663">
        <w:t xml:space="preserve"> plán</w:t>
      </w:r>
      <w:r w:rsidRPr="643BF663">
        <w:t>u</w:t>
      </w:r>
      <w:r w:rsidR="1CD2E32F" w:rsidRPr="643BF663">
        <w:t xml:space="preserve"> </w:t>
      </w:r>
      <w:r w:rsidR="7E2200F2" w:rsidRPr="643BF663">
        <w:t>projektu</w:t>
      </w:r>
    </w:p>
    <w:p w14:paraId="36488A69" w14:textId="62AE5918" w:rsidR="1CC99FF3" w:rsidRDefault="1CC99FF3" w:rsidP="2DD41C94">
      <w:pPr>
        <w:spacing w:after="240"/>
        <w:rPr>
          <w:rFonts w:eastAsia="Arial" w:cs="Arial"/>
        </w:rPr>
      </w:pPr>
      <w:r w:rsidRPr="2DD41C94">
        <w:rPr>
          <w:rFonts w:eastAsia="Arial" w:cs="Arial"/>
          <w:lang w:eastAsia="en-US"/>
        </w:rPr>
        <w:t xml:space="preserve">Příjemce realizuje projekt dle plánovaných </w:t>
      </w:r>
      <w:r w:rsidR="31942D2E" w:rsidRPr="2DD41C94">
        <w:rPr>
          <w:rFonts w:eastAsia="Arial" w:cs="Arial"/>
          <w:lang w:eastAsia="en-US"/>
        </w:rPr>
        <w:t xml:space="preserve">FP a </w:t>
      </w:r>
      <w:r w:rsidR="2459D393" w:rsidRPr="2DD41C94">
        <w:rPr>
          <w:rFonts w:eastAsia="Arial" w:cs="Arial"/>
        </w:rPr>
        <w:t xml:space="preserve">může </w:t>
      </w:r>
      <w:r w:rsidR="40A6BA9F" w:rsidRPr="2DD41C94">
        <w:rPr>
          <w:rFonts w:eastAsia="Arial" w:cs="Arial"/>
        </w:rPr>
        <w:t>převést nevyčerpané finanční prostředky</w:t>
      </w:r>
      <w:r w:rsidR="56562DFE" w:rsidRPr="2DD41C94">
        <w:rPr>
          <w:rFonts w:eastAsia="Arial" w:cs="Arial"/>
        </w:rPr>
        <w:t xml:space="preserve"> </w:t>
      </w:r>
      <w:r w:rsidR="40A6BA9F" w:rsidRPr="2DD41C94">
        <w:rPr>
          <w:rFonts w:eastAsia="Arial" w:cs="Arial"/>
        </w:rPr>
        <w:t>z</w:t>
      </w:r>
      <w:r w:rsidR="208D8D16" w:rsidRPr="2DD41C94">
        <w:rPr>
          <w:rFonts w:eastAsia="Arial" w:cs="Arial"/>
        </w:rPr>
        <w:t> </w:t>
      </w:r>
      <w:r w:rsidR="5B337BAC" w:rsidRPr="2DD41C94">
        <w:rPr>
          <w:rFonts w:eastAsia="Arial" w:cs="Arial"/>
        </w:rPr>
        <w:t>aktuální</w:t>
      </w:r>
      <w:r w:rsidR="208D8D16" w:rsidRPr="2DD41C94">
        <w:rPr>
          <w:rFonts w:eastAsia="Arial" w:cs="Arial"/>
        </w:rPr>
        <w:t>ho FP</w:t>
      </w:r>
      <w:r w:rsidR="5B337BAC" w:rsidRPr="2DD41C94">
        <w:rPr>
          <w:rFonts w:eastAsia="Arial" w:cs="Arial"/>
        </w:rPr>
        <w:t xml:space="preserve"> </w:t>
      </w:r>
      <w:r w:rsidR="40A6BA9F" w:rsidRPr="2DD41C94">
        <w:rPr>
          <w:rFonts w:eastAsia="Arial" w:cs="Arial"/>
        </w:rPr>
        <w:t xml:space="preserve">do </w:t>
      </w:r>
      <w:r w:rsidR="5B337BAC" w:rsidRPr="2DD41C94">
        <w:rPr>
          <w:rFonts w:eastAsia="Arial" w:cs="Arial"/>
        </w:rPr>
        <w:t xml:space="preserve">budoucích </w:t>
      </w:r>
      <w:r w:rsidR="208D8D16" w:rsidRPr="2DD41C94">
        <w:rPr>
          <w:rFonts w:eastAsia="Arial" w:cs="Arial"/>
        </w:rPr>
        <w:t>FP</w:t>
      </w:r>
      <w:r w:rsidR="414E38EB" w:rsidRPr="2DD41C94">
        <w:rPr>
          <w:rFonts w:eastAsia="Arial" w:cs="Arial"/>
        </w:rPr>
        <w:t xml:space="preserve"> nebo naopak z budoucích FP do aktuálního FP</w:t>
      </w:r>
      <w:r w:rsidR="40A6BA9F" w:rsidRPr="2DD41C94">
        <w:rPr>
          <w:rFonts w:eastAsia="Arial" w:cs="Arial"/>
        </w:rPr>
        <w:t xml:space="preserve">. </w:t>
      </w:r>
      <w:r w:rsidR="40A6BA9F" w:rsidRPr="2DD41C94">
        <w:rPr>
          <w:rFonts w:eastAsia="Arial" w:cs="Arial"/>
        </w:rPr>
        <w:lastRenderedPageBreak/>
        <w:t xml:space="preserve">Pokud příjemce zažádá prostřednictvím </w:t>
      </w:r>
      <w:proofErr w:type="spellStart"/>
      <w:r w:rsidR="40A6BA9F" w:rsidRPr="2DD41C94">
        <w:rPr>
          <w:rFonts w:eastAsia="Arial" w:cs="Arial"/>
        </w:rPr>
        <w:t>ŽoZ</w:t>
      </w:r>
      <w:proofErr w:type="spellEnd"/>
      <w:r w:rsidR="40A6BA9F" w:rsidRPr="2DD41C94">
        <w:rPr>
          <w:rFonts w:eastAsia="Arial" w:cs="Arial"/>
        </w:rPr>
        <w:t xml:space="preserve"> o přesun nevyčerpaných finančních prostředků, může si převést celou nevyčerpanou částku </w:t>
      </w:r>
      <w:r w:rsidR="005B5BD7">
        <w:rPr>
          <w:rFonts w:eastAsia="Arial" w:cs="Arial"/>
        </w:rPr>
        <w:t xml:space="preserve">dle svého uvážení </w:t>
      </w:r>
      <w:r w:rsidR="40A6BA9F" w:rsidRPr="2DD41C94">
        <w:rPr>
          <w:rFonts w:eastAsia="Arial" w:cs="Arial"/>
        </w:rPr>
        <w:t>do sobě určeného</w:t>
      </w:r>
      <w:r w:rsidR="005E0B95">
        <w:rPr>
          <w:rFonts w:eastAsia="Arial" w:cs="Arial"/>
        </w:rPr>
        <w:t>/určených</w:t>
      </w:r>
      <w:r w:rsidR="40A6BA9F" w:rsidRPr="2DD41C94">
        <w:rPr>
          <w:rFonts w:eastAsia="Arial" w:cs="Arial"/>
        </w:rPr>
        <w:t xml:space="preserve"> FP.</w:t>
      </w:r>
      <w:r w:rsidR="2B903F51" w:rsidRPr="2DD41C94">
        <w:rPr>
          <w:rFonts w:eastAsia="Arial" w:cs="Arial"/>
        </w:rPr>
        <w:t xml:space="preserve"> Pok</w:t>
      </w:r>
      <w:r w:rsidR="1C9BF38E" w:rsidRPr="2DD41C94">
        <w:rPr>
          <w:rFonts w:eastAsia="Arial" w:cs="Arial"/>
        </w:rPr>
        <w:t xml:space="preserve">ud tak neučiní prostřednictvím </w:t>
      </w:r>
      <w:proofErr w:type="spellStart"/>
      <w:r w:rsidR="1C9BF38E" w:rsidRPr="2DD41C94">
        <w:rPr>
          <w:rFonts w:eastAsia="Arial" w:cs="Arial"/>
        </w:rPr>
        <w:t>ŽoZ</w:t>
      </w:r>
      <w:proofErr w:type="spellEnd"/>
      <w:r w:rsidR="1C9BF38E" w:rsidRPr="2DD41C94">
        <w:rPr>
          <w:rFonts w:eastAsia="Arial" w:cs="Arial"/>
        </w:rPr>
        <w:t>, dojde k převodu nevyčerpaných finančních prostředků automatickým přesunem do dalších FP rovnoměrně procentuálním podílem</w:t>
      </w:r>
      <w:r w:rsidR="0025546C">
        <w:rPr>
          <w:rFonts w:eastAsia="Arial" w:cs="Arial"/>
        </w:rPr>
        <w:t xml:space="preserve"> po schválení ŽoP ve 2. stupni</w:t>
      </w:r>
      <w:r w:rsidR="1C9BF38E" w:rsidRPr="2DD41C94">
        <w:rPr>
          <w:rFonts w:eastAsia="Arial" w:cs="Arial"/>
        </w:rPr>
        <w:t>.</w:t>
      </w:r>
      <w:r w:rsidR="40A6BA9F" w:rsidRPr="2DD41C94">
        <w:rPr>
          <w:rFonts w:eastAsia="Arial" w:cs="Arial"/>
        </w:rPr>
        <w:t xml:space="preserve"> </w:t>
      </w:r>
    </w:p>
    <w:p w14:paraId="7DD61BCC" w14:textId="4BF9B2E5" w:rsidR="001E2C65" w:rsidRDefault="001E2C65" w:rsidP="00D521CB">
      <w:pPr>
        <w:pStyle w:val="nadpis40"/>
        <w:numPr>
          <w:ilvl w:val="0"/>
          <w:numId w:val="110"/>
        </w:numPr>
      </w:pPr>
      <w:r>
        <w:t xml:space="preserve">Změna týkající se </w:t>
      </w:r>
      <w:r w:rsidR="00000B84">
        <w:t>sloučení sledovaných období</w:t>
      </w:r>
    </w:p>
    <w:p w14:paraId="31B59BF4" w14:textId="5A7FAB24" w:rsidR="02888DD5" w:rsidRDefault="009D1401" w:rsidP="0072210F">
      <w:pPr>
        <w:spacing w:after="120"/>
        <w:rPr>
          <w:rFonts w:eastAsia="Arial" w:cs="Arial"/>
        </w:rPr>
      </w:pPr>
      <w:r>
        <w:rPr>
          <w:rFonts w:eastAsia="Arial" w:cs="Arial"/>
        </w:rPr>
        <w:t xml:space="preserve">V případě, že by předkládaná ŽoP byla nižší než 100 </w:t>
      </w:r>
      <w:r w:rsidR="00137B42">
        <w:rPr>
          <w:rFonts w:eastAsia="Arial" w:cs="Arial"/>
        </w:rPr>
        <w:t>000</w:t>
      </w:r>
      <w:r>
        <w:rPr>
          <w:rFonts w:eastAsia="Arial" w:cs="Arial"/>
        </w:rPr>
        <w:t xml:space="preserve"> Kč</w:t>
      </w:r>
      <w:r w:rsidR="00FE7B02">
        <w:rPr>
          <w:rFonts w:eastAsia="Arial" w:cs="Arial"/>
        </w:rPr>
        <w:t>,</w:t>
      </w:r>
      <w:r w:rsidR="007828F5">
        <w:rPr>
          <w:rFonts w:eastAsia="Arial" w:cs="Arial"/>
        </w:rPr>
        <w:t xml:space="preserve"> či</w:t>
      </w:r>
      <w:r w:rsidR="0027611E">
        <w:rPr>
          <w:rFonts w:eastAsia="Arial" w:cs="Arial"/>
        </w:rPr>
        <w:t xml:space="preserve"> v určitém sledovaném období nedocházelo k čerpání, je možné zažádat o sloučení sledovaných období. </w:t>
      </w:r>
      <w:r w:rsidR="00C94E61">
        <w:rPr>
          <w:rFonts w:eastAsia="Arial" w:cs="Arial"/>
        </w:rPr>
        <w:t xml:space="preserve">Po schválení </w:t>
      </w:r>
      <w:r w:rsidR="00C64C00">
        <w:rPr>
          <w:rFonts w:eastAsia="Arial" w:cs="Arial"/>
        </w:rPr>
        <w:t xml:space="preserve">změny </w:t>
      </w:r>
      <w:r w:rsidR="009B5E8D">
        <w:rPr>
          <w:rFonts w:eastAsia="Arial" w:cs="Arial"/>
        </w:rPr>
        <w:t xml:space="preserve">ze strany </w:t>
      </w:r>
      <w:r w:rsidR="00C94E61">
        <w:rPr>
          <w:rFonts w:eastAsia="Arial" w:cs="Arial"/>
        </w:rPr>
        <w:t>ŘO OPTP</w:t>
      </w:r>
      <w:r w:rsidR="00C64C00">
        <w:rPr>
          <w:rFonts w:eastAsia="Arial" w:cs="Arial"/>
        </w:rPr>
        <w:t xml:space="preserve"> </w:t>
      </w:r>
      <w:r w:rsidR="02888DD5" w:rsidRPr="643BF663">
        <w:rPr>
          <w:rFonts w:eastAsia="Arial" w:cs="Arial"/>
        </w:rPr>
        <w:t>dojde k revizi/úpravě FP projektu, tj. harmonogramu předkládání dalších ŽoP/</w:t>
      </w:r>
      <w:proofErr w:type="spellStart"/>
      <w:r w:rsidR="02888DD5" w:rsidRPr="643BF663">
        <w:rPr>
          <w:rFonts w:eastAsia="Arial" w:cs="Arial"/>
        </w:rPr>
        <w:t>ZoR</w:t>
      </w:r>
      <w:proofErr w:type="spellEnd"/>
      <w:r w:rsidR="02888DD5" w:rsidRPr="643BF663">
        <w:rPr>
          <w:rFonts w:eastAsia="Arial" w:cs="Arial"/>
        </w:rPr>
        <w:t>.</w:t>
      </w:r>
    </w:p>
    <w:p w14:paraId="05E4DC9E" w14:textId="77777777" w:rsidR="0ACD9A74" w:rsidRDefault="0ACD9A74" w:rsidP="0072210F">
      <w:pPr>
        <w:spacing w:after="120"/>
        <w:rPr>
          <w:rFonts w:eastAsia="Arial" w:cs="Arial"/>
        </w:rPr>
      </w:pPr>
      <w:r w:rsidRPr="2DD41C94">
        <w:rPr>
          <w:rFonts w:eastAsia="Arial" w:cs="Arial"/>
        </w:rPr>
        <w:t xml:space="preserve">Pokud ŘO OPTP vyhodnotí, že příjemce opakovaně předkládá </w:t>
      </w:r>
      <w:proofErr w:type="spellStart"/>
      <w:r w:rsidRPr="2DD41C94">
        <w:rPr>
          <w:rFonts w:eastAsia="Arial" w:cs="Arial"/>
        </w:rPr>
        <w:t>ŽoZ</w:t>
      </w:r>
      <w:proofErr w:type="spellEnd"/>
      <w:r w:rsidRPr="2DD41C94">
        <w:rPr>
          <w:rFonts w:eastAsia="Arial" w:cs="Arial"/>
        </w:rPr>
        <w:t xml:space="preserve"> týkající změny </w:t>
      </w:r>
      <w:r w:rsidR="338DDE00" w:rsidRPr="2DD41C94">
        <w:rPr>
          <w:rFonts w:eastAsia="Arial" w:cs="Arial"/>
        </w:rPr>
        <w:t>FP</w:t>
      </w:r>
      <w:r w:rsidRPr="2DD41C94">
        <w:rPr>
          <w:rFonts w:eastAsia="Arial" w:cs="Arial"/>
        </w:rPr>
        <w:t xml:space="preserve"> z důvodu, že nedochází k realizaci projektu a není z projektu čerpáno, </w:t>
      </w:r>
      <w:r w:rsidR="3481805E" w:rsidRPr="2DD41C94">
        <w:rPr>
          <w:rFonts w:eastAsia="Arial" w:cs="Arial"/>
        </w:rPr>
        <w:t xml:space="preserve">může </w:t>
      </w:r>
      <w:r w:rsidRPr="2DD41C94">
        <w:rPr>
          <w:rFonts w:eastAsia="Arial" w:cs="Arial"/>
        </w:rPr>
        <w:t>vyzv</w:t>
      </w:r>
      <w:r w:rsidR="3481805E" w:rsidRPr="2DD41C94">
        <w:rPr>
          <w:rFonts w:eastAsia="Arial" w:cs="Arial"/>
        </w:rPr>
        <w:t>at</w:t>
      </w:r>
      <w:r w:rsidRPr="2DD41C94">
        <w:rPr>
          <w:rFonts w:eastAsia="Arial" w:cs="Arial"/>
        </w:rPr>
        <w:t xml:space="preserve"> příjemce k předčasnému ukončení projektu. </w:t>
      </w:r>
    </w:p>
    <w:p w14:paraId="6A0C880C" w14:textId="0C1B7F3A" w:rsidR="008C0139" w:rsidRDefault="570C0630" w:rsidP="001065C1">
      <w:pPr>
        <w:rPr>
          <w:rFonts w:eastAsia="Arial" w:cs="Arial"/>
        </w:rPr>
      </w:pPr>
      <w:r w:rsidRPr="2DD41C94">
        <w:rPr>
          <w:rFonts w:eastAsia="Arial" w:cs="Arial"/>
        </w:rPr>
        <w:t xml:space="preserve">V případě krácení v ŽoP může FM dát pokyn k vyvolání </w:t>
      </w:r>
      <w:proofErr w:type="spellStart"/>
      <w:r w:rsidRPr="2DD41C94">
        <w:rPr>
          <w:rFonts w:eastAsia="Arial" w:cs="Arial"/>
        </w:rPr>
        <w:t>ŽoZ</w:t>
      </w:r>
      <w:proofErr w:type="spellEnd"/>
      <w:r w:rsidRPr="2DD41C94">
        <w:rPr>
          <w:rFonts w:eastAsia="Arial" w:cs="Arial"/>
        </w:rPr>
        <w:t xml:space="preserve"> na ponížení rozpočtu projektu. Po proplacení závěrečné ŽoP může </w:t>
      </w:r>
      <w:r w:rsidR="2B7C294C" w:rsidRPr="2DD41C94">
        <w:rPr>
          <w:rFonts w:eastAsia="Arial" w:cs="Arial"/>
        </w:rPr>
        <w:t>vedoucí oddělení (dále „</w:t>
      </w:r>
      <w:r w:rsidRPr="2DD41C94">
        <w:rPr>
          <w:rFonts w:eastAsia="Arial" w:cs="Arial"/>
        </w:rPr>
        <w:t>VO</w:t>
      </w:r>
      <w:r w:rsidR="2B7C294C" w:rsidRPr="2DD41C94">
        <w:rPr>
          <w:rFonts w:eastAsia="Arial" w:cs="Arial"/>
        </w:rPr>
        <w:t>“)</w:t>
      </w:r>
      <w:r w:rsidRPr="2DD41C94">
        <w:rPr>
          <w:rFonts w:eastAsia="Arial" w:cs="Arial"/>
        </w:rPr>
        <w:t xml:space="preserve"> odd. 55 dát pokyn k vyvolání </w:t>
      </w:r>
      <w:proofErr w:type="spellStart"/>
      <w:r w:rsidRPr="2DD41C94">
        <w:rPr>
          <w:rFonts w:eastAsia="Arial" w:cs="Arial"/>
        </w:rPr>
        <w:t>ŽoZ</w:t>
      </w:r>
      <w:proofErr w:type="spellEnd"/>
      <w:r w:rsidRPr="2DD41C94">
        <w:rPr>
          <w:rFonts w:eastAsia="Arial" w:cs="Arial"/>
        </w:rPr>
        <w:t xml:space="preserve"> na úpravu rozpočtu projektu.</w:t>
      </w:r>
      <w:r w:rsidR="00505F3E">
        <w:rPr>
          <w:rFonts w:eastAsia="Arial" w:cs="Arial"/>
        </w:rPr>
        <w:t xml:space="preserve"> </w:t>
      </w:r>
      <w:r w:rsidR="0ACD9A74" w:rsidRPr="00597920">
        <w:rPr>
          <w:rFonts w:eastAsia="Arial" w:cs="Arial"/>
          <w:b/>
          <w:bCs/>
          <w:i/>
          <w:iCs/>
        </w:rPr>
        <w:t>Příjemce MMR</w:t>
      </w:r>
      <w:r w:rsidR="0ACD9A74" w:rsidRPr="00597920">
        <w:rPr>
          <w:rFonts w:eastAsia="Arial" w:cs="Arial"/>
          <w:i/>
          <w:iCs/>
        </w:rPr>
        <w:t xml:space="preserve"> při výzvě k předčasnému ukončení projektu </w:t>
      </w:r>
      <w:proofErr w:type="gramStart"/>
      <w:r w:rsidR="0ACD9A74" w:rsidRPr="00597920">
        <w:rPr>
          <w:rFonts w:eastAsia="Arial" w:cs="Arial"/>
          <w:i/>
          <w:iCs/>
        </w:rPr>
        <w:t>doloží</w:t>
      </w:r>
      <w:proofErr w:type="gramEnd"/>
      <w:r w:rsidR="0ACD9A74" w:rsidRPr="00597920">
        <w:rPr>
          <w:rFonts w:eastAsia="Arial" w:cs="Arial"/>
          <w:i/>
          <w:iCs/>
        </w:rPr>
        <w:t xml:space="preserve"> potvrzení (např. e-mail) z OÚFS, že z projektu nebylo čerpáno.</w:t>
      </w:r>
    </w:p>
    <w:p w14:paraId="2DA44880" w14:textId="74F9CA45" w:rsidR="008C0139" w:rsidRDefault="008C0139" w:rsidP="008C0139">
      <w:pPr>
        <w:pStyle w:val="nadpis40"/>
        <w:numPr>
          <w:ilvl w:val="0"/>
          <w:numId w:val="110"/>
        </w:numPr>
      </w:pPr>
      <w:r>
        <w:t>Navýšení rozpočtu</w:t>
      </w:r>
    </w:p>
    <w:p w14:paraId="044C9BCF" w14:textId="26B8A0EA" w:rsidR="005464F2" w:rsidRDefault="1CF03A7B" w:rsidP="64674190">
      <w:pPr>
        <w:keepNext/>
        <w:autoSpaceDE w:val="0"/>
        <w:autoSpaceDN w:val="0"/>
        <w:adjustRightInd w:val="0"/>
        <w:rPr>
          <w:rFonts w:eastAsia="Arial" w:cs="Arial"/>
        </w:rPr>
      </w:pPr>
      <w:bookmarkStart w:id="599" w:name="_Toc116034635"/>
      <w:r w:rsidRPr="00B03826">
        <w:rPr>
          <w:rFonts w:eastAsia="Arial" w:cs="Arial"/>
        </w:rPr>
        <w:t xml:space="preserve">Prostřednictvím </w:t>
      </w:r>
      <w:proofErr w:type="spellStart"/>
      <w:r w:rsidRPr="00B03826">
        <w:rPr>
          <w:rFonts w:eastAsia="Arial" w:cs="Arial"/>
        </w:rPr>
        <w:t>ŽoZ</w:t>
      </w:r>
      <w:proofErr w:type="spellEnd"/>
      <w:r w:rsidRPr="00B03826">
        <w:rPr>
          <w:rFonts w:eastAsia="Arial" w:cs="Arial"/>
        </w:rPr>
        <w:t xml:space="preserve"> lze požádat o navýšení rozpočtu </w:t>
      </w:r>
      <w:r w:rsidR="09955589" w:rsidRPr="00B03826">
        <w:rPr>
          <w:rFonts w:eastAsia="Arial" w:cs="Arial"/>
        </w:rPr>
        <w:t xml:space="preserve">(celkových způsobilých výdajů) </w:t>
      </w:r>
      <w:r w:rsidRPr="00B03826">
        <w:rPr>
          <w:rFonts w:eastAsia="Arial" w:cs="Arial"/>
        </w:rPr>
        <w:t>ve stávajícím projektu</w:t>
      </w:r>
      <w:r w:rsidR="4BE32440" w:rsidRPr="00B03826">
        <w:rPr>
          <w:rFonts w:eastAsia="Arial" w:cs="Arial"/>
        </w:rPr>
        <w:t>,</w:t>
      </w:r>
      <w:r w:rsidRPr="00B03826">
        <w:rPr>
          <w:rFonts w:eastAsia="Arial" w:cs="Arial"/>
        </w:rPr>
        <w:t xml:space="preserve"> a to pouze za předpokladu dostatečné finanční alokace příslušné výzvy.</w:t>
      </w:r>
      <w:r w:rsidR="09955589" w:rsidRPr="00B03826">
        <w:rPr>
          <w:rFonts w:eastAsia="Arial" w:cs="Arial"/>
        </w:rPr>
        <w:t xml:space="preserve"> Obsah změny musí být v souladu s účelem a aktivitami již schváleného projektu a nesmí mít vliv na přijatelnost projektu.</w:t>
      </w:r>
      <w:r w:rsidRPr="6543A94C">
        <w:rPr>
          <w:rFonts w:eastAsia="Arial" w:cs="Arial"/>
        </w:rPr>
        <w:t xml:space="preserve"> </w:t>
      </w:r>
      <w:bookmarkEnd w:id="599"/>
      <w:r w:rsidR="00CB4997" w:rsidRPr="008A1146">
        <w:rPr>
          <w:rFonts w:eastAsia="Arial" w:cs="Arial"/>
        </w:rPr>
        <w:t>S</w:t>
      </w:r>
      <w:r w:rsidR="00602A42" w:rsidRPr="008A1146">
        <w:rPr>
          <w:rFonts w:eastAsia="Arial" w:cs="Arial"/>
        </w:rPr>
        <w:t> </w:t>
      </w:r>
      <w:r w:rsidR="00CB4997" w:rsidRPr="008A1146">
        <w:rPr>
          <w:rFonts w:eastAsia="Arial" w:cs="Arial"/>
        </w:rPr>
        <w:t xml:space="preserve">ohledem na navýšení rozpočtu </w:t>
      </w:r>
      <w:r w:rsidR="5E144D53" w:rsidRPr="18498061">
        <w:rPr>
          <w:rFonts w:eastAsia="Arial" w:cs="Arial"/>
        </w:rPr>
        <w:t xml:space="preserve">by </w:t>
      </w:r>
      <w:r w:rsidR="2606E352" w:rsidRPr="18498061">
        <w:rPr>
          <w:rFonts w:eastAsia="Arial" w:cs="Arial"/>
        </w:rPr>
        <w:t xml:space="preserve">v relevantních případech </w:t>
      </w:r>
      <w:r w:rsidR="5E144D53" w:rsidRPr="18498061">
        <w:rPr>
          <w:rFonts w:eastAsia="Arial" w:cs="Arial"/>
        </w:rPr>
        <w:t xml:space="preserve">mělo </w:t>
      </w:r>
      <w:r w:rsidR="00CB4997" w:rsidRPr="008A1146">
        <w:rPr>
          <w:rFonts w:eastAsia="Arial" w:cs="Arial"/>
        </w:rPr>
        <w:t xml:space="preserve">být součástí </w:t>
      </w:r>
      <w:proofErr w:type="spellStart"/>
      <w:r w:rsidR="00CB4997" w:rsidRPr="008A1146">
        <w:rPr>
          <w:rFonts w:eastAsia="Arial" w:cs="Arial"/>
        </w:rPr>
        <w:t>ŽoZ</w:t>
      </w:r>
      <w:proofErr w:type="spellEnd"/>
      <w:r w:rsidR="00CB4997" w:rsidRPr="008A1146">
        <w:rPr>
          <w:rFonts w:eastAsia="Arial" w:cs="Arial"/>
        </w:rPr>
        <w:t xml:space="preserve"> i navýšení hodnoty příslušného indikátoru souvisejícího s</w:t>
      </w:r>
      <w:r w:rsidR="00602A42" w:rsidRPr="008A1146">
        <w:rPr>
          <w:rFonts w:eastAsia="Arial" w:cs="Arial"/>
        </w:rPr>
        <w:t> </w:t>
      </w:r>
      <w:r w:rsidR="00CB4997" w:rsidRPr="008A1146">
        <w:rPr>
          <w:rFonts w:eastAsia="Arial" w:cs="Arial"/>
        </w:rPr>
        <w:t>navýšením finančních prostředků</w:t>
      </w:r>
      <w:r w:rsidR="033ECDBA" w:rsidRPr="18498061">
        <w:rPr>
          <w:rFonts w:eastAsia="Arial" w:cs="Arial"/>
        </w:rPr>
        <w:t>.</w:t>
      </w:r>
    </w:p>
    <w:p w14:paraId="4741BFF3" w14:textId="6C63C531" w:rsidR="00447DC0" w:rsidRPr="00520AB1" w:rsidRDefault="00C57318" w:rsidP="00212985">
      <w:pPr>
        <w:pStyle w:val="nadpis40"/>
        <w:numPr>
          <w:ilvl w:val="0"/>
          <w:numId w:val="110"/>
        </w:numPr>
        <w:rPr>
          <w:i/>
          <w:iCs/>
        </w:rPr>
      </w:pPr>
      <w:r w:rsidRPr="46E74F9A">
        <w:rPr>
          <w:i/>
          <w:iCs/>
        </w:rPr>
        <w:t>Ostatní změny týkající se rozpočtu příjemců MMR</w:t>
      </w:r>
    </w:p>
    <w:p w14:paraId="406DA2B2" w14:textId="4E99FB91" w:rsidR="00CB4997" w:rsidRPr="009531A5" w:rsidRDefault="00CB4997" w:rsidP="0BF0C8E5">
      <w:pPr>
        <w:rPr>
          <w:rFonts w:eastAsia="Arial" w:cs="Arial"/>
          <w:i/>
          <w:iCs/>
        </w:rPr>
      </w:pPr>
      <w:r w:rsidRPr="009531A5">
        <w:rPr>
          <w:rFonts w:eastAsia="Arial" w:cs="Arial"/>
          <w:i/>
          <w:iCs/>
        </w:rPr>
        <w:t>Zařazení nových rozpočtových položek, změnu v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 xml:space="preserve">rozdělení prostředků mezi jednotlivými rozpočtovými položkami druhovými včetně změny rozložení investic a </w:t>
      </w:r>
      <w:proofErr w:type="spellStart"/>
      <w:r w:rsidRPr="009531A5">
        <w:rPr>
          <w:rFonts w:eastAsia="Arial" w:cs="Arial"/>
          <w:i/>
          <w:iCs/>
        </w:rPr>
        <w:t>neinvestic</w:t>
      </w:r>
      <w:proofErr w:type="spellEnd"/>
      <w:r w:rsidRPr="009531A5">
        <w:rPr>
          <w:rFonts w:eastAsia="Arial" w:cs="Arial"/>
          <w:i/>
          <w:iCs/>
        </w:rPr>
        <w:t xml:space="preserve">, pokud při tom nedochází ke změně </w:t>
      </w:r>
      <w:r w:rsidR="00F73585" w:rsidRPr="009531A5">
        <w:rPr>
          <w:rFonts w:eastAsia="Arial" w:cs="Arial"/>
          <w:i/>
          <w:iCs/>
        </w:rPr>
        <w:t>rozložení čerpání v</w:t>
      </w:r>
      <w:r w:rsidR="00602A42" w:rsidRPr="009531A5">
        <w:rPr>
          <w:rFonts w:eastAsia="Arial" w:cs="Arial"/>
          <w:i/>
          <w:iCs/>
        </w:rPr>
        <w:t> </w:t>
      </w:r>
      <w:r w:rsidR="00F73585" w:rsidRPr="009531A5">
        <w:rPr>
          <w:rFonts w:eastAsia="Arial" w:cs="Arial"/>
          <w:i/>
          <w:iCs/>
        </w:rPr>
        <w:t>letech</w:t>
      </w:r>
      <w:r w:rsidRPr="009531A5">
        <w:rPr>
          <w:rFonts w:eastAsia="Arial" w:cs="Arial"/>
          <w:i/>
          <w:iCs/>
        </w:rPr>
        <w:t xml:space="preserve">, lze řešit vydáním technického změnového </w:t>
      </w:r>
      <w:r w:rsidR="6658012A" w:rsidRPr="009531A5">
        <w:rPr>
          <w:rFonts w:eastAsia="Arial" w:cs="Arial"/>
          <w:i/>
          <w:iCs/>
        </w:rPr>
        <w:t>Stanovení výdajů</w:t>
      </w:r>
      <w:r w:rsidRPr="009531A5">
        <w:rPr>
          <w:rFonts w:eastAsia="Arial" w:cs="Arial"/>
          <w:i/>
          <w:iCs/>
        </w:rPr>
        <w:t>, kdy příjemce financovaný z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 xml:space="preserve">kapitoly MMR nepodává </w:t>
      </w:r>
      <w:proofErr w:type="spellStart"/>
      <w:r w:rsidR="003204D0" w:rsidRPr="009531A5">
        <w:rPr>
          <w:rFonts w:eastAsia="Arial" w:cs="Arial"/>
          <w:i/>
          <w:iCs/>
        </w:rPr>
        <w:t>ŽoZ</w:t>
      </w:r>
      <w:proofErr w:type="spellEnd"/>
      <w:r w:rsidRPr="009531A5">
        <w:rPr>
          <w:rFonts w:eastAsia="Arial" w:cs="Arial"/>
          <w:i/>
          <w:iCs/>
        </w:rPr>
        <w:t>, ale žádá</w:t>
      </w:r>
      <w:r w:rsidR="00FC04DC" w:rsidRPr="009531A5">
        <w:rPr>
          <w:rFonts w:eastAsia="Arial" w:cs="Arial"/>
          <w:i/>
          <w:iCs/>
        </w:rPr>
        <w:t xml:space="preserve"> </w:t>
      </w:r>
      <w:r w:rsidR="003E2E2A" w:rsidRPr="009531A5">
        <w:rPr>
          <w:rFonts w:eastAsia="Arial" w:cs="Arial"/>
          <w:i/>
          <w:iCs/>
        </w:rPr>
        <w:t xml:space="preserve">depeší </w:t>
      </w:r>
      <w:r w:rsidR="00D940F8" w:rsidRPr="009531A5">
        <w:rPr>
          <w:rFonts w:eastAsia="Arial" w:cs="Arial"/>
          <w:i/>
          <w:iCs/>
        </w:rPr>
        <w:t>odd.</w:t>
      </w:r>
      <w:r w:rsidR="004A2CB8" w:rsidRPr="009531A5">
        <w:rPr>
          <w:rFonts w:eastAsia="Arial" w:cs="Arial"/>
          <w:i/>
          <w:iCs/>
        </w:rPr>
        <w:t xml:space="preserve"> </w:t>
      </w:r>
      <w:r w:rsidR="00D940F8" w:rsidRPr="009531A5">
        <w:rPr>
          <w:rFonts w:eastAsia="Arial" w:cs="Arial"/>
          <w:i/>
          <w:iCs/>
        </w:rPr>
        <w:t>55 o</w:t>
      </w:r>
      <w:r w:rsidR="002752BA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>úpravu v</w:t>
      </w:r>
      <w:r w:rsidR="003C2008" w:rsidRPr="009531A5">
        <w:rPr>
          <w:rFonts w:eastAsia="Arial" w:cs="Arial"/>
          <w:i/>
          <w:iCs/>
        </w:rPr>
        <w:t> Dotačním informačním systému (dále „</w:t>
      </w:r>
      <w:r w:rsidRPr="009531A5">
        <w:rPr>
          <w:rFonts w:eastAsia="Arial" w:cs="Arial"/>
          <w:i/>
          <w:iCs/>
        </w:rPr>
        <w:t>DIS</w:t>
      </w:r>
      <w:r w:rsidR="003C2008" w:rsidRPr="009531A5">
        <w:rPr>
          <w:rFonts w:eastAsia="Arial" w:cs="Arial"/>
          <w:i/>
          <w:iCs/>
        </w:rPr>
        <w:t>“)</w:t>
      </w:r>
      <w:r w:rsidRPr="009531A5">
        <w:rPr>
          <w:rFonts w:eastAsia="Arial" w:cs="Arial"/>
          <w:i/>
          <w:iCs/>
        </w:rPr>
        <w:t xml:space="preserve"> a v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>rozpočtu odboru. Technick</w:t>
      </w:r>
      <w:r w:rsidR="00575CB2" w:rsidRPr="009531A5">
        <w:rPr>
          <w:rFonts w:eastAsia="Arial" w:cs="Arial"/>
          <w:i/>
          <w:iCs/>
        </w:rPr>
        <w:t>é</w:t>
      </w:r>
      <w:r w:rsidRPr="009531A5">
        <w:rPr>
          <w:rFonts w:eastAsia="Arial" w:cs="Arial"/>
          <w:i/>
          <w:iCs/>
        </w:rPr>
        <w:t xml:space="preserve"> změnov</w:t>
      </w:r>
      <w:r w:rsidR="00575CB2" w:rsidRPr="009531A5">
        <w:rPr>
          <w:rFonts w:eastAsia="Arial" w:cs="Arial"/>
          <w:i/>
          <w:iCs/>
        </w:rPr>
        <w:t>é</w:t>
      </w:r>
      <w:r w:rsidRPr="009531A5">
        <w:rPr>
          <w:rFonts w:eastAsia="Arial" w:cs="Arial"/>
          <w:i/>
          <w:iCs/>
        </w:rPr>
        <w:t xml:space="preserve"> </w:t>
      </w:r>
      <w:r w:rsidR="00575CB2" w:rsidRPr="009531A5">
        <w:rPr>
          <w:rFonts w:eastAsia="Arial" w:cs="Arial"/>
          <w:i/>
          <w:iCs/>
        </w:rPr>
        <w:t xml:space="preserve">Rozhodnutí </w:t>
      </w:r>
      <w:r w:rsidRPr="009531A5">
        <w:rPr>
          <w:rFonts w:eastAsia="Arial" w:cs="Arial"/>
          <w:i/>
          <w:iCs/>
        </w:rPr>
        <w:t>je vydáván</w:t>
      </w:r>
      <w:r w:rsidR="003B167C" w:rsidRPr="009531A5">
        <w:rPr>
          <w:rFonts w:eastAsia="Arial" w:cs="Arial"/>
          <w:i/>
          <w:iCs/>
        </w:rPr>
        <w:t>o</w:t>
      </w:r>
      <w:r w:rsidRPr="009531A5">
        <w:rPr>
          <w:rFonts w:eastAsia="Arial" w:cs="Arial"/>
          <w:i/>
          <w:iCs/>
        </w:rPr>
        <w:t xml:space="preserve"> na základě Pokynu MF č. R1-2010 čl. 2 písmene p) a q). </w:t>
      </w:r>
      <w:r w:rsidR="002147DF" w:rsidRPr="009531A5">
        <w:rPr>
          <w:rFonts w:eastAsia="Arial" w:cs="Arial"/>
          <w:i/>
          <w:iCs/>
        </w:rPr>
        <w:t>Pokud se</w:t>
      </w:r>
      <w:r w:rsidR="0A156F37" w:rsidRPr="009531A5">
        <w:rPr>
          <w:rFonts w:eastAsia="Arial" w:cs="Arial"/>
          <w:i/>
          <w:iCs/>
        </w:rPr>
        <w:t xml:space="preserve"> prováděná změna týká rozpočtových položek</w:t>
      </w:r>
      <w:r w:rsidR="002147DF" w:rsidRPr="009531A5">
        <w:rPr>
          <w:rFonts w:eastAsia="Arial" w:cs="Arial"/>
          <w:i/>
          <w:iCs/>
        </w:rPr>
        <w:t xml:space="preserve"> v rozpočtu v</w:t>
      </w:r>
      <w:r w:rsidR="00CE6B85" w:rsidRPr="009531A5">
        <w:rPr>
          <w:rFonts w:eastAsia="Arial" w:cs="Arial"/>
          <w:i/>
          <w:iCs/>
        </w:rPr>
        <w:t> </w:t>
      </w:r>
      <w:r w:rsidR="002147DF" w:rsidRPr="009531A5">
        <w:rPr>
          <w:rFonts w:eastAsia="Arial" w:cs="Arial"/>
          <w:i/>
          <w:iCs/>
        </w:rPr>
        <w:t>IS</w:t>
      </w:r>
      <w:r w:rsidR="00CE6B85" w:rsidRPr="009531A5">
        <w:rPr>
          <w:rFonts w:eastAsia="Arial" w:cs="Arial"/>
          <w:i/>
          <w:iCs/>
        </w:rPr>
        <w:t xml:space="preserve"> </w:t>
      </w:r>
      <w:r w:rsidR="002147DF" w:rsidRPr="009531A5">
        <w:rPr>
          <w:rFonts w:eastAsia="Arial" w:cs="Arial"/>
          <w:i/>
          <w:iCs/>
        </w:rPr>
        <w:t>KP21</w:t>
      </w:r>
      <w:r w:rsidR="0A156F37" w:rsidRPr="009531A5">
        <w:rPr>
          <w:rFonts w:eastAsia="Arial" w:cs="Arial"/>
          <w:i/>
          <w:iCs/>
        </w:rPr>
        <w:t xml:space="preserve">+ a změna bude mít vliv na podávanou ŽoP, </w:t>
      </w:r>
      <w:r w:rsidR="002147DF" w:rsidRPr="009531A5">
        <w:rPr>
          <w:rFonts w:eastAsia="Arial" w:cs="Arial"/>
          <w:i/>
          <w:iCs/>
        </w:rPr>
        <w:t>je příjemce povinen tuto úpravu zohlednit v </w:t>
      </w:r>
      <w:proofErr w:type="spellStart"/>
      <w:r w:rsidR="002147DF" w:rsidRPr="009531A5">
        <w:rPr>
          <w:rFonts w:eastAsia="Arial" w:cs="Arial"/>
          <w:i/>
          <w:iCs/>
        </w:rPr>
        <w:t>ŽoZ</w:t>
      </w:r>
      <w:proofErr w:type="spellEnd"/>
      <w:r w:rsidR="0A156F37" w:rsidRPr="009531A5">
        <w:rPr>
          <w:rFonts w:eastAsia="Arial" w:cs="Arial"/>
          <w:i/>
          <w:iCs/>
        </w:rPr>
        <w:t xml:space="preserve"> před podávanou ŽoP, aby byl srovnán rozpočet projektu.</w:t>
      </w:r>
    </w:p>
    <w:p w14:paraId="562B3A3F" w14:textId="4E75BCC4" w:rsidR="400EEA3B" w:rsidRPr="0092170E" w:rsidRDefault="3AF0D5E2" w:rsidP="0BF0C8E5">
      <w:pPr>
        <w:rPr>
          <w:rFonts w:eastAsia="Arial" w:cs="Arial"/>
          <w:i/>
        </w:rPr>
      </w:pPr>
      <w:r w:rsidRPr="009531A5">
        <w:rPr>
          <w:rFonts w:eastAsia="Arial" w:cs="Arial"/>
          <w:i/>
          <w:iCs/>
        </w:rPr>
        <w:t xml:space="preserve">Před vydáním prvního Rozhodnutí (Registrací akce a Stanovení výdajů) a před každým koncem roku je příjemce povinen zaslat depeší na PM odd. 55 aktuální rozdělení rozpočtu dle rozpočtové skladby </w:t>
      </w:r>
      <w:r w:rsidR="004C6F94" w:rsidRPr="0092170E">
        <w:rPr>
          <w:rFonts w:eastAsia="Arial" w:cs="Arial"/>
          <w:i/>
          <w:iCs/>
        </w:rPr>
        <w:t>–</w:t>
      </w:r>
      <w:r w:rsidR="222283A8" w:rsidRPr="0092170E">
        <w:rPr>
          <w:rFonts w:eastAsia="Arial" w:cs="Arial"/>
          <w:i/>
        </w:rPr>
        <w:t xml:space="preserve"> viz</w:t>
      </w:r>
      <w:r w:rsidRPr="0092170E">
        <w:rPr>
          <w:rFonts w:eastAsia="Arial" w:cs="Arial"/>
          <w:i/>
        </w:rPr>
        <w:t xml:space="preserve"> </w:t>
      </w:r>
      <w:r w:rsidR="32837D89" w:rsidRPr="0092170E">
        <w:rPr>
          <w:rFonts w:eastAsia="Arial" w:cs="Arial"/>
          <w:i/>
        </w:rPr>
        <w:t>příloha</w:t>
      </w:r>
      <w:r w:rsidRPr="0092170E">
        <w:rPr>
          <w:rFonts w:eastAsia="Arial" w:cs="Arial"/>
          <w:i/>
        </w:rPr>
        <w:t xml:space="preserve"> č. </w:t>
      </w:r>
      <w:r w:rsidR="0D08C867" w:rsidRPr="0092170E">
        <w:rPr>
          <w:rFonts w:eastAsia="Arial" w:cs="Arial"/>
          <w:i/>
        </w:rPr>
        <w:t>3 PŽP</w:t>
      </w:r>
      <w:r w:rsidRPr="0092170E">
        <w:rPr>
          <w:rFonts w:eastAsia="Arial" w:cs="Arial"/>
          <w:i/>
        </w:rPr>
        <w:t xml:space="preserve"> (Rozpočet pro projekty MMR), aby mohlo dojít k rozpočtování projektu v následujícím roce. Pokud si příjemce nepožádá o rozdělení úspor, budou mu automaticky přiděleny na položky, na kterých úspora vznikla.</w:t>
      </w:r>
    </w:p>
    <w:p w14:paraId="0C5CA889" w14:textId="36A3A045" w:rsidR="001F158E" w:rsidRPr="001F158E" w:rsidRDefault="5F35B797" w:rsidP="00D1018A">
      <w:pPr>
        <w:pStyle w:val="nadpis40"/>
        <w:numPr>
          <w:ilvl w:val="0"/>
          <w:numId w:val="110"/>
        </w:numPr>
      </w:pPr>
      <w:r>
        <w:t>Změna týkající</w:t>
      </w:r>
      <w:r w:rsidR="7A5D6C60">
        <w:t xml:space="preserve"> </w:t>
      </w:r>
      <w:r w:rsidR="2D4F8368">
        <w:t xml:space="preserve">se </w:t>
      </w:r>
      <w:r>
        <w:t>osob v</w:t>
      </w:r>
      <w:r w:rsidR="5B31D661">
        <w:t> </w:t>
      </w:r>
      <w:r>
        <w:t>projektu</w:t>
      </w:r>
    </w:p>
    <w:p w14:paraId="6B1E710F" w14:textId="15D7893E" w:rsidR="00F25AA9" w:rsidRPr="008A1146" w:rsidRDefault="00F25AA9" w:rsidP="64674190">
      <w:pPr>
        <w:spacing w:after="120"/>
        <w:rPr>
          <w:rFonts w:eastAsia="Arial" w:cs="Arial"/>
        </w:rPr>
      </w:pPr>
      <w:r w:rsidRPr="008A1146">
        <w:rPr>
          <w:rFonts w:eastAsia="Arial" w:cs="Arial"/>
        </w:rPr>
        <w:t xml:space="preserve">Změnu </w:t>
      </w:r>
      <w:r w:rsidRPr="008A1146">
        <w:rPr>
          <w:rFonts w:eastAsia="Arial" w:cs="Arial"/>
          <w:b/>
          <w:bCs/>
        </w:rPr>
        <w:t>statutárního zástupce</w:t>
      </w:r>
      <w:r w:rsidR="003A2AAD" w:rsidRPr="008A1146">
        <w:rPr>
          <w:rFonts w:eastAsia="Arial" w:cs="Arial"/>
          <w:b/>
          <w:bCs/>
        </w:rPr>
        <w:t xml:space="preserve"> </w:t>
      </w:r>
      <w:r w:rsidRPr="008A1146">
        <w:rPr>
          <w:rFonts w:eastAsia="Arial" w:cs="Arial"/>
          <w:b/>
          <w:bCs/>
        </w:rPr>
        <w:t>nebo oprávněné osoby</w:t>
      </w:r>
      <w:r w:rsidRPr="008A1146">
        <w:rPr>
          <w:rFonts w:eastAsia="Arial" w:cs="Arial"/>
        </w:rPr>
        <w:t xml:space="preserve">, </w:t>
      </w:r>
      <w:r w:rsidRPr="008A1146">
        <w:rPr>
          <w:rFonts w:eastAsia="Arial" w:cs="Arial"/>
          <w:b/>
          <w:bCs/>
        </w:rPr>
        <w:t>která je uvedena v</w:t>
      </w:r>
      <w:r w:rsidR="004D55CC">
        <w:rPr>
          <w:rFonts w:eastAsia="Arial" w:cs="Arial"/>
          <w:b/>
          <w:bCs/>
        </w:rPr>
        <w:t> PA/</w:t>
      </w:r>
      <w:r w:rsidR="00005156">
        <w:rPr>
          <w:rFonts w:eastAsia="Arial" w:cs="Arial"/>
          <w:b/>
          <w:bCs/>
        </w:rPr>
        <w:t>Rozhodnutí</w:t>
      </w:r>
      <w:r w:rsidRPr="008A1146">
        <w:rPr>
          <w:rFonts w:eastAsia="Arial" w:cs="Arial"/>
        </w:rPr>
        <w:t xml:space="preserve">, je nutné provést formou </w:t>
      </w:r>
      <w:proofErr w:type="spellStart"/>
      <w:r w:rsidRPr="008A1146">
        <w:rPr>
          <w:rFonts w:eastAsia="Arial" w:cs="Arial"/>
        </w:rPr>
        <w:t>ŽoZ</w:t>
      </w:r>
      <w:proofErr w:type="spellEnd"/>
      <w:r w:rsidRPr="008A1146">
        <w:rPr>
          <w:rFonts w:eastAsia="Arial" w:cs="Arial"/>
        </w:rPr>
        <w:t>. Změna se provede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AB4914" w:rsidRPr="008A1146">
        <w:rPr>
          <w:rFonts w:eastAsia="Arial" w:cs="Arial"/>
        </w:rPr>
        <w:t>21</w:t>
      </w:r>
      <w:r w:rsidRPr="008A1146">
        <w:rPr>
          <w:rFonts w:eastAsia="Arial" w:cs="Arial"/>
        </w:rPr>
        <w:t>+ na záložce „</w:t>
      </w:r>
      <w:r w:rsidR="008A19AE">
        <w:rPr>
          <w:rFonts w:eastAsia="Arial" w:cs="Arial"/>
        </w:rPr>
        <w:t>statutární zástupci“</w:t>
      </w:r>
      <w:r w:rsidR="003B72A6">
        <w:rPr>
          <w:rFonts w:eastAsia="Arial" w:cs="Arial"/>
        </w:rPr>
        <w:t xml:space="preserve"> a současně na záložkách</w:t>
      </w:r>
      <w:r w:rsidR="004C5DD0">
        <w:rPr>
          <w:rFonts w:eastAsia="Arial" w:cs="Arial"/>
        </w:rPr>
        <w:t xml:space="preserve"> </w:t>
      </w:r>
      <w:r w:rsidRPr="008A1146">
        <w:rPr>
          <w:rFonts w:eastAsia="Arial" w:cs="Arial"/>
        </w:rPr>
        <w:t>„Subjekty projektu“ a „Osoby subjektu“</w:t>
      </w:r>
      <w:r w:rsidR="0059165A" w:rsidRPr="008A1146">
        <w:rPr>
          <w:rFonts w:eastAsia="Arial" w:cs="Arial"/>
        </w:rPr>
        <w:t xml:space="preserve"> dle Přílohy č. </w:t>
      </w:r>
      <w:r w:rsidR="00FC2314" w:rsidRPr="008A1146">
        <w:rPr>
          <w:rFonts w:eastAsia="Arial" w:cs="Arial"/>
        </w:rPr>
        <w:t>1</w:t>
      </w:r>
      <w:r w:rsidR="00657E1F" w:rsidRPr="008A1146">
        <w:rPr>
          <w:rFonts w:eastAsia="Arial" w:cs="Arial"/>
        </w:rPr>
        <w:t>b</w:t>
      </w:r>
      <w:r w:rsidR="0059165A" w:rsidRPr="008A1146">
        <w:rPr>
          <w:rFonts w:eastAsia="Arial" w:cs="Arial"/>
        </w:rPr>
        <w:t xml:space="preserve"> PŽP</w:t>
      </w:r>
      <w:r w:rsidRPr="008A1146">
        <w:rPr>
          <w:rFonts w:eastAsia="Arial" w:cs="Arial"/>
        </w:rPr>
        <w:t>. J</w:t>
      </w:r>
      <w:r w:rsidR="00575747" w:rsidRPr="008A1146">
        <w:rPr>
          <w:rFonts w:eastAsia="Arial" w:cs="Arial"/>
        </w:rPr>
        <w:t>edná se</w:t>
      </w:r>
      <w:r w:rsidRPr="008A1146">
        <w:rPr>
          <w:rFonts w:eastAsia="Arial" w:cs="Arial"/>
        </w:rPr>
        <w:t xml:space="preserve"> o podstatnou změnu zakládající změnu </w:t>
      </w:r>
      <w:r w:rsidR="460ED669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="00575747" w:rsidRPr="008A1146">
        <w:rPr>
          <w:rFonts w:eastAsia="Arial" w:cs="Arial"/>
        </w:rPr>
        <w:t xml:space="preserve">, kdy </w:t>
      </w:r>
      <w:r w:rsidRPr="008A1146">
        <w:rPr>
          <w:rFonts w:eastAsia="Arial" w:cs="Arial"/>
        </w:rPr>
        <w:t xml:space="preserve">po jejím schválení bude vydán změnový </w:t>
      </w:r>
      <w:r w:rsidR="003378F4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="004F7A6A" w:rsidRPr="008A1146">
        <w:rPr>
          <w:rFonts w:eastAsia="Arial" w:cs="Arial"/>
        </w:rPr>
        <w:t>,</w:t>
      </w:r>
      <w:r w:rsidR="00575747" w:rsidRPr="008A1146">
        <w:rPr>
          <w:rFonts w:eastAsia="Arial" w:cs="Arial"/>
        </w:rPr>
        <w:t xml:space="preserve"> a to </w:t>
      </w:r>
      <w:r w:rsidRPr="008A1146">
        <w:rPr>
          <w:rFonts w:eastAsia="Arial" w:cs="Arial"/>
        </w:rPr>
        <w:t xml:space="preserve">při další podstatné změně zakládající změnu </w:t>
      </w:r>
      <w:r w:rsidR="003378F4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Pr="008A1146">
        <w:rPr>
          <w:rFonts w:eastAsia="Arial" w:cs="Arial"/>
        </w:rPr>
        <w:t>.</w:t>
      </w:r>
    </w:p>
    <w:p w14:paraId="09E44A68" w14:textId="1233CD6E" w:rsidR="00F25AA9" w:rsidRPr="008A1146" w:rsidRDefault="00F25AA9" w:rsidP="64674190">
      <w:pPr>
        <w:spacing w:before="0"/>
        <w:rPr>
          <w:rFonts w:eastAsia="Arial" w:cs="Arial"/>
        </w:rPr>
      </w:pPr>
      <w:r w:rsidRPr="008A1146">
        <w:rPr>
          <w:rFonts w:eastAsia="Arial" w:cs="Arial"/>
        </w:rPr>
        <w:t xml:space="preserve">Změna </w:t>
      </w:r>
      <w:r w:rsidRPr="008A1146">
        <w:rPr>
          <w:rFonts w:eastAsia="Arial" w:cs="Arial"/>
          <w:b/>
          <w:bCs/>
        </w:rPr>
        <w:t>oprávněné osoby</w:t>
      </w:r>
      <w:r w:rsidR="71907F24" w:rsidRPr="5F6D1BAE">
        <w:rPr>
          <w:rFonts w:eastAsia="Arial" w:cs="Arial"/>
          <w:b/>
          <w:bCs/>
        </w:rPr>
        <w:t xml:space="preserve"> (zmocněnce)</w:t>
      </w:r>
      <w:r w:rsidR="6C6E9D9B" w:rsidRPr="5F6D1BAE">
        <w:rPr>
          <w:rFonts w:eastAsia="Arial" w:cs="Arial"/>
          <w:b/>
          <w:bCs/>
        </w:rPr>
        <w:t>,</w:t>
      </w:r>
      <w:r w:rsidRPr="008A1146">
        <w:rPr>
          <w:rFonts w:eastAsia="Arial" w:cs="Arial"/>
          <w:b/>
          <w:bCs/>
        </w:rPr>
        <w:t xml:space="preserve"> která není uvedena v</w:t>
      </w:r>
      <w:r w:rsidR="00602A42" w:rsidRPr="008A1146">
        <w:rPr>
          <w:rFonts w:eastAsia="Arial" w:cs="Arial"/>
          <w:b/>
          <w:bCs/>
        </w:rPr>
        <w:t> </w:t>
      </w:r>
      <w:r w:rsidRPr="008A1146">
        <w:rPr>
          <w:rFonts w:eastAsia="Arial" w:cs="Arial"/>
          <w:b/>
          <w:bCs/>
        </w:rPr>
        <w:t>právním aktu</w:t>
      </w:r>
      <w:r w:rsidRPr="008A1146">
        <w:rPr>
          <w:rFonts w:eastAsia="Arial" w:cs="Arial"/>
        </w:rPr>
        <w:t xml:space="preserve"> (figuruje </w:t>
      </w:r>
      <w:r w:rsidR="62F021EA" w:rsidRPr="5F6D1BAE">
        <w:rPr>
          <w:rFonts w:eastAsia="Arial" w:cs="Arial"/>
        </w:rPr>
        <w:t xml:space="preserve">zde </w:t>
      </w:r>
      <w:r w:rsidR="00575747" w:rsidRPr="008A1146">
        <w:rPr>
          <w:rFonts w:eastAsia="Arial" w:cs="Arial"/>
        </w:rPr>
        <w:t>pouze</w:t>
      </w:r>
      <w:r w:rsidRPr="008A1146">
        <w:rPr>
          <w:rFonts w:eastAsia="Arial" w:cs="Arial"/>
        </w:rPr>
        <w:t xml:space="preserve"> statutární zástupce), se nemusí podávat </w:t>
      </w:r>
      <w:r w:rsidR="00B624A5" w:rsidRPr="008A1146">
        <w:rPr>
          <w:rFonts w:eastAsia="Arial" w:cs="Arial"/>
        </w:rPr>
        <w:t xml:space="preserve">prostřednictvím </w:t>
      </w:r>
      <w:proofErr w:type="spellStart"/>
      <w:r w:rsidRPr="008A1146">
        <w:rPr>
          <w:rFonts w:eastAsia="Arial" w:cs="Arial"/>
        </w:rPr>
        <w:t>ŽoZ</w:t>
      </w:r>
      <w:proofErr w:type="spellEnd"/>
      <w:r w:rsidRPr="008A1146">
        <w:rPr>
          <w:rFonts w:eastAsia="Arial" w:cs="Arial"/>
        </w:rPr>
        <w:t>.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820E4A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je nutné </w:t>
      </w:r>
      <w:r w:rsidRPr="008A1146">
        <w:rPr>
          <w:rFonts w:eastAsia="Arial" w:cs="Arial"/>
        </w:rPr>
        <w:lastRenderedPageBreak/>
        <w:t xml:space="preserve">provést nové zplnomocnění a vložit novou plnou moc (buď elektronickou, nebo papírovou) pro nově zmocněnou osobu. Provádí se přes záložku „Plné moci“. O takové změně </w:t>
      </w:r>
      <w:r w:rsidR="00AD50A5" w:rsidRPr="008A1146">
        <w:rPr>
          <w:rFonts w:eastAsia="Arial" w:cs="Arial"/>
        </w:rPr>
        <w:t xml:space="preserve">příjemce </w:t>
      </w:r>
      <w:r w:rsidRPr="008A1146">
        <w:rPr>
          <w:rFonts w:eastAsia="Arial" w:cs="Arial"/>
        </w:rPr>
        <w:t xml:space="preserve">informuje </w:t>
      </w:r>
      <w:r w:rsidR="00AD50A5" w:rsidRPr="008A1146">
        <w:rPr>
          <w:rFonts w:eastAsia="Arial" w:cs="Arial"/>
        </w:rPr>
        <w:t>ŘO OPTP</w:t>
      </w:r>
      <w:r w:rsidRPr="008A1146">
        <w:rPr>
          <w:rFonts w:eastAsia="Arial" w:cs="Arial"/>
        </w:rPr>
        <w:t xml:space="preserve"> bezprostředně po jejím provedení formou depeše a</w:t>
      </w:r>
      <w:r w:rsidR="00331753" w:rsidRPr="008A1146">
        <w:rPr>
          <w:rFonts w:eastAsia="Arial" w:cs="Arial"/>
        </w:rPr>
        <w:t> </w:t>
      </w:r>
      <w:r w:rsidRPr="008A1146">
        <w:rPr>
          <w:rFonts w:eastAsia="Arial" w:cs="Arial"/>
        </w:rPr>
        <w:t>tuto skutečnost také uvede v</w:t>
      </w:r>
      <w:r w:rsidR="00602A42" w:rsidRPr="008A1146">
        <w:rPr>
          <w:rFonts w:eastAsia="Arial" w:cs="Arial"/>
        </w:rPr>
        <w:t> </w:t>
      </w:r>
      <w:proofErr w:type="spellStart"/>
      <w:r w:rsidRPr="008A1146">
        <w:rPr>
          <w:rFonts w:eastAsia="Arial" w:cs="Arial"/>
        </w:rPr>
        <w:t>ZoR</w:t>
      </w:r>
      <w:proofErr w:type="spellEnd"/>
      <w:r w:rsidR="00575747" w:rsidRPr="008A1146">
        <w:rPr>
          <w:rFonts w:eastAsia="Arial" w:cs="Arial"/>
        </w:rPr>
        <w:t xml:space="preserve"> projektu</w:t>
      </w:r>
      <w:r w:rsidRPr="008A1146">
        <w:rPr>
          <w:rFonts w:eastAsia="Arial" w:cs="Arial"/>
        </w:rPr>
        <w:t xml:space="preserve"> za dané období. Plná moc pro původní osobu se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01505D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nemaže, ale odvolává. Odvolání provede správce přístupu. </w:t>
      </w:r>
    </w:p>
    <w:p w14:paraId="1607384C" w14:textId="0E0B8D13" w:rsidR="00A10862" w:rsidRPr="008A1146" w:rsidRDefault="00A10862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Změnu </w:t>
      </w:r>
      <w:r w:rsidRPr="008A1146">
        <w:rPr>
          <w:rFonts w:eastAsia="Arial" w:cs="Arial"/>
          <w:b/>
          <w:bCs/>
        </w:rPr>
        <w:t>běžného člena projektového týmu</w:t>
      </w:r>
      <w:r w:rsidRPr="008A1146">
        <w:rPr>
          <w:rFonts w:eastAsia="Arial" w:cs="Arial"/>
        </w:rPr>
        <w:t>, který je uveden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 KP</w:t>
      </w:r>
      <w:r w:rsidR="00D8529D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na záložce „Osoby subjektu“, je nutné provést formou </w:t>
      </w:r>
      <w:proofErr w:type="spellStart"/>
      <w:r w:rsidRPr="008A1146">
        <w:rPr>
          <w:rFonts w:eastAsia="Arial" w:cs="Arial"/>
        </w:rPr>
        <w:t>ŽoZ</w:t>
      </w:r>
      <w:proofErr w:type="spellEnd"/>
      <w:r w:rsidRPr="008A1146">
        <w:rPr>
          <w:rFonts w:eastAsia="Arial" w:cs="Arial"/>
        </w:rPr>
        <w:t>.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 KP</w:t>
      </w:r>
      <w:r w:rsidR="00F02FEB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se změna provede na záložkách „Subjekty projektu“ a „Osoby subjektu“. Tato změna nezakládá změnu </w:t>
      </w:r>
      <w:r w:rsidR="003378F4" w:rsidRPr="008A1146">
        <w:rPr>
          <w:rFonts w:eastAsia="Arial" w:cs="Arial"/>
        </w:rPr>
        <w:t>PA</w:t>
      </w:r>
      <w:r w:rsidR="00BF1431" w:rsidRPr="008A1146">
        <w:rPr>
          <w:rFonts w:eastAsia="Arial" w:cs="Arial"/>
        </w:rPr>
        <w:t>/Rozhodnutí</w:t>
      </w:r>
      <w:r w:rsidRPr="008A1146">
        <w:rPr>
          <w:rFonts w:eastAsia="Arial" w:cs="Arial"/>
        </w:rPr>
        <w:t>.</w:t>
      </w:r>
      <w:r w:rsidR="00BF1431" w:rsidRPr="008A1146">
        <w:rPr>
          <w:rFonts w:eastAsia="Arial" w:cs="Arial"/>
        </w:rPr>
        <w:t xml:space="preserve"> Pokud běžný člen není uveden na zálož</w:t>
      </w:r>
      <w:r w:rsidR="0015504F" w:rsidRPr="008A1146">
        <w:rPr>
          <w:rFonts w:eastAsia="Arial" w:cs="Arial"/>
        </w:rPr>
        <w:t xml:space="preserve">ce „Osoby subjektu“, není potřeba jeho změnu podávat přes </w:t>
      </w:r>
      <w:proofErr w:type="spellStart"/>
      <w:r w:rsidR="0015504F" w:rsidRPr="008A1146">
        <w:rPr>
          <w:rFonts w:eastAsia="Arial" w:cs="Arial"/>
        </w:rPr>
        <w:t>ŽoZ</w:t>
      </w:r>
      <w:proofErr w:type="spellEnd"/>
      <w:r w:rsidR="0015504F" w:rsidRPr="008A1146">
        <w:rPr>
          <w:rFonts w:eastAsia="Arial" w:cs="Arial"/>
        </w:rPr>
        <w:t xml:space="preserve">. Stačí informace v předmětné </w:t>
      </w:r>
      <w:proofErr w:type="spellStart"/>
      <w:r w:rsidR="0015504F" w:rsidRPr="008A1146">
        <w:rPr>
          <w:rFonts w:eastAsia="Arial" w:cs="Arial"/>
        </w:rPr>
        <w:t>ZoR</w:t>
      </w:r>
      <w:proofErr w:type="spellEnd"/>
      <w:r w:rsidR="0015504F" w:rsidRPr="008A1146">
        <w:rPr>
          <w:rFonts w:eastAsia="Arial" w:cs="Arial"/>
        </w:rPr>
        <w:t>.</w:t>
      </w:r>
    </w:p>
    <w:p w14:paraId="59EB607B" w14:textId="0815F82C" w:rsidR="002E53D4" w:rsidRDefault="004F7B01" w:rsidP="64674190">
      <w:pPr>
        <w:spacing w:after="120"/>
        <w:rPr>
          <w:rFonts w:eastAsia="Arial" w:cs="Arial"/>
        </w:rPr>
      </w:pPr>
      <w:r w:rsidRPr="67E9B2D6">
        <w:rPr>
          <w:rFonts w:eastAsia="Arial" w:cs="Arial"/>
        </w:rPr>
        <w:t>V</w:t>
      </w:r>
      <w:r w:rsidR="00602A42" w:rsidRPr="67E9B2D6">
        <w:rPr>
          <w:rFonts w:eastAsia="Arial" w:cs="Arial"/>
        </w:rPr>
        <w:t> </w:t>
      </w:r>
      <w:r w:rsidRPr="67E9B2D6">
        <w:rPr>
          <w:rFonts w:eastAsia="Arial" w:cs="Arial"/>
        </w:rPr>
        <w:t xml:space="preserve">případě změny </w:t>
      </w:r>
      <w:r w:rsidR="00A05D79" w:rsidRPr="67E9B2D6">
        <w:rPr>
          <w:rFonts w:eastAsia="Arial" w:cs="Arial"/>
          <w:b/>
          <w:bCs/>
        </w:rPr>
        <w:t>hlavní kontaktní osoby</w:t>
      </w:r>
      <w:r w:rsidRPr="67E9B2D6">
        <w:rPr>
          <w:rFonts w:eastAsia="Arial" w:cs="Arial"/>
        </w:rPr>
        <w:t>, postupuje příjemce stejně jako v</w:t>
      </w:r>
      <w:r w:rsidR="00602A42" w:rsidRPr="67E9B2D6">
        <w:rPr>
          <w:rFonts w:eastAsia="Arial" w:cs="Arial"/>
        </w:rPr>
        <w:t> </w:t>
      </w:r>
      <w:r w:rsidRPr="67E9B2D6">
        <w:rPr>
          <w:rFonts w:eastAsia="Arial" w:cs="Arial"/>
        </w:rPr>
        <w:t xml:space="preserve">případě změny </w:t>
      </w:r>
      <w:r w:rsidR="00CE32C3" w:rsidRPr="67E9B2D6">
        <w:rPr>
          <w:rFonts w:eastAsia="Arial" w:cs="Arial"/>
        </w:rPr>
        <w:t>statutárního zástupce</w:t>
      </w:r>
      <w:r w:rsidR="00646377">
        <w:rPr>
          <w:rFonts w:eastAsia="Arial" w:cs="Arial"/>
        </w:rPr>
        <w:t xml:space="preserve">. </w:t>
      </w:r>
      <w:r w:rsidRPr="67E9B2D6">
        <w:rPr>
          <w:rFonts w:eastAsia="Arial" w:cs="Arial"/>
          <w:lang w:eastAsia="en-US"/>
        </w:rPr>
        <w:t xml:space="preserve">Tato změna nezakládá změnu </w:t>
      </w:r>
      <w:r w:rsidR="003378F4" w:rsidRPr="67E9B2D6">
        <w:rPr>
          <w:rFonts w:eastAsia="Arial" w:cs="Arial"/>
          <w:lang w:eastAsia="en-US"/>
        </w:rPr>
        <w:t>PA</w:t>
      </w:r>
      <w:r w:rsidR="00F02FEB" w:rsidRPr="67E9B2D6">
        <w:rPr>
          <w:rFonts w:eastAsia="Arial" w:cs="Arial"/>
          <w:lang w:eastAsia="en-US"/>
        </w:rPr>
        <w:t>/Rozhodnutí</w:t>
      </w:r>
      <w:r w:rsidRPr="67E9B2D6">
        <w:rPr>
          <w:rFonts w:eastAsia="Arial" w:cs="Arial"/>
          <w:lang w:eastAsia="en-US"/>
        </w:rPr>
        <w:t>.</w:t>
      </w:r>
      <w:r w:rsidRPr="67E9B2D6">
        <w:rPr>
          <w:rFonts w:eastAsia="Arial" w:cs="Arial"/>
        </w:rPr>
        <w:t xml:space="preserve"> </w:t>
      </w:r>
      <w:bookmarkStart w:id="600" w:name="_Toc486231941"/>
      <w:bookmarkStart w:id="601" w:name="_Toc474918517"/>
      <w:bookmarkStart w:id="602" w:name="_Toc474918520"/>
      <w:bookmarkStart w:id="603" w:name="_Toc475442533"/>
      <w:bookmarkStart w:id="604" w:name="_Toc474918521"/>
      <w:bookmarkStart w:id="605" w:name="_Toc475442534"/>
      <w:bookmarkStart w:id="606" w:name="_Toc466027343"/>
      <w:bookmarkStart w:id="607" w:name="_Toc447547447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</w:p>
    <w:p w14:paraId="196D12C3" w14:textId="658F2E70" w:rsidR="002E53D4" w:rsidRPr="001A498C" w:rsidRDefault="002E53D4" w:rsidP="00991115">
      <w:pPr>
        <w:pStyle w:val="nadpis40"/>
        <w:numPr>
          <w:ilvl w:val="0"/>
          <w:numId w:val="110"/>
        </w:numPr>
      </w:pPr>
      <w:r w:rsidRPr="001A498C">
        <w:t xml:space="preserve">Změna </w:t>
      </w:r>
      <w:r w:rsidR="003901B1" w:rsidRPr="001A498C">
        <w:t xml:space="preserve">bankovního </w:t>
      </w:r>
      <w:r w:rsidRPr="001A498C">
        <w:t>účtu projektu</w:t>
      </w:r>
    </w:p>
    <w:p w14:paraId="6459C05B" w14:textId="77777777" w:rsidR="003901B1" w:rsidRPr="008A1146" w:rsidRDefault="003901B1" w:rsidP="003901B1">
      <w:pPr>
        <w:keepNext/>
        <w:rPr>
          <w:rFonts w:eastAsia="Arial" w:cs="Arial"/>
        </w:rPr>
      </w:pPr>
      <w:r w:rsidRPr="6543A94C">
        <w:rPr>
          <w:rFonts w:eastAsia="Arial" w:cs="Arial"/>
        </w:rPr>
        <w:t>Pokud příjemce mění číslo bankovního účtu, na který je mu poskytována dotace, neprodleně tuto skutečnost oznámí ŘO OPTP. Při podání nejbližší ŽoP/</w:t>
      </w:r>
      <w:proofErr w:type="spellStart"/>
      <w:r w:rsidRPr="6543A94C">
        <w:rPr>
          <w:rFonts w:eastAsia="Arial" w:cs="Arial"/>
        </w:rPr>
        <w:t>ZoR</w:t>
      </w:r>
      <w:proofErr w:type="spellEnd"/>
      <w:r w:rsidRPr="6543A94C">
        <w:rPr>
          <w:rFonts w:eastAsia="Arial" w:cs="Arial"/>
        </w:rPr>
        <w:t xml:space="preserve"> doloží příjemce buď ČP o bankovním účtu (příloha č. 14 </w:t>
      </w:r>
      <w:proofErr w:type="gramStart"/>
      <w:r w:rsidRPr="6543A94C">
        <w:rPr>
          <w:rFonts w:eastAsia="Arial" w:cs="Arial"/>
        </w:rPr>
        <w:t>PŽP - relevantní</w:t>
      </w:r>
      <w:proofErr w:type="gramEnd"/>
      <w:r w:rsidRPr="6543A94C">
        <w:rPr>
          <w:rFonts w:eastAsia="Arial" w:cs="Arial"/>
        </w:rPr>
        <w:t xml:space="preserve"> pro MAS) nebo Smlouvu s bankovním ústavem</w:t>
      </w:r>
      <w:r w:rsidRPr="2DD41C94">
        <w:rPr>
          <w:rFonts w:eastAsia="Arial" w:cs="Arial"/>
        </w:rPr>
        <w:t xml:space="preserve">, více </w:t>
      </w:r>
      <w:proofErr w:type="spellStart"/>
      <w:r w:rsidRPr="2DD41C94">
        <w:rPr>
          <w:rFonts w:eastAsia="Arial" w:cs="Arial"/>
        </w:rPr>
        <w:t>info</w:t>
      </w:r>
      <w:proofErr w:type="spellEnd"/>
      <w:r w:rsidRPr="2DD41C94">
        <w:rPr>
          <w:rFonts w:eastAsia="Arial" w:cs="Arial"/>
        </w:rPr>
        <w:t xml:space="preserve"> viz Tabulka č. 2 v příloze č. 7 PŽP.</w:t>
      </w:r>
    </w:p>
    <w:p w14:paraId="4A35666D" w14:textId="3DEBEB6D" w:rsidR="001A498C" w:rsidRPr="00AC337B" w:rsidRDefault="001A498C" w:rsidP="00991115">
      <w:pPr>
        <w:pStyle w:val="nadpis40"/>
        <w:numPr>
          <w:ilvl w:val="0"/>
          <w:numId w:val="110"/>
        </w:numPr>
      </w:pPr>
      <w:r w:rsidRPr="00AC337B">
        <w:t>Vydání nových Podmínek</w:t>
      </w:r>
    </w:p>
    <w:p w14:paraId="0AC9E971" w14:textId="77C2618F" w:rsidR="00164E0D" w:rsidRPr="00B456B0" w:rsidRDefault="003901B1" w:rsidP="00053545">
      <w:pPr>
        <w:rPr>
          <w:rFonts w:eastAsia="Arial" w:cs="Arial"/>
        </w:rPr>
      </w:pPr>
      <w:r w:rsidRPr="001A498C">
        <w:rPr>
          <w:rFonts w:eastAsia="Arial" w:cs="Arial"/>
        </w:rPr>
        <w:t xml:space="preserve">V případě, že má příjemce s Rozhodnutím (kromě příjemce MMR) zájem o vydání nových Podmínek, musí podat žádost prostřednictvím </w:t>
      </w:r>
      <w:proofErr w:type="spellStart"/>
      <w:r w:rsidRPr="001A498C">
        <w:rPr>
          <w:rFonts w:eastAsia="Arial" w:cs="Arial"/>
        </w:rPr>
        <w:t>ŽoZ</w:t>
      </w:r>
      <w:proofErr w:type="spellEnd"/>
      <w:r w:rsidRPr="001A498C">
        <w:rPr>
          <w:rFonts w:eastAsia="Arial" w:cs="Arial"/>
        </w:rPr>
        <w:t>.</w:t>
      </w:r>
      <w:r w:rsidR="005F2BF9">
        <w:rPr>
          <w:rFonts w:eastAsia="Arial" w:cs="Arial"/>
        </w:rPr>
        <w:t xml:space="preserve"> </w:t>
      </w:r>
      <w:r w:rsidRPr="001A498C">
        <w:rPr>
          <w:rFonts w:eastAsia="Arial" w:cs="Arial"/>
        </w:rPr>
        <w:t xml:space="preserve">Příjemci s PA a </w:t>
      </w:r>
      <w:r w:rsidRPr="00AF3374">
        <w:rPr>
          <w:rFonts w:eastAsia="Arial" w:cs="Arial"/>
        </w:rPr>
        <w:t>příjemci MMR budou automaticky vydány nové Podmínky s jejich aktualizací.</w:t>
      </w:r>
    </w:p>
    <w:p w14:paraId="7668A871" w14:textId="110C0ADE" w:rsidR="0030427A" w:rsidRPr="00ED705C" w:rsidRDefault="00FC5BC3" w:rsidP="003E3D6D">
      <w:pPr>
        <w:pStyle w:val="Styl7"/>
        <w:spacing w:after="120"/>
        <w:ind w:left="283" w:hanging="357"/>
        <w:rPr>
          <w:rFonts w:eastAsia="Arial"/>
          <w:szCs w:val="22"/>
        </w:rPr>
      </w:pPr>
      <w:r>
        <w:t xml:space="preserve"> </w:t>
      </w:r>
      <w:bookmarkStart w:id="608" w:name="_Toc160452551"/>
      <w:r w:rsidR="00B47E8D">
        <w:t>Administrativní o</w:t>
      </w:r>
      <w:r w:rsidR="0030427A">
        <w:t xml:space="preserve">věření zadávání </w:t>
      </w:r>
      <w:r w:rsidR="00960331">
        <w:t>veřejných zakázek/</w:t>
      </w:r>
      <w:r w:rsidR="0030427A">
        <w:t>zakázek</w:t>
      </w:r>
      <w:bookmarkEnd w:id="608"/>
    </w:p>
    <w:p w14:paraId="2812F2C2" w14:textId="45AC8159" w:rsidR="0030427A" w:rsidRPr="008A1146" w:rsidRDefault="0030427A" w:rsidP="64674190">
      <w:pPr>
        <w:pStyle w:val="Zkladntext"/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 xml:space="preserve">V rámci </w:t>
      </w:r>
      <w:r w:rsidR="00B47E8D" w:rsidRPr="008A1146">
        <w:rPr>
          <w:rFonts w:eastAsia="Arial" w:cs="Arial"/>
          <w:lang w:val="cs-CZ"/>
        </w:rPr>
        <w:t xml:space="preserve">administrativního </w:t>
      </w:r>
      <w:r w:rsidRPr="008A1146">
        <w:rPr>
          <w:rFonts w:eastAsia="Arial" w:cs="Arial"/>
          <w:lang w:val="cs-CZ"/>
        </w:rPr>
        <w:t>ověření VŘ/ZŘ je posouzen soulad postupu zadavatele se zákonem č. 134/2016 Sb., o zadávání veřejných zakázek a dále postupem upraveným v</w:t>
      </w:r>
      <w:r w:rsidR="00FC2314" w:rsidRPr="008A1146">
        <w:rPr>
          <w:rFonts w:eastAsia="Arial" w:cs="Arial"/>
          <w:lang w:val="cs-CZ"/>
        </w:rPr>
        <w:t xml:space="preserve"> příloze č. 6 </w:t>
      </w:r>
      <w:r w:rsidRPr="008A1146">
        <w:rPr>
          <w:rFonts w:eastAsia="Arial" w:cs="Arial"/>
          <w:lang w:val="cs-CZ"/>
        </w:rPr>
        <w:t>PŽP. Cílem posouzení je zajistit/ověřit, zda VŘ/ZŘ proběhne/proběhlo v souladu s podmínkami programu.</w:t>
      </w:r>
    </w:p>
    <w:p w14:paraId="3344BA57" w14:textId="5FC99DED" w:rsidR="0030427A" w:rsidRPr="008A1146" w:rsidRDefault="563681F7" w:rsidP="64674190">
      <w:pPr>
        <w:tabs>
          <w:tab w:val="left" w:pos="6379"/>
        </w:tabs>
        <w:rPr>
          <w:rFonts w:eastAsia="Arial" w:cs="Arial"/>
        </w:rPr>
      </w:pPr>
      <w:r w:rsidRPr="008A1146">
        <w:rPr>
          <w:rFonts w:eastAsia="Arial" w:cs="Arial"/>
        </w:rPr>
        <w:t>Administrativní o</w:t>
      </w:r>
      <w:r w:rsidR="5A9DE9F2" w:rsidRPr="008A1146">
        <w:rPr>
          <w:rFonts w:eastAsia="Arial" w:cs="Arial"/>
        </w:rPr>
        <w:t>věření VŘ/ZŘ je prováděno</w:t>
      </w:r>
      <w:r w:rsidR="2055F1BB" w:rsidRPr="008A1146">
        <w:rPr>
          <w:rFonts w:eastAsia="Arial" w:cs="Arial"/>
        </w:rPr>
        <w:t xml:space="preserve"> v průběhu realizace projektu</w:t>
      </w:r>
      <w:r w:rsidR="3079463C" w:rsidRPr="008A1146">
        <w:rPr>
          <w:rFonts w:eastAsia="Arial" w:cs="Arial"/>
        </w:rPr>
        <w:t xml:space="preserve"> v případě plánovaných VŘ/ZŘ</w:t>
      </w:r>
      <w:r w:rsidR="0030427A" w:rsidRPr="008A1146">
        <w:rPr>
          <w:rStyle w:val="Znakapoznpodarou"/>
          <w:rFonts w:ascii="Arial" w:eastAsia="Arial" w:hAnsi="Arial" w:cs="Arial"/>
        </w:rPr>
        <w:footnoteReference w:id="24"/>
      </w:r>
      <w:r w:rsidR="5A9DE9F2" w:rsidRPr="008A1146">
        <w:rPr>
          <w:rFonts w:eastAsia="Arial" w:cs="Arial"/>
        </w:rPr>
        <w:t>.</w:t>
      </w:r>
    </w:p>
    <w:p w14:paraId="0F811612" w14:textId="3CB0D925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V rámci kontroly střetu zájmů jsou ověřovány vazby osob ze seznamu osob a prohlášení </w:t>
      </w:r>
      <w:r w:rsidR="00B2160B">
        <w:rPr>
          <w:rFonts w:eastAsia="Arial" w:cs="Arial"/>
        </w:rPr>
        <w:t>o neexistenci</w:t>
      </w:r>
      <w:r w:rsidRPr="008A1146">
        <w:rPr>
          <w:rFonts w:eastAsia="Arial" w:cs="Arial"/>
        </w:rPr>
        <w:t xml:space="preserve"> střetu zájmů (dále „ověřované osoby“) vůči dodavateli (Seznam skutečných majitelů), se kterým má být nebo byla uzavřena </w:t>
      </w:r>
      <w:proofErr w:type="gramStart"/>
      <w:r w:rsidRPr="008A1146">
        <w:rPr>
          <w:rFonts w:eastAsia="Arial" w:cs="Arial"/>
        </w:rPr>
        <w:t>smlouva</w:t>
      </w:r>
      <w:r w:rsidR="001C375A" w:rsidRPr="008A1146">
        <w:rPr>
          <w:rFonts w:eastAsia="Arial" w:cs="Arial"/>
        </w:rPr>
        <w:t xml:space="preserve"> </w:t>
      </w:r>
      <w:r w:rsidR="001A3A04">
        <w:rPr>
          <w:rFonts w:eastAsia="Arial" w:cs="Arial"/>
        </w:rPr>
        <w:t xml:space="preserve">- </w:t>
      </w:r>
      <w:r w:rsidR="001C375A" w:rsidRPr="008A1146">
        <w:rPr>
          <w:rFonts w:eastAsia="Arial" w:cs="Arial"/>
        </w:rPr>
        <w:t>viz</w:t>
      </w:r>
      <w:proofErr w:type="gramEnd"/>
      <w:r w:rsidR="001C375A" w:rsidRPr="008A1146">
        <w:rPr>
          <w:rFonts w:eastAsia="Arial" w:cs="Arial"/>
        </w:rPr>
        <w:t xml:space="preserve"> </w:t>
      </w:r>
      <w:r w:rsidR="00590D21" w:rsidRPr="008A1146">
        <w:rPr>
          <w:rFonts w:eastAsia="Arial" w:cs="Arial"/>
        </w:rPr>
        <w:t>příloha</w:t>
      </w:r>
      <w:r w:rsidR="00881615" w:rsidRPr="008A1146">
        <w:rPr>
          <w:rFonts w:eastAsia="Arial" w:cs="Arial"/>
        </w:rPr>
        <w:t xml:space="preserve"> č</w:t>
      </w:r>
      <w:r w:rsidR="00747681" w:rsidRPr="008A1146">
        <w:rPr>
          <w:rFonts w:eastAsia="Arial" w:cs="Arial"/>
        </w:rPr>
        <w:t>.</w:t>
      </w:r>
      <w:r w:rsidR="00510A8D" w:rsidRPr="008A1146">
        <w:rPr>
          <w:rFonts w:eastAsia="Arial" w:cs="Arial"/>
        </w:rPr>
        <w:t xml:space="preserve"> 13 PŽP</w:t>
      </w:r>
      <w:r w:rsidRPr="008A1146">
        <w:rPr>
          <w:rFonts w:eastAsia="Arial" w:cs="Arial"/>
        </w:rPr>
        <w:t>. V případě, že se ukáže vazba mezi jménem ověřované osoby a uchazečem, se kterým má být nebo byla uzavřena smlouva, musí být od zadavatele vyžádány další údaje ověřované osoby, v rozsahu nutném pro ověření existence skutečné vazby.</w:t>
      </w:r>
    </w:p>
    <w:p w14:paraId="663861C4" w14:textId="6F53EF33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Pokud bude zjištěna vazba mezi jménem ověřované osoby a dodavatelem bude </w:t>
      </w:r>
      <w:r w:rsidR="0052061D" w:rsidRPr="008A1146">
        <w:rPr>
          <w:rFonts w:eastAsia="Arial" w:cs="Arial"/>
        </w:rPr>
        <w:t xml:space="preserve">administrativní </w:t>
      </w:r>
      <w:r w:rsidRPr="008A1146">
        <w:rPr>
          <w:rFonts w:eastAsia="Arial" w:cs="Arial"/>
        </w:rPr>
        <w:t>ověření uzavřeno se zjištěním potenciálního střetu zájmů a návazně bude zahájena veřejnosprávní kontrola.</w:t>
      </w:r>
    </w:p>
    <w:p w14:paraId="1C0B8302" w14:textId="06C60308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>Pokud zadavatel odmítne předložit seznam osob a podepsaná prohlášení o neexistenci střetu zájmů, bude administrativní ověření uzavřeno s tím, že náklady z ověřované VŘ/ZŘ nejsou způsobilé z důvodu nedoložení potřebných dokumentů.</w:t>
      </w:r>
    </w:p>
    <w:p w14:paraId="00D2E23E" w14:textId="4A994B2C" w:rsidR="00AE4C4A" w:rsidRPr="008A1146" w:rsidRDefault="0030427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Lhůty pro </w:t>
      </w:r>
      <w:r w:rsidR="006A3E79" w:rsidRPr="008A1146">
        <w:rPr>
          <w:rFonts w:eastAsia="Arial" w:cs="Arial"/>
        </w:rPr>
        <w:t xml:space="preserve">administrativní </w:t>
      </w:r>
      <w:r w:rsidRPr="008A1146">
        <w:rPr>
          <w:rFonts w:eastAsia="Arial" w:cs="Arial"/>
        </w:rPr>
        <w:t xml:space="preserve">ověření VŘ/ZŘ v průběhu realizace projektu jsou stanoveny v příloze č. </w:t>
      </w:r>
      <w:r w:rsidR="00D32481" w:rsidRPr="008A1146">
        <w:rPr>
          <w:rFonts w:eastAsia="Arial" w:cs="Arial"/>
        </w:rPr>
        <w:t>6</w:t>
      </w:r>
      <w:r w:rsidR="00747681" w:rsidRPr="008A1146">
        <w:rPr>
          <w:rFonts w:eastAsia="Arial" w:cs="Arial"/>
        </w:rPr>
        <w:t xml:space="preserve"> PŽP</w:t>
      </w:r>
      <w:r w:rsidRPr="008A1146">
        <w:rPr>
          <w:rFonts w:eastAsia="Arial" w:cs="Arial"/>
        </w:rPr>
        <w:t xml:space="preserve"> Zadávání veřejných zakázek/zakázek.</w:t>
      </w:r>
      <w:r w:rsidR="008A5955" w:rsidRPr="008A1146">
        <w:rPr>
          <w:rFonts w:eastAsia="Arial" w:cs="Arial"/>
        </w:rPr>
        <w:t xml:space="preserve"> </w:t>
      </w:r>
      <w:r w:rsidR="00CA482E" w:rsidRPr="008A1146">
        <w:rPr>
          <w:rFonts w:eastAsia="Arial" w:cs="Arial"/>
        </w:rPr>
        <w:t>S</w:t>
      </w:r>
      <w:r w:rsidR="008A5955" w:rsidRPr="008A1146">
        <w:rPr>
          <w:rFonts w:eastAsia="Arial" w:cs="Arial"/>
        </w:rPr>
        <w:t xml:space="preserve">tanovená lhůta určená pro procesy ŘO OPTP </w:t>
      </w:r>
      <w:r w:rsidR="00DC05FF" w:rsidRPr="008A1146">
        <w:rPr>
          <w:rFonts w:eastAsia="Arial" w:cs="Arial"/>
        </w:rPr>
        <w:t xml:space="preserve">může být </w:t>
      </w:r>
      <w:r w:rsidR="008A5955" w:rsidRPr="008A1146">
        <w:rPr>
          <w:rFonts w:eastAsia="Arial" w:cs="Arial"/>
        </w:rPr>
        <w:t>adekvátně prodloužena, a to v případě, že bude nutné využít posouzení experta.</w:t>
      </w:r>
    </w:p>
    <w:p w14:paraId="16293242" w14:textId="3B005B4C" w:rsidR="00352802" w:rsidRPr="008A1146" w:rsidRDefault="008C12E6" w:rsidP="64674190">
      <w:pPr>
        <w:tabs>
          <w:tab w:val="left" w:pos="6379"/>
        </w:tabs>
        <w:rPr>
          <w:rFonts w:eastAsia="Arial" w:cs="Arial"/>
        </w:rPr>
      </w:pPr>
      <w:r w:rsidRPr="008A1146">
        <w:rPr>
          <w:rFonts w:eastAsia="Arial" w:cs="Arial"/>
        </w:rPr>
        <w:lastRenderedPageBreak/>
        <w:t xml:space="preserve">V rámci projektů OPTP je povinné ověření všech VŘ/ZŘ, jež jsou spolufinancované z OPTP, a to ve výši rovné nebo </w:t>
      </w:r>
      <w:r w:rsidRPr="008A1146">
        <w:rPr>
          <w:rFonts w:eastAsia="Arial" w:cs="Arial"/>
          <w:b/>
          <w:bCs/>
        </w:rPr>
        <w:t>vyšší než 500 000 Kč bez DPH</w:t>
      </w:r>
      <w:r w:rsidRPr="008A1146">
        <w:rPr>
          <w:rFonts w:eastAsia="Arial" w:cs="Arial"/>
        </w:rPr>
        <w:t>.</w:t>
      </w:r>
    </w:p>
    <w:p w14:paraId="4BC57ED8" w14:textId="177B0E2F" w:rsidR="00205E9A" w:rsidRPr="008A1146" w:rsidRDefault="00FC5BC3" w:rsidP="64674190">
      <w:pPr>
        <w:pStyle w:val="Styl7"/>
        <w:spacing w:after="120"/>
        <w:ind w:left="283" w:hanging="357"/>
        <w:rPr>
          <w:rFonts w:eastAsia="Arial"/>
        </w:rPr>
      </w:pPr>
      <w:bookmarkStart w:id="609" w:name="_Toc499276796"/>
      <w:bookmarkStart w:id="610" w:name="_Toc499288514"/>
      <w:bookmarkStart w:id="611" w:name="_Toc493836826"/>
      <w:bookmarkStart w:id="612" w:name="_Toc499276797"/>
      <w:bookmarkStart w:id="613" w:name="_Toc499288515"/>
      <w:bookmarkStart w:id="614" w:name="_Toc493836827"/>
      <w:bookmarkStart w:id="615" w:name="_Toc499276798"/>
      <w:bookmarkStart w:id="616" w:name="_Toc499288516"/>
      <w:bookmarkStart w:id="617" w:name="_Toc493836828"/>
      <w:bookmarkStart w:id="618" w:name="_Toc499276799"/>
      <w:bookmarkStart w:id="619" w:name="_Toc499288517"/>
      <w:bookmarkStart w:id="620" w:name="_Toc447547449"/>
      <w:bookmarkStart w:id="621" w:name="_Toc447547450"/>
      <w:bookmarkStart w:id="622" w:name="_Toc431911304"/>
      <w:bookmarkStart w:id="623" w:name="_Toc431911305"/>
      <w:bookmarkStart w:id="624" w:name="_Toc243199662"/>
      <w:bookmarkStart w:id="625" w:name="_Hlk90296506"/>
      <w:bookmarkStart w:id="626" w:name="_Toc190584496"/>
      <w:bookmarkStart w:id="627" w:name="_Toc190587045"/>
      <w:bookmarkStart w:id="628" w:name="_Toc190587114"/>
      <w:bookmarkStart w:id="629" w:name="_Toc204065697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r w:rsidRPr="008A1146">
        <w:rPr>
          <w:rFonts w:eastAsia="Arial"/>
        </w:rPr>
        <w:t xml:space="preserve"> </w:t>
      </w:r>
      <w:bookmarkStart w:id="630" w:name="_Toc160452552"/>
      <w:r w:rsidR="00444915" w:rsidRPr="008A1146">
        <w:rPr>
          <w:rFonts w:eastAsia="Arial"/>
        </w:rPr>
        <w:t>U</w:t>
      </w:r>
      <w:r w:rsidR="00171819" w:rsidRPr="008A1146">
        <w:rPr>
          <w:rFonts w:eastAsia="Arial"/>
        </w:rPr>
        <w:t xml:space="preserve">končení </w:t>
      </w:r>
      <w:r w:rsidR="00205E9A" w:rsidRPr="008A1146">
        <w:rPr>
          <w:rFonts w:eastAsia="Arial"/>
        </w:rPr>
        <w:t>projektu</w:t>
      </w:r>
      <w:bookmarkEnd w:id="630"/>
      <w:r w:rsidR="00205E9A" w:rsidRPr="008A1146">
        <w:rPr>
          <w:rFonts w:eastAsia="Arial"/>
        </w:rPr>
        <w:t xml:space="preserve"> </w:t>
      </w:r>
    </w:p>
    <w:p w14:paraId="1D2040D9" w14:textId="7A56B3D8" w:rsidR="00620908" w:rsidRPr="008A1146" w:rsidRDefault="00205E9A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631" w:name="_Toc160452553"/>
      <w:r w:rsidRPr="008A1146">
        <w:rPr>
          <w:rFonts w:eastAsia="Arial" w:cs="Arial"/>
        </w:rPr>
        <w:t xml:space="preserve">Předčasné ukončení </w:t>
      </w:r>
      <w:r w:rsidR="00171819" w:rsidRPr="008A1146">
        <w:rPr>
          <w:rFonts w:eastAsia="Arial" w:cs="Arial"/>
        </w:rPr>
        <w:t>realizace projektu</w:t>
      </w:r>
      <w:bookmarkEnd w:id="624"/>
      <w:r w:rsidR="000473A3" w:rsidRPr="008A1146">
        <w:rPr>
          <w:rFonts w:eastAsia="Arial" w:cs="Arial"/>
        </w:rPr>
        <w:t xml:space="preserve"> – odstoupení od realizace</w:t>
      </w:r>
      <w:r w:rsidR="00631410" w:rsidRPr="008A1146">
        <w:rPr>
          <w:rFonts w:eastAsia="Arial" w:cs="Arial"/>
        </w:rPr>
        <w:t xml:space="preserve"> po vydání PA/Rozhodnutí</w:t>
      </w:r>
      <w:bookmarkEnd w:id="631"/>
    </w:p>
    <w:bookmarkEnd w:id="625"/>
    <w:p w14:paraId="0AFB5DAB" w14:textId="61C5209E" w:rsidR="00A12C41" w:rsidRPr="00D22269" w:rsidRDefault="000F7FD3" w:rsidP="00A12C41">
      <w:pPr>
        <w:rPr>
          <w:rFonts w:ascii="Calibri" w:hAnsi="Calibri" w:cs="Calibri"/>
          <w:szCs w:val="22"/>
        </w:rPr>
      </w:pPr>
      <w:r w:rsidRPr="008A1146">
        <w:rPr>
          <w:rFonts w:eastAsia="Arial" w:cs="Arial"/>
        </w:rPr>
        <w:t xml:space="preserve">Projekt může být předčasně ukončen na základě rozhodnutí ŘO OPTP v případě, že příjemce neplní stanovené Podmínky. ŘO OPTP oznámí depeší příjemci své rozhodnutí se zdůvodněním. </w:t>
      </w:r>
      <w:r w:rsidR="00A12C41" w:rsidRPr="00D22269">
        <w:t xml:space="preserve">Výsledkem řízení je vydání </w:t>
      </w:r>
      <w:r w:rsidR="00E03C49" w:rsidRPr="00D22269">
        <w:t>R</w:t>
      </w:r>
      <w:r w:rsidR="00A12C41" w:rsidRPr="00D22269">
        <w:t xml:space="preserve">ozhodnutí o </w:t>
      </w:r>
      <w:r w:rsidR="00190FB5" w:rsidRPr="00D22269">
        <w:t>odnětí</w:t>
      </w:r>
      <w:r w:rsidR="00A12C41" w:rsidRPr="00D22269">
        <w:t xml:space="preserve"> dotace</w:t>
      </w:r>
      <w:r w:rsidR="00E03C49" w:rsidRPr="00D22269">
        <w:t>/ Dopisu ŘO OPTP pro OSS při odstoupení příjemce MMR a ostatních OSS od realizace</w:t>
      </w:r>
      <w:r w:rsidR="00A12C41" w:rsidRPr="00D22269">
        <w:t>. Rozhodnutí</w:t>
      </w:r>
      <w:r w:rsidR="00E03C49" w:rsidRPr="00D22269">
        <w:t>/Dopis</w:t>
      </w:r>
      <w:r w:rsidR="00A12C41" w:rsidRPr="00D22269">
        <w:t xml:space="preserve"> </w:t>
      </w:r>
      <w:proofErr w:type="gramStart"/>
      <w:r w:rsidR="00A12C41" w:rsidRPr="00D22269">
        <w:t>doručí</w:t>
      </w:r>
      <w:proofErr w:type="gramEnd"/>
      <w:r w:rsidR="00A12C41" w:rsidRPr="00D22269">
        <w:t xml:space="preserve"> ŘO OPTP příjemci datovou schránkou, případně v listinné podobě. Rozhodnutí o odnětí dotace</w:t>
      </w:r>
      <w:r w:rsidR="00E03C49" w:rsidRPr="00D22269">
        <w:t>/Dopis ŘO pro OSS při odstoupení příjemce MMR a ostatních OSS od realizace</w:t>
      </w:r>
      <w:r w:rsidR="00A12C41" w:rsidRPr="00D22269">
        <w:t xml:space="preserve"> obsahuje lhůtu, do které musí příjemce dosud poskytnuté prostředky vrátit, a identifikaci účtů, na které budou finanční prostředky převedeny.</w:t>
      </w:r>
    </w:p>
    <w:p w14:paraId="23945261" w14:textId="684516E6" w:rsidR="000F7FD3" w:rsidRPr="00D22269" w:rsidRDefault="00A12C41" w:rsidP="00A12C41">
      <w:pPr>
        <w:pStyle w:val="Zkladntext"/>
        <w:spacing w:before="120"/>
        <w:rPr>
          <w:rFonts w:eastAsia="Arial" w:cs="Arial"/>
          <w:lang w:val="cs-CZ"/>
        </w:rPr>
      </w:pPr>
      <w:r w:rsidRPr="00D22269">
        <w:rPr>
          <w:lang w:val="cs-CZ"/>
        </w:rPr>
        <w:t>U OSS je v případě již vyplacené dotace předán podnět na místně příslušný finanční úřad.</w:t>
      </w:r>
    </w:p>
    <w:p w14:paraId="0C29292F" w14:textId="40D7EA78" w:rsidR="000F7FD3" w:rsidRDefault="000F7FD3" w:rsidP="64674190">
      <w:pPr>
        <w:pStyle w:val="Zkladntext"/>
        <w:spacing w:before="60" w:after="6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 xml:space="preserve">Příjemce může odstoupit od realizace projektu, kdy informuje PM prostřednictvím depeše, ve které uvede zdůvodnění odstoupení. </w:t>
      </w:r>
    </w:p>
    <w:p w14:paraId="49ED084E" w14:textId="77777777" w:rsidR="00A21086" w:rsidRPr="008A1146" w:rsidRDefault="00A21086" w:rsidP="64674190">
      <w:pPr>
        <w:pStyle w:val="Zkladntext"/>
        <w:spacing w:before="60" w:after="60"/>
        <w:rPr>
          <w:rFonts w:eastAsia="Arial" w:cs="Arial"/>
        </w:rPr>
      </w:pPr>
    </w:p>
    <w:p w14:paraId="58A7B8AE" w14:textId="49C94D00" w:rsidR="00380CEB" w:rsidRPr="003E194B" w:rsidRDefault="00BF2250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632" w:name="_Toc160452554"/>
      <w:r w:rsidRPr="008A1146">
        <w:rPr>
          <w:rFonts w:eastAsia="Arial" w:cs="Arial"/>
        </w:rPr>
        <w:t>Předčasné ukončení</w:t>
      </w:r>
      <w:r w:rsidR="00BA695F" w:rsidRPr="008A1146">
        <w:rPr>
          <w:rFonts w:eastAsia="Arial" w:cs="Arial"/>
        </w:rPr>
        <w:t xml:space="preserve"> projektu v případě </w:t>
      </w:r>
      <w:r w:rsidR="37F02BB8" w:rsidRPr="2DD41C94">
        <w:rPr>
          <w:rFonts w:eastAsia="Arial" w:cs="Arial"/>
        </w:rPr>
        <w:t xml:space="preserve">neposkytnuté </w:t>
      </w:r>
      <w:r w:rsidR="00BA695F" w:rsidRPr="008A1146">
        <w:rPr>
          <w:rFonts w:eastAsia="Arial" w:cs="Arial"/>
        </w:rPr>
        <w:t>dotace</w:t>
      </w:r>
      <w:r w:rsidR="37F02BB8" w:rsidRPr="2DD41C94">
        <w:rPr>
          <w:rFonts w:eastAsia="Arial" w:cs="Arial"/>
        </w:rPr>
        <w:t>/n</w:t>
      </w:r>
      <w:r w:rsidR="37F02BB8" w:rsidRPr="009716D0">
        <w:rPr>
          <w:rFonts w:eastAsia="Arial" w:cs="Arial"/>
        </w:rPr>
        <w:t>epřevedených</w:t>
      </w:r>
      <w:r w:rsidR="37F02BB8" w:rsidRPr="003E194B">
        <w:rPr>
          <w:rFonts w:eastAsia="Arial" w:cs="Arial"/>
        </w:rPr>
        <w:t xml:space="preserve"> částek výdajů na financování projektu</w:t>
      </w:r>
      <w:bookmarkEnd w:id="632"/>
    </w:p>
    <w:p w14:paraId="4F38BBEA" w14:textId="2BEAE7A2" w:rsidR="00AC6275" w:rsidRPr="008A1146" w:rsidRDefault="00AC6275" w:rsidP="64674190">
      <w:pPr>
        <w:rPr>
          <w:rFonts w:eastAsia="Arial" w:cs="Arial"/>
        </w:rPr>
      </w:pPr>
      <w:r w:rsidRPr="00AF3374">
        <w:rPr>
          <w:rFonts w:eastAsia="Arial" w:cs="Arial"/>
          <w:i/>
          <w:iCs/>
        </w:rPr>
        <w:t xml:space="preserve">V případě, kdy bylo </w:t>
      </w:r>
      <w:r w:rsidRPr="00AF3374">
        <w:rPr>
          <w:rFonts w:eastAsia="Arial" w:cs="Arial"/>
          <w:b/>
          <w:bCs/>
          <w:i/>
          <w:iCs/>
        </w:rPr>
        <w:t>příjemci MMR</w:t>
      </w:r>
      <w:r w:rsidRPr="00AF3374">
        <w:rPr>
          <w:rFonts w:eastAsia="Arial" w:cs="Arial"/>
          <w:i/>
          <w:iCs/>
        </w:rPr>
        <w:t xml:space="preserve"> vydáno </w:t>
      </w:r>
      <w:r w:rsidR="5D62E8C0" w:rsidRPr="00AF3374">
        <w:rPr>
          <w:rFonts w:eastAsia="Arial" w:cs="Arial"/>
          <w:i/>
          <w:iCs/>
        </w:rPr>
        <w:t xml:space="preserve">Stanovení výdajů </w:t>
      </w:r>
      <w:r w:rsidRPr="00AF3374">
        <w:rPr>
          <w:rFonts w:eastAsia="Arial" w:cs="Arial"/>
          <w:i/>
          <w:iCs/>
        </w:rPr>
        <w:t>a zároveň mu nebyla proplacena ŽoP, dojde ke kontrole, zda nejsou zaúčtované faktury v DIS, případně</w:t>
      </w:r>
      <w:r w:rsidRPr="00790CCF">
        <w:rPr>
          <w:rFonts w:eastAsia="Arial" w:cs="Arial"/>
          <w:i/>
          <w:iCs/>
        </w:rPr>
        <w:t xml:space="preserve"> </w:t>
      </w:r>
      <w:r w:rsidRPr="00AF3374">
        <w:rPr>
          <w:rFonts w:eastAsia="Arial" w:cs="Arial"/>
          <w:i/>
          <w:iCs/>
        </w:rPr>
        <w:t>příjemce zajistí jejich odúčtování z</w:t>
      </w:r>
      <w:r w:rsidR="001A134F" w:rsidRPr="00AF3374">
        <w:rPr>
          <w:rFonts w:eastAsia="Arial" w:cs="Arial"/>
          <w:i/>
          <w:iCs/>
        </w:rPr>
        <w:t> </w:t>
      </w:r>
      <w:r w:rsidRPr="00AF3374">
        <w:rPr>
          <w:rFonts w:eastAsia="Arial" w:cs="Arial"/>
          <w:i/>
          <w:iCs/>
        </w:rPr>
        <w:t>projektu</w:t>
      </w:r>
      <w:r w:rsidR="001A134F">
        <w:rPr>
          <w:rFonts w:eastAsia="Arial" w:cs="Arial"/>
        </w:rPr>
        <w:t>.</w:t>
      </w:r>
      <w:r w:rsidRPr="008A1146">
        <w:rPr>
          <w:rFonts w:eastAsia="Arial" w:cs="Arial"/>
        </w:rPr>
        <w:t xml:space="preserve"> </w:t>
      </w:r>
    </w:p>
    <w:p w14:paraId="794C6E56" w14:textId="37299DCD" w:rsidR="00BA695F" w:rsidRPr="008A1146" w:rsidRDefault="00BA695F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633" w:name="_Toc160452555"/>
      <w:r w:rsidRPr="008A1146">
        <w:rPr>
          <w:rFonts w:eastAsia="Arial" w:cs="Arial"/>
        </w:rPr>
        <w:t>Předčasné ukončení projektu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 xml:space="preserve">případě </w:t>
      </w:r>
      <w:r w:rsidR="37F02BB8" w:rsidRPr="2DD41C94">
        <w:rPr>
          <w:rFonts w:eastAsia="Arial" w:cs="Arial"/>
        </w:rPr>
        <w:t xml:space="preserve">poskytnutí </w:t>
      </w:r>
      <w:r w:rsidRPr="008A1146">
        <w:rPr>
          <w:rFonts w:eastAsia="Arial" w:cs="Arial"/>
        </w:rPr>
        <w:t>dotace</w:t>
      </w:r>
      <w:r w:rsidR="37F02BB8" w:rsidRPr="2DD41C94">
        <w:rPr>
          <w:rFonts w:eastAsia="Arial" w:cs="Arial"/>
        </w:rPr>
        <w:t>/převedení částek výdajů na financování projektu</w:t>
      </w:r>
      <w:bookmarkEnd w:id="633"/>
    </w:p>
    <w:p w14:paraId="296533AA" w14:textId="77777777" w:rsidR="004B50CA" w:rsidRPr="008A1146" w:rsidRDefault="004B50C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V případě projektů, kde došlo k realizaci aktivit, bude individuálně posouzen nárok příjemce na proplacení prostředků, a to jen za tu část projektu, která již byla realizována v souladu s PA/Rozhodnutím. Vyplacení této části prostředků je podmíněno alespoň částečným dosažením účelu projektu odpovídajícímu vynaloženým prostředkům. </w:t>
      </w:r>
    </w:p>
    <w:p w14:paraId="6B477F38" w14:textId="7B28DA7C" w:rsidR="004B50CA" w:rsidRPr="00D87CD3" w:rsidRDefault="004B50CA" w:rsidP="64674190">
      <w:pPr>
        <w:rPr>
          <w:rFonts w:eastAsia="Arial" w:cs="Arial"/>
        </w:rPr>
      </w:pPr>
      <w:r w:rsidRPr="64674190">
        <w:rPr>
          <w:rFonts w:cs="Arial"/>
        </w:rPr>
        <w:t>P</w:t>
      </w:r>
      <w:r w:rsidRPr="00D87CD3">
        <w:rPr>
          <w:rFonts w:eastAsia="Arial" w:cs="Arial"/>
        </w:rPr>
        <w:t xml:space="preserve">okud byl vydán PA/Rozhodnutí a příjemci vyplacena dotace či její část, musí ŘO OPTP posoudit, zda se nejedná o podezření na 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 xml:space="preserve"> z důvodu nenaplnění účelu projektu. V takovém případě</w:t>
      </w:r>
      <w:r w:rsidR="0076603E">
        <w:rPr>
          <w:rFonts w:eastAsia="Arial" w:cs="Arial"/>
        </w:rPr>
        <w:t>, tzn. po uplynutí lhůty, ve kte</w:t>
      </w:r>
      <w:r w:rsidR="002A3382">
        <w:rPr>
          <w:rFonts w:eastAsia="Arial" w:cs="Arial"/>
        </w:rPr>
        <w:t>rém mělo být účelu dosaženo,</w:t>
      </w:r>
      <w:r w:rsidRPr="00D87CD3">
        <w:rPr>
          <w:rFonts w:eastAsia="Arial" w:cs="Arial"/>
        </w:rPr>
        <w:t xml:space="preserve"> předá PM podnět na příslušný finanční úřad, který jej dále </w:t>
      </w:r>
      <w:proofErr w:type="gramStart"/>
      <w:r w:rsidRPr="00D87CD3">
        <w:rPr>
          <w:rFonts w:eastAsia="Arial" w:cs="Arial"/>
        </w:rPr>
        <w:t>řeší</w:t>
      </w:r>
      <w:proofErr w:type="gramEnd"/>
      <w:r w:rsidRPr="00D87CD3">
        <w:rPr>
          <w:rFonts w:eastAsia="Arial" w:cs="Arial"/>
        </w:rPr>
        <w:t xml:space="preserve"> v rámci správy odvodů za 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>.</w:t>
      </w:r>
    </w:p>
    <w:p w14:paraId="30FA76EB" w14:textId="6D4B9DD9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>V případě, že ŘO OPTP zjistí okolnosti nasvědčující tomu, že účel, na který byla dotace poskytnuta, nemůže být včas a řádně splněn, je možné postupovat dle § 15 odst. 1 písm. d) zákona o rozpočtových pravidlech, tj. příjemci dotaci odejmout.</w:t>
      </w:r>
    </w:p>
    <w:p w14:paraId="13B0E506" w14:textId="42B75A57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 xml:space="preserve">Řízení o odnětí dotace může ŘO zahájit, pokud již nedošlo k zahájení daňové kontroly, jejímž předmětem je zjištění, zda došlo k 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>. Odejmout dotaci ve správním řízení je možné také pokud nastala některá z ostatních okolností předvídaných § 15 zákona o rozpočtových pravidlech.</w:t>
      </w:r>
    </w:p>
    <w:p w14:paraId="044ECDE2" w14:textId="4F7D7837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 xml:space="preserve">ŘO v těchto případech (na žádost příjemce či z úřední moci) může zahájit řízení o odnětí dotace. Případné rozhodnutí o odnětí dotace musí obsahovat lhůtu, do které musí příjemce dosud poskytnuté prostředky vrátit, a identifikaci účtů, na které mají být tyto finanční prostředky převedeny. </w:t>
      </w:r>
    </w:p>
    <w:p w14:paraId="2DCC6721" w14:textId="77777777" w:rsidR="004B50CA" w:rsidRPr="00D87CD3" w:rsidRDefault="004B50CA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V případě, že poskytnutá dotace nebyla příjemcem na základě rozhodnutí o odnětí dotace v dané lhůtě vrácena, bude ŘO postupovat podle platného znění § 15 rozpočtových pravidel.   </w:t>
      </w:r>
    </w:p>
    <w:p w14:paraId="71E6FDBF" w14:textId="77777777" w:rsidR="00054EEA" w:rsidRDefault="004B50CA" w:rsidP="0001338E">
      <w:pPr>
        <w:rPr>
          <w:rFonts w:eastAsia="Arial" w:cs="Arial"/>
        </w:rPr>
      </w:pPr>
      <w:r w:rsidRPr="00D87CD3">
        <w:rPr>
          <w:rFonts w:eastAsia="Arial" w:cs="Arial"/>
        </w:rPr>
        <w:lastRenderedPageBreak/>
        <w:t xml:space="preserve">V případě odstoupení projektu příjemce OSS bude případ předán na příslušný Orgán finanční správy. </w:t>
      </w:r>
    </w:p>
    <w:p w14:paraId="5F1B45AD" w14:textId="0B5051CA" w:rsidR="00620908" w:rsidRPr="00E6646D" w:rsidRDefault="005C613F" w:rsidP="00E6646D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634" w:name="_Toc160452556"/>
      <w:r w:rsidRPr="00E6646D">
        <w:rPr>
          <w:rFonts w:eastAsia="Arial" w:cs="Arial"/>
        </w:rPr>
        <w:t>Proces u</w:t>
      </w:r>
      <w:r w:rsidR="00620908" w:rsidRPr="00E6646D">
        <w:rPr>
          <w:rFonts w:eastAsia="Arial" w:cs="Arial"/>
        </w:rPr>
        <w:t>konč</w:t>
      </w:r>
      <w:r w:rsidRPr="00E6646D">
        <w:rPr>
          <w:rFonts w:eastAsia="Arial" w:cs="Arial"/>
        </w:rPr>
        <w:t>ování</w:t>
      </w:r>
      <w:r w:rsidR="00620908" w:rsidRPr="00E6646D">
        <w:rPr>
          <w:rFonts w:eastAsia="Arial" w:cs="Arial"/>
        </w:rPr>
        <w:t xml:space="preserve"> projektu</w:t>
      </w:r>
      <w:r w:rsidRPr="00E6646D">
        <w:rPr>
          <w:rFonts w:eastAsia="Arial" w:cs="Arial"/>
        </w:rPr>
        <w:t xml:space="preserve"> v MS2021+</w:t>
      </w:r>
      <w:bookmarkEnd w:id="634"/>
    </w:p>
    <w:p w14:paraId="29C560A2" w14:textId="77777777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Projekt v rámci procesu ukončování prochází v MS2021+ následujícími stavy:</w:t>
      </w:r>
    </w:p>
    <w:p w14:paraId="1418EE69" w14:textId="783500F8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fyzicky ukončen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– stav nastává dosažením data, které </w:t>
      </w:r>
      <w:r w:rsidR="0020382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příjemce uvede jako </w:t>
      </w:r>
      <w:r w:rsidR="002B57C7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skutečné datum ukončení fyzické realizaci projektu prostřednictvím </w:t>
      </w:r>
      <w:proofErr w:type="spellStart"/>
      <w:r w:rsidR="00104849">
        <w:rPr>
          <w:rFonts w:ascii="Arial" w:eastAsia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="00104849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nebo </w:t>
      </w:r>
      <w:r w:rsidR="002B57C7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změnového řízení </w:t>
      </w:r>
      <w:r w:rsidR="009407CA">
        <w:rPr>
          <w:rFonts w:ascii="Arial" w:eastAsia="Arial" w:hAnsi="Arial" w:cs="Arial"/>
          <w:color w:val="auto"/>
          <w:sz w:val="22"/>
          <w:szCs w:val="22"/>
          <w:lang w:eastAsia="en-US"/>
        </w:rPr>
        <w:t>a ŘO OPTP tuto změnu schválí</w:t>
      </w:r>
      <w:r w:rsidR="008E2AE1">
        <w:rPr>
          <w:rFonts w:ascii="Arial" w:eastAsia="Arial" w:hAnsi="Arial" w:cs="Arial"/>
          <w:color w:val="auto"/>
          <w:sz w:val="22"/>
          <w:szCs w:val="22"/>
          <w:lang w:eastAsia="en-US"/>
        </w:rPr>
        <w:t>,</w:t>
      </w:r>
      <w:r w:rsidR="009407CA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</w:t>
      </w:r>
    </w:p>
    <w:p w14:paraId="1B7EF788" w14:textId="4A3132CA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finančně ukončen </w:t>
      </w:r>
      <w:proofErr w:type="gramStart"/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ŘO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- stav</w:t>
      </w:r>
      <w:proofErr w:type="gramEnd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, kdy ŘO OPTP schválí Závěrečnou </w:t>
      </w:r>
      <w:proofErr w:type="spellStart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projektu a spolu s ní proplatí poslední (závěrečnou) </w:t>
      </w:r>
      <w:r w:rsidRPr="726F3F1E">
        <w:rPr>
          <w:rFonts w:ascii="Arial" w:eastAsia="Arial" w:hAnsi="Arial" w:cs="Arial"/>
          <w:color w:val="auto"/>
          <w:sz w:val="22"/>
          <w:szCs w:val="22"/>
          <w:lang w:eastAsia="en-US"/>
        </w:rPr>
        <w:t>ŽoP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,</w:t>
      </w:r>
    </w:p>
    <w:p w14:paraId="70EAD786" w14:textId="5C765103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Projekt finančně ukončen MF-</w:t>
      </w:r>
      <w:proofErr w:type="gramStart"/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PO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-stav</w:t>
      </w:r>
      <w:proofErr w:type="gramEnd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, kdy ŘO OPTP potvrdil, že všechny způsobilé finanční prostředky projektu jsou uzavřeny v účtech, a to na základě údajů v IS Viola,</w:t>
      </w:r>
    </w:p>
    <w:p w14:paraId="7C5B1594" w14:textId="6AACC6CD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1A08540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finálně uzavřen – </w:t>
      </w:r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stav, kdy ŘO OPTP potvrdil, že byla ukončena doba udržitelnosti projektu na základě schválení </w:t>
      </w:r>
      <w:proofErr w:type="spellStart"/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ZoU</w:t>
      </w:r>
      <w:proofErr w:type="spellEnd"/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projektu. U projektů, které nemají dobu udržitelnosti, nastává tento stav po stavu „Projekt finančně ukončen ze strany MF-PO“.</w:t>
      </w:r>
      <w:r w:rsidR="00821653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Podmínkou pro přechod do tohoto stavu je finální dořešení konečného vyrovnání vzájemných finančních závazků mezi ŘO OP</w:t>
      </w:r>
      <w:r w:rsidR="002F6AB0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T</w:t>
      </w:r>
      <w:r w:rsidR="00821653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P a příjemcem.</w:t>
      </w:r>
    </w:p>
    <w:p w14:paraId="041BFDCA" w14:textId="2929442A" w:rsidR="1A085400" w:rsidRDefault="401FAD90" w:rsidP="1A085400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D1047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</w:t>
      </w:r>
      <w:proofErr w:type="gramStart"/>
      <w:r w:rsidRPr="00DD1047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nedokončen - ukončen</w:t>
      </w:r>
      <w:proofErr w:type="gramEnd"/>
      <w:r w:rsidRPr="00DD1047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 příjemcem</w:t>
      </w:r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- </w:t>
      </w:r>
      <w:r w:rsidR="1D9925C9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u</w:t>
      </w:r>
      <w:r w:rsidR="39EEB952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končení projektu iniciované žadatelem/příjemcem, kdy vyplní datovou položku “Projekt ukončen příjemcem” a vepíše odůvodnění ukončení administrace projektu. Aplikace vypíše informační hlášení </w:t>
      </w:r>
      <w:r w:rsidR="39EEB952" w:rsidRPr="0072210F">
        <w:rPr>
          <w:rFonts w:ascii="Arial" w:eastAsia="Calibri" w:hAnsi="Arial" w:cs="Arial"/>
          <w:sz w:val="22"/>
          <w:szCs w:val="22"/>
        </w:rPr>
        <w:t>„</w:t>
      </w:r>
      <w:r w:rsidR="39EEB952" w:rsidRPr="0072210F">
        <w:rPr>
          <w:rFonts w:ascii="Arial" w:eastAsia="Calibri" w:hAnsi="Arial" w:cs="Arial"/>
          <w:i/>
          <w:iCs/>
          <w:sz w:val="22"/>
          <w:szCs w:val="22"/>
        </w:rPr>
        <w:t>Vaše žádost o předčasné/nestandardní ukončení projektu byla odeslána na příslušný ŘO k administraci. O dalším postupu budete informován.</w:t>
      </w:r>
      <w:r w:rsidR="39EEB952" w:rsidRPr="0072210F">
        <w:rPr>
          <w:rFonts w:ascii="Arial" w:eastAsia="Calibri" w:hAnsi="Arial" w:cs="Arial"/>
          <w:sz w:val="22"/>
          <w:szCs w:val="22"/>
        </w:rPr>
        <w:t xml:space="preserve">“ 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(Pozn.: </w:t>
      </w:r>
      <w:r w:rsidR="00773069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>PM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</w:t>
      </w:r>
      <w:r w:rsidR="43659DDB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po zajištění finančního vypořádání 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>následně přepne</w:t>
      </w:r>
      <w:r w:rsidR="39EEB952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stav projektu).</w:t>
      </w:r>
    </w:p>
    <w:p w14:paraId="07FB840D" w14:textId="56DA4B7E" w:rsidR="0065298F" w:rsidRPr="00DC439F" w:rsidRDefault="00FC5BC3" w:rsidP="00DC439F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r w:rsidRPr="00477626">
        <w:rPr>
          <w:rFonts w:eastAsia="Arial" w:cs="Arial"/>
        </w:rPr>
        <w:t xml:space="preserve"> </w:t>
      </w:r>
      <w:bookmarkStart w:id="635" w:name="_Toc160452557"/>
      <w:r w:rsidR="00722062" w:rsidRPr="00DC439F">
        <w:rPr>
          <w:rFonts w:eastAsia="Arial" w:cs="Arial"/>
        </w:rPr>
        <w:t xml:space="preserve">Vyhotovení </w:t>
      </w:r>
      <w:r w:rsidR="1F5DA4CE" w:rsidRPr="13983951">
        <w:rPr>
          <w:rFonts w:eastAsia="Arial" w:cs="Arial"/>
        </w:rPr>
        <w:t>dokumentu</w:t>
      </w:r>
      <w:r w:rsidR="00722062" w:rsidRPr="13983951">
        <w:rPr>
          <w:rFonts w:eastAsia="Arial" w:cs="Arial"/>
        </w:rPr>
        <w:t xml:space="preserve"> </w:t>
      </w:r>
      <w:r w:rsidR="005028E4" w:rsidRPr="13983951">
        <w:rPr>
          <w:rFonts w:eastAsia="Arial" w:cs="Arial"/>
        </w:rPr>
        <w:t>Závěrečné</w:t>
      </w:r>
      <w:r w:rsidR="005028E4" w:rsidRPr="00DC439F">
        <w:rPr>
          <w:rFonts w:eastAsia="Arial" w:cs="Arial"/>
        </w:rPr>
        <w:t xml:space="preserve"> vyhodnocení akce</w:t>
      </w:r>
      <w:bookmarkEnd w:id="635"/>
    </w:p>
    <w:p w14:paraId="3C099EF6" w14:textId="0288D38B" w:rsidR="00B057BB" w:rsidRPr="00D87CD3" w:rsidRDefault="00B057B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Zásady postupu zpracování </w:t>
      </w:r>
      <w:r w:rsidR="00343FC9">
        <w:rPr>
          <w:rFonts w:eastAsia="Arial" w:cs="Arial"/>
        </w:rPr>
        <w:t>Závěrečného vyhodnocení akce (dále jen „</w:t>
      </w:r>
      <w:r w:rsidR="400EEA3B" w:rsidRPr="64674190">
        <w:rPr>
          <w:rFonts w:eastAsia="Arial" w:cs="Arial"/>
        </w:rPr>
        <w:t>ZVA</w:t>
      </w:r>
      <w:r w:rsidR="00343FC9">
        <w:rPr>
          <w:rFonts w:eastAsia="Arial" w:cs="Arial"/>
        </w:rPr>
        <w:t>“)</w:t>
      </w:r>
      <w:r w:rsidR="400EEA3B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 xml:space="preserve">u programů financování reprodukce majetku hrazených ze </w:t>
      </w:r>
      <w:r w:rsidR="00341DCE" w:rsidRPr="00D87CD3">
        <w:rPr>
          <w:rFonts w:eastAsia="Arial" w:cs="Arial"/>
        </w:rPr>
        <w:t>SR</w:t>
      </w:r>
      <w:r w:rsidRPr="00D87CD3">
        <w:rPr>
          <w:rFonts w:eastAsia="Arial" w:cs="Arial"/>
        </w:rPr>
        <w:t xml:space="preserve"> ČR stanovuje vyhláška č. 560/2006 Sb. a Pokyn MF č. R 1-2010.</w:t>
      </w:r>
      <w:r w:rsidR="400EEA3B" w:rsidRPr="64674190">
        <w:rPr>
          <w:rFonts w:eastAsia="Arial" w:cs="Arial"/>
        </w:rPr>
        <w:t xml:space="preserve"> Příjemce je povinen přeložit </w:t>
      </w:r>
      <w:r w:rsidR="00F963B0">
        <w:rPr>
          <w:rFonts w:eastAsia="Arial" w:cs="Arial"/>
        </w:rPr>
        <w:t>z</w:t>
      </w:r>
      <w:r w:rsidR="400EEA3B" w:rsidRPr="64674190">
        <w:rPr>
          <w:rFonts w:eastAsia="Arial" w:cs="Arial"/>
        </w:rPr>
        <w:t>právu pro ZVA v souladu s § 6 vyhlášky č. 560/2006 Sb.</w:t>
      </w:r>
      <w:r w:rsidRPr="00D87CD3">
        <w:rPr>
          <w:rFonts w:eastAsia="Arial" w:cs="Arial"/>
        </w:rPr>
        <w:t xml:space="preserve"> </w:t>
      </w:r>
      <w:r w:rsidR="400EEA3B" w:rsidRPr="64674190">
        <w:rPr>
          <w:rFonts w:eastAsia="Arial" w:cs="Arial"/>
        </w:rPr>
        <w:t xml:space="preserve">Tato povinnost je splněna podáním závěrečné </w:t>
      </w:r>
      <w:proofErr w:type="spellStart"/>
      <w:r w:rsidR="400EEA3B" w:rsidRPr="64674190">
        <w:rPr>
          <w:rFonts w:eastAsia="Arial" w:cs="Arial"/>
        </w:rPr>
        <w:t>ZoR</w:t>
      </w:r>
      <w:proofErr w:type="spellEnd"/>
      <w:r w:rsidR="400EEA3B" w:rsidRPr="2DD41C94">
        <w:rPr>
          <w:rFonts w:eastAsia="Arial" w:cs="Arial"/>
        </w:rPr>
        <w:t>/ŽoP</w:t>
      </w:r>
      <w:r w:rsidR="400EEA3B" w:rsidRPr="64674190">
        <w:rPr>
          <w:rFonts w:eastAsia="Arial" w:cs="Arial"/>
        </w:rPr>
        <w:t xml:space="preserve"> a ŘO OPTP nepožaduje předložení této přílohy do termínu uvedeném na PA/Rozhodnutí.</w:t>
      </w:r>
    </w:p>
    <w:p w14:paraId="582407C7" w14:textId="1D429CE3" w:rsidR="00B057BB" w:rsidRDefault="00B057BB" w:rsidP="64674190">
      <w:pPr>
        <w:rPr>
          <w:rFonts w:eastAsia="Arial" w:cs="Arial"/>
        </w:rPr>
      </w:pPr>
      <w:r w:rsidRPr="16ED6A3E">
        <w:rPr>
          <w:rFonts w:eastAsia="Arial" w:cs="Arial"/>
        </w:rPr>
        <w:t>ZVA podléhají příjemci MMR</w:t>
      </w:r>
      <w:r w:rsidRPr="2DD41C94">
        <w:rPr>
          <w:rFonts w:eastAsia="Arial" w:cs="Arial"/>
        </w:rPr>
        <w:t xml:space="preserve"> a</w:t>
      </w:r>
      <w:r w:rsidRPr="16ED6A3E">
        <w:rPr>
          <w:rFonts w:eastAsia="Arial" w:cs="Arial"/>
        </w:rPr>
        <w:t xml:space="preserve"> ostatní OSS, které mají investiční projekty</w:t>
      </w:r>
      <w:r w:rsidRPr="2DD41C94">
        <w:rPr>
          <w:rFonts w:eastAsia="Arial" w:cs="Arial"/>
        </w:rPr>
        <w:t xml:space="preserve"> vedené v IS SMVS.</w:t>
      </w:r>
      <w:r w:rsidRPr="16ED6A3E">
        <w:rPr>
          <w:rFonts w:eastAsia="Arial" w:cs="Arial"/>
        </w:rPr>
        <w:t xml:space="preserve"> ZVA zpracovává odd. 55 či OSS jakožto poskytovatel finančních prostředků u investičních projektů do dvou let od finančního ukončení projektu na základě </w:t>
      </w:r>
      <w:r w:rsidR="00BE493D">
        <w:rPr>
          <w:rFonts w:eastAsia="Arial" w:cs="Arial"/>
        </w:rPr>
        <w:t>z</w:t>
      </w:r>
      <w:r w:rsidRPr="16ED6A3E">
        <w:rPr>
          <w:rFonts w:eastAsia="Arial" w:cs="Arial"/>
        </w:rPr>
        <w:t xml:space="preserve">ávěrečné </w:t>
      </w:r>
      <w:proofErr w:type="spellStart"/>
      <w:r w:rsidRPr="16ED6A3E">
        <w:rPr>
          <w:rFonts w:eastAsia="Arial" w:cs="Arial"/>
        </w:rPr>
        <w:t>ZoR</w:t>
      </w:r>
      <w:proofErr w:type="spellEnd"/>
      <w:r w:rsidR="00A6001F">
        <w:rPr>
          <w:rFonts w:eastAsia="Arial" w:cs="Arial"/>
        </w:rPr>
        <w:t>/ŽoP</w:t>
      </w:r>
      <w:r w:rsidRPr="16ED6A3E">
        <w:rPr>
          <w:rFonts w:eastAsia="Arial" w:cs="Arial"/>
        </w:rPr>
        <w:t xml:space="preserve"> projektu. ZVA projektů MMR schvaluje ředitel ŘO OPTP, ZVA OSS schvaluje pověřená osoba. </w:t>
      </w:r>
    </w:p>
    <w:p w14:paraId="794B30E9" w14:textId="77777777" w:rsidR="00B057BB" w:rsidRPr="00D87CD3" w:rsidRDefault="00B057B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Příjemce je o vydání ZVA informován depeší. </w:t>
      </w:r>
    </w:p>
    <w:p w14:paraId="2F5267AA" w14:textId="5E974E33" w:rsidR="00620908" w:rsidRPr="00D87CD3" w:rsidRDefault="00FC5BC3" w:rsidP="64674190">
      <w:pPr>
        <w:pStyle w:val="Styl7"/>
        <w:spacing w:after="120"/>
        <w:ind w:left="425" w:hanging="357"/>
        <w:rPr>
          <w:rFonts w:eastAsia="Arial"/>
        </w:rPr>
      </w:pPr>
      <w:bookmarkStart w:id="636" w:name="_Toc431911309"/>
      <w:bookmarkStart w:id="637" w:name="_Toc415490146"/>
      <w:bookmarkStart w:id="638" w:name="_Toc415490262"/>
      <w:bookmarkStart w:id="639" w:name="_Toc415568480"/>
      <w:bookmarkStart w:id="640" w:name="_Toc415490147"/>
      <w:bookmarkStart w:id="641" w:name="_Toc415490263"/>
      <w:bookmarkStart w:id="642" w:name="_Toc415568481"/>
      <w:bookmarkStart w:id="643" w:name="_Toc415490148"/>
      <w:bookmarkStart w:id="644" w:name="_Toc415490264"/>
      <w:bookmarkStart w:id="645" w:name="_Toc415568482"/>
      <w:bookmarkStart w:id="646" w:name="_Toc415490149"/>
      <w:bookmarkStart w:id="647" w:name="_Toc415490265"/>
      <w:bookmarkStart w:id="648" w:name="_Toc415568483"/>
      <w:bookmarkStart w:id="649" w:name="_Toc415490150"/>
      <w:bookmarkStart w:id="650" w:name="_Toc415490266"/>
      <w:bookmarkStart w:id="651" w:name="_Toc415568484"/>
      <w:bookmarkStart w:id="652" w:name="_Toc415490151"/>
      <w:bookmarkStart w:id="653" w:name="_Toc415490267"/>
      <w:bookmarkStart w:id="654" w:name="_Toc415568485"/>
      <w:bookmarkStart w:id="655" w:name="_Toc415490152"/>
      <w:bookmarkStart w:id="656" w:name="_Toc415490268"/>
      <w:bookmarkStart w:id="657" w:name="_Toc415568486"/>
      <w:bookmarkStart w:id="658" w:name="_Toc415490153"/>
      <w:bookmarkStart w:id="659" w:name="_Toc415490269"/>
      <w:bookmarkStart w:id="660" w:name="_Toc415568487"/>
      <w:bookmarkStart w:id="661" w:name="_Toc415490154"/>
      <w:bookmarkStart w:id="662" w:name="_Toc415490270"/>
      <w:bookmarkStart w:id="663" w:name="_Toc415568488"/>
      <w:bookmarkStart w:id="664" w:name="_Toc24319966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r w:rsidRPr="00D87CD3">
        <w:rPr>
          <w:rFonts w:eastAsia="Arial"/>
        </w:rPr>
        <w:t xml:space="preserve"> </w:t>
      </w:r>
      <w:bookmarkStart w:id="665" w:name="_Toc160452558"/>
      <w:r w:rsidR="00620908" w:rsidRPr="00D87CD3">
        <w:rPr>
          <w:rFonts w:eastAsia="Arial"/>
        </w:rPr>
        <w:t>Nakládá</w:t>
      </w:r>
      <w:r w:rsidR="0054147B" w:rsidRPr="00D87CD3">
        <w:rPr>
          <w:rFonts w:eastAsia="Arial"/>
        </w:rPr>
        <w:t>ní s</w:t>
      </w:r>
      <w:r w:rsidR="00602A42" w:rsidRPr="00D87CD3">
        <w:rPr>
          <w:rFonts w:eastAsia="Arial"/>
        </w:rPr>
        <w:t> </w:t>
      </w:r>
      <w:r w:rsidR="0054147B" w:rsidRPr="00D87CD3">
        <w:rPr>
          <w:rFonts w:eastAsia="Arial"/>
        </w:rPr>
        <w:t>majetkem pořízeným z</w:t>
      </w:r>
      <w:r w:rsidR="00602A42" w:rsidRPr="00D87CD3">
        <w:rPr>
          <w:rFonts w:eastAsia="Arial"/>
        </w:rPr>
        <w:t> </w:t>
      </w:r>
      <w:r w:rsidR="0054147B" w:rsidRPr="00D87CD3">
        <w:rPr>
          <w:rFonts w:eastAsia="Arial"/>
        </w:rPr>
        <w:t>dotace</w:t>
      </w:r>
      <w:bookmarkEnd w:id="664"/>
      <w:bookmarkEnd w:id="665"/>
    </w:p>
    <w:p w14:paraId="1D36C3F2" w14:textId="7BECC90A" w:rsidR="00FB7059" w:rsidRPr="00D87CD3" w:rsidRDefault="008B6E8E" w:rsidP="64674190">
      <w:pPr>
        <w:pStyle w:val="Default"/>
        <w:spacing w:before="120" w:after="120"/>
        <w:jc w:val="both"/>
        <w:rPr>
          <w:rFonts w:ascii="Arial" w:eastAsia="Arial" w:hAnsi="Arial" w:cs="Arial"/>
          <w:lang w:eastAsia="en-US"/>
        </w:rPr>
      </w:pP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Příjemce, který realizuje investiční projekt, je povinen po dobu </w:t>
      </w:r>
      <w:r w:rsidRPr="0A0A2CA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5 let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ode dne</w:t>
      </w:r>
      <w:r w:rsidR="004E3E2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finančního 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ukončení projektu </w:t>
      </w:r>
      <w:r w:rsidR="00572E14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(stav PP41) 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nakládat s veškerým majetkem získaným, byť i jen částečně z poskytnuté podpory, s péčí řádného hospodáře a nezatěžovat tento majetek ani jeho části žádnými věcnými právy třetích osob, včetně zástavního práva, tzn. </w:t>
      </w:r>
      <w:r w:rsidRPr="0A0A2CA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nesmí majetek pořízený z poskytnuté podpory bez předchozího písemného souhlasu ŘO OPTP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(formou depeše v MS2021+) pronajmout, převést, prodat či vypůjčit jinému subjektu. </w:t>
      </w:r>
      <w:proofErr w:type="spellStart"/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>ŽoZ</w:t>
      </w:r>
      <w:proofErr w:type="spellEnd"/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ohledně nakládání s majetkem bude příjemce zasílat formou depeše.</w:t>
      </w:r>
      <w:bookmarkEnd w:id="626"/>
      <w:bookmarkEnd w:id="627"/>
      <w:bookmarkEnd w:id="628"/>
      <w:bookmarkEnd w:id="629"/>
    </w:p>
    <w:p w14:paraId="6958B53E" w14:textId="51824A78" w:rsidR="003D39D4" w:rsidRPr="00D87CD3" w:rsidRDefault="00FC5BC3" w:rsidP="64674190">
      <w:pPr>
        <w:pStyle w:val="Styl7"/>
        <w:spacing w:after="120"/>
        <w:ind w:left="425" w:hanging="357"/>
        <w:rPr>
          <w:rFonts w:eastAsia="Arial"/>
        </w:rPr>
      </w:pPr>
      <w:r w:rsidRPr="00D87CD3">
        <w:rPr>
          <w:rFonts w:eastAsia="Arial"/>
        </w:rPr>
        <w:t xml:space="preserve"> </w:t>
      </w:r>
      <w:bookmarkStart w:id="666" w:name="_Toc160452559"/>
      <w:r w:rsidR="003D39D4" w:rsidRPr="00D87CD3">
        <w:rPr>
          <w:rFonts w:eastAsia="Arial"/>
        </w:rPr>
        <w:t>Uveřejňování v</w:t>
      </w:r>
      <w:r w:rsidR="00602A42" w:rsidRPr="00D87CD3">
        <w:rPr>
          <w:rFonts w:eastAsia="Arial"/>
        </w:rPr>
        <w:t> </w:t>
      </w:r>
      <w:r w:rsidR="007041AD">
        <w:rPr>
          <w:rFonts w:eastAsia="Arial"/>
        </w:rPr>
        <w:t>r</w:t>
      </w:r>
      <w:r w:rsidR="003D39D4" w:rsidRPr="00D87CD3">
        <w:rPr>
          <w:rFonts w:eastAsia="Arial"/>
        </w:rPr>
        <w:t>egistru smluv</w:t>
      </w:r>
      <w:bookmarkEnd w:id="666"/>
    </w:p>
    <w:p w14:paraId="0B2E0510" w14:textId="0E6FAC59" w:rsidR="004E43AD" w:rsidRPr="00D87CD3" w:rsidRDefault="096DD5AB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V</w:t>
      </w:r>
      <w:r w:rsidR="5B31D661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souvislosti s</w:t>
      </w:r>
      <w:r w:rsidR="5B31D661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účinností z</w:t>
      </w:r>
      <w:r w:rsidR="3A2C5DF7" w:rsidRPr="00D87CD3">
        <w:rPr>
          <w:rFonts w:eastAsia="Arial" w:cs="Arial"/>
          <w:snapToGrid w:val="0"/>
        </w:rPr>
        <w:t>ákon</w:t>
      </w:r>
      <w:r w:rsidRPr="00D87CD3">
        <w:rPr>
          <w:rFonts w:eastAsia="Arial" w:cs="Arial"/>
          <w:snapToGrid w:val="0"/>
        </w:rPr>
        <w:t>a</w:t>
      </w:r>
      <w:r w:rsidR="3A2C5DF7" w:rsidRPr="00D87CD3">
        <w:rPr>
          <w:rFonts w:eastAsia="Arial" w:cs="Arial"/>
          <w:snapToGrid w:val="0"/>
        </w:rPr>
        <w:t xml:space="preserve"> č. </w:t>
      </w:r>
      <w:bookmarkStart w:id="667" w:name="_Hlk105145199"/>
      <w:r w:rsidR="3A2C5DF7" w:rsidRPr="00D87CD3">
        <w:rPr>
          <w:rFonts w:eastAsia="Arial" w:cs="Arial"/>
          <w:snapToGrid w:val="0"/>
        </w:rPr>
        <w:t>340/2015 Sb</w:t>
      </w:r>
      <w:bookmarkEnd w:id="667"/>
      <w:r w:rsidR="3A2C5DF7" w:rsidRPr="00D87CD3">
        <w:rPr>
          <w:rFonts w:eastAsia="Arial" w:cs="Arial"/>
          <w:snapToGrid w:val="0"/>
        </w:rPr>
        <w:t>., o zvláštních podmínkách účinnosti některých smluv, uveřejňování těchto smluv a o registru smluv</w:t>
      </w:r>
      <w:r w:rsidR="1C4EDE47" w:rsidRPr="00D87CD3">
        <w:rPr>
          <w:rFonts w:eastAsia="Arial" w:cs="Arial"/>
          <w:snapToGrid w:val="0"/>
        </w:rPr>
        <w:t xml:space="preserve">, ve znění pozdějších </w:t>
      </w:r>
      <w:r w:rsidR="519D9C1C" w:rsidRPr="00D87CD3">
        <w:rPr>
          <w:rFonts w:eastAsia="Arial" w:cs="Arial"/>
          <w:snapToGrid w:val="0"/>
        </w:rPr>
        <w:t xml:space="preserve">předpisů </w:t>
      </w:r>
      <w:r w:rsidR="3A2C5DF7" w:rsidRPr="00D87CD3">
        <w:rPr>
          <w:rFonts w:eastAsia="Arial" w:cs="Arial"/>
          <w:snapToGrid w:val="0"/>
        </w:rPr>
        <w:t>(</w:t>
      </w:r>
      <w:r w:rsidRPr="00D87CD3">
        <w:rPr>
          <w:rFonts w:eastAsia="Arial" w:cs="Arial"/>
          <w:snapToGrid w:val="0"/>
        </w:rPr>
        <w:t>dále „ZRS“</w:t>
      </w:r>
      <w:r w:rsidR="3A2C5DF7" w:rsidRPr="00D87CD3">
        <w:rPr>
          <w:rFonts w:eastAsia="Arial" w:cs="Arial"/>
          <w:snapToGrid w:val="0"/>
        </w:rPr>
        <w:t>)</w:t>
      </w:r>
      <w:r w:rsidRPr="00D87CD3">
        <w:rPr>
          <w:rFonts w:eastAsia="Arial" w:cs="Arial"/>
          <w:snapToGrid w:val="0"/>
        </w:rPr>
        <w:t xml:space="preserve"> jsou</w:t>
      </w:r>
      <w:r w:rsidR="4BE33B78" w:rsidRPr="00D87CD3">
        <w:rPr>
          <w:rFonts w:eastAsia="Arial" w:cs="Arial"/>
          <w:snapToGrid w:val="0"/>
        </w:rPr>
        <w:t xml:space="preserve"> </w:t>
      </w:r>
      <w:r w:rsidR="4BE33B78" w:rsidRPr="00D87CD3">
        <w:rPr>
          <w:rFonts w:eastAsia="Arial" w:cs="Arial"/>
          <w:b/>
          <w:bCs/>
          <w:snapToGrid w:val="0"/>
        </w:rPr>
        <w:t>příjemci</w:t>
      </w:r>
      <w:r w:rsidR="19F29839" w:rsidRPr="00D87CD3">
        <w:rPr>
          <w:rFonts w:eastAsia="Arial" w:cs="Arial"/>
          <w:b/>
          <w:bCs/>
          <w:snapToGrid w:val="0"/>
        </w:rPr>
        <w:t xml:space="preserve"> </w:t>
      </w:r>
      <w:r w:rsidR="4D6F4A35" w:rsidRPr="00D87CD3">
        <w:rPr>
          <w:rFonts w:eastAsia="Arial" w:cs="Arial"/>
          <w:b/>
          <w:bCs/>
          <w:snapToGrid w:val="0"/>
        </w:rPr>
        <w:t>vymezení v § 2 ZRS</w:t>
      </w:r>
      <w:r w:rsidR="4D6F4A35" w:rsidRPr="00D87CD3">
        <w:rPr>
          <w:rFonts w:eastAsia="Arial" w:cs="Arial"/>
          <w:snapToGrid w:val="0"/>
        </w:rPr>
        <w:t xml:space="preserve"> </w:t>
      </w:r>
      <w:r w:rsidR="4BE33B78" w:rsidRPr="00D87CD3">
        <w:rPr>
          <w:rFonts w:eastAsia="Arial" w:cs="Arial"/>
          <w:snapToGrid w:val="0"/>
        </w:rPr>
        <w:t xml:space="preserve">povinni zveřejnit veškeré </w:t>
      </w:r>
      <w:r w:rsidR="3276A9CA" w:rsidRPr="00D87CD3">
        <w:rPr>
          <w:rFonts w:eastAsia="Arial" w:cs="Arial"/>
          <w:snapToGrid w:val="0"/>
        </w:rPr>
        <w:t xml:space="preserve">soukromoprávní smlouvy, </w:t>
      </w:r>
      <w:r w:rsidR="11BBDD72" w:rsidRPr="00D87CD3">
        <w:rPr>
          <w:rFonts w:eastAsia="Arial" w:cs="Arial"/>
        </w:rPr>
        <w:t xml:space="preserve">jejichž </w:t>
      </w:r>
      <w:r w:rsidR="68EADA55" w:rsidRPr="00D87CD3">
        <w:rPr>
          <w:rFonts w:eastAsia="Arial" w:cs="Arial"/>
        </w:rPr>
        <w:t xml:space="preserve">hodnota předmětu </w:t>
      </w:r>
      <w:r w:rsidR="11BBDD72" w:rsidRPr="00D87CD3">
        <w:rPr>
          <w:rFonts w:eastAsia="Arial" w:cs="Arial"/>
        </w:rPr>
        <w:t xml:space="preserve">plnění </w:t>
      </w:r>
      <w:r w:rsidR="11BBDD72" w:rsidRPr="00D87CD3">
        <w:rPr>
          <w:rFonts w:eastAsia="Arial" w:cs="Arial"/>
          <w:b/>
          <w:bCs/>
        </w:rPr>
        <w:t>je vyšší než 50</w:t>
      </w:r>
      <w:r w:rsidR="2C2B586D" w:rsidRPr="00D87CD3">
        <w:rPr>
          <w:rFonts w:eastAsia="Arial" w:cs="Arial"/>
          <w:b/>
          <w:bCs/>
        </w:rPr>
        <w:t xml:space="preserve"> 0</w:t>
      </w:r>
      <w:r w:rsidR="11BBDD72" w:rsidRPr="00D87CD3">
        <w:rPr>
          <w:rFonts w:eastAsia="Arial" w:cs="Arial"/>
          <w:b/>
          <w:bCs/>
        </w:rPr>
        <w:t xml:space="preserve">00 Kč bez DPH, </w:t>
      </w:r>
      <w:r w:rsidR="11BBDD72" w:rsidRPr="00D87CD3">
        <w:rPr>
          <w:rFonts w:eastAsia="Arial" w:cs="Arial"/>
          <w:snapToGrid w:val="0"/>
        </w:rPr>
        <w:t>v</w:t>
      </w:r>
      <w:r w:rsidR="5B31D661" w:rsidRPr="00D87CD3">
        <w:rPr>
          <w:rFonts w:eastAsia="Arial" w:cs="Arial"/>
          <w:snapToGrid w:val="0"/>
        </w:rPr>
        <w:t> </w:t>
      </w:r>
      <w:r w:rsidR="003D6BB9">
        <w:rPr>
          <w:rFonts w:eastAsia="Arial" w:cs="Arial"/>
          <w:snapToGrid w:val="0"/>
        </w:rPr>
        <w:t>r</w:t>
      </w:r>
      <w:r w:rsidR="003D6BB9" w:rsidRPr="00D87CD3">
        <w:rPr>
          <w:rFonts w:eastAsia="Arial" w:cs="Arial"/>
          <w:snapToGrid w:val="0"/>
        </w:rPr>
        <w:t xml:space="preserve">egistru </w:t>
      </w:r>
      <w:r w:rsidR="11BBDD72" w:rsidRPr="00D87CD3">
        <w:rPr>
          <w:rFonts w:eastAsia="Arial" w:cs="Arial"/>
          <w:snapToGrid w:val="0"/>
        </w:rPr>
        <w:t>smluv</w:t>
      </w:r>
      <w:r w:rsidR="2C2B586D" w:rsidRPr="00D87CD3">
        <w:rPr>
          <w:rFonts w:eastAsia="Arial" w:cs="Arial"/>
          <w:snapToGrid w:val="0"/>
        </w:rPr>
        <w:t xml:space="preserve"> dostupném </w:t>
      </w:r>
      <w:r w:rsidR="2C2B586D" w:rsidRPr="00D87CD3">
        <w:rPr>
          <w:rFonts w:eastAsia="Arial" w:cs="Arial"/>
          <w:snapToGrid w:val="0"/>
        </w:rPr>
        <w:lastRenderedPageBreak/>
        <w:t xml:space="preserve">na </w:t>
      </w:r>
      <w:hyperlink r:id="rId30" w:history="1">
        <w:r w:rsidR="2C2B586D" w:rsidRPr="00D87CD3">
          <w:rPr>
            <w:rStyle w:val="Hypertextovodkaz"/>
            <w:rFonts w:ascii="Arial" w:eastAsia="Arial" w:hAnsi="Arial" w:cs="Arial"/>
            <w:snapToGrid w:val="0"/>
            <w:lang w:val="cs-CZ" w:eastAsia="cs-CZ"/>
          </w:rPr>
          <w:t>https://smlouvy.gov.cz/</w:t>
        </w:r>
      </w:hyperlink>
      <w:r w:rsidR="11BBDD72" w:rsidRPr="00D87CD3">
        <w:rPr>
          <w:rFonts w:eastAsia="Arial" w:cs="Arial"/>
          <w:snapToGrid w:val="0"/>
        </w:rPr>
        <w:t xml:space="preserve">. </w:t>
      </w:r>
      <w:r w:rsidR="3276A9CA" w:rsidRPr="00D87CD3">
        <w:rPr>
          <w:rFonts w:eastAsia="Arial" w:cs="Arial"/>
          <w:snapToGrid w:val="0"/>
        </w:rPr>
        <w:t>ZRS za smlouvu</w:t>
      </w:r>
      <w:r w:rsidR="00EA6A98" w:rsidRPr="00D87CD3">
        <w:rPr>
          <w:rStyle w:val="Znakapoznpodarou"/>
          <w:rFonts w:ascii="Arial" w:eastAsia="Arial" w:hAnsi="Arial" w:cs="Arial"/>
          <w:snapToGrid w:val="0"/>
        </w:rPr>
        <w:footnoteReference w:id="25"/>
      </w:r>
      <w:r w:rsidR="3276A9CA" w:rsidRPr="00D87CD3">
        <w:rPr>
          <w:rFonts w:eastAsia="Arial" w:cs="Arial"/>
          <w:snapToGrid w:val="0"/>
        </w:rPr>
        <w:t xml:space="preserve"> považuje i </w:t>
      </w:r>
      <w:r w:rsidR="63B34B44" w:rsidRPr="00D87CD3">
        <w:rPr>
          <w:rFonts w:eastAsia="Arial" w:cs="Arial"/>
          <w:snapToGrid w:val="0"/>
        </w:rPr>
        <w:t xml:space="preserve">jakoukoli </w:t>
      </w:r>
      <w:r w:rsidR="3276A9CA" w:rsidRPr="00D87CD3">
        <w:rPr>
          <w:rFonts w:eastAsia="Arial" w:cs="Arial"/>
          <w:snapToGrid w:val="0"/>
        </w:rPr>
        <w:t>objednávku</w:t>
      </w:r>
      <w:r w:rsidR="63B34B44" w:rsidRPr="00D87CD3">
        <w:rPr>
          <w:rFonts w:eastAsia="Arial" w:cs="Arial"/>
          <w:snapToGrid w:val="0"/>
        </w:rPr>
        <w:t xml:space="preserve"> (dále „smlouva“), která překračuje výše uvedenou hodnotu předmětu plnění</w:t>
      </w:r>
      <w:r w:rsidR="7DD7198E" w:rsidRPr="00D87CD3">
        <w:rPr>
          <w:rFonts w:eastAsia="Arial" w:cs="Arial"/>
          <w:snapToGrid w:val="0"/>
        </w:rPr>
        <w:t>.</w:t>
      </w:r>
      <w:r w:rsidR="05B955AF" w:rsidRPr="00D87CD3">
        <w:rPr>
          <w:rFonts w:eastAsia="Arial" w:cs="Arial"/>
          <w:snapToGrid w:val="0"/>
        </w:rPr>
        <w:t xml:space="preserve"> </w:t>
      </w:r>
    </w:p>
    <w:p w14:paraId="7F84DBC0" w14:textId="11D88470" w:rsidR="004E43AD" w:rsidRPr="00D87CD3" w:rsidRDefault="004E43AD" w:rsidP="64674190">
      <w:pPr>
        <w:rPr>
          <w:rFonts w:eastAsia="Arial" w:cs="Arial"/>
          <w:snapToGrid w:val="0"/>
        </w:rPr>
      </w:pPr>
      <w:r w:rsidRPr="00D87CD3">
        <w:rPr>
          <w:rFonts w:eastAsia="Arial" w:cs="Arial"/>
          <w:snapToGrid w:val="0"/>
        </w:rPr>
        <w:t>Metodické dokumenty usnadňující základní orientaci v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problematice zveřejňováním smluv jsou k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 xml:space="preserve">dispozici na stránkách </w:t>
      </w:r>
      <w:hyperlink r:id="rId31" w:history="1">
        <w:r w:rsidRPr="00D87CD3">
          <w:rPr>
            <w:rStyle w:val="Hypertextovodkaz"/>
            <w:rFonts w:ascii="Arial" w:eastAsia="Arial" w:hAnsi="Arial" w:cs="Arial"/>
            <w:snapToGrid w:val="0"/>
            <w:lang w:val="cs-CZ" w:eastAsia="cs-CZ"/>
          </w:rPr>
          <w:t>Ministerstva vnitra</w:t>
        </w:r>
      </w:hyperlink>
      <w:r w:rsidRPr="00D87CD3">
        <w:rPr>
          <w:rFonts w:eastAsia="Arial" w:cs="Arial"/>
          <w:snapToGrid w:val="0"/>
        </w:rPr>
        <w:t>.</w:t>
      </w:r>
    </w:p>
    <w:p w14:paraId="4402E430" w14:textId="54BDA21F" w:rsidR="00BC0842" w:rsidRPr="00D87CD3" w:rsidRDefault="0058639A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Smlouva </w:t>
      </w:r>
      <w:r w:rsidR="00CF405C" w:rsidRPr="00D87CD3">
        <w:rPr>
          <w:rFonts w:eastAsia="Arial" w:cs="Arial"/>
        </w:rPr>
        <w:t xml:space="preserve">včetně případných dodatků </w:t>
      </w:r>
      <w:r w:rsidRPr="00D87CD3">
        <w:rPr>
          <w:rFonts w:eastAsia="Arial" w:cs="Arial"/>
        </w:rPr>
        <w:t xml:space="preserve">musí být uzavřena písemně nebo jiným způsobem umožňujícím uveřejnění smlouvy prostřednictvím registru smluv. </w:t>
      </w:r>
    </w:p>
    <w:p w14:paraId="3D4B3AF9" w14:textId="6D338222" w:rsidR="00CF405C" w:rsidRPr="00D87CD3" w:rsidRDefault="00CE100A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Smlouva</w:t>
      </w:r>
      <w:r w:rsidR="009D5176" w:rsidRPr="00D87CD3">
        <w:rPr>
          <w:rFonts w:eastAsia="Arial" w:cs="Arial"/>
          <w:snapToGrid w:val="0"/>
        </w:rPr>
        <w:t xml:space="preserve"> včetně případných dodatků</w:t>
      </w:r>
      <w:r w:rsidR="00BC0842" w:rsidRPr="00D87CD3">
        <w:rPr>
          <w:rFonts w:eastAsia="Arial" w:cs="Arial"/>
          <w:snapToGrid w:val="0"/>
        </w:rPr>
        <w:t xml:space="preserve">, </w:t>
      </w:r>
      <w:r w:rsidRPr="00D87CD3">
        <w:rPr>
          <w:rFonts w:eastAsia="Arial" w:cs="Arial"/>
          <w:snapToGrid w:val="0"/>
        </w:rPr>
        <w:t>na niž se vztahuje povinnost uveřejnění prostřednictvím</w:t>
      </w:r>
      <w:r w:rsidR="000C6CD5" w:rsidRPr="00D87CD3">
        <w:rPr>
          <w:rFonts w:eastAsia="Arial" w:cs="Arial"/>
          <w:snapToGrid w:val="0"/>
        </w:rPr>
        <w:t xml:space="preserve"> </w:t>
      </w:r>
      <w:r w:rsidR="00C612AD">
        <w:rPr>
          <w:rFonts w:eastAsia="Arial" w:cs="Arial"/>
          <w:snapToGrid w:val="0"/>
        </w:rPr>
        <w:t>r</w:t>
      </w:r>
      <w:r w:rsidRPr="00D87CD3">
        <w:rPr>
          <w:rFonts w:eastAsia="Arial" w:cs="Arial"/>
          <w:snapToGrid w:val="0"/>
        </w:rPr>
        <w:t xml:space="preserve">egistru smluv, nabývá </w:t>
      </w:r>
      <w:r w:rsidRPr="00D87CD3">
        <w:rPr>
          <w:rFonts w:eastAsia="Arial" w:cs="Arial"/>
          <w:b/>
          <w:bCs/>
          <w:snapToGrid w:val="0"/>
        </w:rPr>
        <w:t>účinnosti</w:t>
      </w:r>
      <w:r w:rsidRPr="00D87CD3">
        <w:rPr>
          <w:rFonts w:eastAsia="Arial" w:cs="Arial"/>
          <w:snapToGrid w:val="0"/>
        </w:rPr>
        <w:t xml:space="preserve"> nejdříve dnem uveřejnění.</w:t>
      </w:r>
      <w:r w:rsidR="00643085" w:rsidRPr="00D87CD3">
        <w:rPr>
          <w:rFonts w:eastAsia="Arial" w:cs="Arial"/>
          <w:snapToGrid w:val="0"/>
        </w:rPr>
        <w:t xml:space="preserve"> </w:t>
      </w:r>
      <w:r w:rsidR="00BF77CB" w:rsidRPr="00D87CD3">
        <w:rPr>
          <w:rFonts w:eastAsia="Arial" w:cs="Arial"/>
        </w:rPr>
        <w:t xml:space="preserve">Smlouvy je nutné publikovat bez zbytečného odkladu, nejpozději však do 30 dnů od uzavření smlouvy. </w:t>
      </w:r>
      <w:r w:rsidR="00643085" w:rsidRPr="00D87CD3">
        <w:rPr>
          <w:rFonts w:eastAsia="Arial" w:cs="Arial"/>
        </w:rPr>
        <w:t>Není-li taková smlouva uveřejněna ani do tří měsíců ode dne, kdy byla uzavřena, platí, že je zrušena od počátku.</w:t>
      </w:r>
      <w:r w:rsidR="00CF405C" w:rsidRPr="00D87CD3">
        <w:rPr>
          <w:rFonts w:eastAsia="Arial" w:cs="Arial"/>
        </w:rPr>
        <w:t xml:space="preserve"> </w:t>
      </w:r>
    </w:p>
    <w:p w14:paraId="6F172687" w14:textId="58D910EA" w:rsidR="000F60DC" w:rsidRPr="00D87CD3" w:rsidRDefault="00273BAA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Vložení smluv</w:t>
      </w:r>
      <w:r w:rsidR="00BC0842" w:rsidRPr="00D87CD3">
        <w:rPr>
          <w:rFonts w:eastAsia="Arial" w:cs="Arial"/>
          <w:snapToGrid w:val="0"/>
        </w:rPr>
        <w:t>/</w:t>
      </w:r>
      <w:r w:rsidRPr="00D87CD3">
        <w:rPr>
          <w:rFonts w:eastAsia="Arial" w:cs="Arial"/>
          <w:snapToGrid w:val="0"/>
        </w:rPr>
        <w:t>dodatků spolu s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 xml:space="preserve">uvedenými metadaty bude ze strany ŘO OPTP kontrolováno </w:t>
      </w:r>
      <w:r w:rsidR="00CE100A" w:rsidRPr="00D87CD3">
        <w:rPr>
          <w:rFonts w:eastAsia="Arial" w:cs="Arial"/>
          <w:snapToGrid w:val="0"/>
        </w:rPr>
        <w:t>a bude postupováno v</w:t>
      </w:r>
      <w:r w:rsidR="00602A42" w:rsidRPr="00D87CD3">
        <w:rPr>
          <w:rFonts w:eastAsia="Arial" w:cs="Arial"/>
          <w:snapToGrid w:val="0"/>
        </w:rPr>
        <w:t> </w:t>
      </w:r>
      <w:r w:rsidR="00CE100A" w:rsidRPr="00D87CD3">
        <w:rPr>
          <w:rFonts w:eastAsia="Arial" w:cs="Arial"/>
          <w:snapToGrid w:val="0"/>
        </w:rPr>
        <w:t>souladu se</w:t>
      </w:r>
      <w:r w:rsidR="00602A42" w:rsidRPr="00D87CD3">
        <w:rPr>
          <w:rFonts w:eastAsia="Arial" w:cs="Arial"/>
          <w:snapToGrid w:val="0"/>
        </w:rPr>
        <w:t> </w:t>
      </w:r>
      <w:r w:rsidR="00CE100A" w:rsidRPr="00D87CD3">
        <w:rPr>
          <w:rFonts w:eastAsia="Arial" w:cs="Arial"/>
          <w:snapToGrid w:val="0"/>
        </w:rPr>
        <w:t>ZRS.</w:t>
      </w:r>
    </w:p>
    <w:p w14:paraId="5188CD47" w14:textId="353F1786" w:rsidR="00D807B3" w:rsidRDefault="000F60DC" w:rsidP="00054EEA">
      <w:pPr>
        <w:spacing w:before="0"/>
        <w:jc w:val="left"/>
        <w:rPr>
          <w:snapToGrid w:val="0"/>
        </w:rPr>
      </w:pPr>
      <w:r>
        <w:rPr>
          <w:snapToGrid w:val="0"/>
        </w:rPr>
        <w:br w:type="page"/>
      </w:r>
    </w:p>
    <w:p w14:paraId="662DFDDB" w14:textId="77777777" w:rsidR="000C0867" w:rsidRPr="00B11D1C" w:rsidRDefault="0062413D" w:rsidP="00722778">
      <w:pPr>
        <w:pStyle w:val="Nadpis10"/>
        <w:numPr>
          <w:ilvl w:val="0"/>
          <w:numId w:val="70"/>
        </w:numPr>
        <w:spacing w:after="240"/>
        <w:ind w:left="283" w:hanging="357"/>
      </w:pPr>
      <w:bookmarkStart w:id="668" w:name="_Toc427243766"/>
      <w:bookmarkStart w:id="669" w:name="_Toc419974735"/>
      <w:bookmarkStart w:id="670" w:name="_Toc419974736"/>
      <w:bookmarkStart w:id="671" w:name="_Toc419974737"/>
      <w:bookmarkStart w:id="672" w:name="_Toc415490157"/>
      <w:bookmarkStart w:id="673" w:name="_Toc415490273"/>
      <w:bookmarkStart w:id="674" w:name="_Toc415568491"/>
      <w:bookmarkStart w:id="675" w:name="_Toc415489074"/>
      <w:bookmarkStart w:id="676" w:name="_Toc415489151"/>
      <w:bookmarkStart w:id="677" w:name="_Toc415489223"/>
      <w:bookmarkStart w:id="678" w:name="_Toc415489292"/>
      <w:bookmarkStart w:id="679" w:name="_Toc415489361"/>
      <w:bookmarkStart w:id="680" w:name="_Toc415489483"/>
      <w:bookmarkStart w:id="681" w:name="_Toc415490159"/>
      <w:bookmarkStart w:id="682" w:name="_Toc415490275"/>
      <w:bookmarkStart w:id="683" w:name="_Toc415568493"/>
      <w:bookmarkStart w:id="684" w:name="_Toc415489075"/>
      <w:bookmarkStart w:id="685" w:name="_Toc415489152"/>
      <w:bookmarkStart w:id="686" w:name="_Toc415489224"/>
      <w:bookmarkStart w:id="687" w:name="_Toc415489293"/>
      <w:bookmarkStart w:id="688" w:name="_Toc415489362"/>
      <w:bookmarkStart w:id="689" w:name="_Toc415489484"/>
      <w:bookmarkStart w:id="690" w:name="_Toc415490160"/>
      <w:bookmarkStart w:id="691" w:name="_Toc415490276"/>
      <w:bookmarkStart w:id="692" w:name="_Toc415568494"/>
      <w:bookmarkStart w:id="693" w:name="_Toc415489076"/>
      <w:bookmarkStart w:id="694" w:name="_Toc415489153"/>
      <w:bookmarkStart w:id="695" w:name="_Toc415489225"/>
      <w:bookmarkStart w:id="696" w:name="_Toc415489294"/>
      <w:bookmarkStart w:id="697" w:name="_Toc415489363"/>
      <w:bookmarkStart w:id="698" w:name="_Toc415489485"/>
      <w:bookmarkStart w:id="699" w:name="_Toc415490161"/>
      <w:bookmarkStart w:id="700" w:name="_Toc415490277"/>
      <w:bookmarkStart w:id="701" w:name="_Toc415568495"/>
      <w:bookmarkStart w:id="702" w:name="_Toc415489077"/>
      <w:bookmarkStart w:id="703" w:name="_Toc415489154"/>
      <w:bookmarkStart w:id="704" w:name="_Toc415489226"/>
      <w:bookmarkStart w:id="705" w:name="_Toc415489295"/>
      <w:bookmarkStart w:id="706" w:name="_Toc415489364"/>
      <w:bookmarkStart w:id="707" w:name="_Toc415489486"/>
      <w:bookmarkStart w:id="708" w:name="_Toc415490162"/>
      <w:bookmarkStart w:id="709" w:name="_Toc415490278"/>
      <w:bookmarkStart w:id="710" w:name="_Toc415568496"/>
      <w:bookmarkStart w:id="711" w:name="_Toc415489078"/>
      <w:bookmarkStart w:id="712" w:name="_Toc415489155"/>
      <w:bookmarkStart w:id="713" w:name="_Toc415489227"/>
      <w:bookmarkStart w:id="714" w:name="_Toc415489296"/>
      <w:bookmarkStart w:id="715" w:name="_Toc415489365"/>
      <w:bookmarkStart w:id="716" w:name="_Toc415489487"/>
      <w:bookmarkStart w:id="717" w:name="_Toc415490163"/>
      <w:bookmarkStart w:id="718" w:name="_Toc415490279"/>
      <w:bookmarkStart w:id="719" w:name="_Toc415568497"/>
      <w:bookmarkStart w:id="720" w:name="_Toc415489079"/>
      <w:bookmarkStart w:id="721" w:name="_Toc415489156"/>
      <w:bookmarkStart w:id="722" w:name="_Toc415489228"/>
      <w:bookmarkStart w:id="723" w:name="_Toc415489297"/>
      <w:bookmarkStart w:id="724" w:name="_Toc415489366"/>
      <w:bookmarkStart w:id="725" w:name="_Toc415489488"/>
      <w:bookmarkStart w:id="726" w:name="_Toc415490164"/>
      <w:bookmarkStart w:id="727" w:name="_Toc415490280"/>
      <w:bookmarkStart w:id="728" w:name="_Toc415568498"/>
      <w:bookmarkStart w:id="729" w:name="_Toc415489080"/>
      <w:bookmarkStart w:id="730" w:name="_Toc415489157"/>
      <w:bookmarkStart w:id="731" w:name="_Toc415489229"/>
      <w:bookmarkStart w:id="732" w:name="_Toc415489298"/>
      <w:bookmarkStart w:id="733" w:name="_Toc415489367"/>
      <w:bookmarkStart w:id="734" w:name="_Toc415489489"/>
      <w:bookmarkStart w:id="735" w:name="_Toc415490165"/>
      <w:bookmarkStart w:id="736" w:name="_Toc415490281"/>
      <w:bookmarkStart w:id="737" w:name="_Toc415568499"/>
      <w:bookmarkStart w:id="738" w:name="_Toc292703931"/>
      <w:bookmarkStart w:id="739" w:name="_Toc292704171"/>
      <w:bookmarkStart w:id="740" w:name="_Toc292704411"/>
      <w:bookmarkStart w:id="741" w:name="_Toc292703934"/>
      <w:bookmarkStart w:id="742" w:name="_Toc292704174"/>
      <w:bookmarkStart w:id="743" w:name="_Toc292704414"/>
      <w:bookmarkStart w:id="744" w:name="_Toc292703942"/>
      <w:bookmarkStart w:id="745" w:name="_Toc292704182"/>
      <w:bookmarkStart w:id="746" w:name="_Toc292704422"/>
      <w:bookmarkStart w:id="747" w:name="_Toc292703944"/>
      <w:bookmarkStart w:id="748" w:name="_Toc292704184"/>
      <w:bookmarkStart w:id="749" w:name="_Toc292704424"/>
      <w:bookmarkStart w:id="750" w:name="_Toc292703951"/>
      <w:bookmarkStart w:id="751" w:name="_Toc292704191"/>
      <w:bookmarkStart w:id="752" w:name="_Toc292704431"/>
      <w:bookmarkStart w:id="753" w:name="_Toc292703952"/>
      <w:bookmarkStart w:id="754" w:name="_Toc292704192"/>
      <w:bookmarkStart w:id="755" w:name="_Toc292704432"/>
      <w:bookmarkStart w:id="756" w:name="_Toc292703953"/>
      <w:bookmarkStart w:id="757" w:name="_Toc292704193"/>
      <w:bookmarkStart w:id="758" w:name="_Toc292704433"/>
      <w:bookmarkStart w:id="759" w:name="_Toc292703969"/>
      <w:bookmarkStart w:id="760" w:name="_Toc292704209"/>
      <w:bookmarkStart w:id="761" w:name="_Toc292704449"/>
      <w:bookmarkStart w:id="762" w:name="_Toc292704020"/>
      <w:bookmarkStart w:id="763" w:name="_Toc292704260"/>
      <w:bookmarkStart w:id="764" w:name="_Toc292704500"/>
      <w:bookmarkStart w:id="765" w:name="_Toc292704021"/>
      <w:bookmarkStart w:id="766" w:name="_Toc292704261"/>
      <w:bookmarkStart w:id="767" w:name="_Toc292704501"/>
      <w:bookmarkStart w:id="768" w:name="_Toc292704024"/>
      <w:bookmarkStart w:id="769" w:name="_Toc292704264"/>
      <w:bookmarkStart w:id="770" w:name="_Toc292704504"/>
      <w:bookmarkStart w:id="771" w:name="_Toc292704025"/>
      <w:bookmarkStart w:id="772" w:name="_Toc292704265"/>
      <w:bookmarkStart w:id="773" w:name="_Toc292704505"/>
      <w:bookmarkStart w:id="774" w:name="_Toc292704033"/>
      <w:bookmarkStart w:id="775" w:name="_Toc292704273"/>
      <w:bookmarkStart w:id="776" w:name="_Toc292704513"/>
      <w:bookmarkStart w:id="777" w:name="_Toc292704034"/>
      <w:bookmarkStart w:id="778" w:name="_Toc292704274"/>
      <w:bookmarkStart w:id="779" w:name="_Toc292704514"/>
      <w:bookmarkStart w:id="780" w:name="_Toc292704044"/>
      <w:bookmarkStart w:id="781" w:name="_Toc292704284"/>
      <w:bookmarkStart w:id="782" w:name="_Toc292704524"/>
      <w:bookmarkStart w:id="783" w:name="_Toc292704045"/>
      <w:bookmarkStart w:id="784" w:name="_Toc292704285"/>
      <w:bookmarkStart w:id="785" w:name="_Toc292704525"/>
      <w:bookmarkStart w:id="786" w:name="_Toc292704046"/>
      <w:bookmarkStart w:id="787" w:name="_Toc292704286"/>
      <w:bookmarkStart w:id="788" w:name="_Toc292704526"/>
      <w:bookmarkStart w:id="789" w:name="_Toc292704047"/>
      <w:bookmarkStart w:id="790" w:name="_Toc292704287"/>
      <w:bookmarkStart w:id="791" w:name="_Toc292704527"/>
      <w:bookmarkStart w:id="792" w:name="_Toc292704048"/>
      <w:bookmarkStart w:id="793" w:name="_Toc292704288"/>
      <w:bookmarkStart w:id="794" w:name="_Toc292704528"/>
      <w:bookmarkStart w:id="795" w:name="_Toc292704049"/>
      <w:bookmarkStart w:id="796" w:name="_Toc292704289"/>
      <w:bookmarkStart w:id="797" w:name="_Toc292704529"/>
      <w:bookmarkStart w:id="798" w:name="_Toc292704050"/>
      <w:bookmarkStart w:id="799" w:name="_Toc292704290"/>
      <w:bookmarkStart w:id="800" w:name="_Toc292704530"/>
      <w:bookmarkStart w:id="801" w:name="_Toc292704051"/>
      <w:bookmarkStart w:id="802" w:name="_Toc292704291"/>
      <w:bookmarkStart w:id="803" w:name="_Toc292704531"/>
      <w:bookmarkStart w:id="804" w:name="_Toc292704052"/>
      <w:bookmarkStart w:id="805" w:name="_Toc292704292"/>
      <w:bookmarkStart w:id="806" w:name="_Toc292704532"/>
      <w:bookmarkStart w:id="807" w:name="_Toc292704053"/>
      <w:bookmarkStart w:id="808" w:name="_Toc292704293"/>
      <w:bookmarkStart w:id="809" w:name="_Toc292704533"/>
      <w:bookmarkStart w:id="810" w:name="_Toc292704054"/>
      <w:bookmarkStart w:id="811" w:name="_Toc292704294"/>
      <w:bookmarkStart w:id="812" w:name="_Toc292704534"/>
      <w:bookmarkStart w:id="813" w:name="_Toc292704055"/>
      <w:bookmarkStart w:id="814" w:name="_Toc292704295"/>
      <w:bookmarkStart w:id="815" w:name="_Toc292704535"/>
      <w:bookmarkStart w:id="816" w:name="_Toc292704056"/>
      <w:bookmarkStart w:id="817" w:name="_Toc292704296"/>
      <w:bookmarkStart w:id="818" w:name="_Toc292704536"/>
      <w:bookmarkStart w:id="819" w:name="_Toc292704078"/>
      <w:bookmarkStart w:id="820" w:name="_Toc292704318"/>
      <w:bookmarkStart w:id="821" w:name="_Toc292704558"/>
      <w:bookmarkStart w:id="822" w:name="_Toc292704079"/>
      <w:bookmarkStart w:id="823" w:name="_Toc292704319"/>
      <w:bookmarkStart w:id="824" w:name="_Toc292704559"/>
      <w:bookmarkStart w:id="825" w:name="_Toc292704080"/>
      <w:bookmarkStart w:id="826" w:name="_Toc292704320"/>
      <w:bookmarkStart w:id="827" w:name="_Toc292704560"/>
      <w:bookmarkStart w:id="828" w:name="_Toc292704081"/>
      <w:bookmarkStart w:id="829" w:name="_Toc292704321"/>
      <w:bookmarkStart w:id="830" w:name="_Toc292704561"/>
      <w:bookmarkStart w:id="831" w:name="_Toc292704082"/>
      <w:bookmarkStart w:id="832" w:name="_Toc292704322"/>
      <w:bookmarkStart w:id="833" w:name="_Toc292704562"/>
      <w:bookmarkStart w:id="834" w:name="_Toc292704083"/>
      <w:bookmarkStart w:id="835" w:name="_Toc292704323"/>
      <w:bookmarkStart w:id="836" w:name="_Toc292704563"/>
      <w:bookmarkStart w:id="837" w:name="_Toc292704084"/>
      <w:bookmarkStart w:id="838" w:name="_Toc292704324"/>
      <w:bookmarkStart w:id="839" w:name="_Toc292704564"/>
      <w:bookmarkStart w:id="840" w:name="_Toc292704086"/>
      <w:bookmarkStart w:id="841" w:name="_Toc292704326"/>
      <w:bookmarkStart w:id="842" w:name="_Toc292704566"/>
      <w:bookmarkStart w:id="843" w:name="_Toc292704087"/>
      <w:bookmarkStart w:id="844" w:name="_Toc292704327"/>
      <w:bookmarkStart w:id="845" w:name="_Toc292704567"/>
      <w:bookmarkStart w:id="846" w:name="_Toc292704101"/>
      <w:bookmarkStart w:id="847" w:name="_Toc292704341"/>
      <w:bookmarkStart w:id="848" w:name="_Toc292704581"/>
      <w:bookmarkStart w:id="849" w:name="_Toc292704102"/>
      <w:bookmarkStart w:id="850" w:name="_Toc292704342"/>
      <w:bookmarkStart w:id="851" w:name="_Toc292704582"/>
      <w:bookmarkStart w:id="852" w:name="_Toc292704103"/>
      <w:bookmarkStart w:id="853" w:name="_Toc292704343"/>
      <w:bookmarkStart w:id="854" w:name="_Toc292704583"/>
      <w:bookmarkStart w:id="855" w:name="_Toc292704109"/>
      <w:bookmarkStart w:id="856" w:name="_Toc292704349"/>
      <w:bookmarkStart w:id="857" w:name="_Toc292704589"/>
      <w:bookmarkStart w:id="858" w:name="_Toc292704111"/>
      <w:bookmarkStart w:id="859" w:name="_Toc292704351"/>
      <w:bookmarkStart w:id="860" w:name="_Toc292704591"/>
      <w:bookmarkStart w:id="861" w:name="_Toc292704116"/>
      <w:bookmarkStart w:id="862" w:name="_Toc292704356"/>
      <w:bookmarkStart w:id="863" w:name="_Toc292704596"/>
      <w:bookmarkStart w:id="864" w:name="_Toc292704122"/>
      <w:bookmarkStart w:id="865" w:name="_Toc292704362"/>
      <w:bookmarkStart w:id="866" w:name="_Toc292704602"/>
      <w:bookmarkStart w:id="867" w:name="_Toc243199675"/>
      <w:bookmarkStart w:id="868" w:name="_Toc243199676"/>
      <w:bookmarkStart w:id="869" w:name="_Toc243199679"/>
      <w:bookmarkStart w:id="870" w:name="_Toc160452560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r w:rsidRPr="00B11D1C">
        <w:lastRenderedPageBreak/>
        <w:t>Procesy a</w:t>
      </w:r>
      <w:r w:rsidR="00886005" w:rsidRPr="00B11D1C">
        <w:t xml:space="preserve"> pravidla kontrol a auditů</w:t>
      </w:r>
      <w:bookmarkEnd w:id="870"/>
    </w:p>
    <w:p w14:paraId="0D709B4B" w14:textId="7E6CCCC0" w:rsidR="0090776C" w:rsidRPr="00D87CD3" w:rsidRDefault="00592A0F" w:rsidP="64674190">
      <w:pPr>
        <w:rPr>
          <w:rFonts w:eastAsia="Arial" w:cs="Arial"/>
          <w:snapToGrid w:val="0"/>
        </w:rPr>
      </w:pPr>
      <w:bookmarkStart w:id="871" w:name="_Toc243199681"/>
      <w:r w:rsidRPr="00D87CD3">
        <w:rPr>
          <w:rFonts w:eastAsia="Arial" w:cs="Arial"/>
          <w:snapToGrid w:val="0"/>
        </w:rPr>
        <w:t>Příjemce je</w:t>
      </w:r>
      <w:r w:rsidR="00A459FC" w:rsidRPr="00D87CD3">
        <w:rPr>
          <w:rFonts w:eastAsia="Arial" w:cs="Arial"/>
          <w:snapToGrid w:val="0"/>
        </w:rPr>
        <w:t xml:space="preserve"> povinen </w:t>
      </w:r>
      <w:r w:rsidR="0024789E" w:rsidRPr="00D87CD3">
        <w:rPr>
          <w:rFonts w:eastAsia="Arial" w:cs="Arial"/>
          <w:snapToGrid w:val="0"/>
        </w:rPr>
        <w:t xml:space="preserve">poskytovat požadované informace a dokumentaci zaměstnancům nebo zmocněncům pověřených orgánů (MMR, </w:t>
      </w:r>
      <w:r w:rsidR="003F6F59" w:rsidRPr="00D87CD3">
        <w:rPr>
          <w:rFonts w:eastAsia="Arial" w:cs="Arial"/>
          <w:snapToGrid w:val="0"/>
        </w:rPr>
        <w:t>MF</w:t>
      </w:r>
      <w:r w:rsidR="0024789E" w:rsidRPr="00D87CD3">
        <w:rPr>
          <w:rFonts w:eastAsia="Arial" w:cs="Arial"/>
          <w:snapToGrid w:val="0"/>
        </w:rPr>
        <w:t xml:space="preserve">, </w:t>
      </w:r>
      <w:r w:rsidR="00D144E6" w:rsidRPr="00D87CD3">
        <w:rPr>
          <w:rFonts w:eastAsia="Arial" w:cs="Arial"/>
          <w:snapToGrid w:val="0"/>
        </w:rPr>
        <w:t>EK</w:t>
      </w:r>
      <w:r w:rsidR="0024789E" w:rsidRPr="00D87CD3">
        <w:rPr>
          <w:rFonts w:eastAsia="Arial" w:cs="Arial"/>
          <w:snapToGrid w:val="0"/>
        </w:rPr>
        <w:t>, Evropského účetního dvora, OLAF, N</w:t>
      </w:r>
      <w:r w:rsidR="00747681" w:rsidRPr="00D87CD3">
        <w:rPr>
          <w:rFonts w:eastAsia="Arial" w:cs="Arial"/>
        </w:rPr>
        <w:t>KÚ</w:t>
      </w:r>
      <w:r w:rsidR="0024789E" w:rsidRPr="00D87CD3">
        <w:rPr>
          <w:rFonts w:eastAsia="Arial" w:cs="Arial"/>
          <w:snapToGrid w:val="0"/>
        </w:rPr>
        <w:t>, příslušného finančního úřadu a dalších oprávněných orgánů státní správy)</w:t>
      </w:r>
      <w:r w:rsidR="004A08AC" w:rsidRPr="00D87CD3">
        <w:rPr>
          <w:rFonts w:eastAsia="Arial" w:cs="Arial"/>
          <w:snapToGrid w:val="0"/>
        </w:rPr>
        <w:t xml:space="preserve"> za účelem ověřování plnění povinností vyplývajících z</w:t>
      </w:r>
      <w:r w:rsidR="000B1B32" w:rsidRPr="00D87CD3">
        <w:rPr>
          <w:rFonts w:eastAsia="Arial" w:cs="Arial"/>
          <w:snapToGrid w:val="0"/>
        </w:rPr>
        <w:t> PA/</w:t>
      </w:r>
      <w:r w:rsidR="007A2C89" w:rsidRPr="00D87CD3">
        <w:rPr>
          <w:rFonts w:eastAsia="Arial" w:cs="Arial"/>
        </w:rPr>
        <w:t xml:space="preserve">Rozhodnutí </w:t>
      </w:r>
      <w:r w:rsidR="004A08AC" w:rsidRPr="00D87CD3">
        <w:rPr>
          <w:rFonts w:eastAsia="Arial" w:cs="Arial"/>
          <w:snapToGrid w:val="0"/>
        </w:rPr>
        <w:t>a Podmínek.</w:t>
      </w:r>
      <w:bookmarkEnd w:id="871"/>
    </w:p>
    <w:p w14:paraId="340252D4" w14:textId="77777777" w:rsidR="00C44E19" w:rsidRPr="00D87CD3" w:rsidRDefault="643571E6" w:rsidP="64674190">
      <w:pPr>
        <w:pStyle w:val="Seznamsodrkami"/>
        <w:rPr>
          <w:rFonts w:eastAsia="Arial"/>
          <w:lang w:val="cs-CZ"/>
        </w:rPr>
      </w:pPr>
      <w:bookmarkStart w:id="872" w:name="_Toc243199682"/>
      <w:r w:rsidRPr="6543A94C">
        <w:rPr>
          <w:rFonts w:eastAsia="Arial"/>
          <w:lang w:val="cs-CZ"/>
        </w:rPr>
        <w:t>Příjemce je povinen vytvořit uvedeným osobám podmínky k provedení kontroly vztahující se k realizaci projektu a poskytnout jim při provádění kontroly součinnost.</w:t>
      </w:r>
      <w:bookmarkEnd w:id="872"/>
      <w:r w:rsidRPr="6543A94C">
        <w:rPr>
          <w:rFonts w:eastAsia="Arial"/>
          <w:lang w:val="cs-CZ"/>
        </w:rPr>
        <w:t xml:space="preserve"> </w:t>
      </w:r>
    </w:p>
    <w:p w14:paraId="496F79F9" w14:textId="47D2659C" w:rsidR="6543A94C" w:rsidRDefault="3F4B8E29" w:rsidP="003C45BA">
      <w:r w:rsidRPr="6543A94C">
        <w:rPr>
          <w:rFonts w:cs="Arial"/>
          <w:b/>
          <w:bCs/>
        </w:rPr>
        <w:t>Příjemce je povinen v</w:t>
      </w:r>
      <w:r w:rsidR="7887634A" w:rsidRPr="6543A94C">
        <w:rPr>
          <w:rFonts w:cs="Arial"/>
          <w:b/>
          <w:bCs/>
        </w:rPr>
        <w:t> IS KP</w:t>
      </w:r>
      <w:r w:rsidR="3458C37A" w:rsidRPr="6543A94C">
        <w:rPr>
          <w:rFonts w:cs="Arial"/>
          <w:b/>
          <w:bCs/>
        </w:rPr>
        <w:t>21</w:t>
      </w:r>
      <w:r w:rsidRPr="6543A94C">
        <w:rPr>
          <w:rFonts w:cs="Arial"/>
          <w:b/>
          <w:bCs/>
        </w:rPr>
        <w:t>+ v</w:t>
      </w:r>
      <w:r w:rsidR="5B31D661" w:rsidRPr="6543A94C">
        <w:rPr>
          <w:rFonts w:cs="Arial"/>
          <w:b/>
          <w:bCs/>
        </w:rPr>
        <w:t> </w:t>
      </w:r>
      <w:r w:rsidRPr="6543A94C">
        <w:rPr>
          <w:rFonts w:cs="Arial"/>
          <w:b/>
          <w:bCs/>
        </w:rPr>
        <w:t>modulu Kontroly zadat informace o</w:t>
      </w:r>
      <w:r w:rsidR="1491C1FF" w:rsidRPr="6543A94C">
        <w:rPr>
          <w:rFonts w:cs="Arial"/>
          <w:b/>
          <w:bCs/>
        </w:rPr>
        <w:t> </w:t>
      </w:r>
      <w:r w:rsidRPr="6543A94C">
        <w:rPr>
          <w:rFonts w:cs="Arial"/>
          <w:b/>
          <w:bCs/>
        </w:rPr>
        <w:t>uskutečněných kontrolách</w:t>
      </w:r>
      <w:r w:rsidRPr="6543A94C">
        <w:rPr>
          <w:rFonts w:cs="Arial"/>
        </w:rPr>
        <w:t xml:space="preserve">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 xml:space="preserve">rámci projektu realizovaných oprávněnými orgány mimo ŘO OPTP (tj. o kontrolách příslušného finančního úřadu, Úřadu pro ochranu hospodářské soutěže, </w:t>
      </w:r>
      <w:r w:rsidR="6018AC78" w:rsidRPr="6543A94C">
        <w:rPr>
          <w:rFonts w:cs="Arial"/>
        </w:rPr>
        <w:t>MF</w:t>
      </w:r>
      <w:r w:rsidRPr="6543A94C">
        <w:rPr>
          <w:rFonts w:cs="Arial"/>
        </w:rPr>
        <w:t>, Evropské komise</w:t>
      </w:r>
      <w:r w:rsidR="4539C9D9" w:rsidRPr="6543A94C">
        <w:rPr>
          <w:rFonts w:cs="Arial"/>
        </w:rPr>
        <w:t xml:space="preserve"> (dále „EK“)</w:t>
      </w:r>
      <w:r w:rsidRPr="6543A94C">
        <w:rPr>
          <w:rFonts w:cs="Arial"/>
        </w:rPr>
        <w:t xml:space="preserve">, Evropského účetního dvora, Nejvyššího kontrolního úřadu </w:t>
      </w:r>
      <w:r w:rsidR="2D18B20D" w:rsidRPr="6543A94C">
        <w:rPr>
          <w:rFonts w:cs="Arial"/>
        </w:rPr>
        <w:t xml:space="preserve">(dále „NKÚ“) </w:t>
      </w:r>
      <w:r w:rsidRPr="6543A94C">
        <w:rPr>
          <w:rFonts w:cs="Arial"/>
        </w:rPr>
        <w:t xml:space="preserve">a dalších oprávněných orgánů), a to bezodkladně po zahájení kontroly, respektive po změně ve vývoji či ukončení kontroly, </w:t>
      </w:r>
      <w:r w:rsidRPr="6543A94C">
        <w:rPr>
          <w:rFonts w:cs="Arial"/>
          <w:b/>
          <w:bCs/>
        </w:rPr>
        <w:t>nejpozději však do 10 p</w:t>
      </w:r>
      <w:r w:rsidR="1C7E30BA" w:rsidRPr="6543A94C">
        <w:rPr>
          <w:rFonts w:cs="Arial"/>
          <w:b/>
          <w:bCs/>
        </w:rPr>
        <w:t>. d.</w:t>
      </w:r>
      <w:r w:rsidRPr="6543A94C">
        <w:rPr>
          <w:rFonts w:cs="Arial"/>
          <w:b/>
          <w:bCs/>
        </w:rPr>
        <w:t xml:space="preserve"> od patřičné události.</w:t>
      </w:r>
      <w:r w:rsidRPr="6543A94C">
        <w:rPr>
          <w:rFonts w:cs="Arial"/>
        </w:rPr>
        <w:t xml:space="preserve">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případě identifikované nesrovnalosti a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této souvislosti realizované kontroly oprávněným orgánem mimo ŘO OPTP příjemce tuto souvislost uvede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 xml:space="preserve">rámci předmětu kontroly. O zadání informací souvisejících </w:t>
      </w:r>
      <w:r w:rsidR="3B66AECE" w:rsidRPr="6543A94C">
        <w:rPr>
          <w:rFonts w:cs="Arial"/>
        </w:rPr>
        <w:t>s kontrolami realizovanými</w:t>
      </w:r>
      <w:r w:rsidRPr="6543A94C">
        <w:rPr>
          <w:rFonts w:cs="Arial"/>
        </w:rPr>
        <w:t xml:space="preserve"> oprávněnými orgány mimo ŘO OPTP je ŘO OPTP</w:t>
      </w:r>
      <w:r w:rsidR="65BD2C33" w:rsidRPr="6543A94C">
        <w:rPr>
          <w:rFonts w:cs="Arial"/>
        </w:rPr>
        <w:t xml:space="preserve"> příjemcem</w:t>
      </w:r>
      <w:r w:rsidRPr="6543A94C">
        <w:rPr>
          <w:rFonts w:cs="Arial"/>
        </w:rPr>
        <w:t xml:space="preserve"> informován formou depeše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MS20</w:t>
      </w:r>
      <w:r w:rsidR="3458C37A" w:rsidRPr="6543A94C">
        <w:rPr>
          <w:rFonts w:cs="Arial"/>
        </w:rPr>
        <w:t>21</w:t>
      </w:r>
      <w:r w:rsidRPr="6543A94C">
        <w:rPr>
          <w:rFonts w:cs="Arial"/>
        </w:rPr>
        <w:t>+.</w:t>
      </w:r>
      <w:bookmarkStart w:id="873" w:name="_Toc200440773"/>
    </w:p>
    <w:p w14:paraId="58306CE6" w14:textId="1B2E9575" w:rsidR="00155420" w:rsidRPr="00D87CD3" w:rsidRDefault="00BD5B9D" w:rsidP="64674190">
      <w:pPr>
        <w:pStyle w:val="Styl7"/>
        <w:spacing w:after="120"/>
        <w:ind w:left="283" w:hanging="357"/>
        <w:rPr>
          <w:rFonts w:eastAsia="Arial"/>
        </w:rPr>
      </w:pPr>
      <w:r w:rsidRPr="00D87CD3">
        <w:rPr>
          <w:rFonts w:eastAsia="Arial"/>
        </w:rPr>
        <w:t xml:space="preserve"> </w:t>
      </w:r>
      <w:bookmarkStart w:id="874" w:name="_Toc160452561"/>
      <w:r w:rsidR="00155420" w:rsidRPr="00D87CD3">
        <w:rPr>
          <w:rFonts w:eastAsia="Arial"/>
        </w:rPr>
        <w:t xml:space="preserve">Kontroly </w:t>
      </w:r>
      <w:r w:rsidR="00136F31" w:rsidRPr="00D87CD3">
        <w:rPr>
          <w:rFonts w:eastAsia="Arial"/>
        </w:rPr>
        <w:t xml:space="preserve">v pravomoci </w:t>
      </w:r>
      <w:r w:rsidR="00155420" w:rsidRPr="00D87CD3">
        <w:rPr>
          <w:rFonts w:eastAsia="Arial"/>
        </w:rPr>
        <w:t>ŘO OPTP</w:t>
      </w:r>
      <w:bookmarkEnd w:id="874"/>
    </w:p>
    <w:p w14:paraId="4DBA735D" w14:textId="77777777" w:rsidR="00196215" w:rsidRPr="00D87CD3" w:rsidRDefault="00196215" w:rsidP="64674190">
      <w:pPr>
        <w:numPr>
          <w:ilvl w:val="0"/>
          <w:numId w:val="68"/>
        </w:numPr>
        <w:ind w:left="709"/>
        <w:rPr>
          <w:rFonts w:eastAsia="Arial" w:cs="Arial"/>
        </w:rPr>
      </w:pPr>
      <w:r w:rsidRPr="00D87CD3">
        <w:rPr>
          <w:rFonts w:eastAsia="Arial" w:cs="Arial"/>
        </w:rPr>
        <w:t>kontrola v režimu kontrolního řádu</w:t>
      </w:r>
    </w:p>
    <w:p w14:paraId="697136C0" w14:textId="721B278F" w:rsidR="00196215" w:rsidRPr="00D87CD3" w:rsidRDefault="38B2857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Kontroly ŘO jsou vykonávány na základě §3 a § 8a </w:t>
      </w:r>
      <w:r w:rsidR="54399A2E" w:rsidRPr="00D87CD3">
        <w:rPr>
          <w:rFonts w:eastAsia="Arial" w:cs="Arial"/>
        </w:rPr>
        <w:t>z</w:t>
      </w:r>
      <w:r w:rsidR="4F900727" w:rsidRPr="00D87CD3">
        <w:rPr>
          <w:rFonts w:eastAsia="Arial" w:cs="Arial"/>
        </w:rPr>
        <w:t>á</w:t>
      </w:r>
      <w:r w:rsidR="0BB43A5E" w:rsidRPr="00D87CD3">
        <w:rPr>
          <w:rFonts w:eastAsia="Arial" w:cs="Arial"/>
        </w:rPr>
        <w:t xml:space="preserve">kona </w:t>
      </w:r>
      <w:r w:rsidR="624C31BB" w:rsidRPr="00D87CD3">
        <w:rPr>
          <w:rFonts w:eastAsia="Arial" w:cs="Arial"/>
        </w:rPr>
        <w:t>č. 320</w:t>
      </w:r>
      <w:r w:rsidR="359ED170" w:rsidRPr="00D87CD3">
        <w:rPr>
          <w:rFonts w:eastAsia="Arial" w:cs="Arial"/>
        </w:rPr>
        <w:t xml:space="preserve">/2001 Sb. </w:t>
      </w:r>
      <w:r w:rsidR="5BA2018F" w:rsidRPr="00D87CD3">
        <w:rPr>
          <w:rFonts w:eastAsia="Arial" w:cs="Arial"/>
        </w:rPr>
        <w:t xml:space="preserve">o finanční </w:t>
      </w:r>
      <w:r w:rsidR="0BB43A5E" w:rsidRPr="00D87CD3">
        <w:rPr>
          <w:rFonts w:eastAsia="Arial" w:cs="Arial"/>
        </w:rPr>
        <w:t>kontrole</w:t>
      </w:r>
      <w:r w:rsidRPr="00D87CD3">
        <w:rPr>
          <w:rFonts w:eastAsia="Arial" w:cs="Arial"/>
        </w:rPr>
        <w:t>,</w:t>
      </w:r>
      <w:r w:rsidR="2052E4EF" w:rsidRPr="00D87CD3">
        <w:rPr>
          <w:rFonts w:eastAsia="Arial" w:cs="Arial"/>
        </w:rPr>
        <w:t xml:space="preserve"> ve znění pozdějších předpisů,</w:t>
      </w:r>
      <w:r w:rsidRPr="00D87CD3">
        <w:rPr>
          <w:rFonts w:eastAsia="Arial" w:cs="Arial"/>
        </w:rPr>
        <w:t xml:space="preserve"> dle něhož ŘO OPTP vykonává veřejnosprávní kontrolu u kontrolovaných osob na všech úrovních realizace finančních prostředků z rozpočtu EU. Procesní postup je vymezen </w:t>
      </w:r>
      <w:r w:rsidR="0A83A10B" w:rsidRPr="00D87CD3">
        <w:rPr>
          <w:rFonts w:eastAsia="Arial" w:cs="Arial"/>
        </w:rPr>
        <w:t>kontrolní</w:t>
      </w:r>
      <w:r w:rsidR="28718E7E" w:rsidRPr="00D87CD3">
        <w:rPr>
          <w:rFonts w:eastAsia="Arial" w:cs="Arial"/>
        </w:rPr>
        <w:t>m</w:t>
      </w:r>
      <w:r w:rsidR="0A83A10B" w:rsidRPr="00D87CD3">
        <w:rPr>
          <w:rFonts w:eastAsia="Arial" w:cs="Arial"/>
        </w:rPr>
        <w:t xml:space="preserve"> řádem</w:t>
      </w:r>
      <w:r w:rsidR="30C9C6AB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>a správním řádem</w:t>
      </w:r>
      <w:r w:rsidR="00196215" w:rsidRPr="00D87CD3">
        <w:rPr>
          <w:rFonts w:eastAsia="Arial" w:cs="Arial"/>
          <w:vertAlign w:val="superscript"/>
        </w:rPr>
        <w:footnoteReference w:id="26"/>
      </w:r>
      <w:r w:rsidRPr="00D87CD3">
        <w:rPr>
          <w:rFonts w:eastAsia="Arial" w:cs="Arial"/>
          <w:vertAlign w:val="superscript"/>
        </w:rPr>
        <w:t>.</w:t>
      </w:r>
      <w:r w:rsidRPr="00D87CD3">
        <w:rPr>
          <w:rFonts w:eastAsia="Arial" w:cs="Arial"/>
        </w:rPr>
        <w:t xml:space="preserve"> Kontrolní řád upravuje vnější kontroly vykonávané orgány veřejné správy u příjemců mimo danou organizaci veřejné správy.</w:t>
      </w:r>
    </w:p>
    <w:p w14:paraId="374E5C3C" w14:textId="77777777" w:rsidR="00196215" w:rsidRPr="00D87CD3" w:rsidRDefault="00196215" w:rsidP="64674190">
      <w:pPr>
        <w:numPr>
          <w:ilvl w:val="0"/>
          <w:numId w:val="68"/>
        </w:numPr>
        <w:suppressAutoHyphens/>
        <w:spacing w:after="120"/>
        <w:ind w:left="709" w:hanging="357"/>
        <w:rPr>
          <w:rFonts w:eastAsia="Arial" w:cs="Arial"/>
        </w:rPr>
      </w:pPr>
      <w:r w:rsidRPr="00D87CD3">
        <w:rPr>
          <w:rFonts w:eastAsia="Arial" w:cs="Arial"/>
        </w:rPr>
        <w:t>kontrola mimo režim kontrolního řádu</w:t>
      </w:r>
    </w:p>
    <w:p w14:paraId="543546A2" w14:textId="77777777" w:rsidR="00196215" w:rsidRPr="00D87CD3" w:rsidRDefault="00196215" w:rsidP="64674190">
      <w:pPr>
        <w:suppressAutoHyphens/>
        <w:rPr>
          <w:rFonts w:eastAsia="Arial" w:cs="Arial"/>
          <w:lang w:eastAsia="ar-SA"/>
        </w:rPr>
      </w:pPr>
      <w:r w:rsidRPr="00D87CD3">
        <w:rPr>
          <w:rFonts w:eastAsia="Arial" w:cs="Arial"/>
          <w:lang w:eastAsia="ar-SA"/>
        </w:rPr>
        <w:t xml:space="preserve">Vzhledem k tomu, že kontrolní řád upravuje vnější kontroly vykonávané orgány veřejné správy, lze z tohoto obecného vymezení kontrolního řádu dovodit, že u příjemců v rámci MMR nepostupuje ŘO OPTP v režimu kontrolního řádu, ale postupuje analogicky ke kontrolnímu řádu.  </w:t>
      </w:r>
    </w:p>
    <w:p w14:paraId="6F2A3424" w14:textId="75A55418" w:rsidR="00A02087" w:rsidRPr="00D87CD3" w:rsidRDefault="00A02087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875" w:name="_Toc160452562"/>
      <w:r w:rsidRPr="00D87CD3">
        <w:rPr>
          <w:rFonts w:eastAsia="Arial" w:cs="Arial"/>
        </w:rPr>
        <w:t>Zahájení kontroly na místě</w:t>
      </w:r>
      <w:bookmarkEnd w:id="875"/>
    </w:p>
    <w:p w14:paraId="53896760" w14:textId="0B85FF2D" w:rsidR="0000636A" w:rsidRPr="00D87CD3" w:rsidRDefault="7A7D5E24" w:rsidP="64674190">
      <w:pPr>
        <w:pStyle w:val="Odstavecseseznamem"/>
        <w:ind w:left="0"/>
        <w:rPr>
          <w:rFonts w:eastAsia="Arial" w:cs="Arial"/>
        </w:rPr>
      </w:pPr>
      <w:r w:rsidRPr="00D87CD3">
        <w:rPr>
          <w:rFonts w:eastAsia="Arial" w:cs="Arial"/>
        </w:rPr>
        <w:t>Kontrola na místě vykonávaná v režimu kontrolního řádu je zpravidla zahájena doručením oznámení o zahájení kontroly</w:t>
      </w:r>
      <w:r w:rsidR="0000636A" w:rsidRPr="00D87CD3">
        <w:rPr>
          <w:rStyle w:val="Znakapoznpodarou"/>
          <w:rFonts w:ascii="Arial" w:eastAsia="Arial" w:hAnsi="Arial" w:cs="Arial"/>
        </w:rPr>
        <w:footnoteReference w:id="27"/>
      </w:r>
      <w:r w:rsidRPr="00D87CD3">
        <w:rPr>
          <w:rFonts w:eastAsia="Arial" w:cs="Arial"/>
        </w:rPr>
        <w:t xml:space="preserve"> nebo </w:t>
      </w:r>
      <w:r w:rsidR="1A37745A" w:rsidRPr="00D87CD3">
        <w:rPr>
          <w:rFonts w:eastAsia="Arial" w:cs="Arial"/>
        </w:rPr>
        <w:t>předložením</w:t>
      </w:r>
      <w:r w:rsidRPr="00D87CD3">
        <w:rPr>
          <w:rFonts w:eastAsia="Arial" w:cs="Arial"/>
        </w:rPr>
        <w:t xml:space="preserve"> pověření ke kontrole, které je schváleno ředitelem ŘO OPTP. V případě, že je kontrola zahájena doručením oznámení o zahájení kontroly,</w:t>
      </w:r>
      <w:r w:rsidR="65A066B4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 xml:space="preserve">musí být součástí oznámení o zahájení kontroly </w:t>
      </w:r>
      <w:r w:rsidR="1A37745A" w:rsidRPr="00D87CD3">
        <w:rPr>
          <w:rFonts w:eastAsia="Arial" w:cs="Arial"/>
        </w:rPr>
        <w:t xml:space="preserve">rovněž </w:t>
      </w:r>
      <w:r w:rsidRPr="00D87CD3">
        <w:rPr>
          <w:rFonts w:eastAsia="Arial" w:cs="Arial"/>
        </w:rPr>
        <w:t>pověření ke kontrole a seznam kontrolujících. Kontrola na místě mimo režim kontrolního řádu je zahajována obdobně, příjemci na MMR je doručeno interní sdělení s oznámením kontroly a pověřením</w:t>
      </w:r>
      <w:r w:rsidR="1A37745A" w:rsidRPr="00D87CD3">
        <w:rPr>
          <w:rFonts w:eastAsia="Arial" w:cs="Arial"/>
        </w:rPr>
        <w:t xml:space="preserve"> ke kontrole. ŘO OPTP obvykle informuje kontrolovaný subjekt o termínu plánované kontroly </w:t>
      </w:r>
      <w:r w:rsidR="1A37745A" w:rsidRPr="00D87CD3">
        <w:rPr>
          <w:rFonts w:eastAsia="Arial" w:cs="Arial"/>
          <w:b/>
          <w:bCs/>
        </w:rPr>
        <w:t>alespoň 2 p.</w:t>
      </w:r>
      <w:r w:rsidR="6D27F237" w:rsidRPr="00D87CD3">
        <w:rPr>
          <w:rFonts w:eastAsia="Arial" w:cs="Arial"/>
          <w:b/>
          <w:bCs/>
        </w:rPr>
        <w:t xml:space="preserve"> </w:t>
      </w:r>
      <w:r w:rsidR="1A37745A" w:rsidRPr="00D87CD3">
        <w:rPr>
          <w:rFonts w:eastAsia="Arial" w:cs="Arial"/>
          <w:b/>
          <w:bCs/>
        </w:rPr>
        <w:t>d. před jejím zahájením</w:t>
      </w:r>
      <w:r w:rsidR="1A37745A" w:rsidRPr="00D87CD3">
        <w:rPr>
          <w:rFonts w:eastAsia="Arial" w:cs="Arial"/>
        </w:rPr>
        <w:t>.</w:t>
      </w:r>
      <w:r w:rsidRPr="00D87CD3">
        <w:rPr>
          <w:rFonts w:eastAsia="Arial" w:cs="Arial"/>
        </w:rPr>
        <w:t xml:space="preserve"> V odůvodněných případech může být kontrola oznámena kontrolované osobě později, nejpozději v den zahájení kontroly přímo na místě.</w:t>
      </w:r>
    </w:p>
    <w:p w14:paraId="59B0F73C" w14:textId="77777777" w:rsidR="0024789E" w:rsidRPr="00D87CD3" w:rsidRDefault="0024789E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876" w:name="_Toc72902230"/>
      <w:bookmarkStart w:id="877" w:name="_Toc86201993"/>
      <w:bookmarkStart w:id="878" w:name="_Toc155769604"/>
      <w:bookmarkStart w:id="879" w:name="_Toc222047163"/>
      <w:bookmarkStart w:id="880" w:name="_Toc230765187"/>
      <w:bookmarkStart w:id="881" w:name="_Toc243199684"/>
      <w:bookmarkStart w:id="882" w:name="_Toc160452563"/>
      <w:bookmarkEnd w:id="873"/>
      <w:r w:rsidRPr="00D87CD3">
        <w:rPr>
          <w:rFonts w:eastAsia="Arial" w:cs="Arial"/>
        </w:rPr>
        <w:lastRenderedPageBreak/>
        <w:t>Kontrolovaný subjekt</w:t>
      </w:r>
      <w:bookmarkEnd w:id="876"/>
      <w:bookmarkEnd w:id="877"/>
      <w:bookmarkEnd w:id="878"/>
      <w:bookmarkEnd w:id="879"/>
      <w:bookmarkEnd w:id="880"/>
      <w:bookmarkEnd w:id="881"/>
      <w:bookmarkEnd w:id="882"/>
    </w:p>
    <w:p w14:paraId="7509B147" w14:textId="0BEBFD30" w:rsidR="0024789E" w:rsidRPr="00D87CD3" w:rsidRDefault="0024789E" w:rsidP="64674190">
      <w:pPr>
        <w:pStyle w:val="Seznamsodrkami"/>
        <w:rPr>
          <w:rFonts w:eastAsia="Arial"/>
          <w:lang w:val="cs-CZ"/>
        </w:rPr>
      </w:pPr>
      <w:r w:rsidRPr="00D87CD3">
        <w:rPr>
          <w:rFonts w:eastAsia="Arial"/>
          <w:lang w:val="cs-CZ"/>
        </w:rPr>
        <w:t xml:space="preserve">Kontrolovaný subjekt je na základě </w:t>
      </w:r>
      <w:r w:rsidR="00323B37" w:rsidRPr="00D87CD3">
        <w:rPr>
          <w:rFonts w:eastAsia="Arial"/>
          <w:lang w:val="cs-CZ"/>
        </w:rPr>
        <w:t>PA/</w:t>
      </w:r>
      <w:r w:rsidR="007A2C89" w:rsidRPr="00D87CD3">
        <w:rPr>
          <w:rFonts w:eastAsia="Arial"/>
          <w:lang w:val="cs-CZ"/>
        </w:rPr>
        <w:t xml:space="preserve">Rozhodnutí </w:t>
      </w:r>
      <w:r w:rsidRPr="00D87CD3">
        <w:rPr>
          <w:rFonts w:eastAsia="Arial"/>
          <w:lang w:val="cs-CZ"/>
        </w:rPr>
        <w:t xml:space="preserve">povinen umožnit </w:t>
      </w:r>
      <w:r w:rsidR="0023597C" w:rsidRPr="00D87CD3">
        <w:rPr>
          <w:rFonts w:eastAsia="Arial"/>
          <w:lang w:val="cs-CZ"/>
        </w:rPr>
        <w:t xml:space="preserve">oprávněným osobám </w:t>
      </w:r>
      <w:r w:rsidR="00C44E19" w:rsidRPr="00D87CD3">
        <w:rPr>
          <w:rFonts w:eastAsia="Arial"/>
          <w:lang w:val="cs-CZ"/>
        </w:rPr>
        <w:t xml:space="preserve">kontrolu </w:t>
      </w:r>
      <w:r w:rsidRPr="00D87CD3">
        <w:rPr>
          <w:rFonts w:eastAsia="Arial"/>
          <w:lang w:val="cs-CZ"/>
        </w:rPr>
        <w:t>projekt</w:t>
      </w:r>
      <w:r w:rsidR="00C44E19" w:rsidRPr="00D87CD3">
        <w:rPr>
          <w:rFonts w:eastAsia="Arial"/>
          <w:lang w:val="cs-CZ"/>
        </w:rPr>
        <w:t>u</w:t>
      </w:r>
      <w:r w:rsidRPr="00D87CD3">
        <w:rPr>
          <w:rFonts w:eastAsia="Arial"/>
          <w:lang w:val="cs-CZ"/>
        </w:rPr>
        <w:t xml:space="preserve"> před realizací, po dobu realizace i po</w:t>
      </w:r>
      <w:r w:rsidR="00C44E19" w:rsidRPr="00D87CD3">
        <w:rPr>
          <w:rFonts w:eastAsia="Arial"/>
          <w:lang w:val="cs-CZ"/>
        </w:rPr>
        <w:t xml:space="preserve"> ukončení</w:t>
      </w:r>
      <w:r w:rsidRPr="00D87CD3">
        <w:rPr>
          <w:rFonts w:eastAsia="Arial"/>
          <w:lang w:val="cs-CZ"/>
        </w:rPr>
        <w:t xml:space="preserve"> realizac</w:t>
      </w:r>
      <w:r w:rsidR="00C44E19" w:rsidRPr="00D87CD3">
        <w:rPr>
          <w:rFonts w:eastAsia="Arial"/>
          <w:lang w:val="cs-CZ"/>
        </w:rPr>
        <w:t>e</w:t>
      </w:r>
      <w:r w:rsidRPr="00D87CD3">
        <w:rPr>
          <w:rFonts w:eastAsia="Arial"/>
          <w:lang w:val="cs-CZ"/>
        </w:rPr>
        <w:t>.</w:t>
      </w:r>
    </w:p>
    <w:p w14:paraId="0FE2F3FF" w14:textId="1DE61858" w:rsidR="00B26244" w:rsidRPr="00D87CD3" w:rsidRDefault="0024789E" w:rsidP="64674190">
      <w:pPr>
        <w:rPr>
          <w:rFonts w:eastAsia="Arial" w:cs="Arial"/>
        </w:rPr>
      </w:pPr>
      <w:bookmarkStart w:id="883" w:name="_Toc155769605"/>
      <w:bookmarkStart w:id="884" w:name="_Toc222047164"/>
      <w:bookmarkStart w:id="885" w:name="_Toc230765188"/>
      <w:r w:rsidRPr="00D87CD3">
        <w:rPr>
          <w:rFonts w:eastAsia="Arial" w:cs="Arial"/>
          <w:b/>
          <w:bCs/>
        </w:rPr>
        <w:t xml:space="preserve">Práva </w:t>
      </w:r>
      <w:r w:rsidR="00EE4AD1" w:rsidRPr="00D87CD3">
        <w:rPr>
          <w:rFonts w:eastAsia="Arial" w:cs="Arial"/>
          <w:b/>
          <w:bCs/>
        </w:rPr>
        <w:t xml:space="preserve">a povinnosti </w:t>
      </w:r>
      <w:r w:rsidRPr="00D87CD3">
        <w:rPr>
          <w:rFonts w:eastAsia="Arial" w:cs="Arial"/>
          <w:b/>
          <w:bCs/>
        </w:rPr>
        <w:t>kontrol</w:t>
      </w:r>
      <w:r w:rsidR="00EE4AD1" w:rsidRPr="00D87CD3">
        <w:rPr>
          <w:rFonts w:eastAsia="Arial" w:cs="Arial"/>
          <w:b/>
          <w:bCs/>
        </w:rPr>
        <w:t>ujícího i kontrol</w:t>
      </w:r>
      <w:r w:rsidRPr="00D87CD3">
        <w:rPr>
          <w:rFonts w:eastAsia="Arial" w:cs="Arial"/>
          <w:b/>
          <w:bCs/>
        </w:rPr>
        <w:t>ované</w:t>
      </w:r>
      <w:r w:rsidR="00EE4AD1" w:rsidRPr="00D87CD3">
        <w:rPr>
          <w:rFonts w:eastAsia="Arial" w:cs="Arial"/>
          <w:b/>
          <w:bCs/>
        </w:rPr>
        <w:t xml:space="preserve"> osoby </w:t>
      </w:r>
      <w:r w:rsidR="00DE10A0" w:rsidRPr="00D87CD3">
        <w:rPr>
          <w:rFonts w:eastAsia="Arial" w:cs="Arial"/>
        </w:rPr>
        <w:t>v</w:t>
      </w:r>
      <w:r w:rsidR="00602A42" w:rsidRPr="00D87CD3">
        <w:rPr>
          <w:rFonts w:eastAsia="Arial" w:cs="Arial"/>
        </w:rPr>
        <w:t> </w:t>
      </w:r>
      <w:r w:rsidR="00DE10A0" w:rsidRPr="00D87CD3">
        <w:rPr>
          <w:rFonts w:eastAsia="Arial" w:cs="Arial"/>
        </w:rPr>
        <w:t>případě kontroly v</w:t>
      </w:r>
      <w:r w:rsidR="00602A42" w:rsidRPr="00D87CD3">
        <w:rPr>
          <w:rFonts w:eastAsia="Arial" w:cs="Arial"/>
        </w:rPr>
        <w:t> </w:t>
      </w:r>
      <w:r w:rsidR="00DE10A0" w:rsidRPr="00D87CD3">
        <w:rPr>
          <w:rFonts w:eastAsia="Arial" w:cs="Arial"/>
        </w:rPr>
        <w:t xml:space="preserve">režimu </w:t>
      </w:r>
      <w:r w:rsidR="007F46A4" w:rsidRPr="00D87CD3">
        <w:rPr>
          <w:rFonts w:eastAsia="Arial" w:cs="Arial"/>
        </w:rPr>
        <w:t>kontrolního řádu</w:t>
      </w:r>
      <w:r w:rsidR="00DE10A0" w:rsidRPr="00D87CD3">
        <w:rPr>
          <w:rFonts w:eastAsia="Arial" w:cs="Arial"/>
        </w:rPr>
        <w:t xml:space="preserve"> upr</w:t>
      </w:r>
      <w:r w:rsidR="007D3507" w:rsidRPr="00D87CD3">
        <w:rPr>
          <w:rFonts w:eastAsia="Arial" w:cs="Arial"/>
        </w:rPr>
        <w:t xml:space="preserve">avují ustanovení §7 až </w:t>
      </w:r>
      <w:r w:rsidR="00747681" w:rsidRPr="00D87CD3">
        <w:rPr>
          <w:rFonts w:eastAsia="Arial" w:cs="Arial"/>
        </w:rPr>
        <w:t>§</w:t>
      </w:r>
      <w:r w:rsidR="007D3507" w:rsidRPr="00D87CD3">
        <w:rPr>
          <w:rFonts w:eastAsia="Arial" w:cs="Arial"/>
        </w:rPr>
        <w:t xml:space="preserve">10 </w:t>
      </w:r>
      <w:r w:rsidR="1A641318" w:rsidRPr="00D87CD3">
        <w:rPr>
          <w:rFonts w:eastAsia="Arial" w:cs="Arial"/>
        </w:rPr>
        <w:t>kontrolního řádu.</w:t>
      </w:r>
      <w:r w:rsidR="007D3507" w:rsidRPr="00D87CD3">
        <w:rPr>
          <w:rFonts w:eastAsia="Arial" w:cs="Arial"/>
        </w:rPr>
        <w:t xml:space="preserve"> </w:t>
      </w:r>
      <w:r w:rsidR="00DE10A0" w:rsidRPr="00D87CD3">
        <w:rPr>
          <w:rFonts w:eastAsia="Arial" w:cs="Arial"/>
        </w:rPr>
        <w:t xml:space="preserve">Kontrolovaná osoba je mj. </w:t>
      </w:r>
      <w:r w:rsidR="00EE4AD1" w:rsidRPr="00D87CD3">
        <w:rPr>
          <w:rFonts w:eastAsia="Arial" w:cs="Arial"/>
        </w:rPr>
        <w:t xml:space="preserve">oprávněna </w:t>
      </w:r>
      <w:bookmarkEnd w:id="883"/>
      <w:bookmarkEnd w:id="884"/>
      <w:bookmarkEnd w:id="885"/>
      <w:r w:rsidRPr="00D87CD3">
        <w:rPr>
          <w:rFonts w:eastAsia="Arial" w:cs="Arial"/>
        </w:rPr>
        <w:t>požadovat po kontrol</w:t>
      </w:r>
      <w:r w:rsidR="00EE4AD1" w:rsidRPr="00D87CD3">
        <w:rPr>
          <w:rFonts w:eastAsia="Arial" w:cs="Arial"/>
        </w:rPr>
        <w:t xml:space="preserve">ujícím </w:t>
      </w:r>
      <w:r w:rsidRPr="00D87CD3">
        <w:rPr>
          <w:rFonts w:eastAsia="Arial" w:cs="Arial"/>
        </w:rPr>
        <w:t xml:space="preserve">předložení písemného </w:t>
      </w:r>
      <w:r w:rsidR="00FD686C" w:rsidRPr="00D87CD3">
        <w:rPr>
          <w:rFonts w:eastAsia="Arial" w:cs="Arial"/>
        </w:rPr>
        <w:t xml:space="preserve">pověření </w:t>
      </w:r>
      <w:r w:rsidRPr="00D87CD3">
        <w:rPr>
          <w:rFonts w:eastAsia="Arial" w:cs="Arial"/>
        </w:rPr>
        <w:t>ke kontrole,</w:t>
      </w:r>
      <w:r w:rsidR="00EE4AD1" w:rsidRPr="00D87CD3">
        <w:rPr>
          <w:rFonts w:eastAsia="Arial" w:cs="Arial"/>
        </w:rPr>
        <w:t xml:space="preserve"> namítat podjatost kon</w:t>
      </w:r>
      <w:r w:rsidR="008763FB" w:rsidRPr="00D87CD3">
        <w:rPr>
          <w:rFonts w:eastAsia="Arial" w:cs="Arial"/>
        </w:rPr>
        <w:t>t</w:t>
      </w:r>
      <w:r w:rsidR="00EE4AD1" w:rsidRPr="00D87CD3">
        <w:rPr>
          <w:rFonts w:eastAsia="Arial" w:cs="Arial"/>
        </w:rPr>
        <w:t>rolujícího nebo přizvané osoby</w:t>
      </w:r>
      <w:r w:rsidR="008763FB" w:rsidRPr="00D87CD3">
        <w:rPr>
          <w:rFonts w:eastAsia="Arial" w:cs="Arial"/>
        </w:rPr>
        <w:t xml:space="preserve"> a </w:t>
      </w:r>
      <w:r w:rsidR="00EE4AD1" w:rsidRPr="00D87CD3">
        <w:rPr>
          <w:rFonts w:eastAsia="Arial" w:cs="Arial"/>
        </w:rPr>
        <w:t>seznámit se s</w:t>
      </w:r>
      <w:r w:rsidR="00602A42" w:rsidRPr="00D87CD3">
        <w:rPr>
          <w:rFonts w:eastAsia="Arial" w:cs="Arial"/>
        </w:rPr>
        <w:t> </w:t>
      </w:r>
      <w:r w:rsidR="00EE4AD1" w:rsidRPr="00D87CD3">
        <w:rPr>
          <w:rFonts w:eastAsia="Arial" w:cs="Arial"/>
        </w:rPr>
        <w:t>obsahem prot</w:t>
      </w:r>
      <w:r w:rsidR="008763FB" w:rsidRPr="00D87CD3">
        <w:rPr>
          <w:rFonts w:eastAsia="Arial" w:cs="Arial"/>
        </w:rPr>
        <w:t>o</w:t>
      </w:r>
      <w:r w:rsidR="00EE4AD1" w:rsidRPr="00D87CD3">
        <w:rPr>
          <w:rFonts w:eastAsia="Arial" w:cs="Arial"/>
        </w:rPr>
        <w:t>kolu o</w:t>
      </w:r>
      <w:r w:rsidR="005A0C83" w:rsidRPr="00D87CD3">
        <w:rPr>
          <w:rFonts w:eastAsia="Arial" w:cs="Arial"/>
        </w:rPr>
        <w:t> </w:t>
      </w:r>
      <w:r w:rsidR="00EE4AD1" w:rsidRPr="00D87CD3">
        <w:rPr>
          <w:rFonts w:eastAsia="Arial" w:cs="Arial"/>
        </w:rPr>
        <w:t>kontrole</w:t>
      </w:r>
      <w:r w:rsidR="008763FB" w:rsidRPr="00D87CD3">
        <w:rPr>
          <w:rFonts w:eastAsia="Arial" w:cs="Arial"/>
        </w:rPr>
        <w:t xml:space="preserve">. Mezi povinnosti kontrolované osoby </w:t>
      </w:r>
      <w:proofErr w:type="gramStart"/>
      <w:r w:rsidR="008763FB" w:rsidRPr="00D87CD3">
        <w:rPr>
          <w:rFonts w:eastAsia="Arial" w:cs="Arial"/>
        </w:rPr>
        <w:t>patří</w:t>
      </w:r>
      <w:proofErr w:type="gramEnd"/>
      <w:r w:rsidR="008763FB" w:rsidRPr="00D87CD3">
        <w:rPr>
          <w:rFonts w:eastAsia="Arial" w:cs="Arial"/>
        </w:rPr>
        <w:t xml:space="preserve"> </w:t>
      </w:r>
      <w:r w:rsidR="007D3507" w:rsidRPr="00D87CD3">
        <w:rPr>
          <w:rFonts w:eastAsia="Arial" w:cs="Arial"/>
        </w:rPr>
        <w:t>mj. vytvoření</w:t>
      </w:r>
      <w:r w:rsidR="008763FB" w:rsidRPr="00D87CD3">
        <w:rPr>
          <w:rFonts w:eastAsia="Arial" w:cs="Arial"/>
        </w:rPr>
        <w:t xml:space="preserve"> podmínek pro výkon kontroly, poskytnutí součinnosti potřebné k</w:t>
      </w:r>
      <w:r w:rsidR="00602A42" w:rsidRPr="00D87CD3">
        <w:rPr>
          <w:rFonts w:eastAsia="Arial" w:cs="Arial"/>
        </w:rPr>
        <w:t> </w:t>
      </w:r>
      <w:r w:rsidR="008763FB" w:rsidRPr="00D87CD3">
        <w:rPr>
          <w:rFonts w:eastAsia="Arial" w:cs="Arial"/>
        </w:rPr>
        <w:t>výkonu kontroly a podat ve stanovené lhůtě písemnou zprávu o odstranění nebo prevenci nedostatků zjištěných kontrolou, pokud o</w:t>
      </w:r>
      <w:r w:rsidR="005A0C83" w:rsidRPr="00D87CD3">
        <w:rPr>
          <w:rFonts w:eastAsia="Arial" w:cs="Arial"/>
        </w:rPr>
        <w:t> </w:t>
      </w:r>
      <w:r w:rsidR="008763FB" w:rsidRPr="00D87CD3">
        <w:rPr>
          <w:rFonts w:eastAsia="Arial" w:cs="Arial"/>
        </w:rPr>
        <w:t xml:space="preserve">to kontrolující požádá. </w:t>
      </w:r>
    </w:p>
    <w:p w14:paraId="5F347396" w14:textId="62092AD5" w:rsidR="00AB5BC1" w:rsidRPr="00D87CD3" w:rsidRDefault="00AB5BC1" w:rsidP="64674190">
      <w:pPr>
        <w:rPr>
          <w:rFonts w:eastAsia="Arial" w:cs="Arial"/>
        </w:rPr>
      </w:pPr>
      <w:r w:rsidRPr="00D87CD3">
        <w:rPr>
          <w:rFonts w:eastAsia="Arial" w:cs="Arial"/>
        </w:rPr>
        <w:t>ŘO OPTP kromě plánovaných kontrol může vykonat i ad-hoc kontrolu na místě (např. v</w:t>
      </w:r>
      <w:r w:rsidR="00602A42" w:rsidRPr="00D87CD3">
        <w:rPr>
          <w:rFonts w:eastAsia="Arial" w:cs="Arial"/>
        </w:rPr>
        <w:t> </w:t>
      </w:r>
      <w:r w:rsidRPr="00D87CD3">
        <w:rPr>
          <w:rFonts w:eastAsia="Arial" w:cs="Arial"/>
        </w:rPr>
        <w:t>případě, kdy jsou při administrativní</w:t>
      </w:r>
      <w:r w:rsidR="00F44EF5" w:rsidRPr="00D87CD3">
        <w:rPr>
          <w:rFonts w:eastAsia="Arial" w:cs="Arial"/>
        </w:rPr>
        <w:t>m ověření</w:t>
      </w:r>
      <w:r w:rsidRPr="00D87CD3">
        <w:rPr>
          <w:rFonts w:eastAsia="Arial" w:cs="Arial"/>
        </w:rPr>
        <w:t xml:space="preserve"> </w:t>
      </w:r>
      <w:proofErr w:type="spellStart"/>
      <w:r w:rsidR="00933417" w:rsidRPr="00D87CD3">
        <w:rPr>
          <w:rFonts w:eastAsia="Arial" w:cs="Arial"/>
        </w:rPr>
        <w:t>ZoR</w:t>
      </w:r>
      <w:proofErr w:type="spellEnd"/>
      <w:r w:rsidR="00933417" w:rsidRPr="726F3F1E">
        <w:rPr>
          <w:rFonts w:eastAsia="Arial" w:cs="Arial"/>
        </w:rPr>
        <w:t>/</w:t>
      </w:r>
      <w:r w:rsidRPr="00D87CD3">
        <w:rPr>
          <w:rFonts w:eastAsia="Arial" w:cs="Arial"/>
        </w:rPr>
        <w:t>Ž</w:t>
      </w:r>
      <w:r w:rsidR="008C3E7A" w:rsidRPr="00D87CD3">
        <w:rPr>
          <w:rFonts w:eastAsia="Arial" w:cs="Arial"/>
        </w:rPr>
        <w:t>o</w:t>
      </w:r>
      <w:r w:rsidRPr="00D87CD3">
        <w:rPr>
          <w:rFonts w:eastAsia="Arial" w:cs="Arial"/>
        </w:rPr>
        <w:t xml:space="preserve">P identifikovány potenciálně nezpůsobilé výdaje). </w:t>
      </w:r>
    </w:p>
    <w:p w14:paraId="40647F51" w14:textId="543C7408" w:rsidR="000748F0" w:rsidRPr="00D87CD3" w:rsidRDefault="000748F0" w:rsidP="64674190">
      <w:pPr>
        <w:pStyle w:val="Textkomente"/>
        <w:rPr>
          <w:rFonts w:eastAsia="Arial" w:cs="Arial"/>
          <w:sz w:val="22"/>
          <w:szCs w:val="22"/>
        </w:rPr>
      </w:pPr>
      <w:r w:rsidRPr="00D87CD3">
        <w:rPr>
          <w:rFonts w:eastAsia="Arial" w:cs="Arial"/>
          <w:sz w:val="22"/>
          <w:szCs w:val="22"/>
        </w:rPr>
        <w:t xml:space="preserve">Stejnopis protokolu o kontrole </w:t>
      </w:r>
      <w:proofErr w:type="gramStart"/>
      <w:r w:rsidRPr="00D87CD3">
        <w:rPr>
          <w:rFonts w:eastAsia="Arial" w:cs="Arial"/>
          <w:sz w:val="22"/>
          <w:szCs w:val="22"/>
        </w:rPr>
        <w:t>doručí</w:t>
      </w:r>
      <w:proofErr w:type="gramEnd"/>
      <w:r w:rsidRPr="00D87CD3">
        <w:rPr>
          <w:rFonts w:eastAsia="Arial" w:cs="Arial"/>
          <w:sz w:val="22"/>
          <w:szCs w:val="22"/>
        </w:rPr>
        <w:t xml:space="preserve"> kontrolní orgán kontrolované osobě, přičemž se zde využívá obecná úprava doručování ve správním řádu (§ 19 a násl. správního řádu, včetně doručování na místě - § 21 odst. 4, § 24 odst. 3 a 4 správního řádu, či doručování elektronicky, včetně datových schránek). Zároveň bude k dispozici v MS2021+. Správní řád je nadřazený informacím v MS2021+. V případě osobního doručení bude protokol o kontrole vyhotoven ve dvou stejnopisech (1x pro kontrolní orgán, 1x pro kontrolovanou osobu). </w:t>
      </w:r>
    </w:p>
    <w:p w14:paraId="0DD1B048" w14:textId="120FA062" w:rsidR="000748F0" w:rsidRPr="00D87CD3" w:rsidRDefault="000748F0" w:rsidP="64674190">
      <w:pPr>
        <w:pStyle w:val="Textkomente"/>
        <w:spacing w:after="240"/>
        <w:rPr>
          <w:rFonts w:eastAsia="Arial" w:cs="Arial"/>
          <w:sz w:val="22"/>
          <w:szCs w:val="22"/>
        </w:rPr>
      </w:pPr>
      <w:r w:rsidRPr="00D87CD3">
        <w:rPr>
          <w:rFonts w:eastAsia="Arial" w:cs="Arial"/>
          <w:sz w:val="22"/>
          <w:szCs w:val="22"/>
        </w:rPr>
        <w:t>Právo kontrolované osoby seznámit se s protokolem o kontrole je zajištěno doručením protokolu o kontrole. V případě osobního doručení je možné protokol doručit i osobě pověřené ke kontrole případně prostřednictvím podatelny kontrolované osoby.</w:t>
      </w:r>
    </w:p>
    <w:p w14:paraId="54C933C7" w14:textId="77777777" w:rsidR="0031301F" w:rsidRPr="00D87CD3" w:rsidRDefault="0031301F" w:rsidP="64674190">
      <w:pPr>
        <w:pStyle w:val="Nadpis3"/>
        <w:numPr>
          <w:ilvl w:val="2"/>
          <w:numId w:val="70"/>
        </w:numPr>
        <w:ind w:left="709"/>
        <w:rPr>
          <w:rFonts w:eastAsia="Arial" w:cs="Arial"/>
        </w:rPr>
      </w:pPr>
      <w:bookmarkStart w:id="886" w:name="_Toc160452564"/>
      <w:r w:rsidRPr="00D87CD3">
        <w:rPr>
          <w:rFonts w:eastAsia="Arial" w:cs="Arial"/>
        </w:rPr>
        <w:t>Ukončení kontroly</w:t>
      </w:r>
      <w:bookmarkEnd w:id="886"/>
    </w:p>
    <w:p w14:paraId="45D4445E" w14:textId="77777777" w:rsidR="0031301F" w:rsidRPr="002360EB" w:rsidRDefault="0031301F" w:rsidP="0031301F">
      <w:pPr>
        <w:rPr>
          <w:rFonts w:eastAsia="Arial" w:cs="Arial"/>
        </w:rPr>
      </w:pPr>
      <w:r w:rsidRPr="00277F92">
        <w:rPr>
          <w:rFonts w:cs="Arial"/>
        </w:rPr>
        <w:t>K</w:t>
      </w:r>
      <w:r w:rsidRPr="002360EB">
        <w:rPr>
          <w:rFonts w:eastAsia="Arial" w:cs="Arial"/>
        </w:rPr>
        <w:t xml:space="preserve">ontrola je ukončená buď bez či se zjištěním. Kontrolované osobě je možno zadat opatření k nápravě s předem stanoveným termínem. Kontrolovaná osoba může podat proti kontrolnímu zjištění námitku. </w:t>
      </w:r>
    </w:p>
    <w:p w14:paraId="7B4F9346" w14:textId="24A427ED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>Kontrola v režimu kontrolního řádu je ukončena marným uplynutím lhůty pro podání námitek nebo vzdáním se práva podat námitky</w:t>
      </w:r>
      <w:r w:rsidR="00E85903">
        <w:rPr>
          <w:rFonts w:eastAsia="Arial" w:cs="Arial"/>
        </w:rPr>
        <w:t>,</w:t>
      </w:r>
      <w:r w:rsidRPr="002360EB">
        <w:rPr>
          <w:rFonts w:eastAsia="Arial" w:cs="Arial"/>
        </w:rPr>
        <w:t xml:space="preserve"> dnem doručení vyřízení námitek kontrolované osobě nebo dnem, ve kterém byly námitky předány k vyřízení správnímu orgánu. </w:t>
      </w:r>
    </w:p>
    <w:p w14:paraId="36D1EF6C" w14:textId="77777777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Případné nesprávnosti v protokolu o kontrole opraví kontrolní orgán z moci úřední formou dodatku k protokolu o kontrole, jehož stejnopis se </w:t>
      </w:r>
      <w:proofErr w:type="gramStart"/>
      <w:r w:rsidRPr="002360EB">
        <w:rPr>
          <w:rFonts w:eastAsia="Arial" w:cs="Arial"/>
        </w:rPr>
        <w:t>doručí</w:t>
      </w:r>
      <w:proofErr w:type="gramEnd"/>
      <w:r w:rsidRPr="002360EB">
        <w:rPr>
          <w:rFonts w:eastAsia="Arial" w:cs="Arial"/>
        </w:rPr>
        <w:t xml:space="preserve"> kontrolované osobě a přiloží k protokolu o kontrole.</w:t>
      </w:r>
    </w:p>
    <w:p w14:paraId="2EDAD9FA" w14:textId="6E551B32" w:rsidR="0031301F" w:rsidRPr="002360EB" w:rsidRDefault="0031301F" w:rsidP="0031301F">
      <w:pPr>
        <w:pStyle w:val="NORMALOM"/>
        <w:rPr>
          <w:rFonts w:eastAsia="Arial"/>
          <w:sz w:val="22"/>
        </w:rPr>
      </w:pPr>
      <w:r w:rsidRPr="002360EB">
        <w:rPr>
          <w:rFonts w:eastAsia="Arial"/>
          <w:sz w:val="22"/>
        </w:rPr>
        <w:t xml:space="preserve">Námitky proti kontrolnímu zjištění uvedenému v protokolu o kontrole může kontrolovaná osoba podat kontrolnímu orgánu ve lhůtě </w:t>
      </w:r>
      <w:r w:rsidRPr="001C756B">
        <w:rPr>
          <w:rFonts w:eastAsia="Arial"/>
          <w:b/>
          <w:sz w:val="22"/>
          <w:shd w:val="clear" w:color="auto" w:fill="E6E6E6"/>
        </w:rPr>
        <w:t xml:space="preserve">15 </w:t>
      </w:r>
      <w:r w:rsidR="002F362A" w:rsidRPr="001C756B">
        <w:rPr>
          <w:rFonts w:eastAsia="Arial"/>
          <w:b/>
          <w:sz w:val="22"/>
          <w:shd w:val="clear" w:color="auto" w:fill="E6E6E6"/>
        </w:rPr>
        <w:t>k.</w:t>
      </w:r>
      <w:r w:rsidR="0042009F" w:rsidRPr="001C756B">
        <w:rPr>
          <w:rFonts w:eastAsia="Arial"/>
          <w:b/>
          <w:sz w:val="22"/>
          <w:shd w:val="clear" w:color="auto" w:fill="E6E6E6"/>
        </w:rPr>
        <w:t xml:space="preserve"> </w:t>
      </w:r>
      <w:r w:rsidR="002F362A" w:rsidRPr="00582414">
        <w:rPr>
          <w:rFonts w:eastAsia="Arial"/>
          <w:b/>
          <w:sz w:val="22"/>
          <w:shd w:val="clear" w:color="auto" w:fill="E6E6E6"/>
        </w:rPr>
        <w:t>d.</w:t>
      </w:r>
      <w:r w:rsidRPr="001C756B">
        <w:rPr>
          <w:rFonts w:eastAsia="Arial"/>
          <w:sz w:val="22"/>
        </w:rPr>
        <w:t xml:space="preserve"> </w:t>
      </w:r>
      <w:r w:rsidRPr="002360EB">
        <w:rPr>
          <w:rFonts w:eastAsia="Arial"/>
          <w:sz w:val="22"/>
        </w:rPr>
        <w:t xml:space="preserve">ode dne doručení protokolu o kontrole, není-li stanovena v protokolu o kontrole lhůta delší.      </w:t>
      </w:r>
    </w:p>
    <w:p w14:paraId="1CE91A33" w14:textId="77777777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Námitky se podávají písemně a musí z nich být zřejmé, proti jakému kontrolnímu zjištění směřují, a zároveň musí obsahovat odůvodnění nesouhlasu s tímto kontrolním zjištěním. Je-li to na základě podaných námitek zapotřebí, provede kontrolující došetření věci, a to obdobným způsobem jako při opravě nesprávnosti. Výsledek došetření se zaznamená v dodatku k protokolu o kontrole.   </w:t>
      </w:r>
    </w:p>
    <w:p w14:paraId="359EC9DB" w14:textId="52013A09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O námitkách rozhoduje vedoucí kontrolní skupiny nebo kontrolující </w:t>
      </w:r>
      <w:r w:rsidRPr="002360EB">
        <w:rPr>
          <w:rFonts w:eastAsia="Arial" w:cs="Arial"/>
          <w:b/>
        </w:rPr>
        <w:t>do 7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d.</w:t>
      </w:r>
      <w:r w:rsidRPr="002360EB">
        <w:rPr>
          <w:rFonts w:eastAsia="Arial" w:cs="Arial"/>
        </w:rPr>
        <w:t xml:space="preserve"> od doručení námitek (tzv. </w:t>
      </w:r>
      <w:proofErr w:type="spellStart"/>
      <w:r w:rsidRPr="002360EB">
        <w:rPr>
          <w:rFonts w:eastAsia="Arial" w:cs="Arial"/>
        </w:rPr>
        <w:t>autoremedura</w:t>
      </w:r>
      <w:proofErr w:type="spellEnd"/>
      <w:r w:rsidRPr="002360EB">
        <w:rPr>
          <w:rFonts w:eastAsia="Arial" w:cs="Arial"/>
        </w:rPr>
        <w:t>) pouze v případě, že námitkám vyhoví v plném rozsahu tím, že vyhotoví vyřízení námitek, případně vystaví dodatek k protokolu o kontrole, kde je vyhovění námitkám zohledněno.</w:t>
      </w:r>
    </w:p>
    <w:p w14:paraId="27B29A4C" w14:textId="1B26D9C3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>Pokud vedoucí kontrolní skupiny nebo kontrolující námitkám nevyhoví, pak o námitkách rozhodne ředitel ŘO OPTP</w:t>
      </w:r>
      <w:r w:rsidR="00B9418F" w:rsidRPr="002360EB">
        <w:rPr>
          <w:rFonts w:eastAsia="Arial" w:cs="Arial"/>
        </w:rPr>
        <w:t xml:space="preserve"> </w:t>
      </w:r>
      <w:r w:rsidRPr="002360EB">
        <w:rPr>
          <w:rFonts w:eastAsia="Arial" w:cs="Arial"/>
          <w:b/>
        </w:rPr>
        <w:t>do 30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d.</w:t>
      </w:r>
      <w:r w:rsidRPr="002360EB">
        <w:rPr>
          <w:rFonts w:eastAsia="Arial" w:cs="Arial"/>
        </w:rPr>
        <w:t xml:space="preserve">  ode dne jejich doručení (ve složitých případech až </w:t>
      </w:r>
      <w:r w:rsidRPr="002360EB">
        <w:rPr>
          <w:rFonts w:eastAsia="Arial" w:cs="Arial"/>
          <w:b/>
        </w:rPr>
        <w:t>do 60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</w:t>
      </w:r>
      <w:r w:rsidRPr="71BC1816">
        <w:rPr>
          <w:rFonts w:eastAsia="Arial" w:cs="Arial"/>
        </w:rPr>
        <w:t>.),</w:t>
      </w:r>
      <w:r w:rsidRPr="002360EB">
        <w:rPr>
          <w:rFonts w:eastAsia="Arial" w:cs="Arial"/>
        </w:rPr>
        <w:t xml:space="preserve"> a to tak, že je námitkám vyhověno, částečně vyhověno nebo jsou zamítnuty formou </w:t>
      </w:r>
      <w:r w:rsidRPr="002360EB">
        <w:rPr>
          <w:rFonts w:eastAsia="Arial" w:cs="Arial"/>
        </w:rPr>
        <w:lastRenderedPageBreak/>
        <w:t>vyřízení námitek. Případně je kontrolní skupinou nebo kontrolujícím vystaven dodatek k protokolu o kontrole, kde je vyhovění námitkám zohledněno. Námitky, z nichž není zřejmé, proti jakému kontrolnímu zjištění směřují, námitky, u nichž chybí odůvodnění, námitky podané opožděně nebo neoprávněnou osobou, ředitel ŘO OPTP nebo nadřízený kontrolní orgán zamítne.</w:t>
      </w:r>
    </w:p>
    <w:p w14:paraId="09D610E2" w14:textId="7ED8F89B" w:rsidR="0031301F" w:rsidRPr="002360EB" w:rsidRDefault="0031301F" w:rsidP="0031301F">
      <w:pPr>
        <w:pStyle w:val="Textkomente"/>
        <w:rPr>
          <w:rFonts w:eastAsia="Arial" w:cs="Arial"/>
          <w:sz w:val="22"/>
          <w:szCs w:val="22"/>
        </w:rPr>
      </w:pPr>
      <w:r w:rsidRPr="5DC23386">
        <w:rPr>
          <w:rFonts w:eastAsia="Arial" w:cs="Arial"/>
          <w:sz w:val="22"/>
          <w:szCs w:val="22"/>
        </w:rPr>
        <w:t>V rámci kontrol mimo režim kontrolního řádu (u příjemců MMR) jsou uplatňovány obdobné postupy.</w:t>
      </w:r>
      <w:r w:rsidR="00F332B0">
        <w:rPr>
          <w:rFonts w:eastAsia="Arial" w:cs="Arial"/>
          <w:sz w:val="22"/>
          <w:szCs w:val="22"/>
        </w:rPr>
        <w:t xml:space="preserve"> </w:t>
      </w:r>
      <w:r w:rsidRPr="5DC23386">
        <w:rPr>
          <w:rFonts w:eastAsia="Arial" w:cs="Arial"/>
          <w:sz w:val="22"/>
          <w:szCs w:val="22"/>
        </w:rPr>
        <w:t>Výstupem z kontrol je Zápis z kontroly (na místě/od stolu). Kontrola mimo kontrolní řád je ukončena převzetím Zápisu z kontroly kontrolovanou osobou. V případě osobního předání je Zápis z kontroly nutno vyhotovit ve dvou stejnopisech.</w:t>
      </w:r>
    </w:p>
    <w:p w14:paraId="74525536" w14:textId="652866DE" w:rsidR="0031301F" w:rsidRPr="00BD5B9D" w:rsidRDefault="00BD5B9D" w:rsidP="00736079">
      <w:pPr>
        <w:pStyle w:val="Styl7"/>
        <w:spacing w:after="120"/>
        <w:ind w:left="283" w:hanging="357"/>
      </w:pPr>
      <w:r>
        <w:t xml:space="preserve"> </w:t>
      </w:r>
      <w:bookmarkStart w:id="887" w:name="_Toc160452565"/>
      <w:r w:rsidR="0031301F" w:rsidRPr="00BD5B9D">
        <w:t>Evidence splnění nápravných opatření</w:t>
      </w:r>
      <w:bookmarkEnd w:id="887"/>
      <w:r w:rsidR="0031301F" w:rsidRPr="00BD5B9D">
        <w:t xml:space="preserve"> </w:t>
      </w:r>
    </w:p>
    <w:p w14:paraId="61856C4D" w14:textId="66E9C8A8" w:rsidR="00BD5B9D" w:rsidRDefault="0031301F" w:rsidP="000F60DC">
      <w:pPr>
        <w:pStyle w:val="Odstavecseseznamem"/>
        <w:ind w:left="0"/>
        <w:rPr>
          <w:rFonts w:eastAsia="Arial" w:cs="Arial"/>
        </w:rPr>
      </w:pPr>
      <w:r w:rsidRPr="002360EB">
        <w:rPr>
          <w:rFonts w:eastAsia="Arial" w:cs="Arial"/>
        </w:rPr>
        <w:t>Kontrolované osobě je možno zadat opatření k nápravě s předem stanoveným termínem. Požadovaná nápravná opatření jsou evidována elektronicky v MS2021+. Příjemce je povinen informovat ŘO OPTP o přijatých opatřeních elektronicky prostřednictvím MS2021+. Na základě této informace je aktualizována evidence nápravných opatření v MS2021+. Za aktualizaci odpovídá příjemce ve spolupráci s vedoucím kontrolní skupiny.</w:t>
      </w:r>
    </w:p>
    <w:p w14:paraId="77FCF0C4" w14:textId="1A7DCB37" w:rsidR="0031301F" w:rsidRPr="002360EB" w:rsidRDefault="00BD5B9D" w:rsidP="00E57505">
      <w:pPr>
        <w:pStyle w:val="Textkomente"/>
        <w:spacing w:after="240"/>
        <w:rPr>
          <w:rFonts w:eastAsia="Arial" w:cs="Arial"/>
          <w:lang w:eastAsia="en-US"/>
        </w:rPr>
      </w:pPr>
      <w:r>
        <w:rPr>
          <w:rFonts w:eastAsia="Arial" w:cs="Arial"/>
        </w:rPr>
        <w:br w:type="page"/>
      </w:r>
    </w:p>
    <w:p w14:paraId="7A431A94" w14:textId="43E3F7DA" w:rsidR="00DA5289" w:rsidRPr="005719E8" w:rsidRDefault="00DA5289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888" w:name="_Toc415489086"/>
      <w:bookmarkStart w:id="889" w:name="_Toc415489163"/>
      <w:bookmarkStart w:id="890" w:name="_Toc415489235"/>
      <w:bookmarkStart w:id="891" w:name="_Toc415489304"/>
      <w:bookmarkStart w:id="892" w:name="_Toc415489373"/>
      <w:bookmarkStart w:id="893" w:name="_Toc415489495"/>
      <w:bookmarkStart w:id="894" w:name="_Toc415490171"/>
      <w:bookmarkStart w:id="895" w:name="_Toc415490283"/>
      <w:bookmarkStart w:id="896" w:name="_Toc415568501"/>
      <w:bookmarkStart w:id="897" w:name="_Toc415489087"/>
      <w:bookmarkStart w:id="898" w:name="_Toc415489164"/>
      <w:bookmarkStart w:id="899" w:name="_Toc415489236"/>
      <w:bookmarkStart w:id="900" w:name="_Toc415489305"/>
      <w:bookmarkStart w:id="901" w:name="_Toc415489374"/>
      <w:bookmarkStart w:id="902" w:name="_Toc415489496"/>
      <w:bookmarkStart w:id="903" w:name="_Toc415490172"/>
      <w:bookmarkStart w:id="904" w:name="_Toc415490284"/>
      <w:bookmarkStart w:id="905" w:name="_Toc415568502"/>
      <w:bookmarkStart w:id="906" w:name="_Toc415489088"/>
      <w:bookmarkStart w:id="907" w:name="_Toc415489165"/>
      <w:bookmarkStart w:id="908" w:name="_Toc415489237"/>
      <w:bookmarkStart w:id="909" w:name="_Toc415489306"/>
      <w:bookmarkStart w:id="910" w:name="_Toc415489375"/>
      <w:bookmarkStart w:id="911" w:name="_Toc415489497"/>
      <w:bookmarkStart w:id="912" w:name="_Toc415490173"/>
      <w:bookmarkStart w:id="913" w:name="_Toc415490285"/>
      <w:bookmarkStart w:id="914" w:name="_Toc415568503"/>
      <w:bookmarkStart w:id="915" w:name="_Toc415489089"/>
      <w:bookmarkStart w:id="916" w:name="_Toc415489166"/>
      <w:bookmarkStart w:id="917" w:name="_Toc415489238"/>
      <w:bookmarkStart w:id="918" w:name="_Toc415489307"/>
      <w:bookmarkStart w:id="919" w:name="_Toc415489376"/>
      <w:bookmarkStart w:id="920" w:name="_Toc415489498"/>
      <w:bookmarkStart w:id="921" w:name="_Toc415490174"/>
      <w:bookmarkStart w:id="922" w:name="_Toc415490286"/>
      <w:bookmarkStart w:id="923" w:name="_Toc415568504"/>
      <w:bookmarkStart w:id="924" w:name="_Toc415489090"/>
      <w:bookmarkStart w:id="925" w:name="_Toc415489167"/>
      <w:bookmarkStart w:id="926" w:name="_Toc415489239"/>
      <w:bookmarkStart w:id="927" w:name="_Toc415489308"/>
      <w:bookmarkStart w:id="928" w:name="_Toc415489377"/>
      <w:bookmarkStart w:id="929" w:name="_Toc415489499"/>
      <w:bookmarkStart w:id="930" w:name="_Toc415490175"/>
      <w:bookmarkStart w:id="931" w:name="_Toc415490287"/>
      <w:bookmarkStart w:id="932" w:name="_Toc415568505"/>
      <w:bookmarkStart w:id="933" w:name="_Toc415489091"/>
      <w:bookmarkStart w:id="934" w:name="_Toc415489168"/>
      <w:bookmarkStart w:id="935" w:name="_Toc415489240"/>
      <w:bookmarkStart w:id="936" w:name="_Toc415489309"/>
      <w:bookmarkStart w:id="937" w:name="_Toc415489378"/>
      <w:bookmarkStart w:id="938" w:name="_Toc415489500"/>
      <w:bookmarkStart w:id="939" w:name="_Toc415490176"/>
      <w:bookmarkStart w:id="940" w:name="_Toc415490288"/>
      <w:bookmarkStart w:id="941" w:name="_Toc415568506"/>
      <w:bookmarkStart w:id="942" w:name="_Toc415489092"/>
      <w:bookmarkStart w:id="943" w:name="_Toc415489169"/>
      <w:bookmarkStart w:id="944" w:name="_Toc415489241"/>
      <w:bookmarkStart w:id="945" w:name="_Toc415489310"/>
      <w:bookmarkStart w:id="946" w:name="_Toc415489379"/>
      <w:bookmarkStart w:id="947" w:name="_Toc415489501"/>
      <w:bookmarkStart w:id="948" w:name="_Toc415490177"/>
      <w:bookmarkStart w:id="949" w:name="_Toc415490289"/>
      <w:bookmarkStart w:id="950" w:name="_Toc415568507"/>
      <w:bookmarkStart w:id="951" w:name="_Toc415489093"/>
      <w:bookmarkStart w:id="952" w:name="_Toc415489170"/>
      <w:bookmarkStart w:id="953" w:name="_Toc415489242"/>
      <w:bookmarkStart w:id="954" w:name="_Toc415489311"/>
      <w:bookmarkStart w:id="955" w:name="_Toc415489380"/>
      <w:bookmarkStart w:id="956" w:name="_Toc415489502"/>
      <w:bookmarkStart w:id="957" w:name="_Toc415490178"/>
      <w:bookmarkStart w:id="958" w:name="_Toc415490290"/>
      <w:bookmarkStart w:id="959" w:name="_Toc415568508"/>
      <w:bookmarkStart w:id="960" w:name="_Toc415489094"/>
      <w:bookmarkStart w:id="961" w:name="_Toc415489171"/>
      <w:bookmarkStart w:id="962" w:name="_Toc415489243"/>
      <w:bookmarkStart w:id="963" w:name="_Toc415489312"/>
      <w:bookmarkStart w:id="964" w:name="_Toc415489381"/>
      <w:bookmarkStart w:id="965" w:name="_Toc415489503"/>
      <w:bookmarkStart w:id="966" w:name="_Toc415490179"/>
      <w:bookmarkStart w:id="967" w:name="_Toc415490291"/>
      <w:bookmarkStart w:id="968" w:name="_Toc415568509"/>
      <w:bookmarkStart w:id="969" w:name="_Toc415489095"/>
      <w:bookmarkStart w:id="970" w:name="_Toc415489172"/>
      <w:bookmarkStart w:id="971" w:name="_Toc415489244"/>
      <w:bookmarkStart w:id="972" w:name="_Toc415489313"/>
      <w:bookmarkStart w:id="973" w:name="_Toc415489382"/>
      <w:bookmarkStart w:id="974" w:name="_Toc415489504"/>
      <w:bookmarkStart w:id="975" w:name="_Toc415490180"/>
      <w:bookmarkStart w:id="976" w:name="_Toc415490292"/>
      <w:bookmarkStart w:id="977" w:name="_Toc415568510"/>
      <w:bookmarkStart w:id="978" w:name="_Toc223408209"/>
      <w:bookmarkStart w:id="979" w:name="_Toc415489096"/>
      <w:bookmarkStart w:id="980" w:name="_Toc415489173"/>
      <w:bookmarkStart w:id="981" w:name="_Toc415489245"/>
      <w:bookmarkStart w:id="982" w:name="_Toc415489314"/>
      <w:bookmarkStart w:id="983" w:name="_Toc415489383"/>
      <w:bookmarkStart w:id="984" w:name="_Toc415489505"/>
      <w:bookmarkStart w:id="985" w:name="_Toc415490181"/>
      <w:bookmarkStart w:id="986" w:name="_Toc415490293"/>
      <w:bookmarkStart w:id="987" w:name="_Toc415568511"/>
      <w:bookmarkStart w:id="988" w:name="_Toc243199691"/>
      <w:bookmarkStart w:id="989" w:name="_Toc243199692"/>
      <w:bookmarkStart w:id="990" w:name="_Toc243199693"/>
      <w:bookmarkStart w:id="991" w:name="_Toc239845688"/>
      <w:bookmarkStart w:id="992" w:name="_Toc239845959"/>
      <w:bookmarkStart w:id="993" w:name="_Toc239845689"/>
      <w:bookmarkStart w:id="994" w:name="_Toc239845960"/>
      <w:bookmarkStart w:id="995" w:name="_Toc239845690"/>
      <w:bookmarkStart w:id="996" w:name="_Toc239845961"/>
      <w:bookmarkStart w:id="997" w:name="_Toc239845692"/>
      <w:bookmarkStart w:id="998" w:name="_Toc239845963"/>
      <w:bookmarkStart w:id="999" w:name="_Toc239845693"/>
      <w:bookmarkStart w:id="1000" w:name="_Toc239845964"/>
      <w:bookmarkStart w:id="1001" w:name="_Toc239845694"/>
      <w:bookmarkStart w:id="1002" w:name="_Toc239845965"/>
      <w:bookmarkStart w:id="1003" w:name="_Toc239845695"/>
      <w:bookmarkStart w:id="1004" w:name="_Toc239845966"/>
      <w:bookmarkStart w:id="1005" w:name="_Toc239845696"/>
      <w:bookmarkStart w:id="1006" w:name="_Toc239845967"/>
      <w:bookmarkStart w:id="1007" w:name="_Toc243199698"/>
      <w:bookmarkStart w:id="1008" w:name="_Toc239845698"/>
      <w:bookmarkStart w:id="1009" w:name="_Toc239845969"/>
      <w:bookmarkStart w:id="1010" w:name="_Toc198449221"/>
      <w:bookmarkStart w:id="1011" w:name="_Toc198449222"/>
      <w:bookmarkStart w:id="1012" w:name="_Toc198449223"/>
      <w:bookmarkStart w:id="1013" w:name="_Toc190584503"/>
      <w:bookmarkStart w:id="1014" w:name="_Toc190587052"/>
      <w:bookmarkStart w:id="1015" w:name="_Toc190587121"/>
      <w:bookmarkStart w:id="1016" w:name="_Toc204065704"/>
      <w:bookmarkStart w:id="1017" w:name="_Toc243199699"/>
      <w:bookmarkStart w:id="1018" w:name="_Toc160452566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r w:rsidRPr="005719E8">
        <w:rPr>
          <w:rFonts w:eastAsia="Arial" w:cs="Arial"/>
        </w:rPr>
        <w:lastRenderedPageBreak/>
        <w:t>Udržitelnost projektu</w:t>
      </w:r>
      <w:bookmarkEnd w:id="1013"/>
      <w:bookmarkEnd w:id="1014"/>
      <w:bookmarkEnd w:id="1015"/>
      <w:bookmarkEnd w:id="1016"/>
      <w:bookmarkEnd w:id="1017"/>
      <w:bookmarkEnd w:id="1018"/>
      <w:r w:rsidR="001348FE" w:rsidRPr="005719E8">
        <w:rPr>
          <w:rFonts w:eastAsia="Arial" w:cs="Arial"/>
        </w:rPr>
        <w:t xml:space="preserve"> </w:t>
      </w:r>
    </w:p>
    <w:p w14:paraId="765048AC" w14:textId="0516DB63" w:rsidR="00B400E6" w:rsidRPr="005719E8" w:rsidRDefault="00B400E6" w:rsidP="64674190">
      <w:pPr>
        <w:keepNext/>
        <w:rPr>
          <w:rFonts w:eastAsia="Arial" w:cs="Arial"/>
        </w:rPr>
      </w:pPr>
      <w:bookmarkStart w:id="1019" w:name="_Toc474918530"/>
      <w:bookmarkStart w:id="1020" w:name="_Toc475442543"/>
      <w:bookmarkEnd w:id="1019"/>
      <w:bookmarkEnd w:id="1020"/>
      <w:r w:rsidRPr="005719E8">
        <w:rPr>
          <w:rFonts w:eastAsia="Arial" w:cs="Arial"/>
        </w:rPr>
        <w:t xml:space="preserve">Příjemce předkládá zprávu o udržitelnosti projektu </w:t>
      </w:r>
      <w:r w:rsidR="001537E1" w:rsidRPr="005719E8">
        <w:rPr>
          <w:rFonts w:eastAsia="Arial" w:cs="Arial"/>
        </w:rPr>
        <w:t xml:space="preserve">(v případě, že se v rámci projektu udržitelnost sleduje) </w:t>
      </w:r>
      <w:r w:rsidRPr="005719E8">
        <w:rPr>
          <w:rFonts w:eastAsia="Arial" w:cs="Arial"/>
        </w:rPr>
        <w:t>ŘO OPTP na základě podmínek uvedených v PA/Rozhodnutí, PŽP a dle harmonogramu zpráv nastaveného v MS2021+ pro daný projekt.</w:t>
      </w:r>
    </w:p>
    <w:p w14:paraId="007C4C2A" w14:textId="2582D034" w:rsidR="00496A8B" w:rsidRPr="005719E8" w:rsidRDefault="00B400E6" w:rsidP="64674190">
      <w:pPr>
        <w:pStyle w:val="Default"/>
        <w:spacing w:before="120" w:after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Doba udržitelnosti projektu se počítá od </w:t>
      </w:r>
      <w:r w:rsidR="786F7009" w:rsidRPr="3B4F869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stavu </w:t>
      </w:r>
      <w:r w:rsidR="00B27BE8">
        <w:rPr>
          <w:rFonts w:ascii="Arial" w:eastAsia="Arial" w:hAnsi="Arial" w:cs="Arial"/>
          <w:color w:val="auto"/>
          <w:sz w:val="22"/>
          <w:szCs w:val="22"/>
          <w:lang w:eastAsia="en-US"/>
        </w:rPr>
        <w:t>P</w:t>
      </w: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rojekt finančně ukončen </w:t>
      </w:r>
      <w:r w:rsidR="00180FF3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ze strany </w:t>
      </w: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>ŘO</w:t>
      </w:r>
      <w:r w:rsidR="00180FF3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OPTP.</w:t>
      </w:r>
    </w:p>
    <w:p w14:paraId="1BF14657" w14:textId="0AEEBA44" w:rsidR="00B400E6" w:rsidRPr="005719E8" w:rsidRDefault="00B400E6" w:rsidP="64674190">
      <w:pPr>
        <w:pStyle w:val="Default"/>
        <w:spacing w:before="120" w:after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V době udržitelnosti PM ověřuje, že příjemce doložil sestavu z účetního systému s přehledem majetku pořízeného z projektu (příp. karty majetku). </w:t>
      </w:r>
      <w:r w:rsidR="0020273A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 </w:t>
      </w:r>
    </w:p>
    <w:p w14:paraId="08EB0A50" w14:textId="1C7682C8" w:rsidR="00522780" w:rsidRPr="005719E8" w:rsidRDefault="0020273A" w:rsidP="567FD03B">
      <w:pPr>
        <w:pStyle w:val="Zkladntext"/>
        <w:rPr>
          <w:rFonts w:eastAsia="Arial" w:cs="Arial"/>
          <w:szCs w:val="22"/>
        </w:rPr>
      </w:pPr>
      <w:r w:rsidRPr="567FD03B">
        <w:rPr>
          <w:rFonts w:eastAsia="Arial" w:cs="Arial"/>
          <w:lang w:val="cs-CZ"/>
        </w:rPr>
        <w:t xml:space="preserve">Příjemce </w:t>
      </w:r>
      <w:r w:rsidR="00522780" w:rsidRPr="567FD03B">
        <w:rPr>
          <w:rFonts w:eastAsia="Arial" w:cs="Arial"/>
          <w:lang w:val="cs-CZ"/>
        </w:rPr>
        <w:t xml:space="preserve">je povinen zachovat výsledky </w:t>
      </w:r>
      <w:r w:rsidR="00EA171A" w:rsidRPr="567FD03B">
        <w:rPr>
          <w:rFonts w:eastAsia="Arial" w:cs="Arial"/>
          <w:lang w:val="cs-CZ"/>
        </w:rPr>
        <w:t>investičních</w:t>
      </w:r>
      <w:r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>projekt</w:t>
      </w:r>
      <w:r w:rsidR="00EA171A" w:rsidRPr="567FD03B">
        <w:rPr>
          <w:rFonts w:eastAsia="Arial" w:cs="Arial"/>
          <w:lang w:val="cs-CZ"/>
        </w:rPr>
        <w:t>ů</w:t>
      </w:r>
      <w:r w:rsidR="00522780" w:rsidRPr="567FD03B">
        <w:rPr>
          <w:rFonts w:eastAsia="Arial" w:cs="Arial"/>
          <w:lang w:val="cs-CZ"/>
        </w:rPr>
        <w:t xml:space="preserve">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>nezměněné podobě po dobu stanovenou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>Podmínkách, které příjemci ukládají zejména, aby</w:t>
      </w:r>
      <w:r w:rsidR="00847D6D"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>plně a prokazatelně splnil účel projektu, na který mu b</w:t>
      </w:r>
      <w:r w:rsidR="00B833E3" w:rsidRPr="567FD03B">
        <w:rPr>
          <w:rFonts w:eastAsia="Arial" w:cs="Arial"/>
          <w:lang w:val="cs-CZ"/>
        </w:rPr>
        <w:t>yly</w:t>
      </w:r>
      <w:r w:rsidR="00522780" w:rsidRPr="567FD03B">
        <w:rPr>
          <w:rFonts w:eastAsia="Arial" w:cs="Arial"/>
          <w:lang w:val="cs-CZ"/>
        </w:rPr>
        <w:t xml:space="preserve"> poskytnuty finanční prostředky, a to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 xml:space="preserve">rozsahu schváleného projektu a zachoval výsledky realizace projektu </w:t>
      </w:r>
      <w:r w:rsidR="008F00EC" w:rsidRPr="567FD03B">
        <w:rPr>
          <w:rFonts w:eastAsia="Arial" w:cs="Arial"/>
          <w:lang w:val="cs-CZ"/>
        </w:rPr>
        <w:t xml:space="preserve">min. </w:t>
      </w:r>
      <w:r w:rsidR="00522780" w:rsidRPr="567FD03B">
        <w:rPr>
          <w:rFonts w:eastAsia="Arial" w:cs="Arial"/>
          <w:lang w:val="cs-CZ"/>
        </w:rPr>
        <w:t>5 let</w:t>
      </w:r>
      <w:r w:rsidR="00174C4B"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 xml:space="preserve">ode dne ukončení </w:t>
      </w:r>
      <w:r w:rsidR="00246496" w:rsidRPr="567FD03B">
        <w:rPr>
          <w:rFonts w:eastAsia="Arial" w:cs="Arial"/>
          <w:lang w:val="cs-CZ"/>
        </w:rPr>
        <w:t xml:space="preserve">financování </w:t>
      </w:r>
      <w:r w:rsidR="00522780" w:rsidRPr="567FD03B">
        <w:rPr>
          <w:rFonts w:eastAsia="Arial" w:cs="Arial"/>
          <w:lang w:val="cs-CZ"/>
        </w:rPr>
        <w:t>projektu</w:t>
      </w:r>
      <w:r w:rsidR="7FFD9832" w:rsidRPr="567FD03B">
        <w:rPr>
          <w:rFonts w:eastAsia="Arial" w:cs="Arial"/>
          <w:lang w:val="cs-CZ"/>
        </w:rPr>
        <w:t xml:space="preserve"> (</w:t>
      </w:r>
      <w:r w:rsidR="000A6470">
        <w:rPr>
          <w:rFonts w:eastAsia="Arial" w:cs="Arial"/>
          <w:b/>
          <w:bCs/>
          <w:lang w:val="cs-CZ"/>
        </w:rPr>
        <w:t>P</w:t>
      </w:r>
      <w:proofErr w:type="spellStart"/>
      <w:r w:rsidR="7EE20463" w:rsidRPr="567FD03B">
        <w:rPr>
          <w:rFonts w:eastAsia="Arial" w:cs="Arial"/>
          <w:b/>
          <w:bCs/>
          <w:szCs w:val="22"/>
        </w:rPr>
        <w:t>rojekt</w:t>
      </w:r>
      <w:proofErr w:type="spellEnd"/>
      <w:r w:rsidR="7EE20463" w:rsidRPr="567FD03B">
        <w:rPr>
          <w:rFonts w:eastAsia="Arial" w:cs="Arial"/>
          <w:b/>
          <w:bCs/>
          <w:szCs w:val="22"/>
        </w:rPr>
        <w:t xml:space="preserve"> </w:t>
      </w:r>
      <w:proofErr w:type="spellStart"/>
      <w:r w:rsidR="7EE20463" w:rsidRPr="567FD03B">
        <w:rPr>
          <w:rFonts w:eastAsia="Arial" w:cs="Arial"/>
          <w:b/>
          <w:bCs/>
          <w:szCs w:val="22"/>
        </w:rPr>
        <w:t>finančně</w:t>
      </w:r>
      <w:proofErr w:type="spellEnd"/>
      <w:r w:rsidR="7EE20463" w:rsidRPr="567FD03B">
        <w:rPr>
          <w:rFonts w:eastAsia="Arial" w:cs="Arial"/>
          <w:b/>
          <w:bCs/>
          <w:szCs w:val="22"/>
        </w:rPr>
        <w:t xml:space="preserve"> </w:t>
      </w:r>
      <w:proofErr w:type="spellStart"/>
      <w:r w:rsidR="7EE20463" w:rsidRPr="567FD03B">
        <w:rPr>
          <w:rFonts w:eastAsia="Arial" w:cs="Arial"/>
          <w:b/>
          <w:bCs/>
          <w:szCs w:val="22"/>
        </w:rPr>
        <w:t>ukončen</w:t>
      </w:r>
      <w:proofErr w:type="spellEnd"/>
      <w:r w:rsidR="002A3FC9">
        <w:rPr>
          <w:rFonts w:eastAsia="Arial" w:cs="Arial"/>
          <w:b/>
          <w:bCs/>
          <w:szCs w:val="22"/>
        </w:rPr>
        <w:t xml:space="preserve"> – </w:t>
      </w:r>
      <w:proofErr w:type="spellStart"/>
      <w:r w:rsidR="002A3FC9">
        <w:rPr>
          <w:rFonts w:eastAsia="Arial" w:cs="Arial"/>
          <w:b/>
          <w:bCs/>
          <w:szCs w:val="22"/>
        </w:rPr>
        <w:t>stav</w:t>
      </w:r>
      <w:proofErr w:type="spellEnd"/>
      <w:r w:rsidR="002A3FC9">
        <w:rPr>
          <w:rFonts w:eastAsia="Arial" w:cs="Arial"/>
          <w:b/>
          <w:bCs/>
          <w:szCs w:val="22"/>
        </w:rPr>
        <w:t xml:space="preserve"> PP41</w:t>
      </w:r>
      <w:r w:rsidR="4FB2487D" w:rsidRPr="567FD03B">
        <w:rPr>
          <w:rFonts w:eastAsia="Arial" w:cs="Arial"/>
          <w:b/>
          <w:bCs/>
          <w:szCs w:val="22"/>
        </w:rPr>
        <w:t>).</w:t>
      </w:r>
    </w:p>
    <w:p w14:paraId="7664BC83" w14:textId="6404C551" w:rsidR="003F1A90" w:rsidRPr="005719E8" w:rsidRDefault="003F1A90" w:rsidP="64674190">
      <w:pPr>
        <w:autoSpaceDE w:val="0"/>
        <w:autoSpaceDN w:val="0"/>
        <w:adjustRightInd w:val="0"/>
        <w:spacing w:before="240" w:after="120"/>
        <w:jc w:val="left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Zpráva o udržitelnosti projektu (</w:t>
      </w:r>
      <w:proofErr w:type="spellStart"/>
      <w:r w:rsidRPr="005719E8">
        <w:rPr>
          <w:rFonts w:eastAsia="Arial" w:cs="Arial"/>
          <w:color w:val="000000" w:themeColor="text1"/>
        </w:rPr>
        <w:t>ZoU</w:t>
      </w:r>
      <w:proofErr w:type="spellEnd"/>
      <w:r w:rsidRPr="005719E8">
        <w:rPr>
          <w:rFonts w:eastAsia="Arial" w:cs="Arial"/>
          <w:color w:val="000000" w:themeColor="text1"/>
        </w:rPr>
        <w:t xml:space="preserve"> projektu)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  <w:r w:rsidRPr="726F3F1E">
        <w:rPr>
          <w:rFonts w:eastAsia="Arial" w:cs="Arial"/>
          <w:color w:val="000000" w:themeColor="text1"/>
        </w:rPr>
        <w:t>se dělí na</w:t>
      </w:r>
      <w:r w:rsidRPr="005719E8">
        <w:rPr>
          <w:rFonts w:eastAsia="Arial" w:cs="Arial"/>
          <w:color w:val="000000" w:themeColor="text1"/>
        </w:rPr>
        <w:t>: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</w:p>
    <w:p w14:paraId="11A0F5D0" w14:textId="44029A93" w:rsidR="003F1A90" w:rsidRPr="005719E8" w:rsidRDefault="003F1A90" w:rsidP="64674190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ind w:left="714" w:hanging="357"/>
        <w:rPr>
          <w:rFonts w:eastAsia="Arial" w:cs="Arial"/>
          <w:color w:val="000000"/>
        </w:rPr>
      </w:pPr>
      <w:r w:rsidRPr="726F3F1E">
        <w:rPr>
          <w:rFonts w:eastAsia="Arial" w:cs="Arial"/>
          <w:color w:val="000000" w:themeColor="text1"/>
        </w:rPr>
        <w:t>Průběžnou zprávu</w:t>
      </w:r>
      <w:r w:rsidRPr="005719E8">
        <w:rPr>
          <w:rFonts w:eastAsia="Arial" w:cs="Arial"/>
          <w:color w:val="000000" w:themeColor="text1"/>
        </w:rPr>
        <w:t xml:space="preserve"> o udržitelnosti projektu </w:t>
      </w:r>
      <w:r w:rsidRPr="726F3F1E">
        <w:rPr>
          <w:rFonts w:eastAsia="Arial" w:cs="Arial"/>
          <w:color w:val="000000" w:themeColor="text1"/>
        </w:rPr>
        <w:t>předkládanou</w:t>
      </w:r>
      <w:r w:rsidRPr="005719E8">
        <w:rPr>
          <w:rFonts w:eastAsia="Arial" w:cs="Arial"/>
          <w:color w:val="000000" w:themeColor="text1"/>
        </w:rPr>
        <w:t xml:space="preserve"> v</w:t>
      </w:r>
      <w:r w:rsidR="00602A42" w:rsidRPr="005719E8">
        <w:rPr>
          <w:rFonts w:eastAsia="Arial" w:cs="Arial"/>
          <w:color w:val="000000" w:themeColor="text1"/>
        </w:rPr>
        <w:t> </w:t>
      </w:r>
      <w:r w:rsidRPr="005719E8">
        <w:rPr>
          <w:rFonts w:eastAsia="Arial" w:cs="Arial"/>
          <w:color w:val="000000" w:themeColor="text1"/>
        </w:rPr>
        <w:t>pravidelných ročních intervalech</w:t>
      </w:r>
      <w:r w:rsidR="00BD58FA" w:rsidRPr="005719E8">
        <w:rPr>
          <w:rFonts w:eastAsia="Arial" w:cs="Arial"/>
          <w:color w:val="000000" w:themeColor="text1"/>
        </w:rPr>
        <w:t xml:space="preserve"> za každý</w:t>
      </w:r>
      <w:r w:rsidR="000C4FFA" w:rsidRPr="005719E8">
        <w:rPr>
          <w:rFonts w:eastAsia="Arial" w:cs="Arial"/>
          <w:color w:val="000000" w:themeColor="text1"/>
        </w:rPr>
        <w:t xml:space="preserve"> uplynulý rok v období udržitelnosti</w:t>
      </w:r>
      <w:r w:rsidR="00612A98" w:rsidRPr="005719E8">
        <w:rPr>
          <w:rFonts w:eastAsia="Arial" w:cs="Arial"/>
          <w:color w:val="000000" w:themeColor="text1"/>
        </w:rPr>
        <w:t>.</w:t>
      </w:r>
      <w:r w:rsidRPr="005719E8">
        <w:rPr>
          <w:rFonts w:eastAsia="Arial" w:cs="Arial"/>
          <w:color w:val="000000" w:themeColor="text1"/>
        </w:rPr>
        <w:t xml:space="preserve"> </w:t>
      </w:r>
    </w:p>
    <w:p w14:paraId="6702E8BA" w14:textId="5C3C78FF" w:rsidR="003F1A90" w:rsidRPr="005719E8" w:rsidRDefault="003F1A90" w:rsidP="64674190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0"/>
        <w:ind w:left="714" w:hanging="357"/>
        <w:rPr>
          <w:rFonts w:eastAsia="Arial" w:cs="Arial"/>
          <w:color w:val="000000"/>
        </w:rPr>
      </w:pPr>
      <w:r w:rsidRPr="726F3F1E">
        <w:rPr>
          <w:rFonts w:eastAsia="Arial" w:cs="Arial"/>
          <w:color w:val="000000" w:themeColor="text1"/>
        </w:rPr>
        <w:t>Závěrečnou zprávu</w:t>
      </w:r>
      <w:r w:rsidRPr="005719E8">
        <w:rPr>
          <w:rFonts w:eastAsia="Arial" w:cs="Arial"/>
          <w:color w:val="000000" w:themeColor="text1"/>
        </w:rPr>
        <w:t xml:space="preserve"> o udržitelnosti projektu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  <w:r w:rsidRPr="726F3F1E">
        <w:rPr>
          <w:rFonts w:eastAsia="Arial" w:cs="Arial"/>
          <w:color w:val="000000" w:themeColor="text1"/>
        </w:rPr>
        <w:t>předkládanou</w:t>
      </w:r>
      <w:r w:rsidRPr="005719E8">
        <w:rPr>
          <w:rFonts w:eastAsia="Arial" w:cs="Arial"/>
          <w:color w:val="000000" w:themeColor="text1"/>
        </w:rPr>
        <w:t xml:space="preserve"> po ukončení doby udržitelnosti projektu. </w:t>
      </w:r>
    </w:p>
    <w:p w14:paraId="27DBD20B" w14:textId="4FA67CE5" w:rsidR="00D40830" w:rsidRPr="005719E8" w:rsidRDefault="00D40830" w:rsidP="64674190">
      <w:pPr>
        <w:pStyle w:val="MPtext"/>
        <w:spacing w:after="0" w:line="240" w:lineRule="auto"/>
        <w:rPr>
          <w:rFonts w:eastAsia="Arial" w:cs="Arial"/>
          <w:sz w:val="22"/>
          <w:szCs w:val="22"/>
          <w:lang w:eastAsia="cs-CZ" w:bidi="ar-SA"/>
        </w:rPr>
      </w:pPr>
      <w:r w:rsidRPr="005719E8">
        <w:rPr>
          <w:rFonts w:eastAsia="Arial" w:cs="Arial"/>
          <w:sz w:val="22"/>
          <w:szCs w:val="22"/>
          <w:lang w:eastAsia="cs-CZ" w:bidi="ar-SA"/>
        </w:rPr>
        <w:t>Pokud příjemce neodevzdá průběžnou</w:t>
      </w:r>
      <w:r w:rsidR="00813C5F">
        <w:rPr>
          <w:rFonts w:eastAsia="Arial" w:cs="Arial"/>
          <w:sz w:val="22"/>
          <w:szCs w:val="22"/>
          <w:lang w:eastAsia="cs-CZ" w:bidi="ar-SA"/>
        </w:rPr>
        <w:t>/závěrečnou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</w:t>
      </w:r>
      <w:r w:rsidR="008B21D4" w:rsidRPr="005719E8">
        <w:rPr>
          <w:rFonts w:eastAsia="Arial" w:cs="Arial"/>
          <w:sz w:val="22"/>
          <w:szCs w:val="22"/>
        </w:rPr>
        <w:t>podle harmonogramu v IS KP</w:t>
      </w:r>
      <w:r w:rsidR="003D45CC" w:rsidRPr="005719E8">
        <w:rPr>
          <w:rFonts w:eastAsia="Arial" w:cs="Arial"/>
          <w:sz w:val="22"/>
          <w:szCs w:val="22"/>
        </w:rPr>
        <w:t>21</w:t>
      </w:r>
      <w:r w:rsidR="008B21D4" w:rsidRPr="005719E8">
        <w:rPr>
          <w:rFonts w:eastAsia="Arial" w:cs="Arial"/>
          <w:sz w:val="22"/>
          <w:szCs w:val="22"/>
        </w:rPr>
        <w:t xml:space="preserve">+ do </w:t>
      </w:r>
      <w:r w:rsidR="008B21D4" w:rsidRPr="005719E8">
        <w:rPr>
          <w:rFonts w:eastAsia="Arial" w:cs="Arial"/>
          <w:b/>
          <w:bCs/>
          <w:sz w:val="22"/>
          <w:szCs w:val="22"/>
        </w:rPr>
        <w:t>10 p. d.</w:t>
      </w:r>
      <w:r w:rsidR="008B21D4" w:rsidRPr="005719E8">
        <w:rPr>
          <w:rFonts w:eastAsia="Arial" w:cs="Arial"/>
          <w:sz w:val="22"/>
          <w:szCs w:val="22"/>
        </w:rPr>
        <w:t xml:space="preserve">, </w:t>
      </w:r>
      <w:r w:rsidRPr="005719E8">
        <w:rPr>
          <w:rFonts w:eastAsia="Arial" w:cs="Arial"/>
          <w:sz w:val="22"/>
          <w:szCs w:val="22"/>
          <w:lang w:eastAsia="cs-CZ" w:bidi="ar-SA"/>
        </w:rPr>
        <w:t>bude k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tomu vyzván </w:t>
      </w:r>
      <w:r w:rsidR="00646801" w:rsidRPr="005719E8">
        <w:rPr>
          <w:rFonts w:eastAsia="Arial" w:cs="Arial"/>
          <w:sz w:val="22"/>
          <w:szCs w:val="22"/>
          <w:lang w:eastAsia="cs-CZ" w:bidi="ar-SA"/>
        </w:rPr>
        <w:t>PM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depeší. Pokud příjemce neodevzdá průběžnou</w:t>
      </w:r>
      <w:r w:rsidR="008E5DE3">
        <w:rPr>
          <w:rFonts w:eastAsia="Arial" w:cs="Arial"/>
          <w:sz w:val="22"/>
          <w:szCs w:val="22"/>
          <w:lang w:eastAsia="cs-CZ" w:bidi="ar-SA"/>
        </w:rPr>
        <w:t>/závěrečnou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ani přes urgence </w:t>
      </w:r>
      <w:r w:rsidR="00646801" w:rsidRPr="005719E8">
        <w:rPr>
          <w:rFonts w:eastAsia="Arial" w:cs="Arial"/>
          <w:sz w:val="22"/>
          <w:szCs w:val="22"/>
          <w:lang w:eastAsia="cs-CZ" w:bidi="ar-SA"/>
        </w:rPr>
        <w:t>PM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  <w:r w:rsidRPr="005719E8">
        <w:rPr>
          <w:rFonts w:eastAsia="Arial" w:cs="Arial"/>
          <w:b/>
          <w:bCs/>
          <w:sz w:val="22"/>
          <w:szCs w:val="22"/>
          <w:lang w:eastAsia="cs-CZ" w:bidi="ar-SA"/>
        </w:rPr>
        <w:t>do 20 p. d.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od obdržení výzvy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depeší</w:t>
      </w:r>
      <w:r w:rsidR="00D75618">
        <w:rPr>
          <w:rFonts w:eastAsia="Arial" w:cs="Arial"/>
          <w:sz w:val="22"/>
          <w:szCs w:val="22"/>
          <w:lang w:eastAsia="cs-CZ" w:bidi="ar-SA"/>
        </w:rPr>
        <w:t>vy</w:t>
      </w:r>
      <w:r w:rsidR="00D2457C">
        <w:rPr>
          <w:rFonts w:eastAsia="Arial" w:cs="Arial"/>
          <w:sz w:val="22"/>
          <w:szCs w:val="22"/>
          <w:lang w:eastAsia="cs-CZ" w:bidi="ar-SA"/>
        </w:rPr>
        <w:t>volá</w:t>
      </w:r>
      <w:proofErr w:type="spellEnd"/>
      <w:r w:rsidR="00D2457C">
        <w:rPr>
          <w:rFonts w:eastAsia="Arial" w:cs="Arial"/>
          <w:sz w:val="22"/>
          <w:szCs w:val="22"/>
          <w:lang w:eastAsia="cs-CZ" w:bidi="ar-SA"/>
        </w:rPr>
        <w:t xml:space="preserve"> ŘO OPTP kontrolu na místě.</w:t>
      </w:r>
    </w:p>
    <w:p w14:paraId="64F5714C" w14:textId="24B36B8E" w:rsidR="00FF148D" w:rsidRPr="005719E8" w:rsidRDefault="00FF148D" w:rsidP="64674190">
      <w:pPr>
        <w:pStyle w:val="MPtext"/>
        <w:spacing w:after="0" w:line="240" w:lineRule="auto"/>
        <w:rPr>
          <w:rFonts w:eastAsia="Arial" w:cs="Arial"/>
          <w:sz w:val="22"/>
          <w:szCs w:val="22"/>
          <w:lang w:eastAsia="cs-CZ" w:bidi="ar-SA"/>
        </w:rPr>
      </w:pPr>
      <w:r w:rsidRPr="005719E8">
        <w:rPr>
          <w:rFonts w:eastAsia="Arial" w:cs="Arial"/>
          <w:sz w:val="22"/>
          <w:szCs w:val="22"/>
          <w:lang w:eastAsia="cs-CZ" w:bidi="ar-SA"/>
        </w:rPr>
        <w:t xml:space="preserve">Průběžná/závěrečná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může být vrácena příjemci k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>doplnění či dopracování</w:t>
      </w:r>
      <w:r w:rsidR="0095382A">
        <w:rPr>
          <w:rFonts w:eastAsia="Arial" w:cs="Arial"/>
          <w:sz w:val="22"/>
          <w:szCs w:val="22"/>
          <w:lang w:eastAsia="cs-CZ" w:bidi="ar-SA"/>
        </w:rPr>
        <w:t xml:space="preserve">. Na doplnění má příjemce lhůtu </w:t>
      </w:r>
      <w:r w:rsidR="00A05D79" w:rsidRPr="005719E8">
        <w:rPr>
          <w:rFonts w:eastAsia="Arial" w:cs="Arial"/>
          <w:b/>
          <w:bCs/>
          <w:sz w:val="22"/>
          <w:szCs w:val="22"/>
          <w:lang w:eastAsia="cs-CZ" w:bidi="ar-SA"/>
        </w:rPr>
        <w:t>10 p. d.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od </w:t>
      </w:r>
      <w:r w:rsidR="00EB61E3">
        <w:rPr>
          <w:rFonts w:eastAsia="Arial" w:cs="Arial"/>
          <w:sz w:val="22"/>
          <w:szCs w:val="22"/>
          <w:lang w:eastAsia="cs-CZ" w:bidi="ar-SA"/>
        </w:rPr>
        <w:t>zaslání výzvy</w:t>
      </w:r>
      <w:r w:rsidRPr="005719E8">
        <w:rPr>
          <w:rFonts w:eastAsia="Arial" w:cs="Arial"/>
          <w:sz w:val="22"/>
          <w:szCs w:val="22"/>
          <w:lang w:eastAsia="cs-CZ" w:bidi="ar-SA"/>
        </w:rPr>
        <w:t>. V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případě vrácení průběžné/závěrečné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se lhůta pro schvalování zprávy pozastavuje. Po odstranění nedostatků </w:t>
      </w:r>
      <w:r w:rsidR="002E5B52" w:rsidRPr="005719E8">
        <w:rPr>
          <w:rFonts w:eastAsia="Arial" w:cs="Arial"/>
          <w:sz w:val="22"/>
          <w:szCs w:val="22"/>
          <w:lang w:eastAsia="cs-CZ" w:bidi="ar-SA"/>
        </w:rPr>
        <w:t xml:space="preserve">pokračuje lhůta pro administraci </w:t>
      </w:r>
      <w:proofErr w:type="spellStart"/>
      <w:r w:rsidR="002E5B52"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="00F00FFF" w:rsidRPr="005719E8">
        <w:rPr>
          <w:rFonts w:eastAsia="Arial" w:cs="Arial"/>
          <w:sz w:val="22"/>
          <w:szCs w:val="22"/>
          <w:lang w:eastAsia="cs-CZ" w:bidi="ar-SA"/>
        </w:rPr>
        <w:t>.</w:t>
      </w:r>
    </w:p>
    <w:p w14:paraId="37086B58" w14:textId="77777777" w:rsidR="00B778CD" w:rsidRPr="005719E8" w:rsidRDefault="000576E4" w:rsidP="64674190">
      <w:pPr>
        <w:pStyle w:val="MPtext"/>
        <w:spacing w:after="0" w:line="240" w:lineRule="auto"/>
        <w:rPr>
          <w:rFonts w:eastAsia="Arial" w:cs="Arial"/>
          <w:sz w:val="22"/>
          <w:szCs w:val="22"/>
        </w:rPr>
      </w:pPr>
      <w:r w:rsidRPr="005719E8">
        <w:rPr>
          <w:rFonts w:eastAsia="Arial" w:cs="Arial"/>
          <w:sz w:val="22"/>
          <w:szCs w:val="22"/>
        </w:rPr>
        <w:t>Dále platí, že podání v</w:t>
      </w:r>
      <w:r w:rsidR="00602A42" w:rsidRPr="005719E8">
        <w:rPr>
          <w:rFonts w:eastAsia="Arial" w:cs="Arial"/>
          <w:sz w:val="22"/>
          <w:szCs w:val="22"/>
        </w:rPr>
        <w:t> </w:t>
      </w:r>
      <w:r w:rsidRPr="005719E8">
        <w:rPr>
          <w:rFonts w:eastAsia="Arial" w:cs="Arial"/>
          <w:sz w:val="22"/>
          <w:szCs w:val="22"/>
        </w:rPr>
        <w:t xml:space="preserve">pořadí další </w:t>
      </w:r>
      <w:proofErr w:type="spellStart"/>
      <w:r w:rsidRPr="005719E8">
        <w:rPr>
          <w:rFonts w:eastAsia="Arial" w:cs="Arial"/>
          <w:sz w:val="22"/>
          <w:szCs w:val="22"/>
        </w:rPr>
        <w:t>ZoU</w:t>
      </w:r>
      <w:proofErr w:type="spellEnd"/>
      <w:r w:rsidRPr="005719E8">
        <w:rPr>
          <w:rFonts w:eastAsia="Arial" w:cs="Arial"/>
          <w:sz w:val="22"/>
          <w:szCs w:val="22"/>
        </w:rPr>
        <w:t xml:space="preserve"> projektu je možné až po schválení předchozí </w:t>
      </w:r>
      <w:proofErr w:type="spellStart"/>
      <w:r w:rsidRPr="005719E8">
        <w:rPr>
          <w:rFonts w:eastAsia="Arial" w:cs="Arial"/>
          <w:sz w:val="22"/>
          <w:szCs w:val="22"/>
        </w:rPr>
        <w:t>ZoU</w:t>
      </w:r>
      <w:proofErr w:type="spellEnd"/>
      <w:r w:rsidRPr="005719E8">
        <w:rPr>
          <w:rFonts w:eastAsia="Arial" w:cs="Arial"/>
          <w:sz w:val="22"/>
          <w:szCs w:val="22"/>
        </w:rPr>
        <w:t xml:space="preserve"> projektu</w:t>
      </w:r>
      <w:r w:rsidR="00FA15DC" w:rsidRPr="005719E8">
        <w:rPr>
          <w:rFonts w:eastAsia="Arial" w:cs="Arial"/>
          <w:sz w:val="22"/>
          <w:szCs w:val="22"/>
        </w:rPr>
        <w:t>.</w:t>
      </w:r>
    </w:p>
    <w:p w14:paraId="62772140" w14:textId="046D8336" w:rsidR="000F60DC" w:rsidRPr="005719E8" w:rsidRDefault="000576E4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>Zpravidla v</w:t>
      </w:r>
      <w:r w:rsidR="00602A42" w:rsidRPr="005719E8">
        <w:rPr>
          <w:rFonts w:eastAsia="Arial" w:cs="Arial"/>
        </w:rPr>
        <w:t> </w:t>
      </w:r>
      <w:r w:rsidRPr="005719E8">
        <w:rPr>
          <w:rFonts w:eastAsia="Arial" w:cs="Arial"/>
        </w:rPr>
        <w:t>období udržitelnosti, se provádí tzv. ex</w:t>
      </w:r>
      <w:r w:rsidR="00406810" w:rsidRPr="005719E8">
        <w:rPr>
          <w:rFonts w:eastAsia="Arial" w:cs="Arial"/>
        </w:rPr>
        <w:t>-</w:t>
      </w:r>
      <w:r w:rsidRPr="005719E8">
        <w:rPr>
          <w:rFonts w:eastAsia="Arial" w:cs="Arial"/>
        </w:rPr>
        <w:t xml:space="preserve">post kontrola po ukončení fyzické realizace projektu. Jejím hlavním cílem je ověřit to, zda příjemce dodržuje ustanovení </w:t>
      </w:r>
      <w:r w:rsidR="005F47CB" w:rsidRPr="005719E8">
        <w:rPr>
          <w:rFonts w:eastAsia="Arial" w:cs="Arial"/>
        </w:rPr>
        <w:t>PA/</w:t>
      </w:r>
      <w:r w:rsidR="007A2C89" w:rsidRPr="005719E8">
        <w:rPr>
          <w:rFonts w:eastAsia="Arial" w:cs="Arial"/>
        </w:rPr>
        <w:t>Rozhodnutí</w:t>
      </w:r>
      <w:r w:rsidR="00405B86" w:rsidRPr="005719E8">
        <w:rPr>
          <w:rFonts w:eastAsia="Arial" w:cs="Arial"/>
        </w:rPr>
        <w:t xml:space="preserve"> </w:t>
      </w:r>
      <w:r w:rsidRPr="005719E8">
        <w:rPr>
          <w:rFonts w:eastAsia="Arial" w:cs="Arial"/>
        </w:rPr>
        <w:t>a ověřuje výsledky realizace projektu.</w:t>
      </w:r>
    </w:p>
    <w:p w14:paraId="09791028" w14:textId="329359B6" w:rsidR="000576E4" w:rsidRPr="005719E8" w:rsidRDefault="000F60DC" w:rsidP="64674190">
      <w:pPr>
        <w:spacing w:before="0"/>
        <w:jc w:val="left"/>
        <w:rPr>
          <w:rFonts w:eastAsia="Arial" w:cs="Arial"/>
        </w:rPr>
      </w:pPr>
      <w:r w:rsidRPr="005719E8">
        <w:rPr>
          <w:rFonts w:eastAsia="Arial" w:cs="Arial"/>
        </w:rPr>
        <w:br w:type="page"/>
      </w:r>
    </w:p>
    <w:p w14:paraId="366983A1" w14:textId="72DCCC54" w:rsidR="00A81517" w:rsidRPr="005719E8" w:rsidRDefault="58C31688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1" w:name="_Toc160452567"/>
      <w:r w:rsidRPr="3B4F8693">
        <w:rPr>
          <w:rFonts w:eastAsia="Arial" w:cs="Arial"/>
        </w:rPr>
        <w:lastRenderedPageBreak/>
        <w:t>Publicita</w:t>
      </w:r>
      <w:bookmarkEnd w:id="1021"/>
    </w:p>
    <w:p w14:paraId="08EB8C29" w14:textId="451D75CD" w:rsidR="00A81517" w:rsidRPr="005719E8" w:rsidRDefault="5C141D3E" w:rsidP="64674190">
      <w:pPr>
        <w:spacing w:after="12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Základní povinnosti příjemců v oblasti publicity stanovuje čl. 47 a 50 včetně přílohy č. IX Obecného nařízení</w:t>
      </w:r>
      <w:r w:rsidR="00A81517" w:rsidRPr="005719E8">
        <w:rPr>
          <w:rStyle w:val="Znakapoznpodarou"/>
          <w:rFonts w:ascii="Arial" w:eastAsia="Arial" w:hAnsi="Arial" w:cs="Arial"/>
          <w:snapToGrid w:val="0"/>
        </w:rPr>
        <w:footnoteReference w:id="28"/>
      </w:r>
      <w:r w:rsidRPr="005719E8">
        <w:rPr>
          <w:rFonts w:eastAsia="Arial" w:cs="Arial"/>
          <w:snapToGrid w:val="0"/>
        </w:rPr>
        <w:t xml:space="preserve">.  Tyto povinnosti budou naplňovány v souladu s Metodickým pokynem pro oblast indikátorů, evaluací a publicity v programovém období 2021-2027 (dále „MP </w:t>
      </w:r>
      <w:proofErr w:type="gramStart"/>
      <w:r w:rsidRPr="005719E8">
        <w:rPr>
          <w:rFonts w:eastAsia="Arial" w:cs="Arial"/>
          <w:snapToGrid w:val="0"/>
        </w:rPr>
        <w:t>IEP - Publicita</w:t>
      </w:r>
      <w:proofErr w:type="gramEnd"/>
      <w:r w:rsidRPr="005719E8">
        <w:rPr>
          <w:rFonts w:eastAsia="Arial" w:cs="Arial"/>
          <w:snapToGrid w:val="0"/>
        </w:rPr>
        <w:t xml:space="preserve">“) a v souladu s Manuálem jednotného vizuálního stylu fondů EU v programovém období 2021-2027, uvedeným v Příloze č. </w:t>
      </w:r>
      <w:r w:rsidR="64BA53EA" w:rsidRPr="005719E8">
        <w:rPr>
          <w:rFonts w:eastAsia="Arial" w:cs="Arial"/>
          <w:snapToGrid w:val="0"/>
        </w:rPr>
        <w:t>9</w:t>
      </w:r>
      <w:r w:rsidRPr="005719E8">
        <w:rPr>
          <w:rFonts w:eastAsia="Arial" w:cs="Arial"/>
          <w:snapToGrid w:val="0"/>
        </w:rPr>
        <w:t xml:space="preserve"> PŽP.  </w:t>
      </w:r>
    </w:p>
    <w:p w14:paraId="4F6CBE1C" w14:textId="77777777" w:rsidR="00A81517" w:rsidRPr="005719E8" w:rsidRDefault="00A81517" w:rsidP="64674190">
      <w:pPr>
        <w:spacing w:after="12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Příjemci jsou povinni informovat o podpoře získané z fondů EU tím, že:</w:t>
      </w:r>
    </w:p>
    <w:p w14:paraId="19C62160" w14:textId="61BFF740" w:rsidR="00A81517" w:rsidRPr="005719E8" w:rsidRDefault="00A81517" w:rsidP="64674190">
      <w:pPr>
        <w:pStyle w:val="Odstavecseseznamem"/>
        <w:numPr>
          <w:ilvl w:val="0"/>
          <w:numId w:val="82"/>
        </w:numPr>
        <w:spacing w:after="120"/>
        <w:ind w:left="426"/>
        <w:rPr>
          <w:rFonts w:eastAsia="Arial" w:cs="Arial"/>
        </w:rPr>
      </w:pPr>
      <w:r w:rsidRPr="005719E8">
        <w:rPr>
          <w:rFonts w:eastAsia="Arial" w:cs="Arial"/>
        </w:rPr>
        <w:t>Z</w:t>
      </w:r>
      <w:r w:rsidRPr="005719E8">
        <w:rPr>
          <w:rFonts w:eastAsia="Arial" w:cs="Arial"/>
          <w:snapToGrid w:val="0"/>
        </w:rPr>
        <w:t xml:space="preserve">veřejní na své </w:t>
      </w:r>
      <w:r w:rsidRPr="005719E8">
        <w:rPr>
          <w:rFonts w:eastAsia="Arial" w:cs="Arial"/>
          <w:b/>
          <w:bCs/>
          <w:i/>
          <w:iCs/>
          <w:snapToGrid w:val="0"/>
        </w:rPr>
        <w:t>internetové stránce</w:t>
      </w:r>
      <w:r w:rsidRPr="005719E8">
        <w:rPr>
          <w:rFonts w:eastAsia="Arial" w:cs="Arial"/>
          <w:snapToGrid w:val="0"/>
        </w:rPr>
        <w:t xml:space="preserve">, pokud taková stránka existuje, </w:t>
      </w:r>
      <w:r w:rsidRPr="005719E8">
        <w:rPr>
          <w:rFonts w:eastAsia="Arial" w:cs="Arial"/>
        </w:rPr>
        <w:t xml:space="preserve">a na </w:t>
      </w:r>
      <w:r w:rsidRPr="005719E8">
        <w:rPr>
          <w:rFonts w:eastAsia="Arial" w:cs="Arial"/>
          <w:b/>
          <w:bCs/>
        </w:rPr>
        <w:t xml:space="preserve">sociálních sítích, </w:t>
      </w:r>
      <w:r w:rsidRPr="005719E8">
        <w:rPr>
          <w:rFonts w:eastAsia="Arial" w:cs="Arial"/>
        </w:rPr>
        <w:t xml:space="preserve">pokud příjemce nějakou sociální síť využívá, </w:t>
      </w:r>
      <w:r w:rsidRPr="005719E8">
        <w:rPr>
          <w:rFonts w:eastAsia="Arial" w:cs="Arial"/>
          <w:snapToGrid w:val="0"/>
        </w:rPr>
        <w:t>stručný popis operace, včetně jejích cílů a výsledků a zdůrazní, že je na danou operaci poskytována finanční podpora od EU</w:t>
      </w:r>
      <w:r w:rsidRPr="005719E8">
        <w:rPr>
          <w:rFonts w:eastAsia="Arial" w:cs="Arial"/>
        </w:rPr>
        <w:t>.   V případě sociálních sítí je tato povinnost splněna uveřejněním jednoho postu na jedné sociální síti informujícího o podpoře z EU, pokud příjemce takovým účtem/profilem na sociální síti disponuje.</w:t>
      </w:r>
      <w:r w:rsidR="00296147" w:rsidRPr="005719E8">
        <w:rPr>
          <w:rFonts w:eastAsia="Arial" w:cs="Arial"/>
        </w:rPr>
        <w:t xml:space="preserve"> Povinnost splnění zveřejnění informace na sociální síti dokládá příjemce předložením například printscreenu daného příspěvku nebo podobného formátu dokládajícího naplnění povinnosti informovat, ze kterého bude patrné, na které sociální síti a kdy byla informace zveřejněna a obsah sdělení.</w:t>
      </w:r>
    </w:p>
    <w:p w14:paraId="214CF2EF" w14:textId="76F2DE66" w:rsidR="00296147" w:rsidRPr="005719E8" w:rsidRDefault="00A81517" w:rsidP="64674190">
      <w:pPr>
        <w:pStyle w:val="Odstavecseseznamem"/>
        <w:numPr>
          <w:ilvl w:val="0"/>
          <w:numId w:val="82"/>
        </w:numPr>
        <w:spacing w:after="120"/>
        <w:ind w:left="426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 xml:space="preserve">Zajistí, že na dokumentech a komunikačních materiálech určených pro širokou veřejnost nebo účastníky operace bude </w:t>
      </w:r>
      <w:r w:rsidRPr="005719E8">
        <w:rPr>
          <w:rFonts w:eastAsia="Arial" w:cs="Arial"/>
          <w:b/>
          <w:bCs/>
          <w:snapToGrid w:val="0"/>
        </w:rPr>
        <w:t>prohlášení o tom, že operace byla podpořena z fondů EU</w:t>
      </w:r>
      <w:r w:rsidRPr="005719E8">
        <w:rPr>
          <w:rFonts w:eastAsia="Arial" w:cs="Arial"/>
          <w:snapToGrid w:val="0"/>
        </w:rPr>
        <w:t xml:space="preserve">. </w:t>
      </w:r>
      <w:r w:rsidR="00296147" w:rsidRPr="005719E8">
        <w:rPr>
          <w:rFonts w:eastAsia="Arial" w:cs="Arial"/>
        </w:rPr>
        <w:t xml:space="preserve">Za materiály pro širokou veřejnost se nepovažuje např. korespondence, zadávací dokumentace, účetní doklady, smlouvy, interní sdělení, pracovní materiály apod. </w:t>
      </w:r>
      <w:r w:rsidR="00296147" w:rsidRPr="005719E8">
        <w:rPr>
          <w:rFonts w:eastAsia="Arial" w:cs="Arial"/>
          <w:snapToGrid w:val="0"/>
        </w:rPr>
        <w:t>Loga použ</w:t>
      </w:r>
      <w:r w:rsidR="00063032" w:rsidRPr="005719E8">
        <w:rPr>
          <w:rFonts w:eastAsia="Arial" w:cs="Arial"/>
          <w:snapToGrid w:val="0"/>
        </w:rPr>
        <w:t>ije</w:t>
      </w:r>
      <w:r w:rsidR="00296147" w:rsidRPr="005719E8">
        <w:rPr>
          <w:rFonts w:eastAsia="Arial" w:cs="Arial"/>
          <w:snapToGrid w:val="0"/>
        </w:rPr>
        <w:t xml:space="preserve"> na komunikační nástroje, které jsou určeny jako hlavní nosiče informace pro veřejno</w:t>
      </w:r>
      <w:r w:rsidR="00747681" w:rsidRPr="005719E8">
        <w:rPr>
          <w:rFonts w:eastAsia="Arial" w:cs="Arial"/>
        </w:rPr>
        <w:t>st</w:t>
      </w:r>
      <w:r w:rsidR="00296147" w:rsidRPr="005719E8">
        <w:rPr>
          <w:rFonts w:eastAsia="Arial" w:cs="Arial"/>
          <w:snapToGrid w:val="0"/>
        </w:rPr>
        <w:t xml:space="preserve"> a dané cílové skupiny, např. se jedná o banner, billboard, plakát, prezenční listinu, webové stránky, tiskoviny (publikace, časopisy, plakáty), apod.</w:t>
      </w:r>
    </w:p>
    <w:p w14:paraId="60FB1440" w14:textId="3EBB1CDF" w:rsidR="00A81517" w:rsidRPr="000445F7" w:rsidRDefault="00A81517" w:rsidP="64674190">
      <w:pPr>
        <w:spacing w:after="120"/>
        <w:ind w:left="426"/>
        <w:rPr>
          <w:rFonts w:eastAsia="Arial" w:cs="Arial"/>
          <w:b/>
          <w:snapToGrid w:val="0"/>
        </w:rPr>
      </w:pPr>
      <w:r w:rsidRPr="000445F7">
        <w:rPr>
          <w:rFonts w:eastAsia="Arial" w:cs="Arial"/>
          <w:b/>
          <w:snapToGrid w:val="0"/>
        </w:rPr>
        <w:t>Tato povinnost je zcela splněna tím, že příjemce bude o podpoře operac</w:t>
      </w:r>
      <w:r w:rsidR="001A39F7" w:rsidRPr="000445F7">
        <w:rPr>
          <w:rFonts w:eastAsia="Arial" w:cs="Arial"/>
          <w:b/>
          <w:snapToGrid w:val="0"/>
        </w:rPr>
        <w:t>e</w:t>
      </w:r>
      <w:r w:rsidRPr="000445F7">
        <w:rPr>
          <w:rFonts w:eastAsia="Arial" w:cs="Arial"/>
          <w:b/>
          <w:snapToGrid w:val="0"/>
        </w:rPr>
        <w:t xml:space="preserve"> referovat formou zobrazení znaku EU spolu s textem odkazujícím na podporu z EU ve znění „Spolufinancováno Evropskou unií“ (viz kap. </w:t>
      </w:r>
      <w:r w:rsidR="00193C1E" w:rsidRPr="000445F7">
        <w:rPr>
          <w:rFonts w:eastAsia="Arial" w:cs="Arial"/>
          <w:b/>
        </w:rPr>
        <w:t>9</w:t>
      </w:r>
      <w:r w:rsidRPr="000445F7">
        <w:rPr>
          <w:rFonts w:eastAsia="Arial" w:cs="Arial"/>
          <w:b/>
          <w:snapToGrid w:val="0"/>
        </w:rPr>
        <w:t>.1).</w:t>
      </w:r>
    </w:p>
    <w:p w14:paraId="1B44B3D1" w14:textId="175ECC8B" w:rsidR="00A81517" w:rsidRPr="005719E8" w:rsidRDefault="00A81517" w:rsidP="64674190">
      <w:pPr>
        <w:pStyle w:val="Odstavecseseznamem"/>
        <w:numPr>
          <w:ilvl w:val="0"/>
          <w:numId w:val="82"/>
        </w:numPr>
        <w:spacing w:before="0"/>
        <w:ind w:left="426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Umístí co nejdříve po zahájení realizace projektu na místě snadno viditelném pro veřejnost</w:t>
      </w:r>
      <w:r w:rsidR="00296147" w:rsidRPr="005719E8">
        <w:rPr>
          <w:rFonts w:eastAsia="Arial" w:cs="Arial"/>
          <w:snapToGrid w:val="0"/>
        </w:rPr>
        <w:t xml:space="preserve"> (např. vstupní prostory budovy)</w:t>
      </w:r>
      <w:r w:rsidRPr="005719E8">
        <w:rPr>
          <w:rFonts w:eastAsia="Arial" w:cs="Arial"/>
          <w:snapToGrid w:val="0"/>
        </w:rPr>
        <w:t xml:space="preserve"> alespoň jeden </w:t>
      </w:r>
      <w:r w:rsidRPr="00CC490D">
        <w:rPr>
          <w:rFonts w:eastAsia="Arial" w:cs="Arial"/>
          <w:b/>
          <w:bCs/>
          <w:snapToGrid w:val="0"/>
        </w:rPr>
        <w:t>plakát</w:t>
      </w:r>
      <w:r w:rsidR="005C467B" w:rsidRPr="00CC490D" w:rsidDel="005C467B">
        <w:rPr>
          <w:rStyle w:val="Znakapoznpodarou"/>
          <w:rFonts w:ascii="Arial" w:eastAsia="Arial" w:hAnsi="Arial" w:cs="Arial"/>
          <w:b/>
          <w:bCs/>
          <w:snapToGrid w:val="0"/>
          <w:lang w:val="cs-CZ"/>
        </w:rPr>
        <w:t xml:space="preserve"> </w:t>
      </w:r>
      <w:r w:rsidR="005C467B" w:rsidRPr="005719E8">
        <w:rPr>
          <w:rFonts w:eastAsia="Arial" w:cs="Arial"/>
        </w:rPr>
        <w:t xml:space="preserve"> </w:t>
      </w:r>
      <w:r w:rsidR="00127E60" w:rsidRPr="005719E8">
        <w:rPr>
          <w:rFonts w:eastAsia="Arial" w:cs="Arial"/>
          <w:snapToGrid w:val="0"/>
        </w:rPr>
        <w:t>(</w:t>
      </w:r>
      <w:r w:rsidR="00106FF4" w:rsidRPr="005719E8">
        <w:rPr>
          <w:rFonts w:eastAsia="Arial" w:cs="Arial"/>
          <w:snapToGrid w:val="0"/>
        </w:rPr>
        <w:t>p</w:t>
      </w:r>
      <w:r w:rsidR="00106FF4" w:rsidRPr="005719E8">
        <w:rPr>
          <w:rFonts w:eastAsia="Arial" w:cs="Arial"/>
        </w:rPr>
        <w:t>lakát může být nahrazen jiným nosičem, kde budou informace zobrazeny, např. deska, billboard, plachta apod., při dodržení minimální velikosti A3)</w:t>
      </w:r>
      <w:r w:rsidRPr="005719E8">
        <w:rPr>
          <w:rFonts w:eastAsia="Arial" w:cs="Arial"/>
          <w:snapToGrid w:val="0"/>
        </w:rPr>
        <w:t xml:space="preserve"> </w:t>
      </w:r>
      <w:r w:rsidRPr="005719E8">
        <w:rPr>
          <w:rFonts w:eastAsia="Arial" w:cs="Arial"/>
          <w:b/>
          <w:bCs/>
          <w:snapToGrid w:val="0"/>
        </w:rPr>
        <w:t>nebo elektronické zobrazovací zařízení</w:t>
      </w:r>
      <w:r w:rsidRPr="005719E8">
        <w:rPr>
          <w:rFonts w:eastAsia="Arial" w:cs="Arial"/>
          <w:snapToGrid w:val="0"/>
        </w:rPr>
        <w:t xml:space="preserve"> s informacemi o projektu (</w:t>
      </w:r>
      <w:r w:rsidR="0040114F" w:rsidRPr="005719E8">
        <w:rPr>
          <w:rFonts w:eastAsia="Arial" w:cs="Arial"/>
          <w:snapToGrid w:val="0"/>
        </w:rPr>
        <w:t>velikost zobrazovací plochy – displeje, obrazovky</w:t>
      </w:r>
      <w:r w:rsidR="00F50AE9" w:rsidRPr="005719E8">
        <w:rPr>
          <w:rFonts w:eastAsia="Arial" w:cs="Arial"/>
          <w:snapToGrid w:val="0"/>
        </w:rPr>
        <w:t xml:space="preserve"> - musí být </w:t>
      </w:r>
      <w:r w:rsidRPr="005719E8">
        <w:rPr>
          <w:rFonts w:eastAsia="Arial" w:cs="Arial"/>
          <w:snapToGrid w:val="0"/>
        </w:rPr>
        <w:t>minimáln</w:t>
      </w:r>
      <w:r w:rsidR="00F50AE9" w:rsidRPr="005719E8">
        <w:rPr>
          <w:rFonts w:eastAsia="Arial" w:cs="Arial"/>
          <w:snapToGrid w:val="0"/>
        </w:rPr>
        <w:t xml:space="preserve">ě </w:t>
      </w:r>
      <w:r w:rsidRPr="005719E8">
        <w:rPr>
          <w:rFonts w:eastAsia="Arial" w:cs="Arial"/>
          <w:snapToGrid w:val="0"/>
        </w:rPr>
        <w:t xml:space="preserve">A3), včetně informace o finanční podpoře z fondů EU </w:t>
      </w:r>
      <w:r w:rsidRPr="005719E8">
        <w:rPr>
          <w:rFonts w:eastAsia="Arial" w:cs="Arial"/>
        </w:rPr>
        <w:t>ve znění: „(Tento) projekt „název projektu“ je spolufinancován EU“.</w:t>
      </w:r>
      <w:r w:rsidRPr="005719E8">
        <w:rPr>
          <w:rFonts w:eastAsia="Arial" w:cs="Arial"/>
          <w:snapToGrid w:val="0"/>
        </w:rPr>
        <w:t xml:space="preserve"> Pokud příjemce realizuje více projektů v jednom místě z jednoho programu, je možné pro všechny tyto projekty umístit pouze jeden plakát o min. velikosti A3, a to při zachování dostatečné čitelnosti všech textů. V případě elektronického zobrazovacího zařízení, které bude zobrazovat informace o více projektech, mohou informace/plakáty na obrazovce rotovat. Plakát nebo elektronické zobrazovací zařízení musí být umístěn/o minimálně po celou dobu fyzické realizace projektu. </w:t>
      </w:r>
      <w:r w:rsidR="00523671" w:rsidRPr="005719E8">
        <w:rPr>
          <w:rFonts w:eastAsia="Arial" w:cs="Arial"/>
        </w:rPr>
        <w:t>V případech, kdy nelze umístit plakát v místě realizace projektu, je možné plakát umístit v sídle příjemce</w:t>
      </w:r>
      <w:r w:rsidR="00A434C8" w:rsidRPr="005719E8">
        <w:rPr>
          <w:rFonts w:eastAsia="Arial" w:cs="Arial"/>
        </w:rPr>
        <w:t>. Pro vytvoření plakátu může příjemce využít Generátor nástrojů povinné publicity</w:t>
      </w:r>
      <w:r w:rsidR="00C870C7" w:rsidRPr="005719E8">
        <w:rPr>
          <w:rFonts w:eastAsia="Arial" w:cs="Arial"/>
        </w:rPr>
        <w:t xml:space="preserve"> -</w:t>
      </w:r>
      <w:r w:rsidR="00A434C8" w:rsidRPr="005719E8">
        <w:rPr>
          <w:rFonts w:eastAsia="Arial" w:cs="Arial"/>
        </w:rPr>
        <w:t xml:space="preserve"> </w:t>
      </w:r>
      <w:hyperlink r:id="rId32" w:history="1">
        <w:r w:rsidR="00A434C8" w:rsidRPr="00CC490D">
          <w:rPr>
            <w:rStyle w:val="Hypertextovodkaz"/>
            <w:rFonts w:ascii="Arial" w:eastAsia="Arial" w:hAnsi="Arial" w:cs="Arial"/>
            <w:lang w:val="cs-CZ"/>
          </w:rPr>
          <w:t>https://publicita.dotaceeu.cz/gen/krok1</w:t>
        </w:r>
      </w:hyperlink>
      <w:r w:rsidR="008A25AD">
        <w:rPr>
          <w:rFonts w:eastAsia="Arial" w:cs="Arial"/>
        </w:rPr>
        <w:t xml:space="preserve"> nebo konzultovat jeho podobu s PM.</w:t>
      </w:r>
    </w:p>
    <w:p w14:paraId="1B5181A1" w14:textId="77777777" w:rsidR="00313F13" w:rsidRPr="005719E8" w:rsidRDefault="00313F13" w:rsidP="64674190">
      <w:pPr>
        <w:spacing w:before="0"/>
        <w:rPr>
          <w:rFonts w:eastAsia="Arial" w:cs="Arial"/>
          <w:snapToGrid w:val="0"/>
        </w:rPr>
      </w:pPr>
    </w:p>
    <w:p w14:paraId="35B3273A" w14:textId="77777777" w:rsidR="00A81517" w:rsidRPr="005719E8" w:rsidRDefault="00A81517" w:rsidP="64674190">
      <w:pPr>
        <w:spacing w:before="0"/>
        <w:ind w:left="426" w:right="176"/>
        <w:rPr>
          <w:rFonts w:eastAsia="Arial" w:cs="Arial"/>
        </w:rPr>
      </w:pPr>
      <w:r w:rsidRPr="005719E8">
        <w:rPr>
          <w:rFonts w:eastAsia="Arial" w:cs="Arial"/>
        </w:rPr>
        <w:t xml:space="preserve">Plakát se umisťuje v případě operací, které jsou financovány z EFRR či FS, jejichž celková výše podpory nepřesáhla 500 000 EUR a dále v případě operací, jejichž celková </w:t>
      </w:r>
      <w:r w:rsidRPr="005719E8">
        <w:rPr>
          <w:rFonts w:eastAsia="Arial" w:cs="Arial"/>
        </w:rPr>
        <w:lastRenderedPageBreak/>
        <w:t xml:space="preserve">výše podpory přesáhla 500 000 EUR, ale operace nespočívala ve financování stavebních prací či hmotného vybavení. </w:t>
      </w:r>
    </w:p>
    <w:p w14:paraId="34F4AECB" w14:textId="77777777" w:rsidR="00A81517" w:rsidRPr="005719E8" w:rsidRDefault="00A81517" w:rsidP="64674190">
      <w:pPr>
        <w:spacing w:after="60"/>
        <w:rPr>
          <w:rFonts w:eastAsia="Arial" w:cs="Arial"/>
          <w:snapToGrid w:val="0"/>
        </w:rPr>
      </w:pPr>
      <w:r w:rsidRPr="000445F7">
        <w:rPr>
          <w:rFonts w:eastAsia="Arial" w:cs="Arial"/>
          <w:snapToGrid w:val="0"/>
          <w:u w:val="single"/>
        </w:rPr>
        <w:t>Minimální informace, které budou uvedeny na nástrojích povinné publicity</w:t>
      </w:r>
      <w:r w:rsidRPr="005719E8">
        <w:rPr>
          <w:rFonts w:eastAsia="Arial" w:cs="Arial"/>
          <w:snapToGrid w:val="0"/>
        </w:rPr>
        <w:t xml:space="preserve">, jsou: </w:t>
      </w:r>
    </w:p>
    <w:p w14:paraId="29E2699B" w14:textId="77777777" w:rsidR="00A81517" w:rsidRPr="005719E8" w:rsidRDefault="00A81517" w:rsidP="64674190">
      <w:pPr>
        <w:pStyle w:val="Odstavecseseznamem"/>
        <w:numPr>
          <w:ilvl w:val="0"/>
          <w:numId w:val="67"/>
        </w:num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Název projektu v plné nebo zkrácené formě;</w:t>
      </w:r>
    </w:p>
    <w:p w14:paraId="6DFA1A33" w14:textId="77777777" w:rsidR="00A81517" w:rsidRPr="005719E8" w:rsidRDefault="00A81517" w:rsidP="64674190">
      <w:pPr>
        <w:pStyle w:val="Odstavecseseznamem"/>
        <w:numPr>
          <w:ilvl w:val="0"/>
          <w:numId w:val="67"/>
        </w:num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Hlavní cíl projektu;</w:t>
      </w:r>
    </w:p>
    <w:p w14:paraId="2ECC0DE4" w14:textId="77777777" w:rsidR="00A81517" w:rsidRPr="005719E8" w:rsidRDefault="5C141D3E" w:rsidP="64674190">
      <w:pPr>
        <w:pStyle w:val="Odstavecseseznamem"/>
        <w:numPr>
          <w:ilvl w:val="0"/>
          <w:numId w:val="67"/>
        </w:num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Prohlášení o tom, že projekt byl podpořen z fondů EU</w:t>
      </w:r>
      <w:r w:rsidR="00A81517" w:rsidRPr="005719E8">
        <w:rPr>
          <w:rStyle w:val="Znakapoznpodarou"/>
          <w:rFonts w:ascii="Arial" w:eastAsia="Arial" w:hAnsi="Arial" w:cs="Arial"/>
          <w:snapToGrid w:val="0"/>
        </w:rPr>
        <w:footnoteReference w:id="29"/>
      </w:r>
      <w:r w:rsidRPr="005719E8">
        <w:rPr>
          <w:rFonts w:eastAsia="Arial" w:cs="Arial"/>
          <w:snapToGrid w:val="0"/>
        </w:rPr>
        <w:t xml:space="preserve">. </w:t>
      </w:r>
    </w:p>
    <w:p w14:paraId="08ED8579" w14:textId="6C4D6540" w:rsidR="00A81517" w:rsidRPr="005719E8" w:rsidRDefault="00A81517" w:rsidP="64674190">
      <w:pPr>
        <w:spacing w:after="60"/>
        <w:rPr>
          <w:rFonts w:eastAsia="Arial" w:cs="Arial"/>
          <w:b/>
          <w:bCs/>
          <w:snapToGrid w:val="0"/>
        </w:rPr>
      </w:pPr>
      <w:r w:rsidRPr="005719E8">
        <w:rPr>
          <w:rFonts w:eastAsia="Arial" w:cs="Arial"/>
          <w:b/>
          <w:bCs/>
          <w:snapToGrid w:val="0"/>
        </w:rPr>
        <w:t xml:space="preserve">Zveřejnění informace </w:t>
      </w:r>
      <w:r w:rsidR="00D97D48" w:rsidRPr="40342AF0">
        <w:rPr>
          <w:rFonts w:eastAsia="Arial" w:cs="Arial"/>
          <w:b/>
          <w:bCs/>
        </w:rPr>
        <w:t>o podpoře</w:t>
      </w:r>
      <w:r w:rsidR="00356ABD" w:rsidRPr="40342AF0">
        <w:rPr>
          <w:rFonts w:eastAsia="Arial" w:cs="Arial"/>
          <w:b/>
          <w:bCs/>
        </w:rPr>
        <w:t xml:space="preserve"> získané</w:t>
      </w:r>
      <w:r w:rsidR="00D97D48" w:rsidRPr="40342AF0">
        <w:rPr>
          <w:rFonts w:eastAsia="Arial" w:cs="Arial"/>
          <w:b/>
          <w:bCs/>
        </w:rPr>
        <w:t xml:space="preserve"> z fondů EU dokládá příjemce v 1. </w:t>
      </w:r>
      <w:proofErr w:type="spellStart"/>
      <w:r w:rsidR="00D97D48" w:rsidRPr="40342AF0">
        <w:rPr>
          <w:rFonts w:eastAsia="Arial" w:cs="Arial"/>
          <w:b/>
          <w:bCs/>
        </w:rPr>
        <w:t>ZoR</w:t>
      </w:r>
      <w:proofErr w:type="spellEnd"/>
      <w:r w:rsidR="00D97D48" w:rsidRPr="40342AF0">
        <w:rPr>
          <w:rFonts w:eastAsia="Arial" w:cs="Arial"/>
          <w:b/>
          <w:bCs/>
        </w:rPr>
        <w:t>.</w:t>
      </w:r>
      <w:r w:rsidR="00AA54E0" w:rsidRPr="40342AF0">
        <w:rPr>
          <w:rFonts w:eastAsia="Arial" w:cs="Arial"/>
          <w:b/>
          <w:bCs/>
        </w:rPr>
        <w:t xml:space="preserve"> </w:t>
      </w:r>
      <w:r w:rsidR="00B05FBA" w:rsidRPr="40342AF0">
        <w:rPr>
          <w:rFonts w:eastAsia="Arial" w:cs="Arial"/>
          <w:b/>
          <w:bCs/>
        </w:rPr>
        <w:t xml:space="preserve">V případě projektů s jedním sledovaným obdobím pak v závěrečné </w:t>
      </w:r>
      <w:proofErr w:type="spellStart"/>
      <w:r w:rsidR="00B05FBA" w:rsidRPr="40342AF0">
        <w:rPr>
          <w:rFonts w:eastAsia="Arial" w:cs="Arial"/>
          <w:b/>
          <w:bCs/>
        </w:rPr>
        <w:t>ZoR</w:t>
      </w:r>
      <w:proofErr w:type="spellEnd"/>
      <w:r w:rsidR="00B05FBA" w:rsidRPr="40342AF0">
        <w:rPr>
          <w:rFonts w:eastAsia="Arial" w:cs="Arial"/>
          <w:b/>
          <w:bCs/>
        </w:rPr>
        <w:t xml:space="preserve">. </w:t>
      </w:r>
      <w:r w:rsidR="003801B1" w:rsidRPr="40342AF0">
        <w:rPr>
          <w:rFonts w:eastAsia="Arial" w:cs="Arial"/>
          <w:b/>
          <w:bCs/>
        </w:rPr>
        <w:t>Ke zveřejnění i</w:t>
      </w:r>
      <w:r w:rsidR="00C63995" w:rsidRPr="40342AF0">
        <w:rPr>
          <w:rFonts w:eastAsia="Arial" w:cs="Arial"/>
          <w:b/>
          <w:bCs/>
        </w:rPr>
        <w:t xml:space="preserve">nformace dochází </w:t>
      </w:r>
      <w:r w:rsidRPr="005719E8">
        <w:rPr>
          <w:rFonts w:eastAsia="Arial" w:cs="Arial"/>
          <w:b/>
          <w:bCs/>
          <w:snapToGrid w:val="0"/>
        </w:rPr>
        <w:t xml:space="preserve">na </w:t>
      </w:r>
      <w:r w:rsidR="008A0B22" w:rsidRPr="40342AF0">
        <w:rPr>
          <w:rFonts w:eastAsia="Arial" w:cs="Arial"/>
          <w:b/>
          <w:bCs/>
        </w:rPr>
        <w:t xml:space="preserve">webové </w:t>
      </w:r>
      <w:r w:rsidRPr="005719E8">
        <w:rPr>
          <w:rFonts w:eastAsia="Arial" w:cs="Arial"/>
          <w:b/>
          <w:bCs/>
          <w:snapToGrid w:val="0"/>
        </w:rPr>
        <w:t>stránce</w:t>
      </w:r>
      <w:r w:rsidRPr="005719E8">
        <w:rPr>
          <w:rFonts w:eastAsia="Arial" w:cs="Arial"/>
          <w:b/>
          <w:bCs/>
        </w:rPr>
        <w:t xml:space="preserve">, </w:t>
      </w:r>
      <w:r w:rsidR="00A24891" w:rsidRPr="40342AF0">
        <w:rPr>
          <w:rFonts w:eastAsia="Arial" w:cs="Arial"/>
          <w:b/>
          <w:bCs/>
        </w:rPr>
        <w:t xml:space="preserve">pomocí postu na </w:t>
      </w:r>
      <w:r w:rsidRPr="005719E8">
        <w:rPr>
          <w:rFonts w:eastAsia="Arial" w:cs="Arial"/>
          <w:b/>
          <w:bCs/>
        </w:rPr>
        <w:t xml:space="preserve">sociálních sítích, </w:t>
      </w:r>
      <w:r w:rsidR="00862E3A" w:rsidRPr="40342AF0">
        <w:rPr>
          <w:rFonts w:eastAsia="Arial" w:cs="Arial"/>
          <w:b/>
          <w:bCs/>
        </w:rPr>
        <w:t xml:space="preserve">umístěním </w:t>
      </w:r>
      <w:r w:rsidR="00AA7188" w:rsidRPr="40342AF0">
        <w:rPr>
          <w:rFonts w:eastAsia="Arial" w:cs="Arial"/>
          <w:b/>
          <w:bCs/>
        </w:rPr>
        <w:t>plakátu (vel</w:t>
      </w:r>
      <w:r w:rsidR="00B05FBA" w:rsidRPr="40342AF0">
        <w:rPr>
          <w:rFonts w:eastAsia="Arial" w:cs="Arial"/>
          <w:b/>
          <w:bCs/>
        </w:rPr>
        <w:t>ikost</w:t>
      </w:r>
      <w:r w:rsidR="00AA7188" w:rsidRPr="40342AF0">
        <w:rPr>
          <w:rFonts w:eastAsia="Arial" w:cs="Arial"/>
          <w:b/>
          <w:bCs/>
        </w:rPr>
        <w:t xml:space="preserve"> A3)</w:t>
      </w:r>
      <w:r w:rsidR="00B05FBA" w:rsidRPr="40342AF0">
        <w:rPr>
          <w:rFonts w:eastAsia="Arial" w:cs="Arial"/>
          <w:b/>
          <w:bCs/>
        </w:rPr>
        <w:t xml:space="preserve"> nebo na </w:t>
      </w:r>
      <w:r w:rsidRPr="005719E8">
        <w:rPr>
          <w:rFonts w:eastAsia="Arial" w:cs="Arial"/>
          <w:b/>
          <w:bCs/>
        </w:rPr>
        <w:t>elektronickém zobrazovacím zařízení</w:t>
      </w:r>
      <w:r w:rsidRPr="005719E8">
        <w:rPr>
          <w:rFonts w:eastAsia="Arial" w:cs="Arial"/>
          <w:b/>
          <w:bCs/>
          <w:snapToGrid w:val="0"/>
        </w:rPr>
        <w:t>.</w:t>
      </w:r>
      <w:r w:rsidRPr="005719E8">
        <w:rPr>
          <w:rFonts w:eastAsia="Arial" w:cs="Arial"/>
          <w:b/>
          <w:bCs/>
        </w:rPr>
        <w:t xml:space="preserve"> </w:t>
      </w:r>
      <w:r w:rsidR="00CB29DE" w:rsidRPr="40342AF0">
        <w:rPr>
          <w:rFonts w:eastAsia="Arial" w:cs="Arial"/>
          <w:b/>
          <w:bCs/>
        </w:rPr>
        <w:t>Příjemce je povinen</w:t>
      </w:r>
      <w:r w:rsidR="000B2063" w:rsidRPr="40342AF0">
        <w:rPr>
          <w:rFonts w:eastAsia="Arial" w:cs="Arial"/>
          <w:b/>
          <w:bCs/>
        </w:rPr>
        <w:t xml:space="preserve"> vybrat v</w:t>
      </w:r>
      <w:r w:rsidR="003E4451" w:rsidRPr="40342AF0">
        <w:rPr>
          <w:rFonts w:eastAsia="Arial" w:cs="Arial"/>
          <w:b/>
          <w:bCs/>
        </w:rPr>
        <w:t> </w:t>
      </w:r>
      <w:proofErr w:type="spellStart"/>
      <w:r w:rsidR="000B2063" w:rsidRPr="40342AF0">
        <w:rPr>
          <w:rFonts w:eastAsia="Arial" w:cs="Arial"/>
          <w:b/>
          <w:bCs/>
        </w:rPr>
        <w:t>ZoR</w:t>
      </w:r>
      <w:proofErr w:type="spellEnd"/>
      <w:r w:rsidR="003E4451" w:rsidRPr="40342AF0">
        <w:rPr>
          <w:rFonts w:eastAsia="Arial" w:cs="Arial"/>
          <w:b/>
          <w:bCs/>
        </w:rPr>
        <w:t xml:space="preserve"> veškerou</w:t>
      </w:r>
      <w:r w:rsidR="000B2063" w:rsidRPr="40342AF0">
        <w:rPr>
          <w:rFonts w:eastAsia="Arial" w:cs="Arial"/>
          <w:b/>
          <w:bCs/>
        </w:rPr>
        <w:t xml:space="preserve"> </w:t>
      </w:r>
      <w:r w:rsidR="007A1392" w:rsidRPr="40342AF0">
        <w:rPr>
          <w:rFonts w:eastAsia="Arial" w:cs="Arial"/>
          <w:b/>
          <w:bCs/>
        </w:rPr>
        <w:t xml:space="preserve">výše uvedenou </w:t>
      </w:r>
      <w:r w:rsidR="007968DA" w:rsidRPr="40342AF0">
        <w:rPr>
          <w:rFonts w:eastAsia="Arial" w:cs="Arial"/>
          <w:b/>
          <w:bCs/>
        </w:rPr>
        <w:t>povinnou publicitu</w:t>
      </w:r>
      <w:r w:rsidR="00CE3C8D" w:rsidRPr="40342AF0">
        <w:rPr>
          <w:rFonts w:eastAsia="Arial" w:cs="Arial"/>
          <w:b/>
          <w:bCs/>
        </w:rPr>
        <w:t xml:space="preserve"> a vy</w:t>
      </w:r>
      <w:r w:rsidR="006958AA" w:rsidRPr="40342AF0">
        <w:rPr>
          <w:rFonts w:eastAsia="Arial" w:cs="Arial"/>
          <w:b/>
          <w:bCs/>
        </w:rPr>
        <w:t>jádřit se k ní v poli „</w:t>
      </w:r>
      <w:r w:rsidR="00C11D65" w:rsidRPr="40342AF0">
        <w:rPr>
          <w:rFonts w:eastAsia="Arial" w:cs="Arial"/>
          <w:b/>
          <w:bCs/>
        </w:rPr>
        <w:t>Pln</w:t>
      </w:r>
      <w:r w:rsidR="00E24B31" w:rsidRPr="40342AF0">
        <w:rPr>
          <w:rFonts w:eastAsia="Arial" w:cs="Arial"/>
          <w:b/>
          <w:bCs/>
        </w:rPr>
        <w:t>ě</w:t>
      </w:r>
      <w:r w:rsidR="00C11D65" w:rsidRPr="40342AF0">
        <w:rPr>
          <w:rFonts w:eastAsia="Arial" w:cs="Arial"/>
          <w:b/>
          <w:bCs/>
        </w:rPr>
        <w:t>ní publicitní činnosti“ formou ANO/NE</w:t>
      </w:r>
      <w:r w:rsidR="00FF0B67" w:rsidRPr="40342AF0">
        <w:rPr>
          <w:rFonts w:eastAsia="Arial" w:cs="Arial"/>
          <w:b/>
          <w:bCs/>
        </w:rPr>
        <w:t>VZTAHUJE SE/PROZATÍM NE</w:t>
      </w:r>
      <w:r w:rsidR="00E24B31" w:rsidRPr="40342AF0">
        <w:rPr>
          <w:rFonts w:eastAsia="Arial" w:cs="Arial"/>
          <w:b/>
          <w:bCs/>
        </w:rPr>
        <w:t xml:space="preserve"> (více viz </w:t>
      </w:r>
      <w:r w:rsidR="009C5B85" w:rsidRPr="40342AF0">
        <w:rPr>
          <w:rFonts w:eastAsia="Arial" w:cs="Arial"/>
          <w:b/>
          <w:bCs/>
        </w:rPr>
        <w:t>příloha PŽP 01c_Příručka ISKP21+_Zpráva o realizaci)</w:t>
      </w:r>
      <w:r w:rsidR="00FF0B67" w:rsidRPr="40342AF0">
        <w:rPr>
          <w:rFonts w:eastAsia="Arial" w:cs="Arial"/>
          <w:b/>
          <w:bCs/>
        </w:rPr>
        <w:t>.</w:t>
      </w:r>
    </w:p>
    <w:p w14:paraId="24212507" w14:textId="5DFBF39D" w:rsidR="00A81517" w:rsidRPr="005719E8" w:rsidRDefault="5C141D3E" w:rsidP="64674190">
      <w:p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</w:rPr>
        <w:t>Příjemci jsou dále povinni na vyžádání dát k dispozici orgánům, institucím nebo jiným subjektům EU materiály týkající se komunikace a zviditelňování a rovněž udělují EU bezúplatnou, nevýhradní a neodvolatelnou licenci k použití takových materiálů a jakýchkoli dříve založených práv k nim</w:t>
      </w:r>
      <w:r w:rsidR="00A81517" w:rsidRPr="005719E8">
        <w:rPr>
          <w:rStyle w:val="Znakapoznpodarou"/>
          <w:rFonts w:ascii="Arial" w:eastAsia="Arial" w:hAnsi="Arial" w:cs="Arial"/>
          <w:snapToGrid w:val="0"/>
        </w:rPr>
        <w:footnoteReference w:id="30"/>
      </w:r>
      <w:r w:rsidRPr="005719E8">
        <w:rPr>
          <w:rFonts w:eastAsia="Arial" w:cs="Arial"/>
        </w:rPr>
        <w:t xml:space="preserve">. </w:t>
      </w:r>
    </w:p>
    <w:p w14:paraId="26965489" w14:textId="2A19C6CA" w:rsidR="00A81517" w:rsidRPr="005719E8" w:rsidRDefault="00997076" w:rsidP="64674190">
      <w:pPr>
        <w:pStyle w:val="Styl7"/>
        <w:spacing w:after="120"/>
        <w:ind w:left="283" w:hanging="357"/>
        <w:rPr>
          <w:rFonts w:eastAsia="Arial"/>
        </w:rPr>
      </w:pPr>
      <w:r w:rsidRPr="005719E8">
        <w:rPr>
          <w:rFonts w:eastAsia="Arial"/>
        </w:rPr>
        <w:t xml:space="preserve"> </w:t>
      </w:r>
      <w:bookmarkStart w:id="1022" w:name="_Toc160452568"/>
      <w:r w:rsidR="00A81517" w:rsidRPr="005719E8">
        <w:rPr>
          <w:rFonts w:eastAsia="Arial"/>
        </w:rPr>
        <w:t>Povinné a nepovinné nástroje</w:t>
      </w:r>
      <w:bookmarkEnd w:id="1022"/>
    </w:p>
    <w:p w14:paraId="7035E12F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>Povinným nástrojem, závazným pro příjemce v OPTP, je:</w:t>
      </w:r>
    </w:p>
    <w:p w14:paraId="5E0CCAF9" w14:textId="77777777" w:rsidR="00A81517" w:rsidRPr="005719E8" w:rsidRDefault="5C141D3E" w:rsidP="64674190">
      <w:pPr>
        <w:pStyle w:val="Odstavecseseznamem"/>
        <w:numPr>
          <w:ilvl w:val="0"/>
          <w:numId w:val="67"/>
        </w:num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b/>
          <w:bCs/>
        </w:rPr>
        <w:t>plakát minimální velikosti A3</w:t>
      </w:r>
      <w:r w:rsidR="00A81517" w:rsidRPr="005719E8">
        <w:rPr>
          <w:rStyle w:val="Znakapoznpodarou"/>
          <w:rFonts w:ascii="Arial" w:eastAsia="Arial" w:hAnsi="Arial" w:cs="Arial"/>
        </w:rPr>
        <w:footnoteReference w:id="31"/>
      </w:r>
      <w:r w:rsidRPr="005719E8">
        <w:rPr>
          <w:rFonts w:eastAsia="Arial" w:cs="Arial"/>
        </w:rPr>
        <w:t xml:space="preserve"> </w:t>
      </w:r>
      <w:r w:rsidRPr="005719E8">
        <w:rPr>
          <w:rFonts w:eastAsia="Arial" w:cs="Arial"/>
          <w:b/>
          <w:bCs/>
        </w:rPr>
        <w:t xml:space="preserve">nebo elektronické zobrazovací zařízení; </w:t>
      </w:r>
    </w:p>
    <w:p w14:paraId="7A1F8C13" w14:textId="0E49B13E" w:rsidR="00FC7845" w:rsidRPr="000445F7" w:rsidRDefault="00C46D0C" w:rsidP="64674190">
      <w:pPr>
        <w:pStyle w:val="Odstavecseseznamem"/>
        <w:numPr>
          <w:ilvl w:val="0"/>
          <w:numId w:val="67"/>
        </w:numPr>
        <w:spacing w:after="120"/>
        <w:rPr>
          <w:rFonts w:eastAsia="Arial" w:cs="Arial"/>
          <w:color w:val="000000"/>
        </w:rPr>
      </w:pPr>
      <w:r>
        <w:rPr>
          <w:rFonts w:eastAsia="Arial" w:cs="Arial"/>
          <w:b/>
          <w:bCs/>
        </w:rPr>
        <w:t xml:space="preserve">informace na </w:t>
      </w:r>
      <w:r w:rsidR="00A81517" w:rsidRPr="005719E8">
        <w:rPr>
          <w:rFonts w:eastAsia="Arial" w:cs="Arial"/>
          <w:b/>
          <w:bCs/>
        </w:rPr>
        <w:t>webov</w:t>
      </w:r>
      <w:r>
        <w:rPr>
          <w:rFonts w:eastAsia="Arial" w:cs="Arial"/>
          <w:b/>
          <w:bCs/>
        </w:rPr>
        <w:t>é</w:t>
      </w:r>
      <w:r w:rsidR="00A81517" w:rsidRPr="005719E8">
        <w:rPr>
          <w:rFonts w:eastAsia="Arial" w:cs="Arial"/>
          <w:b/>
          <w:bCs/>
        </w:rPr>
        <w:t xml:space="preserve"> </w:t>
      </w:r>
      <w:r w:rsidRPr="005719E8">
        <w:rPr>
          <w:rFonts w:eastAsia="Arial" w:cs="Arial"/>
          <w:b/>
          <w:bCs/>
        </w:rPr>
        <w:t>strán</w:t>
      </w:r>
      <w:r>
        <w:rPr>
          <w:rFonts w:eastAsia="Arial" w:cs="Arial"/>
          <w:b/>
          <w:bCs/>
        </w:rPr>
        <w:t>ce</w:t>
      </w:r>
      <w:r w:rsidRPr="005719E8">
        <w:rPr>
          <w:rFonts w:eastAsia="Arial" w:cs="Arial"/>
          <w:b/>
          <w:bCs/>
        </w:rPr>
        <w:t xml:space="preserve"> </w:t>
      </w:r>
      <w:r w:rsidR="00FC7845" w:rsidRPr="000445F7">
        <w:rPr>
          <w:rFonts w:eastAsia="Arial" w:cs="Arial"/>
        </w:rPr>
        <w:t>(existuje-li)</w:t>
      </w:r>
      <w:r w:rsidR="000445F7">
        <w:rPr>
          <w:rFonts w:eastAsia="Arial" w:cs="Arial"/>
          <w:b/>
          <w:bCs/>
        </w:rPr>
        <w:t>;</w:t>
      </w:r>
    </w:p>
    <w:p w14:paraId="2BD398E3" w14:textId="46565C4B" w:rsidR="00A81517" w:rsidRPr="005719E8" w:rsidRDefault="00A81517" w:rsidP="64674190">
      <w:pPr>
        <w:pStyle w:val="Odstavecseseznamem"/>
        <w:numPr>
          <w:ilvl w:val="0"/>
          <w:numId w:val="67"/>
        </w:num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b/>
          <w:bCs/>
        </w:rPr>
        <w:t xml:space="preserve">post na sociálních sítích </w:t>
      </w:r>
      <w:r w:rsidRPr="005719E8">
        <w:rPr>
          <w:rFonts w:eastAsia="Arial" w:cs="Arial"/>
        </w:rPr>
        <w:t xml:space="preserve">(existují-li). </w:t>
      </w:r>
    </w:p>
    <w:p w14:paraId="6F9CFB8D" w14:textId="12CE6CC1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Všechny ostatní komunikační nástroje a aktivity spadají mezi nepovinné nástroje/volitelnou publicitu.  </w:t>
      </w:r>
    </w:p>
    <w:p w14:paraId="746B4E2D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Při využití všech povinných i nepovinných nástrojů/volitelné publicity musí být respektována grafická pravidla pro jejich zpracování, která jsou podrobně uvedena v MP IEP – Publicita. </w:t>
      </w:r>
    </w:p>
    <w:p w14:paraId="53A2FB39" w14:textId="77777777" w:rsidR="00A81517" w:rsidRPr="005719E8" w:rsidRDefault="00A81517" w:rsidP="64674190">
      <w:p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 xml:space="preserve">U povinných nástrojů budou použita </w:t>
      </w:r>
      <w:r w:rsidRPr="005719E8">
        <w:rPr>
          <w:rFonts w:eastAsia="Arial" w:cs="Arial"/>
          <w:b/>
          <w:bCs/>
          <w:color w:val="000000" w:themeColor="text1"/>
        </w:rPr>
        <w:t>nanejvýše</w:t>
      </w:r>
      <w:r w:rsidRPr="005719E8">
        <w:rPr>
          <w:rFonts w:eastAsia="Arial" w:cs="Arial"/>
          <w:color w:val="000000" w:themeColor="text1"/>
        </w:rPr>
        <w:t xml:space="preserve"> </w:t>
      </w:r>
      <w:r w:rsidRPr="005719E8">
        <w:rPr>
          <w:rFonts w:eastAsia="Arial" w:cs="Arial"/>
          <w:b/>
          <w:bCs/>
          <w:color w:val="000000" w:themeColor="text1"/>
        </w:rPr>
        <w:t xml:space="preserve">tato loga, </w:t>
      </w:r>
      <w:r w:rsidRPr="005719E8">
        <w:rPr>
          <w:rFonts w:eastAsia="Arial" w:cs="Arial"/>
          <w:color w:val="000000" w:themeColor="text1"/>
        </w:rPr>
        <w:t xml:space="preserve">přičemž povinné je použití loga EU. Při použití více log se loga vždy musí zobrazovat v následujícím pořadí po sobě:  </w:t>
      </w:r>
    </w:p>
    <w:p w14:paraId="2E8CA2AF" w14:textId="77777777" w:rsidR="00A81517" w:rsidRPr="005719E8" w:rsidRDefault="00A81517" w:rsidP="64674190">
      <w:pPr>
        <w:pStyle w:val="Odstavecseseznamem"/>
        <w:keepNext/>
        <w:keepLines/>
        <w:numPr>
          <w:ilvl w:val="0"/>
          <w:numId w:val="59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 xml:space="preserve">Logo EU (znak EU a povinný text);  </w:t>
      </w:r>
    </w:p>
    <w:p w14:paraId="6449D968" w14:textId="77777777" w:rsidR="00A81517" w:rsidRPr="005719E8" w:rsidRDefault="00A81517" w:rsidP="64674190">
      <w:pPr>
        <w:pStyle w:val="Odstavecseseznamem"/>
        <w:keepNext/>
        <w:keepLines/>
        <w:numPr>
          <w:ilvl w:val="0"/>
          <w:numId w:val="59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 xml:space="preserve">Případně logo instituce pověřené funkcí </w:t>
      </w:r>
      <w:proofErr w:type="gramStart"/>
      <w:r w:rsidRPr="005719E8">
        <w:rPr>
          <w:rFonts w:eastAsia="Arial" w:cs="Arial"/>
          <w:color w:val="000000" w:themeColor="text1"/>
        </w:rPr>
        <w:t>ŘO - v</w:t>
      </w:r>
      <w:proofErr w:type="gramEnd"/>
      <w:r w:rsidRPr="005719E8">
        <w:rPr>
          <w:rFonts w:eastAsia="Arial" w:cs="Arial"/>
          <w:color w:val="000000" w:themeColor="text1"/>
        </w:rPr>
        <w:t xml:space="preserve"> případě OPTP se jedná o logo MMR (nepovinné);</w:t>
      </w:r>
    </w:p>
    <w:p w14:paraId="00264FB7" w14:textId="77777777" w:rsidR="00A81517" w:rsidRPr="005719E8" w:rsidRDefault="00A81517" w:rsidP="64674190">
      <w:pPr>
        <w:pStyle w:val="Odstavecseseznamem"/>
        <w:keepNext/>
        <w:keepLines/>
        <w:numPr>
          <w:ilvl w:val="0"/>
          <w:numId w:val="59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Případně jedno logo příjemce (nepovinné).</w:t>
      </w:r>
    </w:p>
    <w:p w14:paraId="42E00889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Nikde na nástroji nebude možné použít další loga (dodavatele apod.). Tato povinnost platí pro všechny příjemce. </w:t>
      </w:r>
    </w:p>
    <w:p w14:paraId="27B4371A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V případě </w:t>
      </w:r>
      <w:r w:rsidRPr="005719E8">
        <w:rPr>
          <w:rFonts w:eastAsia="Arial" w:cs="Arial"/>
          <w:b/>
          <w:bCs/>
        </w:rPr>
        <w:t>nepovinných nástrojů</w:t>
      </w:r>
      <w:r w:rsidRPr="005719E8">
        <w:rPr>
          <w:rFonts w:eastAsia="Arial" w:cs="Arial"/>
        </w:rPr>
        <w:t>/</w:t>
      </w:r>
      <w:r w:rsidRPr="005719E8">
        <w:rPr>
          <w:rFonts w:eastAsia="Arial" w:cs="Arial"/>
          <w:b/>
          <w:bCs/>
        </w:rPr>
        <w:t xml:space="preserve">volitelné publicity </w:t>
      </w:r>
      <w:r w:rsidRPr="005719E8">
        <w:rPr>
          <w:rFonts w:eastAsia="Arial" w:cs="Arial"/>
        </w:rPr>
        <w:t xml:space="preserve">bude na nástroji povinně použito logo EU. Dále je možné umístit i jiná loga včetně partnerů a dodavatelů. </w:t>
      </w:r>
    </w:p>
    <w:p w14:paraId="1C518333" w14:textId="77777777" w:rsidR="00A81517" w:rsidRPr="005719E8" w:rsidRDefault="00A81517" w:rsidP="64674190">
      <w:pPr>
        <w:spacing w:after="120"/>
        <w:rPr>
          <w:rFonts w:eastAsia="Arial" w:cs="Arial"/>
          <w:b/>
          <w:bCs/>
          <w:i/>
          <w:iCs/>
        </w:rPr>
      </w:pPr>
      <w:r w:rsidRPr="005719E8">
        <w:rPr>
          <w:rFonts w:eastAsia="Arial" w:cs="Arial"/>
          <w:b/>
          <w:bCs/>
          <w:i/>
          <w:iCs/>
        </w:rPr>
        <w:t xml:space="preserve">Příklady grafického řešení </w:t>
      </w:r>
      <w:r w:rsidRPr="005719E8">
        <w:rPr>
          <w:rFonts w:eastAsia="Arial" w:cs="Arial"/>
        </w:rPr>
        <w:t>(barevná a černobílá varianta)</w:t>
      </w:r>
      <w:r w:rsidRPr="005719E8">
        <w:rPr>
          <w:rFonts w:eastAsia="Arial" w:cs="Arial"/>
          <w:b/>
          <w:bCs/>
          <w:i/>
          <w:iCs/>
        </w:rPr>
        <w:t>:</w:t>
      </w:r>
    </w:p>
    <w:p w14:paraId="7E22F777" w14:textId="77777777" w:rsidR="00A81517" w:rsidRDefault="00A81517" w:rsidP="00A81517">
      <w:pPr>
        <w:spacing w:after="120"/>
      </w:pPr>
      <w:r>
        <w:rPr>
          <w:noProof/>
          <w:color w:val="2B579A"/>
          <w:shd w:val="clear" w:color="auto" w:fill="E6E6E6"/>
        </w:rPr>
        <w:lastRenderedPageBreak/>
        <w:drawing>
          <wp:inline distT="0" distB="0" distL="0" distR="0" wp14:anchorId="1C900DE0" wp14:editId="5D710857">
            <wp:extent cx="5490845" cy="660935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C9C6C" w14:textId="77777777" w:rsidR="00A81517" w:rsidRDefault="00A81517" w:rsidP="00A81517">
      <w:pPr>
        <w:spacing w:after="120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459D3C3" wp14:editId="151DB7BC">
            <wp:extent cx="5490845" cy="660935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9AF61" w14:textId="77777777" w:rsidR="00A81517" w:rsidRDefault="00A81517" w:rsidP="00A81517">
      <w:pPr>
        <w:spacing w:after="120"/>
      </w:pPr>
    </w:p>
    <w:p w14:paraId="7CE85019" w14:textId="0C1F5A0E" w:rsidR="00A81517" w:rsidRDefault="00A81517" w:rsidP="00A81517">
      <w:pPr>
        <w:spacing w:after="120"/>
      </w:pPr>
      <w:r w:rsidRPr="00E92C31">
        <w:t>Podrobná pravidla pro používání log v</w:t>
      </w:r>
      <w:r>
        <w:t> </w:t>
      </w:r>
      <w:r w:rsidRPr="00E92C31">
        <w:t>rámci projektů OPTP jsou uvedena v</w:t>
      </w:r>
      <w:r>
        <w:t> </w:t>
      </w:r>
      <w:r w:rsidRPr="00740089">
        <w:t>příloze č.</w:t>
      </w:r>
      <w:r w:rsidR="005E60F0">
        <w:t xml:space="preserve"> </w:t>
      </w:r>
      <w:r w:rsidR="00D86FF4" w:rsidRPr="00740089">
        <w:t>9 PŽP</w:t>
      </w:r>
      <w:r>
        <w:t xml:space="preserve"> </w:t>
      </w:r>
      <w:r w:rsidR="0019120C">
        <w:t>l</w:t>
      </w:r>
      <w:r>
        <w:t>ogo manuálu OPTP,</w:t>
      </w:r>
      <w:r w:rsidRPr="00E25F3B">
        <w:t xml:space="preserve"> který je k</w:t>
      </w:r>
      <w:r>
        <w:t> </w:t>
      </w:r>
      <w:r w:rsidRPr="00E25F3B">
        <w:t>dispozici na webových stránkách</w:t>
      </w:r>
      <w:r>
        <w:t xml:space="preserve"> OPTP</w:t>
      </w:r>
      <w:r w:rsidR="005E60F0">
        <w:t>. O</w:t>
      </w:r>
      <w:r>
        <w:t>becná pravidla pro použití log jsou součástí MP IEP – Publicit</w:t>
      </w:r>
      <w:r w:rsidR="008F2351">
        <w:t>a</w:t>
      </w:r>
      <w:r>
        <w:t>.</w:t>
      </w:r>
    </w:p>
    <w:p w14:paraId="7755CD8F" w14:textId="7B45B240" w:rsidR="00A81517" w:rsidRPr="007367F9" w:rsidRDefault="00A81517" w:rsidP="00736079">
      <w:pPr>
        <w:pStyle w:val="Styl7"/>
        <w:spacing w:after="120"/>
        <w:ind w:left="283" w:hanging="357"/>
      </w:pPr>
      <w:r w:rsidRPr="007367F9">
        <w:t xml:space="preserve"> </w:t>
      </w:r>
      <w:bookmarkStart w:id="1023" w:name="_Toc160452569"/>
      <w:r w:rsidRPr="007367F9">
        <w:t>Finanční opravy</w:t>
      </w:r>
      <w:bookmarkEnd w:id="1023"/>
    </w:p>
    <w:p w14:paraId="31BBD82B" w14:textId="77777777" w:rsidR="00A81517" w:rsidRDefault="00A81517" w:rsidP="00A81517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U všech pochybení v oblasti publicity platí následující pravidla:</w:t>
      </w:r>
    </w:p>
    <w:p w14:paraId="0E60AEC9" w14:textId="77777777" w:rsidR="00A81517" w:rsidRDefault="00A81517" w:rsidP="00722778">
      <w:pPr>
        <w:pStyle w:val="Odstavecseseznamem"/>
        <w:numPr>
          <w:ilvl w:val="0"/>
          <w:numId w:val="54"/>
        </w:numPr>
        <w:spacing w:after="120"/>
        <w:rPr>
          <w:rFonts w:cs="Arial"/>
        </w:rPr>
      </w:pPr>
      <w:r w:rsidRPr="65DE91C7">
        <w:rPr>
          <w:rFonts w:cs="Arial"/>
        </w:rPr>
        <w:t>Jakékoli pochybení podléhající finanční opravě musí být viditelné/rozpoznatelné pouhým okem (případné nedostatky, které nejsou pouhým okem rozpoznatelné, nejsou sankcionovány);</w:t>
      </w:r>
    </w:p>
    <w:p w14:paraId="2E1DFB3C" w14:textId="77777777" w:rsidR="00A81517" w:rsidRDefault="00A81517">
      <w:pPr>
        <w:pStyle w:val="Odstavecseseznamem"/>
        <w:numPr>
          <w:ilvl w:val="0"/>
          <w:numId w:val="54"/>
        </w:numPr>
        <w:spacing w:after="120"/>
        <w:rPr>
          <w:rFonts w:cs="Arial"/>
        </w:rPr>
      </w:pPr>
      <w:r w:rsidRPr="65DE91C7">
        <w:rPr>
          <w:rFonts w:cs="Arial"/>
        </w:rPr>
        <w:t>K nápravě je vždy stanovena přiměřená lhůta;</w:t>
      </w:r>
    </w:p>
    <w:p w14:paraId="4AC0C4F1" w14:textId="39C354E7" w:rsidR="00A81517" w:rsidRDefault="00A81517">
      <w:pPr>
        <w:pStyle w:val="Odstavecseseznamem"/>
        <w:numPr>
          <w:ilvl w:val="0"/>
          <w:numId w:val="54"/>
        </w:numPr>
        <w:spacing w:after="120"/>
        <w:rPr>
          <w:rFonts w:cs="Arial"/>
        </w:rPr>
      </w:pPr>
      <w:r w:rsidRPr="65DE91C7">
        <w:rPr>
          <w:rFonts w:cs="Arial"/>
        </w:rPr>
        <w:t>Výše finančních oprav je stanovena procentem (viz</w:t>
      </w:r>
      <w:r w:rsidRPr="726F3F1E">
        <w:rPr>
          <w:rFonts w:cs="Arial"/>
        </w:rPr>
        <w:t xml:space="preserve"> </w:t>
      </w:r>
      <w:r w:rsidRPr="65DE91C7">
        <w:rPr>
          <w:rFonts w:cs="Arial"/>
        </w:rPr>
        <w:t xml:space="preserve">tabulka č. 1). Procento je vyměřeno </w:t>
      </w:r>
      <w:r w:rsidRPr="65DE91C7">
        <w:rPr>
          <w:rFonts w:cs="Arial"/>
          <w:b/>
          <w:bCs/>
        </w:rPr>
        <w:t>z celkové částky podpory</w:t>
      </w:r>
      <w:r w:rsidRPr="65DE91C7">
        <w:rPr>
          <w:rFonts w:cs="Arial"/>
        </w:rPr>
        <w:t xml:space="preserve">, která je na realizaci projektu přidělena v rámci </w:t>
      </w:r>
      <w:r w:rsidRPr="726F3F1E">
        <w:rPr>
          <w:rFonts w:cs="Arial"/>
        </w:rPr>
        <w:t>PA</w:t>
      </w:r>
      <w:r w:rsidRPr="65DE91C7">
        <w:rPr>
          <w:rFonts w:cs="Arial"/>
        </w:rPr>
        <w:t xml:space="preserve">/Rozhodnutí, a sice v její </w:t>
      </w:r>
      <w:r w:rsidRPr="65DE91C7">
        <w:rPr>
          <w:rFonts w:cs="Arial"/>
          <w:b/>
          <w:bCs/>
        </w:rPr>
        <w:t>aktuální výši</w:t>
      </w:r>
      <w:r w:rsidRPr="65DE91C7">
        <w:rPr>
          <w:rFonts w:cs="Arial"/>
        </w:rPr>
        <w:t xml:space="preserve"> v době pochybení příjemce (tj. ke dni porušení rozpočtové kázně);</w:t>
      </w:r>
    </w:p>
    <w:p w14:paraId="60502A30" w14:textId="7A0F3ADB" w:rsidR="00A81517" w:rsidRDefault="00A81517">
      <w:pPr>
        <w:pStyle w:val="Odstavecseseznamem"/>
        <w:numPr>
          <w:ilvl w:val="0"/>
          <w:numId w:val="54"/>
        </w:numPr>
        <w:spacing w:after="120"/>
        <w:rPr>
          <w:rFonts w:cs="Arial"/>
        </w:rPr>
      </w:pPr>
      <w:r w:rsidRPr="65DE91C7">
        <w:rPr>
          <w:rFonts w:cs="Arial"/>
        </w:rPr>
        <w:t>Veškerá dokumentace bude uložena v MS2021+.</w:t>
      </w:r>
    </w:p>
    <w:p w14:paraId="7E6F6F11" w14:textId="77777777" w:rsidR="00A81517" w:rsidRPr="005719E8" w:rsidRDefault="00A81517" w:rsidP="64674190">
      <w:pPr>
        <w:keepNext/>
        <w:spacing w:before="240" w:after="120"/>
        <w:rPr>
          <w:rFonts w:eastAsia="Arial" w:cs="Arial"/>
          <w:b/>
          <w:bCs/>
        </w:rPr>
      </w:pPr>
      <w:r w:rsidRPr="005719E8">
        <w:rPr>
          <w:rFonts w:eastAsia="Arial" w:cs="Arial"/>
          <w:b/>
          <w:bCs/>
        </w:rPr>
        <w:t>Pravidla pro uplatňování finančních oprav u povinných nástrojů</w:t>
      </w:r>
    </w:p>
    <w:p w14:paraId="1404D424" w14:textId="77777777" w:rsidR="00A81517" w:rsidRPr="005719E8" w:rsidRDefault="00A81517" w:rsidP="64674190">
      <w:pPr>
        <w:keepNext/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Při zjištění, že příjemce porušil konkrétní pravidlo v oblasti publicity na některém z povinných nástrojů, bude příjemce písemně vyzván k nápravě ve lhůtě </w:t>
      </w:r>
      <w:r w:rsidRPr="005719E8">
        <w:rPr>
          <w:rFonts w:eastAsia="Arial" w:cs="Arial"/>
          <w:b/>
          <w:bCs/>
        </w:rPr>
        <w:t>10 p. d</w:t>
      </w:r>
      <w:r w:rsidRPr="005719E8">
        <w:rPr>
          <w:rFonts w:eastAsia="Arial" w:cs="Arial"/>
        </w:rPr>
        <w:t>. Poté bude uplatněn následující postup:</w:t>
      </w:r>
    </w:p>
    <w:p w14:paraId="184B3163" w14:textId="77777777" w:rsidR="00A81517" w:rsidRPr="005719E8" w:rsidRDefault="5C141D3E" w:rsidP="64674190">
      <w:pPr>
        <w:pStyle w:val="Odstavecseseznamem"/>
        <w:numPr>
          <w:ilvl w:val="0"/>
          <w:numId w:val="60"/>
        </w:numPr>
        <w:spacing w:before="0"/>
        <w:ind w:left="714" w:hanging="357"/>
        <w:rPr>
          <w:rFonts w:eastAsia="Arial" w:cs="Arial"/>
        </w:rPr>
      </w:pPr>
      <w:r w:rsidRPr="005719E8">
        <w:rPr>
          <w:rFonts w:eastAsia="Arial" w:cs="Arial"/>
        </w:rPr>
        <w:t>Příjemce nápravu ve stanovené lhůtě učiní – není uplatněna finanční oprava</w:t>
      </w:r>
      <w:r w:rsidR="00A81517" w:rsidRPr="005719E8">
        <w:rPr>
          <w:rStyle w:val="Znakapoznpodarou"/>
          <w:rFonts w:ascii="Arial" w:eastAsia="Arial" w:hAnsi="Arial" w:cs="Arial"/>
          <w:sz w:val="24"/>
          <w:szCs w:val="24"/>
          <w:vertAlign w:val="superscript"/>
        </w:rPr>
        <w:footnoteReference w:id="32"/>
      </w:r>
      <w:r w:rsidRPr="005719E8">
        <w:rPr>
          <w:rFonts w:eastAsia="Arial" w:cs="Arial"/>
        </w:rPr>
        <w:t>;</w:t>
      </w:r>
    </w:p>
    <w:p w14:paraId="17B2614F" w14:textId="77777777" w:rsidR="00A81517" w:rsidRPr="005719E8" w:rsidRDefault="5C141D3E" w:rsidP="64674190">
      <w:pPr>
        <w:pStyle w:val="Odstavecseseznamem"/>
        <w:numPr>
          <w:ilvl w:val="0"/>
          <w:numId w:val="60"/>
        </w:numPr>
        <w:spacing w:after="120"/>
        <w:rPr>
          <w:rFonts w:eastAsia="Arial" w:cs="Arial"/>
        </w:rPr>
      </w:pPr>
      <w:r w:rsidRPr="005719E8">
        <w:rPr>
          <w:rFonts w:eastAsia="Arial" w:cs="Arial"/>
        </w:rPr>
        <w:t>Příjemce nápravu ve stanovené lhůtě neučiní (nebo ji učiní chybně), zašle ŘO OPTP podnět na orgány finanční správy</w:t>
      </w:r>
      <w:r w:rsidR="00A81517" w:rsidRPr="005719E8">
        <w:rPr>
          <w:rStyle w:val="Znakapoznpodarou"/>
          <w:rFonts w:ascii="Arial" w:eastAsia="Arial" w:hAnsi="Arial" w:cs="Arial"/>
        </w:rPr>
        <w:footnoteReference w:id="33"/>
      </w:r>
      <w:r w:rsidRPr="005719E8">
        <w:rPr>
          <w:rFonts w:eastAsia="Arial" w:cs="Arial"/>
        </w:rPr>
        <w:t xml:space="preserve">;  </w:t>
      </w:r>
    </w:p>
    <w:p w14:paraId="314BCBF9" w14:textId="0B2634C1" w:rsidR="00A81517" w:rsidRPr="005719E8" w:rsidRDefault="00A81517" w:rsidP="64674190">
      <w:pPr>
        <w:pStyle w:val="Odstavecseseznamem"/>
        <w:numPr>
          <w:ilvl w:val="0"/>
          <w:numId w:val="60"/>
        </w:numPr>
        <w:spacing w:after="120"/>
        <w:rPr>
          <w:rFonts w:eastAsia="Arial" w:cs="Arial"/>
        </w:rPr>
      </w:pPr>
      <w:r w:rsidRPr="005719E8">
        <w:rPr>
          <w:rFonts w:eastAsia="Arial" w:cs="Arial"/>
        </w:rPr>
        <w:t>V případě povinných nástrojů musí být pochybení odstraněno vždy, a to opravou chybně provedeného nástroje či umístěním nástroje nového.</w:t>
      </w:r>
    </w:p>
    <w:p w14:paraId="098DA136" w14:textId="77777777" w:rsidR="00A81517" w:rsidRPr="005719E8" w:rsidRDefault="00A81517" w:rsidP="64674190">
      <w:pPr>
        <w:pStyle w:val="Odstavecseseznamem"/>
        <w:spacing w:before="240" w:after="120"/>
        <w:ind w:left="0"/>
        <w:rPr>
          <w:rFonts w:eastAsia="Arial" w:cs="Arial"/>
        </w:rPr>
      </w:pPr>
      <w:r w:rsidRPr="005719E8">
        <w:rPr>
          <w:rFonts w:eastAsia="Arial" w:cs="Arial"/>
        </w:rPr>
        <w:t xml:space="preserve">Tabulka č. 1 – Finanční opravy u povinných nástrojů </w:t>
      </w:r>
    </w:p>
    <w:tbl>
      <w:tblPr>
        <w:tblW w:w="821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5125"/>
        <w:gridCol w:w="1293"/>
      </w:tblGrid>
      <w:tr w:rsidR="00A81517" w:rsidRPr="00155775" w14:paraId="5709A22D" w14:textId="77777777" w:rsidTr="00AA72D8">
        <w:trPr>
          <w:trHeight w:val="54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475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lastRenderedPageBreak/>
              <w:t>Nástroj publicity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D0D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t>Pochybení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FA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t xml:space="preserve">Výše </w:t>
            </w:r>
          </w:p>
          <w:p w14:paraId="299F1587" w14:textId="77777777" w:rsidR="00A81517" w:rsidRPr="00286D08" w:rsidRDefault="5C141D3E" w:rsidP="64674190">
            <w:pPr>
              <w:keepNext/>
              <w:keepLines/>
              <w:spacing w:before="0"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/>
              </w:rPr>
              <w:t>finanční opravy v %</w:t>
            </w:r>
            <w:r w:rsidR="00A81517" w:rsidRPr="00286D08">
              <w:rPr>
                <w:rStyle w:val="Znakapoznpodarou"/>
                <w:rFonts w:ascii="Arial" w:eastAsia="Arial" w:hAnsi="Arial" w:cs="Arial"/>
                <w:b/>
                <w:bCs/>
                <w:color w:val="000000"/>
              </w:rPr>
              <w:footnoteReference w:id="34"/>
            </w:r>
          </w:p>
        </w:tc>
      </w:tr>
      <w:tr w:rsidR="00A81517" w:rsidRPr="00155775" w14:paraId="25727829" w14:textId="77777777" w:rsidTr="6543A94C">
        <w:trPr>
          <w:trHeight w:val="591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72CA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 xml:space="preserve">Povinné nástroje 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C14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Nástroj zcela chybí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3B0" w14:textId="78EA7E9F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1,0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A81517" w:rsidRPr="00155775" w14:paraId="0DB410EC" w14:textId="77777777" w:rsidTr="00520AB1">
        <w:trPr>
          <w:trHeight w:val="1615"/>
        </w:trPr>
        <w:tc>
          <w:tcPr>
            <w:tcW w:w="179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37892D7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2B2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Na nástroji chybí nebo je chybně:</w:t>
            </w:r>
          </w:p>
          <w:p w14:paraId="02C2302C" w14:textId="77777777" w:rsidR="00A81517" w:rsidRPr="00286D08" w:rsidRDefault="00A81517" w:rsidP="64674190">
            <w:pPr>
              <w:pStyle w:val="Odstavecseseznamem"/>
              <w:keepNext/>
              <w:keepLines/>
              <w:numPr>
                <w:ilvl w:val="0"/>
                <w:numId w:val="67"/>
              </w:numPr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Logo EU včetně povinného textu (rozměr, umístění apod.)</w:t>
            </w:r>
          </w:p>
          <w:p w14:paraId="6EBEC2BA" w14:textId="77777777" w:rsidR="00A81517" w:rsidRPr="00286D08" w:rsidRDefault="00A81517" w:rsidP="64674190">
            <w:pPr>
              <w:pStyle w:val="Odstavecseseznamem"/>
              <w:keepNext/>
              <w:keepLines/>
              <w:numPr>
                <w:ilvl w:val="0"/>
                <w:numId w:val="67"/>
              </w:numPr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Předepsaný rozměr nástroje (týká se pouze plakátu A3)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300" w14:textId="5708982A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0,5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A81517" w:rsidRPr="00155775" w14:paraId="76D04C08" w14:textId="77777777" w:rsidTr="6543A94C">
        <w:trPr>
          <w:trHeight w:val="107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F0DF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B43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Na nástroji je uvedeno nadbytečné logo zvýrazňující podporu EU (jiné logo, nežli znak EU s doprovodným textem Spolufinancováno Evropskou unií)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B16C" w14:textId="77777777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0,1 %</w:t>
            </w:r>
          </w:p>
        </w:tc>
      </w:tr>
    </w:tbl>
    <w:p w14:paraId="3001B9E8" w14:textId="77777777" w:rsidR="00A81517" w:rsidRPr="00286D08" w:rsidRDefault="00A81517" w:rsidP="64674190">
      <w:pPr>
        <w:spacing w:after="120"/>
        <w:rPr>
          <w:rFonts w:eastAsia="Arial" w:cs="Arial"/>
          <w:b/>
          <w:bCs/>
        </w:rPr>
      </w:pPr>
    </w:p>
    <w:p w14:paraId="4D45BB71" w14:textId="4F11F037" w:rsidR="00A81517" w:rsidRPr="00286D08" w:rsidRDefault="00A81517" w:rsidP="64674190">
      <w:pPr>
        <w:keepNext/>
        <w:spacing w:before="240"/>
        <w:rPr>
          <w:rFonts w:eastAsia="Arial" w:cs="Arial"/>
          <w:b/>
          <w:bCs/>
        </w:rPr>
      </w:pPr>
      <w:r w:rsidRPr="00286D08">
        <w:rPr>
          <w:rFonts w:eastAsia="Arial" w:cs="Arial"/>
          <w:b/>
          <w:bCs/>
        </w:rPr>
        <w:t>Pravidla pro uplatňování finančních oprav u nepovinných nástrojů/volitelné publicity</w:t>
      </w:r>
    </w:p>
    <w:p w14:paraId="0734C6CE" w14:textId="3C7CC403" w:rsidR="00A81517" w:rsidRPr="00286D08" w:rsidRDefault="00A81517" w:rsidP="64674190">
      <w:pPr>
        <w:keepNext/>
        <w:rPr>
          <w:rFonts w:eastAsia="Arial" w:cs="Arial"/>
        </w:rPr>
      </w:pPr>
      <w:r w:rsidRPr="00286D08">
        <w:rPr>
          <w:rFonts w:eastAsia="Arial" w:cs="Arial"/>
        </w:rPr>
        <w:t xml:space="preserve">Při zjištění, že příjemce porušil konkrétní pravidlo v oblasti publicity na některém </w:t>
      </w:r>
      <w:r>
        <w:br/>
      </w:r>
      <w:r w:rsidRPr="00286D08">
        <w:rPr>
          <w:rFonts w:eastAsia="Arial" w:cs="Arial"/>
        </w:rPr>
        <w:t xml:space="preserve">z nepovinných nástrojů, bude příjemce písemně vyzván k nápravě ve lhůtě </w:t>
      </w:r>
      <w:r w:rsidRPr="00286D08">
        <w:rPr>
          <w:rFonts w:eastAsia="Arial" w:cs="Arial"/>
          <w:b/>
          <w:bCs/>
        </w:rPr>
        <w:t>10. p.</w:t>
      </w:r>
      <w:r w:rsidR="0042009F" w:rsidRPr="00286D08">
        <w:rPr>
          <w:rFonts w:eastAsia="Arial" w:cs="Arial"/>
          <w:b/>
          <w:bCs/>
        </w:rPr>
        <w:t xml:space="preserve"> </w:t>
      </w:r>
      <w:r w:rsidRPr="00286D08">
        <w:rPr>
          <w:rFonts w:eastAsia="Arial" w:cs="Arial"/>
          <w:b/>
          <w:bCs/>
        </w:rPr>
        <w:t>d.</w:t>
      </w:r>
      <w:r w:rsidRPr="00286D08">
        <w:rPr>
          <w:rFonts w:eastAsia="Arial" w:cs="Arial"/>
        </w:rPr>
        <w:t xml:space="preserve"> Poté bude uplatněn následující postup: </w:t>
      </w:r>
    </w:p>
    <w:p w14:paraId="0EBB7DC4" w14:textId="77777777" w:rsidR="00A81517" w:rsidRPr="00286D08" w:rsidRDefault="00A81517" w:rsidP="64674190">
      <w:pPr>
        <w:pStyle w:val="Odstavecseseznamem"/>
        <w:numPr>
          <w:ilvl w:val="0"/>
          <w:numId w:val="58"/>
        </w:numPr>
        <w:spacing w:after="120"/>
        <w:rPr>
          <w:rFonts w:eastAsia="Arial" w:cs="Arial"/>
        </w:rPr>
      </w:pPr>
      <w:r w:rsidRPr="00286D08">
        <w:rPr>
          <w:rFonts w:eastAsia="Arial" w:cs="Arial"/>
        </w:rPr>
        <w:t xml:space="preserve">Příjemce nápravu ve stanovené lhůtě učiní – není uplatněna finanční oprava;   </w:t>
      </w:r>
    </w:p>
    <w:p w14:paraId="49D49322" w14:textId="77777777" w:rsidR="00A81517" w:rsidRPr="00286D08" w:rsidRDefault="00A81517" w:rsidP="64674190">
      <w:pPr>
        <w:pStyle w:val="Odstavecseseznamem"/>
        <w:numPr>
          <w:ilvl w:val="0"/>
          <w:numId w:val="58"/>
        </w:numPr>
        <w:spacing w:after="120"/>
        <w:rPr>
          <w:rFonts w:eastAsia="Arial" w:cs="Arial"/>
        </w:rPr>
      </w:pPr>
      <w:r w:rsidRPr="00286D08">
        <w:rPr>
          <w:rFonts w:eastAsia="Arial" w:cs="Arial"/>
        </w:rPr>
        <w:t xml:space="preserve">Příjemce nápravu ve stanovené lhůtě neučiní (nebo ji učiní chybně), zašle ŘO OPTP podnět na orgány finanční správy. </w:t>
      </w:r>
    </w:p>
    <w:p w14:paraId="7B1D4B67" w14:textId="77777777" w:rsidR="00A81517" w:rsidRPr="00286D08" w:rsidRDefault="00A81517" w:rsidP="64674190">
      <w:pPr>
        <w:keepNext/>
        <w:spacing w:before="240" w:after="120"/>
        <w:rPr>
          <w:rFonts w:eastAsia="Arial" w:cs="Arial"/>
        </w:rPr>
      </w:pPr>
      <w:r w:rsidRPr="00286D08">
        <w:rPr>
          <w:rFonts w:eastAsia="Arial" w:cs="Arial"/>
        </w:rPr>
        <w:t xml:space="preserve">   Tabulka č. 2: Nepovinné nástroje / volitelná publicita</w:t>
      </w:r>
    </w:p>
    <w:tbl>
      <w:tblPr>
        <w:tblW w:w="83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616"/>
        <w:gridCol w:w="3106"/>
        <w:gridCol w:w="1375"/>
      </w:tblGrid>
      <w:tr w:rsidR="00A81517" w:rsidRPr="00155775" w14:paraId="02F5205A" w14:textId="77777777" w:rsidTr="001A6413">
        <w:trPr>
          <w:trHeight w:val="57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645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Nástroj publicity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59D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Pochybení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BF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Úroveň pochybení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DE96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 xml:space="preserve">Výše </w:t>
            </w:r>
          </w:p>
          <w:p w14:paraId="726E0CFC" w14:textId="77777777" w:rsidR="00A81517" w:rsidRPr="00286D08" w:rsidRDefault="5C141D3E" w:rsidP="64674190">
            <w:pPr>
              <w:keepNext/>
              <w:keepLines/>
              <w:spacing w:before="0"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/>
              </w:rPr>
              <w:t>finanční opravy v %</w:t>
            </w:r>
            <w:r w:rsidR="00A81517" w:rsidRPr="00286D08">
              <w:rPr>
                <w:rStyle w:val="Znakapoznpodarou"/>
                <w:rFonts w:ascii="Arial" w:eastAsia="Arial" w:hAnsi="Arial" w:cs="Arial"/>
                <w:b/>
                <w:bCs/>
                <w:color w:val="000000"/>
              </w:rPr>
              <w:footnoteReference w:id="35"/>
            </w:r>
          </w:p>
        </w:tc>
      </w:tr>
      <w:tr w:rsidR="00A81517" w:rsidRPr="00155775" w14:paraId="7A5F5BCF" w14:textId="77777777" w:rsidTr="711510C8">
        <w:trPr>
          <w:trHeight w:val="1022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D977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Nepovinné nástroje / volitelná publicita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9A0" w14:textId="620EBB7B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16ED6A3E">
              <w:rPr>
                <w:rFonts w:eastAsia="Arial" w:cs="Arial"/>
                <w:color w:val="000000" w:themeColor="text1"/>
              </w:rPr>
              <w:t xml:space="preserve">Logo EU </w:t>
            </w:r>
            <w:r>
              <w:br/>
            </w:r>
            <w:r w:rsidRPr="16ED6A3E">
              <w:rPr>
                <w:rFonts w:eastAsia="Arial" w:cs="Arial"/>
                <w:color w:val="000000" w:themeColor="text1"/>
              </w:rPr>
              <w:t>(znak EU včetně povinného textu)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CD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chybí zcela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DE7" w14:textId="60F2BD4D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0,03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01285B" w:rsidRPr="00155775" w14:paraId="3F3190FF" w14:textId="77777777" w:rsidTr="001A6413">
        <w:trPr>
          <w:trHeight w:val="1263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520CAF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269" w14:textId="7CA20009" w:rsidR="00A81517" w:rsidRPr="00286D08" w:rsidRDefault="00A81517" w:rsidP="64674190">
            <w:pPr>
              <w:keepNext/>
              <w:keepLines/>
              <w:spacing w:before="240"/>
              <w:jc w:val="left"/>
              <w:rPr>
                <w:rFonts w:eastAsia="Arial" w:cs="Arial"/>
                <w:color w:val="000000"/>
              </w:rPr>
            </w:pPr>
            <w:r w:rsidRPr="711510C8">
              <w:rPr>
                <w:rFonts w:eastAsia="Arial" w:cs="Arial"/>
                <w:color w:val="000000" w:themeColor="text1"/>
              </w:rPr>
              <w:t>Logo EU (znak EU včetně povinného textu)</w:t>
            </w:r>
            <w:r>
              <w:br/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202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je uveden chybně (rozměr, absence nebo chyba v doprovodném textu apod.)</w:t>
            </w:r>
          </w:p>
          <w:p w14:paraId="5BE8D4BA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>
              <w:br/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0C9" w14:textId="5B551A99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0,01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</w:tbl>
    <w:p w14:paraId="6B946665" w14:textId="7FC26D94" w:rsidR="00A81517" w:rsidRPr="00A21829" w:rsidRDefault="005E60F0" w:rsidP="00A81517">
      <w:pPr>
        <w:keepNext/>
        <w:keepLines/>
        <w:ind w:firstLine="709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6E4D58F5" w14:textId="7D80B708" w:rsidR="00A81517" w:rsidRPr="00286D08" w:rsidRDefault="00A81517" w:rsidP="64674190">
      <w:pPr>
        <w:spacing w:after="120"/>
        <w:rPr>
          <w:rFonts w:eastAsia="Arial" w:cs="Arial"/>
        </w:rPr>
      </w:pPr>
      <w:r w:rsidRPr="64674190">
        <w:rPr>
          <w:rFonts w:cs="Arial"/>
        </w:rPr>
        <w:t>I</w:t>
      </w:r>
      <w:r w:rsidRPr="00286D08">
        <w:rPr>
          <w:rFonts w:eastAsia="Arial" w:cs="Arial"/>
        </w:rPr>
        <w:t xml:space="preserve">nformace týkající se finančních oprav jsou zároveň uvedeny v rámci </w:t>
      </w:r>
      <w:r w:rsidR="008B3C51" w:rsidRPr="00286D08">
        <w:rPr>
          <w:rFonts w:eastAsia="Arial" w:cs="Arial"/>
        </w:rPr>
        <w:t>Podmínek.</w:t>
      </w:r>
    </w:p>
    <w:p w14:paraId="7BFF625D" w14:textId="77777777" w:rsidR="00820DB2" w:rsidRPr="00286D08" w:rsidRDefault="00820DB2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4" w:name="_Toc160452570"/>
      <w:r w:rsidRPr="00286D08">
        <w:rPr>
          <w:rFonts w:eastAsia="Arial" w:cs="Arial"/>
        </w:rPr>
        <w:lastRenderedPageBreak/>
        <w:t>Způsobilost výdajů</w:t>
      </w:r>
      <w:bookmarkEnd w:id="1024"/>
      <w:r w:rsidRPr="00286D08">
        <w:rPr>
          <w:rFonts w:eastAsia="Arial" w:cs="Arial"/>
        </w:rPr>
        <w:t xml:space="preserve"> </w:t>
      </w:r>
    </w:p>
    <w:p w14:paraId="0F6D711D" w14:textId="0B924059" w:rsidR="00997076" w:rsidRPr="00286D08" w:rsidRDefault="00820DB2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286D08">
        <w:rPr>
          <w:rFonts w:eastAsia="Arial" w:cs="Arial"/>
          <w:lang w:val="cs-CZ"/>
        </w:rPr>
        <w:t>Informace, týkající se způsobilosti a dokladování výdajů, jsou uvedeny v </w:t>
      </w:r>
      <w:r w:rsidRPr="00286D08">
        <w:rPr>
          <w:rFonts w:eastAsia="Arial" w:cs="Arial"/>
          <w:lang w:val="cs-CZ" w:eastAsia="cs-CZ"/>
        </w:rPr>
        <w:t xml:space="preserve">příloze  </w:t>
      </w:r>
      <w:r w:rsidRPr="006830B1">
        <w:rPr>
          <w:lang w:val="cs-CZ"/>
        </w:rPr>
        <w:br/>
      </w:r>
      <w:r w:rsidRPr="00286D08">
        <w:rPr>
          <w:rFonts w:eastAsia="Arial" w:cs="Arial"/>
          <w:lang w:val="cs-CZ" w:eastAsia="cs-CZ"/>
        </w:rPr>
        <w:t xml:space="preserve">č. </w:t>
      </w:r>
      <w:r w:rsidR="00175DF5" w:rsidRPr="00286D08">
        <w:rPr>
          <w:rFonts w:eastAsia="Arial" w:cs="Arial"/>
          <w:lang w:val="cs-CZ" w:eastAsia="cs-CZ"/>
        </w:rPr>
        <w:t>7</w:t>
      </w:r>
      <w:r w:rsidRPr="00286D08">
        <w:rPr>
          <w:rFonts w:eastAsia="Arial" w:cs="Arial"/>
          <w:lang w:val="cs-CZ" w:eastAsia="cs-CZ"/>
        </w:rPr>
        <w:t xml:space="preserve"> </w:t>
      </w:r>
      <w:r w:rsidR="00175DF5" w:rsidRPr="00286D08">
        <w:rPr>
          <w:rFonts w:eastAsia="Arial" w:cs="Arial"/>
          <w:lang w:val="cs-CZ" w:eastAsia="cs-CZ"/>
        </w:rPr>
        <w:t xml:space="preserve">PŽP </w:t>
      </w:r>
      <w:r w:rsidRPr="00286D08">
        <w:rPr>
          <w:rFonts w:eastAsia="Arial" w:cs="Arial"/>
          <w:lang w:val="cs-CZ" w:eastAsia="cs-CZ"/>
        </w:rPr>
        <w:t>Pravidla způsobilosti výdajů a dokladování.</w:t>
      </w:r>
    </w:p>
    <w:p w14:paraId="1530CB95" w14:textId="4088131D" w:rsidR="00820DB2" w:rsidRPr="00286D08" w:rsidRDefault="00997076" w:rsidP="64674190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6E13080B" w14:textId="5EC0B5DF" w:rsidR="00D66569" w:rsidRPr="00286D08" w:rsidRDefault="00D66569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5" w:name="_Toc160452571"/>
      <w:r w:rsidRPr="00286D08">
        <w:rPr>
          <w:rFonts w:eastAsia="Arial" w:cs="Arial"/>
        </w:rPr>
        <w:lastRenderedPageBreak/>
        <w:t>Horizontální principy</w:t>
      </w:r>
      <w:bookmarkEnd w:id="1025"/>
    </w:p>
    <w:p w14:paraId="7B488D48" w14:textId="65AA4D99" w:rsidR="001D2F27" w:rsidRPr="00286D08" w:rsidRDefault="00D36C51" w:rsidP="64674190">
      <w:pPr>
        <w:rPr>
          <w:rFonts w:eastAsia="Arial" w:cs="Arial"/>
          <w:lang w:eastAsia="en-US"/>
        </w:rPr>
      </w:pPr>
      <w:r w:rsidRPr="00286D08">
        <w:rPr>
          <w:rFonts w:eastAsia="Arial" w:cs="Arial"/>
        </w:rPr>
        <w:t>Předkládané projekty musí být v</w:t>
      </w:r>
      <w:r w:rsidR="001D2F27" w:rsidRPr="00286D08">
        <w:rPr>
          <w:rFonts w:eastAsia="Arial" w:cs="Arial"/>
        </w:rPr>
        <w:t> souladu s horizontálními principy</w:t>
      </w:r>
      <w:r w:rsidR="00AC4229">
        <w:rPr>
          <w:rFonts w:eastAsia="Arial" w:cs="Arial"/>
        </w:rPr>
        <w:t xml:space="preserve"> (dále „HP“)</w:t>
      </w:r>
      <w:r w:rsidR="001D2F27" w:rsidRPr="00286D08">
        <w:rPr>
          <w:rFonts w:eastAsia="Arial" w:cs="Arial"/>
        </w:rPr>
        <w:t xml:space="preserve">. </w:t>
      </w:r>
    </w:p>
    <w:p w14:paraId="7339B3B0" w14:textId="6F5FA514" w:rsidR="00C5359C" w:rsidRPr="00286D08" w:rsidRDefault="00C5359C" w:rsidP="64674190">
      <w:pPr>
        <w:rPr>
          <w:rFonts w:eastAsia="Arial" w:cs="Arial"/>
        </w:rPr>
      </w:pPr>
      <w:r w:rsidRPr="00286D08">
        <w:rPr>
          <w:rFonts w:eastAsia="Arial" w:cs="Arial"/>
        </w:rPr>
        <w:t>V MS2021+ bude na úrovn</w:t>
      </w:r>
      <w:r w:rsidR="009726BF">
        <w:rPr>
          <w:rFonts w:eastAsia="Arial" w:cs="Arial"/>
        </w:rPr>
        <w:t>i</w:t>
      </w:r>
      <w:r w:rsidRPr="00286D08">
        <w:rPr>
          <w:rFonts w:eastAsia="Arial" w:cs="Arial"/>
        </w:rPr>
        <w:t xml:space="preserve"> projektu požadováno sledování </w:t>
      </w:r>
      <w:r w:rsidR="00DF0912">
        <w:rPr>
          <w:rFonts w:eastAsia="Arial" w:cs="Arial"/>
        </w:rPr>
        <w:t>HP</w:t>
      </w:r>
      <w:r w:rsidRPr="00286D08">
        <w:rPr>
          <w:rFonts w:eastAsia="Arial" w:cs="Arial"/>
        </w:rPr>
        <w:t>:</w:t>
      </w:r>
    </w:p>
    <w:p w14:paraId="6EFDA2DB" w14:textId="10010F4E" w:rsidR="00C5359C" w:rsidRPr="00286D08" w:rsidRDefault="00C5359C" w:rsidP="64674190">
      <w:pPr>
        <w:pStyle w:val="Odstavecseseznamem"/>
        <w:numPr>
          <w:ilvl w:val="0"/>
          <w:numId w:val="84"/>
        </w:numPr>
        <w:rPr>
          <w:rFonts w:eastAsia="Arial" w:cs="Arial"/>
        </w:rPr>
      </w:pPr>
      <w:r w:rsidRPr="00286D08">
        <w:rPr>
          <w:rFonts w:eastAsia="Arial" w:cs="Arial"/>
        </w:rPr>
        <w:t>rovné příležitosti a nediskriminace</w:t>
      </w:r>
      <w:r w:rsidR="00D916B5" w:rsidRPr="00286D08">
        <w:rPr>
          <w:rFonts w:eastAsia="Arial" w:cs="Arial"/>
        </w:rPr>
        <w:t>;</w:t>
      </w:r>
      <w:r w:rsidRPr="00286D08">
        <w:rPr>
          <w:rFonts w:eastAsia="Arial" w:cs="Arial"/>
        </w:rPr>
        <w:t xml:space="preserve"> </w:t>
      </w:r>
    </w:p>
    <w:p w14:paraId="28F0753C" w14:textId="0F9B229D" w:rsidR="00C5359C" w:rsidRPr="00286D08" w:rsidRDefault="00582403" w:rsidP="64674190">
      <w:pPr>
        <w:pStyle w:val="Odstavecseseznamem"/>
        <w:numPr>
          <w:ilvl w:val="0"/>
          <w:numId w:val="84"/>
        </w:numPr>
        <w:rPr>
          <w:rFonts w:eastAsia="Arial" w:cs="Arial"/>
        </w:rPr>
      </w:pPr>
      <w:r w:rsidRPr="00286D08">
        <w:rPr>
          <w:rFonts w:eastAsia="Arial" w:cs="Arial"/>
        </w:rPr>
        <w:t xml:space="preserve">rovné příležitosti </w:t>
      </w:r>
      <w:r w:rsidR="00CD7346" w:rsidRPr="00286D08">
        <w:rPr>
          <w:rFonts w:eastAsia="Arial" w:cs="Arial"/>
        </w:rPr>
        <w:t>mužů a žen</w:t>
      </w:r>
      <w:r w:rsidR="002662B0">
        <w:rPr>
          <w:rFonts w:eastAsia="Arial" w:cs="Arial"/>
        </w:rPr>
        <w:t>.</w:t>
      </w:r>
    </w:p>
    <w:p w14:paraId="47CB57E2" w14:textId="77777777" w:rsidR="00976BD1" w:rsidRPr="00286D08" w:rsidRDefault="00976BD1" w:rsidP="64674190">
      <w:pPr>
        <w:rPr>
          <w:rFonts w:eastAsia="Arial" w:cs="Arial"/>
        </w:rPr>
      </w:pPr>
    </w:p>
    <w:p w14:paraId="12DA066C" w14:textId="77777777" w:rsidR="00C5359C" w:rsidRPr="00286D08" w:rsidRDefault="00C5359C" w:rsidP="64674190">
      <w:pPr>
        <w:rPr>
          <w:rFonts w:eastAsia="Arial" w:cs="Arial"/>
        </w:rPr>
      </w:pPr>
      <w:r w:rsidRPr="00286D08">
        <w:rPr>
          <w:rFonts w:eastAsia="Arial" w:cs="Arial"/>
        </w:rPr>
        <w:t xml:space="preserve">Při vyplňování žádosti žadatel uvádí jeden z následujících vztahů k principu: </w:t>
      </w:r>
    </w:p>
    <w:p w14:paraId="439A2A26" w14:textId="7F65B6BA" w:rsidR="00976BD1" w:rsidRPr="00286D08" w:rsidRDefault="00C5359C" w:rsidP="64674190">
      <w:pPr>
        <w:pStyle w:val="Odstavecseseznamem"/>
        <w:numPr>
          <w:ilvl w:val="0"/>
          <w:numId w:val="84"/>
        </w:numPr>
        <w:rPr>
          <w:rFonts w:eastAsia="Arial" w:cs="Arial"/>
        </w:rPr>
      </w:pPr>
      <w:r w:rsidRPr="00286D08">
        <w:rPr>
          <w:rFonts w:eastAsia="Arial" w:cs="Arial"/>
        </w:rPr>
        <w:t xml:space="preserve">projekt má pozitivní vliv na </w:t>
      </w:r>
      <w:r w:rsidR="00DF0912">
        <w:rPr>
          <w:rFonts w:eastAsia="Arial" w:cs="Arial"/>
        </w:rPr>
        <w:t>HP</w:t>
      </w:r>
      <w:r w:rsidR="00D916B5" w:rsidRPr="00286D08">
        <w:rPr>
          <w:rFonts w:eastAsia="Arial" w:cs="Arial"/>
        </w:rPr>
        <w:t>;</w:t>
      </w:r>
      <w:r w:rsidRPr="00286D08">
        <w:rPr>
          <w:rFonts w:eastAsia="Arial" w:cs="Arial"/>
        </w:rPr>
        <w:t xml:space="preserve"> </w:t>
      </w:r>
    </w:p>
    <w:p w14:paraId="2D958CF6" w14:textId="215E0708" w:rsidR="00976BD1" w:rsidRPr="00286D08" w:rsidRDefault="00C5359C" w:rsidP="64674190">
      <w:pPr>
        <w:pStyle w:val="Odstavecseseznamem"/>
        <w:numPr>
          <w:ilvl w:val="0"/>
          <w:numId w:val="84"/>
        </w:numPr>
        <w:rPr>
          <w:rFonts w:eastAsia="Arial" w:cs="Arial"/>
        </w:rPr>
      </w:pPr>
      <w:r w:rsidRPr="00286D08">
        <w:rPr>
          <w:rFonts w:eastAsia="Arial" w:cs="Arial"/>
        </w:rPr>
        <w:t xml:space="preserve">projekt je neutrální k </w:t>
      </w:r>
      <w:r w:rsidR="005E60F0" w:rsidRPr="00286D08">
        <w:rPr>
          <w:rFonts w:eastAsia="Arial" w:cs="Arial"/>
        </w:rPr>
        <w:t>HP</w:t>
      </w:r>
      <w:r w:rsidRPr="00286D08">
        <w:rPr>
          <w:rFonts w:eastAsia="Arial" w:cs="Arial"/>
        </w:rPr>
        <w:t>.</w:t>
      </w:r>
    </w:p>
    <w:p w14:paraId="260060EE" w14:textId="159CE608" w:rsidR="00AE5058" w:rsidRPr="00286D08" w:rsidRDefault="00AE5058" w:rsidP="64674190">
      <w:pPr>
        <w:rPr>
          <w:rFonts w:eastAsia="Arial" w:cs="Arial"/>
        </w:rPr>
      </w:pPr>
      <w:r w:rsidRPr="00286D08">
        <w:rPr>
          <w:rFonts w:eastAsia="Arial" w:cs="Arial"/>
        </w:rPr>
        <w:t xml:space="preserve">Doporučujeme žadatelům uvádět </w:t>
      </w:r>
      <w:r w:rsidR="00922BBF" w:rsidRPr="00286D08">
        <w:rPr>
          <w:rFonts w:eastAsia="Arial" w:cs="Arial"/>
        </w:rPr>
        <w:t>neutrální vliv k </w:t>
      </w:r>
      <w:r w:rsidR="00E12098">
        <w:rPr>
          <w:rFonts w:eastAsia="Arial" w:cs="Arial"/>
        </w:rPr>
        <w:t>HP.</w:t>
      </w:r>
      <w:r w:rsidR="00922BBF" w:rsidRPr="00286D08">
        <w:rPr>
          <w:rFonts w:eastAsia="Arial" w:cs="Arial"/>
        </w:rPr>
        <w:t xml:space="preserve"> V případě </w:t>
      </w:r>
      <w:r w:rsidR="001B70D4" w:rsidRPr="00286D08">
        <w:rPr>
          <w:rFonts w:eastAsia="Arial" w:cs="Arial"/>
        </w:rPr>
        <w:t xml:space="preserve">vyplnění </w:t>
      </w:r>
      <w:r w:rsidR="00922BBF" w:rsidRPr="00286D08">
        <w:rPr>
          <w:rFonts w:eastAsia="Arial" w:cs="Arial"/>
        </w:rPr>
        <w:t xml:space="preserve">pozitivního vlivu </w:t>
      </w:r>
      <w:r w:rsidR="001B70D4" w:rsidRPr="00286D08">
        <w:rPr>
          <w:rFonts w:eastAsia="Arial" w:cs="Arial"/>
        </w:rPr>
        <w:t xml:space="preserve">je nutné </w:t>
      </w:r>
      <w:r w:rsidR="00D6098F" w:rsidRPr="00286D08">
        <w:rPr>
          <w:rFonts w:eastAsia="Arial" w:cs="Arial"/>
        </w:rPr>
        <w:t xml:space="preserve">specifikovat podrobný </w:t>
      </w:r>
      <w:r w:rsidR="001B70D4" w:rsidRPr="00286D08">
        <w:rPr>
          <w:rFonts w:eastAsia="Arial" w:cs="Arial"/>
        </w:rPr>
        <w:t>p</w:t>
      </w:r>
      <w:r w:rsidR="00722100" w:rsidRPr="00286D08">
        <w:rPr>
          <w:rFonts w:eastAsia="Arial" w:cs="Arial"/>
        </w:rPr>
        <w:t xml:space="preserve">opis vlivu </w:t>
      </w:r>
      <w:r w:rsidR="00D6098F" w:rsidRPr="00286D08">
        <w:rPr>
          <w:rFonts w:eastAsia="Arial" w:cs="Arial"/>
        </w:rPr>
        <w:t xml:space="preserve">na </w:t>
      </w:r>
      <w:r w:rsidR="00E12098">
        <w:rPr>
          <w:rFonts w:eastAsia="Arial" w:cs="Arial"/>
        </w:rPr>
        <w:t>HP</w:t>
      </w:r>
      <w:r w:rsidR="00D6098F" w:rsidRPr="00286D08">
        <w:rPr>
          <w:rFonts w:eastAsia="Arial" w:cs="Arial"/>
        </w:rPr>
        <w:t xml:space="preserve">. </w:t>
      </w:r>
      <w:r w:rsidR="00B50031" w:rsidRPr="00286D08">
        <w:rPr>
          <w:rFonts w:eastAsia="Arial" w:cs="Arial"/>
        </w:rPr>
        <w:t xml:space="preserve">V případě, že je na projektu hodnota vlivu na HP neutrální, není v rámci zprávy o realizaci textové pole nabízeno k </w:t>
      </w:r>
      <w:r w:rsidR="00B50031" w:rsidRPr="726F3F1E">
        <w:rPr>
          <w:rFonts w:eastAsia="Arial" w:cs="Arial"/>
        </w:rPr>
        <w:t>vyplnění.</w:t>
      </w:r>
    </w:p>
    <w:p w14:paraId="1C1A4CF3" w14:textId="77777777" w:rsidR="00241148" w:rsidRPr="00286D08" w:rsidRDefault="00241148" w:rsidP="64674190">
      <w:pPr>
        <w:spacing w:before="0"/>
        <w:jc w:val="left"/>
        <w:rPr>
          <w:rFonts w:eastAsia="Arial" w:cs="Arial"/>
        </w:rPr>
      </w:pPr>
    </w:p>
    <w:p w14:paraId="0C29C6A1" w14:textId="036A740B" w:rsidR="00241148" w:rsidRPr="00286D08" w:rsidRDefault="00241148" w:rsidP="64674190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1BC3853D" w14:textId="77777777" w:rsidR="00241148" w:rsidRPr="00286D08" w:rsidRDefault="00241148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6" w:name="_Toc160452572"/>
      <w:r w:rsidRPr="00286D08">
        <w:rPr>
          <w:rFonts w:eastAsia="Arial" w:cs="Arial"/>
        </w:rPr>
        <w:lastRenderedPageBreak/>
        <w:t>Veřejná podpora</w:t>
      </w:r>
      <w:bookmarkEnd w:id="1026"/>
    </w:p>
    <w:p w14:paraId="36DB2963" w14:textId="77777777" w:rsidR="00241148" w:rsidRPr="00286D08" w:rsidRDefault="00241148" w:rsidP="64674190">
      <w:pPr>
        <w:rPr>
          <w:rFonts w:eastAsia="Arial" w:cs="Arial"/>
          <w:snapToGrid w:val="0"/>
        </w:rPr>
      </w:pPr>
      <w:r w:rsidRPr="00286D08">
        <w:rPr>
          <w:rFonts w:eastAsia="Arial" w:cs="Arial"/>
          <w:snapToGrid w:val="0"/>
        </w:rPr>
        <w:t xml:space="preserve">Oblasti podpory v rámci OPTP jsou zaměřeny na oblast veřejné správy, a to průřezově s ohledem na efektivní řízení pomoci z fondů EU. Z toho důvodu se v OPTP nepočítá s poskytováním veřejné podpory. </w:t>
      </w:r>
    </w:p>
    <w:p w14:paraId="6DB077AE" w14:textId="3806D33B" w:rsidR="00D36C51" w:rsidRPr="00286D08" w:rsidRDefault="00976BD1" w:rsidP="00054EEA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36217518" w14:textId="55272FAF" w:rsidR="00FD33D5" w:rsidRPr="00286D08" w:rsidRDefault="00166956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7" w:name="_Toc160452573"/>
      <w:r w:rsidRPr="00286D08">
        <w:rPr>
          <w:rFonts w:eastAsia="Arial" w:cs="Arial"/>
        </w:rPr>
        <w:lastRenderedPageBreak/>
        <w:t>Indikátory OPTP</w:t>
      </w:r>
      <w:bookmarkEnd w:id="1027"/>
    </w:p>
    <w:p w14:paraId="16AB673B" w14:textId="3F3178A7" w:rsidR="003B6055" w:rsidRPr="00FF2A48" w:rsidRDefault="003E4818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284A6AA1">
        <w:rPr>
          <w:rFonts w:eastAsia="Arial" w:cs="Arial"/>
          <w:color w:val="000000" w:themeColor="text1"/>
        </w:rPr>
        <w:t xml:space="preserve">Na úrovni programu, priorit a </w:t>
      </w:r>
      <w:r w:rsidR="00DD3267" w:rsidRPr="284A6AA1">
        <w:rPr>
          <w:rFonts w:eastAsia="Arial" w:cs="Arial"/>
          <w:color w:val="000000" w:themeColor="text1"/>
        </w:rPr>
        <w:t>SC</w:t>
      </w:r>
      <w:r w:rsidRPr="284A6AA1">
        <w:rPr>
          <w:rFonts w:eastAsia="Arial" w:cs="Arial"/>
          <w:color w:val="000000" w:themeColor="text1"/>
        </w:rPr>
        <w:t xml:space="preserve"> </w:t>
      </w:r>
      <w:r w:rsidR="003B6055" w:rsidRPr="284A6AA1">
        <w:rPr>
          <w:rFonts w:eastAsia="Arial" w:cs="Arial"/>
          <w:color w:val="000000" w:themeColor="text1"/>
        </w:rPr>
        <w:t xml:space="preserve">se </w:t>
      </w:r>
      <w:r w:rsidRPr="284A6AA1">
        <w:rPr>
          <w:rFonts w:eastAsia="Arial" w:cs="Arial"/>
          <w:color w:val="000000" w:themeColor="text1"/>
        </w:rPr>
        <w:t xml:space="preserve">v OPTP sledují </w:t>
      </w:r>
      <w:r w:rsidR="003B6055" w:rsidRPr="284A6AA1">
        <w:rPr>
          <w:rFonts w:eastAsia="Arial" w:cs="Arial"/>
          <w:color w:val="000000" w:themeColor="text1"/>
        </w:rPr>
        <w:t xml:space="preserve">následující </w:t>
      </w:r>
      <w:r w:rsidR="003B6055" w:rsidRPr="284A6AA1">
        <w:rPr>
          <w:rFonts w:eastAsia="Arial" w:cs="Arial"/>
          <w:b/>
          <w:bCs/>
          <w:i/>
          <w:iCs/>
          <w:color w:val="000000" w:themeColor="text1"/>
        </w:rPr>
        <w:t xml:space="preserve">dva </w:t>
      </w:r>
      <w:r w:rsidRPr="284A6AA1">
        <w:rPr>
          <w:rFonts w:eastAsia="Arial" w:cs="Arial"/>
          <w:b/>
          <w:bCs/>
          <w:i/>
          <w:iCs/>
          <w:color w:val="000000" w:themeColor="text1"/>
        </w:rPr>
        <w:t>výstupové indikátory</w:t>
      </w:r>
      <w:r w:rsidR="003B6055" w:rsidRPr="284A6AA1">
        <w:rPr>
          <w:rFonts w:eastAsia="Arial" w:cs="Arial"/>
          <w:color w:val="000000" w:themeColor="text1"/>
        </w:rPr>
        <w:t xml:space="preserve">, které </w:t>
      </w:r>
      <w:proofErr w:type="gramStart"/>
      <w:r w:rsidR="003B6055" w:rsidRPr="284A6AA1">
        <w:rPr>
          <w:rFonts w:eastAsia="Arial" w:cs="Arial"/>
          <w:color w:val="000000" w:themeColor="text1"/>
        </w:rPr>
        <w:t>tvoří</w:t>
      </w:r>
      <w:proofErr w:type="gramEnd"/>
      <w:r w:rsidR="003B6055" w:rsidRPr="284A6AA1">
        <w:rPr>
          <w:rFonts w:eastAsia="Arial" w:cs="Arial"/>
          <w:color w:val="000000" w:themeColor="text1"/>
        </w:rPr>
        <w:t xml:space="preserve"> indikátorovou soustavu OPTP</w:t>
      </w:r>
      <w:r w:rsidR="00166956" w:rsidRPr="284A6AA1">
        <w:rPr>
          <w:rFonts w:eastAsia="Arial" w:cs="Arial"/>
          <w:color w:val="000000" w:themeColor="text1"/>
        </w:rPr>
        <w:t>:</w:t>
      </w:r>
    </w:p>
    <w:p w14:paraId="5ABFBD21" w14:textId="77777777" w:rsidR="008208E0" w:rsidRPr="00FF2A48" w:rsidRDefault="008208E0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439"/>
        <w:gridCol w:w="5387"/>
      </w:tblGrid>
      <w:tr w:rsidR="003B6055" w:rsidRPr="003B6055" w14:paraId="54BD7D63" w14:textId="77777777" w:rsidTr="284A6AA1">
        <w:trPr>
          <w:trHeight w:val="94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2DABB82" w14:textId="3D994AD5" w:rsidR="003B6055" w:rsidRPr="00FF2A48" w:rsidRDefault="003B6055" w:rsidP="003B6055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284A6AA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Kód NČI 2021+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C581C34" w14:textId="3A82546C" w:rsidR="003B6055" w:rsidRPr="00FF2A48" w:rsidRDefault="003B6055" w:rsidP="00FF2A4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2A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Název indikátoru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B3ED6A7" w14:textId="02ABF59C" w:rsidR="003B6055" w:rsidRPr="00FF2A48" w:rsidRDefault="003B6055" w:rsidP="00FF2A4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2A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Definice indikátoru</w:t>
            </w:r>
          </w:p>
        </w:tc>
      </w:tr>
      <w:tr w:rsidR="003B6055" w:rsidRPr="003B6055" w14:paraId="6FA64B0F" w14:textId="77777777" w:rsidTr="284A6AA1">
        <w:trPr>
          <w:trHeight w:val="14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656" w14:textId="77777777" w:rsidR="003B6055" w:rsidRPr="00FF2A48" w:rsidRDefault="003B6055" w:rsidP="00FF2A48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F2A48">
              <w:rPr>
                <w:rFonts w:cs="Arial"/>
                <w:color w:val="000000"/>
                <w:sz w:val="20"/>
              </w:rPr>
              <w:t>825002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620" w14:textId="77777777" w:rsidR="003B6055" w:rsidRPr="00FF2A48" w:rsidRDefault="003B6055" w:rsidP="00FF2A48">
            <w:pPr>
              <w:spacing w:before="0"/>
              <w:jc w:val="center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Počet služebních/pracovních míst financovaných z programu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5533" w14:textId="77777777" w:rsidR="003B6055" w:rsidRPr="00FF2A48" w:rsidRDefault="003B6055" w:rsidP="64674190">
            <w:pPr>
              <w:spacing w:before="0"/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Úvazky pracovníků financovaných z programu, kteří jsou v zaměstnaneckém/služebním poměru. Do indikátoru se započítávají úvazky pracovníků, kteří jsou ve služebním poměru/mají pracovní smlouvu na plný nebo částečný úvazek, jsou jmenováni do funkce (FTE).</w:t>
            </w:r>
          </w:p>
        </w:tc>
      </w:tr>
      <w:tr w:rsidR="003B6055" w:rsidRPr="003B6055" w14:paraId="13983097" w14:textId="77777777" w:rsidTr="284A6AA1">
        <w:trPr>
          <w:trHeight w:val="46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9B73" w14:textId="486BFEC6" w:rsidR="003B6055" w:rsidRPr="00FF2A48" w:rsidRDefault="003B6055" w:rsidP="00FF2A48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F2A48">
              <w:rPr>
                <w:rFonts w:cs="Arial"/>
                <w:color w:val="000000"/>
                <w:sz w:val="20"/>
              </w:rPr>
              <w:t>805000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60A5" w14:textId="67B5C5F5" w:rsidR="003B6055" w:rsidRPr="00FF2A48" w:rsidRDefault="003B6055" w:rsidP="00FF2A48">
            <w:pPr>
              <w:spacing w:before="0"/>
              <w:jc w:val="center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Počet napsaných a zveřejněných analytických a strategických dokumentů (vč. evaluačních)</w:t>
            </w:r>
          </w:p>
          <w:p w14:paraId="47A668F6" w14:textId="0B0788D7" w:rsidR="003B6055" w:rsidRPr="00FF2A48" w:rsidRDefault="003B6055" w:rsidP="00FF2A48">
            <w:pPr>
              <w:jc w:val="center"/>
              <w:rPr>
                <w:rFonts w:eastAsia="Arial" w:cs="Arial"/>
                <w:color w:val="00000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8E15" w14:textId="77777777" w:rsidR="003B6055" w:rsidRPr="00FF2A48" w:rsidRDefault="003B6055" w:rsidP="64674190">
            <w:pPr>
              <w:spacing w:before="0"/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Počet napsaných a zveřejněných analýz, evaluací (interních i externích), koncepcí, strategií, studií, závěrečných zpráv z výzkumů a obdobných dokumentů, které byly vytvořeny za finanční podpory ESI fondů. </w:t>
            </w:r>
          </w:p>
          <w:p w14:paraId="611E1AB0" w14:textId="4FE422A6" w:rsidR="00166956" w:rsidRPr="00FF2A48" w:rsidRDefault="003B6055" w:rsidP="00FF2A48">
            <w:pPr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„Napsaný“ znamená vytvoření obsahu materiálu (tj. nejedná se o počet kopií, které byly vytisknuty). </w:t>
            </w:r>
          </w:p>
          <w:p w14:paraId="62738535" w14:textId="2AA71E66" w:rsidR="003B6055" w:rsidRPr="00FF2A48" w:rsidRDefault="003B6055" w:rsidP="00FF2A48">
            <w:pPr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„Zveřejněný“ znamená, že jsou zveřejněné/či z důvodu citlivých informací částečně zveřejněné na centrálních stránkách relevantních fondů, na stránkách příjemce, popř. na jiných úložištích k tomu určených (např. http://www.databaze-strategie.cz/ anebo www.strukturalni-fondy.cz/Knihovna-evaluaci) </w:t>
            </w:r>
            <w:proofErr w:type="gramStart"/>
            <w:r w:rsidRPr="00FF2A48">
              <w:rPr>
                <w:rFonts w:eastAsia="Arial" w:cs="Arial"/>
                <w:color w:val="000000" w:themeColor="text1"/>
                <w:sz w:val="20"/>
              </w:rPr>
              <w:t>a NEBO</w:t>
            </w:r>
            <w:proofErr w:type="gramEnd"/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 jsou dohledatelné pomocí obvyklých internetových vyhledávačů.</w:t>
            </w:r>
          </w:p>
          <w:p w14:paraId="56158B91" w14:textId="66720F70" w:rsidR="003B6055" w:rsidRPr="00FF2A48" w:rsidRDefault="478499B5" w:rsidP="6543A94C">
            <w:pPr>
              <w:tabs>
                <w:tab w:val="left" w:pos="1452"/>
              </w:tabs>
              <w:jc w:val="left"/>
              <w:rPr>
                <w:rFonts w:eastAsia="Arial" w:cs="Arial"/>
                <w:color w:val="000000"/>
                <w:sz w:val="20"/>
              </w:rPr>
            </w:pPr>
            <w:r w:rsidRPr="6543A94C">
              <w:rPr>
                <w:rFonts w:eastAsia="Arial" w:cs="Arial"/>
                <w:color w:val="000000" w:themeColor="text1"/>
                <w:sz w:val="20"/>
              </w:rPr>
              <w:t>K tomu, aby byl dokument započítán do indikátoru jako jedna jednotka, je třeba, aby byl jak napsaný, tak zveřejněný</w:t>
            </w:r>
            <w:r w:rsidR="003B6055" w:rsidRPr="00EC2371">
              <w:rPr>
                <w:rFonts w:eastAsia="Arial" w:cs="Arial"/>
                <w:color w:val="000000" w:themeColor="text1"/>
                <w:sz w:val="20"/>
                <w:vertAlign w:val="superscript"/>
              </w:rPr>
              <w:footnoteReference w:id="36"/>
            </w:r>
            <w:r w:rsidRPr="6543A94C">
              <w:rPr>
                <w:rFonts w:eastAsia="Arial" w:cs="Arial"/>
                <w:color w:val="000000" w:themeColor="text1"/>
                <w:sz w:val="20"/>
              </w:rPr>
              <w:t>. V případě více samostatných výstupů je možno započítat každý výstup samostatně. Započítávají se dokumenty vytvořené interně i externě.</w:t>
            </w:r>
            <w:r w:rsidR="003B6055">
              <w:tab/>
            </w:r>
          </w:p>
        </w:tc>
      </w:tr>
    </w:tbl>
    <w:p w14:paraId="2903C61C" w14:textId="74BB8E45" w:rsidR="008208E0" w:rsidRDefault="7488C082" w:rsidP="284A6AA1">
      <w:pPr>
        <w:autoSpaceDE w:val="0"/>
        <w:autoSpaceDN w:val="0"/>
        <w:adjustRightInd w:val="0"/>
        <w:rPr>
          <w:color w:val="000000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Oba výstupové indikátory jsou projektové (jsou vykazovány příjemcem v rámci projektu).</w:t>
      </w:r>
    </w:p>
    <w:p w14:paraId="57A6C5B7" w14:textId="06AAE1C5" w:rsidR="00166956" w:rsidRPr="00FF2A48" w:rsidRDefault="4DA8BAB6" w:rsidP="284A6AA1">
      <w:pPr>
        <w:autoSpaceDE w:val="0"/>
        <w:autoSpaceDN w:val="0"/>
        <w:adjustRightInd w:val="0"/>
        <w:rPr>
          <w:rFonts w:eastAsia="Arial" w:cs="Arial"/>
          <w:color w:val="000000"/>
        </w:rPr>
      </w:pPr>
      <w:r w:rsidRPr="284A6AA1">
        <w:rPr>
          <w:rFonts w:eastAsia="Arial" w:cs="Arial"/>
          <w:color w:val="000000" w:themeColor="text1"/>
        </w:rPr>
        <w:t>Výstupové indikátory</w:t>
      </w:r>
      <w:r w:rsidRPr="284A6AA1">
        <w:rPr>
          <w:rFonts w:eastAsia="Arial" w:cs="Arial"/>
          <w:b/>
          <w:bCs/>
          <w:color w:val="000000" w:themeColor="text1"/>
        </w:rPr>
        <w:t xml:space="preserve"> </w:t>
      </w:r>
      <w:r w:rsidRPr="284A6AA1">
        <w:rPr>
          <w:rFonts w:eastAsia="Arial" w:cs="Arial"/>
          <w:color w:val="000000" w:themeColor="text1"/>
        </w:rPr>
        <w:t>jsou zpravidla vyjadřovány v absolutních hodnotách</w:t>
      </w:r>
      <w:r w:rsidR="002A1243">
        <w:rPr>
          <w:rFonts w:eastAsia="Arial" w:cs="Arial"/>
          <w:color w:val="000000" w:themeColor="text1"/>
        </w:rPr>
        <w:t>,</w:t>
      </w:r>
      <w:r w:rsidRPr="284A6AA1">
        <w:rPr>
          <w:rFonts w:eastAsia="Arial" w:cs="Arial"/>
          <w:color w:val="000000" w:themeColor="text1"/>
        </w:rPr>
        <w:t xml:space="preserve"> např. počet vytvořených informačních materiálů, počet pracovních míst financovaných z programu apod., které byly v souvislosti s využitím daných finančních prostředků podpořeny. </w:t>
      </w:r>
    </w:p>
    <w:p w14:paraId="6BE41924" w14:textId="34749D54" w:rsidR="004D16B9" w:rsidRDefault="00D33B5A" w:rsidP="6543A94C">
      <w:pPr>
        <w:spacing w:after="120"/>
        <w:rPr>
          <w:rFonts w:eastAsia="Arial" w:cs="Arial"/>
          <w:color w:val="000000" w:themeColor="text1"/>
        </w:rPr>
      </w:pPr>
      <w:r>
        <w:rPr>
          <w:rFonts w:eastAsia="Arial" w:cs="Arial"/>
          <w:b/>
          <w:bCs/>
          <w:color w:val="000000" w:themeColor="text1"/>
        </w:rPr>
        <w:t>Cílová</w:t>
      </w:r>
      <w:r w:rsidR="00E7448F">
        <w:rPr>
          <w:rFonts w:eastAsia="Arial" w:cs="Arial"/>
          <w:b/>
          <w:bCs/>
          <w:color w:val="000000" w:themeColor="text1"/>
        </w:rPr>
        <w:t xml:space="preserve"> hodnota </w:t>
      </w:r>
      <w:r w:rsidR="00FF35CF">
        <w:rPr>
          <w:rFonts w:eastAsia="Arial" w:cs="Arial"/>
          <w:b/>
          <w:bCs/>
          <w:color w:val="000000" w:themeColor="text1"/>
        </w:rPr>
        <w:t>i</w:t>
      </w:r>
      <w:r w:rsidR="13650D84" w:rsidRPr="006830B1">
        <w:rPr>
          <w:rFonts w:eastAsia="Arial" w:cs="Arial"/>
          <w:b/>
          <w:bCs/>
          <w:color w:val="000000" w:themeColor="text1"/>
        </w:rPr>
        <w:t>ndikátor</w:t>
      </w:r>
      <w:r w:rsidR="00E7448F">
        <w:rPr>
          <w:rFonts w:eastAsia="Arial" w:cs="Arial"/>
          <w:b/>
          <w:bCs/>
          <w:color w:val="000000" w:themeColor="text1"/>
        </w:rPr>
        <w:t>ů</w:t>
      </w:r>
      <w:r w:rsidR="13650D84" w:rsidRPr="006830B1">
        <w:rPr>
          <w:rFonts w:eastAsia="Arial" w:cs="Arial"/>
          <w:b/>
          <w:bCs/>
          <w:color w:val="000000" w:themeColor="text1"/>
        </w:rPr>
        <w:t xml:space="preserve"> se vykazuj</w:t>
      </w:r>
      <w:r w:rsidR="00E7448F">
        <w:rPr>
          <w:rFonts w:eastAsia="Arial" w:cs="Arial"/>
          <w:b/>
          <w:bCs/>
          <w:color w:val="000000" w:themeColor="text1"/>
        </w:rPr>
        <w:t>e</w:t>
      </w:r>
      <w:r w:rsidR="13650D84" w:rsidRPr="006830B1">
        <w:rPr>
          <w:rFonts w:eastAsia="Arial" w:cs="Arial"/>
          <w:b/>
          <w:bCs/>
          <w:color w:val="000000" w:themeColor="text1"/>
        </w:rPr>
        <w:t xml:space="preserve"> na konci realizace projektu</w:t>
      </w:r>
      <w:r w:rsidR="002763F3">
        <w:rPr>
          <w:rFonts w:eastAsia="Arial" w:cs="Arial"/>
          <w:b/>
          <w:bCs/>
          <w:color w:val="000000" w:themeColor="text1"/>
        </w:rPr>
        <w:t xml:space="preserve"> v závěrečné </w:t>
      </w:r>
      <w:proofErr w:type="spellStart"/>
      <w:r w:rsidR="002763F3">
        <w:rPr>
          <w:rFonts w:eastAsia="Arial" w:cs="Arial"/>
          <w:b/>
          <w:bCs/>
          <w:color w:val="000000" w:themeColor="text1"/>
        </w:rPr>
        <w:t>ZoR</w:t>
      </w:r>
      <w:proofErr w:type="spellEnd"/>
      <w:r w:rsidR="13650D84" w:rsidRPr="006830B1">
        <w:rPr>
          <w:rFonts w:eastAsia="Arial" w:cs="Arial"/>
          <w:b/>
          <w:bCs/>
          <w:color w:val="000000" w:themeColor="text1"/>
        </w:rPr>
        <w:t>.</w:t>
      </w:r>
      <w:r w:rsidR="13650D84" w:rsidRPr="00054EEA">
        <w:rPr>
          <w:rFonts w:eastAsia="Arial" w:cs="Arial"/>
          <w:color w:val="000000" w:themeColor="text1"/>
        </w:rPr>
        <w:t xml:space="preserve"> </w:t>
      </w:r>
      <w:r w:rsidR="009665C7">
        <w:rPr>
          <w:rFonts w:eastAsia="Arial" w:cs="Arial"/>
          <w:color w:val="000000" w:themeColor="text1"/>
        </w:rPr>
        <w:t>Pro indikátor 825002 Počet služebních/pracovních míst financovaných z programu však platí, že p</w:t>
      </w:r>
      <w:r w:rsidR="13650D84" w:rsidRPr="00054EEA">
        <w:rPr>
          <w:rFonts w:eastAsia="Arial" w:cs="Arial"/>
          <w:color w:val="000000" w:themeColor="text1"/>
        </w:rPr>
        <w:t>říjemce v průběhu realizace projektu</w:t>
      </w:r>
      <w:r w:rsidR="005415CE">
        <w:rPr>
          <w:rFonts w:eastAsia="Arial" w:cs="Arial"/>
          <w:color w:val="000000" w:themeColor="text1"/>
        </w:rPr>
        <w:t xml:space="preserve"> vykazuje průběžné hodnoty plnění </w:t>
      </w:r>
      <w:r w:rsidR="005A7C4B">
        <w:rPr>
          <w:rFonts w:eastAsia="Arial" w:cs="Arial"/>
          <w:color w:val="000000" w:themeColor="text1"/>
        </w:rPr>
        <w:t>indiká</w:t>
      </w:r>
      <w:r w:rsidR="004E130F">
        <w:rPr>
          <w:rFonts w:eastAsia="Arial" w:cs="Arial"/>
          <w:color w:val="000000" w:themeColor="text1"/>
        </w:rPr>
        <w:t xml:space="preserve">toru </w:t>
      </w:r>
      <w:r w:rsidR="005415CE">
        <w:rPr>
          <w:rFonts w:eastAsia="Arial" w:cs="Arial"/>
          <w:color w:val="000000" w:themeColor="text1"/>
        </w:rPr>
        <w:t xml:space="preserve">pomocí </w:t>
      </w:r>
      <w:r w:rsidR="0001448D">
        <w:rPr>
          <w:rFonts w:eastAsia="Arial" w:cs="Arial"/>
          <w:color w:val="000000" w:themeColor="text1"/>
        </w:rPr>
        <w:t xml:space="preserve">tabulky, </w:t>
      </w:r>
      <w:r w:rsidR="00AB036F">
        <w:rPr>
          <w:rFonts w:eastAsia="Arial" w:cs="Arial"/>
          <w:color w:val="000000" w:themeColor="text1"/>
        </w:rPr>
        <w:t xml:space="preserve">která se bude dokládat v průběžných i závěrečné </w:t>
      </w:r>
      <w:proofErr w:type="spellStart"/>
      <w:r w:rsidR="00AB036F">
        <w:rPr>
          <w:rFonts w:eastAsia="Arial" w:cs="Arial"/>
          <w:color w:val="000000" w:themeColor="text1"/>
        </w:rPr>
        <w:t>ZoR</w:t>
      </w:r>
      <w:proofErr w:type="spellEnd"/>
      <w:r w:rsidR="0001448D">
        <w:rPr>
          <w:rFonts w:eastAsia="Arial" w:cs="Arial"/>
          <w:color w:val="000000" w:themeColor="text1"/>
        </w:rPr>
        <w:t xml:space="preserve"> </w:t>
      </w:r>
      <w:r w:rsidR="00AB036F" w:rsidRPr="00661F90">
        <w:rPr>
          <w:rFonts w:eastAsia="Arial" w:cs="Arial"/>
          <w:color w:val="000000" w:themeColor="text1"/>
        </w:rPr>
        <w:t>(</w:t>
      </w:r>
      <w:r w:rsidR="00A32296" w:rsidRPr="00661F90">
        <w:rPr>
          <w:rFonts w:eastAsia="Arial" w:cs="Arial"/>
          <w:color w:val="000000" w:themeColor="text1"/>
        </w:rPr>
        <w:t xml:space="preserve">viz. příloha </w:t>
      </w:r>
      <w:r w:rsidR="00097707" w:rsidRPr="00661F90">
        <w:rPr>
          <w:rFonts w:eastAsia="Arial" w:cs="Arial"/>
          <w:color w:val="000000" w:themeColor="text1"/>
        </w:rPr>
        <w:t xml:space="preserve">č. 16 </w:t>
      </w:r>
      <w:r w:rsidR="00A32296" w:rsidRPr="00661F90">
        <w:rPr>
          <w:rFonts w:eastAsia="Arial" w:cs="Arial"/>
          <w:color w:val="000000" w:themeColor="text1"/>
        </w:rPr>
        <w:t>PŽP</w:t>
      </w:r>
      <w:r w:rsidR="00AB036F" w:rsidRPr="00661F90">
        <w:rPr>
          <w:rFonts w:eastAsia="Arial" w:cs="Arial"/>
          <w:color w:val="000000" w:themeColor="text1"/>
        </w:rPr>
        <w:t>)</w:t>
      </w:r>
      <w:r w:rsidR="00406F93">
        <w:rPr>
          <w:rFonts w:eastAsia="Arial" w:cs="Arial"/>
          <w:color w:val="000000" w:themeColor="text1"/>
        </w:rPr>
        <w:t xml:space="preserve"> </w:t>
      </w:r>
      <w:r w:rsidR="009665C7">
        <w:rPr>
          <w:rFonts w:eastAsia="Arial" w:cs="Arial"/>
          <w:color w:val="000000" w:themeColor="text1"/>
        </w:rPr>
        <w:t>Pro indikátor 805000 Počet napsaných a zveřejněných analytických a strategických dokumentů (vč. evaluačních) podmínka průběžného dokládání neplatí.</w:t>
      </w:r>
      <w:r w:rsidR="008C7991">
        <w:rPr>
          <w:rFonts w:eastAsia="Arial" w:cs="Arial"/>
          <w:color w:val="000000" w:themeColor="text1"/>
        </w:rPr>
        <w:t xml:space="preserve"> U toho</w:t>
      </w:r>
      <w:r w:rsidR="0099707C">
        <w:rPr>
          <w:rFonts w:eastAsia="Arial" w:cs="Arial"/>
          <w:color w:val="000000" w:themeColor="text1"/>
        </w:rPr>
        <w:t>to</w:t>
      </w:r>
      <w:r w:rsidR="008C7991">
        <w:rPr>
          <w:rFonts w:eastAsia="Arial" w:cs="Arial"/>
          <w:color w:val="000000" w:themeColor="text1"/>
        </w:rPr>
        <w:t xml:space="preserve"> indikátoru se vykazuje pouze hodnota na konci realizace projektu v závěrečné </w:t>
      </w:r>
      <w:proofErr w:type="spellStart"/>
      <w:r w:rsidR="008C7991">
        <w:rPr>
          <w:rFonts w:eastAsia="Arial" w:cs="Arial"/>
          <w:color w:val="000000" w:themeColor="text1"/>
        </w:rPr>
        <w:t>ZoR</w:t>
      </w:r>
      <w:proofErr w:type="spellEnd"/>
      <w:r w:rsidR="0099707C">
        <w:rPr>
          <w:rFonts w:eastAsia="Arial" w:cs="Arial"/>
          <w:color w:val="000000" w:themeColor="text1"/>
        </w:rPr>
        <w:t xml:space="preserve"> projektu</w:t>
      </w:r>
      <w:r w:rsidR="008C7991">
        <w:rPr>
          <w:rFonts w:eastAsia="Arial" w:cs="Arial"/>
          <w:color w:val="000000" w:themeColor="text1"/>
        </w:rPr>
        <w:t>.</w:t>
      </w:r>
      <w:r w:rsidR="00406F93">
        <w:rPr>
          <w:rFonts w:eastAsia="Arial" w:cs="Arial"/>
          <w:color w:val="000000" w:themeColor="text1"/>
        </w:rPr>
        <w:t xml:space="preserve"> </w:t>
      </w:r>
      <w:r w:rsidR="13650D84" w:rsidRPr="00054EEA">
        <w:rPr>
          <w:rFonts w:eastAsia="Arial" w:cs="Arial"/>
          <w:color w:val="000000" w:themeColor="text1"/>
        </w:rPr>
        <w:t xml:space="preserve">  </w:t>
      </w:r>
    </w:p>
    <w:p w14:paraId="2CF8883A" w14:textId="16CD1525" w:rsidR="00D04B6A" w:rsidRDefault="00BF7B80" w:rsidP="6543A94C">
      <w:pPr>
        <w:spacing w:after="120"/>
        <w:rPr>
          <w:rFonts w:eastAsia="Arial" w:cs="Arial"/>
          <w:color w:val="000000" w:themeColor="text1"/>
        </w:rPr>
      </w:pPr>
      <w:r w:rsidRPr="6AB3DEF5">
        <w:rPr>
          <w:rFonts w:eastAsia="Arial" w:cs="Arial"/>
          <w:color w:val="000000" w:themeColor="text1"/>
        </w:rPr>
        <w:t xml:space="preserve">Příjemce je povinen naplnit hodnotu </w:t>
      </w:r>
      <w:r w:rsidR="0099707C" w:rsidRPr="6F51C3F4">
        <w:rPr>
          <w:rFonts w:eastAsia="Arial" w:cs="Arial"/>
          <w:color w:val="000000" w:themeColor="text1"/>
        </w:rPr>
        <w:t>obou</w:t>
      </w:r>
      <w:r w:rsidRPr="6F51C3F4">
        <w:rPr>
          <w:rFonts w:eastAsia="Arial" w:cs="Arial"/>
          <w:color w:val="000000" w:themeColor="text1"/>
        </w:rPr>
        <w:t xml:space="preserve"> indikátor</w:t>
      </w:r>
      <w:r w:rsidR="0099707C" w:rsidRPr="6F51C3F4">
        <w:rPr>
          <w:rFonts w:eastAsia="Arial" w:cs="Arial"/>
          <w:color w:val="000000" w:themeColor="text1"/>
        </w:rPr>
        <w:t>ů</w:t>
      </w:r>
      <w:r w:rsidRPr="6F51C3F4">
        <w:rPr>
          <w:rFonts w:eastAsia="Arial" w:cs="Arial"/>
          <w:color w:val="000000" w:themeColor="text1"/>
        </w:rPr>
        <w:t xml:space="preserve"> </w:t>
      </w:r>
      <w:r w:rsidRPr="00C833B6">
        <w:rPr>
          <w:rFonts w:eastAsia="Arial" w:cs="Arial"/>
          <w:b/>
          <w:bCs/>
          <w:color w:val="000000" w:themeColor="text1"/>
        </w:rPr>
        <w:t>minimálně na 75</w:t>
      </w:r>
      <w:r w:rsidR="0012200D" w:rsidRPr="6F51C3F4">
        <w:rPr>
          <w:rFonts w:eastAsia="Arial" w:cs="Arial"/>
          <w:b/>
          <w:bCs/>
          <w:color w:val="000000" w:themeColor="text1"/>
        </w:rPr>
        <w:t xml:space="preserve"> </w:t>
      </w:r>
      <w:r w:rsidRPr="00C833B6">
        <w:rPr>
          <w:rFonts w:eastAsia="Arial" w:cs="Arial"/>
          <w:b/>
          <w:bCs/>
          <w:color w:val="000000" w:themeColor="text1"/>
        </w:rPr>
        <w:t>%</w:t>
      </w:r>
      <w:r w:rsidRPr="6F51C3F4">
        <w:rPr>
          <w:rFonts w:eastAsia="Arial" w:cs="Arial"/>
          <w:b/>
          <w:bCs/>
          <w:color w:val="000000" w:themeColor="text1"/>
        </w:rPr>
        <w:t xml:space="preserve"> </w:t>
      </w:r>
      <w:r w:rsidR="000E7ACF" w:rsidRPr="00C833B6">
        <w:rPr>
          <w:rFonts w:eastAsia="Arial" w:cs="Arial"/>
          <w:color w:val="000000" w:themeColor="text1"/>
        </w:rPr>
        <w:t>(včetně)</w:t>
      </w:r>
      <w:r w:rsidR="000E7ACF" w:rsidRPr="6F51C3F4">
        <w:rPr>
          <w:rFonts w:eastAsia="Arial" w:cs="Arial"/>
          <w:color w:val="000000" w:themeColor="text1"/>
        </w:rPr>
        <w:t xml:space="preserve"> </w:t>
      </w:r>
      <w:r w:rsidR="0081370B" w:rsidRPr="6F51C3F4">
        <w:rPr>
          <w:rFonts w:eastAsia="Arial" w:cs="Arial"/>
          <w:color w:val="000000" w:themeColor="text1"/>
        </w:rPr>
        <w:t>hodnoty</w:t>
      </w:r>
      <w:r w:rsidR="00FE5226" w:rsidRPr="00C833B6">
        <w:rPr>
          <w:rFonts w:eastAsia="Arial" w:cs="Arial"/>
          <w:color w:val="000000" w:themeColor="text1"/>
        </w:rPr>
        <w:t xml:space="preserve"> </w:t>
      </w:r>
      <w:r w:rsidR="0081370B" w:rsidRPr="6F51C3F4">
        <w:rPr>
          <w:rFonts w:eastAsia="Arial" w:cs="Arial"/>
          <w:color w:val="000000" w:themeColor="text1"/>
        </w:rPr>
        <w:t>uvedené v</w:t>
      </w:r>
      <w:r w:rsidR="000D41EE" w:rsidRPr="00C833B6">
        <w:rPr>
          <w:rFonts w:eastAsia="Arial" w:cs="Arial"/>
          <w:color w:val="000000" w:themeColor="text1"/>
        </w:rPr>
        <w:t> PA/Rozhodnutí</w:t>
      </w:r>
      <w:r w:rsidR="0081370B" w:rsidRPr="6AB3DEF5">
        <w:rPr>
          <w:rFonts w:eastAsia="Arial" w:cs="Arial"/>
          <w:color w:val="000000" w:themeColor="text1"/>
        </w:rPr>
        <w:t xml:space="preserve">. </w:t>
      </w:r>
      <w:r w:rsidR="001F76AB" w:rsidRPr="6AB3DEF5">
        <w:rPr>
          <w:rFonts w:eastAsia="Arial" w:cs="Arial"/>
          <w:color w:val="000000" w:themeColor="text1"/>
        </w:rPr>
        <w:t xml:space="preserve">V případě, že </w:t>
      </w:r>
      <w:r w:rsidR="00BB066A" w:rsidRPr="6AB3DEF5">
        <w:rPr>
          <w:rFonts w:eastAsia="Arial" w:cs="Arial"/>
          <w:color w:val="000000" w:themeColor="text1"/>
        </w:rPr>
        <w:t xml:space="preserve">hodnota </w:t>
      </w:r>
      <w:r w:rsidR="00AB036F" w:rsidRPr="6F51C3F4">
        <w:rPr>
          <w:rFonts w:eastAsia="Arial" w:cs="Arial"/>
          <w:color w:val="000000" w:themeColor="text1"/>
        </w:rPr>
        <w:t xml:space="preserve">indikátoru </w:t>
      </w:r>
      <w:r w:rsidR="00BB066A" w:rsidRPr="6AB3DEF5">
        <w:rPr>
          <w:rFonts w:eastAsia="Arial" w:cs="Arial"/>
          <w:color w:val="000000" w:themeColor="text1"/>
        </w:rPr>
        <w:t>nedosáhn</w:t>
      </w:r>
      <w:r w:rsidR="004A7DD5" w:rsidRPr="6AB3DEF5">
        <w:rPr>
          <w:rFonts w:eastAsia="Arial" w:cs="Arial"/>
          <w:color w:val="000000" w:themeColor="text1"/>
        </w:rPr>
        <w:t>e</w:t>
      </w:r>
      <w:r w:rsidR="00BB066A" w:rsidRPr="6AB3DEF5">
        <w:rPr>
          <w:rFonts w:eastAsia="Arial" w:cs="Arial"/>
          <w:color w:val="000000" w:themeColor="text1"/>
        </w:rPr>
        <w:t xml:space="preserve"> minimálně 75</w:t>
      </w:r>
      <w:r w:rsidR="0012200D" w:rsidRPr="6F51C3F4">
        <w:rPr>
          <w:rFonts w:eastAsia="Arial" w:cs="Arial"/>
          <w:color w:val="000000" w:themeColor="text1"/>
        </w:rPr>
        <w:t xml:space="preserve"> </w:t>
      </w:r>
      <w:proofErr w:type="gramStart"/>
      <w:r w:rsidR="00BB066A" w:rsidRPr="6AB3DEF5">
        <w:rPr>
          <w:rFonts w:eastAsia="Arial" w:cs="Arial"/>
          <w:color w:val="000000" w:themeColor="text1"/>
        </w:rPr>
        <w:t>%  hodnoty</w:t>
      </w:r>
      <w:proofErr w:type="gramEnd"/>
      <w:r w:rsidR="169D14DB" w:rsidRPr="6F51C3F4">
        <w:rPr>
          <w:rFonts w:eastAsia="Arial" w:cs="Arial"/>
          <w:color w:val="000000" w:themeColor="text1"/>
        </w:rPr>
        <w:t xml:space="preserve"> uvedené v PA/Rozhodnutí</w:t>
      </w:r>
      <w:r w:rsidR="00BB066A" w:rsidRPr="6AB3DEF5">
        <w:rPr>
          <w:rFonts w:eastAsia="Arial" w:cs="Arial"/>
          <w:color w:val="000000" w:themeColor="text1"/>
        </w:rPr>
        <w:t xml:space="preserve">, </w:t>
      </w:r>
      <w:r w:rsidR="004A7DD5" w:rsidRPr="6AB3DEF5">
        <w:rPr>
          <w:rFonts w:eastAsia="Arial" w:cs="Arial"/>
          <w:color w:val="000000" w:themeColor="text1"/>
        </w:rPr>
        <w:t xml:space="preserve">příjemce požádá formou </w:t>
      </w:r>
      <w:r w:rsidR="0034602E" w:rsidRPr="6AB3DEF5">
        <w:rPr>
          <w:rFonts w:eastAsia="Arial" w:cs="Arial"/>
          <w:color w:val="000000" w:themeColor="text1"/>
        </w:rPr>
        <w:t>Žádosti o změnu</w:t>
      </w:r>
      <w:r w:rsidR="004A7DD5" w:rsidRPr="6AB3DEF5">
        <w:rPr>
          <w:rFonts w:eastAsia="Arial" w:cs="Arial"/>
          <w:color w:val="000000" w:themeColor="text1"/>
        </w:rPr>
        <w:t xml:space="preserve"> o snížení indikátoru na reálnou hodnotu</w:t>
      </w:r>
      <w:r w:rsidR="64F162D6" w:rsidRPr="6F51C3F4">
        <w:rPr>
          <w:rFonts w:eastAsia="Arial" w:cs="Arial"/>
          <w:color w:val="000000" w:themeColor="text1"/>
        </w:rPr>
        <w:t xml:space="preserve"> (</w:t>
      </w:r>
      <w:r w:rsidR="00E315AB" w:rsidRPr="6F51C3F4">
        <w:rPr>
          <w:rFonts w:eastAsia="Arial" w:cs="Arial"/>
          <w:color w:val="000000" w:themeColor="text1"/>
        </w:rPr>
        <w:t xml:space="preserve">součástí </w:t>
      </w:r>
      <w:proofErr w:type="spellStart"/>
      <w:r w:rsidR="00E315AB" w:rsidRPr="6F51C3F4">
        <w:rPr>
          <w:rFonts w:eastAsia="Arial" w:cs="Arial"/>
          <w:color w:val="000000" w:themeColor="text1"/>
        </w:rPr>
        <w:t>ŽoZ</w:t>
      </w:r>
      <w:proofErr w:type="spellEnd"/>
      <w:r w:rsidR="00E315AB" w:rsidRPr="6F51C3F4">
        <w:rPr>
          <w:rFonts w:eastAsia="Arial" w:cs="Arial"/>
          <w:color w:val="000000" w:themeColor="text1"/>
        </w:rPr>
        <w:t xml:space="preserve"> bude opět tabulka </w:t>
      </w:r>
      <w:r w:rsidR="00796C35">
        <w:rPr>
          <w:rFonts w:eastAsia="Arial" w:cs="Arial"/>
          <w:color w:val="000000" w:themeColor="text1"/>
        </w:rPr>
        <w:t xml:space="preserve">- </w:t>
      </w:r>
      <w:r w:rsidR="64F162D6" w:rsidRPr="00661F90">
        <w:rPr>
          <w:rFonts w:eastAsia="Arial" w:cs="Arial"/>
          <w:color w:val="000000" w:themeColor="text1"/>
        </w:rPr>
        <w:t xml:space="preserve">viz příloha </w:t>
      </w:r>
      <w:r w:rsidR="00796C35" w:rsidRPr="00661F90">
        <w:rPr>
          <w:rFonts w:eastAsia="Arial" w:cs="Arial"/>
          <w:color w:val="000000" w:themeColor="text1"/>
        </w:rPr>
        <w:t xml:space="preserve">č. 16 </w:t>
      </w:r>
      <w:r w:rsidR="64F162D6" w:rsidRPr="00661F90">
        <w:rPr>
          <w:rFonts w:eastAsia="Arial" w:cs="Arial"/>
          <w:color w:val="000000" w:themeColor="text1"/>
        </w:rPr>
        <w:t>PŽP)</w:t>
      </w:r>
      <w:r w:rsidR="000A77E5" w:rsidRPr="00661F90">
        <w:rPr>
          <w:rFonts w:eastAsia="Arial" w:cs="Arial"/>
          <w:color w:val="000000" w:themeColor="text1"/>
        </w:rPr>
        <w:t>.</w:t>
      </w:r>
      <w:r w:rsidR="000E7ACF" w:rsidRPr="6F51C3F4">
        <w:rPr>
          <w:rFonts w:eastAsia="Arial" w:cs="Arial"/>
          <w:color w:val="000000" w:themeColor="text1"/>
        </w:rPr>
        <w:t xml:space="preserve"> </w:t>
      </w:r>
      <w:r w:rsidR="003D7DBB" w:rsidRPr="6F51C3F4">
        <w:rPr>
          <w:rFonts w:eastAsia="Arial" w:cs="Arial"/>
          <w:color w:val="000000" w:themeColor="text1"/>
        </w:rPr>
        <w:t xml:space="preserve">ŘO </w:t>
      </w:r>
      <w:r w:rsidR="003D7DBB" w:rsidRPr="00C833B6">
        <w:rPr>
          <w:rFonts w:eastAsia="Arial" w:cs="Arial"/>
          <w:b/>
          <w:bCs/>
          <w:color w:val="000000" w:themeColor="text1"/>
        </w:rPr>
        <w:t>důrazně doporučuje</w:t>
      </w:r>
      <w:r w:rsidR="003D7DBB" w:rsidRPr="6F51C3F4">
        <w:rPr>
          <w:rFonts w:eastAsia="Arial" w:cs="Arial"/>
          <w:color w:val="000000" w:themeColor="text1"/>
        </w:rPr>
        <w:t xml:space="preserve"> podat </w:t>
      </w:r>
      <w:proofErr w:type="spellStart"/>
      <w:r w:rsidR="003D7DBB" w:rsidRPr="6F51C3F4">
        <w:rPr>
          <w:rFonts w:eastAsia="Arial" w:cs="Arial"/>
          <w:color w:val="000000" w:themeColor="text1"/>
        </w:rPr>
        <w:t>Ž</w:t>
      </w:r>
      <w:r w:rsidR="00523401" w:rsidRPr="6F51C3F4">
        <w:rPr>
          <w:rFonts w:eastAsia="Arial" w:cs="Arial"/>
          <w:color w:val="000000" w:themeColor="text1"/>
        </w:rPr>
        <w:t>oZ</w:t>
      </w:r>
      <w:proofErr w:type="spellEnd"/>
      <w:r w:rsidR="003D7DBB" w:rsidRPr="6F51C3F4">
        <w:rPr>
          <w:rFonts w:eastAsia="Arial" w:cs="Arial"/>
          <w:color w:val="000000" w:themeColor="text1"/>
        </w:rPr>
        <w:t xml:space="preserve"> před ukončením realizace projektu, nejpozději však před </w:t>
      </w:r>
      <w:r w:rsidR="003D7DBB" w:rsidRPr="6F51C3F4">
        <w:rPr>
          <w:rFonts w:eastAsia="Arial" w:cs="Arial"/>
          <w:color w:val="000000" w:themeColor="text1"/>
        </w:rPr>
        <w:lastRenderedPageBreak/>
        <w:t>podáním závěrečné ŽoP</w:t>
      </w:r>
      <w:r w:rsidR="267D992A" w:rsidRPr="6F51C3F4">
        <w:rPr>
          <w:rFonts w:eastAsia="Arial" w:cs="Arial"/>
          <w:color w:val="000000" w:themeColor="text1"/>
        </w:rPr>
        <w:t>/</w:t>
      </w:r>
      <w:proofErr w:type="spellStart"/>
      <w:r w:rsidR="003D7DBB" w:rsidRPr="6F51C3F4">
        <w:rPr>
          <w:rFonts w:eastAsia="Arial" w:cs="Arial"/>
          <w:color w:val="000000" w:themeColor="text1"/>
        </w:rPr>
        <w:t>ZoR</w:t>
      </w:r>
      <w:proofErr w:type="spellEnd"/>
      <w:r w:rsidR="003D7DBB" w:rsidRPr="6F51C3F4">
        <w:rPr>
          <w:rFonts w:eastAsia="Arial" w:cs="Arial"/>
          <w:color w:val="000000" w:themeColor="text1"/>
        </w:rPr>
        <w:t xml:space="preserve">. </w:t>
      </w:r>
      <w:proofErr w:type="spellStart"/>
      <w:r w:rsidR="003D7DBB" w:rsidRPr="00C833B6">
        <w:rPr>
          <w:rFonts w:eastAsia="Arial" w:cs="Arial"/>
        </w:rPr>
        <w:t>ŽoZ</w:t>
      </w:r>
      <w:proofErr w:type="spellEnd"/>
      <w:r w:rsidR="003D7DBB" w:rsidRPr="00C833B6">
        <w:rPr>
          <w:rFonts w:eastAsia="Arial" w:cs="Arial"/>
        </w:rPr>
        <w:t xml:space="preserve"> je možné podat </w:t>
      </w:r>
      <w:r w:rsidR="003D7DBB" w:rsidRPr="6F51C3F4">
        <w:rPr>
          <w:rFonts w:eastAsia="Arial" w:cs="Arial"/>
          <w:b/>
          <w:bCs/>
        </w:rPr>
        <w:t xml:space="preserve">výjimečně </w:t>
      </w:r>
      <w:r w:rsidR="003D7DBB" w:rsidRPr="00C833B6">
        <w:rPr>
          <w:rFonts w:eastAsia="Arial" w:cs="Arial"/>
        </w:rPr>
        <w:t>i v</w:t>
      </w:r>
      <w:r w:rsidR="00A65A83" w:rsidRPr="6F51C3F4">
        <w:rPr>
          <w:rFonts w:eastAsia="Arial" w:cs="Arial"/>
        </w:rPr>
        <w:t> </w:t>
      </w:r>
      <w:r w:rsidR="003D7DBB" w:rsidRPr="00C833B6">
        <w:rPr>
          <w:rFonts w:eastAsia="Arial" w:cs="Arial"/>
        </w:rPr>
        <w:t>průběhu administrace závěrečné ŽoP</w:t>
      </w:r>
      <w:r w:rsidR="2B6F9B21" w:rsidRPr="6F51C3F4">
        <w:rPr>
          <w:rFonts w:eastAsia="Arial" w:cs="Arial"/>
        </w:rPr>
        <w:t>/</w:t>
      </w:r>
      <w:proofErr w:type="spellStart"/>
      <w:r w:rsidR="00AB036F" w:rsidRPr="6F51C3F4">
        <w:rPr>
          <w:rFonts w:eastAsia="Arial" w:cs="Arial"/>
        </w:rPr>
        <w:t>ZoR</w:t>
      </w:r>
      <w:proofErr w:type="spellEnd"/>
      <w:r w:rsidR="003D7DBB" w:rsidRPr="00C833B6">
        <w:rPr>
          <w:rFonts w:eastAsia="Arial" w:cs="Arial"/>
        </w:rPr>
        <w:t>, ale pouze na základě výzvy PM formou depeše.</w:t>
      </w:r>
      <w:r w:rsidR="003D7DBB" w:rsidRPr="6F51C3F4">
        <w:rPr>
          <w:rFonts w:eastAsia="Arial" w:cs="Arial"/>
        </w:rPr>
        <w:t xml:space="preserve"> Pokud příjemce </w:t>
      </w:r>
      <w:proofErr w:type="spellStart"/>
      <w:r w:rsidR="003D7DBB" w:rsidRPr="6F51C3F4">
        <w:rPr>
          <w:rFonts w:eastAsia="Arial" w:cs="Arial"/>
        </w:rPr>
        <w:t>ŽoZ</w:t>
      </w:r>
      <w:proofErr w:type="spellEnd"/>
      <w:r w:rsidR="003D7DBB" w:rsidRPr="6F51C3F4">
        <w:rPr>
          <w:rFonts w:eastAsia="Arial" w:cs="Arial"/>
        </w:rPr>
        <w:t xml:space="preserve"> na </w:t>
      </w:r>
      <w:r w:rsidR="00AB036F" w:rsidRPr="6F51C3F4">
        <w:rPr>
          <w:rFonts w:eastAsia="Arial" w:cs="Arial"/>
        </w:rPr>
        <w:t xml:space="preserve">snížení indikátoru ani tehdy nepodá, bude mu udělena </w:t>
      </w:r>
      <w:r w:rsidR="00D33B5A" w:rsidRPr="6F51C3F4">
        <w:rPr>
          <w:rFonts w:eastAsia="Arial" w:cs="Arial"/>
        </w:rPr>
        <w:t>finanční oprava</w:t>
      </w:r>
      <w:r w:rsidR="00AB036F" w:rsidRPr="6F51C3F4">
        <w:rPr>
          <w:rFonts w:eastAsia="Arial" w:cs="Arial"/>
        </w:rPr>
        <w:t xml:space="preserve"> v</w:t>
      </w:r>
      <w:r w:rsidR="00A65A83" w:rsidRPr="6F51C3F4">
        <w:rPr>
          <w:rFonts w:eastAsia="Arial" w:cs="Arial"/>
        </w:rPr>
        <w:t> </w:t>
      </w:r>
      <w:r w:rsidR="00AB036F" w:rsidRPr="6F51C3F4">
        <w:rPr>
          <w:rFonts w:eastAsia="Arial" w:cs="Arial"/>
        </w:rPr>
        <w:t>souladu s</w:t>
      </w:r>
      <w:r w:rsidR="00A65A83" w:rsidRPr="6F51C3F4">
        <w:rPr>
          <w:rFonts w:eastAsia="Arial" w:cs="Arial"/>
        </w:rPr>
        <w:t> </w:t>
      </w:r>
      <w:r w:rsidR="00AB036F" w:rsidRPr="6F51C3F4">
        <w:rPr>
          <w:rFonts w:eastAsia="Arial" w:cs="Arial"/>
        </w:rPr>
        <w:t xml:space="preserve">Podmínkami. </w:t>
      </w:r>
    </w:p>
    <w:p w14:paraId="43505F0A" w14:textId="0CF19B1A" w:rsidR="004D23D1" w:rsidRPr="00805163" w:rsidRDefault="00DC51EF" w:rsidP="6543A94C">
      <w:pPr>
        <w:spacing w:after="120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Přeplnění</w:t>
      </w:r>
      <w:r w:rsidR="00966F83">
        <w:rPr>
          <w:rFonts w:eastAsia="Arial" w:cs="Arial"/>
          <w:color w:val="000000" w:themeColor="text1"/>
        </w:rPr>
        <w:t xml:space="preserve"> cílové hodnoty indikátoru není sankcionováno.</w:t>
      </w:r>
    </w:p>
    <w:p w14:paraId="2A691808" w14:textId="3955E43B" w:rsidR="00166956" w:rsidRPr="00337414" w:rsidRDefault="007B2BA4" w:rsidP="6543A94C">
      <w:pPr>
        <w:spacing w:after="120"/>
        <w:rPr>
          <w:rFonts w:eastAsia="Arial" w:cs="Arial"/>
          <w:lang w:eastAsia="en-US"/>
        </w:rPr>
      </w:pPr>
      <w:r>
        <w:rPr>
          <w:rFonts w:eastAsia="Arial" w:cs="Arial"/>
        </w:rPr>
        <w:t>V</w:t>
      </w:r>
      <w:r w:rsidR="00702A90">
        <w:rPr>
          <w:rFonts w:eastAsia="Arial" w:cs="Arial"/>
        </w:rPr>
        <w:t xml:space="preserve"> případě požadavku na výrazné snížení hodnoty indikátoru může ŘO OPTP požadovat adekvátní snížení rozpočtu. </w:t>
      </w:r>
    </w:p>
    <w:p w14:paraId="6D8CDC1C" w14:textId="7A95B9A8" w:rsidR="6C5EEF4D" w:rsidRDefault="6C5EEF4D">
      <w:p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 xml:space="preserve">Další věcné monitorování výstupů a výsledků bude ŘO OPTP provádět prostřednictvím pravidelné </w:t>
      </w:r>
      <w:r w:rsidRPr="284A6AA1">
        <w:rPr>
          <w:rFonts w:eastAsia="Arial" w:cs="Arial"/>
          <w:b/>
          <w:bCs/>
          <w:szCs w:val="22"/>
        </w:rPr>
        <w:t>průběžné evaluace</w:t>
      </w:r>
      <w:r w:rsidRPr="284A6AA1">
        <w:rPr>
          <w:rFonts w:eastAsia="Arial" w:cs="Arial"/>
          <w:szCs w:val="22"/>
        </w:rPr>
        <w:t xml:space="preserve">, jenž bude vyhodnocovat, zda podpora projektů a jejich aktivit přispívá k hlavním cílům OPTP. </w:t>
      </w:r>
    </w:p>
    <w:p w14:paraId="7BB00541" w14:textId="4A067210" w:rsidR="6C5EEF4D" w:rsidRDefault="6C5EEF4D">
      <w:p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Tato průběžná evaluace se bude týkat těchto oblastí implementace technické pomoci:</w:t>
      </w:r>
    </w:p>
    <w:p w14:paraId="68CFFF1E" w14:textId="1FB79ACE" w:rsidR="6C5EEF4D" w:rsidRDefault="6C5EEF4D" w:rsidP="009B2717">
      <w:pPr>
        <w:pStyle w:val="Odstavecseseznamem"/>
        <w:numPr>
          <w:ilvl w:val="0"/>
          <w:numId w:val="10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Vzdělávání</w:t>
      </w:r>
    </w:p>
    <w:p w14:paraId="563EE8D8" w14:textId="050AE5FC" w:rsidR="6C5EEF4D" w:rsidRDefault="6C5EEF4D" w:rsidP="009B2717">
      <w:pPr>
        <w:pStyle w:val="Odstavecseseznamem"/>
        <w:numPr>
          <w:ilvl w:val="0"/>
          <w:numId w:val="10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Jednotný národní rámec (metodické prostředí)</w:t>
      </w:r>
    </w:p>
    <w:p w14:paraId="62337E98" w14:textId="2A6E0FF0" w:rsidR="6C5EEF4D" w:rsidRDefault="6C5EEF4D" w:rsidP="009B2717">
      <w:pPr>
        <w:pStyle w:val="Odstavecseseznamem"/>
        <w:numPr>
          <w:ilvl w:val="0"/>
          <w:numId w:val="10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Podpořené informační systémy</w:t>
      </w:r>
    </w:p>
    <w:p w14:paraId="61B213E5" w14:textId="48F29E31" w:rsidR="6C5EEF4D" w:rsidRDefault="6C5EEF4D" w:rsidP="009B2717">
      <w:pPr>
        <w:pStyle w:val="Odstavecseseznamem"/>
        <w:numPr>
          <w:ilvl w:val="0"/>
          <w:numId w:val="10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Publicita a evaluace</w:t>
      </w:r>
    </w:p>
    <w:p w14:paraId="1EC6D58F" w14:textId="3522F260" w:rsidR="6C5EEF4D" w:rsidRDefault="6C5EEF4D" w:rsidP="009B2717">
      <w:pPr>
        <w:pStyle w:val="Odstavecseseznamem"/>
        <w:numPr>
          <w:ilvl w:val="0"/>
          <w:numId w:val="10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Administrativní náklady implementace</w:t>
      </w:r>
    </w:p>
    <w:p w14:paraId="7C6F44D0" w14:textId="708EE475" w:rsidR="6C5EEF4D" w:rsidRDefault="6C5EEF4D" w:rsidP="009B2717">
      <w:pPr>
        <w:rPr>
          <w:rFonts w:eastAsia="Arial" w:cs="Arial"/>
          <w:color w:val="000000" w:themeColor="text1"/>
          <w:szCs w:val="22"/>
        </w:rPr>
      </w:pPr>
      <w:r w:rsidRPr="7A833C0E">
        <w:rPr>
          <w:rFonts w:eastAsia="Arial" w:cs="Arial"/>
          <w:color w:val="000000" w:themeColor="text1"/>
          <w:szCs w:val="22"/>
        </w:rPr>
        <w:t xml:space="preserve">Příjemci jsou povinni poskytovat součinnost při této průběžné evaluaci, která bude spočívat v: </w:t>
      </w:r>
    </w:p>
    <w:p w14:paraId="4EC6FE0B" w14:textId="1FCB7F15" w:rsidR="6C5EEF4D" w:rsidRDefault="6C5EEF4D" w:rsidP="009B2717">
      <w:pPr>
        <w:pStyle w:val="Odstavecseseznamem"/>
        <w:numPr>
          <w:ilvl w:val="1"/>
          <w:numId w:val="9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poskytování údajů o dosažených výsledcích projektů a jejich dopadech na podpořené účastníky, </w:t>
      </w:r>
    </w:p>
    <w:p w14:paraId="05B61D5F" w14:textId="147339BB" w:rsidR="6C5EEF4D" w:rsidRDefault="6C5EEF4D" w:rsidP="009B2717">
      <w:pPr>
        <w:pStyle w:val="Odstavecseseznamem"/>
        <w:numPr>
          <w:ilvl w:val="1"/>
          <w:numId w:val="9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 xml:space="preserve">vypracovávání odpovědí v dotazníkových šetřeních, </w:t>
      </w:r>
    </w:p>
    <w:p w14:paraId="652FBD8F" w14:textId="161DD3CD" w:rsidR="6C5EEF4D" w:rsidRDefault="6C5EEF4D" w:rsidP="711510C8">
      <w:pPr>
        <w:pStyle w:val="Odstavecseseznamem"/>
        <w:numPr>
          <w:ilvl w:val="1"/>
          <w:numId w:val="9"/>
        </w:numPr>
        <w:rPr>
          <w:rFonts w:eastAsia="Arial" w:cs="Arial"/>
        </w:rPr>
      </w:pPr>
      <w:r w:rsidRPr="711510C8">
        <w:rPr>
          <w:rFonts w:eastAsia="Arial" w:cs="Arial"/>
        </w:rPr>
        <w:t>spolupráci při evaluačních šetřeních.</w:t>
      </w:r>
    </w:p>
    <w:p w14:paraId="5E5650DA" w14:textId="6996C190" w:rsidR="6C5EEF4D" w:rsidRPr="00970EC7" w:rsidRDefault="6C5EEF4D" w:rsidP="00970EC7">
      <w:pPr>
        <w:pStyle w:val="Styl7"/>
        <w:spacing w:after="120"/>
        <w:ind w:left="283" w:hanging="357"/>
        <w:rPr>
          <w:rFonts w:eastAsia="Arial"/>
        </w:rPr>
      </w:pPr>
      <w:bookmarkStart w:id="1028" w:name="_Toc160452574"/>
      <w:r w:rsidRPr="009B2717">
        <w:rPr>
          <w:rFonts w:eastAsia="Arial"/>
        </w:rPr>
        <w:t>Monitorování indikátoru v rámci realizace projektu</w:t>
      </w:r>
      <w:bookmarkEnd w:id="1028"/>
    </w:p>
    <w:p w14:paraId="647E70B1" w14:textId="64BED0A0" w:rsidR="6C5EEF4D" w:rsidRDefault="6C5EEF4D" w:rsidP="009B2717">
      <w:p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Každý projekt OPTP musí plnit vždy </w:t>
      </w:r>
      <w:r w:rsidRPr="284A6AA1">
        <w:rPr>
          <w:rFonts w:eastAsia="Arial" w:cs="Arial"/>
          <w:b/>
          <w:bCs/>
          <w:i/>
          <w:iCs/>
          <w:color w:val="000000" w:themeColor="text1"/>
          <w:szCs w:val="22"/>
        </w:rPr>
        <w:t>pouze 1 výstupový indikátor</w:t>
      </w:r>
      <w:r w:rsidRPr="284A6AA1">
        <w:rPr>
          <w:rFonts w:eastAsia="Arial" w:cs="Arial"/>
          <w:color w:val="000000" w:themeColor="text1"/>
          <w:szCs w:val="22"/>
        </w:rPr>
        <w:t>, a to dle priorit OPTP a charakteru projektů u jednotlivých příjemců:</w:t>
      </w:r>
    </w:p>
    <w:p w14:paraId="4AF7550A" w14:textId="06B5728C" w:rsidR="6C5EEF4D" w:rsidRDefault="6C5EEF4D" w:rsidP="009B2717">
      <w:pPr>
        <w:pStyle w:val="Odstavecseseznamem"/>
        <w:numPr>
          <w:ilvl w:val="0"/>
          <w:numId w:val="5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V prioritě 1 jsou sledovány oba výstupové indikátory dle zaměření projektů následovně:</w:t>
      </w:r>
    </w:p>
    <w:p w14:paraId="31EE9718" w14:textId="09C2E7BA" w:rsidR="6C5EEF4D" w:rsidRDefault="6C5EEF4D" w:rsidP="009B2717">
      <w:pPr>
        <w:pStyle w:val="Odstavecseseznamem"/>
        <w:numPr>
          <w:ilvl w:val="0"/>
          <w:numId w:val="4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Projekty mzdového charakteru, jenž jsou zaměřeny na financování osobních </w:t>
      </w:r>
      <w:r w:rsidR="00025612">
        <w:rPr>
          <w:rFonts w:eastAsia="Arial" w:cs="Arial"/>
          <w:color w:val="000000" w:themeColor="text1"/>
          <w:szCs w:val="22"/>
        </w:rPr>
        <w:t>výdajů</w:t>
      </w:r>
      <w:r w:rsidRPr="284A6AA1">
        <w:rPr>
          <w:rFonts w:eastAsia="Arial" w:cs="Arial"/>
          <w:color w:val="000000" w:themeColor="text1"/>
          <w:szCs w:val="22"/>
        </w:rPr>
        <w:t xml:space="preserve"> implementační struktury EU fondů sledují indikátor 825002. Jedná se o projekty příjemců MMR a MF (AO, PO, CBK AFCOS).   </w:t>
      </w:r>
    </w:p>
    <w:p w14:paraId="4B836C6A" w14:textId="7541C870" w:rsidR="6C5EEF4D" w:rsidRDefault="6C5EEF4D" w:rsidP="009B2717">
      <w:pPr>
        <w:pStyle w:val="Odstavecseseznamem"/>
        <w:numPr>
          <w:ilvl w:val="0"/>
          <w:numId w:val="4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Projekty, které se </w:t>
      </w:r>
      <w:proofErr w:type="gramStart"/>
      <w:r w:rsidRPr="284A6AA1">
        <w:rPr>
          <w:rFonts w:eastAsia="Arial" w:cs="Arial"/>
          <w:color w:val="000000" w:themeColor="text1"/>
          <w:szCs w:val="22"/>
        </w:rPr>
        <w:t>zaměří</w:t>
      </w:r>
      <w:proofErr w:type="gramEnd"/>
      <w:r w:rsidRPr="284A6AA1">
        <w:rPr>
          <w:rFonts w:eastAsia="Arial" w:cs="Arial"/>
          <w:color w:val="000000" w:themeColor="text1"/>
          <w:szCs w:val="22"/>
        </w:rPr>
        <w:t xml:space="preserve"> i na podporu dalších aktivit priority 1 budou sledovat indikátor 805000. Jedná se o projekty příjemců MMR, MF, MPSV, MV a příjemců na podporu implementace EU fondů pro MMR-NOK.</w:t>
      </w:r>
    </w:p>
    <w:p w14:paraId="55F7E973" w14:textId="0234FC9B" w:rsidR="6C5EEF4D" w:rsidRDefault="6C5EEF4D" w:rsidP="009B2717">
      <w:pPr>
        <w:pStyle w:val="Odstavecseseznamem"/>
        <w:numPr>
          <w:ilvl w:val="0"/>
          <w:numId w:val="5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V prioritě 2 je sledován pouze indikátor 825002 a to u příjemců ITI, RSK, MAS a MHMP.</w:t>
      </w:r>
    </w:p>
    <w:p w14:paraId="2735DF93" w14:textId="35159C9C" w:rsidR="6C5EEF4D" w:rsidRDefault="6C5EEF4D" w:rsidP="009B2717">
      <w:pPr>
        <w:rPr>
          <w:rFonts w:eastAsia="Arial" w:cs="Arial"/>
          <w:b/>
          <w:bCs/>
          <w:i/>
          <w:iCs/>
          <w:color w:val="000000" w:themeColor="text1"/>
          <w:szCs w:val="22"/>
        </w:rPr>
      </w:pPr>
      <w:r w:rsidRPr="7A833C0E">
        <w:rPr>
          <w:rFonts w:eastAsia="Arial" w:cs="Arial"/>
          <w:b/>
          <w:bCs/>
          <w:i/>
          <w:iCs/>
          <w:color w:val="000000" w:themeColor="text1"/>
          <w:szCs w:val="22"/>
        </w:rPr>
        <w:t>Způsob sledování naplnění indikátorů:</w:t>
      </w:r>
    </w:p>
    <w:p w14:paraId="364CF594" w14:textId="17BF0B5D" w:rsidR="6C5EEF4D" w:rsidRPr="00B12115" w:rsidRDefault="6C5EEF4D" w:rsidP="009B2717">
      <w:pPr>
        <w:pStyle w:val="Odstavecseseznamem"/>
        <w:numPr>
          <w:ilvl w:val="0"/>
          <w:numId w:val="3"/>
        </w:numPr>
        <w:rPr>
          <w:rFonts w:eastAsia="Arial" w:cs="Arial"/>
          <w:color w:val="000000" w:themeColor="text1"/>
        </w:rPr>
      </w:pPr>
      <w:r w:rsidRPr="4AA0B905">
        <w:rPr>
          <w:rFonts w:eastAsia="Arial" w:cs="Arial"/>
          <w:color w:val="000000" w:themeColor="text1"/>
        </w:rPr>
        <w:t xml:space="preserve">U indikátoru 825002 příjemci nastaví cílovou hodnotu </w:t>
      </w:r>
      <w:r w:rsidR="2178BC38" w:rsidRPr="4AA0B905">
        <w:rPr>
          <w:color w:val="000000" w:themeColor="text1"/>
        </w:rPr>
        <w:t>(počet FTE)</w:t>
      </w:r>
      <w:r w:rsidRPr="4AA0B905">
        <w:rPr>
          <w:rFonts w:eastAsia="Arial" w:cs="Arial"/>
          <w:color w:val="000000" w:themeColor="text1"/>
        </w:rPr>
        <w:t xml:space="preserve"> v souladu s rozpočtem projektu (výše mzdových </w:t>
      </w:r>
      <w:r w:rsidR="00025612" w:rsidRPr="4AA0B905">
        <w:rPr>
          <w:rFonts w:eastAsia="Arial" w:cs="Arial"/>
          <w:color w:val="000000" w:themeColor="text1"/>
        </w:rPr>
        <w:t>výdajů</w:t>
      </w:r>
      <w:r w:rsidRPr="4AA0B905">
        <w:rPr>
          <w:rFonts w:eastAsia="Arial" w:cs="Arial"/>
          <w:color w:val="000000" w:themeColor="text1"/>
        </w:rPr>
        <w:t xml:space="preserve">). </w:t>
      </w:r>
      <w:r w:rsidR="00D33B5A">
        <w:rPr>
          <w:rFonts w:eastAsia="Arial" w:cs="Arial"/>
          <w:color w:val="000000" w:themeColor="text1"/>
        </w:rPr>
        <w:t>Průběžnou i</w:t>
      </w:r>
      <w:r w:rsidR="00EC7163">
        <w:rPr>
          <w:rFonts w:eastAsia="Arial" w:cs="Arial"/>
          <w:color w:val="000000" w:themeColor="text1"/>
        </w:rPr>
        <w:t xml:space="preserve"> </w:t>
      </w:r>
      <w:r w:rsidR="00D33B5A">
        <w:rPr>
          <w:rFonts w:eastAsia="Arial" w:cs="Arial"/>
          <w:color w:val="000000" w:themeColor="text1"/>
        </w:rPr>
        <w:t>cílovou</w:t>
      </w:r>
      <w:r w:rsidRPr="4AA0B905">
        <w:rPr>
          <w:rFonts w:eastAsia="Arial" w:cs="Arial"/>
          <w:color w:val="000000" w:themeColor="text1"/>
        </w:rPr>
        <w:t xml:space="preserve"> hodnotu </w:t>
      </w:r>
      <w:r w:rsidR="00D33B5A">
        <w:rPr>
          <w:rFonts w:eastAsia="Arial" w:cs="Arial"/>
          <w:color w:val="000000" w:themeColor="text1"/>
        </w:rPr>
        <w:t xml:space="preserve">indikátoru </w:t>
      </w:r>
      <w:r w:rsidRPr="4AA0B905">
        <w:rPr>
          <w:rFonts w:eastAsia="Arial" w:cs="Arial"/>
          <w:color w:val="000000" w:themeColor="text1"/>
        </w:rPr>
        <w:t xml:space="preserve">příjemce </w:t>
      </w:r>
      <w:r w:rsidR="004F213A">
        <w:rPr>
          <w:rFonts w:eastAsia="Arial" w:cs="Arial"/>
          <w:color w:val="000000" w:themeColor="text1"/>
        </w:rPr>
        <w:t xml:space="preserve">vykazuje pomocí tabulky, která se bude dokládat v průběžných i závěrečné </w:t>
      </w:r>
      <w:proofErr w:type="spellStart"/>
      <w:r w:rsidR="004F213A">
        <w:rPr>
          <w:rFonts w:eastAsia="Arial" w:cs="Arial"/>
          <w:color w:val="000000" w:themeColor="text1"/>
        </w:rPr>
        <w:t>ZoR</w:t>
      </w:r>
      <w:proofErr w:type="spellEnd"/>
      <w:r w:rsidR="004F213A">
        <w:rPr>
          <w:rFonts w:eastAsia="Arial" w:cs="Arial"/>
          <w:color w:val="000000" w:themeColor="text1"/>
        </w:rPr>
        <w:t xml:space="preserve"> projektu </w:t>
      </w:r>
      <w:r w:rsidR="004F213A" w:rsidRPr="00B12115">
        <w:rPr>
          <w:rFonts w:eastAsia="Arial" w:cs="Arial"/>
          <w:color w:val="000000" w:themeColor="text1"/>
        </w:rPr>
        <w:t>(tabulka viz. příloha</w:t>
      </w:r>
      <w:r w:rsidR="00E852F3" w:rsidRPr="00B12115">
        <w:rPr>
          <w:rFonts w:eastAsia="Arial" w:cs="Arial"/>
          <w:color w:val="000000" w:themeColor="text1"/>
        </w:rPr>
        <w:t xml:space="preserve"> č. 16</w:t>
      </w:r>
      <w:r w:rsidR="004F213A" w:rsidRPr="00B12115">
        <w:rPr>
          <w:rFonts w:eastAsia="Arial" w:cs="Arial"/>
          <w:color w:val="000000" w:themeColor="text1"/>
        </w:rPr>
        <w:t xml:space="preserve"> PŽP</w:t>
      </w:r>
      <w:proofErr w:type="gramStart"/>
      <w:r w:rsidR="004F213A">
        <w:rPr>
          <w:rFonts w:eastAsia="Arial" w:cs="Arial"/>
          <w:color w:val="000000" w:themeColor="text1"/>
        </w:rPr>
        <w:t>).</w:t>
      </w:r>
      <w:r w:rsidR="00D33B5A">
        <w:rPr>
          <w:rFonts w:eastAsia="Arial" w:cs="Arial"/>
          <w:color w:val="000000" w:themeColor="text1"/>
        </w:rPr>
        <w:t>.</w:t>
      </w:r>
      <w:proofErr w:type="gramEnd"/>
    </w:p>
    <w:p w14:paraId="04C91AB0" w14:textId="1E08DB49" w:rsidR="6C5EEF4D" w:rsidRDefault="6C5EEF4D" w:rsidP="009B2717">
      <w:pPr>
        <w:pStyle w:val="Odstavecseseznamem"/>
        <w:numPr>
          <w:ilvl w:val="0"/>
          <w:numId w:val="3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U indikátoru 805000 budou příjemci vykazovat následující výstupy: průběžná evaluace ŘO OPTP, komunikační plány MMR-NOK, evaluace MMR-NOK, výstupy na podporu implementace EU fondů pro MMR-NOK </w:t>
      </w:r>
      <w:r w:rsidRPr="284A6AA1">
        <w:rPr>
          <w:rFonts w:eastAsia="Arial" w:cs="Arial"/>
          <w:szCs w:val="22"/>
        </w:rPr>
        <w:t>projektů</w:t>
      </w:r>
      <w:r w:rsidRPr="284A6AA1">
        <w:rPr>
          <w:rFonts w:eastAsia="Arial" w:cs="Arial"/>
          <w:color w:val="000000" w:themeColor="text1"/>
          <w:szCs w:val="22"/>
        </w:rPr>
        <w:t>, výstup E-governmentu ve formě strategie/analýzy, příručky pro informační systémy a podklady, které poskytnou příjemci jako vstupy do průběžné evaluace OPTP (analýza vzdělávání a monitorovacích systémů).</w:t>
      </w:r>
      <w:r w:rsidR="00E12E6A">
        <w:rPr>
          <w:rFonts w:eastAsia="Arial" w:cs="Arial"/>
          <w:color w:val="000000" w:themeColor="text1"/>
          <w:szCs w:val="22"/>
        </w:rPr>
        <w:t xml:space="preserve"> Tento indikátor stačí vykázat a naplnit až v závěrečné </w:t>
      </w:r>
      <w:proofErr w:type="spellStart"/>
      <w:r w:rsidR="00E12E6A">
        <w:rPr>
          <w:rFonts w:eastAsia="Arial" w:cs="Arial"/>
          <w:color w:val="000000" w:themeColor="text1"/>
          <w:szCs w:val="22"/>
        </w:rPr>
        <w:t>ZoR</w:t>
      </w:r>
      <w:proofErr w:type="spellEnd"/>
      <w:r w:rsidR="00E12E6A">
        <w:rPr>
          <w:rFonts w:eastAsia="Arial" w:cs="Arial"/>
          <w:color w:val="000000" w:themeColor="text1"/>
          <w:szCs w:val="22"/>
        </w:rPr>
        <w:t>.</w:t>
      </w:r>
    </w:p>
    <w:p w14:paraId="0641FFC1" w14:textId="5FE0A2D3" w:rsidR="6C5EEF4D" w:rsidRDefault="6C5EEF4D" w:rsidP="009B2717">
      <w:pPr>
        <w:ind w:left="708"/>
        <w:rPr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lastRenderedPageBreak/>
        <w:t xml:space="preserve">Příjemcům je doporučeno zejména u výstupů indikátorů 805000 konzultovat při přípravě žádosti o podporu cílovou hodnotu a způsob vykazování s PM.  </w:t>
      </w:r>
    </w:p>
    <w:p w14:paraId="3EEB2A1E" w14:textId="786C30F1" w:rsidR="284A6AA1" w:rsidRDefault="284A6AA1" w:rsidP="284A6AA1">
      <w:pPr>
        <w:rPr>
          <w:szCs w:val="22"/>
        </w:rPr>
      </w:pPr>
    </w:p>
    <w:p w14:paraId="4EFD4A8C" w14:textId="400AF788" w:rsidR="284A6AA1" w:rsidRDefault="284A6AA1" w:rsidP="284A6AA1">
      <w:pPr>
        <w:spacing w:after="120"/>
        <w:rPr>
          <w:szCs w:val="22"/>
        </w:rPr>
      </w:pPr>
    </w:p>
    <w:p w14:paraId="7F559066" w14:textId="59A56D7D" w:rsidR="003E4818" w:rsidRPr="00FD33D5" w:rsidRDefault="00187815" w:rsidP="00054EEA">
      <w:pPr>
        <w:pStyle w:val="Odstavecseseznamem"/>
        <w:numPr>
          <w:ilvl w:val="0"/>
          <w:numId w:val="7"/>
        </w:numPr>
        <w:spacing w:after="120"/>
        <w:rPr>
          <w:rFonts w:eastAsia="Arial" w:cs="Arial"/>
          <w:b/>
          <w:bCs/>
          <w:i/>
          <w:iCs/>
          <w:color w:val="000000" w:themeColor="text1"/>
          <w:sz w:val="24"/>
          <w:szCs w:val="24"/>
        </w:rPr>
      </w:pPr>
      <w:r w:rsidRPr="2AEFBD88">
        <w:rPr>
          <w:rFonts w:cs="Arial"/>
        </w:rPr>
        <w:br w:type="page"/>
      </w:r>
    </w:p>
    <w:p w14:paraId="0B4C326B" w14:textId="2E8338CD" w:rsidR="00241148" w:rsidRPr="00F64BCA" w:rsidRDefault="00CA20A9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9" w:name="_Toc160452575"/>
      <w:r w:rsidRPr="00F64BCA">
        <w:rPr>
          <w:rFonts w:eastAsia="Arial" w:cs="Arial"/>
        </w:rPr>
        <w:lastRenderedPageBreak/>
        <w:t>Zjednodušené metody vykazování</w:t>
      </w:r>
      <w:bookmarkEnd w:id="1029"/>
    </w:p>
    <w:p w14:paraId="040556FB" w14:textId="07F8BCF9" w:rsidR="00BC1976" w:rsidRPr="00782050" w:rsidRDefault="729F406A" w:rsidP="00C737D3">
      <w:pPr>
        <w:spacing w:before="60" w:line="276" w:lineRule="auto"/>
        <w:contextualSpacing/>
        <w:rPr>
          <w:szCs w:val="22"/>
        </w:rPr>
      </w:pPr>
      <w:r w:rsidRPr="00DB7CAA">
        <w:rPr>
          <w:rFonts w:eastAsia="Arial" w:cs="Arial"/>
        </w:rPr>
        <w:t>Zjednodušené metody vykazování</w:t>
      </w:r>
      <w:r w:rsidR="005E60F0" w:rsidRPr="00DB7CAA">
        <w:rPr>
          <w:rFonts w:eastAsia="Arial" w:cs="Arial"/>
        </w:rPr>
        <w:t xml:space="preserve"> (</w:t>
      </w:r>
      <w:r w:rsidR="00274D70" w:rsidRPr="00DB7CAA">
        <w:rPr>
          <w:rFonts w:eastAsia="Arial" w:cs="Arial"/>
        </w:rPr>
        <w:t xml:space="preserve">dále </w:t>
      </w:r>
      <w:r w:rsidR="005E60F0" w:rsidRPr="00DB7CAA">
        <w:rPr>
          <w:rFonts w:eastAsia="Arial" w:cs="Arial"/>
        </w:rPr>
        <w:t>„ZMV“)</w:t>
      </w:r>
      <w:r w:rsidRPr="00DB7CAA">
        <w:rPr>
          <w:rFonts w:eastAsia="Arial" w:cs="Arial"/>
        </w:rPr>
        <w:t xml:space="preserve"> nákladů </w:t>
      </w:r>
      <w:r w:rsidR="1BDAEC13" w:rsidRPr="00DB7CAA">
        <w:rPr>
          <w:rFonts w:eastAsia="Arial" w:cs="Arial"/>
        </w:rPr>
        <w:t>jsou uplatňovány u projektů</w:t>
      </w:r>
      <w:r w:rsidR="303901CB" w:rsidRPr="00DB7CAA">
        <w:rPr>
          <w:rFonts w:eastAsia="Arial" w:cs="Arial"/>
        </w:rPr>
        <w:t xml:space="preserve">, kde to stanoví příslušná výzva a </w:t>
      </w:r>
      <w:r w:rsidR="00590D21" w:rsidRPr="00DB7CAA">
        <w:rPr>
          <w:rFonts w:eastAsia="Arial" w:cs="Arial"/>
        </w:rPr>
        <w:t>příloha</w:t>
      </w:r>
      <w:r w:rsidR="303901CB" w:rsidRPr="00DB7CAA">
        <w:rPr>
          <w:rFonts w:eastAsia="Arial" w:cs="Arial"/>
        </w:rPr>
        <w:t xml:space="preserve"> č. </w:t>
      </w:r>
      <w:r w:rsidR="00F20FFE" w:rsidRPr="00DB7CAA">
        <w:rPr>
          <w:rFonts w:eastAsia="Arial" w:cs="Arial"/>
        </w:rPr>
        <w:t>7 PŽP</w:t>
      </w:r>
      <w:r w:rsidR="303901CB" w:rsidRPr="00DB7CAA">
        <w:rPr>
          <w:rFonts w:eastAsia="Arial" w:cs="Arial"/>
        </w:rPr>
        <w:t xml:space="preserve"> Pravidla způsobilosti výdajů a dokladován</w:t>
      </w:r>
      <w:r w:rsidR="002B5303" w:rsidRPr="00DB7CAA">
        <w:rPr>
          <w:rFonts w:eastAsia="Arial" w:cs="Arial"/>
        </w:rPr>
        <w:t>í.</w:t>
      </w:r>
      <w:r w:rsidR="02A8973B" w:rsidRPr="00DB7CAA">
        <w:rPr>
          <w:rFonts w:eastAsia="Arial" w:cs="Arial"/>
        </w:rPr>
        <w:t xml:space="preserve"> </w:t>
      </w:r>
      <w:r w:rsidRPr="00DB7CAA">
        <w:rPr>
          <w:rFonts w:eastAsia="Arial" w:cs="Arial"/>
        </w:rPr>
        <w:t xml:space="preserve">Příjemce neprokazuje a následný audit/kontrola ze strany poskytovatele dotace neověřuje skutečné výdaje hrazené z paušální částky a jejich </w:t>
      </w:r>
      <w:r w:rsidRPr="00782050">
        <w:rPr>
          <w:rFonts w:eastAsia="Arial" w:cs="Arial"/>
        </w:rPr>
        <w:t>účetní doklady k</w:t>
      </w:r>
      <w:r w:rsidR="004E1562" w:rsidRPr="00782050">
        <w:rPr>
          <w:rFonts w:eastAsia="Arial" w:cs="Arial"/>
        </w:rPr>
        <w:t>e konkrétnímu projektu</w:t>
      </w:r>
      <w:r w:rsidR="00DB7CAA" w:rsidRPr="00A67739">
        <w:rPr>
          <w:rFonts w:eastAsia="Arial" w:cs="Arial"/>
        </w:rPr>
        <w:t xml:space="preserve"> </w:t>
      </w:r>
      <w:r w:rsidR="00DB7CAA" w:rsidRPr="00DB7CAA">
        <w:rPr>
          <w:szCs w:val="22"/>
        </w:rPr>
        <w:t xml:space="preserve">s výjimkou výdajů, které </w:t>
      </w:r>
      <w:proofErr w:type="gramStart"/>
      <w:r w:rsidR="00DB7CAA" w:rsidRPr="00DB7CAA">
        <w:rPr>
          <w:szCs w:val="22"/>
        </w:rPr>
        <w:t>tvoří</w:t>
      </w:r>
      <w:proofErr w:type="gramEnd"/>
      <w:r w:rsidR="00DB7CAA" w:rsidRPr="00DB7CAA">
        <w:rPr>
          <w:szCs w:val="22"/>
        </w:rPr>
        <w:t xml:space="preserve"> základ pro výpočet paušálních nákladů a na které se vztahují pravidla pro vykázání skutečně vynaložených výdajů</w:t>
      </w:r>
      <w:r w:rsidRPr="00F64BCA">
        <w:rPr>
          <w:rFonts w:eastAsia="Arial" w:cs="Arial"/>
        </w:rPr>
        <w:t xml:space="preserve">. </w:t>
      </w:r>
    </w:p>
    <w:p w14:paraId="2841815E" w14:textId="0956C0F6" w:rsidR="00BC1976" w:rsidRPr="00F64BCA" w:rsidRDefault="00111121" w:rsidP="002A4DEF">
      <w:pPr>
        <w:spacing w:line="276" w:lineRule="auto"/>
        <w:rPr>
          <w:rFonts w:eastAsia="Arial" w:cs="Arial"/>
        </w:rPr>
      </w:pPr>
      <w:r w:rsidRPr="00F64BCA">
        <w:rPr>
          <w:rFonts w:eastAsia="Arial" w:cs="Arial"/>
        </w:rPr>
        <w:t>V případě, že při následné kontrole bude část výdajů, ze které je vypočítána paušální částka, klasifikována jako nezpůsobilá, stane se nezpůsobilou i odpovídající část paušálních nákladů.</w:t>
      </w:r>
    </w:p>
    <w:p w14:paraId="49525CD7" w14:textId="441EC413" w:rsidR="00810CA9" w:rsidRDefault="00810CA9" w:rsidP="002A4DEF">
      <w:pPr>
        <w:spacing w:line="276" w:lineRule="auto"/>
        <w:rPr>
          <w:rFonts w:eastAsia="Arial" w:cs="Arial"/>
        </w:rPr>
      </w:pPr>
      <w:r>
        <w:rPr>
          <w:rFonts w:eastAsia="Arial" w:cs="Arial"/>
        </w:rPr>
        <w:t>Výdaje hrazené z paušální částky nemusí být nutně přiřazeny k aktivitám konkrétního projektu</w:t>
      </w:r>
      <w:r w:rsidR="006F6955">
        <w:rPr>
          <w:rFonts w:eastAsia="Arial" w:cs="Arial"/>
        </w:rPr>
        <w:t xml:space="preserve"> a ani nemusí </w:t>
      </w:r>
      <w:r w:rsidR="00CF6C63">
        <w:rPr>
          <w:rFonts w:eastAsia="Arial" w:cs="Arial"/>
        </w:rPr>
        <w:t>být vynaloženy v době realizace projektu</w:t>
      </w:r>
      <w:r>
        <w:rPr>
          <w:rFonts w:eastAsia="Arial" w:cs="Arial"/>
        </w:rPr>
        <w:t>. Paušál zůstává vždy ve vlastnictví příjemce podpory a jeho využití není neoprávněným využitím peněžních prostředků.</w:t>
      </w:r>
    </w:p>
    <w:p w14:paraId="29F27B25" w14:textId="6D3682FB" w:rsidR="00946C88" w:rsidRDefault="00946C88" w:rsidP="002A4DEF">
      <w:pPr>
        <w:spacing w:line="276" w:lineRule="auto"/>
        <w:rPr>
          <w:rFonts w:eastAsia="Arial" w:cs="Arial"/>
        </w:rPr>
      </w:pPr>
      <w:r>
        <w:rPr>
          <w:rFonts w:eastAsia="Arial" w:cs="Arial"/>
        </w:rPr>
        <w:t xml:space="preserve">Pro paušální </w:t>
      </w:r>
      <w:r w:rsidR="002658A8">
        <w:rPr>
          <w:rFonts w:eastAsia="Arial" w:cs="Arial"/>
        </w:rPr>
        <w:t>výdaje projektu platí, že příjemce dotace není povinen:</w:t>
      </w:r>
    </w:p>
    <w:p w14:paraId="1A12CE59" w14:textId="282CA6E8" w:rsidR="002658A8" w:rsidRDefault="006A195F" w:rsidP="002658A8">
      <w:pPr>
        <w:pStyle w:val="Odstavecseseznamem"/>
        <w:numPr>
          <w:ilvl w:val="0"/>
          <w:numId w:val="123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</w:t>
      </w:r>
      <w:r w:rsidR="002658A8">
        <w:rPr>
          <w:rFonts w:eastAsia="Arial" w:cs="Arial"/>
        </w:rPr>
        <w:t xml:space="preserve">rokazovat je </w:t>
      </w:r>
      <w:r>
        <w:rPr>
          <w:rFonts w:eastAsia="Arial" w:cs="Arial"/>
        </w:rPr>
        <w:t>daňovými, účetními či jinými doklady,</w:t>
      </w:r>
    </w:p>
    <w:p w14:paraId="4A0EE403" w14:textId="273947DD" w:rsidR="006A195F" w:rsidRDefault="006A195F" w:rsidP="002658A8">
      <w:pPr>
        <w:pStyle w:val="Odstavecseseznamem"/>
        <w:numPr>
          <w:ilvl w:val="0"/>
          <w:numId w:val="123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 xml:space="preserve">prokazovat jejich skutečnou výši či jejich složení/skladbu (investice, </w:t>
      </w:r>
      <w:proofErr w:type="spellStart"/>
      <w:r>
        <w:rPr>
          <w:rFonts w:eastAsia="Arial" w:cs="Arial"/>
        </w:rPr>
        <w:t>neinvestice</w:t>
      </w:r>
      <w:proofErr w:type="spellEnd"/>
      <w:r>
        <w:rPr>
          <w:rFonts w:eastAsia="Arial" w:cs="Arial"/>
        </w:rPr>
        <w:t>),</w:t>
      </w:r>
    </w:p>
    <w:p w14:paraId="6CD646F2" w14:textId="3E87CD0C" w:rsidR="006A195F" w:rsidRDefault="006A195F" w:rsidP="002658A8">
      <w:pPr>
        <w:pStyle w:val="Odstavecseseznamem"/>
        <w:numPr>
          <w:ilvl w:val="0"/>
          <w:numId w:val="123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prokazovat jejich zaúčtování,</w:t>
      </w:r>
    </w:p>
    <w:p w14:paraId="6ABC861B" w14:textId="03E73999" w:rsidR="006A195F" w:rsidRPr="002658A8" w:rsidRDefault="006A195F" w:rsidP="002658A8">
      <w:pPr>
        <w:pStyle w:val="Odstavecseseznamem"/>
        <w:numPr>
          <w:ilvl w:val="0"/>
          <w:numId w:val="123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prokazovat, na co byly ve skutečnosti použity</w:t>
      </w:r>
      <w:r w:rsidR="004B4D59">
        <w:rPr>
          <w:rStyle w:val="Znakapoznpodarou"/>
          <w:rFonts w:eastAsia="Arial" w:cs="Arial"/>
        </w:rPr>
        <w:footnoteReference w:id="37"/>
      </w:r>
    </w:p>
    <w:p w14:paraId="26C7A106" w14:textId="77777777" w:rsidR="00810CA9" w:rsidRDefault="00810CA9" w:rsidP="64674190">
      <w:pPr>
        <w:rPr>
          <w:rFonts w:eastAsia="Arial" w:cs="Arial"/>
        </w:rPr>
      </w:pPr>
    </w:p>
    <w:p w14:paraId="7E6B9992" w14:textId="682D23E9" w:rsidR="005E667A" w:rsidRPr="00F64BCA" w:rsidRDefault="009B4DA6" w:rsidP="64674190">
      <w:pPr>
        <w:rPr>
          <w:rFonts w:eastAsia="Arial" w:cs="Arial"/>
        </w:rPr>
      </w:pPr>
      <w:r w:rsidRPr="00F64BCA">
        <w:rPr>
          <w:rFonts w:eastAsia="Arial" w:cs="Arial"/>
        </w:rPr>
        <w:t>Konkrétní uplatnění ZMV je uvedeno ve výzvách.</w:t>
      </w:r>
    </w:p>
    <w:p w14:paraId="34A701BA" w14:textId="5EB0DAEA" w:rsidR="005C2AFF" w:rsidRDefault="00C00261" w:rsidP="00A27DD4">
      <w:pPr>
        <w:rPr>
          <w:rFonts w:cs="Arial"/>
          <w:snapToGrid w:val="0"/>
          <w:szCs w:val="22"/>
        </w:rPr>
      </w:pPr>
      <w:r>
        <w:br w:type="page"/>
      </w:r>
    </w:p>
    <w:p w14:paraId="2CB48E0F" w14:textId="1D8D5482" w:rsidR="008445F3" w:rsidRPr="00F64BCA" w:rsidRDefault="008445F3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30" w:name="_Toc431911514"/>
      <w:bookmarkStart w:id="1031" w:name="_Toc160452576"/>
      <w:bookmarkEnd w:id="1030"/>
      <w:r w:rsidRPr="00F64BCA">
        <w:rPr>
          <w:rFonts w:eastAsia="Arial" w:cs="Arial"/>
        </w:rPr>
        <w:lastRenderedPageBreak/>
        <w:t>Archivace dokumentace</w:t>
      </w:r>
      <w:bookmarkEnd w:id="1031"/>
    </w:p>
    <w:p w14:paraId="3742CE25" w14:textId="73127748" w:rsidR="00C11817" w:rsidRPr="00F64BCA" w:rsidRDefault="42A564FB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F64BCA">
        <w:rPr>
          <w:rFonts w:eastAsia="Arial" w:cs="Arial"/>
        </w:rPr>
        <w:t>Archivace dokumentů souvisejících s operacemi podpořenými z</w:t>
      </w:r>
      <w:r w:rsidR="70709B20" w:rsidRPr="00F64BCA">
        <w:rPr>
          <w:rFonts w:eastAsia="Arial" w:cs="Arial"/>
        </w:rPr>
        <w:t xml:space="preserve"> fondů </w:t>
      </w:r>
      <w:r w:rsidRPr="00F64BCA">
        <w:rPr>
          <w:rFonts w:eastAsia="Arial" w:cs="Arial"/>
        </w:rPr>
        <w:t xml:space="preserve">EU probíhá ve lhůtě alespoň po dobu deseti let od 1. 1. roku následujícího po roce, ve kterém uplyne lhůta pro splnění poslední podmínky pro realizaci projektu či jeho udržitelnost, je-li v rámci projektu stanovena, dle PA/Rozhodnutí. Lhůta se staví po dobu správního nebo soudního řízení nebo na žádost </w:t>
      </w:r>
      <w:r w:rsidR="2DA50FBD" w:rsidRPr="00F64BCA">
        <w:rPr>
          <w:rFonts w:eastAsia="Arial" w:cs="Arial"/>
        </w:rPr>
        <w:t>EK</w:t>
      </w:r>
      <w:r w:rsidRPr="00F64BCA">
        <w:rPr>
          <w:rFonts w:eastAsia="Arial" w:cs="Arial"/>
        </w:rPr>
        <w:t>. Tímto nejsou dotčeny povinnosti týkající se uchování dokumentů vyplývající z právních předpisů ČR</w:t>
      </w:r>
      <w:r w:rsidR="00C11817" w:rsidRPr="00F64BCA">
        <w:rPr>
          <w:rStyle w:val="Znakapoznpodarou"/>
          <w:rFonts w:ascii="Arial" w:eastAsia="Arial" w:hAnsi="Arial" w:cs="Arial"/>
        </w:rPr>
        <w:footnoteReference w:id="38"/>
      </w:r>
      <w:r w:rsidRPr="00F64BCA">
        <w:rPr>
          <w:rFonts w:eastAsia="Arial" w:cs="Arial"/>
        </w:rPr>
        <w:t>.</w:t>
      </w:r>
    </w:p>
    <w:p w14:paraId="45017DA5" w14:textId="51F2D111" w:rsidR="00570B8E" w:rsidRPr="00F64BCA" w:rsidRDefault="00570B8E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 xml:space="preserve">České republice žádný předpis </w:t>
      </w:r>
      <w:proofErr w:type="gramStart"/>
      <w:r w:rsidRPr="00F64BCA">
        <w:rPr>
          <w:rFonts w:eastAsia="Arial" w:cs="Arial"/>
        </w:rPr>
        <w:t>neřeší</w:t>
      </w:r>
      <w:proofErr w:type="gramEnd"/>
      <w:r w:rsidRPr="00F64BCA">
        <w:rPr>
          <w:rFonts w:eastAsia="Arial" w:cs="Arial"/>
        </w:rPr>
        <w:t xml:space="preserve"> úschovu dokumentů a dokladů výhradně pro účely dotací z</w:t>
      </w:r>
      <w:r w:rsidR="003F4BAD" w:rsidRPr="00F64BCA">
        <w:rPr>
          <w:rFonts w:eastAsia="Arial" w:cs="Arial"/>
        </w:rPr>
        <w:t xml:space="preserve"> fondů </w:t>
      </w:r>
      <w:r w:rsidR="003B4581" w:rsidRPr="00F64BCA">
        <w:rPr>
          <w:rFonts w:eastAsia="Arial" w:cs="Arial"/>
        </w:rPr>
        <w:t>EU</w:t>
      </w:r>
      <w:r w:rsidR="000760D7" w:rsidRPr="00F64BCA">
        <w:rPr>
          <w:rFonts w:eastAsia="Arial" w:cs="Arial"/>
        </w:rPr>
        <w:t>.</w:t>
      </w:r>
      <w:r w:rsidRPr="00F64BCA">
        <w:rPr>
          <w:rFonts w:eastAsia="Arial" w:cs="Arial"/>
        </w:rPr>
        <w:t xml:space="preserve"> Obecně jsou lhůty pro uchovávání dokumentů součástí různých právních předpisů</w:t>
      </w:r>
      <w:r w:rsidR="000B17BD" w:rsidRPr="00F64BCA">
        <w:rPr>
          <w:rFonts w:eastAsia="Arial" w:cs="Arial"/>
        </w:rPr>
        <w:t>.</w:t>
      </w:r>
    </w:p>
    <w:p w14:paraId="653DFB0E" w14:textId="33658DE3" w:rsidR="00F10A0A" w:rsidRPr="00F64BCA" w:rsidRDefault="00F10A0A" w:rsidP="64674190">
      <w:pPr>
        <w:spacing w:after="120"/>
        <w:rPr>
          <w:rFonts w:eastAsia="Arial" w:cs="Arial"/>
          <w:snapToGrid w:val="0"/>
        </w:rPr>
      </w:pPr>
      <w:r w:rsidRPr="00F64BCA">
        <w:rPr>
          <w:rFonts w:eastAsia="Arial" w:cs="Arial"/>
          <w:snapToGrid w:val="0"/>
        </w:rPr>
        <w:t>Evropské právní normy nestanovují žádné závazné parametry archivů pro úschovu dokumentů. Vzhledem k</w:t>
      </w:r>
      <w:r w:rsidR="00602A42" w:rsidRPr="00F64BCA">
        <w:rPr>
          <w:rFonts w:eastAsia="Arial" w:cs="Arial"/>
          <w:snapToGrid w:val="0"/>
        </w:rPr>
        <w:t> </w:t>
      </w:r>
      <w:r w:rsidRPr="00F64BCA">
        <w:rPr>
          <w:rFonts w:eastAsia="Arial" w:cs="Arial"/>
          <w:snapToGrid w:val="0"/>
        </w:rPr>
        <w:t>nutnosti bezpečně a spolehlivě archivovat dokumenty a doklady vznikající</w:t>
      </w:r>
      <w:r w:rsidR="007C0105" w:rsidRPr="00F64BCA">
        <w:rPr>
          <w:rFonts w:eastAsia="Arial" w:cs="Arial"/>
          <w:snapToGrid w:val="0"/>
        </w:rPr>
        <w:t xml:space="preserve"> </w:t>
      </w:r>
      <w:r w:rsidRPr="00F64BCA">
        <w:rPr>
          <w:rFonts w:eastAsia="Arial" w:cs="Arial"/>
          <w:snapToGrid w:val="0"/>
        </w:rPr>
        <w:t xml:space="preserve">při implementaci pomoci </w:t>
      </w:r>
      <w:r w:rsidR="00E90BFC" w:rsidRPr="00F64BCA">
        <w:rPr>
          <w:rFonts w:eastAsia="Arial" w:cs="Arial"/>
          <w:snapToGrid w:val="0"/>
        </w:rPr>
        <w:t>z</w:t>
      </w:r>
      <w:r w:rsidR="003F4BAD" w:rsidRPr="00F64BCA">
        <w:rPr>
          <w:rFonts w:eastAsia="Arial" w:cs="Arial"/>
          <w:snapToGrid w:val="0"/>
        </w:rPr>
        <w:t xml:space="preserve"> fondů </w:t>
      </w:r>
      <w:r w:rsidR="00E90BFC" w:rsidRPr="00F64BCA">
        <w:rPr>
          <w:rFonts w:eastAsia="Arial" w:cs="Arial"/>
          <w:snapToGrid w:val="0"/>
        </w:rPr>
        <w:t>EU</w:t>
      </w:r>
      <w:r w:rsidRPr="00F64BCA">
        <w:rPr>
          <w:rFonts w:eastAsia="Arial" w:cs="Arial"/>
          <w:snapToGrid w:val="0"/>
        </w:rPr>
        <w:t xml:space="preserve"> se příjemci ukládá přiměřeně aplikovat podmínky zákona</w:t>
      </w:r>
      <w:r w:rsidR="007C0105" w:rsidRPr="00F64BCA">
        <w:rPr>
          <w:rFonts w:eastAsia="Arial" w:cs="Arial"/>
          <w:snapToGrid w:val="0"/>
        </w:rPr>
        <w:t xml:space="preserve"> </w:t>
      </w:r>
      <w:r w:rsidRPr="00F64BCA">
        <w:rPr>
          <w:rFonts w:eastAsia="Arial" w:cs="Arial"/>
          <w:snapToGrid w:val="0"/>
        </w:rPr>
        <w:t>č. 499/2004 Sb., o archivnictví a spisové službě, v</w:t>
      </w:r>
      <w:r w:rsidR="0097082D" w:rsidRPr="00F64BCA">
        <w:rPr>
          <w:rFonts w:eastAsia="Arial" w:cs="Arial"/>
          <w:snapToGrid w:val="0"/>
        </w:rPr>
        <w:t>e znění pozdějších předpisů.</w:t>
      </w:r>
    </w:p>
    <w:p w14:paraId="4B865473" w14:textId="77777777" w:rsidR="00066F9B" w:rsidRPr="00F64BCA" w:rsidRDefault="00F10A0A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Veškerá dokumentace související s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realizací příslušného projektu musí být vedena přehledně a musí být lehce dosažitelná. Obdobně musí být k</w:t>
      </w:r>
      <w:r w:rsidR="00602A42" w:rsidRPr="00F64BCA">
        <w:rPr>
          <w:rFonts w:eastAsia="Arial" w:cs="Arial"/>
        </w:rPr>
        <w:t> </w:t>
      </w:r>
      <w:r w:rsidR="005614E2" w:rsidRPr="00F64BCA">
        <w:rPr>
          <w:rFonts w:eastAsia="Arial" w:cs="Arial"/>
        </w:rPr>
        <w:t>uchovávání</w:t>
      </w:r>
      <w:r w:rsidRPr="00F64BCA">
        <w:rPr>
          <w:rFonts w:eastAsia="Arial" w:cs="Arial"/>
        </w:rPr>
        <w:t xml:space="preserve"> potřebných dokumentů </w:t>
      </w:r>
      <w:r w:rsidRPr="00F64BCA">
        <w:rPr>
          <w:rFonts w:eastAsia="Arial" w:cs="Arial"/>
          <w:b/>
          <w:bCs/>
        </w:rPr>
        <w:t>zavázáni dodavatelé</w:t>
      </w:r>
      <w:r w:rsidRPr="00F64BCA">
        <w:rPr>
          <w:rFonts w:eastAsia="Arial" w:cs="Arial"/>
        </w:rPr>
        <w:t xml:space="preserve"> ve smlouvách s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příjemcem podpory.</w:t>
      </w:r>
      <w:r w:rsidR="00E6064F" w:rsidRPr="00F64BCA">
        <w:rPr>
          <w:rFonts w:eastAsia="Arial" w:cs="Arial"/>
        </w:rPr>
        <w:t xml:space="preserve"> </w:t>
      </w:r>
    </w:p>
    <w:p w14:paraId="15D5394E" w14:textId="52371517" w:rsidR="00E6064F" w:rsidRPr="00F64BCA" w:rsidRDefault="00E6064F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Příjemce musí zajistit, aby veškeré výstupy projektu byly dostupné pro všechny oprávněné kontrolní subjekty (zaměstnance či zmocněnce</w:t>
      </w:r>
      <w:r w:rsidR="007C0105" w:rsidRPr="00F64BCA">
        <w:rPr>
          <w:rFonts w:eastAsia="Arial" w:cs="Arial"/>
        </w:rPr>
        <w:t xml:space="preserve"> </w:t>
      </w:r>
      <w:r w:rsidRPr="00F64BCA">
        <w:rPr>
          <w:rFonts w:eastAsia="Arial" w:cs="Arial"/>
        </w:rPr>
        <w:t xml:space="preserve">MMR, MF, </w:t>
      </w:r>
      <w:r w:rsidR="005259AB" w:rsidRPr="00F64BCA">
        <w:rPr>
          <w:rFonts w:eastAsia="Arial" w:cs="Arial"/>
        </w:rPr>
        <w:t>EK</w:t>
      </w:r>
      <w:r w:rsidRPr="00F64BCA">
        <w:rPr>
          <w:rFonts w:eastAsia="Arial" w:cs="Arial"/>
        </w:rPr>
        <w:t xml:space="preserve">, Evropského </w:t>
      </w:r>
      <w:r w:rsidR="00066F9B" w:rsidRPr="00F64BCA">
        <w:rPr>
          <w:rFonts w:eastAsia="Arial" w:cs="Arial"/>
        </w:rPr>
        <w:t>účetního dvora</w:t>
      </w:r>
      <w:r w:rsidRPr="00F64BCA">
        <w:rPr>
          <w:rFonts w:eastAsia="Arial" w:cs="Arial"/>
        </w:rPr>
        <w:t xml:space="preserve">, NKÚ, příslušného finančního </w:t>
      </w:r>
      <w:r w:rsidR="009F7ABA" w:rsidRPr="00F64BCA">
        <w:rPr>
          <w:rFonts w:eastAsia="Arial" w:cs="Arial"/>
        </w:rPr>
        <w:t xml:space="preserve">úřadu </w:t>
      </w:r>
      <w:r w:rsidRPr="00F64BCA">
        <w:rPr>
          <w:rFonts w:eastAsia="Arial" w:cs="Arial"/>
        </w:rPr>
        <w:t>a dalších oprávněných orgánů).</w:t>
      </w:r>
    </w:p>
    <w:p w14:paraId="30042A6C" w14:textId="77777777" w:rsidR="00A20938" w:rsidRPr="00F64BCA" w:rsidRDefault="00A20938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Doklady se uchovávají buď ve formě originálů, nebo ověřených kopií originálů, případně na běžných nosičích dat, včetně elektronické verze originálních dokladů nebo dokladů existujících pouze 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elektronické podobě. Tyto doklady se uchovávají ve formě umožňující identifikaci subjektů údajů po dobu ne delší</w:t>
      </w:r>
      <w:r w:rsidR="00F42267" w:rsidRPr="00F64BCA">
        <w:rPr>
          <w:rFonts w:eastAsia="Arial" w:cs="Arial"/>
        </w:rPr>
        <w:t>,</w:t>
      </w:r>
      <w:r w:rsidRPr="00F64BCA">
        <w:rPr>
          <w:rFonts w:eastAsia="Arial" w:cs="Arial"/>
        </w:rPr>
        <w:t xml:space="preserve"> než je nezbytné pro účely, ke kterým byly údaje shromážděny nebo ke kterým jsou dále zpracovávány. Pokud doklady existují pouze 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elektronické podobě, musí používané počítačové systémy splňovat uznávané bezpečnostní normy, které zajistí, že uchovávané doklady splňují požadavky vnitrostátních právních předpisů a jsou dostatečně spolehlivé pro účely auditu.</w:t>
      </w:r>
    </w:p>
    <w:p w14:paraId="0E7190DB" w14:textId="35CECAB2" w:rsidR="00C8135C" w:rsidRPr="00F64BCA" w:rsidRDefault="00C8135C" w:rsidP="64674190">
      <w:pPr>
        <w:spacing w:before="0"/>
        <w:jc w:val="left"/>
        <w:rPr>
          <w:rFonts w:eastAsia="Arial" w:cs="Arial"/>
        </w:rPr>
      </w:pPr>
      <w:r w:rsidRPr="00F64BCA">
        <w:rPr>
          <w:rFonts w:eastAsia="Arial" w:cs="Arial"/>
        </w:rPr>
        <w:br w:type="page"/>
      </w:r>
    </w:p>
    <w:p w14:paraId="75436107" w14:textId="2504B6D1" w:rsidR="00C8135C" w:rsidRPr="00F64BCA" w:rsidRDefault="00C8135C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32" w:name="_Toc102719330"/>
      <w:bookmarkStart w:id="1033" w:name="_Toc160452577"/>
      <w:r w:rsidRPr="00F64BCA">
        <w:rPr>
          <w:rFonts w:eastAsia="Arial" w:cs="Arial"/>
        </w:rPr>
        <w:lastRenderedPageBreak/>
        <w:t>Námitky a stížnost</w:t>
      </w:r>
      <w:r w:rsidR="00AE4005" w:rsidRPr="00F64BCA">
        <w:rPr>
          <w:rFonts w:eastAsia="Arial" w:cs="Arial"/>
        </w:rPr>
        <w:t>i</w:t>
      </w:r>
      <w:r w:rsidRPr="00F64BCA">
        <w:rPr>
          <w:rFonts w:eastAsia="Arial" w:cs="Arial"/>
        </w:rPr>
        <w:t xml:space="preserve"> ze strany žadatelů a příjemců</w:t>
      </w:r>
      <w:bookmarkEnd w:id="1032"/>
      <w:bookmarkEnd w:id="1033"/>
      <w:r w:rsidRPr="00F64BCA">
        <w:rPr>
          <w:rFonts w:eastAsia="Arial" w:cs="Arial"/>
        </w:rPr>
        <w:t xml:space="preserve"> </w:t>
      </w:r>
    </w:p>
    <w:p w14:paraId="34EE30CC" w14:textId="77777777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4" w:name="_Toc160452578"/>
      <w:r w:rsidRPr="00F64BCA">
        <w:rPr>
          <w:rFonts w:eastAsia="Arial"/>
        </w:rPr>
        <w:t>Připomínky žadatele k procesu schvalování projektu</w:t>
      </w:r>
      <w:bookmarkEnd w:id="1034"/>
      <w:r w:rsidRPr="00F64BCA">
        <w:rPr>
          <w:rFonts w:eastAsia="Arial"/>
        </w:rPr>
        <w:t xml:space="preserve"> </w:t>
      </w:r>
    </w:p>
    <w:p w14:paraId="3B4536DA" w14:textId="5CC5C250" w:rsidR="004B3093" w:rsidRPr="00F64BCA" w:rsidRDefault="00C8135C" w:rsidP="64674190">
      <w:pPr>
        <w:rPr>
          <w:rFonts w:eastAsia="Arial" w:cs="Arial"/>
        </w:rPr>
      </w:pPr>
      <w:r w:rsidRPr="00F64BCA">
        <w:rPr>
          <w:rFonts w:eastAsia="Arial" w:cs="Arial"/>
        </w:rPr>
        <w:t xml:space="preserve">Žadatelé, u kterých lze na základě provedeného hodnocení či výběru projektů předpokládat, že nebudou úspěšní a ŘO OPTP jim zaslal </w:t>
      </w:r>
      <w:r w:rsidR="004C2296">
        <w:rPr>
          <w:rFonts w:eastAsia="Arial" w:cs="Arial"/>
        </w:rPr>
        <w:t>depeši</w:t>
      </w:r>
      <w:r w:rsidRPr="00F64BCA">
        <w:rPr>
          <w:rFonts w:eastAsia="Arial" w:cs="Arial"/>
        </w:rPr>
        <w:t xml:space="preserve"> oznámení o možnosti seznámit se s podklady pro vydání rozhodnutí o zamítnutí žádosti o podporu v souladu s § 14n rozpočtových pravidel nebo usnesení o zastavení řízení v souladu s § 14j odst. 4</w:t>
      </w:r>
      <w:r w:rsidR="002D00E2">
        <w:rPr>
          <w:rFonts w:eastAsia="Arial" w:cs="Arial"/>
        </w:rPr>
        <w:t>,</w:t>
      </w:r>
      <w:r w:rsidR="001E4EF9">
        <w:rPr>
          <w:rFonts w:eastAsia="Arial" w:cs="Arial"/>
        </w:rPr>
        <w:t xml:space="preserve"> písm. a), c), d) nebo</w:t>
      </w:r>
      <w:r w:rsidR="002D00E2">
        <w:rPr>
          <w:rFonts w:eastAsia="Arial" w:cs="Arial"/>
        </w:rPr>
        <w:t xml:space="preserve"> 14k odst. 2</w:t>
      </w:r>
      <w:r w:rsidRPr="00F64BCA">
        <w:rPr>
          <w:rFonts w:eastAsia="Arial" w:cs="Arial"/>
        </w:rPr>
        <w:t xml:space="preserve"> rozpočtových pravidel, jsou oprávnění vůči nim vznést připomínky prostřednictvím depeše v MS2021+. </w:t>
      </w:r>
      <w:r w:rsidR="00F6465F" w:rsidRPr="00F64BCA">
        <w:rPr>
          <w:rFonts w:eastAsia="Arial" w:cs="Arial"/>
        </w:rPr>
        <w:t>T</w:t>
      </w:r>
      <w:r w:rsidR="0020041C" w:rsidRPr="00F64BCA">
        <w:rPr>
          <w:rFonts w:eastAsia="Arial" w:cs="Arial"/>
        </w:rPr>
        <w:t>y</w:t>
      </w:r>
      <w:r w:rsidR="00F6465F" w:rsidRPr="00F64BCA">
        <w:rPr>
          <w:rFonts w:eastAsia="Arial" w:cs="Arial"/>
        </w:rPr>
        <w:t xml:space="preserve"> bud</w:t>
      </w:r>
      <w:r w:rsidR="0020041C" w:rsidRPr="00F64BCA">
        <w:rPr>
          <w:rFonts w:eastAsia="Arial" w:cs="Arial"/>
        </w:rPr>
        <w:t>ou</w:t>
      </w:r>
      <w:r w:rsidR="00F6465F" w:rsidRPr="00F64BCA">
        <w:rPr>
          <w:rFonts w:eastAsia="Arial" w:cs="Arial"/>
        </w:rPr>
        <w:t xml:space="preserve"> následně</w:t>
      </w:r>
      <w:r w:rsidRPr="00F64BCA">
        <w:rPr>
          <w:rFonts w:eastAsia="Arial" w:cs="Arial"/>
        </w:rPr>
        <w:t xml:space="preserve"> posou</w:t>
      </w:r>
      <w:r w:rsidR="00F6465F" w:rsidRPr="00F64BCA">
        <w:rPr>
          <w:rFonts w:eastAsia="Arial" w:cs="Arial"/>
        </w:rPr>
        <w:t>zen</w:t>
      </w:r>
      <w:r w:rsidR="0020041C" w:rsidRPr="00F64BCA">
        <w:rPr>
          <w:rFonts w:eastAsia="Arial" w:cs="Arial"/>
        </w:rPr>
        <w:t>y</w:t>
      </w:r>
      <w:r w:rsidRPr="00F64BCA">
        <w:rPr>
          <w:rFonts w:eastAsia="Arial" w:cs="Arial"/>
        </w:rPr>
        <w:t xml:space="preserve"> a </w:t>
      </w:r>
      <w:r w:rsidR="00F6465F" w:rsidRPr="00F64BCA">
        <w:rPr>
          <w:rFonts w:eastAsia="Arial" w:cs="Arial"/>
        </w:rPr>
        <w:t xml:space="preserve">bude </w:t>
      </w:r>
      <w:r w:rsidR="00951326" w:rsidRPr="00F64BCA">
        <w:rPr>
          <w:rFonts w:eastAsia="Arial" w:cs="Arial"/>
        </w:rPr>
        <w:t>VO</w:t>
      </w:r>
      <w:r w:rsidR="00480A2C" w:rsidRPr="00F64BCA">
        <w:rPr>
          <w:rFonts w:eastAsia="Arial" w:cs="Arial"/>
        </w:rPr>
        <w:t xml:space="preserve"> administrace projektů </w:t>
      </w:r>
      <w:r w:rsidR="00F6465F" w:rsidRPr="00F64BCA">
        <w:rPr>
          <w:rFonts w:eastAsia="Arial" w:cs="Arial"/>
        </w:rPr>
        <w:t>rozhodnuto</w:t>
      </w:r>
      <w:r w:rsidRPr="00F64BCA">
        <w:rPr>
          <w:rFonts w:eastAsia="Arial" w:cs="Arial"/>
        </w:rPr>
        <w:t>, zda bud</w:t>
      </w:r>
      <w:r w:rsidR="0020041C" w:rsidRPr="00F64BCA">
        <w:rPr>
          <w:rFonts w:eastAsia="Arial" w:cs="Arial"/>
        </w:rPr>
        <w:t>ou</w:t>
      </w:r>
      <w:r w:rsidRPr="00F64BCA">
        <w:rPr>
          <w:rFonts w:eastAsia="Arial" w:cs="Arial"/>
        </w:rPr>
        <w:t xml:space="preserve"> či nebud</w:t>
      </w:r>
      <w:r w:rsidR="0020041C" w:rsidRPr="00F64BCA">
        <w:rPr>
          <w:rFonts w:eastAsia="Arial" w:cs="Arial"/>
        </w:rPr>
        <w:t>ou</w:t>
      </w:r>
      <w:r w:rsidRPr="00F64BCA">
        <w:rPr>
          <w:rFonts w:eastAsia="Arial" w:cs="Arial"/>
        </w:rPr>
        <w:t xml:space="preserve"> akceptován</w:t>
      </w:r>
      <w:r w:rsidR="0020041C" w:rsidRPr="00F64BCA">
        <w:rPr>
          <w:rFonts w:eastAsia="Arial" w:cs="Arial"/>
        </w:rPr>
        <w:t>y</w:t>
      </w:r>
      <w:r w:rsidRPr="00F64BCA">
        <w:rPr>
          <w:rFonts w:eastAsia="Arial" w:cs="Arial"/>
        </w:rPr>
        <w:t xml:space="preserve">. PM následně stanovisko sdělí formou depeše žadateli.  </w:t>
      </w:r>
    </w:p>
    <w:p w14:paraId="204D78FE" w14:textId="76CF44A1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5" w:name="_Toc160452579"/>
      <w:r w:rsidRPr="00F64BCA">
        <w:rPr>
          <w:rFonts w:eastAsia="Arial"/>
        </w:rPr>
        <w:t>Námitky příjemce k neproplacení nezpůsobilých výda</w:t>
      </w:r>
      <w:r w:rsidR="009D7EB4" w:rsidRPr="00F64BCA">
        <w:rPr>
          <w:rFonts w:eastAsia="Arial"/>
        </w:rPr>
        <w:t>j</w:t>
      </w:r>
      <w:r w:rsidRPr="00F64BCA">
        <w:rPr>
          <w:rFonts w:eastAsia="Arial"/>
        </w:rPr>
        <w:t>ů</w:t>
      </w:r>
      <w:bookmarkEnd w:id="1035"/>
    </w:p>
    <w:p w14:paraId="57276497" w14:textId="3C213EF0" w:rsidR="00C8135C" w:rsidRPr="00F64BCA" w:rsidRDefault="00C8135C" w:rsidP="64674190">
      <w:pPr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 neproplacení nezpůsobilých výdajů dle § 14e zákona o rozpočtových pravidlech informuje </w:t>
      </w:r>
      <w:r w:rsidR="006F4747">
        <w:rPr>
          <w:rFonts w:eastAsia="Arial" w:cs="Arial"/>
          <w:color w:val="000000" w:themeColor="text1"/>
        </w:rPr>
        <w:t>F</w:t>
      </w:r>
      <w:r w:rsidRPr="00F64BCA">
        <w:rPr>
          <w:rFonts w:eastAsia="Arial" w:cs="Arial"/>
          <w:color w:val="000000" w:themeColor="text1"/>
        </w:rPr>
        <w:t xml:space="preserve">M příjemce prostřednictvím depeše, v níž uvede stručné zdůvodnění nezpůsobilosti výdaje a informuje o možnosti podání námitek. </w:t>
      </w:r>
    </w:p>
    <w:p w14:paraId="1D4AD72A" w14:textId="6278457E" w:rsidR="00C8135C" w:rsidRPr="00F64BCA" w:rsidRDefault="00C8135C" w:rsidP="64674190">
      <w:pPr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Příjemce může do </w:t>
      </w:r>
      <w:r w:rsidRPr="003C45BA">
        <w:rPr>
          <w:rFonts w:eastAsia="Arial" w:cs="Arial"/>
          <w:b/>
          <w:color w:val="000000" w:themeColor="text1"/>
          <w:shd w:val="clear" w:color="auto" w:fill="E6E6E6"/>
        </w:rPr>
        <w:t xml:space="preserve">15 </w:t>
      </w:r>
      <w:r w:rsidR="0051693A" w:rsidRPr="003C45BA">
        <w:rPr>
          <w:rFonts w:eastAsia="Arial" w:cs="Arial"/>
          <w:b/>
          <w:color w:val="000000" w:themeColor="text1"/>
          <w:shd w:val="clear" w:color="auto" w:fill="E6E6E6"/>
        </w:rPr>
        <w:t>k.</w:t>
      </w:r>
      <w:r w:rsidR="0042009F" w:rsidRPr="003C45BA">
        <w:rPr>
          <w:rFonts w:eastAsia="Arial" w:cs="Arial"/>
          <w:b/>
          <w:color w:val="000000" w:themeColor="text1"/>
          <w:shd w:val="clear" w:color="auto" w:fill="E6E6E6"/>
        </w:rPr>
        <w:t xml:space="preserve"> </w:t>
      </w:r>
      <w:r w:rsidR="0051693A" w:rsidRPr="003C45BA">
        <w:rPr>
          <w:rFonts w:eastAsia="Arial" w:cs="Arial"/>
          <w:b/>
          <w:color w:val="000000" w:themeColor="text1"/>
          <w:shd w:val="clear" w:color="auto" w:fill="E6E6E6"/>
        </w:rPr>
        <w:t>d.</w:t>
      </w:r>
      <w:r w:rsidRPr="00F64BCA">
        <w:rPr>
          <w:rFonts w:eastAsia="Arial" w:cs="Arial"/>
          <w:color w:val="000000" w:themeColor="text1"/>
        </w:rPr>
        <w:t xml:space="preserve"> ode dne obdržení této informace podat depeší námitky na </w:t>
      </w:r>
      <w:r w:rsidR="00073B80">
        <w:rPr>
          <w:rFonts w:eastAsia="Arial" w:cs="Arial"/>
          <w:color w:val="000000" w:themeColor="text1"/>
        </w:rPr>
        <w:t>PM</w:t>
      </w:r>
      <w:r w:rsidRPr="00F64BCA">
        <w:rPr>
          <w:rFonts w:eastAsia="Arial" w:cs="Arial"/>
          <w:color w:val="000000" w:themeColor="text1"/>
        </w:rPr>
        <w:t xml:space="preserve">. Jako nedůvodné budou zamítnuty námitky, z nichž není zřejmé, proti kterému kontrolnímu zjištění směřují, u kterých chybí odůvodnění, nebo námitky podané po lhůtě nebo neoprávněnou osobou. </w:t>
      </w:r>
    </w:p>
    <w:p w14:paraId="5B2D25B9" w14:textId="77777777" w:rsidR="00C8135C" w:rsidRPr="00F64BCA" w:rsidRDefault="00C8135C" w:rsidP="64674190">
      <w:pPr>
        <w:pStyle w:val="Textkomente"/>
        <w:rPr>
          <w:rFonts w:eastAsia="Arial" w:cs="Arial"/>
          <w:color w:val="000000"/>
          <w:sz w:val="22"/>
          <w:szCs w:val="22"/>
        </w:rPr>
      </w:pPr>
      <w:r w:rsidRPr="00F64BCA">
        <w:rPr>
          <w:rFonts w:eastAsia="Arial" w:cs="Arial"/>
          <w:color w:val="000000" w:themeColor="text1"/>
          <w:sz w:val="22"/>
          <w:szCs w:val="22"/>
        </w:rPr>
        <w:t xml:space="preserve">O námitkách rozhoduje ten, kdo stojí v čele poskytovatele dotace, tj. ministryně/ministr MMR. V rozhodnutí o námitkách je uvedeno, zda se vyhoví/částečně vyhoví/nevyhoví příjemci, tj. </w:t>
      </w:r>
      <w:r w:rsidRPr="00F64BCA">
        <w:rPr>
          <w:rFonts w:eastAsia="Arial" w:cs="Arial"/>
          <w:sz w:val="22"/>
          <w:szCs w:val="22"/>
        </w:rPr>
        <w:t xml:space="preserve">zda opatření poskytovatele bylo plně oprávněné, částečně oprávněné nebo zda oprávněné nebylo </w:t>
      </w:r>
      <w:r w:rsidRPr="00F64BCA">
        <w:rPr>
          <w:rFonts w:eastAsia="Arial" w:cs="Arial"/>
          <w:color w:val="000000" w:themeColor="text1"/>
          <w:sz w:val="22"/>
          <w:szCs w:val="22"/>
        </w:rPr>
        <w:t xml:space="preserve">ve věci způsobilosti vyjmuté části výdaje ze ŽoP. Proti rozhodnutí o námitkách se již nelze odvolat. </w:t>
      </w:r>
    </w:p>
    <w:p w14:paraId="0383BBFE" w14:textId="335D7659" w:rsidR="00C8135C" w:rsidRPr="00F64BCA" w:rsidRDefault="00C8135C" w:rsidP="64674190">
      <w:pPr>
        <w:spacing w:before="240"/>
        <w:rPr>
          <w:rFonts w:eastAsia="Arial" w:cs="Arial"/>
        </w:rPr>
      </w:pPr>
      <w:r w:rsidRPr="00F64BCA">
        <w:rPr>
          <w:rFonts w:eastAsia="Arial" w:cs="Arial"/>
        </w:rPr>
        <w:t>Postup, pravidla a lhůty pro podávání žádostí o námitky a stížnosti ze strany žadatelů a příjemců včetně postupů pro jejich řešení jsou uvedeny v příloze č</w:t>
      </w:r>
      <w:r w:rsidR="0042009F" w:rsidRPr="00F64BCA">
        <w:rPr>
          <w:rFonts w:eastAsia="Arial" w:cs="Arial"/>
        </w:rPr>
        <w:t>.</w:t>
      </w:r>
      <w:r w:rsidR="000C4F34" w:rsidRPr="00F64BCA">
        <w:rPr>
          <w:rFonts w:eastAsia="Arial" w:cs="Arial"/>
        </w:rPr>
        <w:t xml:space="preserve"> 10 </w:t>
      </w:r>
      <w:r w:rsidRPr="00F64BCA">
        <w:rPr>
          <w:rFonts w:eastAsia="Arial" w:cs="Arial"/>
        </w:rPr>
        <w:t>PŽP.</w:t>
      </w:r>
    </w:p>
    <w:p w14:paraId="6FCFBCC9" w14:textId="62371328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6" w:name="_Toc102719331"/>
      <w:bookmarkStart w:id="1037" w:name="_Toc160452580"/>
      <w:r w:rsidRPr="00F64BCA">
        <w:rPr>
          <w:rFonts w:eastAsia="Arial"/>
        </w:rPr>
        <w:t>Námitky a stížnost</w:t>
      </w:r>
      <w:r w:rsidR="00F63F46" w:rsidRPr="00F64BCA">
        <w:rPr>
          <w:rFonts w:eastAsia="Arial"/>
        </w:rPr>
        <w:t>i</w:t>
      </w:r>
      <w:r w:rsidRPr="00F64BCA">
        <w:rPr>
          <w:rFonts w:eastAsia="Arial"/>
        </w:rPr>
        <w:t xml:space="preserve"> na porušování Listiny a Úmluvy</w:t>
      </w:r>
      <w:bookmarkEnd w:id="1036"/>
      <w:bookmarkEnd w:id="1037"/>
    </w:p>
    <w:p w14:paraId="0F8A7018" w14:textId="4E7D7FC5" w:rsidR="00C8135C" w:rsidRPr="00F64BCA" w:rsidRDefault="7CCF3825" w:rsidP="64674190">
      <w:pPr>
        <w:pStyle w:val="Odstavecseseznamem"/>
        <w:spacing w:before="240"/>
        <w:ind w:left="0"/>
        <w:rPr>
          <w:rFonts w:eastAsia="Arial" w:cs="Arial"/>
          <w:b/>
          <w:bCs/>
        </w:rPr>
      </w:pPr>
      <w:r w:rsidRPr="00F64BCA">
        <w:rPr>
          <w:rFonts w:eastAsia="Arial" w:cs="Arial"/>
        </w:rPr>
        <w:t>Oznamování případů nesouladu operací podporovan</w:t>
      </w:r>
      <w:r w:rsidR="4F586C19" w:rsidRPr="00F64BCA">
        <w:rPr>
          <w:rFonts w:eastAsia="Arial" w:cs="Arial"/>
        </w:rPr>
        <w:t>ých</w:t>
      </w:r>
      <w:r w:rsidRPr="00F64BCA">
        <w:rPr>
          <w:rFonts w:eastAsia="Arial" w:cs="Arial"/>
        </w:rPr>
        <w:t xml:space="preserve"> z</w:t>
      </w:r>
      <w:r w:rsidR="7BCEFAE2" w:rsidRPr="00F64BCA">
        <w:rPr>
          <w:rFonts w:eastAsia="Arial" w:cs="Arial"/>
        </w:rPr>
        <w:t xml:space="preserve"> fondů </w:t>
      </w:r>
      <w:r w:rsidRPr="00F64BCA">
        <w:rPr>
          <w:rFonts w:eastAsia="Arial" w:cs="Arial"/>
        </w:rPr>
        <w:t xml:space="preserve">EU s Listinou </w:t>
      </w:r>
      <w:r w:rsidR="0AFC1D69" w:rsidRPr="00F64BCA">
        <w:rPr>
          <w:rFonts w:eastAsia="Arial" w:cs="Arial"/>
        </w:rPr>
        <w:t xml:space="preserve">základní práv </w:t>
      </w:r>
      <w:r w:rsidR="06A67AD0" w:rsidRPr="00F64BCA">
        <w:rPr>
          <w:rFonts w:eastAsia="Arial" w:cs="Arial"/>
        </w:rPr>
        <w:t xml:space="preserve">EU (dále „Listina“) </w:t>
      </w:r>
      <w:r w:rsidRPr="00F64BCA">
        <w:rPr>
          <w:rFonts w:eastAsia="Arial" w:cs="Arial"/>
        </w:rPr>
        <w:t>a Úmluvou</w:t>
      </w:r>
      <w:r w:rsidR="0AFC1D69" w:rsidRPr="00F64BCA">
        <w:rPr>
          <w:rFonts w:eastAsia="Arial" w:cs="Arial"/>
        </w:rPr>
        <w:t xml:space="preserve"> OSN o právech osob se zdravotním postižením</w:t>
      </w:r>
      <w:r w:rsidRPr="00F64BCA">
        <w:rPr>
          <w:rFonts w:eastAsia="Arial" w:cs="Arial"/>
        </w:rPr>
        <w:t xml:space="preserve"> </w:t>
      </w:r>
      <w:r w:rsidR="06A67AD0" w:rsidRPr="00F64BCA">
        <w:rPr>
          <w:rFonts w:eastAsia="Arial" w:cs="Arial"/>
        </w:rPr>
        <w:t>(dále „Úmluva“</w:t>
      </w:r>
      <w:r w:rsidR="4EE9AF94" w:rsidRPr="00F64BCA">
        <w:rPr>
          <w:rFonts w:eastAsia="Arial" w:cs="Arial"/>
        </w:rPr>
        <w:t xml:space="preserve">) </w:t>
      </w:r>
      <w:r w:rsidRPr="00F64BCA">
        <w:rPr>
          <w:rFonts w:eastAsia="Arial" w:cs="Arial"/>
        </w:rPr>
        <w:t xml:space="preserve">a stížnosti týkající se Listiny bude zajištěno prostřednictvím ŘO OPTP v rámci stížnostního mechanismu. Na e-mailovou adresu </w:t>
      </w:r>
      <w:r w:rsidRPr="00F64BCA">
        <w:rPr>
          <w:rFonts w:eastAsia="Arial" w:cs="Arial"/>
          <w:color w:val="1A1F2A"/>
          <w:shd w:val="clear" w:color="auto" w:fill="FFFFFF"/>
        </w:rPr>
        <w:t> </w:t>
      </w:r>
      <w:hyperlink r:id="rId35" w:history="1">
        <w:r w:rsidRPr="006830B1">
          <w:rPr>
            <w:rStyle w:val="Hypertextovodkaz"/>
            <w:rFonts w:ascii="Arial" w:eastAsia="Arial" w:hAnsi="Arial" w:cs="Arial"/>
            <w:color w:val="074096"/>
            <w:shd w:val="clear" w:color="auto" w:fill="FFFFFF"/>
            <w:lang w:val="cs-CZ"/>
          </w:rPr>
          <w:t>optp@mmr.cz</w:t>
        </w:r>
      </w:hyperlink>
      <w:r w:rsidRPr="00F64BCA">
        <w:rPr>
          <w:rFonts w:eastAsia="Arial" w:cs="Arial"/>
          <w:color w:val="1A1F2A"/>
          <w:shd w:val="clear" w:color="auto" w:fill="FFFFFF"/>
        </w:rPr>
        <w:t xml:space="preserve"> </w:t>
      </w:r>
      <w:r w:rsidRPr="00F64BCA">
        <w:rPr>
          <w:rFonts w:eastAsia="Arial" w:cs="Arial"/>
        </w:rPr>
        <w:t xml:space="preserve">bude moci kdokoliv podat stížnost na porušení Listiny a Úmluvy. Obdržený podnět koordinátor publicity postoupí VO </w:t>
      </w:r>
      <w:r w:rsidR="3E09BFFF" w:rsidRPr="00F64BCA">
        <w:rPr>
          <w:rFonts w:eastAsia="Arial" w:cs="Arial"/>
        </w:rPr>
        <w:t>řízení, metodiky a monitorování</w:t>
      </w:r>
      <w:r w:rsidRPr="00F64BCA">
        <w:rPr>
          <w:rFonts w:eastAsia="Arial" w:cs="Arial"/>
        </w:rPr>
        <w:t xml:space="preserve">, který jej </w:t>
      </w:r>
      <w:proofErr w:type="gramStart"/>
      <w:r w:rsidRPr="00F64BCA">
        <w:rPr>
          <w:rFonts w:eastAsia="Arial" w:cs="Arial"/>
        </w:rPr>
        <w:t>předloží</w:t>
      </w:r>
      <w:proofErr w:type="gramEnd"/>
      <w:r w:rsidRPr="00F64BCA">
        <w:rPr>
          <w:rFonts w:eastAsia="Arial" w:cs="Arial"/>
        </w:rPr>
        <w:t xml:space="preserve"> na poradu odboru ŘO OPTP a bude předán dle zaměření stížnosti příslušnému VO. Ten podnět vyhodnotí</w:t>
      </w:r>
      <w:r w:rsidR="00C8135C" w:rsidRPr="00F64BCA">
        <w:rPr>
          <w:rStyle w:val="Znakapoznpodarou"/>
          <w:rFonts w:ascii="Arial" w:eastAsia="Arial" w:hAnsi="Arial" w:cs="Arial"/>
        </w:rPr>
        <w:footnoteReference w:id="39"/>
      </w:r>
      <w:r w:rsidRPr="00F64BCA">
        <w:rPr>
          <w:rFonts w:eastAsia="Arial" w:cs="Arial"/>
        </w:rPr>
        <w:t>, dle potřeby konzultuje s</w:t>
      </w:r>
      <w:r w:rsidR="7ADA74CB" w:rsidRPr="00F64BCA">
        <w:rPr>
          <w:rFonts w:eastAsia="Arial" w:cs="Arial"/>
        </w:rPr>
        <w:t> </w:t>
      </w:r>
      <w:r w:rsidRPr="00F64BCA">
        <w:rPr>
          <w:rFonts w:eastAsia="Arial" w:cs="Arial"/>
        </w:rPr>
        <w:t>gestorem</w:t>
      </w:r>
      <w:r w:rsidR="7ADA74CB" w:rsidRPr="00F64BCA">
        <w:rPr>
          <w:rFonts w:eastAsia="Arial" w:cs="Arial"/>
        </w:rPr>
        <w:t xml:space="preserve"> horizontálních základních podmínek</w:t>
      </w:r>
      <w:r w:rsidRPr="00F64BCA">
        <w:rPr>
          <w:rFonts w:eastAsia="Arial" w:cs="Arial"/>
        </w:rPr>
        <w:t xml:space="preserve">, poté jej vyřídí, popř. postoupí k vyřízení jinému příslušnému orgánu. </w:t>
      </w:r>
    </w:p>
    <w:p w14:paraId="5942DDCA" w14:textId="77777777" w:rsidR="00C8135C" w:rsidRPr="00F64BCA" w:rsidRDefault="00C8135C" w:rsidP="64674190">
      <w:pPr>
        <w:spacing w:after="120"/>
        <w:rPr>
          <w:rFonts w:eastAsia="Arial" w:cs="Arial"/>
        </w:rPr>
      </w:pPr>
    </w:p>
    <w:p w14:paraId="2ADC36D8" w14:textId="2E9510BF" w:rsidR="007D21BE" w:rsidRPr="00F64BCA" w:rsidRDefault="007D21BE" w:rsidP="64674190">
      <w:pPr>
        <w:pStyle w:val="Style3Char1"/>
        <w:shd w:val="clear" w:color="auto" w:fill="auto"/>
        <w:rPr>
          <w:rFonts w:eastAsia="Arial"/>
        </w:rPr>
      </w:pPr>
    </w:p>
    <w:p w14:paraId="27B03632" w14:textId="2E1BE898" w:rsidR="001F1BCE" w:rsidRPr="00F64BCA" w:rsidRDefault="001F1BCE" w:rsidP="64674190">
      <w:pPr>
        <w:pStyle w:val="Style3Char1"/>
        <w:shd w:val="clear" w:color="auto" w:fill="auto"/>
        <w:rPr>
          <w:rFonts w:eastAsia="Arial"/>
        </w:rPr>
      </w:pPr>
    </w:p>
    <w:p w14:paraId="7DF16FFD" w14:textId="32622B21" w:rsidR="001F1BCE" w:rsidRPr="00F64BCA" w:rsidRDefault="001F1BCE" w:rsidP="64674190">
      <w:pPr>
        <w:pStyle w:val="Style3Char1"/>
        <w:shd w:val="clear" w:color="auto" w:fill="auto"/>
        <w:rPr>
          <w:rFonts w:eastAsia="Arial"/>
        </w:rPr>
      </w:pPr>
    </w:p>
    <w:p w14:paraId="33B78BC2" w14:textId="77777777" w:rsidR="001F1BCE" w:rsidRPr="00F64BCA" w:rsidRDefault="001F1BCE" w:rsidP="64674190">
      <w:pPr>
        <w:pStyle w:val="Nadpis10"/>
        <w:numPr>
          <w:ilvl w:val="0"/>
          <w:numId w:val="70"/>
        </w:numPr>
        <w:ind w:left="284"/>
        <w:rPr>
          <w:rFonts w:eastAsia="Arial" w:cs="Arial"/>
        </w:rPr>
      </w:pPr>
      <w:bookmarkStart w:id="1038" w:name="_Toc160452581"/>
      <w:r w:rsidRPr="00F64BCA">
        <w:rPr>
          <w:rFonts w:eastAsia="Arial" w:cs="Arial"/>
        </w:rPr>
        <w:lastRenderedPageBreak/>
        <w:t>Nakládání s osobními údaji účastníků projektu</w:t>
      </w:r>
      <w:bookmarkEnd w:id="1038"/>
    </w:p>
    <w:p w14:paraId="23794E8C" w14:textId="29CCB254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</w:rPr>
        <w:t>V souladu s </w:t>
      </w:r>
      <w:r w:rsidRPr="00F64BCA">
        <w:rPr>
          <w:rFonts w:eastAsia="Arial" w:cs="Arial"/>
          <w:color w:val="000000" w:themeColor="text1"/>
        </w:rPr>
        <w:t xml:space="preserve">Nařízením Evropského parlamentu a Rady (EU) č. 2016/679 ze </w:t>
      </w:r>
      <w:r w:rsidRPr="726F3F1E">
        <w:rPr>
          <w:rFonts w:eastAsia="Arial" w:cs="Arial"/>
          <w:color w:val="000000" w:themeColor="text1"/>
        </w:rPr>
        <w:t>dne 27.</w:t>
      </w:r>
      <w:r w:rsidRPr="00F64BCA">
        <w:rPr>
          <w:rFonts w:eastAsia="Arial" w:cs="Arial"/>
          <w:color w:val="000000" w:themeColor="text1"/>
        </w:rPr>
        <w:t xml:space="preserve"> dubna 2016 o ochraně </w:t>
      </w:r>
      <w:hyperlink r:id="rId36">
        <w:r w:rsidRPr="00F64BCA">
          <w:rPr>
            <w:rFonts w:eastAsia="Arial" w:cs="Arial"/>
            <w:color w:val="000000" w:themeColor="text1"/>
          </w:rPr>
          <w:t>fyzických osob</w:t>
        </w:r>
      </w:hyperlink>
      <w:r w:rsidRPr="00F64BCA">
        <w:rPr>
          <w:rFonts w:eastAsia="Arial" w:cs="Arial"/>
          <w:color w:val="000000" w:themeColor="text1"/>
        </w:rPr>
        <w:t> v souvislosti se zpracováním </w:t>
      </w:r>
      <w:hyperlink r:id="rId37">
        <w:r w:rsidRPr="00F64BCA">
          <w:rPr>
            <w:rFonts w:eastAsia="Arial" w:cs="Arial"/>
            <w:color w:val="000000" w:themeColor="text1"/>
          </w:rPr>
          <w:t>osobních údajů</w:t>
        </w:r>
      </w:hyperlink>
      <w:r w:rsidRPr="00F64BCA">
        <w:rPr>
          <w:rFonts w:eastAsia="Arial" w:cs="Arial"/>
          <w:color w:val="000000" w:themeColor="text1"/>
        </w:rPr>
        <w:t> a o volném pohybu těchto údajů a o zrušení směrnice 95/46/ES nebo-</w:t>
      </w:r>
      <w:proofErr w:type="spellStart"/>
      <w:r w:rsidRPr="00F64BCA">
        <w:rPr>
          <w:rFonts w:eastAsia="Arial" w:cs="Arial"/>
          <w:color w:val="000000" w:themeColor="text1"/>
        </w:rPr>
        <w:t>li</w:t>
      </w:r>
      <w:proofErr w:type="spellEnd"/>
      <w:r w:rsidRPr="00F64BCA">
        <w:rPr>
          <w:rFonts w:eastAsia="Arial" w:cs="Arial"/>
          <w:color w:val="000000" w:themeColor="text1"/>
        </w:rPr>
        <w:t xml:space="preserve"> Obecné nařízení o ochraně osobních údajů (General Data </w:t>
      </w:r>
      <w:proofErr w:type="spellStart"/>
      <w:r w:rsidRPr="00F64BCA">
        <w:rPr>
          <w:rFonts w:eastAsia="Arial" w:cs="Arial"/>
          <w:color w:val="000000" w:themeColor="text1"/>
        </w:rPr>
        <w:t>Protection</w:t>
      </w:r>
      <w:proofErr w:type="spellEnd"/>
      <w:r w:rsidRPr="00F64BCA">
        <w:rPr>
          <w:rFonts w:eastAsia="Arial" w:cs="Arial"/>
          <w:color w:val="000000" w:themeColor="text1"/>
        </w:rPr>
        <w:t xml:space="preserve"> </w:t>
      </w:r>
      <w:proofErr w:type="spellStart"/>
      <w:r w:rsidRPr="00F64BCA">
        <w:rPr>
          <w:rFonts w:eastAsia="Arial" w:cs="Arial"/>
          <w:color w:val="000000" w:themeColor="text1"/>
        </w:rPr>
        <w:t>Regulation</w:t>
      </w:r>
      <w:proofErr w:type="spellEnd"/>
      <w:r w:rsidRPr="00F64BCA">
        <w:rPr>
          <w:rFonts w:eastAsia="Arial" w:cs="Arial"/>
          <w:color w:val="000000" w:themeColor="text1"/>
        </w:rPr>
        <w:t xml:space="preserve"> – dále „GDPR“) a dále v souladu se zákonem č. 110/2019 Sb., o zpracování osobních údajů, v platném znění, je </w:t>
      </w:r>
      <w:r w:rsidRPr="00F64BCA">
        <w:rPr>
          <w:rFonts w:eastAsia="Arial" w:cs="Arial"/>
          <w:b/>
          <w:bCs/>
          <w:color w:val="000000" w:themeColor="text1"/>
        </w:rPr>
        <w:t xml:space="preserve">ŘO OPTP správcem shromažďovaných osobních údajů </w:t>
      </w:r>
      <w:r w:rsidRPr="00F64BCA">
        <w:rPr>
          <w:rFonts w:eastAsia="Arial" w:cs="Arial"/>
          <w:color w:val="000000" w:themeColor="text1"/>
        </w:rPr>
        <w:t>(dále „správce“).</w:t>
      </w:r>
    </w:p>
    <w:p w14:paraId="7FC705C1" w14:textId="77777777" w:rsidR="001F1BCE" w:rsidRPr="00F64BCA" w:rsidRDefault="001F1BCE" w:rsidP="64674190">
      <w:pPr>
        <w:autoSpaceDE w:val="0"/>
        <w:autoSpaceDN w:val="0"/>
        <w:adjustRightInd w:val="0"/>
        <w:spacing w:after="6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Kontaktní adresa pověřence pro ochranu osobních údajů:</w:t>
      </w:r>
    </w:p>
    <w:p w14:paraId="1134C676" w14:textId="3F9B986F" w:rsidR="001F1BCE" w:rsidRPr="00F64BCA" w:rsidRDefault="001F1BCE" w:rsidP="64674190">
      <w:pPr>
        <w:autoSpaceDE w:val="0"/>
        <w:autoSpaceDN w:val="0"/>
        <w:adjustRightInd w:val="0"/>
        <w:spacing w:before="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dpo@mmr.cz</w:t>
      </w:r>
    </w:p>
    <w:p w14:paraId="30AE4E65" w14:textId="77777777" w:rsidR="001F1BCE" w:rsidRPr="00F64BCA" w:rsidRDefault="001F1BCE" w:rsidP="64674190">
      <w:pPr>
        <w:pStyle w:val="Styl7"/>
        <w:spacing w:after="0"/>
        <w:ind w:left="283" w:hanging="357"/>
        <w:rPr>
          <w:rFonts w:eastAsia="Arial"/>
        </w:rPr>
      </w:pPr>
      <w:bookmarkStart w:id="1039" w:name="_Toc160452582"/>
      <w:r w:rsidRPr="00F64BCA">
        <w:rPr>
          <w:rFonts w:eastAsia="Arial"/>
        </w:rPr>
        <w:t>Pověření a účel zpracování osobních údajů</w:t>
      </w:r>
      <w:bookmarkEnd w:id="1039"/>
      <w:r w:rsidRPr="00F64BCA">
        <w:rPr>
          <w:rFonts w:eastAsia="Arial"/>
        </w:rPr>
        <w:t xml:space="preserve"> </w:t>
      </w:r>
    </w:p>
    <w:p w14:paraId="2A025501" w14:textId="39A16709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</w:rPr>
        <w:t>ŘO OPTP zpracovává o</w:t>
      </w:r>
      <w:r w:rsidRPr="00F64BCA">
        <w:rPr>
          <w:rFonts w:eastAsia="Arial" w:cs="Arial"/>
          <w:color w:val="000000" w:themeColor="text1"/>
        </w:rPr>
        <w:t>sobní údaje v souvislosti s procesem poskytování podpory z</w:t>
      </w:r>
      <w:r w:rsidR="00FC55BE" w:rsidRPr="00F64BCA">
        <w:rPr>
          <w:rFonts w:eastAsia="Arial" w:cs="Arial"/>
          <w:color w:val="000000" w:themeColor="text1"/>
        </w:rPr>
        <w:t xml:space="preserve"> fondů </w:t>
      </w:r>
      <w:r w:rsidRPr="00F64BCA">
        <w:rPr>
          <w:rFonts w:eastAsia="Arial" w:cs="Arial"/>
          <w:color w:val="000000" w:themeColor="text1"/>
        </w:rPr>
        <w:t xml:space="preserve">EU a pro účely a potřeby realizace politiky soudružnosti. Právním základem pro zpracování osobních údajů je skutečnost, že se jedná o zpracování nezbytné pro splnění právních povinností, které plynou z právních předpisů na úrovní ČR a EU, a to zejména z Obecného nařízení a Nařízení o EFRR a FS. </w:t>
      </w:r>
    </w:p>
    <w:p w14:paraId="7B21680B" w14:textId="4F33BB6E" w:rsidR="001F1BCE" w:rsidRPr="00F64BCA" w:rsidRDefault="001F1BCE" w:rsidP="64674190">
      <w:pPr>
        <w:spacing w:before="240"/>
        <w:rPr>
          <w:rFonts w:eastAsia="Arial" w:cs="Arial"/>
          <w:b/>
          <w:bCs/>
        </w:rPr>
      </w:pPr>
      <w:r w:rsidRPr="00F64BCA">
        <w:rPr>
          <w:rFonts w:eastAsia="Arial" w:cs="Arial"/>
          <w:color w:val="000000" w:themeColor="text1"/>
        </w:rPr>
        <w:t xml:space="preserve">ŘO OPTP pověřuje příjemce, jakožto zpracovatele, ke zpracování osobních údajů včetně zvláštní kategorie osobních údajů (dále „osobní údaje“) osob podpořených v projektu za účelem prokázání řádného a efektivního nakládání s prostředky </w:t>
      </w:r>
      <w:r w:rsidR="00FC55BE" w:rsidRPr="00F64BCA">
        <w:rPr>
          <w:rFonts w:eastAsia="Arial" w:cs="Arial"/>
          <w:color w:val="000000" w:themeColor="text1"/>
        </w:rPr>
        <w:t xml:space="preserve">fondů </w:t>
      </w:r>
      <w:r w:rsidRPr="00F64BCA">
        <w:rPr>
          <w:rFonts w:eastAsia="Arial" w:cs="Arial"/>
          <w:color w:val="000000" w:themeColor="text1"/>
        </w:rPr>
        <w:t xml:space="preserve">EU, které byly na realizaci projektu poskytnuty z OPTP </w:t>
      </w:r>
      <w:r w:rsidR="0042009F" w:rsidRPr="00F64BCA">
        <w:rPr>
          <w:rFonts w:eastAsia="Arial" w:cs="Arial"/>
          <w:color w:val="000000" w:themeColor="text1"/>
        </w:rPr>
        <w:t>PA</w:t>
      </w:r>
      <w:r w:rsidRPr="00F64BCA">
        <w:rPr>
          <w:rFonts w:eastAsia="Arial" w:cs="Arial"/>
          <w:color w:val="000000" w:themeColor="text1"/>
        </w:rPr>
        <w:t>/Rozhodnutím.</w:t>
      </w:r>
    </w:p>
    <w:p w14:paraId="4BA16EF3" w14:textId="77777777" w:rsidR="001F1BCE" w:rsidRPr="00F64BCA" w:rsidRDefault="001F1BCE" w:rsidP="64674190">
      <w:pPr>
        <w:pStyle w:val="Styl7"/>
        <w:spacing w:after="120"/>
        <w:ind w:left="283" w:hanging="357"/>
        <w:rPr>
          <w:rFonts w:eastAsia="Arial"/>
        </w:rPr>
      </w:pPr>
      <w:bookmarkStart w:id="1040" w:name="_Toc160452583"/>
      <w:r w:rsidRPr="00F64BCA">
        <w:rPr>
          <w:rFonts w:eastAsia="Arial"/>
        </w:rPr>
        <w:t>Technické a organizační zabezpečení ochrany osobních údajů</w:t>
      </w:r>
      <w:bookmarkEnd w:id="1040"/>
      <w:r w:rsidRPr="00F64BCA">
        <w:rPr>
          <w:rFonts w:eastAsia="Arial"/>
        </w:rPr>
        <w:t xml:space="preserve"> </w:t>
      </w:r>
    </w:p>
    <w:p w14:paraId="0B2A2AFC" w14:textId="77777777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Příjemce je povinen zpracovávat a chránit osobní údaje v souladu s GDPR, a to zejména takto: </w:t>
      </w:r>
    </w:p>
    <w:p w14:paraId="6BBFBCB1" w14:textId="28E98DCE" w:rsidR="001F1BCE" w:rsidRPr="00F64BCA" w:rsidRDefault="001F1BCE" w:rsidP="64674190">
      <w:pPr>
        <w:pStyle w:val="Odstavecseseznamem"/>
        <w:numPr>
          <w:ilvl w:val="1"/>
          <w:numId w:val="65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osobní údaje ve fyzické podobě, tj. listinné údaje či na nosičích dat, budou uchovávány v uzamykatelných schránkách, a to po dobu specifikovanou v kap. </w:t>
      </w:r>
      <w:r w:rsidR="00641D82" w:rsidRPr="00F64BCA">
        <w:rPr>
          <w:rFonts w:eastAsia="Arial" w:cs="Arial"/>
          <w:color w:val="000000" w:themeColor="text1"/>
        </w:rPr>
        <w:t>15 PŽP</w:t>
      </w:r>
      <w:r w:rsidRPr="00F64BCA">
        <w:rPr>
          <w:rFonts w:eastAsia="Arial" w:cs="Arial"/>
          <w:color w:val="000000" w:themeColor="text1"/>
        </w:rPr>
        <w:t xml:space="preserve">; </w:t>
      </w:r>
    </w:p>
    <w:p w14:paraId="35B6C684" w14:textId="77777777" w:rsidR="001F1BCE" w:rsidRPr="00F64BCA" w:rsidRDefault="001F1BCE" w:rsidP="64674190">
      <w:pPr>
        <w:pStyle w:val="Odstavecseseznamem"/>
        <w:numPr>
          <w:ilvl w:val="1"/>
          <w:numId w:val="65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osobní údaje v elektronické podobě budou zpracovávány v MS2021+, jehož správcem je MMR; </w:t>
      </w:r>
    </w:p>
    <w:p w14:paraId="3FEA854D" w14:textId="77777777" w:rsidR="001F1BCE" w:rsidRPr="00F64BCA" w:rsidRDefault="001F1BCE" w:rsidP="64674190">
      <w:pPr>
        <w:pStyle w:val="Odstavecseseznamem"/>
        <w:numPr>
          <w:ilvl w:val="1"/>
          <w:numId w:val="65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přístup ke zpracovávaným osobním údajům umožní příjemce pouze ŘO, svým zaměstnancům a orgánům oprávněným provádět kontrolu; </w:t>
      </w:r>
    </w:p>
    <w:p w14:paraId="2308C287" w14:textId="77777777" w:rsidR="001F1BCE" w:rsidRPr="00F64BCA" w:rsidRDefault="001F1BCE" w:rsidP="64674190">
      <w:pPr>
        <w:pStyle w:val="Odstavecseseznamem"/>
        <w:numPr>
          <w:ilvl w:val="1"/>
          <w:numId w:val="65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zaměstnanci příjemce, kterým bude umožněn přístup ke zpracovávaným osobním údajům, budou příjemcem doložitelně poučeni o povinnosti zachovávat mlčenlivost podle čl. 28 odst. 3 písm. B) GDPR. </w:t>
      </w:r>
    </w:p>
    <w:p w14:paraId="221B6992" w14:textId="77777777" w:rsidR="001F1BCE" w:rsidRPr="00F64BCA" w:rsidRDefault="001F1BCE" w:rsidP="64674190">
      <w:pPr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Subjekt údajů má dle článku 13 a 14 GDPR právo:  </w:t>
      </w:r>
    </w:p>
    <w:p w14:paraId="10ADC62E" w14:textId="086D4D6F" w:rsidR="001F1BCE" w:rsidRPr="00F64BCA" w:rsidRDefault="001F1BCE" w:rsidP="64674190">
      <w:pPr>
        <w:pStyle w:val="Odstavecseseznamem"/>
        <w:numPr>
          <w:ilvl w:val="1"/>
          <w:numId w:val="66"/>
        </w:numPr>
        <w:spacing w:after="10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umožnění přístupu ke svým osobním údajům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759898C4" w14:textId="64405983" w:rsidR="001F1BCE" w:rsidRPr="00F64BCA" w:rsidRDefault="001F1BCE" w:rsidP="64674190">
      <w:pPr>
        <w:pStyle w:val="Odstavecseseznamem"/>
        <w:numPr>
          <w:ilvl w:val="1"/>
          <w:numId w:val="66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opravu nepřesných osobních údajů (pokud se domnívá, že jeho osobní údaje zpracovávané správcem jsou nepřesné)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7A299109" w14:textId="13B6EDA7" w:rsidR="001F1BCE" w:rsidRPr="00F64BCA" w:rsidRDefault="001F1BCE" w:rsidP="64674190">
      <w:pPr>
        <w:pStyle w:val="Odstavecseseznamem"/>
        <w:numPr>
          <w:ilvl w:val="1"/>
          <w:numId w:val="66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omezení jejich zpracování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27ADED99" w14:textId="6BC7EB31" w:rsidR="001F1BCE" w:rsidRPr="00F64BCA" w:rsidRDefault="001F1BCE" w:rsidP="64674190">
      <w:pPr>
        <w:pStyle w:val="Odstavecseseznamem"/>
        <w:numPr>
          <w:ilvl w:val="1"/>
          <w:numId w:val="66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výmaz osobních údajů bez zbytečného odkladu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5680CCA4" w14:textId="6F96BA99" w:rsidR="001F1BCE" w:rsidRPr="00F64BCA" w:rsidRDefault="001F1BCE" w:rsidP="64674190">
      <w:pPr>
        <w:pStyle w:val="Odstavecseseznamem"/>
        <w:numPr>
          <w:ilvl w:val="1"/>
          <w:numId w:val="66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podat stížnost u dozorového orgánu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2637830D" w14:textId="77777777" w:rsidR="001F1BCE" w:rsidRPr="00F64BCA" w:rsidRDefault="001F1BCE" w:rsidP="64674190">
      <w:pPr>
        <w:pStyle w:val="Odstavecseseznamem"/>
        <w:numPr>
          <w:ilvl w:val="1"/>
          <w:numId w:val="66"/>
        </w:numPr>
        <w:spacing w:before="0" w:after="120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v případě že dojde k porušení zabezpečení osobních údajů, které bude mít za následek vysoké riziko pro jeho práva a svobody, bude to subjektu údajů bez zbytečného odkladu oznámeno.</w:t>
      </w:r>
    </w:p>
    <w:p w14:paraId="3AAB4A89" w14:textId="77777777" w:rsidR="001F1BCE" w:rsidRPr="00F64BCA" w:rsidRDefault="001F1BCE" w:rsidP="64674190">
      <w:pPr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V rámci zpracování osobních údajů nedochází k automatizovanému rozhodování.</w:t>
      </w:r>
    </w:p>
    <w:p w14:paraId="7B1D7251" w14:textId="3BB315F3" w:rsidR="001F1BCE" w:rsidRPr="00F64BCA" w:rsidRDefault="001F1BCE" w:rsidP="64674190">
      <w:pPr>
        <w:spacing w:before="0"/>
        <w:rPr>
          <w:rFonts w:eastAsia="Arial" w:cs="Arial"/>
          <w:color w:val="000000" w:themeColor="text1"/>
        </w:rPr>
      </w:pPr>
      <w:r w:rsidRPr="00F64BCA">
        <w:rPr>
          <w:rFonts w:eastAsia="Arial" w:cs="Arial"/>
          <w:color w:val="000000" w:themeColor="text1"/>
        </w:rPr>
        <w:t>Poskytnutí osobních údajů je nezbytné pro dodržení zákonných požadavků a jejich neposkytnutí může mít důsledky spočívající v nemožnosti čerpat prostředky z</w:t>
      </w:r>
      <w:r w:rsidR="00FC55BE" w:rsidRPr="00F64BCA">
        <w:rPr>
          <w:rFonts w:eastAsia="Arial" w:cs="Arial"/>
          <w:color w:val="000000" w:themeColor="text1"/>
        </w:rPr>
        <w:t xml:space="preserve"> fondů </w:t>
      </w:r>
      <w:r w:rsidRPr="00F64BCA">
        <w:rPr>
          <w:rFonts w:eastAsia="Arial" w:cs="Arial"/>
          <w:color w:val="000000" w:themeColor="text1"/>
        </w:rPr>
        <w:t>EU</w:t>
      </w:r>
      <w:r w:rsidR="00C00261" w:rsidRPr="00F64BCA">
        <w:rPr>
          <w:rFonts w:eastAsia="Arial" w:cs="Arial"/>
          <w:color w:val="000000" w:themeColor="text1"/>
        </w:rPr>
        <w:t>.</w:t>
      </w:r>
    </w:p>
    <w:p w14:paraId="05BE9951" w14:textId="3CA5D989" w:rsidR="00A7371B" w:rsidRDefault="00A7371B" w:rsidP="64674190">
      <w:pPr>
        <w:spacing w:before="0"/>
        <w:jc w:val="left"/>
        <w:rPr>
          <w:rFonts w:eastAsia="Arial" w:cs="Arial"/>
          <w:b/>
          <w:bCs/>
          <w:smallCaps/>
          <w:kern w:val="28"/>
          <w:sz w:val="28"/>
          <w:szCs w:val="28"/>
        </w:rPr>
      </w:pPr>
    </w:p>
    <w:p w14:paraId="051EF87E" w14:textId="7957751F" w:rsidR="64674190" w:rsidRDefault="64674190" w:rsidP="64674190">
      <w:pPr>
        <w:spacing w:before="0"/>
        <w:jc w:val="left"/>
        <w:rPr>
          <w:b/>
          <w:bCs/>
          <w:smallCaps/>
          <w:szCs w:val="22"/>
        </w:rPr>
      </w:pPr>
    </w:p>
    <w:p w14:paraId="184B4F70" w14:textId="73AA8B4B" w:rsidR="64674190" w:rsidRPr="00F64BCA" w:rsidRDefault="64674190" w:rsidP="64674190">
      <w:pPr>
        <w:spacing w:before="0"/>
        <w:jc w:val="left"/>
        <w:rPr>
          <w:b/>
          <w:bCs/>
          <w:smallCaps/>
          <w:szCs w:val="22"/>
        </w:rPr>
      </w:pPr>
      <w:bookmarkStart w:id="1041" w:name="_Toc190584512"/>
      <w:bookmarkStart w:id="1042" w:name="_Toc190587061"/>
      <w:bookmarkStart w:id="1043" w:name="_Toc190587130"/>
      <w:bookmarkStart w:id="1044" w:name="_Toc204065712"/>
      <w:bookmarkStart w:id="1045" w:name="_Toc243199701"/>
    </w:p>
    <w:p w14:paraId="3E6FE000" w14:textId="12A958C1" w:rsidR="00DA5289" w:rsidRPr="00F64BCA" w:rsidRDefault="00DA5289" w:rsidP="64674190">
      <w:pPr>
        <w:pStyle w:val="Nadpis10"/>
        <w:numPr>
          <w:ilvl w:val="0"/>
          <w:numId w:val="0"/>
        </w:numPr>
        <w:ind w:left="432" w:hanging="432"/>
        <w:rPr>
          <w:rFonts w:eastAsia="Arial" w:cs="Arial"/>
        </w:rPr>
      </w:pPr>
      <w:bookmarkStart w:id="1046" w:name="_Toc160452584"/>
      <w:r w:rsidRPr="00F64BCA">
        <w:rPr>
          <w:rFonts w:eastAsia="Arial" w:cs="Arial"/>
        </w:rPr>
        <w:t>Seznam příloh</w:t>
      </w:r>
      <w:bookmarkEnd w:id="1046"/>
      <w:r w:rsidRPr="00F64BCA">
        <w:rPr>
          <w:rFonts w:eastAsia="Arial" w:cs="Arial"/>
        </w:rPr>
        <w:t xml:space="preserve"> </w:t>
      </w:r>
      <w:bookmarkEnd w:id="1041"/>
      <w:bookmarkEnd w:id="1042"/>
      <w:bookmarkEnd w:id="1043"/>
      <w:bookmarkEnd w:id="1044"/>
      <w:bookmarkEnd w:id="1045"/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507"/>
      </w:tblGrid>
      <w:tr w:rsidR="00A7371B" w:rsidRPr="00031645" w14:paraId="2D51BB0B" w14:textId="77777777" w:rsidTr="6543A94C">
        <w:trPr>
          <w:jc w:val="center"/>
        </w:trPr>
        <w:tc>
          <w:tcPr>
            <w:tcW w:w="1556" w:type="dxa"/>
          </w:tcPr>
          <w:p w14:paraId="6CE1A588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 xml:space="preserve">Číslo přílohy 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14:paraId="2798541C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>Název přílohy</w:t>
            </w:r>
          </w:p>
          <w:p w14:paraId="19DF79D6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</w:p>
        </w:tc>
      </w:tr>
      <w:tr w:rsidR="00A7371B" w:rsidRPr="00031645" w14:paraId="52B110EC" w14:textId="77777777" w:rsidTr="6543A94C">
        <w:trPr>
          <w:jc w:val="center"/>
        </w:trPr>
        <w:tc>
          <w:tcPr>
            <w:tcW w:w="1556" w:type="dxa"/>
          </w:tcPr>
          <w:p w14:paraId="33816698" w14:textId="77777777" w:rsidR="00A7371B" w:rsidRPr="00F64BCA" w:rsidRDefault="00A7371B" w:rsidP="00D06D38">
            <w:pPr>
              <w:spacing w:after="120"/>
              <w:ind w:left="-82" w:right="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1a</w:t>
            </w:r>
            <w:proofErr w:type="gramEnd"/>
          </w:p>
        </w:tc>
        <w:tc>
          <w:tcPr>
            <w:tcW w:w="7507" w:type="dxa"/>
          </w:tcPr>
          <w:p w14:paraId="0649A7A5" w14:textId="4B5ECB58" w:rsidR="00A7371B" w:rsidRPr="00031645" w:rsidRDefault="00A7371B" w:rsidP="64674190">
            <w:pPr>
              <w:spacing w:after="120"/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Podání žádosti o podporu</w:t>
            </w:r>
          </w:p>
        </w:tc>
      </w:tr>
      <w:tr w:rsidR="00A7371B" w:rsidRPr="00031645" w14:paraId="2917F97D" w14:textId="77777777" w:rsidTr="6543A94C">
        <w:trPr>
          <w:jc w:val="center"/>
        </w:trPr>
        <w:tc>
          <w:tcPr>
            <w:tcW w:w="1556" w:type="dxa"/>
          </w:tcPr>
          <w:p w14:paraId="6DE31F79" w14:textId="77777777" w:rsidR="00A7371B" w:rsidRPr="00F64BCA" w:rsidRDefault="00A7371B" w:rsidP="00D06D38">
            <w:pPr>
              <w:spacing w:after="120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1b</w:t>
            </w:r>
            <w:proofErr w:type="gramEnd"/>
          </w:p>
        </w:tc>
        <w:tc>
          <w:tcPr>
            <w:tcW w:w="7507" w:type="dxa"/>
          </w:tcPr>
          <w:p w14:paraId="3D3B5AD2" w14:textId="0EABD566" w:rsidR="00A7371B" w:rsidRPr="00031645" w:rsidRDefault="00A7371B" w:rsidP="64674190">
            <w:pPr>
              <w:spacing w:after="120"/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Žádost o změnu</w:t>
            </w:r>
          </w:p>
        </w:tc>
      </w:tr>
      <w:tr w:rsidR="00A7371B" w:rsidRPr="00031645" w14:paraId="05BD9B75" w14:textId="77777777" w:rsidTr="6543A94C">
        <w:trPr>
          <w:jc w:val="center"/>
        </w:trPr>
        <w:tc>
          <w:tcPr>
            <w:tcW w:w="1556" w:type="dxa"/>
          </w:tcPr>
          <w:p w14:paraId="17CB0A07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1c</w:t>
            </w:r>
          </w:p>
        </w:tc>
        <w:tc>
          <w:tcPr>
            <w:tcW w:w="7507" w:type="dxa"/>
          </w:tcPr>
          <w:p w14:paraId="634C6B4F" w14:textId="71266924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Zpráva o realizaci</w:t>
            </w:r>
          </w:p>
        </w:tc>
      </w:tr>
      <w:tr w:rsidR="00A7371B" w:rsidRPr="00031645" w14:paraId="5E28A989" w14:textId="77777777" w:rsidTr="6543A94C">
        <w:trPr>
          <w:jc w:val="center"/>
        </w:trPr>
        <w:tc>
          <w:tcPr>
            <w:tcW w:w="1556" w:type="dxa"/>
          </w:tcPr>
          <w:p w14:paraId="56017E3E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1d</w:t>
            </w:r>
            <w:proofErr w:type="gramEnd"/>
          </w:p>
        </w:tc>
        <w:tc>
          <w:tcPr>
            <w:tcW w:w="7507" w:type="dxa"/>
          </w:tcPr>
          <w:p w14:paraId="1254E6D8" w14:textId="699C8808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Žádost o platbu</w:t>
            </w:r>
          </w:p>
        </w:tc>
      </w:tr>
      <w:tr w:rsidR="00A7371B" w:rsidRPr="00031645" w14:paraId="3C8B8548" w14:textId="77777777" w:rsidTr="6543A94C">
        <w:trPr>
          <w:jc w:val="center"/>
        </w:trPr>
        <w:tc>
          <w:tcPr>
            <w:tcW w:w="1556" w:type="dxa"/>
          </w:tcPr>
          <w:p w14:paraId="58FCC808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1e</w:t>
            </w:r>
          </w:p>
        </w:tc>
        <w:tc>
          <w:tcPr>
            <w:tcW w:w="7507" w:type="dxa"/>
          </w:tcPr>
          <w:p w14:paraId="7492BDE2" w14:textId="351B81C9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Veřejné zakázky</w:t>
            </w:r>
          </w:p>
        </w:tc>
      </w:tr>
      <w:tr w:rsidR="00C5211F" w:rsidRPr="00031645" w14:paraId="3FAEAD30" w14:textId="77777777" w:rsidTr="002605D7">
        <w:trPr>
          <w:trHeight w:val="713"/>
          <w:jc w:val="center"/>
        </w:trPr>
        <w:tc>
          <w:tcPr>
            <w:tcW w:w="1556" w:type="dxa"/>
          </w:tcPr>
          <w:p w14:paraId="2A2CFC46" w14:textId="653E7435" w:rsidR="00C5211F" w:rsidRPr="00F64BCA" w:rsidRDefault="00C5211F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1f</w:t>
            </w:r>
          </w:p>
        </w:tc>
        <w:tc>
          <w:tcPr>
            <w:tcW w:w="7507" w:type="dxa"/>
          </w:tcPr>
          <w:p w14:paraId="1AD6DB7B" w14:textId="563F46F1" w:rsidR="00C5211F" w:rsidRPr="64674190" w:rsidRDefault="00C5211F" w:rsidP="64674190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Příručka IS KP21+ pro OPTP </w:t>
            </w:r>
            <w:r w:rsidR="002605D7">
              <w:rPr>
                <w:rFonts w:eastAsia="Arial" w:cs="Arial"/>
              </w:rPr>
              <w:t>–</w:t>
            </w:r>
            <w:r>
              <w:rPr>
                <w:rFonts w:eastAsia="Arial" w:cs="Arial"/>
              </w:rPr>
              <w:t xml:space="preserve"> V</w:t>
            </w:r>
            <w:r w:rsidR="002605D7">
              <w:rPr>
                <w:rFonts w:eastAsia="Arial" w:cs="Arial"/>
              </w:rPr>
              <w:t>lastnosti a uživatelská obsluha portálu IS KP21+</w:t>
            </w:r>
          </w:p>
        </w:tc>
      </w:tr>
      <w:tr w:rsidR="00A7371B" w:rsidRPr="00031645" w14:paraId="5F77706A" w14:textId="77777777" w:rsidTr="6543A94C">
        <w:trPr>
          <w:trHeight w:val="578"/>
          <w:jc w:val="center"/>
        </w:trPr>
        <w:tc>
          <w:tcPr>
            <w:tcW w:w="1556" w:type="dxa"/>
          </w:tcPr>
          <w:p w14:paraId="4F84F080" w14:textId="77777777" w:rsidR="00A7371B" w:rsidRPr="00F64BCA" w:rsidRDefault="00A7371B" w:rsidP="00D06D38">
            <w:pPr>
              <w:spacing w:after="120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2.</w:t>
            </w:r>
          </w:p>
        </w:tc>
        <w:tc>
          <w:tcPr>
            <w:tcW w:w="7507" w:type="dxa"/>
          </w:tcPr>
          <w:p w14:paraId="3A0B3412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Vzory:</w:t>
            </w:r>
          </w:p>
          <w:p w14:paraId="5AD95AA6" w14:textId="77777777" w:rsidR="00A7371B" w:rsidRPr="00031645" w:rsidRDefault="00A7371B" w:rsidP="64674190">
            <w:pPr>
              <w:rPr>
                <w:rFonts w:eastAsia="Arial" w:cs="Arial"/>
              </w:rPr>
            </w:pPr>
          </w:p>
        </w:tc>
      </w:tr>
      <w:tr w:rsidR="00A7371B" w:rsidRPr="00031645" w14:paraId="1A7C1BE2" w14:textId="77777777" w:rsidTr="6543A94C">
        <w:trPr>
          <w:trHeight w:val="415"/>
          <w:jc w:val="center"/>
        </w:trPr>
        <w:tc>
          <w:tcPr>
            <w:tcW w:w="1556" w:type="dxa"/>
          </w:tcPr>
          <w:p w14:paraId="042071BF" w14:textId="77777777" w:rsidR="00A7371B" w:rsidRPr="00F64BCA" w:rsidRDefault="00A7371B" w:rsidP="00D06D38">
            <w:pPr>
              <w:tabs>
                <w:tab w:val="left" w:pos="705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2a</w:t>
            </w:r>
            <w:proofErr w:type="gramEnd"/>
          </w:p>
        </w:tc>
        <w:tc>
          <w:tcPr>
            <w:tcW w:w="7507" w:type="dxa"/>
          </w:tcPr>
          <w:p w14:paraId="6BB85AB1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Dopis ředitele Řídicího orgánu OPTP o schválení projektu</w:t>
            </w:r>
          </w:p>
        </w:tc>
      </w:tr>
      <w:tr w:rsidR="00A7371B" w:rsidRPr="00031645" w14:paraId="0778DA8F" w14:textId="77777777" w:rsidTr="6543A94C">
        <w:trPr>
          <w:trHeight w:val="415"/>
          <w:jc w:val="center"/>
        </w:trPr>
        <w:tc>
          <w:tcPr>
            <w:tcW w:w="1556" w:type="dxa"/>
          </w:tcPr>
          <w:p w14:paraId="26467004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  <w:lang w:val="en-US" w:eastAsia="en-US"/>
              </w:rPr>
            </w:pPr>
            <w:proofErr w:type="gramStart"/>
            <w:r w:rsidRPr="00F64BCA">
              <w:rPr>
                <w:rFonts w:eastAsia="Arial" w:cs="Arial"/>
              </w:rPr>
              <w:t>2b</w:t>
            </w:r>
            <w:proofErr w:type="gramEnd"/>
          </w:p>
        </w:tc>
        <w:tc>
          <w:tcPr>
            <w:tcW w:w="7507" w:type="dxa"/>
          </w:tcPr>
          <w:p w14:paraId="774404CB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Dopis ředitele Řídicího orgánu OPTP o schválení změny projektu</w:t>
            </w:r>
          </w:p>
        </w:tc>
      </w:tr>
      <w:tr w:rsidR="00A7371B" w:rsidRPr="00031645" w14:paraId="64984EA3" w14:textId="77777777" w:rsidTr="6543A94C">
        <w:trPr>
          <w:trHeight w:val="415"/>
          <w:jc w:val="center"/>
        </w:trPr>
        <w:tc>
          <w:tcPr>
            <w:tcW w:w="1556" w:type="dxa"/>
          </w:tcPr>
          <w:p w14:paraId="42654856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left="-82"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2c</w:t>
            </w:r>
          </w:p>
        </w:tc>
        <w:tc>
          <w:tcPr>
            <w:tcW w:w="7507" w:type="dxa"/>
          </w:tcPr>
          <w:p w14:paraId="4294E169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Registrace akce a stanovení výdajů</w:t>
            </w:r>
          </w:p>
        </w:tc>
      </w:tr>
      <w:tr w:rsidR="00A7371B" w:rsidRPr="00031645" w14:paraId="44658EC3" w14:textId="77777777" w:rsidTr="6543A94C">
        <w:trPr>
          <w:trHeight w:val="415"/>
          <w:jc w:val="center"/>
        </w:trPr>
        <w:tc>
          <w:tcPr>
            <w:tcW w:w="1556" w:type="dxa"/>
          </w:tcPr>
          <w:p w14:paraId="420DA6B8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2d</w:t>
            </w:r>
            <w:proofErr w:type="gramEnd"/>
          </w:p>
        </w:tc>
        <w:tc>
          <w:tcPr>
            <w:tcW w:w="7507" w:type="dxa"/>
          </w:tcPr>
          <w:p w14:paraId="20C1C314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Rozhodnutí ZED</w:t>
            </w:r>
          </w:p>
        </w:tc>
      </w:tr>
      <w:tr w:rsidR="00A7371B" w:rsidRPr="00031645" w14:paraId="4C5859E5" w14:textId="77777777" w:rsidTr="6543A94C">
        <w:trPr>
          <w:trHeight w:val="415"/>
          <w:jc w:val="center"/>
        </w:trPr>
        <w:tc>
          <w:tcPr>
            <w:tcW w:w="1556" w:type="dxa"/>
          </w:tcPr>
          <w:p w14:paraId="0722A709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2e</w:t>
            </w:r>
          </w:p>
        </w:tc>
        <w:tc>
          <w:tcPr>
            <w:tcW w:w="7507" w:type="dxa"/>
          </w:tcPr>
          <w:p w14:paraId="576EAFBA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Podmínky realizace projektu – Dopis ředitele Řídicího orgánu OPTP a Stanovení výdajů na financování akce OSS</w:t>
            </w:r>
          </w:p>
        </w:tc>
      </w:tr>
      <w:tr w:rsidR="00366CEB" w:rsidRPr="00031645" w14:paraId="03C11B5F" w14:textId="77777777" w:rsidTr="6543A94C">
        <w:trPr>
          <w:trHeight w:val="415"/>
          <w:jc w:val="center"/>
        </w:trPr>
        <w:tc>
          <w:tcPr>
            <w:tcW w:w="1556" w:type="dxa"/>
          </w:tcPr>
          <w:p w14:paraId="474C12B7" w14:textId="04707C98" w:rsidR="00366CEB" w:rsidRPr="00F64BCA" w:rsidRDefault="052FDAA5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2f</w:t>
            </w:r>
          </w:p>
        </w:tc>
        <w:tc>
          <w:tcPr>
            <w:tcW w:w="7507" w:type="dxa"/>
          </w:tcPr>
          <w:p w14:paraId="4C76C71A" w14:textId="2A0D18D5" w:rsidR="00366CEB" w:rsidRPr="00F64BCA" w:rsidRDefault="052FDAA5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Podmínky realizace projektu – Stanovení výdajů na financování akce OSS</w:t>
            </w:r>
          </w:p>
        </w:tc>
      </w:tr>
      <w:tr w:rsidR="00A7371B" w:rsidRPr="00031645" w14:paraId="4AF83A81" w14:textId="77777777" w:rsidTr="6543A94C">
        <w:trPr>
          <w:trHeight w:val="415"/>
          <w:jc w:val="center"/>
        </w:trPr>
        <w:tc>
          <w:tcPr>
            <w:tcW w:w="1556" w:type="dxa"/>
          </w:tcPr>
          <w:p w14:paraId="3DE33DB6" w14:textId="3D694788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left="60" w:right="2"/>
              <w:jc w:val="center"/>
              <w:rPr>
                <w:rFonts w:eastAsia="Arial" w:cs="Arial"/>
                <w:lang w:val="en-US" w:eastAsia="en-US"/>
              </w:rPr>
            </w:pPr>
            <w:proofErr w:type="gramStart"/>
            <w:r w:rsidRPr="00F64BCA">
              <w:rPr>
                <w:rFonts w:eastAsia="Arial" w:cs="Arial"/>
              </w:rPr>
              <w:t>2</w:t>
            </w:r>
            <w:r w:rsidR="00D56DA5" w:rsidRPr="00F64BCA">
              <w:rPr>
                <w:rFonts w:eastAsia="Arial" w:cs="Arial"/>
              </w:rPr>
              <w:t>g</w:t>
            </w:r>
            <w:proofErr w:type="gramEnd"/>
          </w:p>
        </w:tc>
        <w:tc>
          <w:tcPr>
            <w:tcW w:w="7507" w:type="dxa"/>
          </w:tcPr>
          <w:p w14:paraId="51C34343" w14:textId="77777777" w:rsidR="00A7371B" w:rsidRPr="00F64BCA" w:rsidRDefault="00A7371B" w:rsidP="64674190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Podmínky realizace projektu – Rozhodnutí o poskytnutí dotace</w:t>
            </w:r>
          </w:p>
        </w:tc>
      </w:tr>
      <w:tr w:rsidR="00A7371B" w:rsidRPr="00031645" w14:paraId="0C7D81AD" w14:textId="77777777" w:rsidTr="6543A94C">
        <w:trPr>
          <w:jc w:val="center"/>
        </w:trPr>
        <w:tc>
          <w:tcPr>
            <w:tcW w:w="1556" w:type="dxa"/>
          </w:tcPr>
          <w:p w14:paraId="2FE9468C" w14:textId="7F848379" w:rsidR="00A7371B" w:rsidRPr="00F64BCA" w:rsidRDefault="00A7371B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3.</w:t>
            </w:r>
          </w:p>
        </w:tc>
        <w:tc>
          <w:tcPr>
            <w:tcW w:w="7507" w:type="dxa"/>
          </w:tcPr>
          <w:p w14:paraId="234440FA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Rozpočet pro projekty MMR</w:t>
            </w:r>
          </w:p>
        </w:tc>
      </w:tr>
      <w:tr w:rsidR="00A7371B" w:rsidRPr="00031645" w14:paraId="41516E59" w14:textId="77777777" w:rsidTr="6543A94C">
        <w:trPr>
          <w:jc w:val="center"/>
        </w:trPr>
        <w:tc>
          <w:tcPr>
            <w:tcW w:w="1556" w:type="dxa"/>
          </w:tcPr>
          <w:p w14:paraId="45E48EEE" w14:textId="419F754D" w:rsidR="00A7371B" w:rsidRPr="00F64BCA" w:rsidRDefault="00A7371B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4.</w:t>
            </w:r>
          </w:p>
        </w:tc>
        <w:tc>
          <w:tcPr>
            <w:tcW w:w="7507" w:type="dxa"/>
          </w:tcPr>
          <w:p w14:paraId="6C4C2C6E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Pravidla pro hodnocení a výběr projektů </w:t>
            </w:r>
          </w:p>
        </w:tc>
      </w:tr>
      <w:tr w:rsidR="00A7371B" w:rsidRPr="00031645" w14:paraId="15365A03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25DE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82C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Zdůvodnění rozpočtu</w:t>
            </w:r>
          </w:p>
        </w:tc>
      </w:tr>
      <w:tr w:rsidR="00A7371B" w:rsidRPr="00031645" w14:paraId="2F363085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D963" w14:textId="77777777" w:rsidR="00A7371B" w:rsidRPr="00F64BCA" w:rsidRDefault="00A7371B" w:rsidP="00D06D38">
            <w:pPr>
              <w:pStyle w:val="Odstavecseseznamem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6.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2ED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Zadávání veřejných zakázek/zakázek</w:t>
            </w:r>
          </w:p>
        </w:tc>
      </w:tr>
      <w:tr w:rsidR="00A7371B" w:rsidRPr="00031645" w14:paraId="323CCF37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0AA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7.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523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Pravidla způsobilosti výdajů a dokladování</w:t>
            </w:r>
          </w:p>
        </w:tc>
      </w:tr>
      <w:tr w:rsidR="00A7371B" w:rsidRPr="00031645" w14:paraId="0C3B2F65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01A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7a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1E7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Rekapitulace osobních výdajů – příjemci OSS</w:t>
            </w:r>
          </w:p>
        </w:tc>
      </w:tr>
      <w:tr w:rsidR="00A7371B" w:rsidRPr="00031645" w14:paraId="5A1E11CC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4B5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7b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460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Rekapitulace osobních výdajů – ostatní příjemci kromě OSS</w:t>
            </w:r>
          </w:p>
        </w:tc>
      </w:tr>
      <w:tr w:rsidR="00A7371B" w:rsidRPr="00031645" w14:paraId="12650F4D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0BE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7c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6681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Seznam účetních dokladů </w:t>
            </w:r>
          </w:p>
        </w:tc>
      </w:tr>
      <w:tr w:rsidR="00A7371B" w:rsidRPr="00031645" w14:paraId="734A303D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A56F" w14:textId="5BD1BD24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6543A94C" w:rsidDel="2DCBD41B">
              <w:rPr>
                <w:rFonts w:eastAsia="Arial" w:cs="Arial"/>
              </w:rPr>
              <w:t>8.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076" w14:textId="0EAA5463" w:rsidR="00A7371B" w:rsidRPr="00F64BCA" w:rsidRDefault="742D7160" w:rsidP="64674190">
            <w:pPr>
              <w:spacing w:after="120"/>
              <w:rPr>
                <w:rFonts w:eastAsia="Arial" w:cs="Arial"/>
              </w:rPr>
            </w:pPr>
            <w:r w:rsidRPr="726F3F1E">
              <w:rPr>
                <w:rFonts w:eastAsia="Arial" w:cs="Arial"/>
              </w:rPr>
              <w:t>Výpočet limitu FTE pro ITI a RSK</w:t>
            </w:r>
          </w:p>
        </w:tc>
      </w:tr>
      <w:tr w:rsidR="00A7371B" w:rsidRPr="00031645" w14:paraId="57703818" w14:textId="77777777" w:rsidTr="6543A94C">
        <w:trPr>
          <w:jc w:val="center"/>
        </w:trPr>
        <w:tc>
          <w:tcPr>
            <w:tcW w:w="1556" w:type="dxa"/>
          </w:tcPr>
          <w:p w14:paraId="0029780B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lastRenderedPageBreak/>
              <w:t>9.</w:t>
            </w:r>
          </w:p>
        </w:tc>
        <w:tc>
          <w:tcPr>
            <w:tcW w:w="7507" w:type="dxa"/>
          </w:tcPr>
          <w:p w14:paraId="51EEF66B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Logo manuál OPTP </w:t>
            </w:r>
          </w:p>
        </w:tc>
      </w:tr>
      <w:tr w:rsidR="00A7371B" w:rsidRPr="00031645" w14:paraId="557612D8" w14:textId="77777777" w:rsidTr="6543A94C">
        <w:trPr>
          <w:jc w:val="center"/>
        </w:trPr>
        <w:tc>
          <w:tcPr>
            <w:tcW w:w="1556" w:type="dxa"/>
          </w:tcPr>
          <w:p w14:paraId="0724D50D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10.</w:t>
            </w:r>
          </w:p>
        </w:tc>
        <w:tc>
          <w:tcPr>
            <w:tcW w:w="7507" w:type="dxa"/>
          </w:tcPr>
          <w:p w14:paraId="2B0E0F8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Stížnosti</w:t>
            </w:r>
          </w:p>
        </w:tc>
      </w:tr>
      <w:tr w:rsidR="00A7371B" w:rsidRPr="00031645" w14:paraId="134B164C" w14:textId="77777777" w:rsidTr="6543A94C">
        <w:trPr>
          <w:jc w:val="center"/>
        </w:trPr>
        <w:tc>
          <w:tcPr>
            <w:tcW w:w="1556" w:type="dxa"/>
          </w:tcPr>
          <w:p w14:paraId="2DBDC4C8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11.</w:t>
            </w:r>
          </w:p>
        </w:tc>
        <w:tc>
          <w:tcPr>
            <w:tcW w:w="7507" w:type="dxa"/>
          </w:tcPr>
          <w:p w14:paraId="6432FE1A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Doporučení Národního orgánu pro koordinaci k realizaci projektu v OPTP</w:t>
            </w:r>
          </w:p>
        </w:tc>
      </w:tr>
      <w:tr w:rsidR="00A7371B" w:rsidRPr="00031645" w14:paraId="10C53F70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70F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13.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C95A" w14:textId="6581D023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Seznam </w:t>
            </w:r>
            <w:r w:rsidR="00962500">
              <w:rPr>
                <w:rFonts w:eastAsia="Arial" w:cs="Arial"/>
              </w:rPr>
              <w:t xml:space="preserve">ke střetu zájmů </w:t>
            </w:r>
            <w:r w:rsidRPr="00F64BCA">
              <w:rPr>
                <w:rFonts w:eastAsia="Arial" w:cs="Arial"/>
              </w:rPr>
              <w:t xml:space="preserve">a prohlášení </w:t>
            </w:r>
            <w:r w:rsidR="00611F9C">
              <w:rPr>
                <w:rFonts w:eastAsia="Arial" w:cs="Arial"/>
              </w:rPr>
              <w:t>o neexistenci</w:t>
            </w:r>
            <w:r w:rsidRPr="00F64BCA">
              <w:rPr>
                <w:rFonts w:eastAsia="Arial" w:cs="Arial"/>
              </w:rPr>
              <w:t xml:space="preserve"> střetu zájmů</w:t>
            </w:r>
          </w:p>
        </w:tc>
      </w:tr>
      <w:tr w:rsidR="00A7371B" w:rsidRPr="00031645" w14:paraId="62AC9163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8EF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14.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372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Čestné prohlášení o bankovním účtu (MAS)</w:t>
            </w:r>
          </w:p>
        </w:tc>
      </w:tr>
      <w:tr w:rsidR="00A7371B" w:rsidRPr="00E25F3B" w14:paraId="1ED86F1C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CEB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0B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Vzorová žádost o podporu (MAS)</w:t>
            </w:r>
          </w:p>
        </w:tc>
      </w:tr>
      <w:tr w:rsidR="002B77E6" w:rsidRPr="00E25F3B" w14:paraId="325BC255" w14:textId="77777777" w:rsidTr="002B77E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11B" w14:textId="59434CA6" w:rsidR="002B77E6" w:rsidRPr="00F64BCA" w:rsidRDefault="002B77E6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</w:t>
            </w:r>
            <w:r>
              <w:rPr>
                <w:rFonts w:eastAsia="Arial" w:cs="Arial"/>
              </w:rPr>
              <w:t>6</w:t>
            </w:r>
            <w:r w:rsidRPr="00F64BCA">
              <w:rPr>
                <w:rFonts w:eastAsia="Arial" w:cs="Arial"/>
              </w:rPr>
              <w:t>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9E3" w14:textId="4C998AD6" w:rsidR="002B77E6" w:rsidRPr="00F64BCA" w:rsidRDefault="002B77E6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</w:t>
            </w:r>
            <w:r>
              <w:rPr>
                <w:rFonts w:eastAsia="Arial" w:cs="Arial"/>
              </w:rPr>
              <w:t>ýpočet indikátoru 825002</w:t>
            </w:r>
          </w:p>
        </w:tc>
      </w:tr>
    </w:tbl>
    <w:p w14:paraId="3C488D99" w14:textId="77777777" w:rsidR="00224833" w:rsidRPr="00F64BCA" w:rsidRDefault="00224833" w:rsidP="64674190">
      <w:pPr>
        <w:rPr>
          <w:rFonts w:eastAsia="Arial" w:cs="Arial"/>
        </w:rPr>
      </w:pPr>
    </w:p>
    <w:p w14:paraId="5D333683" w14:textId="22382DC9" w:rsidR="00E302DA" w:rsidRPr="006830B1" w:rsidRDefault="00DA5289" w:rsidP="64674190">
      <w:pPr>
        <w:rPr>
          <w:rStyle w:val="Hypertextovodkaz"/>
          <w:rFonts w:ascii="Arial" w:eastAsia="Arial" w:hAnsi="Arial" w:cs="Arial"/>
          <w:lang w:val="cs-CZ"/>
        </w:rPr>
      </w:pPr>
      <w:r w:rsidRPr="00F64BCA">
        <w:rPr>
          <w:rFonts w:eastAsia="Arial" w:cs="Arial"/>
        </w:rPr>
        <w:t xml:space="preserve">Vzory příloh </w:t>
      </w:r>
      <w:r w:rsidR="004E2461" w:rsidRPr="00F64BCA">
        <w:rPr>
          <w:rFonts w:eastAsia="Arial" w:cs="Arial"/>
        </w:rPr>
        <w:t xml:space="preserve">jsou </w:t>
      </w:r>
      <w:r w:rsidRPr="00F64BCA">
        <w:rPr>
          <w:rFonts w:eastAsia="Arial" w:cs="Arial"/>
        </w:rPr>
        <w:t>postupně doplňovány</w:t>
      </w:r>
      <w:r w:rsidR="004E2461" w:rsidRPr="00F64BCA">
        <w:rPr>
          <w:rFonts w:eastAsia="Arial" w:cs="Arial"/>
        </w:rPr>
        <w:t>/upravovány</w:t>
      </w:r>
      <w:r w:rsidRPr="00F64BCA">
        <w:rPr>
          <w:rFonts w:eastAsia="Arial" w:cs="Arial"/>
        </w:rPr>
        <w:t xml:space="preserve"> tak, jak postupuje realizace programu. V případě, že dojde ke změně formulářů příloh, bude mít příjemce povinnost vyplňovat nové verze formulářů. Případné změny včetně </w:t>
      </w:r>
      <w:r w:rsidR="00AD6D91" w:rsidRPr="00F64BCA">
        <w:rPr>
          <w:rFonts w:eastAsia="Arial" w:cs="Arial"/>
        </w:rPr>
        <w:t xml:space="preserve">platného </w:t>
      </w:r>
      <w:r w:rsidRPr="00F64BCA">
        <w:rPr>
          <w:rFonts w:eastAsia="Arial" w:cs="Arial"/>
        </w:rPr>
        <w:t>znění příslušných formulářů budou uveřejňovány na webové stránce</w:t>
      </w:r>
      <w:bookmarkStart w:id="1047" w:name="_Toc190224762"/>
      <w:bookmarkStart w:id="1048" w:name="_Toc190224764"/>
      <w:bookmarkStart w:id="1049" w:name="_Toc190224765"/>
      <w:bookmarkStart w:id="1050" w:name="_Toc190224766"/>
      <w:bookmarkStart w:id="1051" w:name="_Toc190224767"/>
      <w:bookmarkStart w:id="1052" w:name="_Toc190224768"/>
      <w:bookmarkStart w:id="1053" w:name="_Toc190224775"/>
      <w:bookmarkStart w:id="1054" w:name="_Toc190224783"/>
      <w:bookmarkStart w:id="1055" w:name="_Toc190224787"/>
      <w:bookmarkStart w:id="1056" w:name="_Toc190224788"/>
      <w:bookmarkStart w:id="1057" w:name="_Toc190224789"/>
      <w:bookmarkStart w:id="1058" w:name="_Toc190224790"/>
      <w:bookmarkStart w:id="1059" w:name="_Toc190224791"/>
      <w:bookmarkStart w:id="1060" w:name="_Toc190224792"/>
      <w:bookmarkStart w:id="1061" w:name="_Toc190224798"/>
      <w:bookmarkStart w:id="1062" w:name="_Toc190224800"/>
      <w:bookmarkStart w:id="1063" w:name="_Toc190224812"/>
      <w:bookmarkStart w:id="1064" w:name="_Toc190224816"/>
      <w:bookmarkStart w:id="1065" w:name="_Toc189557703"/>
      <w:bookmarkStart w:id="1066" w:name="_Toc189557923"/>
      <w:bookmarkStart w:id="1067" w:name="_Toc189987104"/>
      <w:bookmarkStart w:id="1068" w:name="_Toc189557704"/>
      <w:bookmarkStart w:id="1069" w:name="_Toc189557924"/>
      <w:bookmarkStart w:id="1070" w:name="_Toc189987105"/>
      <w:bookmarkStart w:id="1071" w:name="_Toc189557705"/>
      <w:bookmarkStart w:id="1072" w:name="_Toc189557925"/>
      <w:bookmarkStart w:id="1073" w:name="_Toc189987106"/>
      <w:bookmarkStart w:id="1074" w:name="_Toc190221973"/>
      <w:bookmarkStart w:id="1075" w:name="_Toc190584514"/>
      <w:bookmarkEnd w:id="0"/>
      <w:bookmarkEnd w:id="1"/>
      <w:bookmarkEnd w:id="2"/>
      <w:bookmarkEnd w:id="3"/>
      <w:bookmarkEnd w:id="4"/>
      <w:bookmarkEnd w:id="5"/>
      <w:bookmarkEnd w:id="6"/>
      <w:bookmarkEnd w:id="11"/>
      <w:bookmarkEnd w:id="12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r w:rsidR="00AF4F20" w:rsidRPr="00F64BCA">
        <w:rPr>
          <w:rFonts w:eastAsia="Arial" w:cs="Arial"/>
        </w:rPr>
        <w:t>:</w:t>
      </w:r>
      <w:r w:rsidR="00913C00" w:rsidRPr="00F64BCA">
        <w:rPr>
          <w:rFonts w:eastAsia="Arial" w:cs="Arial"/>
        </w:rPr>
        <w:t xml:space="preserve"> </w:t>
      </w:r>
      <w:hyperlink r:id="rId38">
        <w:proofErr w:type="spellStart"/>
        <w:proofErr w:type="gramStart"/>
        <w:r w:rsidR="00913C00" w:rsidRPr="006830B1">
          <w:rPr>
            <w:rStyle w:val="Hypertextovodkaz"/>
            <w:rFonts w:ascii="Arial" w:eastAsia="Arial" w:hAnsi="Arial" w:cs="Arial"/>
            <w:lang w:val="cs-CZ"/>
          </w:rPr>
          <w:t>DotaceEU</w:t>
        </w:r>
        <w:proofErr w:type="spellEnd"/>
        <w:r w:rsidR="00913C00" w:rsidRPr="006830B1">
          <w:rPr>
            <w:rStyle w:val="Hypertextovodkaz"/>
            <w:rFonts w:ascii="Arial" w:eastAsia="Arial" w:hAnsi="Arial" w:cs="Arial"/>
            <w:lang w:val="cs-CZ"/>
          </w:rPr>
          <w:t xml:space="preserve"> - OPTP</w:t>
        </w:r>
        <w:proofErr w:type="gramEnd"/>
        <w:r w:rsidR="00913C00" w:rsidRPr="006830B1">
          <w:rPr>
            <w:rStyle w:val="Hypertextovodkaz"/>
            <w:rFonts w:ascii="Arial" w:eastAsia="Arial" w:hAnsi="Arial" w:cs="Arial"/>
            <w:lang w:val="cs-CZ"/>
          </w:rPr>
          <w:t xml:space="preserve"> 2021-2027</w:t>
        </w:r>
      </w:hyperlink>
      <w:r w:rsidR="00D56DA5" w:rsidRPr="006830B1">
        <w:rPr>
          <w:rStyle w:val="Hypertextovodkaz"/>
          <w:rFonts w:ascii="Arial" w:eastAsia="Arial" w:hAnsi="Arial" w:cs="Arial"/>
          <w:lang w:val="cs-CZ"/>
        </w:rPr>
        <w:t>.</w:t>
      </w:r>
    </w:p>
    <w:p w14:paraId="254AD860" w14:textId="5C9E37E3" w:rsidR="00CA7490" w:rsidRPr="006830B1" w:rsidRDefault="00E302DA" w:rsidP="64674190">
      <w:pPr>
        <w:rPr>
          <w:rStyle w:val="Hypertextovodkaz"/>
          <w:rFonts w:ascii="Arial" w:eastAsia="Arial" w:hAnsi="Arial" w:cs="Arial"/>
          <w:lang w:val="cs-CZ"/>
        </w:rPr>
      </w:pPr>
      <w:r w:rsidRPr="006830B1">
        <w:rPr>
          <w:rStyle w:val="Hypertextovodkaz"/>
          <w:rFonts w:ascii="Arial" w:eastAsia="Arial" w:hAnsi="Arial" w:cs="Arial"/>
          <w:lang w:val="cs-CZ"/>
        </w:rPr>
        <w:br w:type="page"/>
      </w:r>
    </w:p>
    <w:p w14:paraId="7FEF7380" w14:textId="05E75B47" w:rsidR="00CA7490" w:rsidRPr="00F64BCA" w:rsidRDefault="00CA7490" w:rsidP="64674190">
      <w:pPr>
        <w:pStyle w:val="Nadpis10"/>
        <w:numPr>
          <w:ilvl w:val="0"/>
          <w:numId w:val="0"/>
        </w:numPr>
        <w:spacing w:after="240"/>
        <w:rPr>
          <w:rFonts w:eastAsia="Arial" w:cs="Arial"/>
        </w:rPr>
      </w:pPr>
      <w:bookmarkStart w:id="1076" w:name="_Toc160452585"/>
      <w:r w:rsidRPr="00F64BCA">
        <w:rPr>
          <w:rFonts w:eastAsia="Arial" w:cs="Arial"/>
        </w:rPr>
        <w:lastRenderedPageBreak/>
        <w:t>Seznam použitých zkratek</w:t>
      </w:r>
      <w:bookmarkEnd w:id="1076"/>
      <w:r w:rsidRPr="00F64BCA">
        <w:rPr>
          <w:rFonts w:eastAsia="Arial" w:cs="Arial"/>
        </w:rPr>
        <w:t xml:space="preserve">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443"/>
      </w:tblGrid>
      <w:tr w:rsidR="00BA5174" w:rsidRPr="003F1663" w14:paraId="1FCC8B2F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A758FC1" w14:textId="5CE03DE5" w:rsidR="00BA5174" w:rsidRPr="00F64BCA" w:rsidRDefault="00BA5174" w:rsidP="00E160A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ČNB</w:t>
            </w:r>
          </w:p>
        </w:tc>
        <w:tc>
          <w:tcPr>
            <w:tcW w:w="8443" w:type="dxa"/>
            <w:vAlign w:val="center"/>
          </w:tcPr>
          <w:p w14:paraId="1B18C1B9" w14:textId="564A494F" w:rsidR="00BA5174" w:rsidRPr="00F64BCA" w:rsidRDefault="00BA5174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Česká národní banka</w:t>
            </w:r>
          </w:p>
        </w:tc>
      </w:tr>
      <w:tr w:rsidR="00CA7490" w:rsidRPr="003F1663" w14:paraId="4680BF5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A81FCF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ČR</w:t>
            </w:r>
          </w:p>
        </w:tc>
        <w:tc>
          <w:tcPr>
            <w:tcW w:w="8443" w:type="dxa"/>
            <w:vAlign w:val="center"/>
          </w:tcPr>
          <w:p w14:paraId="07D30C0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Česká republika</w:t>
            </w:r>
          </w:p>
        </w:tc>
      </w:tr>
      <w:tr w:rsidR="00CA7490" w:rsidRPr="003F1663" w14:paraId="448D156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5F1865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EDS/SMVS</w:t>
            </w:r>
          </w:p>
        </w:tc>
        <w:tc>
          <w:tcPr>
            <w:tcW w:w="8443" w:type="dxa"/>
            <w:vAlign w:val="center"/>
          </w:tcPr>
          <w:p w14:paraId="6DBB468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Evidenční dotační systém/Správa majetku ve vlastnictví státu</w:t>
            </w:r>
          </w:p>
        </w:tc>
      </w:tr>
      <w:tr w:rsidR="00B61F91" w:rsidRPr="003F1663" w14:paraId="139C6A5E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12CD22A" w14:textId="653D37F9" w:rsidR="00B61F91" w:rsidRPr="00F64BCA" w:rsidRDefault="7ACC4D9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EFRR</w:t>
            </w:r>
          </w:p>
        </w:tc>
        <w:tc>
          <w:tcPr>
            <w:tcW w:w="8443" w:type="dxa"/>
            <w:vAlign w:val="center"/>
          </w:tcPr>
          <w:p w14:paraId="4F87462F" w14:textId="2FB03CE9" w:rsidR="00B61F91" w:rsidRPr="00F64BCA" w:rsidRDefault="7ACC4D9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Evropský fond pro regionální rozvoj</w:t>
            </w:r>
          </w:p>
        </w:tc>
      </w:tr>
      <w:tr w:rsidR="00CA7490" w:rsidRPr="003F1663" w14:paraId="3D7E75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37B46DE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EK</w:t>
            </w:r>
          </w:p>
        </w:tc>
        <w:tc>
          <w:tcPr>
            <w:tcW w:w="8443" w:type="dxa"/>
            <w:vAlign w:val="center"/>
          </w:tcPr>
          <w:p w14:paraId="5B5A97C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Evropská komise</w:t>
            </w:r>
          </w:p>
        </w:tc>
      </w:tr>
      <w:tr w:rsidR="00CA7490" w:rsidRPr="003F1663" w14:paraId="49A0C68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AE4F65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EU</w:t>
            </w:r>
          </w:p>
        </w:tc>
        <w:tc>
          <w:tcPr>
            <w:tcW w:w="8443" w:type="dxa"/>
            <w:vAlign w:val="center"/>
          </w:tcPr>
          <w:p w14:paraId="6CCB2D96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Evropská unie</w:t>
            </w:r>
          </w:p>
        </w:tc>
      </w:tr>
      <w:tr w:rsidR="00CA7490" w:rsidRPr="003F1663" w14:paraId="6939B44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EC3C2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FM</w:t>
            </w:r>
          </w:p>
        </w:tc>
        <w:tc>
          <w:tcPr>
            <w:tcW w:w="8443" w:type="dxa"/>
            <w:vAlign w:val="center"/>
          </w:tcPr>
          <w:p w14:paraId="7CCD40B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Finanční manažer</w:t>
            </w:r>
          </w:p>
        </w:tc>
      </w:tr>
      <w:tr w:rsidR="00B61F91" w:rsidRPr="003F1663" w14:paraId="475848A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867D82F" w14:textId="0BCD13F7" w:rsidR="00B61F91" w:rsidRPr="00F64BCA" w:rsidRDefault="7ACC4D9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FS</w:t>
            </w:r>
          </w:p>
        </w:tc>
        <w:tc>
          <w:tcPr>
            <w:tcW w:w="8443" w:type="dxa"/>
            <w:vAlign w:val="center"/>
          </w:tcPr>
          <w:p w14:paraId="42DD8586" w14:textId="13E6C8B5" w:rsidR="00B61F91" w:rsidRPr="00F64BCA" w:rsidRDefault="7ACC4D9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Fond soudržnosti</w:t>
            </w:r>
          </w:p>
        </w:tc>
      </w:tr>
      <w:tr w:rsidR="00CA7490" w:rsidRPr="003F1663" w14:paraId="48FF7EB1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5722A7D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GDPR</w:t>
            </w:r>
          </w:p>
        </w:tc>
        <w:tc>
          <w:tcPr>
            <w:tcW w:w="8443" w:type="dxa"/>
            <w:vAlign w:val="center"/>
          </w:tcPr>
          <w:p w14:paraId="47D4C7B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Obecné nařízení o ochraně osobních údajů (General Data </w:t>
            </w:r>
            <w:proofErr w:type="spellStart"/>
            <w:r w:rsidRPr="00F64BCA">
              <w:rPr>
                <w:rFonts w:eastAsia="Arial" w:cs="Arial"/>
              </w:rPr>
              <w:t>Protection</w:t>
            </w:r>
            <w:proofErr w:type="spellEnd"/>
            <w:r w:rsidRPr="00F64BCA">
              <w:rPr>
                <w:rFonts w:eastAsia="Arial" w:cs="Arial"/>
              </w:rPr>
              <w:t xml:space="preserve"> </w:t>
            </w:r>
            <w:proofErr w:type="spellStart"/>
            <w:r w:rsidRPr="00F64BCA">
              <w:rPr>
                <w:rFonts w:eastAsia="Arial" w:cs="Arial"/>
              </w:rPr>
              <w:t>Regulation</w:t>
            </w:r>
            <w:proofErr w:type="spellEnd"/>
            <w:r w:rsidRPr="00F64BCA">
              <w:rPr>
                <w:rFonts w:eastAsia="Arial" w:cs="Arial"/>
              </w:rPr>
              <w:t>)</w:t>
            </w:r>
          </w:p>
        </w:tc>
      </w:tr>
      <w:tr w:rsidR="00CA7490" w:rsidRPr="003F1663" w14:paraId="2502C5B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2A6539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IS</w:t>
            </w:r>
          </w:p>
        </w:tc>
        <w:tc>
          <w:tcPr>
            <w:tcW w:w="8443" w:type="dxa"/>
            <w:vAlign w:val="center"/>
          </w:tcPr>
          <w:p w14:paraId="11E1F86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Informační systém</w:t>
            </w:r>
          </w:p>
        </w:tc>
      </w:tr>
      <w:tr w:rsidR="005E60F0" w:rsidRPr="003F1663" w14:paraId="400E2D9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893C1A" w14:textId="113BFCEF" w:rsidR="005E60F0" w:rsidRPr="00F64BCA" w:rsidRDefault="005E60F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HP</w:t>
            </w:r>
          </w:p>
        </w:tc>
        <w:tc>
          <w:tcPr>
            <w:tcW w:w="8443" w:type="dxa"/>
            <w:vAlign w:val="center"/>
          </w:tcPr>
          <w:p w14:paraId="51D3A92E" w14:textId="6364F4B8" w:rsidR="005E60F0" w:rsidRPr="00F64BCA" w:rsidRDefault="005E60F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Horizontální princip</w:t>
            </w:r>
          </w:p>
        </w:tc>
      </w:tr>
      <w:tr w:rsidR="00CA7490" w:rsidRPr="003F1663" w14:paraId="35C54D0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6677F2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DIS</w:t>
            </w:r>
          </w:p>
        </w:tc>
        <w:tc>
          <w:tcPr>
            <w:tcW w:w="8443" w:type="dxa"/>
            <w:vAlign w:val="center"/>
          </w:tcPr>
          <w:p w14:paraId="7B84EEA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Dotační informační systém</w:t>
            </w:r>
          </w:p>
        </w:tc>
      </w:tr>
      <w:tr w:rsidR="003F1663" w:rsidRPr="003F1663" w14:paraId="6084F92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C4AAD2" w14:textId="11763DF8" w:rsidR="003F1663" w:rsidRPr="00F64BCA" w:rsidRDefault="003F1663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FP</w:t>
            </w:r>
          </w:p>
        </w:tc>
        <w:tc>
          <w:tcPr>
            <w:tcW w:w="8443" w:type="dxa"/>
            <w:vAlign w:val="center"/>
          </w:tcPr>
          <w:p w14:paraId="0EDA1C86" w14:textId="4D58A8A9" w:rsidR="003F1663" w:rsidRPr="00F64BCA" w:rsidRDefault="003F1663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Finanční plán </w:t>
            </w:r>
          </w:p>
        </w:tc>
      </w:tr>
      <w:tr w:rsidR="00CA7490" w:rsidRPr="003F1663" w14:paraId="7CC3A121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D28A17D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IS KP21+</w:t>
            </w:r>
          </w:p>
        </w:tc>
        <w:tc>
          <w:tcPr>
            <w:tcW w:w="8443" w:type="dxa"/>
            <w:vAlign w:val="center"/>
          </w:tcPr>
          <w:p w14:paraId="4AC82F19" w14:textId="0197473A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Webový portál určený pro externí uživatele </w:t>
            </w:r>
            <w:r w:rsidR="2A3428BA" w:rsidRPr="00F64BCA">
              <w:rPr>
                <w:rFonts w:eastAsia="Arial" w:cs="Arial"/>
              </w:rPr>
              <w:t>portálu</w:t>
            </w:r>
            <w:r w:rsidRPr="00F64BCA">
              <w:rPr>
                <w:rFonts w:eastAsia="Arial" w:cs="Arial"/>
              </w:rPr>
              <w:t xml:space="preserve"> MS2021+ (pro žadatele/</w:t>
            </w:r>
            <w:proofErr w:type="gramStart"/>
            <w:r w:rsidRPr="00F64BCA">
              <w:rPr>
                <w:rFonts w:eastAsia="Arial" w:cs="Arial"/>
              </w:rPr>
              <w:t>příjemce )</w:t>
            </w:r>
            <w:proofErr w:type="gramEnd"/>
            <w:r w:rsidRPr="00F64BCA">
              <w:rPr>
                <w:rFonts w:eastAsia="Arial" w:cs="Arial"/>
              </w:rPr>
              <w:t xml:space="preserve"> </w:t>
            </w:r>
          </w:p>
        </w:tc>
      </w:tr>
      <w:tr w:rsidR="00CA7490" w:rsidRPr="003F1663" w14:paraId="0D1C7B1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BD62CE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ITI</w:t>
            </w:r>
          </w:p>
        </w:tc>
        <w:tc>
          <w:tcPr>
            <w:tcW w:w="8443" w:type="dxa"/>
            <w:vAlign w:val="center"/>
          </w:tcPr>
          <w:p w14:paraId="1284D643" w14:textId="3F609EAF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Integrované </w:t>
            </w:r>
            <w:r w:rsidR="4C5F9ED5" w:rsidRPr="00F64BCA">
              <w:rPr>
                <w:rFonts w:eastAsia="Arial" w:cs="Arial"/>
              </w:rPr>
              <w:t xml:space="preserve">teritoriální </w:t>
            </w:r>
            <w:r w:rsidRPr="00F64BCA">
              <w:rPr>
                <w:rFonts w:eastAsia="Arial" w:cs="Arial"/>
              </w:rPr>
              <w:t>investice</w:t>
            </w:r>
          </w:p>
        </w:tc>
      </w:tr>
      <w:tr w:rsidR="005F46EA" w:rsidRPr="003F1663" w14:paraId="3658DEE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4BC2869" w14:textId="23B6AB6D" w:rsidR="005F46EA" w:rsidRPr="00F64BCA" w:rsidRDefault="005F46E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k.</w:t>
            </w:r>
            <w:r w:rsidR="0042009F" w:rsidRPr="00F64BCA">
              <w:rPr>
                <w:rFonts w:eastAsia="Arial" w:cs="Arial"/>
              </w:rPr>
              <w:t xml:space="preserve"> </w:t>
            </w:r>
            <w:r w:rsidRPr="00F64BCA">
              <w:rPr>
                <w:rFonts w:eastAsia="Arial" w:cs="Arial"/>
              </w:rPr>
              <w:t>d.</w:t>
            </w:r>
          </w:p>
        </w:tc>
        <w:tc>
          <w:tcPr>
            <w:tcW w:w="8443" w:type="dxa"/>
            <w:vAlign w:val="center"/>
          </w:tcPr>
          <w:p w14:paraId="1166F886" w14:textId="348C7485" w:rsidR="005F46EA" w:rsidRPr="00F64BCA" w:rsidRDefault="005F46E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Kalendářní den</w:t>
            </w:r>
          </w:p>
        </w:tc>
      </w:tr>
      <w:tr w:rsidR="00D90786" w:rsidRPr="003F1663" w14:paraId="6CC6551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D1E753E" w14:textId="50E9239A" w:rsidR="00D90786" w:rsidRPr="00F64BCA" w:rsidRDefault="6155D1FF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MAS</w:t>
            </w:r>
          </w:p>
        </w:tc>
        <w:tc>
          <w:tcPr>
            <w:tcW w:w="8443" w:type="dxa"/>
            <w:vAlign w:val="center"/>
          </w:tcPr>
          <w:p w14:paraId="04849149" w14:textId="507B7D37" w:rsidR="00D90786" w:rsidRPr="00F64BCA" w:rsidRDefault="6155D1FF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Místní akční skupina</w:t>
            </w:r>
          </w:p>
        </w:tc>
      </w:tr>
      <w:tr w:rsidR="00CA7490" w:rsidRPr="003F1663" w14:paraId="10BECCA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8AA13E5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MF</w:t>
            </w:r>
          </w:p>
        </w:tc>
        <w:tc>
          <w:tcPr>
            <w:tcW w:w="8443" w:type="dxa"/>
            <w:vAlign w:val="center"/>
          </w:tcPr>
          <w:p w14:paraId="4FC9EE10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financí ČR</w:t>
            </w:r>
          </w:p>
        </w:tc>
      </w:tr>
      <w:tr w:rsidR="00606A6D" w:rsidRPr="003F1663" w14:paraId="63A37F4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493B948" w14:textId="2487D4BD" w:rsidR="00606A6D" w:rsidRPr="00F64BCA" w:rsidRDefault="6F577264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MHMP</w:t>
            </w:r>
          </w:p>
        </w:tc>
        <w:tc>
          <w:tcPr>
            <w:tcW w:w="8443" w:type="dxa"/>
            <w:vAlign w:val="center"/>
          </w:tcPr>
          <w:p w14:paraId="7237D998" w14:textId="09F91920" w:rsidR="00606A6D" w:rsidRPr="00F64BCA" w:rsidRDefault="6F577264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Magistrát hlavního města Prahy</w:t>
            </w:r>
          </w:p>
        </w:tc>
      </w:tr>
      <w:tr w:rsidR="00CA7490" w:rsidRPr="003F1663" w14:paraId="28FA6E1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02BE11A4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MMR</w:t>
            </w:r>
          </w:p>
        </w:tc>
        <w:tc>
          <w:tcPr>
            <w:tcW w:w="8443" w:type="dxa"/>
            <w:vAlign w:val="center"/>
          </w:tcPr>
          <w:p w14:paraId="50B7746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pro místní rozvoj ČR</w:t>
            </w:r>
          </w:p>
        </w:tc>
      </w:tr>
      <w:tr w:rsidR="00CA7490" w:rsidRPr="003F1663" w14:paraId="24BDA173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E742AC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MMR-NOK</w:t>
            </w:r>
          </w:p>
        </w:tc>
        <w:tc>
          <w:tcPr>
            <w:tcW w:w="8443" w:type="dxa"/>
            <w:vAlign w:val="center"/>
          </w:tcPr>
          <w:p w14:paraId="6998C4AA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pro místní rozvoj – Národní orgán pro koordinaci</w:t>
            </w:r>
          </w:p>
        </w:tc>
      </w:tr>
      <w:tr w:rsidR="00CA7490" w:rsidRPr="003F1663" w14:paraId="00C37F8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9E77DA4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MP</w:t>
            </w:r>
          </w:p>
        </w:tc>
        <w:tc>
          <w:tcPr>
            <w:tcW w:w="8443" w:type="dxa"/>
            <w:vAlign w:val="center"/>
          </w:tcPr>
          <w:p w14:paraId="60CBAD48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Metodický pokyn</w:t>
            </w:r>
          </w:p>
        </w:tc>
      </w:tr>
      <w:tr w:rsidR="00CA7490" w:rsidRPr="003F1663" w14:paraId="56E3DC5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DC4DAE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MS2021+</w:t>
            </w:r>
          </w:p>
        </w:tc>
        <w:tc>
          <w:tcPr>
            <w:tcW w:w="8443" w:type="dxa"/>
            <w:vAlign w:val="center"/>
          </w:tcPr>
          <w:p w14:paraId="449D055F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Monitorovací systém pro programové období 2021–2027</w:t>
            </w:r>
          </w:p>
        </w:tc>
      </w:tr>
      <w:tr w:rsidR="00423B76" w:rsidRPr="003F1663" w14:paraId="595A9CF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452DA8E" w14:textId="4A17AA6A" w:rsidR="00423B76" w:rsidRPr="00F64BCA" w:rsidRDefault="4C33293D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NNO</w:t>
            </w:r>
          </w:p>
        </w:tc>
        <w:tc>
          <w:tcPr>
            <w:tcW w:w="8443" w:type="dxa"/>
            <w:vAlign w:val="center"/>
          </w:tcPr>
          <w:p w14:paraId="19973861" w14:textId="75ACA481" w:rsidR="00423B76" w:rsidRPr="00F64BCA" w:rsidRDefault="4C33293D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Nestátní neziskov</w:t>
            </w:r>
            <w:r w:rsidR="7C48F09E" w:rsidRPr="00F64BCA">
              <w:rPr>
                <w:rFonts w:eastAsia="Arial" w:cs="Arial"/>
              </w:rPr>
              <w:t>á organizace</w:t>
            </w:r>
          </w:p>
        </w:tc>
      </w:tr>
      <w:tr w:rsidR="00CA7490" w:rsidRPr="003F1663" w14:paraId="177E09D0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C6379A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NKÚ</w:t>
            </w:r>
          </w:p>
        </w:tc>
        <w:tc>
          <w:tcPr>
            <w:tcW w:w="8443" w:type="dxa"/>
            <w:vAlign w:val="center"/>
          </w:tcPr>
          <w:p w14:paraId="0F3FA3D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Nejvyšší kontrolní úřad </w:t>
            </w:r>
          </w:p>
        </w:tc>
      </w:tr>
      <w:tr w:rsidR="00CA7490" w:rsidRPr="003F1663" w14:paraId="735ADA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CE601E" w14:textId="77777777" w:rsidR="00CA7490" w:rsidRPr="00F64BCA" w:rsidRDefault="00CA7490" w:rsidP="00E160A1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OLAF</w:t>
            </w:r>
          </w:p>
        </w:tc>
        <w:tc>
          <w:tcPr>
            <w:tcW w:w="8443" w:type="dxa"/>
            <w:vAlign w:val="center"/>
          </w:tcPr>
          <w:p w14:paraId="2E4A4C38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Evropský úřad pro boj proti podvodům (</w:t>
            </w:r>
            <w:proofErr w:type="spellStart"/>
            <w:r w:rsidRPr="00F64BCA">
              <w:rPr>
                <w:rFonts w:eastAsia="Arial" w:cs="Arial"/>
              </w:rPr>
              <w:t>European</w:t>
            </w:r>
            <w:proofErr w:type="spellEnd"/>
            <w:r w:rsidRPr="00F64BCA">
              <w:rPr>
                <w:rFonts w:eastAsia="Arial" w:cs="Arial"/>
              </w:rPr>
              <w:t xml:space="preserve"> Anti </w:t>
            </w:r>
            <w:proofErr w:type="spellStart"/>
            <w:r w:rsidRPr="00F64BCA">
              <w:rPr>
                <w:rFonts w:eastAsia="Arial" w:cs="Arial"/>
              </w:rPr>
              <w:t>Fraud</w:t>
            </w:r>
            <w:proofErr w:type="spellEnd"/>
            <w:r w:rsidRPr="00F64BCA">
              <w:rPr>
                <w:rFonts w:eastAsia="Arial" w:cs="Arial"/>
              </w:rPr>
              <w:t xml:space="preserve"> Office)</w:t>
            </w:r>
          </w:p>
        </w:tc>
      </w:tr>
      <w:tr w:rsidR="00CA7490" w:rsidRPr="003F1663" w14:paraId="76E1EF7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D58856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</w:t>
            </w:r>
          </w:p>
        </w:tc>
        <w:tc>
          <w:tcPr>
            <w:tcW w:w="8443" w:type="dxa"/>
            <w:vAlign w:val="center"/>
          </w:tcPr>
          <w:p w14:paraId="080304F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Operační program</w:t>
            </w:r>
          </w:p>
        </w:tc>
      </w:tr>
      <w:tr w:rsidR="00CA7490" w:rsidRPr="003F1663" w14:paraId="2E75A9E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4AD68FF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OPTP</w:t>
            </w:r>
          </w:p>
        </w:tc>
        <w:tc>
          <w:tcPr>
            <w:tcW w:w="8443" w:type="dxa"/>
            <w:vAlign w:val="center"/>
          </w:tcPr>
          <w:p w14:paraId="1BA1EFB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Operační program Technická pomoc</w:t>
            </w:r>
          </w:p>
        </w:tc>
      </w:tr>
      <w:tr w:rsidR="00CA7490" w:rsidRPr="003F1663" w14:paraId="1383F04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0D0AED8B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lastRenderedPageBreak/>
              <w:t>OSS</w:t>
            </w:r>
          </w:p>
        </w:tc>
        <w:tc>
          <w:tcPr>
            <w:tcW w:w="8443" w:type="dxa"/>
            <w:vAlign w:val="center"/>
          </w:tcPr>
          <w:p w14:paraId="7747AB4F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Organizační složka státu</w:t>
            </w:r>
          </w:p>
        </w:tc>
      </w:tr>
      <w:tr w:rsidR="00CA7490" w:rsidRPr="003F1663" w14:paraId="59E701E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7A5DA4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OÚFS</w:t>
            </w:r>
          </w:p>
        </w:tc>
        <w:tc>
          <w:tcPr>
            <w:tcW w:w="8443" w:type="dxa"/>
            <w:vAlign w:val="center"/>
          </w:tcPr>
          <w:p w14:paraId="40B42472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Odbor účetnictví a finančních služeb MMR</w:t>
            </w:r>
          </w:p>
        </w:tc>
      </w:tr>
      <w:tr w:rsidR="00CA7490" w:rsidRPr="003F1663" w14:paraId="57E37A9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18DF94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p. d.</w:t>
            </w:r>
          </w:p>
        </w:tc>
        <w:tc>
          <w:tcPr>
            <w:tcW w:w="8443" w:type="dxa"/>
            <w:vAlign w:val="center"/>
          </w:tcPr>
          <w:p w14:paraId="5EA0BF9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Pracovní den</w:t>
            </w:r>
          </w:p>
        </w:tc>
      </w:tr>
      <w:tr w:rsidR="00CA7490" w:rsidRPr="003F1663" w14:paraId="56BCA8AB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CE2F887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PM</w:t>
            </w:r>
          </w:p>
        </w:tc>
        <w:tc>
          <w:tcPr>
            <w:tcW w:w="8443" w:type="dxa"/>
            <w:vAlign w:val="center"/>
          </w:tcPr>
          <w:p w14:paraId="3A652EA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Projektový manažer</w:t>
            </w:r>
          </w:p>
        </w:tc>
      </w:tr>
      <w:tr w:rsidR="00BE540C" w:rsidRPr="003F1663" w14:paraId="6373950E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10C5FD4" w14:textId="73ABC60D" w:rsidR="00BE540C" w:rsidRPr="00F64BCA" w:rsidRDefault="00BE540C" w:rsidP="00E160A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PO</w:t>
            </w:r>
          </w:p>
        </w:tc>
        <w:tc>
          <w:tcPr>
            <w:tcW w:w="8443" w:type="dxa"/>
            <w:vAlign w:val="center"/>
          </w:tcPr>
          <w:p w14:paraId="02C53AF6" w14:textId="400D6E8A" w:rsidR="00BE540C" w:rsidRPr="00F64BCA" w:rsidRDefault="00BE540C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Příspěvková organizace </w:t>
            </w:r>
          </w:p>
        </w:tc>
      </w:tr>
      <w:tr w:rsidR="00DA3A9E" w:rsidRPr="003F1663" w14:paraId="5D213F6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6663C13" w14:textId="45E5C167" w:rsidR="00DA3A9E" w:rsidRPr="00F64BCA" w:rsidRDefault="3268EC6B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PRK</w:t>
            </w:r>
          </w:p>
        </w:tc>
        <w:tc>
          <w:tcPr>
            <w:tcW w:w="8443" w:type="dxa"/>
            <w:vAlign w:val="center"/>
          </w:tcPr>
          <w:p w14:paraId="2B1B9B4A" w14:textId="41E5D2C6" w:rsidR="00DA3A9E" w:rsidRPr="00F64BCA" w:rsidRDefault="3268EC6B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Porušení rozpočtové kázně</w:t>
            </w:r>
          </w:p>
        </w:tc>
      </w:tr>
      <w:tr w:rsidR="00CA7490" w:rsidRPr="003F1663" w14:paraId="59DBB28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58A95A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PŽP</w:t>
            </w:r>
          </w:p>
        </w:tc>
        <w:tc>
          <w:tcPr>
            <w:tcW w:w="8443" w:type="dxa"/>
            <w:vAlign w:val="center"/>
          </w:tcPr>
          <w:p w14:paraId="009B1E07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Pravidla pro žadatele a příjemce </w:t>
            </w:r>
          </w:p>
        </w:tc>
      </w:tr>
      <w:tr w:rsidR="00CA7490" w:rsidRPr="003F1663" w14:paraId="6BCA7FC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C5CE9E4" w14:textId="0E39FBC3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</w:t>
            </w:r>
            <w:r w:rsidR="7130F1EB" w:rsidRPr="00F64BCA">
              <w:rPr>
                <w:rFonts w:eastAsia="Arial" w:cs="Arial"/>
              </w:rPr>
              <w:t>SK</w:t>
            </w:r>
          </w:p>
        </w:tc>
        <w:tc>
          <w:tcPr>
            <w:tcW w:w="8443" w:type="dxa"/>
            <w:vAlign w:val="center"/>
          </w:tcPr>
          <w:p w14:paraId="7385B700" w14:textId="7B8090A5" w:rsidR="00CA7490" w:rsidRPr="00F64BCA" w:rsidRDefault="7130F1EB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Regionální stálá konference</w:t>
            </w:r>
          </w:p>
        </w:tc>
      </w:tr>
      <w:tr w:rsidR="00CA7490" w:rsidRPr="003F1663" w14:paraId="66703FDA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294A3AC" w14:textId="335D95B5" w:rsidR="00CA7490" w:rsidRPr="00F64BCA" w:rsidRDefault="00CA7490" w:rsidP="00E160A1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ŘO/ŘO</w:t>
            </w:r>
            <w:r w:rsidR="00E160A1">
              <w:rPr>
                <w:rFonts w:eastAsia="Arial" w:cs="Arial"/>
              </w:rPr>
              <w:t xml:space="preserve">OPTP </w:t>
            </w:r>
          </w:p>
        </w:tc>
        <w:tc>
          <w:tcPr>
            <w:tcW w:w="8443" w:type="dxa"/>
            <w:vAlign w:val="center"/>
          </w:tcPr>
          <w:p w14:paraId="2B57E81C" w14:textId="77777777" w:rsidR="00CA7490" w:rsidRPr="00F64BCA" w:rsidRDefault="00CA7490" w:rsidP="00E160A1">
            <w:pPr>
              <w:spacing w:before="0"/>
              <w:contextualSpacing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Řídicí orgán Operačního programu Technická pomoc</w:t>
            </w:r>
          </w:p>
        </w:tc>
      </w:tr>
      <w:tr w:rsidR="00CA7490" w:rsidRPr="003F1663" w14:paraId="25CED9FF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6B3CBE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SR</w:t>
            </w:r>
          </w:p>
        </w:tc>
        <w:tc>
          <w:tcPr>
            <w:tcW w:w="8443" w:type="dxa"/>
            <w:vAlign w:val="center"/>
          </w:tcPr>
          <w:p w14:paraId="7AA1A1F3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Státní rozpočet</w:t>
            </w:r>
          </w:p>
        </w:tc>
      </w:tr>
      <w:tr w:rsidR="00CA7490" w:rsidRPr="003F1663" w14:paraId="7DD1BA5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C76A8E6" w14:textId="229F047F" w:rsidR="00CA7490" w:rsidRPr="00F64BCA" w:rsidRDefault="00B01D4E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</w:t>
            </w:r>
            <w:r w:rsidR="00CA7490" w:rsidRPr="00F64BCA">
              <w:rPr>
                <w:rFonts w:eastAsia="Arial" w:cs="Arial"/>
              </w:rPr>
              <w:t>C</w:t>
            </w:r>
          </w:p>
        </w:tc>
        <w:tc>
          <w:tcPr>
            <w:tcW w:w="8443" w:type="dxa"/>
            <w:vAlign w:val="center"/>
          </w:tcPr>
          <w:p w14:paraId="7F3A6215" w14:textId="1642FADF" w:rsidR="00CA7490" w:rsidRPr="00F64BCA" w:rsidRDefault="00B01D4E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Specifický </w:t>
            </w:r>
            <w:r w:rsidR="00CA7490" w:rsidRPr="00F64BCA">
              <w:rPr>
                <w:rFonts w:eastAsia="Arial" w:cs="Arial"/>
              </w:rPr>
              <w:t>cíl</w:t>
            </w:r>
          </w:p>
        </w:tc>
      </w:tr>
      <w:tr w:rsidR="00CA7490" w:rsidRPr="003F1663" w14:paraId="48A3B62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AE51ED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VO</w:t>
            </w:r>
          </w:p>
        </w:tc>
        <w:tc>
          <w:tcPr>
            <w:tcW w:w="8443" w:type="dxa"/>
            <w:vAlign w:val="center"/>
          </w:tcPr>
          <w:p w14:paraId="32DC4DDC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Vedoucí oddělení</w:t>
            </w:r>
          </w:p>
        </w:tc>
      </w:tr>
      <w:tr w:rsidR="00CA7490" w:rsidRPr="003F1663" w14:paraId="6F8761A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B8FF01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VŘ</w:t>
            </w:r>
          </w:p>
        </w:tc>
        <w:tc>
          <w:tcPr>
            <w:tcW w:w="8443" w:type="dxa"/>
            <w:vAlign w:val="center"/>
          </w:tcPr>
          <w:p w14:paraId="6BF9F70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Výběrové řízení </w:t>
            </w:r>
          </w:p>
        </w:tc>
      </w:tr>
      <w:tr w:rsidR="008E0C7C" w:rsidRPr="003F1663" w14:paraId="43D07748" w14:textId="77777777" w:rsidTr="008E0C7C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C7A9" w14:textId="77777777" w:rsidR="008E0C7C" w:rsidRPr="00F64BCA" w:rsidRDefault="008E0C7C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VZ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83EA" w14:textId="77777777" w:rsidR="008E0C7C" w:rsidRPr="00F64BCA" w:rsidRDefault="008E0C7C" w:rsidP="00B85EA6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Veřejná zakázka</w:t>
            </w:r>
          </w:p>
        </w:tc>
      </w:tr>
      <w:tr w:rsidR="005E60F0" w:rsidRPr="003F1663" w14:paraId="0219838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3CCA292" w14:textId="0F96FFAA" w:rsidR="005E60F0" w:rsidRPr="00F64BCA" w:rsidRDefault="005E60F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ZMV</w:t>
            </w:r>
          </w:p>
        </w:tc>
        <w:tc>
          <w:tcPr>
            <w:tcW w:w="8443" w:type="dxa"/>
            <w:vAlign w:val="center"/>
          </w:tcPr>
          <w:p w14:paraId="0C85BFBE" w14:textId="7A67A4A3" w:rsidR="005E60F0" w:rsidRPr="00F64BCA" w:rsidRDefault="005E60F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Zjednodušené metody vykazování</w:t>
            </w:r>
          </w:p>
        </w:tc>
      </w:tr>
      <w:tr w:rsidR="00CA7490" w:rsidRPr="003F1663" w14:paraId="4ADE2493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B9F280" w14:textId="152B090A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proofErr w:type="spellStart"/>
            <w:r w:rsidRPr="00F64BCA">
              <w:rPr>
                <w:rFonts w:eastAsia="Arial" w:cs="Arial"/>
              </w:rPr>
              <w:t>ZoR</w:t>
            </w:r>
            <w:proofErr w:type="spellEnd"/>
            <w:r w:rsidR="00BE6E03">
              <w:rPr>
                <w:rFonts w:eastAsia="Arial" w:cs="Arial"/>
              </w:rPr>
              <w:t xml:space="preserve"> projektu/</w:t>
            </w:r>
            <w:proofErr w:type="spellStart"/>
            <w:r w:rsidR="00BE6E03">
              <w:rPr>
                <w:rFonts w:eastAsia="Arial" w:cs="Arial"/>
              </w:rPr>
              <w:t>ZoR</w:t>
            </w:r>
            <w:proofErr w:type="spellEnd"/>
          </w:p>
        </w:tc>
        <w:tc>
          <w:tcPr>
            <w:tcW w:w="8443" w:type="dxa"/>
            <w:vAlign w:val="center"/>
          </w:tcPr>
          <w:p w14:paraId="7398E03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Zpráva o realizaci projektu</w:t>
            </w:r>
          </w:p>
        </w:tc>
      </w:tr>
      <w:tr w:rsidR="00CA7490" w:rsidRPr="003F1663" w14:paraId="6407916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72DF4A4" w14:textId="7F490DE4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proofErr w:type="spellStart"/>
            <w:r w:rsidRPr="00F64BCA">
              <w:rPr>
                <w:rFonts w:eastAsia="Arial" w:cs="Arial"/>
              </w:rPr>
              <w:t>ZoU</w:t>
            </w:r>
            <w:proofErr w:type="spellEnd"/>
            <w:r w:rsidR="00BE6E03">
              <w:rPr>
                <w:rFonts w:eastAsia="Arial" w:cs="Arial"/>
              </w:rPr>
              <w:t xml:space="preserve"> projektu/</w:t>
            </w:r>
            <w:proofErr w:type="spellStart"/>
            <w:r w:rsidR="00BE6E03">
              <w:rPr>
                <w:rFonts w:eastAsia="Arial" w:cs="Arial"/>
              </w:rPr>
              <w:t>ZoU</w:t>
            </w:r>
            <w:proofErr w:type="spellEnd"/>
            <w:r w:rsidRPr="00F64BCA">
              <w:rPr>
                <w:rFonts w:eastAsia="Arial" w:cs="Arial"/>
              </w:rPr>
              <w:t xml:space="preserve"> </w:t>
            </w:r>
          </w:p>
        </w:tc>
        <w:tc>
          <w:tcPr>
            <w:tcW w:w="8443" w:type="dxa"/>
            <w:vAlign w:val="center"/>
          </w:tcPr>
          <w:p w14:paraId="490F1E3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Zpráva o udržitelnosti projektu</w:t>
            </w:r>
          </w:p>
        </w:tc>
      </w:tr>
      <w:tr w:rsidR="00CA7490" w:rsidRPr="003F1663" w14:paraId="2DF3702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162F431" w14:textId="7089D53F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</w:t>
            </w:r>
            <w:r w:rsidR="64F1630F" w:rsidRPr="00F64BCA">
              <w:rPr>
                <w:rFonts w:eastAsia="Arial" w:cs="Arial"/>
              </w:rPr>
              <w:t>RS</w:t>
            </w:r>
          </w:p>
        </w:tc>
        <w:tc>
          <w:tcPr>
            <w:tcW w:w="8443" w:type="dxa"/>
            <w:vAlign w:val="center"/>
          </w:tcPr>
          <w:p w14:paraId="1C3EBD5E" w14:textId="5AECB74C" w:rsidR="00CA7490" w:rsidRPr="00F64BCA" w:rsidRDefault="64F1630F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Zák</w:t>
            </w:r>
            <w:r w:rsidR="3888D2DB" w:rsidRPr="00F64BCA">
              <w:rPr>
                <w:rFonts w:eastAsia="Arial" w:cs="Arial"/>
              </w:rPr>
              <w:t xml:space="preserve">on o </w:t>
            </w:r>
            <w:r w:rsidRPr="00F64BCA">
              <w:rPr>
                <w:rFonts w:eastAsia="Arial" w:cs="Arial"/>
              </w:rPr>
              <w:t>registr</w:t>
            </w:r>
            <w:r w:rsidR="3888D2DB" w:rsidRPr="00F64BCA">
              <w:rPr>
                <w:rFonts w:eastAsia="Arial" w:cs="Arial"/>
              </w:rPr>
              <w:t>u</w:t>
            </w:r>
            <w:r w:rsidRPr="00F64BCA">
              <w:rPr>
                <w:rFonts w:eastAsia="Arial" w:cs="Arial"/>
              </w:rPr>
              <w:t xml:space="preserve"> smluv</w:t>
            </w:r>
          </w:p>
        </w:tc>
      </w:tr>
      <w:tr w:rsidR="00CA7490" w:rsidRPr="003F1663" w14:paraId="7A85220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F225A1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ZŘ</w:t>
            </w:r>
          </w:p>
        </w:tc>
        <w:tc>
          <w:tcPr>
            <w:tcW w:w="8443" w:type="dxa"/>
            <w:vAlign w:val="center"/>
          </w:tcPr>
          <w:p w14:paraId="13E6061C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Zadávací řízení</w:t>
            </w:r>
          </w:p>
        </w:tc>
      </w:tr>
      <w:tr w:rsidR="00CA7490" w:rsidRPr="003F1663" w14:paraId="0A5E31D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D793B1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ZVA</w:t>
            </w:r>
          </w:p>
        </w:tc>
        <w:tc>
          <w:tcPr>
            <w:tcW w:w="8443" w:type="dxa"/>
            <w:vAlign w:val="center"/>
          </w:tcPr>
          <w:p w14:paraId="6EDC0950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Závěrečné vyhodnocení akce</w:t>
            </w:r>
          </w:p>
        </w:tc>
      </w:tr>
      <w:tr w:rsidR="00CA7490" w:rsidRPr="003F1663" w14:paraId="036BA2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CBAA089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ŽoP</w:t>
            </w:r>
          </w:p>
        </w:tc>
        <w:tc>
          <w:tcPr>
            <w:tcW w:w="8443" w:type="dxa"/>
            <w:vAlign w:val="center"/>
          </w:tcPr>
          <w:p w14:paraId="1EAD8FA0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Žádost o platbu</w:t>
            </w:r>
          </w:p>
        </w:tc>
      </w:tr>
      <w:tr w:rsidR="00CA7490" w:rsidRPr="00E25F3B" w14:paraId="7006744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34D81FF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proofErr w:type="spellStart"/>
            <w:r w:rsidRPr="00F64BCA">
              <w:rPr>
                <w:rFonts w:eastAsia="Arial" w:cs="Arial"/>
              </w:rPr>
              <w:t>ŽoZ</w:t>
            </w:r>
            <w:proofErr w:type="spellEnd"/>
          </w:p>
        </w:tc>
        <w:tc>
          <w:tcPr>
            <w:tcW w:w="8443" w:type="dxa"/>
            <w:vAlign w:val="center"/>
          </w:tcPr>
          <w:p w14:paraId="5F80ECBA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Žádost o změnu</w:t>
            </w:r>
          </w:p>
        </w:tc>
      </w:tr>
    </w:tbl>
    <w:p w14:paraId="42A7F0C2" w14:textId="77777777" w:rsidR="00CA7490" w:rsidRPr="00E25F3B" w:rsidRDefault="00CA7490" w:rsidP="00CA7490">
      <w:pPr>
        <w:rPr>
          <w:rFonts w:cs="Arial"/>
          <w:lang w:eastAsia="en-US"/>
        </w:rPr>
        <w:sectPr w:rsidR="00CA7490" w:rsidRPr="00E25F3B" w:rsidSect="00AA5895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7" w:h="16840" w:code="9"/>
          <w:pgMar w:top="1276" w:right="1418" w:bottom="1418" w:left="1418" w:header="709" w:footer="1179" w:gutter="0"/>
          <w:pgNumType w:start="1"/>
          <w:cols w:space="708"/>
          <w:titlePg/>
          <w:docGrid w:linePitch="360"/>
        </w:sectPr>
      </w:pPr>
    </w:p>
    <w:p w14:paraId="2AE54F22" w14:textId="77777777" w:rsidR="00CA7490" w:rsidRDefault="00CA7490" w:rsidP="007C0105"/>
    <w:sectPr w:rsidR="00CA7490" w:rsidSect="007337C1">
      <w:footerReference w:type="even" r:id="rId45"/>
      <w:headerReference w:type="first" r:id="rId46"/>
      <w:footerReference w:type="first" r:id="rId47"/>
      <w:pgSz w:w="11907" w:h="16840" w:code="9"/>
      <w:pgMar w:top="1418" w:right="184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EABA" w14:textId="77777777" w:rsidR="0017423D" w:rsidRDefault="0017423D">
      <w:pPr>
        <w:spacing w:before="0"/>
      </w:pPr>
      <w:r>
        <w:separator/>
      </w:r>
    </w:p>
  </w:endnote>
  <w:endnote w:type="continuationSeparator" w:id="0">
    <w:p w14:paraId="03CB3315" w14:textId="77777777" w:rsidR="0017423D" w:rsidRDefault="0017423D">
      <w:pPr>
        <w:spacing w:before="0"/>
      </w:pPr>
      <w:r>
        <w:continuationSeparator/>
      </w:r>
    </w:p>
  </w:endnote>
  <w:endnote w:type="continuationNotice" w:id="1">
    <w:p w14:paraId="5426F568" w14:textId="77777777" w:rsidR="0017423D" w:rsidRDefault="0017423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LHCP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7310" w14:textId="77777777" w:rsidR="003C783A" w:rsidRDefault="003C783A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7BB00958" w14:textId="77777777" w:rsidR="003C783A" w:rsidRDefault="003C783A" w:rsidP="00603F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F536" w14:textId="77777777" w:rsidR="003C783A" w:rsidRDefault="003C783A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72</w:t>
    </w:r>
    <w:r>
      <w:rPr>
        <w:rStyle w:val="slostrnky"/>
      </w:rPr>
      <w:fldChar w:fldCharType="end"/>
    </w:r>
  </w:p>
  <w:p w14:paraId="0C35DBE8" w14:textId="77777777" w:rsidR="003C783A" w:rsidRPr="0008106D" w:rsidRDefault="003C783A" w:rsidP="00C67037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72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 xml:space="preserve"> (celkem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80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3C783A" w14:paraId="22C60D48" w14:textId="77777777" w:rsidTr="006B27EB">
      <w:tc>
        <w:tcPr>
          <w:tcW w:w="3020" w:type="dxa"/>
        </w:tcPr>
        <w:p w14:paraId="46652D22" w14:textId="656F3503" w:rsidR="003C783A" w:rsidRDefault="003C783A" w:rsidP="006B27EB">
          <w:pPr>
            <w:pStyle w:val="Zhlav"/>
            <w:ind w:left="-115"/>
            <w:jc w:val="left"/>
            <w:rPr>
              <w:szCs w:val="22"/>
            </w:rPr>
          </w:pPr>
        </w:p>
      </w:tc>
      <w:tc>
        <w:tcPr>
          <w:tcW w:w="3020" w:type="dxa"/>
        </w:tcPr>
        <w:p w14:paraId="40BC8A91" w14:textId="1A82E270" w:rsidR="003C783A" w:rsidRDefault="003C783A" w:rsidP="006B27EB">
          <w:pPr>
            <w:pStyle w:val="Zhlav"/>
            <w:jc w:val="center"/>
            <w:rPr>
              <w:szCs w:val="22"/>
            </w:rPr>
          </w:pPr>
        </w:p>
      </w:tc>
      <w:tc>
        <w:tcPr>
          <w:tcW w:w="3020" w:type="dxa"/>
        </w:tcPr>
        <w:p w14:paraId="3B6D6744" w14:textId="6F9793AE" w:rsidR="003C783A" w:rsidRDefault="003C783A" w:rsidP="006B27EB">
          <w:pPr>
            <w:pStyle w:val="Zhlav"/>
            <w:ind w:right="-115"/>
            <w:jc w:val="right"/>
            <w:rPr>
              <w:szCs w:val="22"/>
            </w:rPr>
          </w:pPr>
        </w:p>
      </w:tc>
    </w:tr>
  </w:tbl>
  <w:p w14:paraId="3A5465EC" w14:textId="68702EE4" w:rsidR="003C783A" w:rsidRDefault="003C783A" w:rsidP="006B27EB">
    <w:pPr>
      <w:pStyle w:val="Zpat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C362" w14:textId="77777777" w:rsidR="003C783A" w:rsidRDefault="003C783A" w:rsidP="00603F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3C1A3655" w14:textId="77777777" w:rsidR="003C783A" w:rsidRDefault="003C783A" w:rsidP="00603FB5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B494" w14:textId="25E614D6" w:rsidR="003C783A" w:rsidRPr="0008106D" w:rsidRDefault="003C783A" w:rsidP="00424EE8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25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 xml:space="preserve"> (celkem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80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>)</w:t>
    </w:r>
  </w:p>
  <w:p w14:paraId="2DE95833" w14:textId="77777777" w:rsidR="003C783A" w:rsidRDefault="003C78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7E8B" w14:textId="77777777" w:rsidR="0017423D" w:rsidRDefault="0017423D">
      <w:pPr>
        <w:spacing w:before="0"/>
      </w:pPr>
      <w:r>
        <w:separator/>
      </w:r>
    </w:p>
  </w:footnote>
  <w:footnote w:type="continuationSeparator" w:id="0">
    <w:p w14:paraId="17A1F4E8" w14:textId="77777777" w:rsidR="0017423D" w:rsidRDefault="0017423D">
      <w:pPr>
        <w:spacing w:before="0"/>
      </w:pPr>
      <w:r>
        <w:continuationSeparator/>
      </w:r>
    </w:p>
  </w:footnote>
  <w:footnote w:type="continuationNotice" w:id="1">
    <w:p w14:paraId="36276791" w14:textId="77777777" w:rsidR="0017423D" w:rsidRDefault="0017423D">
      <w:pPr>
        <w:spacing w:before="0"/>
      </w:pPr>
    </w:p>
  </w:footnote>
  <w:footnote w:id="2">
    <w:p w14:paraId="64EE6A62" w14:textId="5164138F" w:rsidR="003C783A" w:rsidRPr="00B567C3" w:rsidRDefault="003C783A">
      <w:pPr>
        <w:pStyle w:val="Textpoznpodarou"/>
        <w:rPr>
          <w:rFonts w:cs="Arial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r:id="rId1" w:history="1">
        <w:proofErr w:type="spellStart"/>
        <w:r w:rsidRPr="00191B69">
          <w:rPr>
            <w:rStyle w:val="Hypertextovodkaz"/>
            <w:rFonts w:ascii="Arial" w:hAnsi="Arial" w:cs="Arial"/>
          </w:rPr>
          <w:t>DotaceEU</w:t>
        </w:r>
        <w:proofErr w:type="spellEnd"/>
        <w:r w:rsidRPr="00191B69">
          <w:rPr>
            <w:rStyle w:val="Hypertextovodkaz"/>
            <w:rFonts w:ascii="Arial" w:hAnsi="Arial" w:cs="Arial"/>
          </w:rPr>
          <w:t xml:space="preserve"> - OPTP 2021-2027</w:t>
        </w:r>
      </w:hyperlink>
    </w:p>
  </w:footnote>
  <w:footnote w:id="3">
    <w:p w14:paraId="79B91431" w14:textId="77777777" w:rsidR="003C783A" w:rsidRPr="00997B5D" w:rsidRDefault="003C783A" w:rsidP="006A6B93">
      <w:pPr>
        <w:pStyle w:val="Textpoznpodarou"/>
        <w:ind w:left="142" w:hanging="142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Cs w:val="18"/>
        </w:rPr>
        <w:t xml:space="preserve"> </w:t>
      </w:r>
      <w:r w:rsidRPr="00A250DA">
        <w:rPr>
          <w:rFonts w:cs="Arial"/>
          <w:szCs w:val="18"/>
        </w:rPr>
        <w:t xml:space="preserve">V době zpracování uvedené Strategie se používal pro ESI fondy název „fondy Společného strategického rámce“, resp. „fondy SSR“.  </w:t>
      </w:r>
    </w:p>
  </w:footnote>
  <w:footnote w:id="4">
    <w:p w14:paraId="014B0442" w14:textId="77777777" w:rsidR="003C783A" w:rsidRPr="006A6B93" w:rsidRDefault="003C783A" w:rsidP="006A6B93">
      <w:pPr>
        <w:ind w:left="142" w:hanging="142"/>
        <w:rPr>
          <w:rFonts w:cs="Arial"/>
          <w:sz w:val="18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 w:val="18"/>
          <w:szCs w:val="18"/>
        </w:rPr>
        <w:t xml:space="preserve"> </w:t>
      </w:r>
      <w:r w:rsidRPr="006A6B93">
        <w:rPr>
          <w:sz w:val="18"/>
          <w:szCs w:val="18"/>
        </w:rPr>
        <w:t>Tj. u</w:t>
      </w:r>
      <w:r w:rsidRPr="006A6B93">
        <w:rPr>
          <w:rFonts w:cs="Arial"/>
          <w:sz w:val="18"/>
          <w:szCs w:val="18"/>
        </w:rPr>
        <w:t>živatele, který žádost o podporu v IS KP21+ založil a má právo přidělit/odebrat k dané žádosti o podporu příslušné role dalším uživatelům.</w:t>
      </w:r>
    </w:p>
    <w:p w14:paraId="35EEF8F2" w14:textId="77777777" w:rsidR="003C783A" w:rsidRDefault="003C783A" w:rsidP="007778D5">
      <w:pPr>
        <w:pStyle w:val="Textpoznpodarou"/>
      </w:pPr>
    </w:p>
  </w:footnote>
  <w:footnote w:id="5">
    <w:p w14:paraId="4D304A86" w14:textId="4DE87C0B" w:rsidR="003C783A" w:rsidRDefault="003C783A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r:id="rId2" w:history="1">
        <w:r w:rsidRPr="00017718">
          <w:rPr>
            <w:rStyle w:val="Hypertextovodkaz"/>
            <w:rFonts w:ascii="Arial" w:hAnsi="Arial" w:cs="Arial"/>
            <w:szCs w:val="22"/>
            <w:lang w:val="cs-CZ"/>
          </w:rPr>
          <w:t>www.dotaceeu.cz</w:t>
        </w:r>
      </w:hyperlink>
    </w:p>
  </w:footnote>
  <w:footnote w:id="6">
    <w:p w14:paraId="33401E0C" w14:textId="4B42C753" w:rsidR="003C783A" w:rsidRDefault="003C783A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případě, že nedojde ke změnám v harmonogramu výzev, bude ponechána stávající verze. </w:t>
      </w:r>
    </w:p>
  </w:footnote>
  <w:footnote w:id="7">
    <w:p w14:paraId="5C41159B" w14:textId="641ECCB0" w:rsidR="005774B9" w:rsidRDefault="005774B9">
      <w:pPr>
        <w:pStyle w:val="Textpoznpodarou"/>
      </w:pPr>
      <w:r>
        <w:rPr>
          <w:rStyle w:val="Znakapoznpodarou"/>
        </w:rPr>
        <w:footnoteRef/>
      </w:r>
      <w:r>
        <w:t xml:space="preserve"> Datem dosažení</w:t>
      </w:r>
      <w:r w:rsidR="00002416">
        <w:t xml:space="preserve"> cílové</w:t>
      </w:r>
      <w:r>
        <w:t xml:space="preserve"> hodnoty </w:t>
      </w:r>
      <w:r w:rsidR="002300C5">
        <w:t>je</w:t>
      </w:r>
      <w:r>
        <w:t xml:space="preserve"> </w:t>
      </w:r>
      <w:r w:rsidR="002300C5">
        <w:t xml:space="preserve">datum ukončení realizace projektu. </w:t>
      </w:r>
    </w:p>
  </w:footnote>
  <w:footnote w:id="8">
    <w:p w14:paraId="61AE182E" w14:textId="77777777" w:rsidR="0080771F" w:rsidRPr="00F40173" w:rsidRDefault="00E42E2C" w:rsidP="0080771F">
      <w:pPr>
        <w:pStyle w:val="Textpoznpodarou"/>
        <w:ind w:left="142" w:hanging="142"/>
        <w:rPr>
          <w:rFonts w:cs="Arial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80771F" w:rsidRPr="00F40173">
        <w:rPr>
          <w:rFonts w:cs="Arial"/>
          <w:szCs w:val="18"/>
        </w:rPr>
        <w:t>Vzhledem k tomu, že Praha je dle platné legislativy obcí i krajem, neplatí tato povinnost pro MHMP</w:t>
      </w:r>
      <w:r w:rsidR="0080771F">
        <w:rPr>
          <w:rFonts w:cs="Arial"/>
          <w:szCs w:val="18"/>
        </w:rPr>
        <w:t xml:space="preserve"> a ITI Pražské metropolitní oblasti.</w:t>
      </w:r>
    </w:p>
    <w:p w14:paraId="68CD07B5" w14:textId="6EE2865B" w:rsidR="00E42E2C" w:rsidRDefault="00E42E2C">
      <w:pPr>
        <w:pStyle w:val="Textpoznpodarou"/>
      </w:pPr>
    </w:p>
  </w:footnote>
  <w:footnote w:id="9">
    <w:p w14:paraId="0C41E671" w14:textId="261390D9" w:rsidR="003C783A" w:rsidRPr="00372E43" w:rsidRDefault="003C783A" w:rsidP="00D84D34">
      <w:pPr>
        <w:pStyle w:val="Textpoznpodarou"/>
        <w:ind w:left="0" w:firstLine="0"/>
        <w:rPr>
          <w:rFonts w:cs="Arial"/>
          <w:szCs w:val="18"/>
        </w:rPr>
      </w:pPr>
    </w:p>
    <w:p w14:paraId="16A280D2" w14:textId="284502EB" w:rsidR="003C783A" w:rsidRDefault="711510C8" w:rsidP="00D84D34">
      <w:pPr>
        <w:pStyle w:val="Textpoznpodarou"/>
        <w:ind w:left="142" w:hanging="142"/>
      </w:pPr>
      <w:r>
        <w:t xml:space="preserve"> 7 </w:t>
      </w:r>
      <w:r w:rsidRPr="711510C8">
        <w:rPr>
          <w:rFonts w:cs="Arial"/>
        </w:rPr>
        <w:t>Posouzení žadatele z hlediska omezení vyplývajících z § 4c zákona č. 159/2006 Sb., o střetu zájmů, v platném znění, se v rámci kontroly neprovádí, pokud je vzhledem k charakteru či právní formě žadatele zřejmé, že na něj ustanovení § 4c zákona o střetu zájmů nemůže být aplikováno. V případě pochybností ŘO OPTP tato posouzení provede.</w:t>
      </w:r>
    </w:p>
  </w:footnote>
  <w:footnote w:id="10">
    <w:p w14:paraId="0906C69D" w14:textId="3B0ED77A" w:rsidR="003C783A" w:rsidDel="00CE53EF" w:rsidRDefault="003C783A" w:rsidP="008D3C1D">
      <w:pPr>
        <w:pStyle w:val="Textpoznpodarou"/>
        <w:rPr>
          <w:del w:id="190" w:author="Pecháčková Martina" w:date="2023-01-26T09:32:00Z"/>
        </w:rPr>
      </w:pPr>
      <w:r w:rsidRPr="00D84D34">
        <w:rPr>
          <w:rStyle w:val="Znakapoznpodarou"/>
          <w:rFonts w:ascii="Arial" w:hAnsi="Arial" w:cs="Arial"/>
          <w:sz w:val="18"/>
          <w:szCs w:val="18"/>
        </w:rPr>
        <w:footnoteRef/>
      </w:r>
      <w:r w:rsidRPr="00D84D34">
        <w:rPr>
          <w:rFonts w:cs="Arial"/>
          <w:szCs w:val="18"/>
        </w:rPr>
        <w:t xml:space="preserve">   Ú</w:t>
      </w:r>
      <w:r w:rsidRPr="00372E43">
        <w:rPr>
          <w:rFonts w:cs="Arial"/>
          <w:szCs w:val="18"/>
        </w:rPr>
        <w:t>daje vyžadované zákonem č. 37/2021 Sb., o evidenci skutečných majitelů, předkládá pouze žadatel o podporu, který není vyjmenován v §7 tohoto zákona</w:t>
      </w:r>
      <w:r>
        <w:rPr>
          <w:rFonts w:cs="Arial"/>
          <w:szCs w:val="18"/>
        </w:rPr>
        <w:t>.</w:t>
      </w:r>
      <w:r w:rsidRPr="00372E43">
        <w:rPr>
          <w:rFonts w:cs="Arial"/>
          <w:szCs w:val="18"/>
        </w:rPr>
        <w:t xml:space="preserve"> </w:t>
      </w:r>
    </w:p>
  </w:footnote>
  <w:footnote w:id="11">
    <w:p w14:paraId="11662AF3" w14:textId="192060CA" w:rsidR="003C783A" w:rsidRPr="00191B69" w:rsidRDefault="711510C8" w:rsidP="711510C8">
      <w:pPr>
        <w:pStyle w:val="Textpoznpodarou"/>
        <w:rPr>
          <w:rStyle w:val="Znakapoznpodarou"/>
          <w:rFonts w:ascii="Arial" w:hAnsi="Arial"/>
          <w:sz w:val="18"/>
          <w:szCs w:val="18"/>
        </w:rPr>
      </w:pPr>
      <w:r w:rsidRPr="711510C8">
        <w:rPr>
          <w:rStyle w:val="Znakapoznpodarou"/>
          <w:rFonts w:ascii="Arial" w:hAnsi="Arial"/>
          <w:sz w:val="18"/>
          <w:szCs w:val="18"/>
        </w:rPr>
        <w:t xml:space="preserve">9 </w:t>
      </w:r>
      <w:proofErr w:type="spellStart"/>
      <w:r w:rsidRPr="711510C8">
        <w:rPr>
          <w:rStyle w:val="Znakapoznpodarou"/>
          <w:rFonts w:ascii="Arial" w:hAnsi="Arial"/>
          <w:sz w:val="18"/>
          <w:szCs w:val="18"/>
        </w:rPr>
        <w:t>Pokyn</w:t>
      </w:r>
      <w:proofErr w:type="spellEnd"/>
      <w:r w:rsidRPr="711510C8">
        <w:rPr>
          <w:rStyle w:val="Znakapoznpodarou"/>
          <w:rFonts w:ascii="Arial" w:hAnsi="Arial"/>
          <w:sz w:val="18"/>
          <w:szCs w:val="18"/>
        </w:rPr>
        <w:t xml:space="preserve"> č. R 1-2010 </w:t>
      </w:r>
      <w:proofErr w:type="spellStart"/>
      <w:r w:rsidRPr="711510C8">
        <w:rPr>
          <w:rStyle w:val="Znakapoznpodarou"/>
          <w:rFonts w:ascii="Arial" w:hAnsi="Arial"/>
          <w:sz w:val="18"/>
          <w:szCs w:val="18"/>
        </w:rPr>
        <w:t>Ministerstva</w:t>
      </w:r>
      <w:proofErr w:type="spellEnd"/>
      <w:r w:rsidRPr="711510C8">
        <w:rPr>
          <w:rStyle w:val="Znakapoznpodarou"/>
          <w:rFonts w:ascii="Arial" w:hAnsi="Arial"/>
          <w:sz w:val="18"/>
          <w:szCs w:val="18"/>
        </w:rPr>
        <w:t xml:space="preserve"> </w:t>
      </w:r>
      <w:proofErr w:type="spellStart"/>
      <w:r w:rsidRPr="711510C8">
        <w:rPr>
          <w:rStyle w:val="Znakapoznpodarou"/>
          <w:rFonts w:ascii="Arial" w:hAnsi="Arial"/>
          <w:sz w:val="18"/>
          <w:szCs w:val="18"/>
        </w:rPr>
        <w:t>financí</w:t>
      </w:r>
      <w:proofErr w:type="spellEnd"/>
      <w:r w:rsidRPr="711510C8">
        <w:rPr>
          <w:rStyle w:val="Znakapoznpodarou"/>
          <w:rFonts w:ascii="Arial" w:hAnsi="Arial"/>
          <w:sz w:val="18"/>
          <w:szCs w:val="18"/>
        </w:rPr>
        <w:t>.</w:t>
      </w:r>
    </w:p>
  </w:footnote>
  <w:footnote w:id="12">
    <w:p w14:paraId="178A6AEC" w14:textId="0B38542E" w:rsidR="003C783A" w:rsidRPr="00450135" w:rsidRDefault="003C783A" w:rsidP="001A36FE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Rozhodnutí = Rozhodnutí o poskytnutí dotace, Stanovení výdajů</w:t>
      </w:r>
      <w:r w:rsidR="00F66471">
        <w:rPr>
          <w:rFonts w:cs="Arial"/>
          <w:szCs w:val="18"/>
        </w:rPr>
        <w:t xml:space="preserve"> </w:t>
      </w:r>
      <w:r w:rsidR="007C25A0">
        <w:rPr>
          <w:rFonts w:cs="Arial"/>
          <w:szCs w:val="18"/>
        </w:rPr>
        <w:t>na financování akce OSS</w:t>
      </w:r>
      <w:r w:rsidR="00AE39EC">
        <w:rPr>
          <w:rFonts w:cs="Arial"/>
          <w:szCs w:val="18"/>
        </w:rPr>
        <w:t xml:space="preserve"> (dále jen „Stanovení výdajů“)</w:t>
      </w:r>
      <w:r w:rsidRPr="00450135">
        <w:rPr>
          <w:rFonts w:cs="Arial"/>
          <w:szCs w:val="18"/>
        </w:rPr>
        <w:t>.</w:t>
      </w:r>
    </w:p>
  </w:footnote>
  <w:footnote w:id="13">
    <w:p w14:paraId="34348D84" w14:textId="77777777" w:rsidR="003C783A" w:rsidRPr="00450135" w:rsidRDefault="003C783A" w:rsidP="001A36FE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Právní akt = Dopis ředitele ŘO OPTP.</w:t>
      </w:r>
    </w:p>
  </w:footnote>
  <w:footnote w:id="14">
    <w:p w14:paraId="1B6A75A7" w14:textId="4FCDCC40" w:rsidR="64674190" w:rsidRDefault="64674190" w:rsidP="00E25EB2">
      <w:pPr>
        <w:pStyle w:val="Textpoznpodarou"/>
        <w:spacing w:after="0"/>
        <w:rPr>
          <w:rFonts w:eastAsia="Arial" w:cs="Arial"/>
          <w:color w:val="000000" w:themeColor="text1"/>
          <w:szCs w:val="18"/>
        </w:rPr>
      </w:pPr>
      <w:r>
        <w:footnoteRef/>
      </w:r>
      <w:r>
        <w:t xml:space="preserve"> </w:t>
      </w:r>
      <w:r w:rsidRPr="64674190">
        <w:rPr>
          <w:rFonts w:eastAsia="Arial" w:cs="Arial"/>
          <w:color w:val="000000" w:themeColor="text1"/>
          <w:szCs w:val="18"/>
        </w:rPr>
        <w:t>Zařazení akce do režimu individuálně posuzovaných výdajů</w:t>
      </w:r>
      <w:r w:rsidR="00FE6BEB">
        <w:rPr>
          <w:rFonts w:eastAsia="Arial" w:cs="Arial"/>
          <w:color w:val="000000" w:themeColor="text1"/>
          <w:szCs w:val="18"/>
        </w:rPr>
        <w:t xml:space="preserve"> se</w:t>
      </w:r>
      <w:r w:rsidRPr="64674190">
        <w:rPr>
          <w:rFonts w:eastAsia="Arial" w:cs="Arial"/>
          <w:color w:val="000000" w:themeColor="text1"/>
          <w:szCs w:val="18"/>
        </w:rPr>
        <w:t xml:space="preserve"> rozhoduje při registraci, akce bude v režimu individuálně posuzovaných výdajů dokončena i v případech, kdy v dalších fázích životního cyklu akce limitu 300 mil. Kč již dosaženo nebylo.</w:t>
      </w:r>
    </w:p>
  </w:footnote>
  <w:footnote w:id="15">
    <w:p w14:paraId="64F95102" w14:textId="43112CCB" w:rsidR="003C783A" w:rsidRDefault="003C783A" w:rsidP="00A67E8E">
      <w:pPr>
        <w:pStyle w:val="Textpoznpodarou"/>
        <w:ind w:left="284" w:hanging="284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Dopis ředitele ŘO OPTP o schválení projektu – </w:t>
      </w:r>
      <w:r w:rsidRPr="002A137E">
        <w:t>viz příloha č. 2a PŽP, Dopis ředitele ŘO OPTP o schválení změny projektu – viz příloha č. 2b PŽP.</w:t>
      </w:r>
    </w:p>
  </w:footnote>
  <w:footnote w:id="16">
    <w:p w14:paraId="0725F7E5" w14:textId="6BF0EABC" w:rsidR="003C783A" w:rsidRPr="00E65798" w:rsidRDefault="003C783A">
      <w:pPr>
        <w:rPr>
          <w:sz w:val="18"/>
          <w:szCs w:val="18"/>
        </w:rPr>
      </w:pPr>
      <w:r w:rsidRPr="00D97585">
        <w:rPr>
          <w:sz w:val="18"/>
          <w:szCs w:val="18"/>
        </w:rPr>
        <w:footnoteRef/>
      </w:r>
      <w:r w:rsidRPr="00D97585">
        <w:t xml:space="preserve"> </w:t>
      </w:r>
      <w:r w:rsidRPr="00E65798">
        <w:rPr>
          <w:sz w:val="18"/>
          <w:szCs w:val="18"/>
        </w:rPr>
        <w:t>V tomto případě se jedná o Stanovení výdajů OSS.</w:t>
      </w:r>
    </w:p>
  </w:footnote>
  <w:footnote w:id="17">
    <w:p w14:paraId="0C771314" w14:textId="1B4425A5" w:rsidR="003C783A" w:rsidRPr="00082ABE" w:rsidRDefault="003C783A">
      <w:pPr>
        <w:pStyle w:val="Textpoznpodarou"/>
        <w:rPr>
          <w:rFonts w:cs="Arial"/>
          <w:szCs w:val="18"/>
        </w:rPr>
      </w:pPr>
      <w:r w:rsidRPr="00082ABE">
        <w:rPr>
          <w:rStyle w:val="Znakapoznpodarou"/>
          <w:rFonts w:ascii="Arial" w:hAnsi="Arial" w:cs="Arial"/>
          <w:sz w:val="18"/>
          <w:szCs w:val="18"/>
        </w:rPr>
        <w:footnoteRef/>
      </w:r>
      <w:r w:rsidRPr="00082ABE">
        <w:rPr>
          <w:rFonts w:cs="Arial"/>
          <w:szCs w:val="18"/>
        </w:rPr>
        <w:t xml:space="preserve"> Kromě dokladů vztahujících se k paušálu. </w:t>
      </w:r>
    </w:p>
  </w:footnote>
  <w:footnote w:id="18">
    <w:p w14:paraId="093AF245" w14:textId="53AB993F" w:rsidR="003C783A" w:rsidRDefault="003C783A" w:rsidP="00A67E8E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Pokud je DPH v rámci projektu způsobilým výdajem, tak se daný limit vztahuje na výdaj včetně DPH. Pokud DPH není způsobilým výdajem, tak se jedná o částku bez DPH.</w:t>
      </w:r>
    </w:p>
  </w:footnote>
  <w:footnote w:id="19">
    <w:p w14:paraId="57532D9E" w14:textId="77777777" w:rsidR="003C783A" w:rsidRPr="00873A46" w:rsidRDefault="003C783A" w:rsidP="007D3E4D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873A46">
        <w:rPr>
          <w:rFonts w:cs="Arial"/>
          <w:szCs w:val="18"/>
        </w:rPr>
        <w:t xml:space="preserve"> Vydání výzvy k provedení opatření k nápravě, vydání výzvy k vrácení dotace a jak bylo na výzvu reagováno.</w:t>
      </w:r>
    </w:p>
  </w:footnote>
  <w:footnote w:id="20">
    <w:p w14:paraId="2D09F957" w14:textId="77777777" w:rsidR="003C783A" w:rsidRDefault="003C783A" w:rsidP="00F72B47">
      <w:pPr>
        <w:pStyle w:val="Textpoznpodarou"/>
        <w:ind w:left="426" w:hanging="426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1B1B7E">
        <w:rPr>
          <w:rFonts w:cs="Arial"/>
        </w:rPr>
        <w:t xml:space="preserve">Toto ustanovení se nepoužije, pokud je podezření na porušení rozpočtové kázně vypořádáno postupem podle </w:t>
      </w:r>
      <w:r>
        <w:rPr>
          <w:rFonts w:cs="Arial"/>
        </w:rPr>
        <w:br/>
      </w:r>
      <w:r w:rsidRPr="001B1B7E">
        <w:rPr>
          <w:rFonts w:cs="Arial"/>
        </w:rPr>
        <w:t>§ 14f zákona o rozpočtových pravidlech</w:t>
      </w:r>
      <w:r w:rsidRPr="001B1B7E">
        <w:rPr>
          <w:rFonts w:cs="Arial"/>
          <w:szCs w:val="22"/>
        </w:rPr>
        <w:t xml:space="preserve"> resp. §26 odst. 3 pro OSS</w:t>
      </w:r>
      <w:r w:rsidRPr="001B1B7E">
        <w:rPr>
          <w:rFonts w:cs="Arial"/>
        </w:rPr>
        <w:t>.</w:t>
      </w:r>
      <w:r w:rsidRPr="001B1B7E">
        <w:t xml:space="preserve">  </w:t>
      </w:r>
    </w:p>
  </w:footnote>
  <w:footnote w:id="21">
    <w:p w14:paraId="23236EF9" w14:textId="305E6538" w:rsidR="003C783A" w:rsidRPr="0043707C" w:rsidRDefault="003C783A" w:rsidP="00F72B47">
      <w:pPr>
        <w:pStyle w:val="Textpoznpodarou"/>
        <w:ind w:left="426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43707C">
        <w:rPr>
          <w:rFonts w:cs="Arial"/>
          <w:szCs w:val="18"/>
        </w:rPr>
        <w:t>Nabytím právní moci rozhodnutí o odnětí dotace nebo návratné finanční výpomoci zaniká příjemci nárok na jejich výplatu</w:t>
      </w:r>
      <w:r>
        <w:rPr>
          <w:rFonts w:cs="Arial"/>
          <w:szCs w:val="18"/>
        </w:rPr>
        <w:t>.</w:t>
      </w:r>
    </w:p>
  </w:footnote>
  <w:footnote w:id="22">
    <w:p w14:paraId="79B966C2" w14:textId="1E541317" w:rsidR="008C7DBF" w:rsidRDefault="008C7DBF">
      <w:pPr>
        <w:pStyle w:val="Textpoznpodarou"/>
      </w:pPr>
      <w:r w:rsidRPr="00E12E94">
        <w:rPr>
          <w:rStyle w:val="Znakapoznpodarou"/>
        </w:rPr>
        <w:footnoteRef/>
      </w:r>
      <w:r w:rsidRPr="00E12E94">
        <w:t xml:space="preserve"> </w:t>
      </w:r>
      <w:r w:rsidRPr="00E12E94">
        <w:rPr>
          <w:rFonts w:eastAsia="Arial" w:cs="Arial"/>
          <w:szCs w:val="18"/>
        </w:rPr>
        <w:t>V případě, že se v rámci projektu udržitelnost sleduje.</w:t>
      </w:r>
    </w:p>
  </w:footnote>
  <w:footnote w:id="23">
    <w:p w14:paraId="78B6EC40" w14:textId="2D8C3589" w:rsidR="00101B0B" w:rsidRPr="004D455B" w:rsidRDefault="00101B0B" w:rsidP="00101B0B">
      <w:pPr>
        <w:autoSpaceDE w:val="0"/>
        <w:autoSpaceDN w:val="0"/>
        <w:adjustRightInd w:val="0"/>
        <w:spacing w:after="120"/>
        <w:rPr>
          <w:rFonts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01B0B">
        <w:rPr>
          <w:rFonts w:cs="Arial"/>
          <w:sz w:val="18"/>
          <w:szCs w:val="18"/>
        </w:rPr>
        <w:t xml:space="preserve">Žádost o snížení hodnoty indikátoru příjemce podává formou žádosti o změnu pouze tehdy, je-li nutné snížit hodnotu indikátoru </w:t>
      </w:r>
      <w:r w:rsidRPr="004D455B">
        <w:rPr>
          <w:rFonts w:cs="Arial"/>
          <w:bCs/>
          <w:sz w:val="18"/>
          <w:szCs w:val="18"/>
        </w:rPr>
        <w:t>o více jak 25 %</w:t>
      </w:r>
      <w:r w:rsidRPr="00101B0B">
        <w:rPr>
          <w:rFonts w:cs="Arial"/>
          <w:sz w:val="18"/>
          <w:szCs w:val="18"/>
        </w:rPr>
        <w:t xml:space="preserve"> z plánované původní cílové hodnoty. V případě naplnění indikátoru alespoň na 75 % (včetně) hodnoty není nutné požadovat snížení cílové hodnoty indikátoru.</w:t>
      </w:r>
      <w:r w:rsidR="004D455B">
        <w:rPr>
          <w:rFonts w:cs="Arial"/>
          <w:sz w:val="18"/>
          <w:szCs w:val="18"/>
        </w:rPr>
        <w:t xml:space="preserve"> </w:t>
      </w:r>
      <w:r w:rsidR="004D455B" w:rsidRPr="004D455B">
        <w:rPr>
          <w:rFonts w:eastAsia="Arial" w:cs="Arial"/>
          <w:sz w:val="18"/>
          <w:szCs w:val="18"/>
        </w:rPr>
        <w:t>Přeplnění cílových hodnot indikátoru nepodléhá žádosti o změnu</w:t>
      </w:r>
      <w:r w:rsidR="00ED7758">
        <w:rPr>
          <w:rFonts w:eastAsia="Arial" w:cs="Arial"/>
          <w:sz w:val="18"/>
          <w:szCs w:val="18"/>
        </w:rPr>
        <w:t xml:space="preserve"> a sankcionování</w:t>
      </w:r>
      <w:r w:rsidR="004D455B">
        <w:rPr>
          <w:rFonts w:eastAsia="Arial" w:cs="Arial"/>
          <w:sz w:val="18"/>
          <w:szCs w:val="18"/>
        </w:rPr>
        <w:t>.</w:t>
      </w:r>
    </w:p>
    <w:p w14:paraId="3329013A" w14:textId="1C9243CB" w:rsidR="00101B0B" w:rsidRDefault="00101B0B">
      <w:pPr>
        <w:pStyle w:val="Textpoznpodarou"/>
      </w:pPr>
    </w:p>
  </w:footnote>
  <w:footnote w:id="24">
    <w:p w14:paraId="5EE29518" w14:textId="2F9DA0D5" w:rsidR="003C783A" w:rsidRDefault="003C783A" w:rsidP="0030427A">
      <w:pPr>
        <w:pStyle w:val="Textpoznpodarou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cs="Arial"/>
        </w:rPr>
        <w:t>Předložení k ověření VŘ/ZŘ před jejich zahájením je ze strany příjemce dobrovolné, za jeho nepředložení nebudou udělovány žádné finanční opravy.</w:t>
      </w:r>
    </w:p>
  </w:footnote>
  <w:footnote w:id="25">
    <w:p w14:paraId="1BCC1628" w14:textId="77777777" w:rsidR="003C783A" w:rsidRPr="006023CF" w:rsidRDefault="003C783A" w:rsidP="001C0CF2">
      <w:pPr>
        <w:pStyle w:val="Textpoznpodarou"/>
        <w:spacing w:after="0"/>
        <w:ind w:left="284" w:hanging="284"/>
        <w:rPr>
          <w:rFonts w:cs="Arial"/>
          <w:szCs w:val="18"/>
        </w:rPr>
      </w:pPr>
      <w:r w:rsidRPr="001C0CF2">
        <w:rPr>
          <w:rStyle w:val="Znakapoznpodarou"/>
          <w:rFonts w:ascii="Arial" w:hAnsi="Arial" w:cs="Arial"/>
          <w:sz w:val="18"/>
          <w:szCs w:val="18"/>
        </w:rPr>
        <w:footnoteRef/>
      </w:r>
      <w:r w:rsidRPr="00F647B9">
        <w:rPr>
          <w:rFonts w:cs="Arial"/>
          <w:szCs w:val="18"/>
        </w:rPr>
        <w:t xml:space="preserve"> </w:t>
      </w:r>
      <w:r w:rsidRPr="001C0CF2">
        <w:rPr>
          <w:rFonts w:cs="Arial"/>
          <w:szCs w:val="18"/>
        </w:rPr>
        <w:t>Smlouva vzniká i v případě, že jedna strana zašle druhé straně nabídku určitého zboží nebo služeb a tato svou objednávkou nabídku přijímá</w:t>
      </w:r>
      <w:r w:rsidRPr="00F647B9">
        <w:rPr>
          <w:rFonts w:cs="Arial"/>
          <w:szCs w:val="18"/>
        </w:rPr>
        <w:t>.</w:t>
      </w:r>
    </w:p>
  </w:footnote>
  <w:footnote w:id="26">
    <w:p w14:paraId="1AE390B7" w14:textId="71E9A988" w:rsidR="003C783A" w:rsidRPr="003D4D0F" w:rsidRDefault="003C783A" w:rsidP="00196215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3D4D0F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Zákon č. 255/2012 </w:t>
      </w:r>
      <w:proofErr w:type="spellStart"/>
      <w:r>
        <w:rPr>
          <w:rFonts w:cs="Arial"/>
          <w:szCs w:val="18"/>
        </w:rPr>
        <w:t>Sb</w:t>
      </w:r>
      <w:proofErr w:type="spellEnd"/>
      <w:r>
        <w:rPr>
          <w:rFonts w:cs="Arial"/>
          <w:szCs w:val="18"/>
        </w:rPr>
        <w:t xml:space="preserve">, o kontrole (kontrolní řád), ve znění pozdějších </w:t>
      </w:r>
      <w:proofErr w:type="gramStart"/>
      <w:r>
        <w:rPr>
          <w:rFonts w:cs="Arial"/>
          <w:szCs w:val="18"/>
        </w:rPr>
        <w:t>předpisů - v</w:t>
      </w:r>
      <w:r w:rsidRPr="003D4D0F">
        <w:rPr>
          <w:rFonts w:cs="Arial"/>
          <w:szCs w:val="18"/>
        </w:rPr>
        <w:t>iz</w:t>
      </w:r>
      <w:proofErr w:type="gramEnd"/>
      <w:r w:rsidRPr="003D4D0F">
        <w:rPr>
          <w:rFonts w:cs="Arial"/>
          <w:szCs w:val="18"/>
        </w:rPr>
        <w:t xml:space="preserve"> § 28</w:t>
      </w:r>
      <w:r>
        <w:rPr>
          <w:rFonts w:cs="Arial"/>
          <w:szCs w:val="18"/>
        </w:rPr>
        <w:t>.</w:t>
      </w:r>
      <w:r w:rsidRPr="003D4D0F">
        <w:rPr>
          <w:rFonts w:cs="Arial"/>
          <w:szCs w:val="18"/>
        </w:rPr>
        <w:t xml:space="preserve"> </w:t>
      </w:r>
    </w:p>
  </w:footnote>
  <w:footnote w:id="27">
    <w:p w14:paraId="529F3EB0" w14:textId="722B391E" w:rsidR="003C783A" w:rsidRPr="003D4D0F" w:rsidRDefault="003C783A" w:rsidP="00AD2799">
      <w:pPr>
        <w:pStyle w:val="Textkomente"/>
        <w:ind w:left="284" w:hanging="284"/>
        <w:rPr>
          <w:rFonts w:cs="Arial"/>
          <w:sz w:val="18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 w:val="18"/>
          <w:szCs w:val="18"/>
        </w:rPr>
        <w:t xml:space="preserve"> </w:t>
      </w:r>
      <w:r w:rsidRPr="003D4D0F">
        <w:rPr>
          <w:rFonts w:cs="Arial"/>
          <w:sz w:val="18"/>
          <w:szCs w:val="18"/>
        </w:rPr>
        <w:t xml:space="preserve">§ 5 </w:t>
      </w:r>
      <w:proofErr w:type="spellStart"/>
      <w:r w:rsidRPr="003D4D0F">
        <w:rPr>
          <w:rFonts w:cs="Arial"/>
          <w:sz w:val="18"/>
          <w:szCs w:val="18"/>
        </w:rPr>
        <w:t>Z</w:t>
      </w:r>
      <w:r>
        <w:rPr>
          <w:rFonts w:cs="Arial"/>
          <w:sz w:val="18"/>
          <w:szCs w:val="18"/>
        </w:rPr>
        <w:t>o</w:t>
      </w:r>
      <w:r w:rsidRPr="003D4D0F">
        <w:rPr>
          <w:rFonts w:cs="Arial"/>
          <w:sz w:val="18"/>
          <w:szCs w:val="18"/>
        </w:rPr>
        <w:t>K</w:t>
      </w:r>
      <w:proofErr w:type="spellEnd"/>
      <w:r w:rsidRPr="003D4D0F">
        <w:rPr>
          <w:rFonts w:cs="Arial"/>
          <w:sz w:val="18"/>
          <w:szCs w:val="18"/>
        </w:rPr>
        <w:t xml:space="preserve"> uvádí tři formy zahájení kontroly, a to Doručení oznámení, Předložení pověření, První </w:t>
      </w:r>
      <w:r w:rsidRPr="003D4D0F">
        <w:rPr>
          <w:rFonts w:cs="Arial"/>
          <w:color w:val="000000"/>
          <w:sz w:val="18"/>
          <w:szCs w:val="18"/>
          <w:shd w:val="clear" w:color="auto" w:fill="FFFFFF"/>
        </w:rPr>
        <w:t>z kontrolních úkonů bezprostředně předcházejících předložení pověření ke kontrole kontrolované osobě nebo povinné osobě</w:t>
      </w:r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14:paraId="4234BB35" w14:textId="77777777" w:rsidR="003C783A" w:rsidRPr="00FB3CF9" w:rsidRDefault="003C783A" w:rsidP="0000636A">
      <w:pPr>
        <w:pStyle w:val="Textpoznpodarou"/>
      </w:pPr>
    </w:p>
  </w:footnote>
  <w:footnote w:id="28">
    <w:p w14:paraId="57158AAD" w14:textId="77777777" w:rsidR="003C783A" w:rsidRDefault="003C783A" w:rsidP="006A6B93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Nařízení Evropského parlamentu a Rady (EU) 2021/1060 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(dále „Obecné nařízení“).</w:t>
      </w:r>
    </w:p>
  </w:footnote>
  <w:footnote w:id="29">
    <w:p w14:paraId="75CE87A5" w14:textId="77777777" w:rsidR="003C783A" w:rsidRDefault="003C783A" w:rsidP="00A81517">
      <w:pPr>
        <w:pStyle w:val="Textpoznpodarou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 xml:space="preserve">Viz odst. b) </w:t>
      </w:r>
    </w:p>
  </w:footnote>
  <w:footnote w:id="30">
    <w:p w14:paraId="0F36A980" w14:textId="77777777" w:rsidR="003C783A" w:rsidRDefault="003C783A" w:rsidP="00A81517">
      <w:pPr>
        <w:pStyle w:val="Textpoznpodarou"/>
      </w:pPr>
      <w:r w:rsidRPr="00FB00D4">
        <w:rPr>
          <w:rStyle w:val="Znakapoznpodarou"/>
          <w:rFonts w:ascii="Arial" w:hAnsi="Arial" w:cs="Arial"/>
          <w:sz w:val="18"/>
          <w:szCs w:val="18"/>
        </w:rPr>
        <w:footnoteRef/>
      </w:r>
      <w:r w:rsidRPr="00FB00D4">
        <w:rPr>
          <w:rFonts w:cs="Arial"/>
          <w:szCs w:val="18"/>
        </w:rPr>
        <w:t xml:space="preserve"> </w:t>
      </w:r>
      <w:r>
        <w:t xml:space="preserve">Čl. 49, odst. 6 Obecného nařízení </w:t>
      </w:r>
    </w:p>
  </w:footnote>
  <w:footnote w:id="31">
    <w:p w14:paraId="3F113DFC" w14:textId="77777777" w:rsidR="003C783A" w:rsidRPr="00C0498D" w:rsidRDefault="003C783A" w:rsidP="00575C61">
      <w:pPr>
        <w:pStyle w:val="Textpoznpodarou"/>
        <w:spacing w:after="0"/>
        <w:ind w:left="284" w:hanging="284"/>
        <w:rPr>
          <w:rFonts w:cs="Arial"/>
        </w:rPr>
      </w:pPr>
      <w:r w:rsidRPr="008C0FED">
        <w:rPr>
          <w:rStyle w:val="Znakapoznpodarou"/>
          <w:rFonts w:ascii="Arial" w:hAnsi="Arial" w:cs="Arial"/>
          <w:sz w:val="18"/>
          <w:szCs w:val="18"/>
        </w:rPr>
        <w:footnoteRef/>
      </w:r>
      <w:r w:rsidRPr="00C0498D">
        <w:rPr>
          <w:rFonts w:cs="Arial"/>
          <w:sz w:val="20"/>
        </w:rPr>
        <w:t xml:space="preserve"> </w:t>
      </w:r>
      <w:r w:rsidRPr="003A5ECC">
        <w:rPr>
          <w:rFonts w:cs="Arial"/>
          <w:szCs w:val="18"/>
        </w:rPr>
        <w:t xml:space="preserve">Plakát může být nahrazen nosičem, kde budou informace zobrazeny písemně a trvale (např. deska, </w:t>
      </w:r>
      <w:proofErr w:type="gramStart"/>
      <w:r w:rsidRPr="003A5ECC">
        <w:rPr>
          <w:rFonts w:cs="Arial"/>
          <w:szCs w:val="18"/>
        </w:rPr>
        <w:t>billboard,</w:t>
      </w:r>
      <w:proofErr w:type="gramEnd"/>
      <w:r w:rsidRPr="003A5ECC">
        <w:rPr>
          <w:rFonts w:cs="Arial"/>
          <w:szCs w:val="18"/>
        </w:rPr>
        <w:t xml:space="preserve"> apod.) při dodržení minimální velikosti A3.</w:t>
      </w:r>
      <w:r>
        <w:rPr>
          <w:rFonts w:cs="Arial"/>
          <w:szCs w:val="18"/>
        </w:rPr>
        <w:t xml:space="preserve"> Pokud bude využit papírový plakát A3, plně </w:t>
      </w:r>
      <w:proofErr w:type="gramStart"/>
      <w:r>
        <w:rPr>
          <w:rFonts w:cs="Arial"/>
          <w:szCs w:val="18"/>
        </w:rPr>
        <w:t>postačí</w:t>
      </w:r>
      <w:proofErr w:type="gramEnd"/>
      <w:r>
        <w:rPr>
          <w:rFonts w:cs="Arial"/>
          <w:szCs w:val="18"/>
        </w:rPr>
        <w:t xml:space="preserve"> výtisk na standardní tiskárně.</w:t>
      </w:r>
      <w:r w:rsidRPr="00C0498D">
        <w:rPr>
          <w:rFonts w:cs="Arial"/>
          <w:sz w:val="20"/>
        </w:rPr>
        <w:t xml:space="preserve">  </w:t>
      </w:r>
    </w:p>
  </w:footnote>
  <w:footnote w:id="32">
    <w:p w14:paraId="1383C604" w14:textId="77777777" w:rsidR="003C783A" w:rsidRDefault="003C783A" w:rsidP="00FB00D4">
      <w:pPr>
        <w:spacing w:before="0"/>
        <w:ind w:left="284" w:hanging="284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 w:rsidRPr="008C0FED">
        <w:rPr>
          <w:rFonts w:cs="Arial"/>
          <w:sz w:val="18"/>
          <w:szCs w:val="18"/>
        </w:rPr>
        <w:t xml:space="preserve"> V souladu se zákonem 218/2000 Sb. </w:t>
      </w:r>
      <w:r>
        <w:rPr>
          <w:rFonts w:cs="Arial"/>
          <w:sz w:val="18"/>
          <w:szCs w:val="18"/>
        </w:rPr>
        <w:t xml:space="preserve">o rozpočtových pravidlech, </w:t>
      </w:r>
      <w:r w:rsidRPr="008C0FED">
        <w:rPr>
          <w:rFonts w:cs="Arial"/>
          <w:sz w:val="18"/>
          <w:szCs w:val="18"/>
        </w:rPr>
        <w:t xml:space="preserve">písm. 14 f) odst. 1 a 2, pokud byl příjemce vyzván k nápravě v náhradní lhůtě a nápravu učinil, není přistoupeno k uplatnění finanční opravy. </w:t>
      </w:r>
    </w:p>
  </w:footnote>
  <w:footnote w:id="33">
    <w:p w14:paraId="41503649" w14:textId="77777777" w:rsidR="003C783A" w:rsidRDefault="003C783A" w:rsidP="00A81517">
      <w:pPr>
        <w:pStyle w:val="Textpoznpodarou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souladu s Metodickým pokynem Centrální harmonizační jednotky č. 4 – Metodika předávání podnětů na orgány Finanční správy České republiky.</w:t>
      </w:r>
    </w:p>
  </w:footnote>
  <w:footnote w:id="34">
    <w:p w14:paraId="3D3F5627" w14:textId="24D1A5CC" w:rsidR="003C783A" w:rsidRDefault="003C783A" w:rsidP="00A81517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>
        <w:t>Procento je vyměřeno z celkové částky dotace, resp. podpory uvedené v PA/Rozhodnutí.</w:t>
      </w:r>
    </w:p>
  </w:footnote>
  <w:footnote w:id="35">
    <w:p w14:paraId="41D8E285" w14:textId="33144CAE" w:rsidR="003C783A" w:rsidRDefault="003C783A" w:rsidP="00A81517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Procento je vyměřeno z celkové částky dotace, resp. podpory uvedené v PA/Rozhodnutí.</w:t>
      </w:r>
    </w:p>
  </w:footnote>
  <w:footnote w:id="36">
    <w:p w14:paraId="26D64FE4" w14:textId="5DB3DE01" w:rsidR="6543A94C" w:rsidRDefault="6543A94C" w:rsidP="004061B5">
      <w:pPr>
        <w:ind w:left="426" w:hanging="426"/>
      </w:pPr>
      <w:r w:rsidRPr="000503C7">
        <w:rPr>
          <w:vertAlign w:val="superscript"/>
        </w:rPr>
        <w:footnoteRef/>
      </w:r>
      <w:r w:rsidRPr="000503C7">
        <w:rPr>
          <w:vertAlign w:val="superscript"/>
        </w:rPr>
        <w:t xml:space="preserve"> </w:t>
      </w:r>
      <w:r w:rsidRPr="000503C7">
        <w:rPr>
          <w:sz w:val="18"/>
          <w:szCs w:val="18"/>
        </w:rPr>
        <w:t>Za zveřejnění lze považovat i nahrání dokumentu v informačním systému nebo zveřejnění dokumentu v rámci organizace příjemce.</w:t>
      </w:r>
    </w:p>
  </w:footnote>
  <w:footnote w:id="37">
    <w:p w14:paraId="58994C17" w14:textId="3803474E" w:rsidR="004B4D59" w:rsidRDefault="004B4D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C7D60">
        <w:t xml:space="preserve">Pokud prostředky poskytnuté na financování paušálních výdajů převyšují skutečnou výši paušálních výdajů příjemce dotace, zůstávají příjemci dotace a považují se za vyčerpané/použité v rozsahu, v němž byly splněny podmínky pro jejich poskytnutí stanovené rozhodnutím o poskytnutí dotace. </w:t>
      </w:r>
    </w:p>
  </w:footnote>
  <w:footnote w:id="38">
    <w:p w14:paraId="18EB44B9" w14:textId="77777777" w:rsidR="003C783A" w:rsidRPr="003324AE" w:rsidRDefault="003C783A" w:rsidP="00C11817">
      <w:pPr>
        <w:pStyle w:val="Textpoznpodarou"/>
        <w:rPr>
          <w:rFonts w:cs="Arial"/>
          <w:szCs w:val="18"/>
        </w:rPr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 w:rsidRPr="003324AE">
        <w:rPr>
          <w:rFonts w:cs="Arial"/>
          <w:szCs w:val="18"/>
        </w:rPr>
        <w:t>Např. zákon č. 563/1991 Sb., o účetnictví; zákon č. 586/1992 Sb., o daních z příjmů; zákon č. 499/2004 Sb., zákon o archivnictví a spisové službě a o změně některých zákonů.</w:t>
      </w:r>
    </w:p>
  </w:footnote>
  <w:footnote w:id="39">
    <w:p w14:paraId="4CFB12F9" w14:textId="77777777" w:rsidR="003C783A" w:rsidRPr="00B328F5" w:rsidRDefault="003C783A" w:rsidP="00C44921">
      <w:pPr>
        <w:pStyle w:val="Textpoznpodarou"/>
        <w:ind w:left="284" w:hanging="284"/>
        <w:rPr>
          <w:rFonts w:cs="Arial"/>
          <w:szCs w:val="18"/>
        </w:rPr>
      </w:pPr>
      <w:r w:rsidRPr="00202B53">
        <w:rPr>
          <w:rStyle w:val="Znakapoznpodarou"/>
          <w:rFonts w:ascii="Arial" w:hAnsi="Arial" w:cs="Arial"/>
          <w:sz w:val="18"/>
          <w:szCs w:val="18"/>
        </w:rPr>
        <w:footnoteRef/>
      </w:r>
      <w:r w:rsidRPr="00191B69">
        <w:rPr>
          <w:rFonts w:cs="Arial"/>
          <w:szCs w:val="18"/>
        </w:rPr>
        <w:t xml:space="preserve"> </w:t>
      </w:r>
      <w:r w:rsidRPr="00B328F5">
        <w:rPr>
          <w:rFonts w:cs="Arial"/>
          <w:szCs w:val="18"/>
        </w:rPr>
        <w:t>Při hodnocení případů nesouladu, stížností a podnětů mohou ŘO využít Pokyny k zajištění dodržování Listiny základních práv Evropské unie při provádění evropských strukturálních a investičních fondů (</w:t>
      </w:r>
      <w:proofErr w:type="spellStart"/>
      <w:r w:rsidRPr="00B328F5">
        <w:rPr>
          <w:rFonts w:cs="Arial"/>
          <w:szCs w:val="18"/>
        </w:rPr>
        <w:t>Úř</w:t>
      </w:r>
      <w:proofErr w:type="spellEnd"/>
      <w:r w:rsidRPr="00B328F5">
        <w:rPr>
          <w:rFonts w:cs="Arial"/>
          <w:szCs w:val="18"/>
        </w:rPr>
        <w:t xml:space="preserve">. </w:t>
      </w:r>
      <w:proofErr w:type="spellStart"/>
      <w:r w:rsidRPr="00B328F5">
        <w:rPr>
          <w:rFonts w:cs="Arial"/>
          <w:szCs w:val="18"/>
        </w:rPr>
        <w:t>věst</w:t>
      </w:r>
      <w:proofErr w:type="spellEnd"/>
      <w:r w:rsidRPr="00B328F5">
        <w:rPr>
          <w:rFonts w:cs="Arial"/>
          <w:szCs w:val="18"/>
        </w:rPr>
        <w:t>. C 269, 23. 7. 2016, s. 1-19).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7CA5" w14:textId="77777777" w:rsidR="003C783A" w:rsidRDefault="003C783A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636DB2CF" w14:textId="77777777" w:rsidR="003C783A" w:rsidRDefault="003C783A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0271AC8F" w14:textId="77777777" w:rsidR="003C783A" w:rsidRDefault="003C78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97E7" w14:textId="56DF518B" w:rsidR="003C783A" w:rsidRPr="00BF0582" w:rsidRDefault="003C783A" w:rsidP="00603FB5">
    <w:pPr>
      <w:pStyle w:val="Zhlav"/>
      <w:jc w:val="right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CAA6" w14:textId="77777777" w:rsidR="003C783A" w:rsidRDefault="003C783A" w:rsidP="00603FB5"/>
  <w:p w14:paraId="2A5B12DB" w14:textId="77777777" w:rsidR="003C783A" w:rsidRDefault="003C783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3C0C" w14:textId="77777777" w:rsidR="003C783A" w:rsidRDefault="003C783A" w:rsidP="00603FB5">
    <w:pPr>
      <w:pStyle w:val="Zhlav"/>
      <w:jc w:val="right"/>
    </w:pPr>
    <w:r>
      <w:t>Pravidla pro příjemce a žadatele v OPTP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3BE9F5A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24"/>
    <w:multiLevelType w:val="singleLevel"/>
    <w:tmpl w:val="28BAC81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2A"/>
    <w:multiLevelType w:val="singleLevel"/>
    <w:tmpl w:val="0000002A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2D"/>
    <w:multiLevelType w:val="multilevel"/>
    <w:tmpl w:val="0000002D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1732AD"/>
    <w:multiLevelType w:val="hybridMultilevel"/>
    <w:tmpl w:val="8CD40FCA"/>
    <w:name w:val="WW8Num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21A7F9"/>
    <w:multiLevelType w:val="hybridMultilevel"/>
    <w:tmpl w:val="FFFFFFFF"/>
    <w:lvl w:ilvl="0" w:tplc="C5643ED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7B2CC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AE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64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88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6C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E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21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C5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F60CC9"/>
    <w:multiLevelType w:val="multilevel"/>
    <w:tmpl w:val="38B4B502"/>
    <w:lvl w:ilvl="0">
      <w:start w:val="1"/>
      <w:numFmt w:val="upperLetter"/>
      <w:pStyle w:val="Odr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ormlnweb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pStyle w:val="Odrka"/>
      <w:lvlText w:val="%2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7" w15:restartNumberingAfterBreak="0">
    <w:nsid w:val="02B63176"/>
    <w:multiLevelType w:val="hybridMultilevel"/>
    <w:tmpl w:val="744AA2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D6B42"/>
    <w:multiLevelType w:val="hybridMultilevel"/>
    <w:tmpl w:val="2BE8D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2BC9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408741"/>
    <w:multiLevelType w:val="hybridMultilevel"/>
    <w:tmpl w:val="3F4CAD38"/>
    <w:lvl w:ilvl="0" w:tplc="CD1C38CC">
      <w:numFmt w:val="none"/>
      <w:lvlText w:val=""/>
      <w:lvlJc w:val="left"/>
      <w:pPr>
        <w:tabs>
          <w:tab w:val="num" w:pos="360"/>
        </w:tabs>
      </w:pPr>
    </w:lvl>
    <w:lvl w:ilvl="1" w:tplc="34FACFD6">
      <w:start w:val="1"/>
      <w:numFmt w:val="lowerLetter"/>
      <w:lvlText w:val="%2."/>
      <w:lvlJc w:val="left"/>
      <w:pPr>
        <w:ind w:left="1440" w:hanging="360"/>
      </w:pPr>
    </w:lvl>
    <w:lvl w:ilvl="2" w:tplc="D14CD1B6">
      <w:start w:val="1"/>
      <w:numFmt w:val="lowerRoman"/>
      <w:lvlText w:val="%3."/>
      <w:lvlJc w:val="right"/>
      <w:pPr>
        <w:ind w:left="2160" w:hanging="180"/>
      </w:pPr>
    </w:lvl>
    <w:lvl w:ilvl="3" w:tplc="D76A8660">
      <w:start w:val="1"/>
      <w:numFmt w:val="decimal"/>
      <w:lvlText w:val="%4."/>
      <w:lvlJc w:val="left"/>
      <w:pPr>
        <w:ind w:left="2880" w:hanging="360"/>
      </w:pPr>
    </w:lvl>
    <w:lvl w:ilvl="4" w:tplc="7D98D4CA">
      <w:start w:val="1"/>
      <w:numFmt w:val="lowerLetter"/>
      <w:lvlText w:val="%5."/>
      <w:lvlJc w:val="left"/>
      <w:pPr>
        <w:ind w:left="3600" w:hanging="360"/>
      </w:pPr>
    </w:lvl>
    <w:lvl w:ilvl="5" w:tplc="EE4A5662">
      <w:start w:val="1"/>
      <w:numFmt w:val="lowerRoman"/>
      <w:lvlText w:val="%6."/>
      <w:lvlJc w:val="right"/>
      <w:pPr>
        <w:ind w:left="4320" w:hanging="180"/>
      </w:pPr>
    </w:lvl>
    <w:lvl w:ilvl="6" w:tplc="70D629AE">
      <w:start w:val="1"/>
      <w:numFmt w:val="decimal"/>
      <w:lvlText w:val="%7."/>
      <w:lvlJc w:val="left"/>
      <w:pPr>
        <w:ind w:left="5040" w:hanging="360"/>
      </w:pPr>
    </w:lvl>
    <w:lvl w:ilvl="7" w:tplc="6714E08C">
      <w:start w:val="1"/>
      <w:numFmt w:val="lowerLetter"/>
      <w:lvlText w:val="%8."/>
      <w:lvlJc w:val="left"/>
      <w:pPr>
        <w:ind w:left="5760" w:hanging="360"/>
      </w:pPr>
    </w:lvl>
    <w:lvl w:ilvl="8" w:tplc="1DE424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7A5A06"/>
    <w:multiLevelType w:val="hybridMultilevel"/>
    <w:tmpl w:val="9DF068B0"/>
    <w:lvl w:ilvl="0" w:tplc="04050001">
      <w:start w:val="1"/>
      <w:numFmt w:val="bullet"/>
      <w:pStyle w:val="ImportWordListStyleDefinition1038312543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4E74E32"/>
    <w:multiLevelType w:val="hybridMultilevel"/>
    <w:tmpl w:val="ABFECC88"/>
    <w:lvl w:ilvl="0" w:tplc="26E68D02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552071"/>
    <w:multiLevelType w:val="hybridMultilevel"/>
    <w:tmpl w:val="C602AD9C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68830E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D19AA"/>
    <w:multiLevelType w:val="hybridMultilevel"/>
    <w:tmpl w:val="8DBA8A4E"/>
    <w:lvl w:ilvl="0" w:tplc="FFFFFFFF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E5061C"/>
    <w:multiLevelType w:val="hybridMultilevel"/>
    <w:tmpl w:val="3FF4D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D7E7D"/>
    <w:multiLevelType w:val="hybridMultilevel"/>
    <w:tmpl w:val="A8B82172"/>
    <w:lvl w:ilvl="0" w:tplc="0405000F">
      <w:start w:val="1"/>
      <w:numFmt w:val="bullet"/>
      <w:pStyle w:val="StylGuidelines3NahoebezohranienDolebezohranien"/>
      <w:lvlText w:val=""/>
      <w:lvlJc w:val="left"/>
      <w:pPr>
        <w:tabs>
          <w:tab w:val="num" w:pos="1003"/>
        </w:tabs>
        <w:ind w:left="700" w:firstLine="170"/>
      </w:pPr>
      <w:rPr>
        <w:rFonts w:ascii="Symbol" w:hAnsi="Symbol" w:hint="default"/>
      </w:rPr>
    </w:lvl>
    <w:lvl w:ilvl="1" w:tplc="3E464E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8C75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DD56864"/>
    <w:multiLevelType w:val="hybridMultilevel"/>
    <w:tmpl w:val="2E04A7E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0E366333"/>
    <w:multiLevelType w:val="hybridMultilevel"/>
    <w:tmpl w:val="C2420FD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0FF13968"/>
    <w:multiLevelType w:val="multilevel"/>
    <w:tmpl w:val="41C21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S2"/>
      <w:lvlText w:val="%1.%2"/>
      <w:lvlJc w:val="left"/>
      <w:pPr>
        <w:tabs>
          <w:tab w:val="num" w:pos="426"/>
        </w:tabs>
        <w:ind w:left="142" w:firstLine="0"/>
      </w:pPr>
      <w:rPr>
        <w:rFonts w:hint="default"/>
        <w:b/>
        <w:sz w:val="22"/>
        <w:szCs w:val="22"/>
      </w:rPr>
    </w:lvl>
    <w:lvl w:ilvl="2">
      <w:start w:val="1"/>
      <w:numFmt w:val="decimal"/>
      <w:pStyle w:val="S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142" w:firstLine="0"/>
      </w:pPr>
      <w:rPr>
        <w:rFonts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20" w15:restartNumberingAfterBreak="0">
    <w:nsid w:val="106E7F5B"/>
    <w:multiLevelType w:val="hybridMultilevel"/>
    <w:tmpl w:val="AF04B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B8ED55"/>
    <w:multiLevelType w:val="multilevel"/>
    <w:tmpl w:val="21DA148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72E4F"/>
    <w:multiLevelType w:val="hybridMultilevel"/>
    <w:tmpl w:val="A5949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522DAD"/>
    <w:multiLevelType w:val="hybridMultilevel"/>
    <w:tmpl w:val="A8C2C2BA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pStyle w:val="odsazenpuntk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24" w15:restartNumberingAfterBreak="0">
    <w:nsid w:val="123F29AB"/>
    <w:multiLevelType w:val="multilevel"/>
    <w:tmpl w:val="2604CB04"/>
    <w:lvl w:ilvl="0">
      <w:start w:val="1"/>
      <w:numFmt w:val="decimal"/>
      <w:pStyle w:val="Vcese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125D398F"/>
    <w:multiLevelType w:val="hybridMultilevel"/>
    <w:tmpl w:val="CB0E8172"/>
    <w:lvl w:ilvl="0" w:tplc="314A2B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A25B71"/>
    <w:multiLevelType w:val="multilevel"/>
    <w:tmpl w:val="CA1C1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CharCha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14717460"/>
    <w:multiLevelType w:val="hybridMultilevel"/>
    <w:tmpl w:val="F01CF0F0"/>
    <w:lvl w:ilvl="0" w:tplc="04050001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14861D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16D805C3"/>
    <w:multiLevelType w:val="hybridMultilevel"/>
    <w:tmpl w:val="B7549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FD2F40"/>
    <w:multiLevelType w:val="hybridMultilevel"/>
    <w:tmpl w:val="8A4AC9BA"/>
    <w:lvl w:ilvl="0" w:tplc="E8B2A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8B21BD"/>
    <w:multiLevelType w:val="hybridMultilevel"/>
    <w:tmpl w:val="0E5AF6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C2206E"/>
    <w:multiLevelType w:val="hybridMultilevel"/>
    <w:tmpl w:val="70922112"/>
    <w:lvl w:ilvl="0" w:tplc="F6D6F5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500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AC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E1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E4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67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0C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85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21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1B3C0C5D"/>
    <w:multiLevelType w:val="singleLevel"/>
    <w:tmpl w:val="DEB8E206"/>
    <w:lvl w:ilvl="0">
      <w:start w:val="1"/>
      <w:numFmt w:val="bullet"/>
      <w:pStyle w:val="StylTunernZarovnatdoblok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5" w15:restartNumberingAfterBreak="0">
    <w:nsid w:val="1B4921EE"/>
    <w:multiLevelType w:val="hybridMultilevel"/>
    <w:tmpl w:val="FFFFFFFF"/>
    <w:lvl w:ilvl="0" w:tplc="8C06231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A006A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09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4F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61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4C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E1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C3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AB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002BFC"/>
    <w:multiLevelType w:val="multilevel"/>
    <w:tmpl w:val="42A4209E"/>
    <w:styleLink w:val="Aktulnseznam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D736D3"/>
    <w:multiLevelType w:val="hybridMultilevel"/>
    <w:tmpl w:val="86640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7E2C42"/>
    <w:multiLevelType w:val="hybridMultilevel"/>
    <w:tmpl w:val="1A1625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671CC3"/>
    <w:multiLevelType w:val="hybridMultilevel"/>
    <w:tmpl w:val="6588768A"/>
    <w:lvl w:ilvl="0" w:tplc="0FA6B420">
      <w:start w:val="1"/>
      <w:numFmt w:val="decimal"/>
      <w:lvlText w:val="%1."/>
      <w:lvlJc w:val="left"/>
      <w:pPr>
        <w:ind w:left="720" w:hanging="360"/>
      </w:pPr>
    </w:lvl>
    <w:lvl w:ilvl="1" w:tplc="E37A4554">
      <w:start w:val="1"/>
      <w:numFmt w:val="lowerLetter"/>
      <w:lvlText w:val="%2."/>
      <w:lvlJc w:val="left"/>
      <w:pPr>
        <w:ind w:left="1440" w:hanging="360"/>
      </w:pPr>
    </w:lvl>
    <w:lvl w:ilvl="2" w:tplc="1C80B488">
      <w:start w:val="1"/>
      <w:numFmt w:val="lowerRoman"/>
      <w:lvlText w:val="%3."/>
      <w:lvlJc w:val="right"/>
      <w:pPr>
        <w:ind w:left="2160" w:hanging="180"/>
      </w:pPr>
    </w:lvl>
    <w:lvl w:ilvl="3" w:tplc="6FFA4DD0">
      <w:start w:val="1"/>
      <w:numFmt w:val="decimal"/>
      <w:lvlText w:val="%4."/>
      <w:lvlJc w:val="left"/>
      <w:pPr>
        <w:ind w:left="2880" w:hanging="360"/>
      </w:pPr>
    </w:lvl>
    <w:lvl w:ilvl="4" w:tplc="9216CAD2">
      <w:start w:val="1"/>
      <w:numFmt w:val="lowerLetter"/>
      <w:lvlText w:val="%5."/>
      <w:lvlJc w:val="left"/>
      <w:pPr>
        <w:ind w:left="3600" w:hanging="360"/>
      </w:pPr>
    </w:lvl>
    <w:lvl w:ilvl="5" w:tplc="95F2E532">
      <w:start w:val="1"/>
      <w:numFmt w:val="lowerRoman"/>
      <w:lvlText w:val="%6."/>
      <w:lvlJc w:val="right"/>
      <w:pPr>
        <w:ind w:left="4320" w:hanging="180"/>
      </w:pPr>
    </w:lvl>
    <w:lvl w:ilvl="6" w:tplc="5C7EBBE4">
      <w:start w:val="1"/>
      <w:numFmt w:val="decimal"/>
      <w:lvlText w:val="%7."/>
      <w:lvlJc w:val="left"/>
      <w:pPr>
        <w:ind w:left="5040" w:hanging="360"/>
      </w:pPr>
    </w:lvl>
    <w:lvl w:ilvl="7" w:tplc="AB1A818A">
      <w:start w:val="1"/>
      <w:numFmt w:val="lowerLetter"/>
      <w:lvlText w:val="%8."/>
      <w:lvlJc w:val="left"/>
      <w:pPr>
        <w:ind w:left="5760" w:hanging="360"/>
      </w:pPr>
    </w:lvl>
    <w:lvl w:ilvl="8" w:tplc="0FE87E8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7135B4"/>
    <w:multiLevelType w:val="hybridMultilevel"/>
    <w:tmpl w:val="909C1298"/>
    <w:lvl w:ilvl="0" w:tplc="B81EE5C8">
      <w:start w:val="1"/>
      <w:numFmt w:val="decimal"/>
      <w:lvlText w:val="%1."/>
      <w:lvlJc w:val="left"/>
      <w:pPr>
        <w:ind w:left="720" w:hanging="360"/>
      </w:pPr>
    </w:lvl>
    <w:lvl w:ilvl="1" w:tplc="CCFC847E">
      <w:start w:val="1"/>
      <w:numFmt w:val="lowerLetter"/>
      <w:lvlText w:val="%2."/>
      <w:lvlJc w:val="left"/>
      <w:pPr>
        <w:ind w:left="1440" w:hanging="360"/>
      </w:pPr>
    </w:lvl>
    <w:lvl w:ilvl="2" w:tplc="60983FF0">
      <w:start w:val="1"/>
      <w:numFmt w:val="lowerRoman"/>
      <w:lvlText w:val="%3."/>
      <w:lvlJc w:val="right"/>
      <w:pPr>
        <w:ind w:left="2160" w:hanging="180"/>
      </w:pPr>
    </w:lvl>
    <w:lvl w:ilvl="3" w:tplc="29504334">
      <w:start w:val="1"/>
      <w:numFmt w:val="decimal"/>
      <w:lvlText w:val="%4."/>
      <w:lvlJc w:val="left"/>
      <w:pPr>
        <w:ind w:left="2880" w:hanging="360"/>
      </w:pPr>
    </w:lvl>
    <w:lvl w:ilvl="4" w:tplc="8A5C926A">
      <w:start w:val="1"/>
      <w:numFmt w:val="lowerLetter"/>
      <w:lvlText w:val="%5."/>
      <w:lvlJc w:val="left"/>
      <w:pPr>
        <w:ind w:left="3600" w:hanging="360"/>
      </w:pPr>
    </w:lvl>
    <w:lvl w:ilvl="5" w:tplc="58CE5A86">
      <w:start w:val="1"/>
      <w:numFmt w:val="lowerRoman"/>
      <w:lvlText w:val="%6."/>
      <w:lvlJc w:val="right"/>
      <w:pPr>
        <w:ind w:left="4320" w:hanging="180"/>
      </w:pPr>
    </w:lvl>
    <w:lvl w:ilvl="6" w:tplc="2422A50C">
      <w:start w:val="1"/>
      <w:numFmt w:val="decimal"/>
      <w:lvlText w:val="%7."/>
      <w:lvlJc w:val="left"/>
      <w:pPr>
        <w:ind w:left="5040" w:hanging="360"/>
      </w:pPr>
    </w:lvl>
    <w:lvl w:ilvl="7" w:tplc="389C0F3E">
      <w:start w:val="1"/>
      <w:numFmt w:val="lowerLetter"/>
      <w:lvlText w:val="%8."/>
      <w:lvlJc w:val="left"/>
      <w:pPr>
        <w:ind w:left="5760" w:hanging="360"/>
      </w:pPr>
    </w:lvl>
    <w:lvl w:ilvl="8" w:tplc="17E659F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F728E4"/>
    <w:multiLevelType w:val="hybridMultilevel"/>
    <w:tmpl w:val="ECE4A8A6"/>
    <w:lvl w:ilvl="0" w:tplc="86D2BBE6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21C186"/>
    <w:multiLevelType w:val="hybridMultilevel"/>
    <w:tmpl w:val="BAFC023C"/>
    <w:lvl w:ilvl="0" w:tplc="F626CF8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97A7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44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A2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2C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AC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E5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AA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64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062826"/>
    <w:multiLevelType w:val="hybridMultilevel"/>
    <w:tmpl w:val="30FA4E4C"/>
    <w:lvl w:ilvl="0" w:tplc="FFFFFFFF">
      <w:start w:val="1"/>
      <w:numFmt w:val="lowerLetter"/>
      <w:lvlText w:val="%1)"/>
      <w:lvlJc w:val="left"/>
      <w:pPr>
        <w:ind w:left="646" w:hanging="360"/>
      </w:pPr>
    </w:lvl>
    <w:lvl w:ilvl="1" w:tplc="04050019" w:tentative="1">
      <w:start w:val="1"/>
      <w:numFmt w:val="lowerLetter"/>
      <w:lvlText w:val="%2."/>
      <w:lvlJc w:val="left"/>
      <w:pPr>
        <w:ind w:left="1366" w:hanging="360"/>
      </w:pPr>
    </w:lvl>
    <w:lvl w:ilvl="2" w:tplc="0405001B" w:tentative="1">
      <w:start w:val="1"/>
      <w:numFmt w:val="lowerRoman"/>
      <w:lvlText w:val="%3."/>
      <w:lvlJc w:val="right"/>
      <w:pPr>
        <w:ind w:left="2086" w:hanging="180"/>
      </w:pPr>
    </w:lvl>
    <w:lvl w:ilvl="3" w:tplc="0405000F" w:tentative="1">
      <w:start w:val="1"/>
      <w:numFmt w:val="decimal"/>
      <w:lvlText w:val="%4."/>
      <w:lvlJc w:val="left"/>
      <w:pPr>
        <w:ind w:left="2806" w:hanging="360"/>
      </w:pPr>
    </w:lvl>
    <w:lvl w:ilvl="4" w:tplc="04050019" w:tentative="1">
      <w:start w:val="1"/>
      <w:numFmt w:val="lowerLetter"/>
      <w:lvlText w:val="%5."/>
      <w:lvlJc w:val="left"/>
      <w:pPr>
        <w:ind w:left="3526" w:hanging="360"/>
      </w:pPr>
    </w:lvl>
    <w:lvl w:ilvl="5" w:tplc="0405001B" w:tentative="1">
      <w:start w:val="1"/>
      <w:numFmt w:val="lowerRoman"/>
      <w:lvlText w:val="%6."/>
      <w:lvlJc w:val="right"/>
      <w:pPr>
        <w:ind w:left="4246" w:hanging="180"/>
      </w:pPr>
    </w:lvl>
    <w:lvl w:ilvl="6" w:tplc="0405000F" w:tentative="1">
      <w:start w:val="1"/>
      <w:numFmt w:val="decimal"/>
      <w:lvlText w:val="%7."/>
      <w:lvlJc w:val="left"/>
      <w:pPr>
        <w:ind w:left="4966" w:hanging="360"/>
      </w:pPr>
    </w:lvl>
    <w:lvl w:ilvl="7" w:tplc="04050019" w:tentative="1">
      <w:start w:val="1"/>
      <w:numFmt w:val="lowerLetter"/>
      <w:lvlText w:val="%8."/>
      <w:lvlJc w:val="left"/>
      <w:pPr>
        <w:ind w:left="5686" w:hanging="360"/>
      </w:pPr>
    </w:lvl>
    <w:lvl w:ilvl="8" w:tplc="040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4" w15:restartNumberingAfterBreak="0">
    <w:nsid w:val="249F2233"/>
    <w:multiLevelType w:val="singleLevel"/>
    <w:tmpl w:val="D6C0454C"/>
    <w:lvl w:ilvl="0">
      <w:start w:val="1"/>
      <w:numFmt w:val="decimal"/>
      <w:pStyle w:val="Application2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256E1BC9"/>
    <w:multiLevelType w:val="hybridMultilevel"/>
    <w:tmpl w:val="EF927506"/>
    <w:lvl w:ilvl="0" w:tplc="3C4A2B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986773"/>
    <w:multiLevelType w:val="hybridMultilevel"/>
    <w:tmpl w:val="F69C57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CD7159"/>
    <w:multiLevelType w:val="multilevel"/>
    <w:tmpl w:val="131EED88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slova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slovan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28B31733"/>
    <w:multiLevelType w:val="hybridMultilevel"/>
    <w:tmpl w:val="432675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3E109F"/>
    <w:multiLevelType w:val="hybridMultilevel"/>
    <w:tmpl w:val="893059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435FCB"/>
    <w:multiLevelType w:val="hybridMultilevel"/>
    <w:tmpl w:val="3E641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0B4A44"/>
    <w:multiLevelType w:val="hybridMultilevel"/>
    <w:tmpl w:val="C3CE5E4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" w15:restartNumberingAfterBreak="0">
    <w:nsid w:val="307E02EF"/>
    <w:multiLevelType w:val="hybridMultilevel"/>
    <w:tmpl w:val="A678CB74"/>
    <w:lvl w:ilvl="0" w:tplc="C5002DF0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3" w15:restartNumberingAfterBreak="0">
    <w:nsid w:val="316F2BEF"/>
    <w:multiLevelType w:val="hybridMultilevel"/>
    <w:tmpl w:val="7360A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365757"/>
    <w:multiLevelType w:val="multilevel"/>
    <w:tmpl w:val="D6A64D7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E03117"/>
    <w:multiLevelType w:val="multilevel"/>
    <w:tmpl w:val="132E2DF2"/>
    <w:lvl w:ilvl="0">
      <w:start w:val="3"/>
      <w:numFmt w:val="decimal"/>
      <w:pStyle w:val="Text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 w15:restartNumberingAfterBreak="0">
    <w:nsid w:val="34FD90FC"/>
    <w:multiLevelType w:val="hybridMultilevel"/>
    <w:tmpl w:val="F0AA5B22"/>
    <w:lvl w:ilvl="0" w:tplc="ABFECE2E">
      <w:start w:val="1"/>
      <w:numFmt w:val="decimal"/>
      <w:lvlText w:val="%1."/>
      <w:lvlJc w:val="left"/>
      <w:pPr>
        <w:ind w:left="720" w:hanging="360"/>
      </w:pPr>
    </w:lvl>
    <w:lvl w:ilvl="1" w:tplc="56661B2A">
      <w:start w:val="1"/>
      <w:numFmt w:val="lowerLetter"/>
      <w:lvlText w:val="%2."/>
      <w:lvlJc w:val="left"/>
      <w:pPr>
        <w:ind w:left="1440" w:hanging="360"/>
      </w:pPr>
    </w:lvl>
    <w:lvl w:ilvl="2" w:tplc="80C23B74">
      <w:start w:val="1"/>
      <w:numFmt w:val="lowerRoman"/>
      <w:lvlText w:val="%3."/>
      <w:lvlJc w:val="right"/>
      <w:pPr>
        <w:ind w:left="2160" w:hanging="180"/>
      </w:pPr>
    </w:lvl>
    <w:lvl w:ilvl="3" w:tplc="2CA87AD4">
      <w:start w:val="1"/>
      <w:numFmt w:val="decimal"/>
      <w:lvlText w:val="%4."/>
      <w:lvlJc w:val="left"/>
      <w:pPr>
        <w:ind w:left="2880" w:hanging="360"/>
      </w:pPr>
    </w:lvl>
    <w:lvl w:ilvl="4" w:tplc="95DC8492">
      <w:start w:val="1"/>
      <w:numFmt w:val="lowerLetter"/>
      <w:lvlText w:val="%5."/>
      <w:lvlJc w:val="left"/>
      <w:pPr>
        <w:ind w:left="3600" w:hanging="360"/>
      </w:pPr>
    </w:lvl>
    <w:lvl w:ilvl="5" w:tplc="6494F1B4">
      <w:start w:val="1"/>
      <w:numFmt w:val="lowerRoman"/>
      <w:lvlText w:val="%6."/>
      <w:lvlJc w:val="right"/>
      <w:pPr>
        <w:ind w:left="4320" w:hanging="180"/>
      </w:pPr>
    </w:lvl>
    <w:lvl w:ilvl="6" w:tplc="2564D048">
      <w:start w:val="1"/>
      <w:numFmt w:val="decimal"/>
      <w:lvlText w:val="%7."/>
      <w:lvlJc w:val="left"/>
      <w:pPr>
        <w:ind w:left="5040" w:hanging="360"/>
      </w:pPr>
    </w:lvl>
    <w:lvl w:ilvl="7" w:tplc="0FFED068">
      <w:start w:val="1"/>
      <w:numFmt w:val="lowerLetter"/>
      <w:lvlText w:val="%8."/>
      <w:lvlJc w:val="left"/>
      <w:pPr>
        <w:ind w:left="5760" w:hanging="360"/>
      </w:pPr>
    </w:lvl>
    <w:lvl w:ilvl="8" w:tplc="B7A6096A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53972B"/>
    <w:multiLevelType w:val="hybridMultilevel"/>
    <w:tmpl w:val="02E44024"/>
    <w:lvl w:ilvl="0" w:tplc="38EAD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4C96E">
      <w:start w:val="1"/>
      <w:numFmt w:val="bullet"/>
      <w:lvlText w:val="-"/>
      <w:lvlJc w:val="left"/>
      <w:pPr>
        <w:ind w:left="1440" w:hanging="360"/>
      </w:pPr>
      <w:rPr>
        <w:rFonts w:ascii="&quot;Calibri&quot;,sans-serif" w:hAnsi="&quot;Calibri&quot;,sans-serif" w:hint="default"/>
      </w:rPr>
    </w:lvl>
    <w:lvl w:ilvl="2" w:tplc="246E0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48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0F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6F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64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8C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47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703F6E"/>
    <w:multiLevelType w:val="multilevel"/>
    <w:tmpl w:val="84F4F692"/>
    <w:lvl w:ilvl="0">
      <w:start w:val="1"/>
      <w:numFmt w:val="decimal"/>
      <w:pStyle w:val="Styl2"/>
      <w:lvlText w:val="%1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7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361AE634"/>
    <w:multiLevelType w:val="hybridMultilevel"/>
    <w:tmpl w:val="443E92D6"/>
    <w:lvl w:ilvl="0" w:tplc="96C8F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8A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0A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C2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AC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2B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4E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04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0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5C37EE"/>
    <w:multiLevelType w:val="hybridMultilevel"/>
    <w:tmpl w:val="E6F836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B4BD194"/>
    <w:multiLevelType w:val="hybridMultilevel"/>
    <w:tmpl w:val="9EE656DC"/>
    <w:lvl w:ilvl="0" w:tplc="C53AB8F2">
      <w:start w:val="1"/>
      <w:numFmt w:val="lowerLetter"/>
      <w:lvlText w:val="%1."/>
      <w:lvlJc w:val="left"/>
      <w:pPr>
        <w:ind w:left="720" w:hanging="360"/>
      </w:pPr>
    </w:lvl>
    <w:lvl w:ilvl="1" w:tplc="CDFE39DE">
      <w:start w:val="1"/>
      <w:numFmt w:val="lowerLetter"/>
      <w:lvlText w:val="%2."/>
      <w:lvlJc w:val="left"/>
      <w:pPr>
        <w:ind w:left="1440" w:hanging="360"/>
      </w:pPr>
    </w:lvl>
    <w:lvl w:ilvl="2" w:tplc="62946492">
      <w:start w:val="1"/>
      <w:numFmt w:val="lowerRoman"/>
      <w:lvlText w:val="%3."/>
      <w:lvlJc w:val="right"/>
      <w:pPr>
        <w:ind w:left="2160" w:hanging="180"/>
      </w:pPr>
    </w:lvl>
    <w:lvl w:ilvl="3" w:tplc="D2DA6C26">
      <w:start w:val="1"/>
      <w:numFmt w:val="decimal"/>
      <w:lvlText w:val="%4."/>
      <w:lvlJc w:val="left"/>
      <w:pPr>
        <w:ind w:left="2880" w:hanging="360"/>
      </w:pPr>
    </w:lvl>
    <w:lvl w:ilvl="4" w:tplc="58ECE696">
      <w:start w:val="1"/>
      <w:numFmt w:val="lowerLetter"/>
      <w:lvlText w:val="%5."/>
      <w:lvlJc w:val="left"/>
      <w:pPr>
        <w:ind w:left="3600" w:hanging="360"/>
      </w:pPr>
    </w:lvl>
    <w:lvl w:ilvl="5" w:tplc="CBE81AFE">
      <w:start w:val="1"/>
      <w:numFmt w:val="lowerRoman"/>
      <w:lvlText w:val="%6."/>
      <w:lvlJc w:val="right"/>
      <w:pPr>
        <w:ind w:left="4320" w:hanging="180"/>
      </w:pPr>
    </w:lvl>
    <w:lvl w:ilvl="6" w:tplc="CABC19E2">
      <w:start w:val="1"/>
      <w:numFmt w:val="decimal"/>
      <w:lvlText w:val="%7."/>
      <w:lvlJc w:val="left"/>
      <w:pPr>
        <w:ind w:left="5040" w:hanging="360"/>
      </w:pPr>
    </w:lvl>
    <w:lvl w:ilvl="7" w:tplc="60E22F3C">
      <w:start w:val="1"/>
      <w:numFmt w:val="lowerLetter"/>
      <w:lvlText w:val="%8."/>
      <w:lvlJc w:val="left"/>
      <w:pPr>
        <w:ind w:left="5760" w:hanging="360"/>
      </w:pPr>
    </w:lvl>
    <w:lvl w:ilvl="8" w:tplc="92F0999C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7FA7D9"/>
    <w:multiLevelType w:val="multilevel"/>
    <w:tmpl w:val="43743DB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CF1E0D"/>
    <w:multiLevelType w:val="hybridMultilevel"/>
    <w:tmpl w:val="1B8C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0746361"/>
    <w:multiLevelType w:val="hybridMultilevel"/>
    <w:tmpl w:val="C3947E44"/>
    <w:lvl w:ilvl="0" w:tplc="CC2AF02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409A25AF"/>
    <w:multiLevelType w:val="multilevel"/>
    <w:tmpl w:val="A7505474"/>
    <w:lvl w:ilvl="0">
      <w:start w:val="1"/>
      <w:numFmt w:val="decimal"/>
      <w:pStyle w:val="Style3Cha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44"/>
        <w:szCs w:val="44"/>
      </w:rPr>
    </w:lvl>
    <w:lvl w:ilvl="1">
      <w:start w:val="1"/>
      <w:numFmt w:val="decimal"/>
      <w:pStyle w:val="Nadpis1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hint="default"/>
        <w:b/>
        <w:i w:val="0"/>
        <w:sz w:val="36"/>
        <w:szCs w:val="36"/>
      </w:rPr>
    </w:lvl>
    <w:lvl w:ilvl="2">
      <w:start w:val="1"/>
      <w:numFmt w:val="decimal"/>
      <w:pStyle w:val="Nadpis2Char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7" w15:restartNumberingAfterBreak="0">
    <w:nsid w:val="409D705F"/>
    <w:multiLevelType w:val="hybridMultilevel"/>
    <w:tmpl w:val="FFFFFFFF"/>
    <w:lvl w:ilvl="0" w:tplc="C8EA3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56E3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49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C8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62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00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A8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EF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09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5A4B41"/>
    <w:multiLevelType w:val="hybridMultilevel"/>
    <w:tmpl w:val="686A2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30D0DE5"/>
    <w:multiLevelType w:val="hybridMultilevel"/>
    <w:tmpl w:val="733E7D1A"/>
    <w:lvl w:ilvl="0" w:tplc="C21AE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3F1323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1" w15:restartNumberingAfterBreak="0">
    <w:nsid w:val="46020DA3"/>
    <w:multiLevelType w:val="hybridMultilevel"/>
    <w:tmpl w:val="ECB44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6E359F"/>
    <w:multiLevelType w:val="hybridMultilevel"/>
    <w:tmpl w:val="FDB81B26"/>
    <w:lvl w:ilvl="0" w:tplc="064031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E7629D"/>
    <w:multiLevelType w:val="hybridMultilevel"/>
    <w:tmpl w:val="E65AB9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D700933"/>
    <w:multiLevelType w:val="multilevel"/>
    <w:tmpl w:val="C6462938"/>
    <w:lvl w:ilvl="0">
      <w:start w:val="1"/>
      <w:numFmt w:val="decimal"/>
      <w:pStyle w:val="Osnova1Char"/>
      <w:lvlText w:val="%1."/>
      <w:lvlJc w:val="left"/>
      <w:pPr>
        <w:tabs>
          <w:tab w:val="num" w:pos="2991"/>
        </w:tabs>
        <w:ind w:left="26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71"/>
        </w:tabs>
        <w:ind w:left="3063" w:hanging="432"/>
      </w:pPr>
      <w:rPr>
        <w:rFonts w:hint="default"/>
      </w:rPr>
    </w:lvl>
    <w:lvl w:ilvl="2">
      <w:start w:val="1"/>
      <w:numFmt w:val="decimal"/>
      <w:pStyle w:val="Osnova3"/>
      <w:lvlText w:val="%1.%2.%3."/>
      <w:lvlJc w:val="left"/>
      <w:pPr>
        <w:tabs>
          <w:tab w:val="num" w:pos="5151"/>
        </w:tabs>
        <w:ind w:left="3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31"/>
        </w:tabs>
        <w:ind w:left="3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51"/>
        </w:tabs>
        <w:ind w:left="4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31"/>
        </w:tabs>
        <w:ind w:left="5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11"/>
        </w:tabs>
        <w:ind w:left="5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91"/>
        </w:tabs>
        <w:ind w:left="6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11"/>
        </w:tabs>
        <w:ind w:left="6591" w:hanging="1440"/>
      </w:pPr>
      <w:rPr>
        <w:rFonts w:hint="default"/>
      </w:rPr>
    </w:lvl>
  </w:abstractNum>
  <w:abstractNum w:abstractNumId="75" w15:restartNumberingAfterBreak="0">
    <w:nsid w:val="4E05594C"/>
    <w:multiLevelType w:val="multilevel"/>
    <w:tmpl w:val="48C2D17C"/>
    <w:name w:val="WW8Num5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6" w15:restartNumberingAfterBreak="0">
    <w:nsid w:val="4EB3477C"/>
    <w:multiLevelType w:val="multilevel"/>
    <w:tmpl w:val="FF502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4"/>
      <w:numFmt w:val="decimal"/>
      <w:lvlText w:val="%1.%2.%3.%4"/>
      <w:lvlJc w:val="left"/>
      <w:pPr>
        <w:ind w:left="864" w:hanging="864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731876"/>
    <w:multiLevelType w:val="multilevel"/>
    <w:tmpl w:val="DDCA2B04"/>
    <w:lvl w:ilvl="0">
      <w:start w:val="1"/>
      <w:numFmt w:val="bullet"/>
      <w:pStyle w:val="nad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78" w15:restartNumberingAfterBreak="0">
    <w:nsid w:val="52930564"/>
    <w:multiLevelType w:val="multilevel"/>
    <w:tmpl w:val="E9E46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tyl7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9" w15:restartNumberingAfterBreak="0">
    <w:nsid w:val="533F4EE5"/>
    <w:multiLevelType w:val="hybridMultilevel"/>
    <w:tmpl w:val="CBEE1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400A023"/>
    <w:multiLevelType w:val="multilevel"/>
    <w:tmpl w:val="79FC30F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1D5E7C"/>
    <w:multiLevelType w:val="hybridMultilevel"/>
    <w:tmpl w:val="569CFE2A"/>
    <w:lvl w:ilvl="0" w:tplc="D10A2DF0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2" w15:restartNumberingAfterBreak="0">
    <w:nsid w:val="575E02A2"/>
    <w:multiLevelType w:val="multilevel"/>
    <w:tmpl w:val="A59E281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96E2961"/>
    <w:multiLevelType w:val="hybridMultilevel"/>
    <w:tmpl w:val="670CA95E"/>
    <w:lvl w:ilvl="0" w:tplc="B7FA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A3B314A"/>
    <w:multiLevelType w:val="hybridMultilevel"/>
    <w:tmpl w:val="DBF03BAE"/>
    <w:lvl w:ilvl="0" w:tplc="F1B416BE">
      <w:start w:val="1"/>
      <w:numFmt w:val="bullet"/>
      <w:lvlText w:val="Ø"/>
      <w:lvlJc w:val="left"/>
      <w:pPr>
        <w:ind w:left="360" w:hanging="360"/>
      </w:pPr>
      <w:rPr>
        <w:rFonts w:ascii="Wingdings" w:hAnsi="Wingdings" w:hint="default"/>
      </w:rPr>
    </w:lvl>
    <w:lvl w:ilvl="1" w:tplc="DA72C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E924A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B6D0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C9D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900E3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EC0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E832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50F8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AC914AD"/>
    <w:multiLevelType w:val="hybridMultilevel"/>
    <w:tmpl w:val="D2802E7E"/>
    <w:lvl w:ilvl="0" w:tplc="040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86" w15:restartNumberingAfterBreak="0">
    <w:nsid w:val="5E6B0700"/>
    <w:multiLevelType w:val="hybridMultilevel"/>
    <w:tmpl w:val="06B6C498"/>
    <w:lvl w:ilvl="0" w:tplc="21DA30E2">
      <w:start w:val="1"/>
      <w:numFmt w:val="bullet"/>
      <w:pStyle w:val="Vicepuntiku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8BF82B06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F546293"/>
    <w:multiLevelType w:val="hybridMultilevel"/>
    <w:tmpl w:val="EB7CB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07D72DE"/>
    <w:multiLevelType w:val="hybridMultilevel"/>
    <w:tmpl w:val="4012650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09177C6"/>
    <w:multiLevelType w:val="hybridMultilevel"/>
    <w:tmpl w:val="7A045D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0F27E41"/>
    <w:multiLevelType w:val="hybridMultilevel"/>
    <w:tmpl w:val="B678BDE6"/>
    <w:lvl w:ilvl="0" w:tplc="04050001">
      <w:start w:val="1"/>
      <w:numFmt w:val="bullet"/>
      <w:pStyle w:val="Pruka-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Pruky-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3106326"/>
    <w:multiLevelType w:val="hybridMultilevel"/>
    <w:tmpl w:val="71DC921A"/>
    <w:lvl w:ilvl="0" w:tplc="7BD8A1C0">
      <w:start w:val="1"/>
      <w:numFmt w:val="decimal"/>
      <w:lvlText w:val="%1."/>
      <w:lvlJc w:val="left"/>
      <w:pPr>
        <w:ind w:left="720" w:hanging="360"/>
      </w:pPr>
    </w:lvl>
    <w:lvl w:ilvl="1" w:tplc="DAA6D1AA">
      <w:start w:val="1"/>
      <w:numFmt w:val="decimal"/>
      <w:lvlText w:val="%2."/>
      <w:lvlJc w:val="left"/>
      <w:pPr>
        <w:ind w:left="1440" w:hanging="360"/>
      </w:pPr>
    </w:lvl>
    <w:lvl w:ilvl="2" w:tplc="078E1820">
      <w:start w:val="1"/>
      <w:numFmt w:val="lowerRoman"/>
      <w:lvlText w:val="%3."/>
      <w:lvlJc w:val="right"/>
      <w:pPr>
        <w:ind w:left="2160" w:hanging="180"/>
      </w:pPr>
    </w:lvl>
    <w:lvl w:ilvl="3" w:tplc="FABCB77A">
      <w:start w:val="1"/>
      <w:numFmt w:val="decimal"/>
      <w:lvlText w:val="%4."/>
      <w:lvlJc w:val="left"/>
      <w:pPr>
        <w:ind w:left="2880" w:hanging="360"/>
      </w:pPr>
    </w:lvl>
    <w:lvl w:ilvl="4" w:tplc="3F02BFD0">
      <w:start w:val="1"/>
      <w:numFmt w:val="lowerLetter"/>
      <w:lvlText w:val="%5."/>
      <w:lvlJc w:val="left"/>
      <w:pPr>
        <w:ind w:left="3600" w:hanging="360"/>
      </w:pPr>
    </w:lvl>
    <w:lvl w:ilvl="5" w:tplc="1CC28726">
      <w:start w:val="1"/>
      <w:numFmt w:val="lowerRoman"/>
      <w:lvlText w:val="%6."/>
      <w:lvlJc w:val="right"/>
      <w:pPr>
        <w:ind w:left="4320" w:hanging="180"/>
      </w:pPr>
    </w:lvl>
    <w:lvl w:ilvl="6" w:tplc="229E4EA8">
      <w:start w:val="1"/>
      <w:numFmt w:val="decimal"/>
      <w:lvlText w:val="%7."/>
      <w:lvlJc w:val="left"/>
      <w:pPr>
        <w:ind w:left="5040" w:hanging="360"/>
      </w:pPr>
    </w:lvl>
    <w:lvl w:ilvl="7" w:tplc="0B7CF824">
      <w:start w:val="1"/>
      <w:numFmt w:val="lowerLetter"/>
      <w:lvlText w:val="%8."/>
      <w:lvlJc w:val="left"/>
      <w:pPr>
        <w:ind w:left="5760" w:hanging="360"/>
      </w:pPr>
    </w:lvl>
    <w:lvl w:ilvl="8" w:tplc="0874B0F6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1F15A3"/>
    <w:multiLevelType w:val="multilevel"/>
    <w:tmpl w:val="4F2CDEF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8431C4"/>
    <w:multiLevelType w:val="multilevel"/>
    <w:tmpl w:val="4D20504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007B80"/>
    <w:multiLevelType w:val="hybridMultilevel"/>
    <w:tmpl w:val="408CB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9077C9A"/>
    <w:multiLevelType w:val="hybridMultilevel"/>
    <w:tmpl w:val="FF64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text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odrky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p1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97" w15:restartNumberingAfterBreak="0">
    <w:nsid w:val="6AB98D23"/>
    <w:multiLevelType w:val="hybridMultilevel"/>
    <w:tmpl w:val="CA5EEBF4"/>
    <w:lvl w:ilvl="0" w:tplc="85720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44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B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AA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B40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6A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E0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AC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D90786C"/>
    <w:multiLevelType w:val="hybridMultilevel"/>
    <w:tmpl w:val="4A262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EE876BD"/>
    <w:multiLevelType w:val="hybridMultilevel"/>
    <w:tmpl w:val="79A4EAC8"/>
    <w:lvl w:ilvl="0" w:tplc="ADDA01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2F0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6E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0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8D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6B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2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E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0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F90FABD"/>
    <w:multiLevelType w:val="multilevel"/>
    <w:tmpl w:val="8684EB8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2" w15:restartNumberingAfterBreak="0">
    <w:nsid w:val="715B4C2A"/>
    <w:multiLevelType w:val="hybridMultilevel"/>
    <w:tmpl w:val="5328C064"/>
    <w:lvl w:ilvl="0" w:tplc="30B87650">
      <w:start w:val="1"/>
      <w:numFmt w:val="decimal"/>
      <w:lvlText w:val="%1."/>
      <w:lvlJc w:val="left"/>
      <w:pPr>
        <w:ind w:left="720" w:hanging="360"/>
      </w:pPr>
    </w:lvl>
    <w:lvl w:ilvl="1" w:tplc="70CCD980">
      <w:start w:val="1"/>
      <w:numFmt w:val="decimal"/>
      <w:lvlText w:val="%2."/>
      <w:lvlJc w:val="left"/>
      <w:pPr>
        <w:ind w:left="1440" w:hanging="360"/>
      </w:pPr>
    </w:lvl>
    <w:lvl w:ilvl="2" w:tplc="B7747038">
      <w:start w:val="1"/>
      <w:numFmt w:val="lowerRoman"/>
      <w:lvlText w:val="%3."/>
      <w:lvlJc w:val="right"/>
      <w:pPr>
        <w:ind w:left="2160" w:hanging="180"/>
      </w:pPr>
    </w:lvl>
    <w:lvl w:ilvl="3" w:tplc="B1104796">
      <w:start w:val="1"/>
      <w:numFmt w:val="decimal"/>
      <w:lvlText w:val="%4."/>
      <w:lvlJc w:val="left"/>
      <w:pPr>
        <w:ind w:left="2880" w:hanging="360"/>
      </w:pPr>
    </w:lvl>
    <w:lvl w:ilvl="4" w:tplc="D48CBB40">
      <w:start w:val="1"/>
      <w:numFmt w:val="lowerLetter"/>
      <w:lvlText w:val="%5."/>
      <w:lvlJc w:val="left"/>
      <w:pPr>
        <w:ind w:left="3600" w:hanging="360"/>
      </w:pPr>
    </w:lvl>
    <w:lvl w:ilvl="5" w:tplc="F8824612">
      <w:start w:val="1"/>
      <w:numFmt w:val="lowerRoman"/>
      <w:lvlText w:val="%6."/>
      <w:lvlJc w:val="right"/>
      <w:pPr>
        <w:ind w:left="4320" w:hanging="180"/>
      </w:pPr>
    </w:lvl>
    <w:lvl w:ilvl="6" w:tplc="918ABD08">
      <w:start w:val="1"/>
      <w:numFmt w:val="decimal"/>
      <w:lvlText w:val="%7."/>
      <w:lvlJc w:val="left"/>
      <w:pPr>
        <w:ind w:left="5040" w:hanging="360"/>
      </w:pPr>
    </w:lvl>
    <w:lvl w:ilvl="7" w:tplc="664E4D90">
      <w:start w:val="1"/>
      <w:numFmt w:val="lowerLetter"/>
      <w:lvlText w:val="%8."/>
      <w:lvlJc w:val="left"/>
      <w:pPr>
        <w:ind w:left="5760" w:hanging="360"/>
      </w:pPr>
    </w:lvl>
    <w:lvl w:ilvl="8" w:tplc="F2DA3F9A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7277D0"/>
    <w:multiLevelType w:val="hybridMultilevel"/>
    <w:tmpl w:val="784C5AF2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4" w15:restartNumberingAfterBreak="0">
    <w:nsid w:val="72CD747A"/>
    <w:multiLevelType w:val="hybridMultilevel"/>
    <w:tmpl w:val="8F58B2A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9AEE3FCC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73694BFD"/>
    <w:multiLevelType w:val="hybridMultilevel"/>
    <w:tmpl w:val="B9E630F0"/>
    <w:lvl w:ilvl="0" w:tplc="E3829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253FD5"/>
    <w:multiLevelType w:val="hybridMultilevel"/>
    <w:tmpl w:val="3488B058"/>
    <w:lvl w:ilvl="0" w:tplc="17E89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AF847C6"/>
    <w:multiLevelType w:val="hybridMultilevel"/>
    <w:tmpl w:val="8490FB06"/>
    <w:lvl w:ilvl="0" w:tplc="D226B2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A255CA"/>
    <w:multiLevelType w:val="hybridMultilevel"/>
    <w:tmpl w:val="2DCEB0E8"/>
    <w:lvl w:ilvl="0" w:tplc="04050001">
      <w:start w:val="1"/>
      <w:numFmt w:val="bullet"/>
      <w:pStyle w:val="Textbodu"/>
      <w:lvlText w:val=""/>
      <w:lvlJc w:val="left"/>
      <w:pPr>
        <w:tabs>
          <w:tab w:val="num" w:pos="482"/>
        </w:tabs>
        <w:ind w:left="51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9" w15:restartNumberingAfterBreak="0">
    <w:nsid w:val="7D2D040E"/>
    <w:multiLevelType w:val="hybridMultilevel"/>
    <w:tmpl w:val="64FEF9BA"/>
    <w:lvl w:ilvl="0" w:tplc="78ACC460">
      <w:start w:val="1"/>
      <w:numFmt w:val="bullet"/>
      <w:pStyle w:val="Zkladntextodsaz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765AA2"/>
    <w:multiLevelType w:val="multilevel"/>
    <w:tmpl w:val="04050025"/>
    <w:lvl w:ilvl="0">
      <w:start w:val="1"/>
      <w:numFmt w:val="decimal"/>
      <w:pStyle w:val="Nadpis10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1" w15:restartNumberingAfterBreak="0">
    <w:nsid w:val="7EC50DC8"/>
    <w:multiLevelType w:val="hybridMultilevel"/>
    <w:tmpl w:val="B6F2ED30"/>
    <w:lvl w:ilvl="0" w:tplc="C316B59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E6126A"/>
    <w:multiLevelType w:val="hybridMultilevel"/>
    <w:tmpl w:val="56C086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8120385">
    <w:abstractNumId w:val="102"/>
  </w:num>
  <w:num w:numId="2" w16cid:durableId="119349271">
    <w:abstractNumId w:val="80"/>
  </w:num>
  <w:num w:numId="3" w16cid:durableId="2076010457">
    <w:abstractNumId w:val="42"/>
  </w:num>
  <w:num w:numId="4" w16cid:durableId="1253516332">
    <w:abstractNumId w:val="99"/>
  </w:num>
  <w:num w:numId="5" w16cid:durableId="1727025175">
    <w:abstractNumId w:val="61"/>
  </w:num>
  <w:num w:numId="6" w16cid:durableId="293097491">
    <w:abstractNumId w:val="91"/>
  </w:num>
  <w:num w:numId="7" w16cid:durableId="2129470911">
    <w:abstractNumId w:val="39"/>
  </w:num>
  <w:num w:numId="8" w16cid:durableId="980580126">
    <w:abstractNumId w:val="54"/>
  </w:num>
  <w:num w:numId="9" w16cid:durableId="2105609668">
    <w:abstractNumId w:val="57"/>
  </w:num>
  <w:num w:numId="10" w16cid:durableId="475032624">
    <w:abstractNumId w:val="40"/>
  </w:num>
  <w:num w:numId="11" w16cid:durableId="2110733780">
    <w:abstractNumId w:val="56"/>
  </w:num>
  <w:num w:numId="12" w16cid:durableId="1166164826">
    <w:abstractNumId w:val="32"/>
  </w:num>
  <w:num w:numId="13" w16cid:durableId="208341809">
    <w:abstractNumId w:val="67"/>
  </w:num>
  <w:num w:numId="14" w16cid:durableId="1878741789">
    <w:abstractNumId w:val="21"/>
  </w:num>
  <w:num w:numId="15" w16cid:durableId="368840195">
    <w:abstractNumId w:val="9"/>
  </w:num>
  <w:num w:numId="16" w16cid:durableId="1192232529">
    <w:abstractNumId w:val="35"/>
  </w:num>
  <w:num w:numId="17" w16cid:durableId="407313966">
    <w:abstractNumId w:val="59"/>
  </w:num>
  <w:num w:numId="18" w16cid:durableId="1160778000">
    <w:abstractNumId w:val="55"/>
  </w:num>
  <w:num w:numId="19" w16cid:durableId="1795979557">
    <w:abstractNumId w:val="44"/>
  </w:num>
  <w:num w:numId="20" w16cid:durableId="227151075">
    <w:abstractNumId w:val="34"/>
  </w:num>
  <w:num w:numId="21" w16cid:durableId="488835495">
    <w:abstractNumId w:val="77"/>
  </w:num>
  <w:num w:numId="22" w16cid:durableId="249848360">
    <w:abstractNumId w:val="109"/>
  </w:num>
  <w:num w:numId="23" w16cid:durableId="1831679792">
    <w:abstractNumId w:val="6"/>
  </w:num>
  <w:num w:numId="24" w16cid:durableId="1372728146">
    <w:abstractNumId w:val="96"/>
  </w:num>
  <w:num w:numId="25" w16cid:durableId="1944341507">
    <w:abstractNumId w:val="108"/>
  </w:num>
  <w:num w:numId="26" w16cid:durableId="1548250918">
    <w:abstractNumId w:val="0"/>
  </w:num>
  <w:num w:numId="27" w16cid:durableId="1033269086">
    <w:abstractNumId w:val="66"/>
  </w:num>
  <w:num w:numId="28" w16cid:durableId="1660886915">
    <w:abstractNumId w:val="19"/>
  </w:num>
  <w:num w:numId="29" w16cid:durableId="1443720983">
    <w:abstractNumId w:val="11"/>
  </w:num>
  <w:num w:numId="30" w16cid:durableId="424346473">
    <w:abstractNumId w:val="14"/>
  </w:num>
  <w:num w:numId="31" w16cid:durableId="255674632">
    <w:abstractNumId w:val="58"/>
  </w:num>
  <w:num w:numId="32" w16cid:durableId="647057132">
    <w:abstractNumId w:val="47"/>
  </w:num>
  <w:num w:numId="33" w16cid:durableId="900365809">
    <w:abstractNumId w:val="16"/>
  </w:num>
  <w:num w:numId="34" w16cid:durableId="892158745">
    <w:abstractNumId w:val="101"/>
  </w:num>
  <w:num w:numId="35" w16cid:durableId="1199120576">
    <w:abstractNumId w:val="33"/>
  </w:num>
  <w:num w:numId="36" w16cid:durableId="418142322">
    <w:abstractNumId w:val="26"/>
  </w:num>
  <w:num w:numId="37" w16cid:durableId="1399398694">
    <w:abstractNumId w:val="64"/>
  </w:num>
  <w:num w:numId="38" w16cid:durableId="114913968">
    <w:abstractNumId w:val="27"/>
  </w:num>
  <w:num w:numId="39" w16cid:durableId="360326221">
    <w:abstractNumId w:val="82"/>
  </w:num>
  <w:num w:numId="40" w16cid:durableId="364866415">
    <w:abstractNumId w:val="74"/>
  </w:num>
  <w:num w:numId="41" w16cid:durableId="1513642904">
    <w:abstractNumId w:val="90"/>
  </w:num>
  <w:num w:numId="42" w16cid:durableId="1959294740">
    <w:abstractNumId w:val="86"/>
  </w:num>
  <w:num w:numId="43" w16cid:durableId="1785341898">
    <w:abstractNumId w:val="87"/>
  </w:num>
  <w:num w:numId="44" w16cid:durableId="180054361">
    <w:abstractNumId w:val="24"/>
  </w:num>
  <w:num w:numId="45" w16cid:durableId="1094403593">
    <w:abstractNumId w:val="23"/>
  </w:num>
  <w:num w:numId="46" w16cid:durableId="771050243">
    <w:abstractNumId w:val="12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47" w16cid:durableId="387073494">
    <w:abstractNumId w:val="60"/>
  </w:num>
  <w:num w:numId="48" w16cid:durableId="1540706344">
    <w:abstractNumId w:val="83"/>
  </w:num>
  <w:num w:numId="49" w16cid:durableId="2042124130">
    <w:abstractNumId w:val="88"/>
  </w:num>
  <w:num w:numId="50" w16cid:durableId="1297296339">
    <w:abstractNumId w:val="50"/>
  </w:num>
  <w:num w:numId="51" w16cid:durableId="1746222498">
    <w:abstractNumId w:val="72"/>
  </w:num>
  <w:num w:numId="52" w16cid:durableId="607199818">
    <w:abstractNumId w:val="25"/>
  </w:num>
  <w:num w:numId="53" w16cid:durableId="576597493">
    <w:abstractNumId w:val="17"/>
  </w:num>
  <w:num w:numId="54" w16cid:durableId="949894247">
    <w:abstractNumId w:val="95"/>
  </w:num>
  <w:num w:numId="55" w16cid:durableId="2109347043">
    <w:abstractNumId w:val="29"/>
  </w:num>
  <w:num w:numId="56" w16cid:durableId="1612778624">
    <w:abstractNumId w:val="98"/>
  </w:num>
  <w:num w:numId="57" w16cid:durableId="971865974">
    <w:abstractNumId w:val="41"/>
  </w:num>
  <w:num w:numId="58" w16cid:durableId="799692790">
    <w:abstractNumId w:val="105"/>
  </w:num>
  <w:num w:numId="59" w16cid:durableId="665935081">
    <w:abstractNumId w:val="65"/>
  </w:num>
  <w:num w:numId="60" w16cid:durableId="1364209019">
    <w:abstractNumId w:val="106"/>
  </w:num>
  <w:num w:numId="61" w16cid:durableId="345594531">
    <w:abstractNumId w:val="36"/>
  </w:num>
  <w:num w:numId="62" w16cid:durableId="1774786946">
    <w:abstractNumId w:val="75"/>
  </w:num>
  <w:num w:numId="63" w16cid:durableId="2028166577">
    <w:abstractNumId w:val="81"/>
  </w:num>
  <w:num w:numId="64" w16cid:durableId="488399106">
    <w:abstractNumId w:val="10"/>
  </w:num>
  <w:num w:numId="65" w16cid:durableId="1521893496">
    <w:abstractNumId w:val="18"/>
  </w:num>
  <w:num w:numId="66" w16cid:durableId="2088072796">
    <w:abstractNumId w:val="104"/>
  </w:num>
  <w:num w:numId="67" w16cid:durableId="669915005">
    <w:abstractNumId w:val="45"/>
  </w:num>
  <w:num w:numId="68" w16cid:durableId="1237208718">
    <w:abstractNumId w:val="37"/>
  </w:num>
  <w:num w:numId="69" w16cid:durableId="359476355">
    <w:abstractNumId w:val="112"/>
  </w:num>
  <w:num w:numId="70" w16cid:durableId="128210100">
    <w:abstractNumId w:val="78"/>
  </w:num>
  <w:num w:numId="71" w16cid:durableId="1454328167">
    <w:abstractNumId w:val="110"/>
  </w:num>
  <w:num w:numId="72" w16cid:durableId="602684916">
    <w:abstractNumId w:val="70"/>
  </w:num>
  <w:num w:numId="73" w16cid:durableId="15429882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9215340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6467667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5784352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35083482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85803992">
    <w:abstractNumId w:val="110"/>
  </w:num>
  <w:num w:numId="79" w16cid:durableId="827130986">
    <w:abstractNumId w:val="110"/>
  </w:num>
  <w:num w:numId="80" w16cid:durableId="848564517">
    <w:abstractNumId w:val="110"/>
  </w:num>
  <w:num w:numId="81" w16cid:durableId="355616496">
    <w:abstractNumId w:val="68"/>
  </w:num>
  <w:num w:numId="82" w16cid:durableId="1569608796">
    <w:abstractNumId w:val="20"/>
  </w:num>
  <w:num w:numId="83" w16cid:durableId="761528687">
    <w:abstractNumId w:val="28"/>
  </w:num>
  <w:num w:numId="84" w16cid:durableId="1848867059">
    <w:abstractNumId w:val="8"/>
  </w:num>
  <w:num w:numId="85" w16cid:durableId="385422073">
    <w:abstractNumId w:val="52"/>
  </w:num>
  <w:num w:numId="86" w16cid:durableId="431779943">
    <w:abstractNumId w:val="110"/>
  </w:num>
  <w:num w:numId="87" w16cid:durableId="963389566">
    <w:abstractNumId w:val="107"/>
  </w:num>
  <w:num w:numId="88" w16cid:durableId="960458724">
    <w:abstractNumId w:val="79"/>
  </w:num>
  <w:num w:numId="89" w16cid:durableId="2136215395">
    <w:abstractNumId w:val="85"/>
  </w:num>
  <w:num w:numId="90" w16cid:durableId="973485517">
    <w:abstractNumId w:val="43"/>
  </w:num>
  <w:num w:numId="91" w16cid:durableId="1557165093">
    <w:abstractNumId w:val="78"/>
  </w:num>
  <w:num w:numId="92" w16cid:durableId="401605793">
    <w:abstractNumId w:val="69"/>
  </w:num>
  <w:num w:numId="93" w16cid:durableId="1995838081">
    <w:abstractNumId w:val="15"/>
  </w:num>
  <w:num w:numId="94" w16cid:durableId="317924453">
    <w:abstractNumId w:val="13"/>
  </w:num>
  <w:num w:numId="95" w16cid:durableId="696272795">
    <w:abstractNumId w:val="49"/>
  </w:num>
  <w:num w:numId="96" w16cid:durableId="648631348">
    <w:abstractNumId w:val="97"/>
  </w:num>
  <w:num w:numId="97" w16cid:durableId="1598903576">
    <w:abstractNumId w:val="76"/>
  </w:num>
  <w:num w:numId="98" w16cid:durableId="51386996">
    <w:abstractNumId w:val="92"/>
  </w:num>
  <w:num w:numId="99" w16cid:durableId="1672828299">
    <w:abstractNumId w:val="62"/>
  </w:num>
  <w:num w:numId="100" w16cid:durableId="398092442">
    <w:abstractNumId w:val="93"/>
  </w:num>
  <w:num w:numId="101" w16cid:durableId="134110900">
    <w:abstractNumId w:val="100"/>
  </w:num>
  <w:num w:numId="102" w16cid:durableId="808864877">
    <w:abstractNumId w:val="5"/>
  </w:num>
  <w:num w:numId="103" w16cid:durableId="1476067482">
    <w:abstractNumId w:val="84"/>
  </w:num>
  <w:num w:numId="104" w16cid:durableId="900359840">
    <w:abstractNumId w:val="78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5"/>
    </w:lvlOverride>
  </w:num>
  <w:num w:numId="105" w16cid:durableId="736711999">
    <w:abstractNumId w:val="78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4"/>
    </w:lvlOverride>
  </w:num>
  <w:num w:numId="106" w16cid:durableId="2119134766">
    <w:abstractNumId w:val="89"/>
  </w:num>
  <w:num w:numId="107" w16cid:durableId="1538473038">
    <w:abstractNumId w:val="31"/>
  </w:num>
  <w:num w:numId="108" w16cid:durableId="2053377786">
    <w:abstractNumId w:val="94"/>
  </w:num>
  <w:num w:numId="109" w16cid:durableId="1759018189">
    <w:abstractNumId w:val="38"/>
  </w:num>
  <w:num w:numId="110" w16cid:durableId="100075746">
    <w:abstractNumId w:val="73"/>
  </w:num>
  <w:num w:numId="111" w16cid:durableId="910888500">
    <w:abstractNumId w:val="46"/>
  </w:num>
  <w:num w:numId="112" w16cid:durableId="1207911379">
    <w:abstractNumId w:val="48"/>
  </w:num>
  <w:num w:numId="113" w16cid:durableId="1718310220">
    <w:abstractNumId w:val="110"/>
  </w:num>
  <w:num w:numId="114" w16cid:durableId="1909149381">
    <w:abstractNumId w:val="110"/>
  </w:num>
  <w:num w:numId="115" w16cid:durableId="2029289431">
    <w:abstractNumId w:val="7"/>
  </w:num>
  <w:num w:numId="116" w16cid:durableId="239560360">
    <w:abstractNumId w:val="103"/>
  </w:num>
  <w:num w:numId="117" w16cid:durableId="1711763136">
    <w:abstractNumId w:val="51"/>
  </w:num>
  <w:num w:numId="118" w16cid:durableId="639771833">
    <w:abstractNumId w:val="78"/>
  </w:num>
  <w:num w:numId="119" w16cid:durableId="123546421">
    <w:abstractNumId w:val="110"/>
  </w:num>
  <w:num w:numId="120" w16cid:durableId="608977300">
    <w:abstractNumId w:val="110"/>
  </w:num>
  <w:num w:numId="121" w16cid:durableId="163478712">
    <w:abstractNumId w:val="30"/>
  </w:num>
  <w:num w:numId="122" w16cid:durableId="1931160003">
    <w:abstractNumId w:val="111"/>
  </w:num>
  <w:num w:numId="123" w16cid:durableId="268705538">
    <w:abstractNumId w:val="63"/>
  </w:num>
  <w:num w:numId="124" w16cid:durableId="1553617284">
    <w:abstractNumId w:val="71"/>
  </w:num>
  <w:num w:numId="125" w16cid:durableId="2109349908">
    <w:abstractNumId w:val="53"/>
  </w:num>
  <w:num w:numId="126" w16cid:durableId="479150546">
    <w:abstractNumId w:val="22"/>
  </w:num>
  <w:num w:numId="127" w16cid:durableId="1023243939">
    <w:abstractNumId w:val="78"/>
  </w:num>
  <w:numIdMacAtCleanup w:val="1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cháčková Martina">
    <w15:presenceInfo w15:providerId="AD" w15:userId="S::martina.pechackova@mmr.cz::2b84e9cd-1101-4c51-adf6-bff40859e9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89"/>
    <w:rsid w:val="00000232"/>
    <w:rsid w:val="000002C4"/>
    <w:rsid w:val="000003CD"/>
    <w:rsid w:val="0000050E"/>
    <w:rsid w:val="000006E4"/>
    <w:rsid w:val="00000B84"/>
    <w:rsid w:val="00000BF0"/>
    <w:rsid w:val="00000F6D"/>
    <w:rsid w:val="000010CA"/>
    <w:rsid w:val="0000135B"/>
    <w:rsid w:val="00001398"/>
    <w:rsid w:val="0000141E"/>
    <w:rsid w:val="00001467"/>
    <w:rsid w:val="000015A4"/>
    <w:rsid w:val="000016BA"/>
    <w:rsid w:val="000017D7"/>
    <w:rsid w:val="00001822"/>
    <w:rsid w:val="00001889"/>
    <w:rsid w:val="000018A9"/>
    <w:rsid w:val="00001B3A"/>
    <w:rsid w:val="00001B4F"/>
    <w:rsid w:val="0000205A"/>
    <w:rsid w:val="0000211B"/>
    <w:rsid w:val="00002121"/>
    <w:rsid w:val="00002294"/>
    <w:rsid w:val="000023F1"/>
    <w:rsid w:val="00002416"/>
    <w:rsid w:val="0000269F"/>
    <w:rsid w:val="000026C2"/>
    <w:rsid w:val="00002AF1"/>
    <w:rsid w:val="00002CEF"/>
    <w:rsid w:val="00002D15"/>
    <w:rsid w:val="00002D87"/>
    <w:rsid w:val="00002F2F"/>
    <w:rsid w:val="00003099"/>
    <w:rsid w:val="000031BF"/>
    <w:rsid w:val="000034E8"/>
    <w:rsid w:val="0000358D"/>
    <w:rsid w:val="00003902"/>
    <w:rsid w:val="00003BFC"/>
    <w:rsid w:val="00003D0F"/>
    <w:rsid w:val="00003D48"/>
    <w:rsid w:val="00003E61"/>
    <w:rsid w:val="00003EB8"/>
    <w:rsid w:val="00003EF9"/>
    <w:rsid w:val="0000414D"/>
    <w:rsid w:val="000044D6"/>
    <w:rsid w:val="000045AC"/>
    <w:rsid w:val="000048E8"/>
    <w:rsid w:val="00004901"/>
    <w:rsid w:val="00004A11"/>
    <w:rsid w:val="00004A15"/>
    <w:rsid w:val="00004AE6"/>
    <w:rsid w:val="00004C2A"/>
    <w:rsid w:val="00004F62"/>
    <w:rsid w:val="00005156"/>
    <w:rsid w:val="000054B7"/>
    <w:rsid w:val="0000595E"/>
    <w:rsid w:val="00005BBA"/>
    <w:rsid w:val="0000613B"/>
    <w:rsid w:val="0000636A"/>
    <w:rsid w:val="00006396"/>
    <w:rsid w:val="0000684A"/>
    <w:rsid w:val="00006899"/>
    <w:rsid w:val="000069C6"/>
    <w:rsid w:val="00006A35"/>
    <w:rsid w:val="00006A87"/>
    <w:rsid w:val="000071FD"/>
    <w:rsid w:val="000073E5"/>
    <w:rsid w:val="000075CF"/>
    <w:rsid w:val="000078D5"/>
    <w:rsid w:val="00007CBD"/>
    <w:rsid w:val="00007DC1"/>
    <w:rsid w:val="000102BB"/>
    <w:rsid w:val="0001055B"/>
    <w:rsid w:val="000107B7"/>
    <w:rsid w:val="00010D89"/>
    <w:rsid w:val="00010DF3"/>
    <w:rsid w:val="00011107"/>
    <w:rsid w:val="0001117C"/>
    <w:rsid w:val="00011424"/>
    <w:rsid w:val="00011610"/>
    <w:rsid w:val="000116B5"/>
    <w:rsid w:val="000117D7"/>
    <w:rsid w:val="0001183B"/>
    <w:rsid w:val="0001186E"/>
    <w:rsid w:val="00011947"/>
    <w:rsid w:val="00011AC0"/>
    <w:rsid w:val="00011D90"/>
    <w:rsid w:val="00011F4F"/>
    <w:rsid w:val="0001204B"/>
    <w:rsid w:val="0001213D"/>
    <w:rsid w:val="000122C2"/>
    <w:rsid w:val="00012675"/>
    <w:rsid w:val="0001285B"/>
    <w:rsid w:val="00012C0D"/>
    <w:rsid w:val="00012C39"/>
    <w:rsid w:val="00012C61"/>
    <w:rsid w:val="00012DB8"/>
    <w:rsid w:val="00012E49"/>
    <w:rsid w:val="00012E70"/>
    <w:rsid w:val="00012F7C"/>
    <w:rsid w:val="0001338E"/>
    <w:rsid w:val="0001374B"/>
    <w:rsid w:val="0001381E"/>
    <w:rsid w:val="000140D9"/>
    <w:rsid w:val="00014180"/>
    <w:rsid w:val="0001446C"/>
    <w:rsid w:val="0001448D"/>
    <w:rsid w:val="000145F9"/>
    <w:rsid w:val="000148F0"/>
    <w:rsid w:val="00014A03"/>
    <w:rsid w:val="00014B63"/>
    <w:rsid w:val="00014CAE"/>
    <w:rsid w:val="0001505D"/>
    <w:rsid w:val="000152F8"/>
    <w:rsid w:val="00015491"/>
    <w:rsid w:val="0001564D"/>
    <w:rsid w:val="00015817"/>
    <w:rsid w:val="0001587E"/>
    <w:rsid w:val="00015C04"/>
    <w:rsid w:val="00015DED"/>
    <w:rsid w:val="00015EEA"/>
    <w:rsid w:val="0001641C"/>
    <w:rsid w:val="000165BA"/>
    <w:rsid w:val="00016914"/>
    <w:rsid w:val="0001695B"/>
    <w:rsid w:val="00016BD4"/>
    <w:rsid w:val="00017718"/>
    <w:rsid w:val="000177E4"/>
    <w:rsid w:val="000178C5"/>
    <w:rsid w:val="00017BC6"/>
    <w:rsid w:val="000200FD"/>
    <w:rsid w:val="0002029A"/>
    <w:rsid w:val="000203E8"/>
    <w:rsid w:val="000207AB"/>
    <w:rsid w:val="00020886"/>
    <w:rsid w:val="00020970"/>
    <w:rsid w:val="00020B6E"/>
    <w:rsid w:val="00020DC5"/>
    <w:rsid w:val="00020EF2"/>
    <w:rsid w:val="00020FBE"/>
    <w:rsid w:val="000210B8"/>
    <w:rsid w:val="0002149A"/>
    <w:rsid w:val="00021802"/>
    <w:rsid w:val="000219AE"/>
    <w:rsid w:val="00021CAB"/>
    <w:rsid w:val="00021DA3"/>
    <w:rsid w:val="00021E0E"/>
    <w:rsid w:val="00022112"/>
    <w:rsid w:val="0002217C"/>
    <w:rsid w:val="000221A6"/>
    <w:rsid w:val="00022328"/>
    <w:rsid w:val="00022535"/>
    <w:rsid w:val="00022767"/>
    <w:rsid w:val="00022CF0"/>
    <w:rsid w:val="00022D7C"/>
    <w:rsid w:val="00022FAA"/>
    <w:rsid w:val="000230D7"/>
    <w:rsid w:val="00023C67"/>
    <w:rsid w:val="000242CE"/>
    <w:rsid w:val="0002447E"/>
    <w:rsid w:val="000244A1"/>
    <w:rsid w:val="000245B6"/>
    <w:rsid w:val="00024776"/>
    <w:rsid w:val="00024C4E"/>
    <w:rsid w:val="00024F9B"/>
    <w:rsid w:val="0002542D"/>
    <w:rsid w:val="000255E4"/>
    <w:rsid w:val="00025612"/>
    <w:rsid w:val="0002561F"/>
    <w:rsid w:val="00025A0E"/>
    <w:rsid w:val="00025E7E"/>
    <w:rsid w:val="0002603D"/>
    <w:rsid w:val="000260B7"/>
    <w:rsid w:val="00026405"/>
    <w:rsid w:val="0002641F"/>
    <w:rsid w:val="00026ADE"/>
    <w:rsid w:val="00026B29"/>
    <w:rsid w:val="000270A3"/>
    <w:rsid w:val="00027104"/>
    <w:rsid w:val="000274B7"/>
    <w:rsid w:val="00027688"/>
    <w:rsid w:val="0002770E"/>
    <w:rsid w:val="000277B5"/>
    <w:rsid w:val="00027A1F"/>
    <w:rsid w:val="00027CB3"/>
    <w:rsid w:val="00027DFA"/>
    <w:rsid w:val="00027F19"/>
    <w:rsid w:val="00030457"/>
    <w:rsid w:val="0003054F"/>
    <w:rsid w:val="000307E0"/>
    <w:rsid w:val="00030864"/>
    <w:rsid w:val="00030A3C"/>
    <w:rsid w:val="0003113D"/>
    <w:rsid w:val="00031191"/>
    <w:rsid w:val="00031298"/>
    <w:rsid w:val="000312CC"/>
    <w:rsid w:val="00031645"/>
    <w:rsid w:val="0003164A"/>
    <w:rsid w:val="00031807"/>
    <w:rsid w:val="00031911"/>
    <w:rsid w:val="00031A25"/>
    <w:rsid w:val="00031A8F"/>
    <w:rsid w:val="00032089"/>
    <w:rsid w:val="0003213B"/>
    <w:rsid w:val="00032649"/>
    <w:rsid w:val="00032667"/>
    <w:rsid w:val="00032694"/>
    <w:rsid w:val="000327A6"/>
    <w:rsid w:val="000328BF"/>
    <w:rsid w:val="00032A4E"/>
    <w:rsid w:val="00032BB5"/>
    <w:rsid w:val="00032E9B"/>
    <w:rsid w:val="00032EB1"/>
    <w:rsid w:val="00032ECA"/>
    <w:rsid w:val="00032FE8"/>
    <w:rsid w:val="00033150"/>
    <w:rsid w:val="0003317A"/>
    <w:rsid w:val="00033467"/>
    <w:rsid w:val="000335E1"/>
    <w:rsid w:val="00033787"/>
    <w:rsid w:val="00033E3A"/>
    <w:rsid w:val="00033F18"/>
    <w:rsid w:val="000341C6"/>
    <w:rsid w:val="0003435F"/>
    <w:rsid w:val="000344C3"/>
    <w:rsid w:val="00034617"/>
    <w:rsid w:val="00034735"/>
    <w:rsid w:val="000348BD"/>
    <w:rsid w:val="0003499C"/>
    <w:rsid w:val="00034B0A"/>
    <w:rsid w:val="00034BDB"/>
    <w:rsid w:val="00035437"/>
    <w:rsid w:val="000359A5"/>
    <w:rsid w:val="00035BDD"/>
    <w:rsid w:val="00035BE9"/>
    <w:rsid w:val="00035D5C"/>
    <w:rsid w:val="0003609B"/>
    <w:rsid w:val="0003612D"/>
    <w:rsid w:val="00036219"/>
    <w:rsid w:val="000364EE"/>
    <w:rsid w:val="00036537"/>
    <w:rsid w:val="000367D2"/>
    <w:rsid w:val="000367FE"/>
    <w:rsid w:val="00036832"/>
    <w:rsid w:val="000369DA"/>
    <w:rsid w:val="00036B16"/>
    <w:rsid w:val="00036B61"/>
    <w:rsid w:val="00036C58"/>
    <w:rsid w:val="00036C5C"/>
    <w:rsid w:val="00036C73"/>
    <w:rsid w:val="00036F36"/>
    <w:rsid w:val="0003711F"/>
    <w:rsid w:val="00037140"/>
    <w:rsid w:val="000372BF"/>
    <w:rsid w:val="0003758F"/>
    <w:rsid w:val="000375F6"/>
    <w:rsid w:val="00037652"/>
    <w:rsid w:val="00037AA0"/>
    <w:rsid w:val="00037AF6"/>
    <w:rsid w:val="00037C5F"/>
    <w:rsid w:val="00037EB2"/>
    <w:rsid w:val="00037FB5"/>
    <w:rsid w:val="00040027"/>
    <w:rsid w:val="000400F6"/>
    <w:rsid w:val="000401DF"/>
    <w:rsid w:val="00040343"/>
    <w:rsid w:val="000404EB"/>
    <w:rsid w:val="0004068E"/>
    <w:rsid w:val="0004076F"/>
    <w:rsid w:val="000407FE"/>
    <w:rsid w:val="00040F84"/>
    <w:rsid w:val="000411D1"/>
    <w:rsid w:val="00041202"/>
    <w:rsid w:val="00041207"/>
    <w:rsid w:val="000415E3"/>
    <w:rsid w:val="00041931"/>
    <w:rsid w:val="00041A95"/>
    <w:rsid w:val="00041DB9"/>
    <w:rsid w:val="00041E45"/>
    <w:rsid w:val="00041FCC"/>
    <w:rsid w:val="000424E0"/>
    <w:rsid w:val="00042502"/>
    <w:rsid w:val="0004264F"/>
    <w:rsid w:val="00042BCD"/>
    <w:rsid w:val="00042C11"/>
    <w:rsid w:val="000430D6"/>
    <w:rsid w:val="000438FE"/>
    <w:rsid w:val="00043906"/>
    <w:rsid w:val="00043D3F"/>
    <w:rsid w:val="00044123"/>
    <w:rsid w:val="00044340"/>
    <w:rsid w:val="000445F7"/>
    <w:rsid w:val="000449E5"/>
    <w:rsid w:val="00044E03"/>
    <w:rsid w:val="00044FDA"/>
    <w:rsid w:val="00045369"/>
    <w:rsid w:val="000453CC"/>
    <w:rsid w:val="0004547D"/>
    <w:rsid w:val="0004577C"/>
    <w:rsid w:val="00045819"/>
    <w:rsid w:val="00045972"/>
    <w:rsid w:val="000459DD"/>
    <w:rsid w:val="00045A44"/>
    <w:rsid w:val="00045B37"/>
    <w:rsid w:val="00045E87"/>
    <w:rsid w:val="0004651C"/>
    <w:rsid w:val="00046630"/>
    <w:rsid w:val="0004688E"/>
    <w:rsid w:val="00046975"/>
    <w:rsid w:val="00046A3A"/>
    <w:rsid w:val="00046BD7"/>
    <w:rsid w:val="00046D5C"/>
    <w:rsid w:val="00046E85"/>
    <w:rsid w:val="00046F2D"/>
    <w:rsid w:val="00046FE5"/>
    <w:rsid w:val="0004704F"/>
    <w:rsid w:val="000472E6"/>
    <w:rsid w:val="000473A3"/>
    <w:rsid w:val="000473B6"/>
    <w:rsid w:val="0004747C"/>
    <w:rsid w:val="000476B8"/>
    <w:rsid w:val="000477B4"/>
    <w:rsid w:val="00047953"/>
    <w:rsid w:val="00047BB1"/>
    <w:rsid w:val="00047DBC"/>
    <w:rsid w:val="00047EAF"/>
    <w:rsid w:val="0005006B"/>
    <w:rsid w:val="000500AC"/>
    <w:rsid w:val="000503C7"/>
    <w:rsid w:val="000503CB"/>
    <w:rsid w:val="0005077A"/>
    <w:rsid w:val="000507ED"/>
    <w:rsid w:val="000513E1"/>
    <w:rsid w:val="00051473"/>
    <w:rsid w:val="0005187C"/>
    <w:rsid w:val="000518AE"/>
    <w:rsid w:val="0005198D"/>
    <w:rsid w:val="00051A49"/>
    <w:rsid w:val="00051B6B"/>
    <w:rsid w:val="00051C48"/>
    <w:rsid w:val="00051E57"/>
    <w:rsid w:val="00051ED9"/>
    <w:rsid w:val="000524AF"/>
    <w:rsid w:val="0005262D"/>
    <w:rsid w:val="00052965"/>
    <w:rsid w:val="0005298F"/>
    <w:rsid w:val="00052B65"/>
    <w:rsid w:val="00052BC1"/>
    <w:rsid w:val="00052EF2"/>
    <w:rsid w:val="00052FA8"/>
    <w:rsid w:val="000530B4"/>
    <w:rsid w:val="00053135"/>
    <w:rsid w:val="000531A8"/>
    <w:rsid w:val="000532D5"/>
    <w:rsid w:val="00053545"/>
    <w:rsid w:val="000535F5"/>
    <w:rsid w:val="00053766"/>
    <w:rsid w:val="000538AB"/>
    <w:rsid w:val="000538D0"/>
    <w:rsid w:val="00053BA2"/>
    <w:rsid w:val="00053E7C"/>
    <w:rsid w:val="0005400D"/>
    <w:rsid w:val="00054B47"/>
    <w:rsid w:val="00054E26"/>
    <w:rsid w:val="00054E8E"/>
    <w:rsid w:val="00054EEA"/>
    <w:rsid w:val="00055119"/>
    <w:rsid w:val="000551DC"/>
    <w:rsid w:val="00055275"/>
    <w:rsid w:val="00055359"/>
    <w:rsid w:val="0005538A"/>
    <w:rsid w:val="000555D4"/>
    <w:rsid w:val="0005586F"/>
    <w:rsid w:val="00055F2B"/>
    <w:rsid w:val="000560D6"/>
    <w:rsid w:val="000563A4"/>
    <w:rsid w:val="000568B9"/>
    <w:rsid w:val="00056AAF"/>
    <w:rsid w:val="00056C59"/>
    <w:rsid w:val="00056F0A"/>
    <w:rsid w:val="00056F24"/>
    <w:rsid w:val="00056F82"/>
    <w:rsid w:val="000571C0"/>
    <w:rsid w:val="000572B2"/>
    <w:rsid w:val="00057593"/>
    <w:rsid w:val="000576E4"/>
    <w:rsid w:val="000577A7"/>
    <w:rsid w:val="00057876"/>
    <w:rsid w:val="000579B6"/>
    <w:rsid w:val="00057DE7"/>
    <w:rsid w:val="00057E84"/>
    <w:rsid w:val="00057F44"/>
    <w:rsid w:val="000601AA"/>
    <w:rsid w:val="0006064F"/>
    <w:rsid w:val="00060675"/>
    <w:rsid w:val="00060814"/>
    <w:rsid w:val="000608BB"/>
    <w:rsid w:val="00060C4B"/>
    <w:rsid w:val="00061003"/>
    <w:rsid w:val="00061009"/>
    <w:rsid w:val="000610C2"/>
    <w:rsid w:val="00061149"/>
    <w:rsid w:val="0006133D"/>
    <w:rsid w:val="00061461"/>
    <w:rsid w:val="00061DC2"/>
    <w:rsid w:val="00061DED"/>
    <w:rsid w:val="00061E96"/>
    <w:rsid w:val="00062121"/>
    <w:rsid w:val="000621D1"/>
    <w:rsid w:val="00062307"/>
    <w:rsid w:val="0006259E"/>
    <w:rsid w:val="00062834"/>
    <w:rsid w:val="000628C4"/>
    <w:rsid w:val="00062AE7"/>
    <w:rsid w:val="00062BAC"/>
    <w:rsid w:val="00063032"/>
    <w:rsid w:val="0006347D"/>
    <w:rsid w:val="00063492"/>
    <w:rsid w:val="000638FA"/>
    <w:rsid w:val="00063D01"/>
    <w:rsid w:val="00064091"/>
    <w:rsid w:val="000640CD"/>
    <w:rsid w:val="000645C3"/>
    <w:rsid w:val="00064C72"/>
    <w:rsid w:val="00064E47"/>
    <w:rsid w:val="00064EE4"/>
    <w:rsid w:val="00064F4A"/>
    <w:rsid w:val="000651C1"/>
    <w:rsid w:val="000651E7"/>
    <w:rsid w:val="00065269"/>
    <w:rsid w:val="00065475"/>
    <w:rsid w:val="000655BB"/>
    <w:rsid w:val="000659B6"/>
    <w:rsid w:val="00065B2B"/>
    <w:rsid w:val="00065BAE"/>
    <w:rsid w:val="00065C97"/>
    <w:rsid w:val="000660E1"/>
    <w:rsid w:val="000660F8"/>
    <w:rsid w:val="000662C2"/>
    <w:rsid w:val="00066359"/>
    <w:rsid w:val="0006644F"/>
    <w:rsid w:val="000667E6"/>
    <w:rsid w:val="00066EFA"/>
    <w:rsid w:val="00066F9B"/>
    <w:rsid w:val="0006750E"/>
    <w:rsid w:val="0006758D"/>
    <w:rsid w:val="00067707"/>
    <w:rsid w:val="000677AE"/>
    <w:rsid w:val="000677B0"/>
    <w:rsid w:val="00067B0C"/>
    <w:rsid w:val="00067C85"/>
    <w:rsid w:val="000701AC"/>
    <w:rsid w:val="000703BD"/>
    <w:rsid w:val="000705B3"/>
    <w:rsid w:val="00071457"/>
    <w:rsid w:val="000714D7"/>
    <w:rsid w:val="000716B4"/>
    <w:rsid w:val="00071C5A"/>
    <w:rsid w:val="00071D40"/>
    <w:rsid w:val="00071D94"/>
    <w:rsid w:val="00071DF3"/>
    <w:rsid w:val="00071E98"/>
    <w:rsid w:val="00071FB1"/>
    <w:rsid w:val="000728A6"/>
    <w:rsid w:val="00072D01"/>
    <w:rsid w:val="00072D0B"/>
    <w:rsid w:val="00073074"/>
    <w:rsid w:val="000730A9"/>
    <w:rsid w:val="0007366E"/>
    <w:rsid w:val="0007392E"/>
    <w:rsid w:val="00073A51"/>
    <w:rsid w:val="00073A53"/>
    <w:rsid w:val="00073B80"/>
    <w:rsid w:val="00074338"/>
    <w:rsid w:val="00074424"/>
    <w:rsid w:val="0007487D"/>
    <w:rsid w:val="00074889"/>
    <w:rsid w:val="000748F0"/>
    <w:rsid w:val="00074F96"/>
    <w:rsid w:val="000750D3"/>
    <w:rsid w:val="00075212"/>
    <w:rsid w:val="00075945"/>
    <w:rsid w:val="000759DA"/>
    <w:rsid w:val="00075C02"/>
    <w:rsid w:val="00075CF6"/>
    <w:rsid w:val="000760D7"/>
    <w:rsid w:val="000763C9"/>
    <w:rsid w:val="000765C3"/>
    <w:rsid w:val="0007670F"/>
    <w:rsid w:val="000767DF"/>
    <w:rsid w:val="00076874"/>
    <w:rsid w:val="00076A0E"/>
    <w:rsid w:val="00076B10"/>
    <w:rsid w:val="00076CBC"/>
    <w:rsid w:val="00076D2B"/>
    <w:rsid w:val="00076E52"/>
    <w:rsid w:val="00077123"/>
    <w:rsid w:val="00077141"/>
    <w:rsid w:val="000772B6"/>
    <w:rsid w:val="0007736F"/>
    <w:rsid w:val="000779A6"/>
    <w:rsid w:val="00077AB8"/>
    <w:rsid w:val="00077B8D"/>
    <w:rsid w:val="00077BE3"/>
    <w:rsid w:val="00077E9F"/>
    <w:rsid w:val="00077FB6"/>
    <w:rsid w:val="00080768"/>
    <w:rsid w:val="00080824"/>
    <w:rsid w:val="0008084D"/>
    <w:rsid w:val="00080A72"/>
    <w:rsid w:val="00080B2E"/>
    <w:rsid w:val="00080CBE"/>
    <w:rsid w:val="0008106D"/>
    <w:rsid w:val="000814E1"/>
    <w:rsid w:val="00081581"/>
    <w:rsid w:val="00081656"/>
    <w:rsid w:val="00081A21"/>
    <w:rsid w:val="00081FCA"/>
    <w:rsid w:val="000822A8"/>
    <w:rsid w:val="000824DC"/>
    <w:rsid w:val="000824F1"/>
    <w:rsid w:val="000827FB"/>
    <w:rsid w:val="000829CE"/>
    <w:rsid w:val="00082ABE"/>
    <w:rsid w:val="00082B5D"/>
    <w:rsid w:val="00082F9D"/>
    <w:rsid w:val="00083280"/>
    <w:rsid w:val="0008368A"/>
    <w:rsid w:val="000838B1"/>
    <w:rsid w:val="00083A77"/>
    <w:rsid w:val="00083FAC"/>
    <w:rsid w:val="0008410C"/>
    <w:rsid w:val="00084269"/>
    <w:rsid w:val="0008437E"/>
    <w:rsid w:val="000843C4"/>
    <w:rsid w:val="00084E2D"/>
    <w:rsid w:val="00085048"/>
    <w:rsid w:val="000853BD"/>
    <w:rsid w:val="000855FE"/>
    <w:rsid w:val="00085818"/>
    <w:rsid w:val="00085941"/>
    <w:rsid w:val="00086090"/>
    <w:rsid w:val="0008668D"/>
    <w:rsid w:val="0008687C"/>
    <w:rsid w:val="000868AC"/>
    <w:rsid w:val="000869D0"/>
    <w:rsid w:val="00086A90"/>
    <w:rsid w:val="00086ACD"/>
    <w:rsid w:val="00086B11"/>
    <w:rsid w:val="00086DD5"/>
    <w:rsid w:val="00086EC9"/>
    <w:rsid w:val="00086F27"/>
    <w:rsid w:val="0008710A"/>
    <w:rsid w:val="0008723E"/>
    <w:rsid w:val="000872D9"/>
    <w:rsid w:val="000876D2"/>
    <w:rsid w:val="00087789"/>
    <w:rsid w:val="000877D6"/>
    <w:rsid w:val="00087935"/>
    <w:rsid w:val="000879A6"/>
    <w:rsid w:val="00087B80"/>
    <w:rsid w:val="00087BEB"/>
    <w:rsid w:val="0009000B"/>
    <w:rsid w:val="000900CA"/>
    <w:rsid w:val="000901EB"/>
    <w:rsid w:val="000902A6"/>
    <w:rsid w:val="00090426"/>
    <w:rsid w:val="000904D2"/>
    <w:rsid w:val="00090685"/>
    <w:rsid w:val="00090877"/>
    <w:rsid w:val="000908E3"/>
    <w:rsid w:val="000909FF"/>
    <w:rsid w:val="00090B73"/>
    <w:rsid w:val="00090C5A"/>
    <w:rsid w:val="00091046"/>
    <w:rsid w:val="00091101"/>
    <w:rsid w:val="00091664"/>
    <w:rsid w:val="00091A89"/>
    <w:rsid w:val="00091C7F"/>
    <w:rsid w:val="00092991"/>
    <w:rsid w:val="00092A1D"/>
    <w:rsid w:val="000930DB"/>
    <w:rsid w:val="00093351"/>
    <w:rsid w:val="000933EE"/>
    <w:rsid w:val="0009349B"/>
    <w:rsid w:val="00093C45"/>
    <w:rsid w:val="000940B2"/>
    <w:rsid w:val="000942EF"/>
    <w:rsid w:val="00094403"/>
    <w:rsid w:val="00094488"/>
    <w:rsid w:val="00094555"/>
    <w:rsid w:val="000945B2"/>
    <w:rsid w:val="000946C9"/>
    <w:rsid w:val="00094748"/>
    <w:rsid w:val="000947E3"/>
    <w:rsid w:val="00094888"/>
    <w:rsid w:val="000950B0"/>
    <w:rsid w:val="0009549A"/>
    <w:rsid w:val="000954A7"/>
    <w:rsid w:val="000959BF"/>
    <w:rsid w:val="00095B16"/>
    <w:rsid w:val="00095D13"/>
    <w:rsid w:val="00095E58"/>
    <w:rsid w:val="0009607F"/>
    <w:rsid w:val="0009608B"/>
    <w:rsid w:val="00096227"/>
    <w:rsid w:val="00096511"/>
    <w:rsid w:val="00096585"/>
    <w:rsid w:val="00096721"/>
    <w:rsid w:val="00096B6D"/>
    <w:rsid w:val="00096BA0"/>
    <w:rsid w:val="00097479"/>
    <w:rsid w:val="00097707"/>
    <w:rsid w:val="000979B4"/>
    <w:rsid w:val="00097A53"/>
    <w:rsid w:val="00097A7C"/>
    <w:rsid w:val="00097DD7"/>
    <w:rsid w:val="0009A8F1"/>
    <w:rsid w:val="000A041D"/>
    <w:rsid w:val="000A0491"/>
    <w:rsid w:val="000A04BE"/>
    <w:rsid w:val="000A074B"/>
    <w:rsid w:val="000A08A4"/>
    <w:rsid w:val="000A09D7"/>
    <w:rsid w:val="000A0CAC"/>
    <w:rsid w:val="000A0D73"/>
    <w:rsid w:val="000A1412"/>
    <w:rsid w:val="000A15A5"/>
    <w:rsid w:val="000A169B"/>
    <w:rsid w:val="000A1732"/>
    <w:rsid w:val="000A1837"/>
    <w:rsid w:val="000A1872"/>
    <w:rsid w:val="000A1B4A"/>
    <w:rsid w:val="000A2208"/>
    <w:rsid w:val="000A24E2"/>
    <w:rsid w:val="000A2A35"/>
    <w:rsid w:val="000A2A74"/>
    <w:rsid w:val="000A2AC6"/>
    <w:rsid w:val="000A2BF3"/>
    <w:rsid w:val="000A2F7A"/>
    <w:rsid w:val="000A305E"/>
    <w:rsid w:val="000A3281"/>
    <w:rsid w:val="000A337C"/>
    <w:rsid w:val="000A3622"/>
    <w:rsid w:val="000A38B7"/>
    <w:rsid w:val="000A38E8"/>
    <w:rsid w:val="000A412A"/>
    <w:rsid w:val="000A416C"/>
    <w:rsid w:val="000A4764"/>
    <w:rsid w:val="000A4857"/>
    <w:rsid w:val="000A4982"/>
    <w:rsid w:val="000A4B58"/>
    <w:rsid w:val="000A4BE4"/>
    <w:rsid w:val="000A4F28"/>
    <w:rsid w:val="000A51A9"/>
    <w:rsid w:val="000A536A"/>
    <w:rsid w:val="000A57CC"/>
    <w:rsid w:val="000A5C79"/>
    <w:rsid w:val="000A5E97"/>
    <w:rsid w:val="000A600B"/>
    <w:rsid w:val="000A6011"/>
    <w:rsid w:val="000A6035"/>
    <w:rsid w:val="000A6043"/>
    <w:rsid w:val="000A631F"/>
    <w:rsid w:val="000A6470"/>
    <w:rsid w:val="000A64EA"/>
    <w:rsid w:val="000A6579"/>
    <w:rsid w:val="000A6A55"/>
    <w:rsid w:val="000A6A8C"/>
    <w:rsid w:val="000A7084"/>
    <w:rsid w:val="000A7687"/>
    <w:rsid w:val="000A77D7"/>
    <w:rsid w:val="000A77E5"/>
    <w:rsid w:val="000A782C"/>
    <w:rsid w:val="000A7D50"/>
    <w:rsid w:val="000A7D73"/>
    <w:rsid w:val="000B0402"/>
    <w:rsid w:val="000B0432"/>
    <w:rsid w:val="000B0609"/>
    <w:rsid w:val="000B0642"/>
    <w:rsid w:val="000B07B4"/>
    <w:rsid w:val="000B0EC2"/>
    <w:rsid w:val="000B15BD"/>
    <w:rsid w:val="000B15D0"/>
    <w:rsid w:val="000B17BD"/>
    <w:rsid w:val="000B18AD"/>
    <w:rsid w:val="000B1954"/>
    <w:rsid w:val="000B1960"/>
    <w:rsid w:val="000B1B32"/>
    <w:rsid w:val="000B1EC9"/>
    <w:rsid w:val="000B2063"/>
    <w:rsid w:val="000B2356"/>
    <w:rsid w:val="000B2559"/>
    <w:rsid w:val="000B25B6"/>
    <w:rsid w:val="000B2735"/>
    <w:rsid w:val="000B2894"/>
    <w:rsid w:val="000B29B7"/>
    <w:rsid w:val="000B2A62"/>
    <w:rsid w:val="000B2AD3"/>
    <w:rsid w:val="000B2CA7"/>
    <w:rsid w:val="000B2DE9"/>
    <w:rsid w:val="000B3180"/>
    <w:rsid w:val="000B3285"/>
    <w:rsid w:val="000B34DF"/>
    <w:rsid w:val="000B34ED"/>
    <w:rsid w:val="000B35A4"/>
    <w:rsid w:val="000B393D"/>
    <w:rsid w:val="000B3B9D"/>
    <w:rsid w:val="000B3C70"/>
    <w:rsid w:val="000B3C7D"/>
    <w:rsid w:val="000B3E22"/>
    <w:rsid w:val="000B3E6A"/>
    <w:rsid w:val="000B3EA4"/>
    <w:rsid w:val="000B3FF5"/>
    <w:rsid w:val="000B406C"/>
    <w:rsid w:val="000B4342"/>
    <w:rsid w:val="000B4581"/>
    <w:rsid w:val="000B46AA"/>
    <w:rsid w:val="000B4791"/>
    <w:rsid w:val="000B479A"/>
    <w:rsid w:val="000B4937"/>
    <w:rsid w:val="000B4AB2"/>
    <w:rsid w:val="000B4E57"/>
    <w:rsid w:val="000B4F31"/>
    <w:rsid w:val="000B4F6B"/>
    <w:rsid w:val="000B5111"/>
    <w:rsid w:val="000B5187"/>
    <w:rsid w:val="000B547F"/>
    <w:rsid w:val="000B5566"/>
    <w:rsid w:val="000B565E"/>
    <w:rsid w:val="000B5BC2"/>
    <w:rsid w:val="000B5DA0"/>
    <w:rsid w:val="000B5E32"/>
    <w:rsid w:val="000B619C"/>
    <w:rsid w:val="000B62FC"/>
    <w:rsid w:val="000B637B"/>
    <w:rsid w:val="000B63B6"/>
    <w:rsid w:val="000B683B"/>
    <w:rsid w:val="000B68B1"/>
    <w:rsid w:val="000B69F4"/>
    <w:rsid w:val="000B6AB8"/>
    <w:rsid w:val="000B6D35"/>
    <w:rsid w:val="000B6DD6"/>
    <w:rsid w:val="000B6F98"/>
    <w:rsid w:val="000B701B"/>
    <w:rsid w:val="000B7078"/>
    <w:rsid w:val="000B735F"/>
    <w:rsid w:val="000B74D2"/>
    <w:rsid w:val="000B7959"/>
    <w:rsid w:val="000B7B28"/>
    <w:rsid w:val="000B7BE8"/>
    <w:rsid w:val="000B7D47"/>
    <w:rsid w:val="000C01E1"/>
    <w:rsid w:val="000C026E"/>
    <w:rsid w:val="000C0572"/>
    <w:rsid w:val="000C05B6"/>
    <w:rsid w:val="000C05E8"/>
    <w:rsid w:val="000C0788"/>
    <w:rsid w:val="000C0867"/>
    <w:rsid w:val="000C0A5F"/>
    <w:rsid w:val="000C0EBA"/>
    <w:rsid w:val="000C0FFE"/>
    <w:rsid w:val="000C1196"/>
    <w:rsid w:val="000C11AC"/>
    <w:rsid w:val="000C1586"/>
    <w:rsid w:val="000C1645"/>
    <w:rsid w:val="000C1B0D"/>
    <w:rsid w:val="000C1CD2"/>
    <w:rsid w:val="000C1FD9"/>
    <w:rsid w:val="000C1FF1"/>
    <w:rsid w:val="000C2123"/>
    <w:rsid w:val="000C216A"/>
    <w:rsid w:val="000C228F"/>
    <w:rsid w:val="000C22D1"/>
    <w:rsid w:val="000C231B"/>
    <w:rsid w:val="000C23B4"/>
    <w:rsid w:val="000C2607"/>
    <w:rsid w:val="000C27EB"/>
    <w:rsid w:val="000C2BF0"/>
    <w:rsid w:val="000C2DFD"/>
    <w:rsid w:val="000C2E5E"/>
    <w:rsid w:val="000C2E95"/>
    <w:rsid w:val="000C2F04"/>
    <w:rsid w:val="000C2F0A"/>
    <w:rsid w:val="000C2F8A"/>
    <w:rsid w:val="000C314D"/>
    <w:rsid w:val="000C3664"/>
    <w:rsid w:val="000C36B4"/>
    <w:rsid w:val="000C3F6F"/>
    <w:rsid w:val="000C4189"/>
    <w:rsid w:val="000C418D"/>
    <w:rsid w:val="000C42E1"/>
    <w:rsid w:val="000C4422"/>
    <w:rsid w:val="000C495A"/>
    <w:rsid w:val="000C4A6E"/>
    <w:rsid w:val="000C4B1F"/>
    <w:rsid w:val="000C4B92"/>
    <w:rsid w:val="000C4CDD"/>
    <w:rsid w:val="000C4F34"/>
    <w:rsid w:val="000C4FFA"/>
    <w:rsid w:val="000C5A44"/>
    <w:rsid w:val="000C5ABD"/>
    <w:rsid w:val="000C5BD8"/>
    <w:rsid w:val="000C5F2E"/>
    <w:rsid w:val="000C60D1"/>
    <w:rsid w:val="000C634E"/>
    <w:rsid w:val="000C6638"/>
    <w:rsid w:val="000C67AF"/>
    <w:rsid w:val="000C69F9"/>
    <w:rsid w:val="000C6ACF"/>
    <w:rsid w:val="000C6CD5"/>
    <w:rsid w:val="000C6F26"/>
    <w:rsid w:val="000C7386"/>
    <w:rsid w:val="000C7C4C"/>
    <w:rsid w:val="000C7E31"/>
    <w:rsid w:val="000D00DD"/>
    <w:rsid w:val="000D02D5"/>
    <w:rsid w:val="000D0A9D"/>
    <w:rsid w:val="000D0B40"/>
    <w:rsid w:val="000D0BE9"/>
    <w:rsid w:val="000D0C24"/>
    <w:rsid w:val="000D0D5C"/>
    <w:rsid w:val="000D0D61"/>
    <w:rsid w:val="000D0F46"/>
    <w:rsid w:val="000D0F4F"/>
    <w:rsid w:val="000D0F57"/>
    <w:rsid w:val="000D10AE"/>
    <w:rsid w:val="000D10C8"/>
    <w:rsid w:val="000D13EE"/>
    <w:rsid w:val="000D15FA"/>
    <w:rsid w:val="000D17B1"/>
    <w:rsid w:val="000D19B5"/>
    <w:rsid w:val="000D1B83"/>
    <w:rsid w:val="000D1D15"/>
    <w:rsid w:val="000D1D77"/>
    <w:rsid w:val="000D1EAD"/>
    <w:rsid w:val="000D1F36"/>
    <w:rsid w:val="000D1FD2"/>
    <w:rsid w:val="000D221D"/>
    <w:rsid w:val="000D270B"/>
    <w:rsid w:val="000D27F8"/>
    <w:rsid w:val="000D2BA2"/>
    <w:rsid w:val="000D3026"/>
    <w:rsid w:val="000D314C"/>
    <w:rsid w:val="000D31EB"/>
    <w:rsid w:val="000D328F"/>
    <w:rsid w:val="000D339C"/>
    <w:rsid w:val="000D352B"/>
    <w:rsid w:val="000D3851"/>
    <w:rsid w:val="000D397D"/>
    <w:rsid w:val="000D3FCF"/>
    <w:rsid w:val="000D41EE"/>
    <w:rsid w:val="000D427D"/>
    <w:rsid w:val="000D4330"/>
    <w:rsid w:val="000D4561"/>
    <w:rsid w:val="000D4BD3"/>
    <w:rsid w:val="000D4E78"/>
    <w:rsid w:val="000D5208"/>
    <w:rsid w:val="000D53E0"/>
    <w:rsid w:val="000D5A8F"/>
    <w:rsid w:val="000D5FCB"/>
    <w:rsid w:val="000D60A0"/>
    <w:rsid w:val="000D6121"/>
    <w:rsid w:val="000D613F"/>
    <w:rsid w:val="000D643D"/>
    <w:rsid w:val="000D65BF"/>
    <w:rsid w:val="000D660C"/>
    <w:rsid w:val="000D6BAF"/>
    <w:rsid w:val="000D6EDD"/>
    <w:rsid w:val="000D6F48"/>
    <w:rsid w:val="000D7282"/>
    <w:rsid w:val="000D7347"/>
    <w:rsid w:val="000D7940"/>
    <w:rsid w:val="000D79E8"/>
    <w:rsid w:val="000D7F0C"/>
    <w:rsid w:val="000E0305"/>
    <w:rsid w:val="000E0551"/>
    <w:rsid w:val="000E060F"/>
    <w:rsid w:val="000E0729"/>
    <w:rsid w:val="000E0998"/>
    <w:rsid w:val="000E0A07"/>
    <w:rsid w:val="000E1003"/>
    <w:rsid w:val="000E117E"/>
    <w:rsid w:val="000E1C33"/>
    <w:rsid w:val="000E1CE2"/>
    <w:rsid w:val="000E1E62"/>
    <w:rsid w:val="000E1E86"/>
    <w:rsid w:val="000E244D"/>
    <w:rsid w:val="000E24E2"/>
    <w:rsid w:val="000E2756"/>
    <w:rsid w:val="000E2B12"/>
    <w:rsid w:val="000E2CB3"/>
    <w:rsid w:val="000E2E4E"/>
    <w:rsid w:val="000E2EE9"/>
    <w:rsid w:val="000E3007"/>
    <w:rsid w:val="000E3307"/>
    <w:rsid w:val="000E38E3"/>
    <w:rsid w:val="000E397B"/>
    <w:rsid w:val="000E3BB5"/>
    <w:rsid w:val="000E3C2E"/>
    <w:rsid w:val="000E3E77"/>
    <w:rsid w:val="000E3E7D"/>
    <w:rsid w:val="000E405B"/>
    <w:rsid w:val="000E4C0B"/>
    <w:rsid w:val="000E4DAD"/>
    <w:rsid w:val="000E4ED0"/>
    <w:rsid w:val="000E5222"/>
    <w:rsid w:val="000E527E"/>
    <w:rsid w:val="000E53B9"/>
    <w:rsid w:val="000E5B8C"/>
    <w:rsid w:val="000E5E56"/>
    <w:rsid w:val="000E61C5"/>
    <w:rsid w:val="000E6340"/>
    <w:rsid w:val="000E63C0"/>
    <w:rsid w:val="000E6453"/>
    <w:rsid w:val="000E67D6"/>
    <w:rsid w:val="000E6979"/>
    <w:rsid w:val="000E6EBD"/>
    <w:rsid w:val="000E712D"/>
    <w:rsid w:val="000E75F6"/>
    <w:rsid w:val="000E772E"/>
    <w:rsid w:val="000E7870"/>
    <w:rsid w:val="000E78BB"/>
    <w:rsid w:val="000E7ACF"/>
    <w:rsid w:val="000E7AE5"/>
    <w:rsid w:val="000E7B97"/>
    <w:rsid w:val="000E7D15"/>
    <w:rsid w:val="000F0044"/>
    <w:rsid w:val="000F02E1"/>
    <w:rsid w:val="000F0392"/>
    <w:rsid w:val="000F0597"/>
    <w:rsid w:val="000F0AD0"/>
    <w:rsid w:val="000F1232"/>
    <w:rsid w:val="000F14AF"/>
    <w:rsid w:val="000F14BA"/>
    <w:rsid w:val="000F1A87"/>
    <w:rsid w:val="000F1BF2"/>
    <w:rsid w:val="000F1EC0"/>
    <w:rsid w:val="000F1EC8"/>
    <w:rsid w:val="000F1F86"/>
    <w:rsid w:val="000F2219"/>
    <w:rsid w:val="000F2255"/>
    <w:rsid w:val="000F2654"/>
    <w:rsid w:val="000F26D4"/>
    <w:rsid w:val="000F288F"/>
    <w:rsid w:val="000F2BE6"/>
    <w:rsid w:val="000F2CA9"/>
    <w:rsid w:val="000F2CBD"/>
    <w:rsid w:val="000F2E52"/>
    <w:rsid w:val="000F2EAE"/>
    <w:rsid w:val="000F2F94"/>
    <w:rsid w:val="000F301F"/>
    <w:rsid w:val="000F325D"/>
    <w:rsid w:val="000F32A1"/>
    <w:rsid w:val="000F3462"/>
    <w:rsid w:val="000F3709"/>
    <w:rsid w:val="000F3BB8"/>
    <w:rsid w:val="000F3E76"/>
    <w:rsid w:val="000F3F83"/>
    <w:rsid w:val="000F41D0"/>
    <w:rsid w:val="000F42A8"/>
    <w:rsid w:val="000F4624"/>
    <w:rsid w:val="000F5029"/>
    <w:rsid w:val="000F522B"/>
    <w:rsid w:val="000F52C7"/>
    <w:rsid w:val="000F55DD"/>
    <w:rsid w:val="000F569E"/>
    <w:rsid w:val="000F5A41"/>
    <w:rsid w:val="000F5D41"/>
    <w:rsid w:val="000F5F32"/>
    <w:rsid w:val="000F5FF1"/>
    <w:rsid w:val="000F6003"/>
    <w:rsid w:val="000F60DC"/>
    <w:rsid w:val="000F6783"/>
    <w:rsid w:val="000F6967"/>
    <w:rsid w:val="000F6C14"/>
    <w:rsid w:val="000F753E"/>
    <w:rsid w:val="000F7648"/>
    <w:rsid w:val="000F776E"/>
    <w:rsid w:val="000F7791"/>
    <w:rsid w:val="000F779A"/>
    <w:rsid w:val="000F7A0C"/>
    <w:rsid w:val="000F7DBE"/>
    <w:rsid w:val="000F7E72"/>
    <w:rsid w:val="000F7FD3"/>
    <w:rsid w:val="00100274"/>
    <w:rsid w:val="0010034A"/>
    <w:rsid w:val="00100496"/>
    <w:rsid w:val="0010078E"/>
    <w:rsid w:val="0010090C"/>
    <w:rsid w:val="00100D00"/>
    <w:rsid w:val="00100D67"/>
    <w:rsid w:val="00100E3F"/>
    <w:rsid w:val="001010BC"/>
    <w:rsid w:val="00101126"/>
    <w:rsid w:val="001011FA"/>
    <w:rsid w:val="001012D5"/>
    <w:rsid w:val="001012E9"/>
    <w:rsid w:val="001013EA"/>
    <w:rsid w:val="00101A9A"/>
    <w:rsid w:val="00101B0B"/>
    <w:rsid w:val="00101C97"/>
    <w:rsid w:val="00101D28"/>
    <w:rsid w:val="00101F12"/>
    <w:rsid w:val="00101FB5"/>
    <w:rsid w:val="00101FD2"/>
    <w:rsid w:val="001021E4"/>
    <w:rsid w:val="00102569"/>
    <w:rsid w:val="00102619"/>
    <w:rsid w:val="001028F2"/>
    <w:rsid w:val="00102AF1"/>
    <w:rsid w:val="00102B40"/>
    <w:rsid w:val="00102F6E"/>
    <w:rsid w:val="00102FAB"/>
    <w:rsid w:val="001035EF"/>
    <w:rsid w:val="0010383C"/>
    <w:rsid w:val="00103F70"/>
    <w:rsid w:val="001041A2"/>
    <w:rsid w:val="0010430A"/>
    <w:rsid w:val="001043BA"/>
    <w:rsid w:val="0010471F"/>
    <w:rsid w:val="00104849"/>
    <w:rsid w:val="00104A5D"/>
    <w:rsid w:val="0010515F"/>
    <w:rsid w:val="001051B4"/>
    <w:rsid w:val="0010534F"/>
    <w:rsid w:val="00105507"/>
    <w:rsid w:val="001056D4"/>
    <w:rsid w:val="001060E9"/>
    <w:rsid w:val="0010629E"/>
    <w:rsid w:val="001065C1"/>
    <w:rsid w:val="00106629"/>
    <w:rsid w:val="00106926"/>
    <w:rsid w:val="00106BB5"/>
    <w:rsid w:val="00106D67"/>
    <w:rsid w:val="00106FF4"/>
    <w:rsid w:val="001070D2"/>
    <w:rsid w:val="0010730C"/>
    <w:rsid w:val="00107499"/>
    <w:rsid w:val="00107833"/>
    <w:rsid w:val="001078D7"/>
    <w:rsid w:val="001078F1"/>
    <w:rsid w:val="0010794E"/>
    <w:rsid w:val="0010799F"/>
    <w:rsid w:val="00110303"/>
    <w:rsid w:val="0011079A"/>
    <w:rsid w:val="00110958"/>
    <w:rsid w:val="001109E7"/>
    <w:rsid w:val="00110C6F"/>
    <w:rsid w:val="00111059"/>
    <w:rsid w:val="00111097"/>
    <w:rsid w:val="00111121"/>
    <w:rsid w:val="00111233"/>
    <w:rsid w:val="00111505"/>
    <w:rsid w:val="00111775"/>
    <w:rsid w:val="00111D1C"/>
    <w:rsid w:val="00111DA1"/>
    <w:rsid w:val="00112001"/>
    <w:rsid w:val="00112203"/>
    <w:rsid w:val="00112297"/>
    <w:rsid w:val="00112601"/>
    <w:rsid w:val="0011287C"/>
    <w:rsid w:val="00112A6C"/>
    <w:rsid w:val="00112B11"/>
    <w:rsid w:val="00112C17"/>
    <w:rsid w:val="00112FBE"/>
    <w:rsid w:val="001131F5"/>
    <w:rsid w:val="0011324B"/>
    <w:rsid w:val="00113416"/>
    <w:rsid w:val="00113A8C"/>
    <w:rsid w:val="00113CD4"/>
    <w:rsid w:val="00113D53"/>
    <w:rsid w:val="00113DFE"/>
    <w:rsid w:val="001141B1"/>
    <w:rsid w:val="00114296"/>
    <w:rsid w:val="001143D5"/>
    <w:rsid w:val="0011462F"/>
    <w:rsid w:val="0011477D"/>
    <w:rsid w:val="001148B5"/>
    <w:rsid w:val="001149CA"/>
    <w:rsid w:val="001150C5"/>
    <w:rsid w:val="0011522F"/>
    <w:rsid w:val="001157E3"/>
    <w:rsid w:val="001158A8"/>
    <w:rsid w:val="00115940"/>
    <w:rsid w:val="00115B69"/>
    <w:rsid w:val="00115E4C"/>
    <w:rsid w:val="00116114"/>
    <w:rsid w:val="00116459"/>
    <w:rsid w:val="00116467"/>
    <w:rsid w:val="0011663E"/>
    <w:rsid w:val="00116915"/>
    <w:rsid w:val="00116AA9"/>
    <w:rsid w:val="00116AC6"/>
    <w:rsid w:val="00116BCE"/>
    <w:rsid w:val="00116D6C"/>
    <w:rsid w:val="001170C5"/>
    <w:rsid w:val="0011722E"/>
    <w:rsid w:val="001172ED"/>
    <w:rsid w:val="00117581"/>
    <w:rsid w:val="00117604"/>
    <w:rsid w:val="001176BB"/>
    <w:rsid w:val="00117AD4"/>
    <w:rsid w:val="00117EB7"/>
    <w:rsid w:val="0012042A"/>
    <w:rsid w:val="0012050A"/>
    <w:rsid w:val="001206F4"/>
    <w:rsid w:val="00120AE8"/>
    <w:rsid w:val="00120DA6"/>
    <w:rsid w:val="00121785"/>
    <w:rsid w:val="001217CE"/>
    <w:rsid w:val="00121B69"/>
    <w:rsid w:val="00121CCD"/>
    <w:rsid w:val="00121F9D"/>
    <w:rsid w:val="0012200D"/>
    <w:rsid w:val="00122368"/>
    <w:rsid w:val="001225EE"/>
    <w:rsid w:val="001228A8"/>
    <w:rsid w:val="00122B68"/>
    <w:rsid w:val="001231D9"/>
    <w:rsid w:val="0012334E"/>
    <w:rsid w:val="0012343E"/>
    <w:rsid w:val="001235FB"/>
    <w:rsid w:val="001237BF"/>
    <w:rsid w:val="00123900"/>
    <w:rsid w:val="00123920"/>
    <w:rsid w:val="00123A69"/>
    <w:rsid w:val="00123B72"/>
    <w:rsid w:val="00123BA0"/>
    <w:rsid w:val="00123F1A"/>
    <w:rsid w:val="001240FE"/>
    <w:rsid w:val="00124172"/>
    <w:rsid w:val="00124381"/>
    <w:rsid w:val="00124504"/>
    <w:rsid w:val="001246FC"/>
    <w:rsid w:val="001248B3"/>
    <w:rsid w:val="001256B9"/>
    <w:rsid w:val="001258E6"/>
    <w:rsid w:val="00125903"/>
    <w:rsid w:val="00125964"/>
    <w:rsid w:val="001259A9"/>
    <w:rsid w:val="00125D45"/>
    <w:rsid w:val="00125DFD"/>
    <w:rsid w:val="00125E84"/>
    <w:rsid w:val="00125EE7"/>
    <w:rsid w:val="0012605C"/>
    <w:rsid w:val="0012611A"/>
    <w:rsid w:val="00126493"/>
    <w:rsid w:val="00126629"/>
    <w:rsid w:val="001267E4"/>
    <w:rsid w:val="001268DB"/>
    <w:rsid w:val="00126C49"/>
    <w:rsid w:val="00126F25"/>
    <w:rsid w:val="00127358"/>
    <w:rsid w:val="001274E2"/>
    <w:rsid w:val="00127505"/>
    <w:rsid w:val="00127623"/>
    <w:rsid w:val="0012787C"/>
    <w:rsid w:val="00127A45"/>
    <w:rsid w:val="00127A98"/>
    <w:rsid w:val="00127D82"/>
    <w:rsid w:val="00127E50"/>
    <w:rsid w:val="00127E60"/>
    <w:rsid w:val="00130059"/>
    <w:rsid w:val="00130429"/>
    <w:rsid w:val="001306E1"/>
    <w:rsid w:val="0013078C"/>
    <w:rsid w:val="00130996"/>
    <w:rsid w:val="001309B2"/>
    <w:rsid w:val="00130A29"/>
    <w:rsid w:val="00130B76"/>
    <w:rsid w:val="00130CA3"/>
    <w:rsid w:val="00130CB7"/>
    <w:rsid w:val="00130D04"/>
    <w:rsid w:val="00130D28"/>
    <w:rsid w:val="0013116C"/>
    <w:rsid w:val="001311D0"/>
    <w:rsid w:val="001313C8"/>
    <w:rsid w:val="00131425"/>
    <w:rsid w:val="00131431"/>
    <w:rsid w:val="0013143C"/>
    <w:rsid w:val="0013144A"/>
    <w:rsid w:val="001316F7"/>
    <w:rsid w:val="00131CA6"/>
    <w:rsid w:val="00131FB2"/>
    <w:rsid w:val="00132104"/>
    <w:rsid w:val="001323B9"/>
    <w:rsid w:val="00132439"/>
    <w:rsid w:val="00132936"/>
    <w:rsid w:val="0013299D"/>
    <w:rsid w:val="00132B97"/>
    <w:rsid w:val="00132D7C"/>
    <w:rsid w:val="00132DF4"/>
    <w:rsid w:val="00132E28"/>
    <w:rsid w:val="00132FBD"/>
    <w:rsid w:val="001330F8"/>
    <w:rsid w:val="001333E9"/>
    <w:rsid w:val="0013359E"/>
    <w:rsid w:val="001337BC"/>
    <w:rsid w:val="001338AA"/>
    <w:rsid w:val="0013392E"/>
    <w:rsid w:val="00133C16"/>
    <w:rsid w:val="00133C20"/>
    <w:rsid w:val="00133D9A"/>
    <w:rsid w:val="00133DD6"/>
    <w:rsid w:val="00133F30"/>
    <w:rsid w:val="0013409E"/>
    <w:rsid w:val="00134240"/>
    <w:rsid w:val="00134246"/>
    <w:rsid w:val="00134341"/>
    <w:rsid w:val="001346BF"/>
    <w:rsid w:val="001348FE"/>
    <w:rsid w:val="0013490B"/>
    <w:rsid w:val="00134B90"/>
    <w:rsid w:val="00135289"/>
    <w:rsid w:val="00135320"/>
    <w:rsid w:val="0013563B"/>
    <w:rsid w:val="00135947"/>
    <w:rsid w:val="00135C1E"/>
    <w:rsid w:val="00136004"/>
    <w:rsid w:val="001363DE"/>
    <w:rsid w:val="00136769"/>
    <w:rsid w:val="0013692E"/>
    <w:rsid w:val="0013698D"/>
    <w:rsid w:val="00136997"/>
    <w:rsid w:val="00136A63"/>
    <w:rsid w:val="00136F31"/>
    <w:rsid w:val="00136FBA"/>
    <w:rsid w:val="00137120"/>
    <w:rsid w:val="00137310"/>
    <w:rsid w:val="001373EE"/>
    <w:rsid w:val="0013762D"/>
    <w:rsid w:val="001376E2"/>
    <w:rsid w:val="001376FD"/>
    <w:rsid w:val="00137716"/>
    <w:rsid w:val="00137913"/>
    <w:rsid w:val="00137B42"/>
    <w:rsid w:val="00137BD3"/>
    <w:rsid w:val="00137F42"/>
    <w:rsid w:val="00137FA8"/>
    <w:rsid w:val="0014072B"/>
    <w:rsid w:val="0014082A"/>
    <w:rsid w:val="001408D2"/>
    <w:rsid w:val="00140A58"/>
    <w:rsid w:val="00140C6E"/>
    <w:rsid w:val="00140CC9"/>
    <w:rsid w:val="00141206"/>
    <w:rsid w:val="00141335"/>
    <w:rsid w:val="0014182D"/>
    <w:rsid w:val="0014185A"/>
    <w:rsid w:val="00141BA5"/>
    <w:rsid w:val="00141D06"/>
    <w:rsid w:val="001420F7"/>
    <w:rsid w:val="001421A2"/>
    <w:rsid w:val="001421FD"/>
    <w:rsid w:val="00142C1B"/>
    <w:rsid w:val="00142E99"/>
    <w:rsid w:val="00142F44"/>
    <w:rsid w:val="001432BF"/>
    <w:rsid w:val="001434D2"/>
    <w:rsid w:val="001435A3"/>
    <w:rsid w:val="001437BD"/>
    <w:rsid w:val="00143946"/>
    <w:rsid w:val="00143DB0"/>
    <w:rsid w:val="0014404C"/>
    <w:rsid w:val="001443EB"/>
    <w:rsid w:val="0014475C"/>
    <w:rsid w:val="0014477C"/>
    <w:rsid w:val="00144B60"/>
    <w:rsid w:val="00144BF6"/>
    <w:rsid w:val="00144C3F"/>
    <w:rsid w:val="00144E59"/>
    <w:rsid w:val="00145055"/>
    <w:rsid w:val="001454B9"/>
    <w:rsid w:val="001455B4"/>
    <w:rsid w:val="001455D1"/>
    <w:rsid w:val="0014599B"/>
    <w:rsid w:val="001462E5"/>
    <w:rsid w:val="0014658C"/>
    <w:rsid w:val="001465BC"/>
    <w:rsid w:val="00146836"/>
    <w:rsid w:val="00146C50"/>
    <w:rsid w:val="00146E32"/>
    <w:rsid w:val="00146E73"/>
    <w:rsid w:val="001471D0"/>
    <w:rsid w:val="0014741A"/>
    <w:rsid w:val="001477EC"/>
    <w:rsid w:val="00147AD9"/>
    <w:rsid w:val="00147C93"/>
    <w:rsid w:val="001501A1"/>
    <w:rsid w:val="00150235"/>
    <w:rsid w:val="001504CE"/>
    <w:rsid w:val="0015063D"/>
    <w:rsid w:val="0015089E"/>
    <w:rsid w:val="00150B38"/>
    <w:rsid w:val="00150FC7"/>
    <w:rsid w:val="00151709"/>
    <w:rsid w:val="00151717"/>
    <w:rsid w:val="00151792"/>
    <w:rsid w:val="00151AA3"/>
    <w:rsid w:val="00151B2F"/>
    <w:rsid w:val="00151C19"/>
    <w:rsid w:val="00151E21"/>
    <w:rsid w:val="00151F63"/>
    <w:rsid w:val="0015203F"/>
    <w:rsid w:val="001520DD"/>
    <w:rsid w:val="001523A3"/>
    <w:rsid w:val="001525D4"/>
    <w:rsid w:val="00152675"/>
    <w:rsid w:val="00152856"/>
    <w:rsid w:val="00152D10"/>
    <w:rsid w:val="00152E9C"/>
    <w:rsid w:val="00152F60"/>
    <w:rsid w:val="00152F91"/>
    <w:rsid w:val="001533AF"/>
    <w:rsid w:val="00153533"/>
    <w:rsid w:val="001537E1"/>
    <w:rsid w:val="0015382D"/>
    <w:rsid w:val="00153854"/>
    <w:rsid w:val="00153879"/>
    <w:rsid w:val="0015393B"/>
    <w:rsid w:val="00153A30"/>
    <w:rsid w:val="00153C7B"/>
    <w:rsid w:val="00153CFF"/>
    <w:rsid w:val="00153ED2"/>
    <w:rsid w:val="00154050"/>
    <w:rsid w:val="00154104"/>
    <w:rsid w:val="00154351"/>
    <w:rsid w:val="001543E6"/>
    <w:rsid w:val="001546BF"/>
    <w:rsid w:val="00154763"/>
    <w:rsid w:val="001547A5"/>
    <w:rsid w:val="00154D26"/>
    <w:rsid w:val="00154F97"/>
    <w:rsid w:val="0015504F"/>
    <w:rsid w:val="00155420"/>
    <w:rsid w:val="001555CD"/>
    <w:rsid w:val="0015561A"/>
    <w:rsid w:val="001556BC"/>
    <w:rsid w:val="00155936"/>
    <w:rsid w:val="00155C53"/>
    <w:rsid w:val="00155F29"/>
    <w:rsid w:val="001560B6"/>
    <w:rsid w:val="0015643B"/>
    <w:rsid w:val="0015685D"/>
    <w:rsid w:val="00156AEE"/>
    <w:rsid w:val="00156EDA"/>
    <w:rsid w:val="00157106"/>
    <w:rsid w:val="001572E0"/>
    <w:rsid w:val="00157444"/>
    <w:rsid w:val="001577F6"/>
    <w:rsid w:val="00157CF2"/>
    <w:rsid w:val="00157EB3"/>
    <w:rsid w:val="00160584"/>
    <w:rsid w:val="001607E8"/>
    <w:rsid w:val="00160C08"/>
    <w:rsid w:val="001612B0"/>
    <w:rsid w:val="00161458"/>
    <w:rsid w:val="00161540"/>
    <w:rsid w:val="0016164B"/>
    <w:rsid w:val="001618A8"/>
    <w:rsid w:val="00161D00"/>
    <w:rsid w:val="00161E0A"/>
    <w:rsid w:val="00161E3A"/>
    <w:rsid w:val="00162280"/>
    <w:rsid w:val="0016291E"/>
    <w:rsid w:val="001629AE"/>
    <w:rsid w:val="00162AEC"/>
    <w:rsid w:val="00162CC5"/>
    <w:rsid w:val="00162E67"/>
    <w:rsid w:val="001632A0"/>
    <w:rsid w:val="00163375"/>
    <w:rsid w:val="0016354F"/>
    <w:rsid w:val="00163924"/>
    <w:rsid w:val="00163C63"/>
    <w:rsid w:val="00164127"/>
    <w:rsid w:val="001642C2"/>
    <w:rsid w:val="0016432C"/>
    <w:rsid w:val="001644E1"/>
    <w:rsid w:val="0016464A"/>
    <w:rsid w:val="00164A03"/>
    <w:rsid w:val="00164A67"/>
    <w:rsid w:val="00164B43"/>
    <w:rsid w:val="00164E0D"/>
    <w:rsid w:val="0016503C"/>
    <w:rsid w:val="00165464"/>
    <w:rsid w:val="00165593"/>
    <w:rsid w:val="001658F7"/>
    <w:rsid w:val="00165BE3"/>
    <w:rsid w:val="00166182"/>
    <w:rsid w:val="00166240"/>
    <w:rsid w:val="00166341"/>
    <w:rsid w:val="001665B2"/>
    <w:rsid w:val="001666D1"/>
    <w:rsid w:val="00166956"/>
    <w:rsid w:val="001669F3"/>
    <w:rsid w:val="00166C36"/>
    <w:rsid w:val="00166EEB"/>
    <w:rsid w:val="00166F59"/>
    <w:rsid w:val="00166FAB"/>
    <w:rsid w:val="00167843"/>
    <w:rsid w:val="00167896"/>
    <w:rsid w:val="001678FF"/>
    <w:rsid w:val="00167948"/>
    <w:rsid w:val="00167F13"/>
    <w:rsid w:val="00170131"/>
    <w:rsid w:val="0017028D"/>
    <w:rsid w:val="0017035B"/>
    <w:rsid w:val="00170B82"/>
    <w:rsid w:val="00170BD1"/>
    <w:rsid w:val="00170DF0"/>
    <w:rsid w:val="00170ECF"/>
    <w:rsid w:val="00171499"/>
    <w:rsid w:val="001715FA"/>
    <w:rsid w:val="001716C7"/>
    <w:rsid w:val="00171819"/>
    <w:rsid w:val="00171831"/>
    <w:rsid w:val="001719A7"/>
    <w:rsid w:val="00171A74"/>
    <w:rsid w:val="00171A88"/>
    <w:rsid w:val="00171B9A"/>
    <w:rsid w:val="00171BFC"/>
    <w:rsid w:val="00171CD6"/>
    <w:rsid w:val="00171DA5"/>
    <w:rsid w:val="00171F3D"/>
    <w:rsid w:val="001720C4"/>
    <w:rsid w:val="001725BE"/>
    <w:rsid w:val="001726B4"/>
    <w:rsid w:val="0017286A"/>
    <w:rsid w:val="0017286E"/>
    <w:rsid w:val="0017296F"/>
    <w:rsid w:val="00172B05"/>
    <w:rsid w:val="00172B1F"/>
    <w:rsid w:val="00172F4E"/>
    <w:rsid w:val="00172F4F"/>
    <w:rsid w:val="00173158"/>
    <w:rsid w:val="0017355A"/>
    <w:rsid w:val="00173589"/>
    <w:rsid w:val="001735CF"/>
    <w:rsid w:val="0017392C"/>
    <w:rsid w:val="00173931"/>
    <w:rsid w:val="00173A51"/>
    <w:rsid w:val="00173E46"/>
    <w:rsid w:val="00173F4F"/>
    <w:rsid w:val="00174059"/>
    <w:rsid w:val="00174119"/>
    <w:rsid w:val="001741A5"/>
    <w:rsid w:val="001741BC"/>
    <w:rsid w:val="0017423D"/>
    <w:rsid w:val="001746BC"/>
    <w:rsid w:val="001747AC"/>
    <w:rsid w:val="00174996"/>
    <w:rsid w:val="00174BB7"/>
    <w:rsid w:val="00174C4B"/>
    <w:rsid w:val="00174DAD"/>
    <w:rsid w:val="00174E27"/>
    <w:rsid w:val="00174E28"/>
    <w:rsid w:val="00175693"/>
    <w:rsid w:val="00175941"/>
    <w:rsid w:val="001759BB"/>
    <w:rsid w:val="00175B5F"/>
    <w:rsid w:val="00175DF5"/>
    <w:rsid w:val="001760A8"/>
    <w:rsid w:val="00176A53"/>
    <w:rsid w:val="00176FDD"/>
    <w:rsid w:val="0017700D"/>
    <w:rsid w:val="00177446"/>
    <w:rsid w:val="00177873"/>
    <w:rsid w:val="00177A2C"/>
    <w:rsid w:val="00177AE9"/>
    <w:rsid w:val="00177BB9"/>
    <w:rsid w:val="00177C22"/>
    <w:rsid w:val="00177F82"/>
    <w:rsid w:val="00180184"/>
    <w:rsid w:val="001804BB"/>
    <w:rsid w:val="00180663"/>
    <w:rsid w:val="0018080E"/>
    <w:rsid w:val="00180A01"/>
    <w:rsid w:val="00180B40"/>
    <w:rsid w:val="00180E16"/>
    <w:rsid w:val="00180FF3"/>
    <w:rsid w:val="00181108"/>
    <w:rsid w:val="00181232"/>
    <w:rsid w:val="00181346"/>
    <w:rsid w:val="00181566"/>
    <w:rsid w:val="00181758"/>
    <w:rsid w:val="0018180A"/>
    <w:rsid w:val="00181A29"/>
    <w:rsid w:val="00181A4A"/>
    <w:rsid w:val="00181A61"/>
    <w:rsid w:val="00181F0B"/>
    <w:rsid w:val="00182228"/>
    <w:rsid w:val="00182C60"/>
    <w:rsid w:val="00182CDC"/>
    <w:rsid w:val="00182D64"/>
    <w:rsid w:val="001831DA"/>
    <w:rsid w:val="0018359E"/>
    <w:rsid w:val="001835F4"/>
    <w:rsid w:val="001838F2"/>
    <w:rsid w:val="00183972"/>
    <w:rsid w:val="00183A06"/>
    <w:rsid w:val="00183A9D"/>
    <w:rsid w:val="00183B60"/>
    <w:rsid w:val="00183F30"/>
    <w:rsid w:val="00184001"/>
    <w:rsid w:val="0018418F"/>
    <w:rsid w:val="00184413"/>
    <w:rsid w:val="001845A9"/>
    <w:rsid w:val="00184867"/>
    <w:rsid w:val="00184AFA"/>
    <w:rsid w:val="00184BDD"/>
    <w:rsid w:val="00185185"/>
    <w:rsid w:val="00185252"/>
    <w:rsid w:val="00185778"/>
    <w:rsid w:val="00185857"/>
    <w:rsid w:val="00185B54"/>
    <w:rsid w:val="00185CB3"/>
    <w:rsid w:val="00185D10"/>
    <w:rsid w:val="00186198"/>
    <w:rsid w:val="0018624B"/>
    <w:rsid w:val="0018624E"/>
    <w:rsid w:val="00186618"/>
    <w:rsid w:val="0018680E"/>
    <w:rsid w:val="001869A4"/>
    <w:rsid w:val="00186ACE"/>
    <w:rsid w:val="00186EC9"/>
    <w:rsid w:val="00187267"/>
    <w:rsid w:val="00187543"/>
    <w:rsid w:val="00187815"/>
    <w:rsid w:val="00187900"/>
    <w:rsid w:val="00187BE4"/>
    <w:rsid w:val="00187FE9"/>
    <w:rsid w:val="001900E1"/>
    <w:rsid w:val="0019029D"/>
    <w:rsid w:val="0019070C"/>
    <w:rsid w:val="00190A7D"/>
    <w:rsid w:val="00190D13"/>
    <w:rsid w:val="00190FB5"/>
    <w:rsid w:val="001910DF"/>
    <w:rsid w:val="001911AA"/>
    <w:rsid w:val="0019120C"/>
    <w:rsid w:val="001916FA"/>
    <w:rsid w:val="001918AA"/>
    <w:rsid w:val="00191B69"/>
    <w:rsid w:val="00191BEE"/>
    <w:rsid w:val="00192189"/>
    <w:rsid w:val="00192409"/>
    <w:rsid w:val="0019270E"/>
    <w:rsid w:val="00192769"/>
    <w:rsid w:val="001927EB"/>
    <w:rsid w:val="00192DC6"/>
    <w:rsid w:val="00192E0B"/>
    <w:rsid w:val="00192FC0"/>
    <w:rsid w:val="00192FD5"/>
    <w:rsid w:val="0019329E"/>
    <w:rsid w:val="0019331D"/>
    <w:rsid w:val="00193702"/>
    <w:rsid w:val="0019374A"/>
    <w:rsid w:val="00193798"/>
    <w:rsid w:val="00193838"/>
    <w:rsid w:val="00193A7E"/>
    <w:rsid w:val="00193C1E"/>
    <w:rsid w:val="00194116"/>
    <w:rsid w:val="001941CC"/>
    <w:rsid w:val="00194324"/>
    <w:rsid w:val="00194561"/>
    <w:rsid w:val="001945CB"/>
    <w:rsid w:val="00194DAA"/>
    <w:rsid w:val="00194F3C"/>
    <w:rsid w:val="00195604"/>
    <w:rsid w:val="0019586B"/>
    <w:rsid w:val="00195AA8"/>
    <w:rsid w:val="00195AE0"/>
    <w:rsid w:val="00195C47"/>
    <w:rsid w:val="00196048"/>
    <w:rsid w:val="00196215"/>
    <w:rsid w:val="001963ED"/>
    <w:rsid w:val="00196740"/>
    <w:rsid w:val="001969CD"/>
    <w:rsid w:val="00196A66"/>
    <w:rsid w:val="00196B94"/>
    <w:rsid w:val="00196C1A"/>
    <w:rsid w:val="00196FD5"/>
    <w:rsid w:val="001970B1"/>
    <w:rsid w:val="0019711E"/>
    <w:rsid w:val="00197556"/>
    <w:rsid w:val="00197645"/>
    <w:rsid w:val="001978AB"/>
    <w:rsid w:val="00197930"/>
    <w:rsid w:val="00197A19"/>
    <w:rsid w:val="00197A7B"/>
    <w:rsid w:val="00197AE8"/>
    <w:rsid w:val="00197B8E"/>
    <w:rsid w:val="00197D52"/>
    <w:rsid w:val="001A027F"/>
    <w:rsid w:val="001A036B"/>
    <w:rsid w:val="001A08BA"/>
    <w:rsid w:val="001A093F"/>
    <w:rsid w:val="001A0A8B"/>
    <w:rsid w:val="001A0BBC"/>
    <w:rsid w:val="001A0D63"/>
    <w:rsid w:val="001A1272"/>
    <w:rsid w:val="001A129B"/>
    <w:rsid w:val="001A134F"/>
    <w:rsid w:val="001A1456"/>
    <w:rsid w:val="001A18A8"/>
    <w:rsid w:val="001A1971"/>
    <w:rsid w:val="001A1C49"/>
    <w:rsid w:val="001A1D77"/>
    <w:rsid w:val="001A1D80"/>
    <w:rsid w:val="001A25E6"/>
    <w:rsid w:val="001A2B75"/>
    <w:rsid w:val="001A2E3A"/>
    <w:rsid w:val="001A2EC8"/>
    <w:rsid w:val="001A308E"/>
    <w:rsid w:val="001A334C"/>
    <w:rsid w:val="001A3407"/>
    <w:rsid w:val="001A3421"/>
    <w:rsid w:val="001A36FE"/>
    <w:rsid w:val="001A3701"/>
    <w:rsid w:val="001A3907"/>
    <w:rsid w:val="001A39F7"/>
    <w:rsid w:val="001A3A04"/>
    <w:rsid w:val="001A3BF4"/>
    <w:rsid w:val="001A42C2"/>
    <w:rsid w:val="001A4728"/>
    <w:rsid w:val="001A4782"/>
    <w:rsid w:val="001A492A"/>
    <w:rsid w:val="001A495E"/>
    <w:rsid w:val="001A498C"/>
    <w:rsid w:val="001A4C6C"/>
    <w:rsid w:val="001A5220"/>
    <w:rsid w:val="001A5837"/>
    <w:rsid w:val="001A5A52"/>
    <w:rsid w:val="001A5A7B"/>
    <w:rsid w:val="001A5BC4"/>
    <w:rsid w:val="001A5DE1"/>
    <w:rsid w:val="001A630B"/>
    <w:rsid w:val="001A6413"/>
    <w:rsid w:val="001A6659"/>
    <w:rsid w:val="001A676D"/>
    <w:rsid w:val="001A6803"/>
    <w:rsid w:val="001A6CA5"/>
    <w:rsid w:val="001A7041"/>
    <w:rsid w:val="001A7099"/>
    <w:rsid w:val="001A715A"/>
    <w:rsid w:val="001A768E"/>
    <w:rsid w:val="001A7705"/>
    <w:rsid w:val="001A7A40"/>
    <w:rsid w:val="001A7B54"/>
    <w:rsid w:val="001A7ED6"/>
    <w:rsid w:val="001B0070"/>
    <w:rsid w:val="001B01E2"/>
    <w:rsid w:val="001B0C97"/>
    <w:rsid w:val="001B104F"/>
    <w:rsid w:val="001B14C7"/>
    <w:rsid w:val="001B160D"/>
    <w:rsid w:val="001B1690"/>
    <w:rsid w:val="001B16C8"/>
    <w:rsid w:val="001B1726"/>
    <w:rsid w:val="001B21C7"/>
    <w:rsid w:val="001B23A7"/>
    <w:rsid w:val="001B2631"/>
    <w:rsid w:val="001B282B"/>
    <w:rsid w:val="001B2ABC"/>
    <w:rsid w:val="001B2AED"/>
    <w:rsid w:val="001B2E7F"/>
    <w:rsid w:val="001B30D5"/>
    <w:rsid w:val="001B3489"/>
    <w:rsid w:val="001B34DE"/>
    <w:rsid w:val="001B3538"/>
    <w:rsid w:val="001B3681"/>
    <w:rsid w:val="001B383F"/>
    <w:rsid w:val="001B3859"/>
    <w:rsid w:val="001B3D61"/>
    <w:rsid w:val="001B41F5"/>
    <w:rsid w:val="001B4224"/>
    <w:rsid w:val="001B43E8"/>
    <w:rsid w:val="001B471D"/>
    <w:rsid w:val="001B47DE"/>
    <w:rsid w:val="001B47E0"/>
    <w:rsid w:val="001B4839"/>
    <w:rsid w:val="001B4C11"/>
    <w:rsid w:val="001B5030"/>
    <w:rsid w:val="001B5032"/>
    <w:rsid w:val="001B5037"/>
    <w:rsid w:val="001B55C3"/>
    <w:rsid w:val="001B5619"/>
    <w:rsid w:val="001B575A"/>
    <w:rsid w:val="001B5D4C"/>
    <w:rsid w:val="001B5EE7"/>
    <w:rsid w:val="001B6348"/>
    <w:rsid w:val="001B64CF"/>
    <w:rsid w:val="001B65D8"/>
    <w:rsid w:val="001B66DA"/>
    <w:rsid w:val="001B6A6F"/>
    <w:rsid w:val="001B6D5E"/>
    <w:rsid w:val="001B6D7D"/>
    <w:rsid w:val="001B6F2D"/>
    <w:rsid w:val="001B7073"/>
    <w:rsid w:val="001B70D4"/>
    <w:rsid w:val="001B7427"/>
    <w:rsid w:val="001B7584"/>
    <w:rsid w:val="001B79C1"/>
    <w:rsid w:val="001B7BFC"/>
    <w:rsid w:val="001B7EEB"/>
    <w:rsid w:val="001C0525"/>
    <w:rsid w:val="001C0696"/>
    <w:rsid w:val="001C0865"/>
    <w:rsid w:val="001C09FA"/>
    <w:rsid w:val="001C0B7F"/>
    <w:rsid w:val="001C0CF2"/>
    <w:rsid w:val="001C1055"/>
    <w:rsid w:val="001C12C7"/>
    <w:rsid w:val="001C14C1"/>
    <w:rsid w:val="001C1934"/>
    <w:rsid w:val="001C1D15"/>
    <w:rsid w:val="001C1EEB"/>
    <w:rsid w:val="001C2093"/>
    <w:rsid w:val="001C2162"/>
    <w:rsid w:val="001C2168"/>
    <w:rsid w:val="001C22A4"/>
    <w:rsid w:val="001C2DB0"/>
    <w:rsid w:val="001C3085"/>
    <w:rsid w:val="001C31EE"/>
    <w:rsid w:val="001C3251"/>
    <w:rsid w:val="001C3670"/>
    <w:rsid w:val="001C375A"/>
    <w:rsid w:val="001C3879"/>
    <w:rsid w:val="001C389F"/>
    <w:rsid w:val="001C3B16"/>
    <w:rsid w:val="001C3D3E"/>
    <w:rsid w:val="001C3E69"/>
    <w:rsid w:val="001C4657"/>
    <w:rsid w:val="001C473E"/>
    <w:rsid w:val="001C4BF3"/>
    <w:rsid w:val="001C4C6B"/>
    <w:rsid w:val="001C4D4A"/>
    <w:rsid w:val="001C4DBC"/>
    <w:rsid w:val="001C4E03"/>
    <w:rsid w:val="001C5288"/>
    <w:rsid w:val="001C52D3"/>
    <w:rsid w:val="001C5484"/>
    <w:rsid w:val="001C5776"/>
    <w:rsid w:val="001C5A0D"/>
    <w:rsid w:val="001C5E28"/>
    <w:rsid w:val="001C5F47"/>
    <w:rsid w:val="001C6083"/>
    <w:rsid w:val="001C608C"/>
    <w:rsid w:val="001C61B7"/>
    <w:rsid w:val="001C6510"/>
    <w:rsid w:val="001C6691"/>
    <w:rsid w:val="001C68FA"/>
    <w:rsid w:val="001C6961"/>
    <w:rsid w:val="001C69F0"/>
    <w:rsid w:val="001C6AA5"/>
    <w:rsid w:val="001C6AB2"/>
    <w:rsid w:val="001C6ABC"/>
    <w:rsid w:val="001C6E69"/>
    <w:rsid w:val="001C6E72"/>
    <w:rsid w:val="001C6F48"/>
    <w:rsid w:val="001C6FBF"/>
    <w:rsid w:val="001C70DB"/>
    <w:rsid w:val="001C7227"/>
    <w:rsid w:val="001C72B5"/>
    <w:rsid w:val="001C72DC"/>
    <w:rsid w:val="001C73B9"/>
    <w:rsid w:val="001C756B"/>
    <w:rsid w:val="001C7A10"/>
    <w:rsid w:val="001C7B6D"/>
    <w:rsid w:val="001C7CF5"/>
    <w:rsid w:val="001C7FBA"/>
    <w:rsid w:val="001D01DC"/>
    <w:rsid w:val="001D0305"/>
    <w:rsid w:val="001D0341"/>
    <w:rsid w:val="001D08AA"/>
    <w:rsid w:val="001D0CD6"/>
    <w:rsid w:val="001D0E34"/>
    <w:rsid w:val="001D134B"/>
    <w:rsid w:val="001D144F"/>
    <w:rsid w:val="001D158C"/>
    <w:rsid w:val="001D188F"/>
    <w:rsid w:val="001D1AD9"/>
    <w:rsid w:val="001D1B1B"/>
    <w:rsid w:val="001D1BED"/>
    <w:rsid w:val="001D1D57"/>
    <w:rsid w:val="001D2252"/>
    <w:rsid w:val="001D23B8"/>
    <w:rsid w:val="001D2525"/>
    <w:rsid w:val="001D25D8"/>
    <w:rsid w:val="001D26DB"/>
    <w:rsid w:val="001D2788"/>
    <w:rsid w:val="001D2F27"/>
    <w:rsid w:val="001D30C1"/>
    <w:rsid w:val="001D333F"/>
    <w:rsid w:val="001D3439"/>
    <w:rsid w:val="001D3473"/>
    <w:rsid w:val="001D34EB"/>
    <w:rsid w:val="001D3521"/>
    <w:rsid w:val="001D37EA"/>
    <w:rsid w:val="001D37FC"/>
    <w:rsid w:val="001D387D"/>
    <w:rsid w:val="001D3AF3"/>
    <w:rsid w:val="001D3B6D"/>
    <w:rsid w:val="001D40E6"/>
    <w:rsid w:val="001D42B7"/>
    <w:rsid w:val="001D44EB"/>
    <w:rsid w:val="001D4583"/>
    <w:rsid w:val="001D460F"/>
    <w:rsid w:val="001D4740"/>
    <w:rsid w:val="001D4986"/>
    <w:rsid w:val="001D4A66"/>
    <w:rsid w:val="001D4C0C"/>
    <w:rsid w:val="001D4CDA"/>
    <w:rsid w:val="001D4F4F"/>
    <w:rsid w:val="001D51B5"/>
    <w:rsid w:val="001D51EF"/>
    <w:rsid w:val="001D52A3"/>
    <w:rsid w:val="001D5364"/>
    <w:rsid w:val="001D559F"/>
    <w:rsid w:val="001D5778"/>
    <w:rsid w:val="001D59FF"/>
    <w:rsid w:val="001D5CC3"/>
    <w:rsid w:val="001D600A"/>
    <w:rsid w:val="001D62F6"/>
    <w:rsid w:val="001D64F1"/>
    <w:rsid w:val="001D6753"/>
    <w:rsid w:val="001D68AB"/>
    <w:rsid w:val="001D68B8"/>
    <w:rsid w:val="001D6A33"/>
    <w:rsid w:val="001D6ED3"/>
    <w:rsid w:val="001D7469"/>
    <w:rsid w:val="001D75C7"/>
    <w:rsid w:val="001D795D"/>
    <w:rsid w:val="001D79E2"/>
    <w:rsid w:val="001D7AEC"/>
    <w:rsid w:val="001E0068"/>
    <w:rsid w:val="001E01A9"/>
    <w:rsid w:val="001E07EB"/>
    <w:rsid w:val="001E07FA"/>
    <w:rsid w:val="001E0D3E"/>
    <w:rsid w:val="001E0FE0"/>
    <w:rsid w:val="001E1090"/>
    <w:rsid w:val="001E1217"/>
    <w:rsid w:val="001E14A5"/>
    <w:rsid w:val="001E163D"/>
    <w:rsid w:val="001E1713"/>
    <w:rsid w:val="001E1E1A"/>
    <w:rsid w:val="001E2251"/>
    <w:rsid w:val="001E22C4"/>
    <w:rsid w:val="001E2639"/>
    <w:rsid w:val="001E2A1F"/>
    <w:rsid w:val="001E2C65"/>
    <w:rsid w:val="001E314A"/>
    <w:rsid w:val="001E31C8"/>
    <w:rsid w:val="001E3377"/>
    <w:rsid w:val="001E340B"/>
    <w:rsid w:val="001E39E1"/>
    <w:rsid w:val="001E39F4"/>
    <w:rsid w:val="001E4298"/>
    <w:rsid w:val="001E461E"/>
    <w:rsid w:val="001E4B79"/>
    <w:rsid w:val="001E4BA9"/>
    <w:rsid w:val="001E4D01"/>
    <w:rsid w:val="001E4D7F"/>
    <w:rsid w:val="001E4EF9"/>
    <w:rsid w:val="001E50B5"/>
    <w:rsid w:val="001E53A4"/>
    <w:rsid w:val="001E548C"/>
    <w:rsid w:val="001E5599"/>
    <w:rsid w:val="001E597B"/>
    <w:rsid w:val="001E5D4F"/>
    <w:rsid w:val="001E5E21"/>
    <w:rsid w:val="001E614F"/>
    <w:rsid w:val="001E6212"/>
    <w:rsid w:val="001E6406"/>
    <w:rsid w:val="001E6424"/>
    <w:rsid w:val="001E651D"/>
    <w:rsid w:val="001E65E4"/>
    <w:rsid w:val="001E65F1"/>
    <w:rsid w:val="001E673B"/>
    <w:rsid w:val="001E6ED5"/>
    <w:rsid w:val="001E72EC"/>
    <w:rsid w:val="001E7AF6"/>
    <w:rsid w:val="001E7C01"/>
    <w:rsid w:val="001E7D11"/>
    <w:rsid w:val="001E7D26"/>
    <w:rsid w:val="001E7D3D"/>
    <w:rsid w:val="001F09E5"/>
    <w:rsid w:val="001F0A67"/>
    <w:rsid w:val="001F0F6C"/>
    <w:rsid w:val="001F0F6F"/>
    <w:rsid w:val="001F14B6"/>
    <w:rsid w:val="001F153C"/>
    <w:rsid w:val="001F158E"/>
    <w:rsid w:val="001F15EE"/>
    <w:rsid w:val="001F1BCE"/>
    <w:rsid w:val="001F1C1E"/>
    <w:rsid w:val="001F1E29"/>
    <w:rsid w:val="001F203A"/>
    <w:rsid w:val="001F243A"/>
    <w:rsid w:val="001F244B"/>
    <w:rsid w:val="001F25CA"/>
    <w:rsid w:val="001F2688"/>
    <w:rsid w:val="001F2B1C"/>
    <w:rsid w:val="001F2B91"/>
    <w:rsid w:val="001F2CA2"/>
    <w:rsid w:val="001F2FDA"/>
    <w:rsid w:val="001F3245"/>
    <w:rsid w:val="001F329C"/>
    <w:rsid w:val="001F339F"/>
    <w:rsid w:val="001F34C4"/>
    <w:rsid w:val="001F34F4"/>
    <w:rsid w:val="001F3689"/>
    <w:rsid w:val="001F3BE7"/>
    <w:rsid w:val="001F4055"/>
    <w:rsid w:val="001F436A"/>
    <w:rsid w:val="001F4643"/>
    <w:rsid w:val="001F46D0"/>
    <w:rsid w:val="001F4853"/>
    <w:rsid w:val="001F4A75"/>
    <w:rsid w:val="001F4AC8"/>
    <w:rsid w:val="001F4B4B"/>
    <w:rsid w:val="001F4CD3"/>
    <w:rsid w:val="001F4DE9"/>
    <w:rsid w:val="001F4FF1"/>
    <w:rsid w:val="001F5018"/>
    <w:rsid w:val="001F5734"/>
    <w:rsid w:val="001F58FA"/>
    <w:rsid w:val="001F5962"/>
    <w:rsid w:val="001F5AA0"/>
    <w:rsid w:val="001F6386"/>
    <w:rsid w:val="001F6397"/>
    <w:rsid w:val="001F63B3"/>
    <w:rsid w:val="001F65B8"/>
    <w:rsid w:val="001F6649"/>
    <w:rsid w:val="001F6A36"/>
    <w:rsid w:val="001F6A8F"/>
    <w:rsid w:val="001F6C52"/>
    <w:rsid w:val="001F6E73"/>
    <w:rsid w:val="001F6F16"/>
    <w:rsid w:val="001F70F5"/>
    <w:rsid w:val="001F7585"/>
    <w:rsid w:val="001F76AB"/>
    <w:rsid w:val="001F7BEE"/>
    <w:rsid w:val="001F7DC7"/>
    <w:rsid w:val="001F7EBD"/>
    <w:rsid w:val="002001CB"/>
    <w:rsid w:val="002003C7"/>
    <w:rsid w:val="0020041C"/>
    <w:rsid w:val="00200754"/>
    <w:rsid w:val="00200855"/>
    <w:rsid w:val="00200B45"/>
    <w:rsid w:val="00200DAA"/>
    <w:rsid w:val="00200FBB"/>
    <w:rsid w:val="0020160B"/>
    <w:rsid w:val="00202086"/>
    <w:rsid w:val="00202224"/>
    <w:rsid w:val="002022C9"/>
    <w:rsid w:val="00202482"/>
    <w:rsid w:val="00202568"/>
    <w:rsid w:val="002025D2"/>
    <w:rsid w:val="0020273A"/>
    <w:rsid w:val="00202781"/>
    <w:rsid w:val="002029D0"/>
    <w:rsid w:val="002029F2"/>
    <w:rsid w:val="00202AD0"/>
    <w:rsid w:val="00202B53"/>
    <w:rsid w:val="00202FF0"/>
    <w:rsid w:val="0020363B"/>
    <w:rsid w:val="0020382F"/>
    <w:rsid w:val="00203CE5"/>
    <w:rsid w:val="00203CEE"/>
    <w:rsid w:val="00203F84"/>
    <w:rsid w:val="00204180"/>
    <w:rsid w:val="0020418E"/>
    <w:rsid w:val="0020452E"/>
    <w:rsid w:val="00204C25"/>
    <w:rsid w:val="00204F08"/>
    <w:rsid w:val="00204F2E"/>
    <w:rsid w:val="002052B6"/>
    <w:rsid w:val="00205527"/>
    <w:rsid w:val="00205577"/>
    <w:rsid w:val="00205644"/>
    <w:rsid w:val="00205899"/>
    <w:rsid w:val="00205DEB"/>
    <w:rsid w:val="00205E9A"/>
    <w:rsid w:val="00205FAF"/>
    <w:rsid w:val="0020645D"/>
    <w:rsid w:val="00206574"/>
    <w:rsid w:val="0020668B"/>
    <w:rsid w:val="00206B26"/>
    <w:rsid w:val="00206BC1"/>
    <w:rsid w:val="00206F70"/>
    <w:rsid w:val="002070E3"/>
    <w:rsid w:val="002071B0"/>
    <w:rsid w:val="00207818"/>
    <w:rsid w:val="002078A5"/>
    <w:rsid w:val="00207938"/>
    <w:rsid w:val="00207BF2"/>
    <w:rsid w:val="00207C06"/>
    <w:rsid w:val="00210098"/>
    <w:rsid w:val="00210273"/>
    <w:rsid w:val="002102CC"/>
    <w:rsid w:val="00210707"/>
    <w:rsid w:val="0021071A"/>
    <w:rsid w:val="00210852"/>
    <w:rsid w:val="00210906"/>
    <w:rsid w:val="00210A32"/>
    <w:rsid w:val="00210BDE"/>
    <w:rsid w:val="00211057"/>
    <w:rsid w:val="00211451"/>
    <w:rsid w:val="00211549"/>
    <w:rsid w:val="002117FC"/>
    <w:rsid w:val="00211820"/>
    <w:rsid w:val="00211877"/>
    <w:rsid w:val="002118B0"/>
    <w:rsid w:val="0021191C"/>
    <w:rsid w:val="002119E1"/>
    <w:rsid w:val="00211A15"/>
    <w:rsid w:val="00211A37"/>
    <w:rsid w:val="00211A7B"/>
    <w:rsid w:val="00211CE3"/>
    <w:rsid w:val="00211EB6"/>
    <w:rsid w:val="00211F04"/>
    <w:rsid w:val="0021255C"/>
    <w:rsid w:val="00212780"/>
    <w:rsid w:val="00212985"/>
    <w:rsid w:val="00212C7C"/>
    <w:rsid w:val="00212CB8"/>
    <w:rsid w:val="00212D24"/>
    <w:rsid w:val="00212F54"/>
    <w:rsid w:val="00213050"/>
    <w:rsid w:val="00213051"/>
    <w:rsid w:val="00213565"/>
    <w:rsid w:val="00213A35"/>
    <w:rsid w:val="00213A37"/>
    <w:rsid w:val="00213D6D"/>
    <w:rsid w:val="00213E95"/>
    <w:rsid w:val="00214059"/>
    <w:rsid w:val="00214559"/>
    <w:rsid w:val="002147DF"/>
    <w:rsid w:val="0021484B"/>
    <w:rsid w:val="00214A0D"/>
    <w:rsid w:val="00214BCF"/>
    <w:rsid w:val="00214CCA"/>
    <w:rsid w:val="00215052"/>
    <w:rsid w:val="002152D2"/>
    <w:rsid w:val="00215446"/>
    <w:rsid w:val="00215661"/>
    <w:rsid w:val="002157C3"/>
    <w:rsid w:val="002159FC"/>
    <w:rsid w:val="00216131"/>
    <w:rsid w:val="002169A5"/>
    <w:rsid w:val="00216A65"/>
    <w:rsid w:val="00216AE4"/>
    <w:rsid w:val="00216D1B"/>
    <w:rsid w:val="00216D9D"/>
    <w:rsid w:val="00217008"/>
    <w:rsid w:val="00217343"/>
    <w:rsid w:val="00217A54"/>
    <w:rsid w:val="00217A6A"/>
    <w:rsid w:val="0022009C"/>
    <w:rsid w:val="0022009F"/>
    <w:rsid w:val="002200DF"/>
    <w:rsid w:val="0022011B"/>
    <w:rsid w:val="00220313"/>
    <w:rsid w:val="0022050A"/>
    <w:rsid w:val="0022053B"/>
    <w:rsid w:val="002206FE"/>
    <w:rsid w:val="00220924"/>
    <w:rsid w:val="00220A8A"/>
    <w:rsid w:val="00220D68"/>
    <w:rsid w:val="002211B6"/>
    <w:rsid w:val="0022155C"/>
    <w:rsid w:val="00221574"/>
    <w:rsid w:val="00221676"/>
    <w:rsid w:val="0022180B"/>
    <w:rsid w:val="00221945"/>
    <w:rsid w:val="00221CBC"/>
    <w:rsid w:val="00221D36"/>
    <w:rsid w:val="00221F03"/>
    <w:rsid w:val="002221DE"/>
    <w:rsid w:val="00222551"/>
    <w:rsid w:val="0022305E"/>
    <w:rsid w:val="002233E8"/>
    <w:rsid w:val="00223591"/>
    <w:rsid w:val="002235A0"/>
    <w:rsid w:val="002236C6"/>
    <w:rsid w:val="00224143"/>
    <w:rsid w:val="0022442F"/>
    <w:rsid w:val="00224713"/>
    <w:rsid w:val="00224833"/>
    <w:rsid w:val="00224C8C"/>
    <w:rsid w:val="00224FCE"/>
    <w:rsid w:val="00225633"/>
    <w:rsid w:val="0022569B"/>
    <w:rsid w:val="00225B90"/>
    <w:rsid w:val="00226549"/>
    <w:rsid w:val="002266F6"/>
    <w:rsid w:val="00226749"/>
    <w:rsid w:val="002267D3"/>
    <w:rsid w:val="002269F9"/>
    <w:rsid w:val="00226A80"/>
    <w:rsid w:val="00227040"/>
    <w:rsid w:val="002270DE"/>
    <w:rsid w:val="00227528"/>
    <w:rsid w:val="00227537"/>
    <w:rsid w:val="002275C1"/>
    <w:rsid w:val="00227FB8"/>
    <w:rsid w:val="002300C5"/>
    <w:rsid w:val="00230143"/>
    <w:rsid w:val="00230388"/>
    <w:rsid w:val="0023067F"/>
    <w:rsid w:val="00230C3C"/>
    <w:rsid w:val="00230CC0"/>
    <w:rsid w:val="00230ECB"/>
    <w:rsid w:val="0023101F"/>
    <w:rsid w:val="002314AF"/>
    <w:rsid w:val="0023189E"/>
    <w:rsid w:val="00231D1F"/>
    <w:rsid w:val="00231E11"/>
    <w:rsid w:val="00231E6C"/>
    <w:rsid w:val="00232021"/>
    <w:rsid w:val="00232B5B"/>
    <w:rsid w:val="00232E01"/>
    <w:rsid w:val="0023315C"/>
    <w:rsid w:val="00233480"/>
    <w:rsid w:val="00233502"/>
    <w:rsid w:val="002339C2"/>
    <w:rsid w:val="00233B1F"/>
    <w:rsid w:val="00233CA7"/>
    <w:rsid w:val="00233CF9"/>
    <w:rsid w:val="00233DFA"/>
    <w:rsid w:val="00233EA8"/>
    <w:rsid w:val="00233F04"/>
    <w:rsid w:val="00234310"/>
    <w:rsid w:val="00234A3A"/>
    <w:rsid w:val="00234D1C"/>
    <w:rsid w:val="00234EF3"/>
    <w:rsid w:val="0023540C"/>
    <w:rsid w:val="00235410"/>
    <w:rsid w:val="0023597C"/>
    <w:rsid w:val="00235DCB"/>
    <w:rsid w:val="00235E6A"/>
    <w:rsid w:val="002360EB"/>
    <w:rsid w:val="0023631C"/>
    <w:rsid w:val="0023631D"/>
    <w:rsid w:val="00236326"/>
    <w:rsid w:val="00236898"/>
    <w:rsid w:val="00236B70"/>
    <w:rsid w:val="00236B9F"/>
    <w:rsid w:val="00236BCE"/>
    <w:rsid w:val="00236CED"/>
    <w:rsid w:val="002372EB"/>
    <w:rsid w:val="0023756C"/>
    <w:rsid w:val="0023760E"/>
    <w:rsid w:val="00237A7B"/>
    <w:rsid w:val="00237CBE"/>
    <w:rsid w:val="00237EDD"/>
    <w:rsid w:val="00240233"/>
    <w:rsid w:val="0024024C"/>
    <w:rsid w:val="00240376"/>
    <w:rsid w:val="0024069F"/>
    <w:rsid w:val="002406AA"/>
    <w:rsid w:val="002406EB"/>
    <w:rsid w:val="00240808"/>
    <w:rsid w:val="00240C24"/>
    <w:rsid w:val="00240CDA"/>
    <w:rsid w:val="00241148"/>
    <w:rsid w:val="002411DC"/>
    <w:rsid w:val="0024125B"/>
    <w:rsid w:val="0024127A"/>
    <w:rsid w:val="002412C6"/>
    <w:rsid w:val="0024141F"/>
    <w:rsid w:val="00241604"/>
    <w:rsid w:val="002417A3"/>
    <w:rsid w:val="0024192F"/>
    <w:rsid w:val="00241E76"/>
    <w:rsid w:val="00242555"/>
    <w:rsid w:val="00242852"/>
    <w:rsid w:val="00242868"/>
    <w:rsid w:val="00242A50"/>
    <w:rsid w:val="00242DBB"/>
    <w:rsid w:val="00242E8F"/>
    <w:rsid w:val="0024389E"/>
    <w:rsid w:val="00243978"/>
    <w:rsid w:val="00243C26"/>
    <w:rsid w:val="002441C9"/>
    <w:rsid w:val="00244BC6"/>
    <w:rsid w:val="00244C32"/>
    <w:rsid w:val="00244D25"/>
    <w:rsid w:val="00244F76"/>
    <w:rsid w:val="0024507B"/>
    <w:rsid w:val="00245174"/>
    <w:rsid w:val="002451F0"/>
    <w:rsid w:val="002454D2"/>
    <w:rsid w:val="002456AD"/>
    <w:rsid w:val="00245E17"/>
    <w:rsid w:val="002460DE"/>
    <w:rsid w:val="0024648E"/>
    <w:rsid w:val="00246496"/>
    <w:rsid w:val="002466F5"/>
    <w:rsid w:val="0024678F"/>
    <w:rsid w:val="002467C4"/>
    <w:rsid w:val="00246C11"/>
    <w:rsid w:val="00246D49"/>
    <w:rsid w:val="00247306"/>
    <w:rsid w:val="002474AE"/>
    <w:rsid w:val="0024789E"/>
    <w:rsid w:val="00247FB9"/>
    <w:rsid w:val="002507AD"/>
    <w:rsid w:val="002508EB"/>
    <w:rsid w:val="00250BF8"/>
    <w:rsid w:val="00250DF6"/>
    <w:rsid w:val="00251199"/>
    <w:rsid w:val="0025142A"/>
    <w:rsid w:val="00251999"/>
    <w:rsid w:val="002519B1"/>
    <w:rsid w:val="00251C34"/>
    <w:rsid w:val="002522E5"/>
    <w:rsid w:val="0025261F"/>
    <w:rsid w:val="00252EF5"/>
    <w:rsid w:val="0025322A"/>
    <w:rsid w:val="00253242"/>
    <w:rsid w:val="00253456"/>
    <w:rsid w:val="00253488"/>
    <w:rsid w:val="002534BE"/>
    <w:rsid w:val="0025351F"/>
    <w:rsid w:val="00253550"/>
    <w:rsid w:val="00253823"/>
    <w:rsid w:val="002538E2"/>
    <w:rsid w:val="00253C17"/>
    <w:rsid w:val="00253CAB"/>
    <w:rsid w:val="00253E59"/>
    <w:rsid w:val="00254357"/>
    <w:rsid w:val="002545D9"/>
    <w:rsid w:val="00254604"/>
    <w:rsid w:val="002547C4"/>
    <w:rsid w:val="00254950"/>
    <w:rsid w:val="00254B34"/>
    <w:rsid w:val="00254C06"/>
    <w:rsid w:val="00254DEA"/>
    <w:rsid w:val="00254F48"/>
    <w:rsid w:val="00254F55"/>
    <w:rsid w:val="00254FA3"/>
    <w:rsid w:val="0025546C"/>
    <w:rsid w:val="00255881"/>
    <w:rsid w:val="002559C2"/>
    <w:rsid w:val="00255EBD"/>
    <w:rsid w:val="00256028"/>
    <w:rsid w:val="0025610B"/>
    <w:rsid w:val="002561F0"/>
    <w:rsid w:val="00256333"/>
    <w:rsid w:val="002564FC"/>
    <w:rsid w:val="002566B0"/>
    <w:rsid w:val="002567AB"/>
    <w:rsid w:val="00256A01"/>
    <w:rsid w:val="00257054"/>
    <w:rsid w:val="002571E9"/>
    <w:rsid w:val="002576E2"/>
    <w:rsid w:val="0025774E"/>
    <w:rsid w:val="002577F5"/>
    <w:rsid w:val="0025786C"/>
    <w:rsid w:val="00257933"/>
    <w:rsid w:val="00257A22"/>
    <w:rsid w:val="00257A39"/>
    <w:rsid w:val="0026007C"/>
    <w:rsid w:val="00260271"/>
    <w:rsid w:val="0026055C"/>
    <w:rsid w:val="0026056D"/>
    <w:rsid w:val="002605D7"/>
    <w:rsid w:val="00260BCB"/>
    <w:rsid w:val="00260C55"/>
    <w:rsid w:val="00260CB4"/>
    <w:rsid w:val="00260ED8"/>
    <w:rsid w:val="002611CE"/>
    <w:rsid w:val="00261336"/>
    <w:rsid w:val="00261429"/>
    <w:rsid w:val="0026168C"/>
    <w:rsid w:val="00261813"/>
    <w:rsid w:val="00261A40"/>
    <w:rsid w:val="00261A7D"/>
    <w:rsid w:val="00261AFD"/>
    <w:rsid w:val="00261C66"/>
    <w:rsid w:val="00261CE9"/>
    <w:rsid w:val="00261D73"/>
    <w:rsid w:val="00261D85"/>
    <w:rsid w:val="00262273"/>
    <w:rsid w:val="002623A7"/>
    <w:rsid w:val="002623E2"/>
    <w:rsid w:val="002623E8"/>
    <w:rsid w:val="00262642"/>
    <w:rsid w:val="002629A9"/>
    <w:rsid w:val="00262AA3"/>
    <w:rsid w:val="00262B88"/>
    <w:rsid w:val="00262F12"/>
    <w:rsid w:val="0026306F"/>
    <w:rsid w:val="0026307B"/>
    <w:rsid w:val="002637E2"/>
    <w:rsid w:val="00263B71"/>
    <w:rsid w:val="00263E4A"/>
    <w:rsid w:val="00263E5E"/>
    <w:rsid w:val="00263E70"/>
    <w:rsid w:val="00263FB8"/>
    <w:rsid w:val="00264171"/>
    <w:rsid w:val="002646AA"/>
    <w:rsid w:val="00264A0E"/>
    <w:rsid w:val="00264B8E"/>
    <w:rsid w:val="00264CC7"/>
    <w:rsid w:val="00264F03"/>
    <w:rsid w:val="0026520F"/>
    <w:rsid w:val="0026541F"/>
    <w:rsid w:val="002654CE"/>
    <w:rsid w:val="00265622"/>
    <w:rsid w:val="002658A8"/>
    <w:rsid w:val="00265B4A"/>
    <w:rsid w:val="00265F91"/>
    <w:rsid w:val="0026607A"/>
    <w:rsid w:val="00266205"/>
    <w:rsid w:val="002662B0"/>
    <w:rsid w:val="00266470"/>
    <w:rsid w:val="002664AF"/>
    <w:rsid w:val="002664F3"/>
    <w:rsid w:val="002669B5"/>
    <w:rsid w:val="00266F27"/>
    <w:rsid w:val="00267167"/>
    <w:rsid w:val="002676ED"/>
    <w:rsid w:val="00267982"/>
    <w:rsid w:val="002679DB"/>
    <w:rsid w:val="00267A62"/>
    <w:rsid w:val="00267E64"/>
    <w:rsid w:val="00267EB6"/>
    <w:rsid w:val="00267F1D"/>
    <w:rsid w:val="00270262"/>
    <w:rsid w:val="00270473"/>
    <w:rsid w:val="002707A9"/>
    <w:rsid w:val="002708EC"/>
    <w:rsid w:val="00270C51"/>
    <w:rsid w:val="00270CE3"/>
    <w:rsid w:val="00270D70"/>
    <w:rsid w:val="00270E05"/>
    <w:rsid w:val="00271017"/>
    <w:rsid w:val="002713A0"/>
    <w:rsid w:val="002714D6"/>
    <w:rsid w:val="002714E3"/>
    <w:rsid w:val="002715E2"/>
    <w:rsid w:val="00271D10"/>
    <w:rsid w:val="00271ED9"/>
    <w:rsid w:val="00271F0B"/>
    <w:rsid w:val="002721D8"/>
    <w:rsid w:val="0027232B"/>
    <w:rsid w:val="00272490"/>
    <w:rsid w:val="00272622"/>
    <w:rsid w:val="00272F94"/>
    <w:rsid w:val="00273024"/>
    <w:rsid w:val="002730A5"/>
    <w:rsid w:val="00273169"/>
    <w:rsid w:val="00273899"/>
    <w:rsid w:val="00273B9B"/>
    <w:rsid w:val="00273BAA"/>
    <w:rsid w:val="00273E28"/>
    <w:rsid w:val="00274A81"/>
    <w:rsid w:val="00274B2B"/>
    <w:rsid w:val="00274B39"/>
    <w:rsid w:val="00274BC5"/>
    <w:rsid w:val="00274C36"/>
    <w:rsid w:val="00274D43"/>
    <w:rsid w:val="00274D70"/>
    <w:rsid w:val="0027517E"/>
    <w:rsid w:val="002752BA"/>
    <w:rsid w:val="002754F7"/>
    <w:rsid w:val="00275741"/>
    <w:rsid w:val="00275766"/>
    <w:rsid w:val="0027583D"/>
    <w:rsid w:val="00275A15"/>
    <w:rsid w:val="00275A2A"/>
    <w:rsid w:val="00275BDB"/>
    <w:rsid w:val="00275C21"/>
    <w:rsid w:val="00275CEB"/>
    <w:rsid w:val="00276099"/>
    <w:rsid w:val="0027611E"/>
    <w:rsid w:val="002763A8"/>
    <w:rsid w:val="002763D8"/>
    <w:rsid w:val="002763F3"/>
    <w:rsid w:val="002767C1"/>
    <w:rsid w:val="00276909"/>
    <w:rsid w:val="00276C98"/>
    <w:rsid w:val="00276EED"/>
    <w:rsid w:val="002775AD"/>
    <w:rsid w:val="002776E2"/>
    <w:rsid w:val="00277D1D"/>
    <w:rsid w:val="00277D2A"/>
    <w:rsid w:val="00277DBB"/>
    <w:rsid w:val="00277E66"/>
    <w:rsid w:val="00277EA3"/>
    <w:rsid w:val="00277F1A"/>
    <w:rsid w:val="00277F8F"/>
    <w:rsid w:val="00280023"/>
    <w:rsid w:val="00280050"/>
    <w:rsid w:val="002800FC"/>
    <w:rsid w:val="002805D8"/>
    <w:rsid w:val="00280B09"/>
    <w:rsid w:val="00280F1C"/>
    <w:rsid w:val="00280FA9"/>
    <w:rsid w:val="002815A6"/>
    <w:rsid w:val="0028166A"/>
    <w:rsid w:val="00281687"/>
    <w:rsid w:val="002816C1"/>
    <w:rsid w:val="002816D9"/>
    <w:rsid w:val="00281E66"/>
    <w:rsid w:val="00282035"/>
    <w:rsid w:val="002820E1"/>
    <w:rsid w:val="00282223"/>
    <w:rsid w:val="00282930"/>
    <w:rsid w:val="00282C1C"/>
    <w:rsid w:val="00282C36"/>
    <w:rsid w:val="00282C43"/>
    <w:rsid w:val="00282CF2"/>
    <w:rsid w:val="00282E88"/>
    <w:rsid w:val="0028307A"/>
    <w:rsid w:val="0028335F"/>
    <w:rsid w:val="002833FD"/>
    <w:rsid w:val="0028368A"/>
    <w:rsid w:val="002836C1"/>
    <w:rsid w:val="002838B4"/>
    <w:rsid w:val="0028393F"/>
    <w:rsid w:val="00283D16"/>
    <w:rsid w:val="00284064"/>
    <w:rsid w:val="002842CE"/>
    <w:rsid w:val="00284307"/>
    <w:rsid w:val="002847D9"/>
    <w:rsid w:val="00284B81"/>
    <w:rsid w:val="00284DBF"/>
    <w:rsid w:val="00284DFD"/>
    <w:rsid w:val="00285A72"/>
    <w:rsid w:val="00285D29"/>
    <w:rsid w:val="00285DA4"/>
    <w:rsid w:val="00285DE7"/>
    <w:rsid w:val="00286696"/>
    <w:rsid w:val="002866AE"/>
    <w:rsid w:val="00286D08"/>
    <w:rsid w:val="00286D12"/>
    <w:rsid w:val="00286F2A"/>
    <w:rsid w:val="00287411"/>
    <w:rsid w:val="00287438"/>
    <w:rsid w:val="002876F8"/>
    <w:rsid w:val="002876FA"/>
    <w:rsid w:val="00287896"/>
    <w:rsid w:val="00287AA9"/>
    <w:rsid w:val="00287C55"/>
    <w:rsid w:val="00287CDB"/>
    <w:rsid w:val="00287DCE"/>
    <w:rsid w:val="00287EE1"/>
    <w:rsid w:val="0029009B"/>
    <w:rsid w:val="002900AB"/>
    <w:rsid w:val="002905FB"/>
    <w:rsid w:val="002906CB"/>
    <w:rsid w:val="00290768"/>
    <w:rsid w:val="0029084B"/>
    <w:rsid w:val="0029095F"/>
    <w:rsid w:val="00290969"/>
    <w:rsid w:val="00290A12"/>
    <w:rsid w:val="00290F96"/>
    <w:rsid w:val="0029143F"/>
    <w:rsid w:val="00291440"/>
    <w:rsid w:val="00291585"/>
    <w:rsid w:val="002916B0"/>
    <w:rsid w:val="002917F0"/>
    <w:rsid w:val="0029193E"/>
    <w:rsid w:val="00291A2C"/>
    <w:rsid w:val="00291CE9"/>
    <w:rsid w:val="00291FA7"/>
    <w:rsid w:val="00292180"/>
    <w:rsid w:val="00292567"/>
    <w:rsid w:val="0029273F"/>
    <w:rsid w:val="0029285F"/>
    <w:rsid w:val="00292929"/>
    <w:rsid w:val="002930B7"/>
    <w:rsid w:val="00293129"/>
    <w:rsid w:val="00293229"/>
    <w:rsid w:val="002934E8"/>
    <w:rsid w:val="00293681"/>
    <w:rsid w:val="0029372A"/>
    <w:rsid w:val="00293945"/>
    <w:rsid w:val="00293A73"/>
    <w:rsid w:val="00293AE3"/>
    <w:rsid w:val="00293B91"/>
    <w:rsid w:val="00293C6C"/>
    <w:rsid w:val="00293DF9"/>
    <w:rsid w:val="002943BF"/>
    <w:rsid w:val="00294618"/>
    <w:rsid w:val="00294664"/>
    <w:rsid w:val="002948D7"/>
    <w:rsid w:val="00294B1F"/>
    <w:rsid w:val="00294C8B"/>
    <w:rsid w:val="00294CDB"/>
    <w:rsid w:val="00294D47"/>
    <w:rsid w:val="0029527F"/>
    <w:rsid w:val="00295348"/>
    <w:rsid w:val="0029544D"/>
    <w:rsid w:val="002956C0"/>
    <w:rsid w:val="00295A57"/>
    <w:rsid w:val="00295A99"/>
    <w:rsid w:val="00295B98"/>
    <w:rsid w:val="00295CA6"/>
    <w:rsid w:val="00296147"/>
    <w:rsid w:val="002963A3"/>
    <w:rsid w:val="00296496"/>
    <w:rsid w:val="00296900"/>
    <w:rsid w:val="00296B40"/>
    <w:rsid w:val="002973E7"/>
    <w:rsid w:val="002A040C"/>
    <w:rsid w:val="002A092D"/>
    <w:rsid w:val="002A0A2D"/>
    <w:rsid w:val="002A0A3A"/>
    <w:rsid w:val="002A0B09"/>
    <w:rsid w:val="002A0F07"/>
    <w:rsid w:val="002A0F31"/>
    <w:rsid w:val="002A0F94"/>
    <w:rsid w:val="002A0FEB"/>
    <w:rsid w:val="002A1243"/>
    <w:rsid w:val="002A137E"/>
    <w:rsid w:val="002A15C6"/>
    <w:rsid w:val="002A1701"/>
    <w:rsid w:val="002A173C"/>
    <w:rsid w:val="002A19B4"/>
    <w:rsid w:val="002A2429"/>
    <w:rsid w:val="002A2791"/>
    <w:rsid w:val="002A2864"/>
    <w:rsid w:val="002A29B7"/>
    <w:rsid w:val="002A2A3B"/>
    <w:rsid w:val="002A2BFB"/>
    <w:rsid w:val="002A2C2E"/>
    <w:rsid w:val="002A2C3C"/>
    <w:rsid w:val="002A3379"/>
    <w:rsid w:val="002A3382"/>
    <w:rsid w:val="002A35CA"/>
    <w:rsid w:val="002A3688"/>
    <w:rsid w:val="002A38DD"/>
    <w:rsid w:val="002A3E67"/>
    <w:rsid w:val="002A3E6C"/>
    <w:rsid w:val="002A3FC9"/>
    <w:rsid w:val="002A3FE6"/>
    <w:rsid w:val="002A4202"/>
    <w:rsid w:val="002A42EA"/>
    <w:rsid w:val="002A45D7"/>
    <w:rsid w:val="002A47C0"/>
    <w:rsid w:val="002A4893"/>
    <w:rsid w:val="002A4928"/>
    <w:rsid w:val="002A4DEF"/>
    <w:rsid w:val="002A4DF9"/>
    <w:rsid w:val="002A502B"/>
    <w:rsid w:val="002A515E"/>
    <w:rsid w:val="002A535A"/>
    <w:rsid w:val="002A5363"/>
    <w:rsid w:val="002A5B72"/>
    <w:rsid w:val="002A6496"/>
    <w:rsid w:val="002A65ED"/>
    <w:rsid w:val="002A662B"/>
    <w:rsid w:val="002A6855"/>
    <w:rsid w:val="002A6B5D"/>
    <w:rsid w:val="002A6C1C"/>
    <w:rsid w:val="002A7295"/>
    <w:rsid w:val="002A73E8"/>
    <w:rsid w:val="002A7401"/>
    <w:rsid w:val="002A7B52"/>
    <w:rsid w:val="002A7C80"/>
    <w:rsid w:val="002A7E13"/>
    <w:rsid w:val="002A7EAA"/>
    <w:rsid w:val="002B0020"/>
    <w:rsid w:val="002B0131"/>
    <w:rsid w:val="002B01FD"/>
    <w:rsid w:val="002B01FE"/>
    <w:rsid w:val="002B03F9"/>
    <w:rsid w:val="002B083F"/>
    <w:rsid w:val="002B08A0"/>
    <w:rsid w:val="002B0AA3"/>
    <w:rsid w:val="002B0B80"/>
    <w:rsid w:val="002B0C78"/>
    <w:rsid w:val="002B0DA2"/>
    <w:rsid w:val="002B11E9"/>
    <w:rsid w:val="002B14EF"/>
    <w:rsid w:val="002B1C4B"/>
    <w:rsid w:val="002B1E5C"/>
    <w:rsid w:val="002B2089"/>
    <w:rsid w:val="002B20A2"/>
    <w:rsid w:val="002B20B6"/>
    <w:rsid w:val="002B213B"/>
    <w:rsid w:val="002B234A"/>
    <w:rsid w:val="002B240E"/>
    <w:rsid w:val="002B270A"/>
    <w:rsid w:val="002B27C9"/>
    <w:rsid w:val="002B290A"/>
    <w:rsid w:val="002B2B65"/>
    <w:rsid w:val="002B2C31"/>
    <w:rsid w:val="002B2D06"/>
    <w:rsid w:val="002B2DB7"/>
    <w:rsid w:val="002B2EE4"/>
    <w:rsid w:val="002B3333"/>
    <w:rsid w:val="002B3452"/>
    <w:rsid w:val="002B3808"/>
    <w:rsid w:val="002B3812"/>
    <w:rsid w:val="002B3832"/>
    <w:rsid w:val="002B4419"/>
    <w:rsid w:val="002B4466"/>
    <w:rsid w:val="002B463B"/>
    <w:rsid w:val="002B49FD"/>
    <w:rsid w:val="002B4A9D"/>
    <w:rsid w:val="002B5210"/>
    <w:rsid w:val="002B5303"/>
    <w:rsid w:val="002B5431"/>
    <w:rsid w:val="002B55A5"/>
    <w:rsid w:val="002B5734"/>
    <w:rsid w:val="002B579C"/>
    <w:rsid w:val="002B57C7"/>
    <w:rsid w:val="002B5950"/>
    <w:rsid w:val="002B5AC8"/>
    <w:rsid w:val="002B5B84"/>
    <w:rsid w:val="002B61E7"/>
    <w:rsid w:val="002B6275"/>
    <w:rsid w:val="002B6484"/>
    <w:rsid w:val="002B658D"/>
    <w:rsid w:val="002B66EA"/>
    <w:rsid w:val="002B66EC"/>
    <w:rsid w:val="002B68A9"/>
    <w:rsid w:val="002B68E4"/>
    <w:rsid w:val="002B6EC8"/>
    <w:rsid w:val="002B77E6"/>
    <w:rsid w:val="002B7E46"/>
    <w:rsid w:val="002C077B"/>
    <w:rsid w:val="002C0818"/>
    <w:rsid w:val="002C0CE1"/>
    <w:rsid w:val="002C0ECB"/>
    <w:rsid w:val="002C1132"/>
    <w:rsid w:val="002C1759"/>
    <w:rsid w:val="002C182E"/>
    <w:rsid w:val="002C1A83"/>
    <w:rsid w:val="002C1C29"/>
    <w:rsid w:val="002C1C7A"/>
    <w:rsid w:val="002C1EC2"/>
    <w:rsid w:val="002C1F33"/>
    <w:rsid w:val="002C24C0"/>
    <w:rsid w:val="002C24E5"/>
    <w:rsid w:val="002C26B4"/>
    <w:rsid w:val="002C29DC"/>
    <w:rsid w:val="002C29E5"/>
    <w:rsid w:val="002C2A06"/>
    <w:rsid w:val="002C3001"/>
    <w:rsid w:val="002C30E6"/>
    <w:rsid w:val="002C322C"/>
    <w:rsid w:val="002C3539"/>
    <w:rsid w:val="002C3574"/>
    <w:rsid w:val="002C376D"/>
    <w:rsid w:val="002C378A"/>
    <w:rsid w:val="002C381D"/>
    <w:rsid w:val="002C38B1"/>
    <w:rsid w:val="002C3C2C"/>
    <w:rsid w:val="002C3CBE"/>
    <w:rsid w:val="002C3EA9"/>
    <w:rsid w:val="002C40A6"/>
    <w:rsid w:val="002C47E2"/>
    <w:rsid w:val="002C4927"/>
    <w:rsid w:val="002C4CE6"/>
    <w:rsid w:val="002C4F51"/>
    <w:rsid w:val="002C504A"/>
    <w:rsid w:val="002C5074"/>
    <w:rsid w:val="002C5252"/>
    <w:rsid w:val="002C551A"/>
    <w:rsid w:val="002C5AAC"/>
    <w:rsid w:val="002C5CEB"/>
    <w:rsid w:val="002C5E4A"/>
    <w:rsid w:val="002C60BE"/>
    <w:rsid w:val="002C6100"/>
    <w:rsid w:val="002C61F0"/>
    <w:rsid w:val="002C623F"/>
    <w:rsid w:val="002C65D9"/>
    <w:rsid w:val="002C6684"/>
    <w:rsid w:val="002C68DA"/>
    <w:rsid w:val="002C6958"/>
    <w:rsid w:val="002C6991"/>
    <w:rsid w:val="002C6E8B"/>
    <w:rsid w:val="002C708D"/>
    <w:rsid w:val="002C76DC"/>
    <w:rsid w:val="002C7F61"/>
    <w:rsid w:val="002D00E2"/>
    <w:rsid w:val="002D022D"/>
    <w:rsid w:val="002D0BCC"/>
    <w:rsid w:val="002D0BD1"/>
    <w:rsid w:val="002D0ED8"/>
    <w:rsid w:val="002D0F4D"/>
    <w:rsid w:val="002D1455"/>
    <w:rsid w:val="002D1A55"/>
    <w:rsid w:val="002D1BDD"/>
    <w:rsid w:val="002D1C4C"/>
    <w:rsid w:val="002D2553"/>
    <w:rsid w:val="002D26D4"/>
    <w:rsid w:val="002D2950"/>
    <w:rsid w:val="002D2C24"/>
    <w:rsid w:val="002D2C8B"/>
    <w:rsid w:val="002D3363"/>
    <w:rsid w:val="002D3376"/>
    <w:rsid w:val="002D33C5"/>
    <w:rsid w:val="002D33FF"/>
    <w:rsid w:val="002D342A"/>
    <w:rsid w:val="002D367B"/>
    <w:rsid w:val="002D3744"/>
    <w:rsid w:val="002D3821"/>
    <w:rsid w:val="002D396B"/>
    <w:rsid w:val="002D3C61"/>
    <w:rsid w:val="002D3E85"/>
    <w:rsid w:val="002D3E8F"/>
    <w:rsid w:val="002D4061"/>
    <w:rsid w:val="002D41ED"/>
    <w:rsid w:val="002D4232"/>
    <w:rsid w:val="002D43FD"/>
    <w:rsid w:val="002D456D"/>
    <w:rsid w:val="002D4620"/>
    <w:rsid w:val="002D47B5"/>
    <w:rsid w:val="002D5168"/>
    <w:rsid w:val="002D5408"/>
    <w:rsid w:val="002D559C"/>
    <w:rsid w:val="002D5822"/>
    <w:rsid w:val="002D5833"/>
    <w:rsid w:val="002D5934"/>
    <w:rsid w:val="002D5AC0"/>
    <w:rsid w:val="002D5C62"/>
    <w:rsid w:val="002D5D73"/>
    <w:rsid w:val="002D61AF"/>
    <w:rsid w:val="002D68E3"/>
    <w:rsid w:val="002D6CE5"/>
    <w:rsid w:val="002D6FDA"/>
    <w:rsid w:val="002D6FF8"/>
    <w:rsid w:val="002D7152"/>
    <w:rsid w:val="002D72D5"/>
    <w:rsid w:val="002D72F0"/>
    <w:rsid w:val="002D7FD7"/>
    <w:rsid w:val="002E03AE"/>
    <w:rsid w:val="002E0530"/>
    <w:rsid w:val="002E072B"/>
    <w:rsid w:val="002E0A35"/>
    <w:rsid w:val="002E0C7E"/>
    <w:rsid w:val="002E0D68"/>
    <w:rsid w:val="002E0EA8"/>
    <w:rsid w:val="002E1243"/>
    <w:rsid w:val="002E12B6"/>
    <w:rsid w:val="002E1424"/>
    <w:rsid w:val="002E153C"/>
    <w:rsid w:val="002E16F8"/>
    <w:rsid w:val="002E17A1"/>
    <w:rsid w:val="002E1A43"/>
    <w:rsid w:val="002E1AF9"/>
    <w:rsid w:val="002E1B19"/>
    <w:rsid w:val="002E1BFE"/>
    <w:rsid w:val="002E1C5D"/>
    <w:rsid w:val="002E1DDD"/>
    <w:rsid w:val="002E2638"/>
    <w:rsid w:val="002E28C8"/>
    <w:rsid w:val="002E293C"/>
    <w:rsid w:val="002E2D79"/>
    <w:rsid w:val="002E31C7"/>
    <w:rsid w:val="002E346C"/>
    <w:rsid w:val="002E34EE"/>
    <w:rsid w:val="002E3603"/>
    <w:rsid w:val="002E3A81"/>
    <w:rsid w:val="002E3AB6"/>
    <w:rsid w:val="002E3AD8"/>
    <w:rsid w:val="002E3B45"/>
    <w:rsid w:val="002E3CCD"/>
    <w:rsid w:val="002E3D06"/>
    <w:rsid w:val="002E3EBD"/>
    <w:rsid w:val="002E4108"/>
    <w:rsid w:val="002E442A"/>
    <w:rsid w:val="002E4462"/>
    <w:rsid w:val="002E44FD"/>
    <w:rsid w:val="002E44FE"/>
    <w:rsid w:val="002E4640"/>
    <w:rsid w:val="002E4D62"/>
    <w:rsid w:val="002E5021"/>
    <w:rsid w:val="002E5214"/>
    <w:rsid w:val="002E53D4"/>
    <w:rsid w:val="002E5612"/>
    <w:rsid w:val="002E5B52"/>
    <w:rsid w:val="002E5BFF"/>
    <w:rsid w:val="002E5D47"/>
    <w:rsid w:val="002E5E9B"/>
    <w:rsid w:val="002E61B7"/>
    <w:rsid w:val="002E6629"/>
    <w:rsid w:val="002E671C"/>
    <w:rsid w:val="002E6A7C"/>
    <w:rsid w:val="002E6C6C"/>
    <w:rsid w:val="002E6E75"/>
    <w:rsid w:val="002E6FEF"/>
    <w:rsid w:val="002E725C"/>
    <w:rsid w:val="002E7604"/>
    <w:rsid w:val="002E7769"/>
    <w:rsid w:val="002E777E"/>
    <w:rsid w:val="002E77F4"/>
    <w:rsid w:val="002E7A4F"/>
    <w:rsid w:val="002E7F6F"/>
    <w:rsid w:val="002F00E1"/>
    <w:rsid w:val="002F03B1"/>
    <w:rsid w:val="002F03C7"/>
    <w:rsid w:val="002F03FE"/>
    <w:rsid w:val="002F0472"/>
    <w:rsid w:val="002F0641"/>
    <w:rsid w:val="002F0677"/>
    <w:rsid w:val="002F0713"/>
    <w:rsid w:val="002F0A5E"/>
    <w:rsid w:val="002F0B1B"/>
    <w:rsid w:val="002F0ECA"/>
    <w:rsid w:val="002F1261"/>
    <w:rsid w:val="002F13AC"/>
    <w:rsid w:val="002F1695"/>
    <w:rsid w:val="002F16D1"/>
    <w:rsid w:val="002F1787"/>
    <w:rsid w:val="002F18ED"/>
    <w:rsid w:val="002F1BF0"/>
    <w:rsid w:val="002F1F03"/>
    <w:rsid w:val="002F2108"/>
    <w:rsid w:val="002F31AC"/>
    <w:rsid w:val="002F32FF"/>
    <w:rsid w:val="002F362A"/>
    <w:rsid w:val="002F3650"/>
    <w:rsid w:val="002F3C1C"/>
    <w:rsid w:val="002F3D7D"/>
    <w:rsid w:val="002F3FEC"/>
    <w:rsid w:val="002F42BC"/>
    <w:rsid w:val="002F42FE"/>
    <w:rsid w:val="002F447A"/>
    <w:rsid w:val="002F44C8"/>
    <w:rsid w:val="002F44E9"/>
    <w:rsid w:val="002F4505"/>
    <w:rsid w:val="002F482B"/>
    <w:rsid w:val="002F4B21"/>
    <w:rsid w:val="002F4CF0"/>
    <w:rsid w:val="002F513F"/>
    <w:rsid w:val="002F59D1"/>
    <w:rsid w:val="002F5F1A"/>
    <w:rsid w:val="002F5F32"/>
    <w:rsid w:val="002F616B"/>
    <w:rsid w:val="002F636B"/>
    <w:rsid w:val="002F6AB0"/>
    <w:rsid w:val="002F6EF9"/>
    <w:rsid w:val="002F6F81"/>
    <w:rsid w:val="002F70AC"/>
    <w:rsid w:val="002F723E"/>
    <w:rsid w:val="002F74A4"/>
    <w:rsid w:val="002F7824"/>
    <w:rsid w:val="002F7D4E"/>
    <w:rsid w:val="002F7D57"/>
    <w:rsid w:val="003000E5"/>
    <w:rsid w:val="0030016F"/>
    <w:rsid w:val="00300379"/>
    <w:rsid w:val="003004B0"/>
    <w:rsid w:val="003004FF"/>
    <w:rsid w:val="00300596"/>
    <w:rsid w:val="003008F7"/>
    <w:rsid w:val="003009A6"/>
    <w:rsid w:val="00300A09"/>
    <w:rsid w:val="00300B34"/>
    <w:rsid w:val="00300B73"/>
    <w:rsid w:val="00300DA3"/>
    <w:rsid w:val="00300E18"/>
    <w:rsid w:val="0030167D"/>
    <w:rsid w:val="003016F7"/>
    <w:rsid w:val="00301A8F"/>
    <w:rsid w:val="00301CF0"/>
    <w:rsid w:val="00301E3C"/>
    <w:rsid w:val="00301E58"/>
    <w:rsid w:val="00301F1D"/>
    <w:rsid w:val="00302290"/>
    <w:rsid w:val="00302498"/>
    <w:rsid w:val="003024D4"/>
    <w:rsid w:val="003026F2"/>
    <w:rsid w:val="0030276A"/>
    <w:rsid w:val="00302AE4"/>
    <w:rsid w:val="00302CCE"/>
    <w:rsid w:val="00302E65"/>
    <w:rsid w:val="0030306C"/>
    <w:rsid w:val="00303242"/>
    <w:rsid w:val="00303302"/>
    <w:rsid w:val="003033F7"/>
    <w:rsid w:val="0030340D"/>
    <w:rsid w:val="00303670"/>
    <w:rsid w:val="00303673"/>
    <w:rsid w:val="00303BA2"/>
    <w:rsid w:val="00303DEE"/>
    <w:rsid w:val="00304189"/>
    <w:rsid w:val="003041E5"/>
    <w:rsid w:val="0030427A"/>
    <w:rsid w:val="003042A3"/>
    <w:rsid w:val="00304449"/>
    <w:rsid w:val="00304600"/>
    <w:rsid w:val="00304787"/>
    <w:rsid w:val="00304896"/>
    <w:rsid w:val="00304D1E"/>
    <w:rsid w:val="003050D8"/>
    <w:rsid w:val="0030514F"/>
    <w:rsid w:val="00305230"/>
    <w:rsid w:val="00305346"/>
    <w:rsid w:val="00305388"/>
    <w:rsid w:val="003056DA"/>
    <w:rsid w:val="00305783"/>
    <w:rsid w:val="0030602D"/>
    <w:rsid w:val="003060AA"/>
    <w:rsid w:val="0030651C"/>
    <w:rsid w:val="0030685A"/>
    <w:rsid w:val="003068D2"/>
    <w:rsid w:val="00306903"/>
    <w:rsid w:val="00306B8A"/>
    <w:rsid w:val="00306BDF"/>
    <w:rsid w:val="00306C1D"/>
    <w:rsid w:val="00306EDD"/>
    <w:rsid w:val="00307113"/>
    <w:rsid w:val="00310186"/>
    <w:rsid w:val="003103E7"/>
    <w:rsid w:val="0031059D"/>
    <w:rsid w:val="00310676"/>
    <w:rsid w:val="00310703"/>
    <w:rsid w:val="00310D2A"/>
    <w:rsid w:val="00310F40"/>
    <w:rsid w:val="00311056"/>
    <w:rsid w:val="0031109E"/>
    <w:rsid w:val="003110C1"/>
    <w:rsid w:val="00311187"/>
    <w:rsid w:val="003112BB"/>
    <w:rsid w:val="003115AA"/>
    <w:rsid w:val="00311620"/>
    <w:rsid w:val="00311627"/>
    <w:rsid w:val="0031171C"/>
    <w:rsid w:val="00311834"/>
    <w:rsid w:val="00311A80"/>
    <w:rsid w:val="00311A8F"/>
    <w:rsid w:val="00311D23"/>
    <w:rsid w:val="00311F0F"/>
    <w:rsid w:val="00312016"/>
    <w:rsid w:val="003121BB"/>
    <w:rsid w:val="003124CF"/>
    <w:rsid w:val="00312576"/>
    <w:rsid w:val="00312586"/>
    <w:rsid w:val="003126B9"/>
    <w:rsid w:val="0031301F"/>
    <w:rsid w:val="00313096"/>
    <w:rsid w:val="0031316D"/>
    <w:rsid w:val="0031338E"/>
    <w:rsid w:val="0031346F"/>
    <w:rsid w:val="003136E6"/>
    <w:rsid w:val="00313C11"/>
    <w:rsid w:val="00313C6E"/>
    <w:rsid w:val="00313F13"/>
    <w:rsid w:val="003143BC"/>
    <w:rsid w:val="0031479C"/>
    <w:rsid w:val="003147EB"/>
    <w:rsid w:val="00314837"/>
    <w:rsid w:val="003149CC"/>
    <w:rsid w:val="00314A56"/>
    <w:rsid w:val="00314F72"/>
    <w:rsid w:val="00314F8F"/>
    <w:rsid w:val="00314FA8"/>
    <w:rsid w:val="0031511B"/>
    <w:rsid w:val="003158D1"/>
    <w:rsid w:val="00315934"/>
    <w:rsid w:val="00315BAE"/>
    <w:rsid w:val="00315BB8"/>
    <w:rsid w:val="00315CBE"/>
    <w:rsid w:val="0031607B"/>
    <w:rsid w:val="003162AE"/>
    <w:rsid w:val="00316367"/>
    <w:rsid w:val="0031642E"/>
    <w:rsid w:val="003165A2"/>
    <w:rsid w:val="0031682D"/>
    <w:rsid w:val="003169C8"/>
    <w:rsid w:val="00316BD7"/>
    <w:rsid w:val="00316FBF"/>
    <w:rsid w:val="0031731F"/>
    <w:rsid w:val="00317351"/>
    <w:rsid w:val="003173B0"/>
    <w:rsid w:val="0031782E"/>
    <w:rsid w:val="00317C25"/>
    <w:rsid w:val="00317FAD"/>
    <w:rsid w:val="00317FDF"/>
    <w:rsid w:val="00320317"/>
    <w:rsid w:val="003204D0"/>
    <w:rsid w:val="00320533"/>
    <w:rsid w:val="0032056A"/>
    <w:rsid w:val="00320786"/>
    <w:rsid w:val="003207EE"/>
    <w:rsid w:val="00320A35"/>
    <w:rsid w:val="00320BE4"/>
    <w:rsid w:val="00320F0E"/>
    <w:rsid w:val="00320F4B"/>
    <w:rsid w:val="00320F90"/>
    <w:rsid w:val="003210FC"/>
    <w:rsid w:val="00321BC3"/>
    <w:rsid w:val="00321CF6"/>
    <w:rsid w:val="00321DC0"/>
    <w:rsid w:val="0032220D"/>
    <w:rsid w:val="0032277F"/>
    <w:rsid w:val="00322A68"/>
    <w:rsid w:val="00322CCD"/>
    <w:rsid w:val="003230AC"/>
    <w:rsid w:val="003231FF"/>
    <w:rsid w:val="003232C8"/>
    <w:rsid w:val="00323386"/>
    <w:rsid w:val="003233C4"/>
    <w:rsid w:val="0032359A"/>
    <w:rsid w:val="003236AF"/>
    <w:rsid w:val="00323A73"/>
    <w:rsid w:val="00323B37"/>
    <w:rsid w:val="00324241"/>
    <w:rsid w:val="00324267"/>
    <w:rsid w:val="003244CD"/>
    <w:rsid w:val="00324A6E"/>
    <w:rsid w:val="00324DEB"/>
    <w:rsid w:val="00324E86"/>
    <w:rsid w:val="0032556B"/>
    <w:rsid w:val="00325658"/>
    <w:rsid w:val="00325717"/>
    <w:rsid w:val="00325B2D"/>
    <w:rsid w:val="00325E21"/>
    <w:rsid w:val="0032602B"/>
    <w:rsid w:val="003262EF"/>
    <w:rsid w:val="00326494"/>
    <w:rsid w:val="0032649A"/>
    <w:rsid w:val="00326659"/>
    <w:rsid w:val="00326AE7"/>
    <w:rsid w:val="00326E01"/>
    <w:rsid w:val="00326E94"/>
    <w:rsid w:val="003270C3"/>
    <w:rsid w:val="0032722B"/>
    <w:rsid w:val="0032730E"/>
    <w:rsid w:val="0032770B"/>
    <w:rsid w:val="00327A7E"/>
    <w:rsid w:val="00327B33"/>
    <w:rsid w:val="00327B3C"/>
    <w:rsid w:val="00327CC5"/>
    <w:rsid w:val="00330436"/>
    <w:rsid w:val="0033055F"/>
    <w:rsid w:val="00330608"/>
    <w:rsid w:val="00330872"/>
    <w:rsid w:val="0033095E"/>
    <w:rsid w:val="00330ED2"/>
    <w:rsid w:val="00331195"/>
    <w:rsid w:val="00331470"/>
    <w:rsid w:val="00331753"/>
    <w:rsid w:val="003317A0"/>
    <w:rsid w:val="00331A1D"/>
    <w:rsid w:val="00331F16"/>
    <w:rsid w:val="00332346"/>
    <w:rsid w:val="00332490"/>
    <w:rsid w:val="003324EB"/>
    <w:rsid w:val="0033260F"/>
    <w:rsid w:val="0033262C"/>
    <w:rsid w:val="003328A7"/>
    <w:rsid w:val="00332CB1"/>
    <w:rsid w:val="00332D4B"/>
    <w:rsid w:val="00332F93"/>
    <w:rsid w:val="00332FC2"/>
    <w:rsid w:val="003333A8"/>
    <w:rsid w:val="00333471"/>
    <w:rsid w:val="003336B2"/>
    <w:rsid w:val="00333884"/>
    <w:rsid w:val="00334346"/>
    <w:rsid w:val="003344EC"/>
    <w:rsid w:val="003344F4"/>
    <w:rsid w:val="00334616"/>
    <w:rsid w:val="003347ED"/>
    <w:rsid w:val="00334AEB"/>
    <w:rsid w:val="00334BDC"/>
    <w:rsid w:val="00334CFD"/>
    <w:rsid w:val="00334F88"/>
    <w:rsid w:val="00334FD4"/>
    <w:rsid w:val="0033557A"/>
    <w:rsid w:val="003355AB"/>
    <w:rsid w:val="0033565A"/>
    <w:rsid w:val="003358F1"/>
    <w:rsid w:val="00335BAE"/>
    <w:rsid w:val="003362AB"/>
    <w:rsid w:val="0033645B"/>
    <w:rsid w:val="003368E3"/>
    <w:rsid w:val="00336B6D"/>
    <w:rsid w:val="00336D70"/>
    <w:rsid w:val="00336E0E"/>
    <w:rsid w:val="00336E42"/>
    <w:rsid w:val="00337185"/>
    <w:rsid w:val="00337407"/>
    <w:rsid w:val="00337414"/>
    <w:rsid w:val="003375B6"/>
    <w:rsid w:val="003375FC"/>
    <w:rsid w:val="003378F4"/>
    <w:rsid w:val="00337B49"/>
    <w:rsid w:val="00337D35"/>
    <w:rsid w:val="00337F9A"/>
    <w:rsid w:val="0034022A"/>
    <w:rsid w:val="003402E7"/>
    <w:rsid w:val="003408CC"/>
    <w:rsid w:val="00340EC1"/>
    <w:rsid w:val="003411A3"/>
    <w:rsid w:val="003412B5"/>
    <w:rsid w:val="0034154C"/>
    <w:rsid w:val="0034183D"/>
    <w:rsid w:val="00341A74"/>
    <w:rsid w:val="00341BF9"/>
    <w:rsid w:val="00341DCE"/>
    <w:rsid w:val="00341DD9"/>
    <w:rsid w:val="00342453"/>
    <w:rsid w:val="0034272F"/>
    <w:rsid w:val="00342CCF"/>
    <w:rsid w:val="00342EB7"/>
    <w:rsid w:val="00342FD3"/>
    <w:rsid w:val="00343150"/>
    <w:rsid w:val="0034360F"/>
    <w:rsid w:val="00343831"/>
    <w:rsid w:val="003439A9"/>
    <w:rsid w:val="00343C65"/>
    <w:rsid w:val="00343C93"/>
    <w:rsid w:val="00343D04"/>
    <w:rsid w:val="00343E2B"/>
    <w:rsid w:val="00343EA5"/>
    <w:rsid w:val="00343F19"/>
    <w:rsid w:val="00343F66"/>
    <w:rsid w:val="00343FC9"/>
    <w:rsid w:val="00344001"/>
    <w:rsid w:val="0034417C"/>
    <w:rsid w:val="003444AB"/>
    <w:rsid w:val="003444D1"/>
    <w:rsid w:val="0034456C"/>
    <w:rsid w:val="0034459F"/>
    <w:rsid w:val="00344A89"/>
    <w:rsid w:val="00344AF8"/>
    <w:rsid w:val="00344C0D"/>
    <w:rsid w:val="00344CAA"/>
    <w:rsid w:val="00345031"/>
    <w:rsid w:val="00345503"/>
    <w:rsid w:val="00345A08"/>
    <w:rsid w:val="00345A66"/>
    <w:rsid w:val="00345C65"/>
    <w:rsid w:val="0034602E"/>
    <w:rsid w:val="00346357"/>
    <w:rsid w:val="00346820"/>
    <w:rsid w:val="003468A5"/>
    <w:rsid w:val="00346A35"/>
    <w:rsid w:val="00346DE0"/>
    <w:rsid w:val="00346F5C"/>
    <w:rsid w:val="003472F8"/>
    <w:rsid w:val="00347325"/>
    <w:rsid w:val="003478DE"/>
    <w:rsid w:val="003479E4"/>
    <w:rsid w:val="00347A2E"/>
    <w:rsid w:val="00347A52"/>
    <w:rsid w:val="00347BAA"/>
    <w:rsid w:val="00347C8C"/>
    <w:rsid w:val="00350076"/>
    <w:rsid w:val="00350077"/>
    <w:rsid w:val="00350233"/>
    <w:rsid w:val="003504AA"/>
    <w:rsid w:val="003507C2"/>
    <w:rsid w:val="00350A88"/>
    <w:rsid w:val="00350DCF"/>
    <w:rsid w:val="00350E4F"/>
    <w:rsid w:val="00350FB3"/>
    <w:rsid w:val="00351217"/>
    <w:rsid w:val="003512A5"/>
    <w:rsid w:val="0035179C"/>
    <w:rsid w:val="003521A7"/>
    <w:rsid w:val="003521F9"/>
    <w:rsid w:val="003522DD"/>
    <w:rsid w:val="0035239B"/>
    <w:rsid w:val="00352802"/>
    <w:rsid w:val="0035284D"/>
    <w:rsid w:val="00352AA9"/>
    <w:rsid w:val="00352C52"/>
    <w:rsid w:val="00352C8A"/>
    <w:rsid w:val="00352E75"/>
    <w:rsid w:val="0035314B"/>
    <w:rsid w:val="003535F2"/>
    <w:rsid w:val="00353694"/>
    <w:rsid w:val="0035371B"/>
    <w:rsid w:val="00353754"/>
    <w:rsid w:val="00353AC3"/>
    <w:rsid w:val="0035432A"/>
    <w:rsid w:val="0035459B"/>
    <w:rsid w:val="003547CF"/>
    <w:rsid w:val="003547F2"/>
    <w:rsid w:val="00354AB6"/>
    <w:rsid w:val="00354C77"/>
    <w:rsid w:val="00354CC7"/>
    <w:rsid w:val="00354D91"/>
    <w:rsid w:val="00354F10"/>
    <w:rsid w:val="00354FAE"/>
    <w:rsid w:val="003550FD"/>
    <w:rsid w:val="003552B1"/>
    <w:rsid w:val="0035532B"/>
    <w:rsid w:val="0035547B"/>
    <w:rsid w:val="003554F1"/>
    <w:rsid w:val="00355631"/>
    <w:rsid w:val="00355756"/>
    <w:rsid w:val="00355830"/>
    <w:rsid w:val="00355978"/>
    <w:rsid w:val="00355C9A"/>
    <w:rsid w:val="00355EF2"/>
    <w:rsid w:val="00355FE2"/>
    <w:rsid w:val="00356738"/>
    <w:rsid w:val="003568AC"/>
    <w:rsid w:val="0035697C"/>
    <w:rsid w:val="00356A82"/>
    <w:rsid w:val="00356ABD"/>
    <w:rsid w:val="00356BB8"/>
    <w:rsid w:val="00356DC5"/>
    <w:rsid w:val="00356F56"/>
    <w:rsid w:val="00357022"/>
    <w:rsid w:val="00357023"/>
    <w:rsid w:val="00357815"/>
    <w:rsid w:val="0035799F"/>
    <w:rsid w:val="00357B8C"/>
    <w:rsid w:val="00360033"/>
    <w:rsid w:val="00360565"/>
    <w:rsid w:val="003607D2"/>
    <w:rsid w:val="00360AA2"/>
    <w:rsid w:val="00360C03"/>
    <w:rsid w:val="00360C06"/>
    <w:rsid w:val="0036112B"/>
    <w:rsid w:val="003613CA"/>
    <w:rsid w:val="003617B5"/>
    <w:rsid w:val="003618AF"/>
    <w:rsid w:val="00361BAB"/>
    <w:rsid w:val="00361CFD"/>
    <w:rsid w:val="00361FD3"/>
    <w:rsid w:val="00362414"/>
    <w:rsid w:val="0036242B"/>
    <w:rsid w:val="003624C4"/>
    <w:rsid w:val="00362D83"/>
    <w:rsid w:val="00362EBF"/>
    <w:rsid w:val="00362EC0"/>
    <w:rsid w:val="0036310D"/>
    <w:rsid w:val="00363684"/>
    <w:rsid w:val="00363894"/>
    <w:rsid w:val="003639D5"/>
    <w:rsid w:val="00363A36"/>
    <w:rsid w:val="00363AFC"/>
    <w:rsid w:val="00363DEE"/>
    <w:rsid w:val="00363E46"/>
    <w:rsid w:val="00363EFB"/>
    <w:rsid w:val="00364285"/>
    <w:rsid w:val="00364533"/>
    <w:rsid w:val="00364851"/>
    <w:rsid w:val="00365020"/>
    <w:rsid w:val="0036506E"/>
    <w:rsid w:val="003651E1"/>
    <w:rsid w:val="00365511"/>
    <w:rsid w:val="003659A5"/>
    <w:rsid w:val="00365A94"/>
    <w:rsid w:val="003662FA"/>
    <w:rsid w:val="00366B49"/>
    <w:rsid w:val="00366CEB"/>
    <w:rsid w:val="00366EF2"/>
    <w:rsid w:val="00366F15"/>
    <w:rsid w:val="00367019"/>
    <w:rsid w:val="003673A1"/>
    <w:rsid w:val="003673EE"/>
    <w:rsid w:val="00367757"/>
    <w:rsid w:val="00367815"/>
    <w:rsid w:val="003679EF"/>
    <w:rsid w:val="00367A11"/>
    <w:rsid w:val="00367EE8"/>
    <w:rsid w:val="00370022"/>
    <w:rsid w:val="00370C14"/>
    <w:rsid w:val="00370DAE"/>
    <w:rsid w:val="00370ECB"/>
    <w:rsid w:val="003717FF"/>
    <w:rsid w:val="003718C3"/>
    <w:rsid w:val="003718D5"/>
    <w:rsid w:val="00371C65"/>
    <w:rsid w:val="00371EB0"/>
    <w:rsid w:val="003721B6"/>
    <w:rsid w:val="00372858"/>
    <w:rsid w:val="00372C8B"/>
    <w:rsid w:val="00372DE7"/>
    <w:rsid w:val="003730D8"/>
    <w:rsid w:val="003730F3"/>
    <w:rsid w:val="003731C3"/>
    <w:rsid w:val="003734AE"/>
    <w:rsid w:val="00373848"/>
    <w:rsid w:val="003739FC"/>
    <w:rsid w:val="00373A99"/>
    <w:rsid w:val="00373BE0"/>
    <w:rsid w:val="00373D7B"/>
    <w:rsid w:val="00373EE3"/>
    <w:rsid w:val="00373F87"/>
    <w:rsid w:val="00373FE2"/>
    <w:rsid w:val="003742CC"/>
    <w:rsid w:val="00374516"/>
    <w:rsid w:val="003745B6"/>
    <w:rsid w:val="0037475C"/>
    <w:rsid w:val="00374797"/>
    <w:rsid w:val="003749C6"/>
    <w:rsid w:val="00374A1E"/>
    <w:rsid w:val="00374A26"/>
    <w:rsid w:val="00374CCE"/>
    <w:rsid w:val="00374CFA"/>
    <w:rsid w:val="003755DC"/>
    <w:rsid w:val="003757E3"/>
    <w:rsid w:val="00375DB5"/>
    <w:rsid w:val="00375F30"/>
    <w:rsid w:val="00376456"/>
    <w:rsid w:val="0037662D"/>
    <w:rsid w:val="00376A3C"/>
    <w:rsid w:val="00376DAF"/>
    <w:rsid w:val="00376E9B"/>
    <w:rsid w:val="00376F39"/>
    <w:rsid w:val="00377007"/>
    <w:rsid w:val="0037726D"/>
    <w:rsid w:val="003773F9"/>
    <w:rsid w:val="0037745B"/>
    <w:rsid w:val="0037746D"/>
    <w:rsid w:val="00377B90"/>
    <w:rsid w:val="00377CB1"/>
    <w:rsid w:val="003801B1"/>
    <w:rsid w:val="00380427"/>
    <w:rsid w:val="0038060A"/>
    <w:rsid w:val="003806B7"/>
    <w:rsid w:val="003809C0"/>
    <w:rsid w:val="00380A49"/>
    <w:rsid w:val="00380CEB"/>
    <w:rsid w:val="003810A8"/>
    <w:rsid w:val="00381120"/>
    <w:rsid w:val="00381407"/>
    <w:rsid w:val="00381547"/>
    <w:rsid w:val="00381BE2"/>
    <w:rsid w:val="00381E1C"/>
    <w:rsid w:val="00381F71"/>
    <w:rsid w:val="0038216C"/>
    <w:rsid w:val="003821A6"/>
    <w:rsid w:val="003823FD"/>
    <w:rsid w:val="00382421"/>
    <w:rsid w:val="003824D9"/>
    <w:rsid w:val="00382550"/>
    <w:rsid w:val="00382904"/>
    <w:rsid w:val="00382D42"/>
    <w:rsid w:val="00382DB0"/>
    <w:rsid w:val="00382EC4"/>
    <w:rsid w:val="00383A25"/>
    <w:rsid w:val="00383B46"/>
    <w:rsid w:val="00383D91"/>
    <w:rsid w:val="00383DB8"/>
    <w:rsid w:val="00383FD5"/>
    <w:rsid w:val="00384358"/>
    <w:rsid w:val="0038455F"/>
    <w:rsid w:val="00384941"/>
    <w:rsid w:val="00384B3C"/>
    <w:rsid w:val="00384F1D"/>
    <w:rsid w:val="00385485"/>
    <w:rsid w:val="00385902"/>
    <w:rsid w:val="00385D86"/>
    <w:rsid w:val="00385F70"/>
    <w:rsid w:val="003860BB"/>
    <w:rsid w:val="003866A6"/>
    <w:rsid w:val="00386B4A"/>
    <w:rsid w:val="00386CBF"/>
    <w:rsid w:val="0038714A"/>
    <w:rsid w:val="00387167"/>
    <w:rsid w:val="00387171"/>
    <w:rsid w:val="00387495"/>
    <w:rsid w:val="003878F7"/>
    <w:rsid w:val="003879A8"/>
    <w:rsid w:val="003879CA"/>
    <w:rsid w:val="00387A57"/>
    <w:rsid w:val="00387CBC"/>
    <w:rsid w:val="00390187"/>
    <w:rsid w:val="003901B1"/>
    <w:rsid w:val="003902C5"/>
    <w:rsid w:val="003903C0"/>
    <w:rsid w:val="003909E1"/>
    <w:rsid w:val="00390C43"/>
    <w:rsid w:val="00390D62"/>
    <w:rsid w:val="00390D89"/>
    <w:rsid w:val="00391088"/>
    <w:rsid w:val="003914CA"/>
    <w:rsid w:val="0039169B"/>
    <w:rsid w:val="00391A08"/>
    <w:rsid w:val="00391B1F"/>
    <w:rsid w:val="00391CC0"/>
    <w:rsid w:val="003921D4"/>
    <w:rsid w:val="003922D4"/>
    <w:rsid w:val="0039235A"/>
    <w:rsid w:val="00392389"/>
    <w:rsid w:val="003924DE"/>
    <w:rsid w:val="00392506"/>
    <w:rsid w:val="003925F3"/>
    <w:rsid w:val="003927C3"/>
    <w:rsid w:val="003928AE"/>
    <w:rsid w:val="00392B9F"/>
    <w:rsid w:val="00393169"/>
    <w:rsid w:val="00393450"/>
    <w:rsid w:val="00393469"/>
    <w:rsid w:val="003934B0"/>
    <w:rsid w:val="0039374B"/>
    <w:rsid w:val="0039388B"/>
    <w:rsid w:val="00393931"/>
    <w:rsid w:val="00393FE8"/>
    <w:rsid w:val="00394042"/>
    <w:rsid w:val="003940D3"/>
    <w:rsid w:val="003941E5"/>
    <w:rsid w:val="00394225"/>
    <w:rsid w:val="0039430D"/>
    <w:rsid w:val="0039466E"/>
    <w:rsid w:val="003947B7"/>
    <w:rsid w:val="003949E1"/>
    <w:rsid w:val="00394B33"/>
    <w:rsid w:val="00394C77"/>
    <w:rsid w:val="00394CE6"/>
    <w:rsid w:val="00394D9A"/>
    <w:rsid w:val="00395136"/>
    <w:rsid w:val="0039538F"/>
    <w:rsid w:val="00395587"/>
    <w:rsid w:val="0039575B"/>
    <w:rsid w:val="003957B6"/>
    <w:rsid w:val="003966A7"/>
    <w:rsid w:val="003966BA"/>
    <w:rsid w:val="003967D2"/>
    <w:rsid w:val="00396B2F"/>
    <w:rsid w:val="00396CCF"/>
    <w:rsid w:val="00396E16"/>
    <w:rsid w:val="0039705C"/>
    <w:rsid w:val="00397131"/>
    <w:rsid w:val="00397300"/>
    <w:rsid w:val="00397325"/>
    <w:rsid w:val="003973C8"/>
    <w:rsid w:val="003973E0"/>
    <w:rsid w:val="003975F2"/>
    <w:rsid w:val="00397A8E"/>
    <w:rsid w:val="00397C4C"/>
    <w:rsid w:val="00397C52"/>
    <w:rsid w:val="00397DD8"/>
    <w:rsid w:val="003A0001"/>
    <w:rsid w:val="003A009D"/>
    <w:rsid w:val="003A0273"/>
    <w:rsid w:val="003A064B"/>
    <w:rsid w:val="003A07A1"/>
    <w:rsid w:val="003A0A1F"/>
    <w:rsid w:val="003A0E2B"/>
    <w:rsid w:val="003A0E95"/>
    <w:rsid w:val="003A0FEB"/>
    <w:rsid w:val="003A1064"/>
    <w:rsid w:val="003A1080"/>
    <w:rsid w:val="003A1166"/>
    <w:rsid w:val="003A11F6"/>
    <w:rsid w:val="003A1497"/>
    <w:rsid w:val="003A197A"/>
    <w:rsid w:val="003A1DA3"/>
    <w:rsid w:val="003A2370"/>
    <w:rsid w:val="003A2582"/>
    <w:rsid w:val="003A267C"/>
    <w:rsid w:val="003A293D"/>
    <w:rsid w:val="003A2AAD"/>
    <w:rsid w:val="003A2AB5"/>
    <w:rsid w:val="003A2C74"/>
    <w:rsid w:val="003A2DB2"/>
    <w:rsid w:val="003A30E4"/>
    <w:rsid w:val="003A344A"/>
    <w:rsid w:val="003A34E4"/>
    <w:rsid w:val="003A35A0"/>
    <w:rsid w:val="003A3761"/>
    <w:rsid w:val="003A3BEB"/>
    <w:rsid w:val="003A3DA5"/>
    <w:rsid w:val="003A3E76"/>
    <w:rsid w:val="003A4193"/>
    <w:rsid w:val="003A4316"/>
    <w:rsid w:val="003A4359"/>
    <w:rsid w:val="003A4544"/>
    <w:rsid w:val="003A49D6"/>
    <w:rsid w:val="003A4AC6"/>
    <w:rsid w:val="003A4EF4"/>
    <w:rsid w:val="003A51D3"/>
    <w:rsid w:val="003A57AC"/>
    <w:rsid w:val="003A58BD"/>
    <w:rsid w:val="003A5B21"/>
    <w:rsid w:val="003A5BE0"/>
    <w:rsid w:val="003A5C06"/>
    <w:rsid w:val="003A5E53"/>
    <w:rsid w:val="003A5ECC"/>
    <w:rsid w:val="003A604E"/>
    <w:rsid w:val="003A6225"/>
    <w:rsid w:val="003A62D4"/>
    <w:rsid w:val="003A645E"/>
    <w:rsid w:val="003A6492"/>
    <w:rsid w:val="003A6654"/>
    <w:rsid w:val="003A69A3"/>
    <w:rsid w:val="003A6A88"/>
    <w:rsid w:val="003A6B5E"/>
    <w:rsid w:val="003A6E68"/>
    <w:rsid w:val="003A6E9D"/>
    <w:rsid w:val="003A6FA8"/>
    <w:rsid w:val="003A7627"/>
    <w:rsid w:val="003A7A10"/>
    <w:rsid w:val="003A7A96"/>
    <w:rsid w:val="003B000C"/>
    <w:rsid w:val="003B0595"/>
    <w:rsid w:val="003B05F3"/>
    <w:rsid w:val="003B0903"/>
    <w:rsid w:val="003B0A81"/>
    <w:rsid w:val="003B0DEE"/>
    <w:rsid w:val="003B1310"/>
    <w:rsid w:val="003B1567"/>
    <w:rsid w:val="003B167C"/>
    <w:rsid w:val="003B1A1F"/>
    <w:rsid w:val="003B1E99"/>
    <w:rsid w:val="003B2907"/>
    <w:rsid w:val="003B2C2D"/>
    <w:rsid w:val="003B34AB"/>
    <w:rsid w:val="003B34D2"/>
    <w:rsid w:val="003B3B14"/>
    <w:rsid w:val="003B3EC1"/>
    <w:rsid w:val="003B4548"/>
    <w:rsid w:val="003B4581"/>
    <w:rsid w:val="003B4630"/>
    <w:rsid w:val="003B4645"/>
    <w:rsid w:val="003B47BA"/>
    <w:rsid w:val="003B4A37"/>
    <w:rsid w:val="003B4E51"/>
    <w:rsid w:val="003B53D5"/>
    <w:rsid w:val="003B549A"/>
    <w:rsid w:val="003B54ED"/>
    <w:rsid w:val="003B5565"/>
    <w:rsid w:val="003B5823"/>
    <w:rsid w:val="003B5967"/>
    <w:rsid w:val="003B6055"/>
    <w:rsid w:val="003B6160"/>
    <w:rsid w:val="003B62D0"/>
    <w:rsid w:val="003B6432"/>
    <w:rsid w:val="003B6594"/>
    <w:rsid w:val="003B683A"/>
    <w:rsid w:val="003B6B9E"/>
    <w:rsid w:val="003B6CC9"/>
    <w:rsid w:val="003B6DD3"/>
    <w:rsid w:val="003B71B5"/>
    <w:rsid w:val="003B72A6"/>
    <w:rsid w:val="003B747D"/>
    <w:rsid w:val="003B7541"/>
    <w:rsid w:val="003B775B"/>
    <w:rsid w:val="003B7CCC"/>
    <w:rsid w:val="003C01E7"/>
    <w:rsid w:val="003C03FF"/>
    <w:rsid w:val="003C059D"/>
    <w:rsid w:val="003C0659"/>
    <w:rsid w:val="003C068A"/>
    <w:rsid w:val="003C0921"/>
    <w:rsid w:val="003C0A79"/>
    <w:rsid w:val="003C0D55"/>
    <w:rsid w:val="003C1112"/>
    <w:rsid w:val="003C12BC"/>
    <w:rsid w:val="003C1326"/>
    <w:rsid w:val="003C1407"/>
    <w:rsid w:val="003C142D"/>
    <w:rsid w:val="003C1A15"/>
    <w:rsid w:val="003C1C89"/>
    <w:rsid w:val="003C1C8B"/>
    <w:rsid w:val="003C1E54"/>
    <w:rsid w:val="003C1F83"/>
    <w:rsid w:val="003C2008"/>
    <w:rsid w:val="003C227B"/>
    <w:rsid w:val="003C2404"/>
    <w:rsid w:val="003C277D"/>
    <w:rsid w:val="003C293C"/>
    <w:rsid w:val="003C2C00"/>
    <w:rsid w:val="003C2C8F"/>
    <w:rsid w:val="003C3129"/>
    <w:rsid w:val="003C323B"/>
    <w:rsid w:val="003C34F9"/>
    <w:rsid w:val="003C37CE"/>
    <w:rsid w:val="003C37E8"/>
    <w:rsid w:val="003C380E"/>
    <w:rsid w:val="003C39CD"/>
    <w:rsid w:val="003C3D2B"/>
    <w:rsid w:val="003C3D45"/>
    <w:rsid w:val="003C3DF6"/>
    <w:rsid w:val="003C3E5F"/>
    <w:rsid w:val="003C3F74"/>
    <w:rsid w:val="003C3F9E"/>
    <w:rsid w:val="003C405B"/>
    <w:rsid w:val="003C40B1"/>
    <w:rsid w:val="003C45B8"/>
    <w:rsid w:val="003C45BA"/>
    <w:rsid w:val="003C45D0"/>
    <w:rsid w:val="003C47EA"/>
    <w:rsid w:val="003C4BCB"/>
    <w:rsid w:val="003C5105"/>
    <w:rsid w:val="003C5287"/>
    <w:rsid w:val="003C594E"/>
    <w:rsid w:val="003C5B45"/>
    <w:rsid w:val="003C5D05"/>
    <w:rsid w:val="003C60FD"/>
    <w:rsid w:val="003C6451"/>
    <w:rsid w:val="003C64DB"/>
    <w:rsid w:val="003C6674"/>
    <w:rsid w:val="003C68A2"/>
    <w:rsid w:val="003C6E6C"/>
    <w:rsid w:val="003C6F71"/>
    <w:rsid w:val="003C705D"/>
    <w:rsid w:val="003C70F9"/>
    <w:rsid w:val="003C722A"/>
    <w:rsid w:val="003C7544"/>
    <w:rsid w:val="003C75D3"/>
    <w:rsid w:val="003C7680"/>
    <w:rsid w:val="003C783A"/>
    <w:rsid w:val="003C79DC"/>
    <w:rsid w:val="003C7CF2"/>
    <w:rsid w:val="003C7D60"/>
    <w:rsid w:val="003C7D6F"/>
    <w:rsid w:val="003C7E24"/>
    <w:rsid w:val="003D0260"/>
    <w:rsid w:val="003D05E4"/>
    <w:rsid w:val="003D06E4"/>
    <w:rsid w:val="003D078B"/>
    <w:rsid w:val="003D07B1"/>
    <w:rsid w:val="003D0FC9"/>
    <w:rsid w:val="003D1296"/>
    <w:rsid w:val="003D12DA"/>
    <w:rsid w:val="003D13B2"/>
    <w:rsid w:val="003D16E3"/>
    <w:rsid w:val="003D1BAD"/>
    <w:rsid w:val="003D1BB6"/>
    <w:rsid w:val="003D1F3F"/>
    <w:rsid w:val="003D271F"/>
    <w:rsid w:val="003D277D"/>
    <w:rsid w:val="003D2952"/>
    <w:rsid w:val="003D2F96"/>
    <w:rsid w:val="003D3132"/>
    <w:rsid w:val="003D35C9"/>
    <w:rsid w:val="003D366E"/>
    <w:rsid w:val="003D37A6"/>
    <w:rsid w:val="003D39D4"/>
    <w:rsid w:val="003D3A31"/>
    <w:rsid w:val="003D3F0E"/>
    <w:rsid w:val="003D4153"/>
    <w:rsid w:val="003D45CC"/>
    <w:rsid w:val="003D4940"/>
    <w:rsid w:val="003D49D4"/>
    <w:rsid w:val="003D4A8B"/>
    <w:rsid w:val="003D4D0E"/>
    <w:rsid w:val="003D52FD"/>
    <w:rsid w:val="003D550E"/>
    <w:rsid w:val="003D5806"/>
    <w:rsid w:val="003D581F"/>
    <w:rsid w:val="003D642D"/>
    <w:rsid w:val="003D65B7"/>
    <w:rsid w:val="003D670D"/>
    <w:rsid w:val="003D6BB9"/>
    <w:rsid w:val="003D73B8"/>
    <w:rsid w:val="003D7576"/>
    <w:rsid w:val="003D7824"/>
    <w:rsid w:val="003D783E"/>
    <w:rsid w:val="003D7BB8"/>
    <w:rsid w:val="003D7BD1"/>
    <w:rsid w:val="003D7DBB"/>
    <w:rsid w:val="003D7E8B"/>
    <w:rsid w:val="003D7F41"/>
    <w:rsid w:val="003E000C"/>
    <w:rsid w:val="003E0324"/>
    <w:rsid w:val="003E033C"/>
    <w:rsid w:val="003E0483"/>
    <w:rsid w:val="003E052C"/>
    <w:rsid w:val="003E0887"/>
    <w:rsid w:val="003E0C38"/>
    <w:rsid w:val="003E0C90"/>
    <w:rsid w:val="003E14A8"/>
    <w:rsid w:val="003E14D5"/>
    <w:rsid w:val="003E17DB"/>
    <w:rsid w:val="003E194B"/>
    <w:rsid w:val="003E1BD9"/>
    <w:rsid w:val="003E1D19"/>
    <w:rsid w:val="003E1F0E"/>
    <w:rsid w:val="003E20FA"/>
    <w:rsid w:val="003E24A4"/>
    <w:rsid w:val="003E2747"/>
    <w:rsid w:val="003E28B5"/>
    <w:rsid w:val="003E2E2A"/>
    <w:rsid w:val="003E3303"/>
    <w:rsid w:val="003E349E"/>
    <w:rsid w:val="003E3B63"/>
    <w:rsid w:val="003E3C44"/>
    <w:rsid w:val="003E3D6D"/>
    <w:rsid w:val="003E3E6B"/>
    <w:rsid w:val="003E42B6"/>
    <w:rsid w:val="003E4438"/>
    <w:rsid w:val="003E4451"/>
    <w:rsid w:val="003E445E"/>
    <w:rsid w:val="003E4818"/>
    <w:rsid w:val="003E4848"/>
    <w:rsid w:val="003E4873"/>
    <w:rsid w:val="003E48F7"/>
    <w:rsid w:val="003E4946"/>
    <w:rsid w:val="003E4AE6"/>
    <w:rsid w:val="003E5170"/>
    <w:rsid w:val="003E517C"/>
    <w:rsid w:val="003E541D"/>
    <w:rsid w:val="003E5784"/>
    <w:rsid w:val="003E58EA"/>
    <w:rsid w:val="003E5BE2"/>
    <w:rsid w:val="003E5C9E"/>
    <w:rsid w:val="003E5FDE"/>
    <w:rsid w:val="003E60F6"/>
    <w:rsid w:val="003E68AF"/>
    <w:rsid w:val="003E6CD7"/>
    <w:rsid w:val="003E7574"/>
    <w:rsid w:val="003E75E3"/>
    <w:rsid w:val="003E76DD"/>
    <w:rsid w:val="003E7985"/>
    <w:rsid w:val="003E7A8D"/>
    <w:rsid w:val="003E7D05"/>
    <w:rsid w:val="003F07A5"/>
    <w:rsid w:val="003F082C"/>
    <w:rsid w:val="003F0861"/>
    <w:rsid w:val="003F0A8D"/>
    <w:rsid w:val="003F0B58"/>
    <w:rsid w:val="003F0CF1"/>
    <w:rsid w:val="003F0DA0"/>
    <w:rsid w:val="003F0DA8"/>
    <w:rsid w:val="003F0FC6"/>
    <w:rsid w:val="003F10EF"/>
    <w:rsid w:val="003F1134"/>
    <w:rsid w:val="003F1609"/>
    <w:rsid w:val="003F164C"/>
    <w:rsid w:val="003F1663"/>
    <w:rsid w:val="003F1A90"/>
    <w:rsid w:val="003F1BD6"/>
    <w:rsid w:val="003F1C09"/>
    <w:rsid w:val="003F23F4"/>
    <w:rsid w:val="003F25FD"/>
    <w:rsid w:val="003F2B3C"/>
    <w:rsid w:val="003F2B90"/>
    <w:rsid w:val="003F2C2B"/>
    <w:rsid w:val="003F2D8C"/>
    <w:rsid w:val="003F3242"/>
    <w:rsid w:val="003F36DB"/>
    <w:rsid w:val="003F3BA2"/>
    <w:rsid w:val="003F4258"/>
    <w:rsid w:val="003F4349"/>
    <w:rsid w:val="003F43FD"/>
    <w:rsid w:val="003F475C"/>
    <w:rsid w:val="003F4812"/>
    <w:rsid w:val="003F48EE"/>
    <w:rsid w:val="003F4BAD"/>
    <w:rsid w:val="003F4D11"/>
    <w:rsid w:val="003F4D41"/>
    <w:rsid w:val="003F4DDB"/>
    <w:rsid w:val="003F4E0C"/>
    <w:rsid w:val="003F4EF7"/>
    <w:rsid w:val="003F5754"/>
    <w:rsid w:val="003F5758"/>
    <w:rsid w:val="003F5A7C"/>
    <w:rsid w:val="003F631C"/>
    <w:rsid w:val="003F63F5"/>
    <w:rsid w:val="003F682B"/>
    <w:rsid w:val="003F6AC7"/>
    <w:rsid w:val="003F6BA8"/>
    <w:rsid w:val="003F6F59"/>
    <w:rsid w:val="003F6F87"/>
    <w:rsid w:val="003F78BE"/>
    <w:rsid w:val="003F7B73"/>
    <w:rsid w:val="003F7E6D"/>
    <w:rsid w:val="003F7EE4"/>
    <w:rsid w:val="003F7F87"/>
    <w:rsid w:val="004000D0"/>
    <w:rsid w:val="004000D5"/>
    <w:rsid w:val="00400132"/>
    <w:rsid w:val="00400217"/>
    <w:rsid w:val="00400256"/>
    <w:rsid w:val="004008C9"/>
    <w:rsid w:val="00400AE3"/>
    <w:rsid w:val="00400AE4"/>
    <w:rsid w:val="00400D52"/>
    <w:rsid w:val="0040114F"/>
    <w:rsid w:val="004016D2"/>
    <w:rsid w:val="00401858"/>
    <w:rsid w:val="0040199F"/>
    <w:rsid w:val="004019CC"/>
    <w:rsid w:val="00401BDB"/>
    <w:rsid w:val="00401EF4"/>
    <w:rsid w:val="00401FCB"/>
    <w:rsid w:val="00402050"/>
    <w:rsid w:val="004021C3"/>
    <w:rsid w:val="00402570"/>
    <w:rsid w:val="004025E2"/>
    <w:rsid w:val="004029A1"/>
    <w:rsid w:val="004029C1"/>
    <w:rsid w:val="00402D46"/>
    <w:rsid w:val="00403297"/>
    <w:rsid w:val="00403377"/>
    <w:rsid w:val="00403421"/>
    <w:rsid w:val="00403939"/>
    <w:rsid w:val="00403A1A"/>
    <w:rsid w:val="00403AC0"/>
    <w:rsid w:val="00403DA9"/>
    <w:rsid w:val="004040B4"/>
    <w:rsid w:val="00404259"/>
    <w:rsid w:val="00404757"/>
    <w:rsid w:val="004049C8"/>
    <w:rsid w:val="00404CF0"/>
    <w:rsid w:val="0040534C"/>
    <w:rsid w:val="00405577"/>
    <w:rsid w:val="00405A0B"/>
    <w:rsid w:val="00405A35"/>
    <w:rsid w:val="00405A63"/>
    <w:rsid w:val="00405B86"/>
    <w:rsid w:val="00405B9D"/>
    <w:rsid w:val="00405D49"/>
    <w:rsid w:val="00405EF4"/>
    <w:rsid w:val="00405F75"/>
    <w:rsid w:val="00406055"/>
    <w:rsid w:val="00406150"/>
    <w:rsid w:val="004061B5"/>
    <w:rsid w:val="004062C5"/>
    <w:rsid w:val="0040634B"/>
    <w:rsid w:val="0040639E"/>
    <w:rsid w:val="004063D6"/>
    <w:rsid w:val="0040680D"/>
    <w:rsid w:val="00406810"/>
    <w:rsid w:val="00406BB2"/>
    <w:rsid w:val="00406BB3"/>
    <w:rsid w:val="00406EAF"/>
    <w:rsid w:val="00406F93"/>
    <w:rsid w:val="00406FCF"/>
    <w:rsid w:val="00407125"/>
    <w:rsid w:val="00407129"/>
    <w:rsid w:val="00407218"/>
    <w:rsid w:val="004072FA"/>
    <w:rsid w:val="00407423"/>
    <w:rsid w:val="004079DA"/>
    <w:rsid w:val="00407D48"/>
    <w:rsid w:val="00410063"/>
    <w:rsid w:val="00410162"/>
    <w:rsid w:val="00410279"/>
    <w:rsid w:val="00410388"/>
    <w:rsid w:val="00410448"/>
    <w:rsid w:val="00410751"/>
    <w:rsid w:val="004108D5"/>
    <w:rsid w:val="00410CC3"/>
    <w:rsid w:val="00410D3F"/>
    <w:rsid w:val="00410DB4"/>
    <w:rsid w:val="00410DCA"/>
    <w:rsid w:val="00410DD5"/>
    <w:rsid w:val="00410F49"/>
    <w:rsid w:val="00410F8F"/>
    <w:rsid w:val="00411576"/>
    <w:rsid w:val="00411748"/>
    <w:rsid w:val="0041179E"/>
    <w:rsid w:val="00411B81"/>
    <w:rsid w:val="00411C3A"/>
    <w:rsid w:val="00412460"/>
    <w:rsid w:val="00412474"/>
    <w:rsid w:val="00412685"/>
    <w:rsid w:val="00412973"/>
    <w:rsid w:val="00412F6C"/>
    <w:rsid w:val="00412F7E"/>
    <w:rsid w:val="004134A7"/>
    <w:rsid w:val="004134E2"/>
    <w:rsid w:val="004139E4"/>
    <w:rsid w:val="004140F1"/>
    <w:rsid w:val="00414218"/>
    <w:rsid w:val="00414345"/>
    <w:rsid w:val="004143C9"/>
    <w:rsid w:val="004143E9"/>
    <w:rsid w:val="004146E5"/>
    <w:rsid w:val="004146F6"/>
    <w:rsid w:val="00414C05"/>
    <w:rsid w:val="00414C2F"/>
    <w:rsid w:val="00414C92"/>
    <w:rsid w:val="00414E40"/>
    <w:rsid w:val="00415035"/>
    <w:rsid w:val="00415084"/>
    <w:rsid w:val="004152B3"/>
    <w:rsid w:val="00415517"/>
    <w:rsid w:val="0041568B"/>
    <w:rsid w:val="00415949"/>
    <w:rsid w:val="00415E31"/>
    <w:rsid w:val="00415F9D"/>
    <w:rsid w:val="00416012"/>
    <w:rsid w:val="00416538"/>
    <w:rsid w:val="004165D8"/>
    <w:rsid w:val="00416954"/>
    <w:rsid w:val="00416DC8"/>
    <w:rsid w:val="00416E2E"/>
    <w:rsid w:val="00416F83"/>
    <w:rsid w:val="00416FA5"/>
    <w:rsid w:val="00417327"/>
    <w:rsid w:val="0041744F"/>
    <w:rsid w:val="00417713"/>
    <w:rsid w:val="004177A5"/>
    <w:rsid w:val="00417844"/>
    <w:rsid w:val="00417B0A"/>
    <w:rsid w:val="00417D65"/>
    <w:rsid w:val="00417E64"/>
    <w:rsid w:val="00417EE9"/>
    <w:rsid w:val="0041916B"/>
    <w:rsid w:val="00420036"/>
    <w:rsid w:val="00420072"/>
    <w:rsid w:val="0042009F"/>
    <w:rsid w:val="00420311"/>
    <w:rsid w:val="00420325"/>
    <w:rsid w:val="0042033B"/>
    <w:rsid w:val="004204A5"/>
    <w:rsid w:val="0042096F"/>
    <w:rsid w:val="004209DB"/>
    <w:rsid w:val="004211D3"/>
    <w:rsid w:val="004213BE"/>
    <w:rsid w:val="004215A3"/>
    <w:rsid w:val="00421B4F"/>
    <w:rsid w:val="00421D6E"/>
    <w:rsid w:val="00421EE2"/>
    <w:rsid w:val="0042239A"/>
    <w:rsid w:val="00422ADB"/>
    <w:rsid w:val="00422C36"/>
    <w:rsid w:val="00423178"/>
    <w:rsid w:val="0042380A"/>
    <w:rsid w:val="00423A45"/>
    <w:rsid w:val="00423B76"/>
    <w:rsid w:val="00423CD3"/>
    <w:rsid w:val="00423FB3"/>
    <w:rsid w:val="00424340"/>
    <w:rsid w:val="00424533"/>
    <w:rsid w:val="004245C8"/>
    <w:rsid w:val="00424802"/>
    <w:rsid w:val="00424867"/>
    <w:rsid w:val="004249DA"/>
    <w:rsid w:val="00424B51"/>
    <w:rsid w:val="00424C11"/>
    <w:rsid w:val="00424CB6"/>
    <w:rsid w:val="00424CC0"/>
    <w:rsid w:val="00424DAB"/>
    <w:rsid w:val="00424E1D"/>
    <w:rsid w:val="00424ED5"/>
    <w:rsid w:val="00424EE8"/>
    <w:rsid w:val="00424FC4"/>
    <w:rsid w:val="00425010"/>
    <w:rsid w:val="00425014"/>
    <w:rsid w:val="004252FB"/>
    <w:rsid w:val="00425B40"/>
    <w:rsid w:val="00425C71"/>
    <w:rsid w:val="004263B6"/>
    <w:rsid w:val="004266EB"/>
    <w:rsid w:val="004268EF"/>
    <w:rsid w:val="00426986"/>
    <w:rsid w:val="00426B72"/>
    <w:rsid w:val="00426BA0"/>
    <w:rsid w:val="00426CC0"/>
    <w:rsid w:val="00427073"/>
    <w:rsid w:val="0042750C"/>
    <w:rsid w:val="00427539"/>
    <w:rsid w:val="004279AE"/>
    <w:rsid w:val="004279D7"/>
    <w:rsid w:val="00427C49"/>
    <w:rsid w:val="00427D46"/>
    <w:rsid w:val="00430006"/>
    <w:rsid w:val="0043010E"/>
    <w:rsid w:val="004301D0"/>
    <w:rsid w:val="0043074A"/>
    <w:rsid w:val="00430963"/>
    <w:rsid w:val="00430A7D"/>
    <w:rsid w:val="004312ED"/>
    <w:rsid w:val="0043136A"/>
    <w:rsid w:val="00431811"/>
    <w:rsid w:val="00431890"/>
    <w:rsid w:val="00431918"/>
    <w:rsid w:val="00431B35"/>
    <w:rsid w:val="00431D79"/>
    <w:rsid w:val="00431D84"/>
    <w:rsid w:val="0043230F"/>
    <w:rsid w:val="00432729"/>
    <w:rsid w:val="0043275A"/>
    <w:rsid w:val="004327C8"/>
    <w:rsid w:val="0043285D"/>
    <w:rsid w:val="00432B08"/>
    <w:rsid w:val="00432C1A"/>
    <w:rsid w:val="00432DE8"/>
    <w:rsid w:val="00432E9D"/>
    <w:rsid w:val="00432F51"/>
    <w:rsid w:val="00433085"/>
    <w:rsid w:val="004330D2"/>
    <w:rsid w:val="004335BE"/>
    <w:rsid w:val="0043372B"/>
    <w:rsid w:val="00433CAC"/>
    <w:rsid w:val="00433CEC"/>
    <w:rsid w:val="00433D83"/>
    <w:rsid w:val="00433EE5"/>
    <w:rsid w:val="00434124"/>
    <w:rsid w:val="00434169"/>
    <w:rsid w:val="004341A7"/>
    <w:rsid w:val="004342C9"/>
    <w:rsid w:val="00434608"/>
    <w:rsid w:val="004347BD"/>
    <w:rsid w:val="00434BC6"/>
    <w:rsid w:val="00435377"/>
    <w:rsid w:val="004355C2"/>
    <w:rsid w:val="00435704"/>
    <w:rsid w:val="004358B1"/>
    <w:rsid w:val="00435B83"/>
    <w:rsid w:val="00435E94"/>
    <w:rsid w:val="00436072"/>
    <w:rsid w:val="0043647B"/>
    <w:rsid w:val="00436749"/>
    <w:rsid w:val="00436782"/>
    <w:rsid w:val="00437A67"/>
    <w:rsid w:val="00437CF1"/>
    <w:rsid w:val="004403DA"/>
    <w:rsid w:val="004406C4"/>
    <w:rsid w:val="00440E9D"/>
    <w:rsid w:val="004414EE"/>
    <w:rsid w:val="00441833"/>
    <w:rsid w:val="00441A13"/>
    <w:rsid w:val="00441A1C"/>
    <w:rsid w:val="00441CB6"/>
    <w:rsid w:val="00441F97"/>
    <w:rsid w:val="00441FAF"/>
    <w:rsid w:val="004422C1"/>
    <w:rsid w:val="00442459"/>
    <w:rsid w:val="00442483"/>
    <w:rsid w:val="00442675"/>
    <w:rsid w:val="0044269D"/>
    <w:rsid w:val="0044285E"/>
    <w:rsid w:val="00442A12"/>
    <w:rsid w:val="00442A8B"/>
    <w:rsid w:val="00443184"/>
    <w:rsid w:val="00443517"/>
    <w:rsid w:val="004439D7"/>
    <w:rsid w:val="00443BAC"/>
    <w:rsid w:val="00443EB0"/>
    <w:rsid w:val="0044410F"/>
    <w:rsid w:val="00444187"/>
    <w:rsid w:val="0044420F"/>
    <w:rsid w:val="0044426B"/>
    <w:rsid w:val="00444328"/>
    <w:rsid w:val="00444915"/>
    <w:rsid w:val="00444AA1"/>
    <w:rsid w:val="00444C36"/>
    <w:rsid w:val="00444E3F"/>
    <w:rsid w:val="00445268"/>
    <w:rsid w:val="00445406"/>
    <w:rsid w:val="00445447"/>
    <w:rsid w:val="00445D69"/>
    <w:rsid w:val="00445E1D"/>
    <w:rsid w:val="00446412"/>
    <w:rsid w:val="00446424"/>
    <w:rsid w:val="00446516"/>
    <w:rsid w:val="004465DC"/>
    <w:rsid w:val="00446614"/>
    <w:rsid w:val="004467C8"/>
    <w:rsid w:val="00446D84"/>
    <w:rsid w:val="00446FDE"/>
    <w:rsid w:val="004471AD"/>
    <w:rsid w:val="0044739D"/>
    <w:rsid w:val="00447400"/>
    <w:rsid w:val="00447744"/>
    <w:rsid w:val="00447820"/>
    <w:rsid w:val="00447BCE"/>
    <w:rsid w:val="00447C2F"/>
    <w:rsid w:val="00447D4B"/>
    <w:rsid w:val="00447DC0"/>
    <w:rsid w:val="004500A9"/>
    <w:rsid w:val="0045052B"/>
    <w:rsid w:val="00450A08"/>
    <w:rsid w:val="00450A8E"/>
    <w:rsid w:val="00450D39"/>
    <w:rsid w:val="00450EB3"/>
    <w:rsid w:val="00450FCF"/>
    <w:rsid w:val="004514EA"/>
    <w:rsid w:val="004515BB"/>
    <w:rsid w:val="00451E3E"/>
    <w:rsid w:val="00451E70"/>
    <w:rsid w:val="00452191"/>
    <w:rsid w:val="00452393"/>
    <w:rsid w:val="00452543"/>
    <w:rsid w:val="004528F3"/>
    <w:rsid w:val="0045293D"/>
    <w:rsid w:val="004529D0"/>
    <w:rsid w:val="00452AB7"/>
    <w:rsid w:val="00452FDC"/>
    <w:rsid w:val="00453069"/>
    <w:rsid w:val="004531DD"/>
    <w:rsid w:val="004533AF"/>
    <w:rsid w:val="004534F0"/>
    <w:rsid w:val="004536A6"/>
    <w:rsid w:val="004536E0"/>
    <w:rsid w:val="00454031"/>
    <w:rsid w:val="00454176"/>
    <w:rsid w:val="0045456A"/>
    <w:rsid w:val="00454B7F"/>
    <w:rsid w:val="0045503D"/>
    <w:rsid w:val="0045512A"/>
    <w:rsid w:val="004553E3"/>
    <w:rsid w:val="0045546A"/>
    <w:rsid w:val="00455476"/>
    <w:rsid w:val="00455494"/>
    <w:rsid w:val="004554D1"/>
    <w:rsid w:val="00455529"/>
    <w:rsid w:val="00455720"/>
    <w:rsid w:val="0045585F"/>
    <w:rsid w:val="004558E4"/>
    <w:rsid w:val="00455923"/>
    <w:rsid w:val="00455BF6"/>
    <w:rsid w:val="00455BF8"/>
    <w:rsid w:val="0045619F"/>
    <w:rsid w:val="004562EA"/>
    <w:rsid w:val="00456402"/>
    <w:rsid w:val="00456860"/>
    <w:rsid w:val="00456A04"/>
    <w:rsid w:val="00456A1A"/>
    <w:rsid w:val="00456B6C"/>
    <w:rsid w:val="00456C80"/>
    <w:rsid w:val="00456DCE"/>
    <w:rsid w:val="00457280"/>
    <w:rsid w:val="004575E9"/>
    <w:rsid w:val="00457617"/>
    <w:rsid w:val="00457665"/>
    <w:rsid w:val="00457672"/>
    <w:rsid w:val="00457785"/>
    <w:rsid w:val="00457CE0"/>
    <w:rsid w:val="00460553"/>
    <w:rsid w:val="0046056F"/>
    <w:rsid w:val="00460ABB"/>
    <w:rsid w:val="00460C50"/>
    <w:rsid w:val="00460C75"/>
    <w:rsid w:val="00460D52"/>
    <w:rsid w:val="00461062"/>
    <w:rsid w:val="004612C8"/>
    <w:rsid w:val="0046154D"/>
    <w:rsid w:val="00461554"/>
    <w:rsid w:val="004617DC"/>
    <w:rsid w:val="004619B8"/>
    <w:rsid w:val="00461AE0"/>
    <w:rsid w:val="00461BEC"/>
    <w:rsid w:val="00461C1A"/>
    <w:rsid w:val="00461F25"/>
    <w:rsid w:val="004620A7"/>
    <w:rsid w:val="004620E8"/>
    <w:rsid w:val="0046227E"/>
    <w:rsid w:val="0046256C"/>
    <w:rsid w:val="004625F0"/>
    <w:rsid w:val="00462639"/>
    <w:rsid w:val="00462662"/>
    <w:rsid w:val="0046275F"/>
    <w:rsid w:val="0046284A"/>
    <w:rsid w:val="00462ABA"/>
    <w:rsid w:val="00462E32"/>
    <w:rsid w:val="00462E43"/>
    <w:rsid w:val="0046318A"/>
    <w:rsid w:val="004636D8"/>
    <w:rsid w:val="00463932"/>
    <w:rsid w:val="00463A73"/>
    <w:rsid w:val="00463E13"/>
    <w:rsid w:val="00463E78"/>
    <w:rsid w:val="00463F6F"/>
    <w:rsid w:val="00463FE4"/>
    <w:rsid w:val="0046469D"/>
    <w:rsid w:val="00464774"/>
    <w:rsid w:val="00464804"/>
    <w:rsid w:val="00464D0B"/>
    <w:rsid w:val="004651E7"/>
    <w:rsid w:val="00465751"/>
    <w:rsid w:val="00465D0E"/>
    <w:rsid w:val="004661B6"/>
    <w:rsid w:val="004662AD"/>
    <w:rsid w:val="00466495"/>
    <w:rsid w:val="00466527"/>
    <w:rsid w:val="00466AEC"/>
    <w:rsid w:val="00466CE7"/>
    <w:rsid w:val="00466E65"/>
    <w:rsid w:val="00466F83"/>
    <w:rsid w:val="004671D5"/>
    <w:rsid w:val="00467261"/>
    <w:rsid w:val="004673E9"/>
    <w:rsid w:val="004674C3"/>
    <w:rsid w:val="0046773A"/>
    <w:rsid w:val="004679DD"/>
    <w:rsid w:val="00467D0A"/>
    <w:rsid w:val="00467F93"/>
    <w:rsid w:val="0047020D"/>
    <w:rsid w:val="004702EF"/>
    <w:rsid w:val="004706CE"/>
    <w:rsid w:val="00470764"/>
    <w:rsid w:val="00470C24"/>
    <w:rsid w:val="00470C96"/>
    <w:rsid w:val="004712D8"/>
    <w:rsid w:val="00471792"/>
    <w:rsid w:val="004719C1"/>
    <w:rsid w:val="00471DB3"/>
    <w:rsid w:val="00471ED5"/>
    <w:rsid w:val="00471FB3"/>
    <w:rsid w:val="004721BE"/>
    <w:rsid w:val="0047228E"/>
    <w:rsid w:val="0047241C"/>
    <w:rsid w:val="0047275C"/>
    <w:rsid w:val="00472947"/>
    <w:rsid w:val="00472A91"/>
    <w:rsid w:val="00472B81"/>
    <w:rsid w:val="00472C50"/>
    <w:rsid w:val="004730A8"/>
    <w:rsid w:val="00473132"/>
    <w:rsid w:val="00473266"/>
    <w:rsid w:val="0047341F"/>
    <w:rsid w:val="0047363F"/>
    <w:rsid w:val="004739FF"/>
    <w:rsid w:val="00473AC3"/>
    <w:rsid w:val="00474199"/>
    <w:rsid w:val="004747F0"/>
    <w:rsid w:val="0047493F"/>
    <w:rsid w:val="004749CD"/>
    <w:rsid w:val="00474AC4"/>
    <w:rsid w:val="00474C30"/>
    <w:rsid w:val="00474FCA"/>
    <w:rsid w:val="00475377"/>
    <w:rsid w:val="004757F7"/>
    <w:rsid w:val="00475C59"/>
    <w:rsid w:val="00475E92"/>
    <w:rsid w:val="00475FF6"/>
    <w:rsid w:val="00475FFF"/>
    <w:rsid w:val="0047605E"/>
    <w:rsid w:val="00476179"/>
    <w:rsid w:val="00476818"/>
    <w:rsid w:val="00476C69"/>
    <w:rsid w:val="00476F0F"/>
    <w:rsid w:val="00476FCC"/>
    <w:rsid w:val="00477005"/>
    <w:rsid w:val="004770D8"/>
    <w:rsid w:val="00477584"/>
    <w:rsid w:val="004775F0"/>
    <w:rsid w:val="00477626"/>
    <w:rsid w:val="00477659"/>
    <w:rsid w:val="00477821"/>
    <w:rsid w:val="00477CBE"/>
    <w:rsid w:val="00480093"/>
    <w:rsid w:val="0048027B"/>
    <w:rsid w:val="0048040C"/>
    <w:rsid w:val="004804FF"/>
    <w:rsid w:val="00480901"/>
    <w:rsid w:val="00480A2C"/>
    <w:rsid w:val="00480B41"/>
    <w:rsid w:val="00480C30"/>
    <w:rsid w:val="00480CF0"/>
    <w:rsid w:val="00480DCA"/>
    <w:rsid w:val="004810AB"/>
    <w:rsid w:val="0048123B"/>
    <w:rsid w:val="004814E8"/>
    <w:rsid w:val="0048180A"/>
    <w:rsid w:val="0048186F"/>
    <w:rsid w:val="00481CF0"/>
    <w:rsid w:val="00481EAA"/>
    <w:rsid w:val="00481FB0"/>
    <w:rsid w:val="00481FF0"/>
    <w:rsid w:val="00482293"/>
    <w:rsid w:val="004827A9"/>
    <w:rsid w:val="00482A00"/>
    <w:rsid w:val="00482AAE"/>
    <w:rsid w:val="00482F5D"/>
    <w:rsid w:val="004830D4"/>
    <w:rsid w:val="00483573"/>
    <w:rsid w:val="0048365E"/>
    <w:rsid w:val="004839CB"/>
    <w:rsid w:val="00483B59"/>
    <w:rsid w:val="00483BAF"/>
    <w:rsid w:val="00483C48"/>
    <w:rsid w:val="00483F1A"/>
    <w:rsid w:val="004841A5"/>
    <w:rsid w:val="004841E4"/>
    <w:rsid w:val="0048432C"/>
    <w:rsid w:val="00484386"/>
    <w:rsid w:val="004846DF"/>
    <w:rsid w:val="004846E2"/>
    <w:rsid w:val="004848D2"/>
    <w:rsid w:val="004849C1"/>
    <w:rsid w:val="00484AFE"/>
    <w:rsid w:val="00484C87"/>
    <w:rsid w:val="00485287"/>
    <w:rsid w:val="00485341"/>
    <w:rsid w:val="0048536B"/>
    <w:rsid w:val="00485536"/>
    <w:rsid w:val="00485C5B"/>
    <w:rsid w:val="00485D9B"/>
    <w:rsid w:val="00486211"/>
    <w:rsid w:val="00486730"/>
    <w:rsid w:val="00486D1D"/>
    <w:rsid w:val="00486D6B"/>
    <w:rsid w:val="0048700F"/>
    <w:rsid w:val="00487104"/>
    <w:rsid w:val="004872D5"/>
    <w:rsid w:val="004874F7"/>
    <w:rsid w:val="004876A8"/>
    <w:rsid w:val="0048780F"/>
    <w:rsid w:val="004878F8"/>
    <w:rsid w:val="00487A1B"/>
    <w:rsid w:val="00487D3D"/>
    <w:rsid w:val="00487ED7"/>
    <w:rsid w:val="004900A7"/>
    <w:rsid w:val="004904B2"/>
    <w:rsid w:val="004908F7"/>
    <w:rsid w:val="00490A30"/>
    <w:rsid w:val="00490AE5"/>
    <w:rsid w:val="00491018"/>
    <w:rsid w:val="0049129B"/>
    <w:rsid w:val="00491386"/>
    <w:rsid w:val="0049171E"/>
    <w:rsid w:val="00491AFD"/>
    <w:rsid w:val="00491BB8"/>
    <w:rsid w:val="00491E1B"/>
    <w:rsid w:val="00491ED0"/>
    <w:rsid w:val="00491FB6"/>
    <w:rsid w:val="0049211E"/>
    <w:rsid w:val="00492512"/>
    <w:rsid w:val="00492BEC"/>
    <w:rsid w:val="00492E4D"/>
    <w:rsid w:val="00492EEA"/>
    <w:rsid w:val="00492F29"/>
    <w:rsid w:val="004938B3"/>
    <w:rsid w:val="00493CD6"/>
    <w:rsid w:val="00493E96"/>
    <w:rsid w:val="00493F38"/>
    <w:rsid w:val="00494107"/>
    <w:rsid w:val="00494271"/>
    <w:rsid w:val="004947EA"/>
    <w:rsid w:val="0049482D"/>
    <w:rsid w:val="00494A80"/>
    <w:rsid w:val="00494BA5"/>
    <w:rsid w:val="00494C31"/>
    <w:rsid w:val="00494E23"/>
    <w:rsid w:val="004951D2"/>
    <w:rsid w:val="00495543"/>
    <w:rsid w:val="004955C1"/>
    <w:rsid w:val="00495616"/>
    <w:rsid w:val="0049588B"/>
    <w:rsid w:val="00495B6E"/>
    <w:rsid w:val="00495C24"/>
    <w:rsid w:val="00495E37"/>
    <w:rsid w:val="004963C0"/>
    <w:rsid w:val="004964F5"/>
    <w:rsid w:val="00496528"/>
    <w:rsid w:val="00496816"/>
    <w:rsid w:val="0049694B"/>
    <w:rsid w:val="00496A55"/>
    <w:rsid w:val="00496A8B"/>
    <w:rsid w:val="00496FC2"/>
    <w:rsid w:val="004975C9"/>
    <w:rsid w:val="00497AE5"/>
    <w:rsid w:val="00497BF0"/>
    <w:rsid w:val="00497F38"/>
    <w:rsid w:val="00497F42"/>
    <w:rsid w:val="004A0252"/>
    <w:rsid w:val="004A0649"/>
    <w:rsid w:val="004A0700"/>
    <w:rsid w:val="004A07EB"/>
    <w:rsid w:val="004A08AC"/>
    <w:rsid w:val="004A0E16"/>
    <w:rsid w:val="004A0EC2"/>
    <w:rsid w:val="004A0F97"/>
    <w:rsid w:val="004A0FA0"/>
    <w:rsid w:val="004A17FF"/>
    <w:rsid w:val="004A1BEA"/>
    <w:rsid w:val="004A1F93"/>
    <w:rsid w:val="004A22CA"/>
    <w:rsid w:val="004A22DA"/>
    <w:rsid w:val="004A25DF"/>
    <w:rsid w:val="004A2683"/>
    <w:rsid w:val="004A28AC"/>
    <w:rsid w:val="004A28E9"/>
    <w:rsid w:val="004A2C18"/>
    <w:rsid w:val="004A2CB8"/>
    <w:rsid w:val="004A2DB8"/>
    <w:rsid w:val="004A2FA7"/>
    <w:rsid w:val="004A324F"/>
    <w:rsid w:val="004A329F"/>
    <w:rsid w:val="004A33E9"/>
    <w:rsid w:val="004A365D"/>
    <w:rsid w:val="004A37D8"/>
    <w:rsid w:val="004A387A"/>
    <w:rsid w:val="004A3E8A"/>
    <w:rsid w:val="004A43F6"/>
    <w:rsid w:val="004A4410"/>
    <w:rsid w:val="004A443B"/>
    <w:rsid w:val="004A458C"/>
    <w:rsid w:val="004A4856"/>
    <w:rsid w:val="004A49BD"/>
    <w:rsid w:val="004A4F55"/>
    <w:rsid w:val="004A4F85"/>
    <w:rsid w:val="004A4FE2"/>
    <w:rsid w:val="004A4FE8"/>
    <w:rsid w:val="004A51A7"/>
    <w:rsid w:val="004A5531"/>
    <w:rsid w:val="004A56BD"/>
    <w:rsid w:val="004A58B8"/>
    <w:rsid w:val="004A58DC"/>
    <w:rsid w:val="004A5917"/>
    <w:rsid w:val="004A5C26"/>
    <w:rsid w:val="004A5E19"/>
    <w:rsid w:val="004A6166"/>
    <w:rsid w:val="004A617D"/>
    <w:rsid w:val="004A6186"/>
    <w:rsid w:val="004A63B2"/>
    <w:rsid w:val="004A6931"/>
    <w:rsid w:val="004A6C99"/>
    <w:rsid w:val="004A6F0F"/>
    <w:rsid w:val="004A70F7"/>
    <w:rsid w:val="004A712E"/>
    <w:rsid w:val="004A7207"/>
    <w:rsid w:val="004A73FD"/>
    <w:rsid w:val="004A7509"/>
    <w:rsid w:val="004A77F0"/>
    <w:rsid w:val="004A7A68"/>
    <w:rsid w:val="004A7BD3"/>
    <w:rsid w:val="004A7C1D"/>
    <w:rsid w:val="004A7DD5"/>
    <w:rsid w:val="004B02C1"/>
    <w:rsid w:val="004B0564"/>
    <w:rsid w:val="004B05F6"/>
    <w:rsid w:val="004B09BD"/>
    <w:rsid w:val="004B0CA6"/>
    <w:rsid w:val="004B0D2D"/>
    <w:rsid w:val="004B0FD4"/>
    <w:rsid w:val="004B1020"/>
    <w:rsid w:val="004B11E0"/>
    <w:rsid w:val="004B1225"/>
    <w:rsid w:val="004B1732"/>
    <w:rsid w:val="004B1760"/>
    <w:rsid w:val="004B1774"/>
    <w:rsid w:val="004B184D"/>
    <w:rsid w:val="004B1C7E"/>
    <w:rsid w:val="004B1EA0"/>
    <w:rsid w:val="004B2115"/>
    <w:rsid w:val="004B24E4"/>
    <w:rsid w:val="004B250E"/>
    <w:rsid w:val="004B2BB2"/>
    <w:rsid w:val="004B2BF8"/>
    <w:rsid w:val="004B2C0F"/>
    <w:rsid w:val="004B2DD4"/>
    <w:rsid w:val="004B3093"/>
    <w:rsid w:val="004B3401"/>
    <w:rsid w:val="004B36BE"/>
    <w:rsid w:val="004B3B7A"/>
    <w:rsid w:val="004B3CF9"/>
    <w:rsid w:val="004B3DE0"/>
    <w:rsid w:val="004B3E03"/>
    <w:rsid w:val="004B3ED1"/>
    <w:rsid w:val="004B4502"/>
    <w:rsid w:val="004B46CF"/>
    <w:rsid w:val="004B494A"/>
    <w:rsid w:val="004B4C14"/>
    <w:rsid w:val="004B4D59"/>
    <w:rsid w:val="004B4D5B"/>
    <w:rsid w:val="004B4E16"/>
    <w:rsid w:val="004B4F4F"/>
    <w:rsid w:val="004B50CA"/>
    <w:rsid w:val="004B5294"/>
    <w:rsid w:val="004B537D"/>
    <w:rsid w:val="004B5417"/>
    <w:rsid w:val="004B56A5"/>
    <w:rsid w:val="004B5879"/>
    <w:rsid w:val="004B5E9A"/>
    <w:rsid w:val="004B6257"/>
    <w:rsid w:val="004B62C1"/>
    <w:rsid w:val="004B659A"/>
    <w:rsid w:val="004B6B16"/>
    <w:rsid w:val="004B6D4D"/>
    <w:rsid w:val="004B6DCB"/>
    <w:rsid w:val="004B6DDA"/>
    <w:rsid w:val="004B6ED4"/>
    <w:rsid w:val="004B705C"/>
    <w:rsid w:val="004B71B7"/>
    <w:rsid w:val="004B72C3"/>
    <w:rsid w:val="004B7589"/>
    <w:rsid w:val="004B7B01"/>
    <w:rsid w:val="004B7B0A"/>
    <w:rsid w:val="004B7D97"/>
    <w:rsid w:val="004B7DCB"/>
    <w:rsid w:val="004C0093"/>
    <w:rsid w:val="004C011D"/>
    <w:rsid w:val="004C0220"/>
    <w:rsid w:val="004C0323"/>
    <w:rsid w:val="004C03A2"/>
    <w:rsid w:val="004C03E3"/>
    <w:rsid w:val="004C07D1"/>
    <w:rsid w:val="004C07EB"/>
    <w:rsid w:val="004C0832"/>
    <w:rsid w:val="004C099E"/>
    <w:rsid w:val="004C09D8"/>
    <w:rsid w:val="004C0AD7"/>
    <w:rsid w:val="004C0C75"/>
    <w:rsid w:val="004C0C85"/>
    <w:rsid w:val="004C0DA2"/>
    <w:rsid w:val="004C0DA6"/>
    <w:rsid w:val="004C12A3"/>
    <w:rsid w:val="004C1619"/>
    <w:rsid w:val="004C1666"/>
    <w:rsid w:val="004C17A2"/>
    <w:rsid w:val="004C18E8"/>
    <w:rsid w:val="004C193E"/>
    <w:rsid w:val="004C1A0E"/>
    <w:rsid w:val="004C1A30"/>
    <w:rsid w:val="004C1E27"/>
    <w:rsid w:val="004C2061"/>
    <w:rsid w:val="004C21AF"/>
    <w:rsid w:val="004C2296"/>
    <w:rsid w:val="004C23E7"/>
    <w:rsid w:val="004C2412"/>
    <w:rsid w:val="004C25CB"/>
    <w:rsid w:val="004C2A42"/>
    <w:rsid w:val="004C2B68"/>
    <w:rsid w:val="004C2D12"/>
    <w:rsid w:val="004C2E31"/>
    <w:rsid w:val="004C2FEF"/>
    <w:rsid w:val="004C32FD"/>
    <w:rsid w:val="004C35B9"/>
    <w:rsid w:val="004C364A"/>
    <w:rsid w:val="004C3961"/>
    <w:rsid w:val="004C39E6"/>
    <w:rsid w:val="004C3D82"/>
    <w:rsid w:val="004C404F"/>
    <w:rsid w:val="004C406C"/>
    <w:rsid w:val="004C426A"/>
    <w:rsid w:val="004C42DF"/>
    <w:rsid w:val="004C50B5"/>
    <w:rsid w:val="004C5A9F"/>
    <w:rsid w:val="004C5C37"/>
    <w:rsid w:val="004C5C72"/>
    <w:rsid w:val="004C5DD0"/>
    <w:rsid w:val="004C5F54"/>
    <w:rsid w:val="004C6296"/>
    <w:rsid w:val="004C6349"/>
    <w:rsid w:val="004C63E2"/>
    <w:rsid w:val="004C6474"/>
    <w:rsid w:val="004C67D3"/>
    <w:rsid w:val="004C68EA"/>
    <w:rsid w:val="004C6AAD"/>
    <w:rsid w:val="004C6B28"/>
    <w:rsid w:val="004C6B84"/>
    <w:rsid w:val="004C6D17"/>
    <w:rsid w:val="004C6E05"/>
    <w:rsid w:val="004C6F94"/>
    <w:rsid w:val="004C6FC6"/>
    <w:rsid w:val="004C71F7"/>
    <w:rsid w:val="004C739B"/>
    <w:rsid w:val="004D0E5B"/>
    <w:rsid w:val="004D1196"/>
    <w:rsid w:val="004D123D"/>
    <w:rsid w:val="004D13B2"/>
    <w:rsid w:val="004D16B9"/>
    <w:rsid w:val="004D17EA"/>
    <w:rsid w:val="004D1B55"/>
    <w:rsid w:val="004D1DD5"/>
    <w:rsid w:val="004D21BC"/>
    <w:rsid w:val="004D2213"/>
    <w:rsid w:val="004D2366"/>
    <w:rsid w:val="004D23D1"/>
    <w:rsid w:val="004D2716"/>
    <w:rsid w:val="004D2FB2"/>
    <w:rsid w:val="004D3606"/>
    <w:rsid w:val="004D3958"/>
    <w:rsid w:val="004D3C20"/>
    <w:rsid w:val="004D3D92"/>
    <w:rsid w:val="004D3DDE"/>
    <w:rsid w:val="004D40AC"/>
    <w:rsid w:val="004D41A6"/>
    <w:rsid w:val="004D4404"/>
    <w:rsid w:val="004D44B1"/>
    <w:rsid w:val="004D455B"/>
    <w:rsid w:val="004D4A4C"/>
    <w:rsid w:val="004D4A90"/>
    <w:rsid w:val="004D4BE2"/>
    <w:rsid w:val="004D4D7C"/>
    <w:rsid w:val="004D4E95"/>
    <w:rsid w:val="004D50CC"/>
    <w:rsid w:val="004D5275"/>
    <w:rsid w:val="004D554F"/>
    <w:rsid w:val="004D55B3"/>
    <w:rsid w:val="004D55CC"/>
    <w:rsid w:val="004D55FF"/>
    <w:rsid w:val="004D5880"/>
    <w:rsid w:val="004D61C7"/>
    <w:rsid w:val="004D6309"/>
    <w:rsid w:val="004D6474"/>
    <w:rsid w:val="004D6582"/>
    <w:rsid w:val="004D660D"/>
    <w:rsid w:val="004D6833"/>
    <w:rsid w:val="004D6E98"/>
    <w:rsid w:val="004D7188"/>
    <w:rsid w:val="004D728F"/>
    <w:rsid w:val="004D737E"/>
    <w:rsid w:val="004D76CE"/>
    <w:rsid w:val="004D776E"/>
    <w:rsid w:val="004D7809"/>
    <w:rsid w:val="004D792A"/>
    <w:rsid w:val="004D79B0"/>
    <w:rsid w:val="004D7A37"/>
    <w:rsid w:val="004D7CB2"/>
    <w:rsid w:val="004D7E7A"/>
    <w:rsid w:val="004E0028"/>
    <w:rsid w:val="004E0221"/>
    <w:rsid w:val="004E026D"/>
    <w:rsid w:val="004E056D"/>
    <w:rsid w:val="004E06EF"/>
    <w:rsid w:val="004E08B1"/>
    <w:rsid w:val="004E08EC"/>
    <w:rsid w:val="004E0E33"/>
    <w:rsid w:val="004E0E5A"/>
    <w:rsid w:val="004E0FB9"/>
    <w:rsid w:val="004E0FBC"/>
    <w:rsid w:val="004E130F"/>
    <w:rsid w:val="004E1562"/>
    <w:rsid w:val="004E19E2"/>
    <w:rsid w:val="004E1BD7"/>
    <w:rsid w:val="004E1EF0"/>
    <w:rsid w:val="004E1F06"/>
    <w:rsid w:val="004E1F19"/>
    <w:rsid w:val="004E1FDD"/>
    <w:rsid w:val="004E2019"/>
    <w:rsid w:val="004E2240"/>
    <w:rsid w:val="004E2461"/>
    <w:rsid w:val="004E2605"/>
    <w:rsid w:val="004E263F"/>
    <w:rsid w:val="004E277D"/>
    <w:rsid w:val="004E2815"/>
    <w:rsid w:val="004E298C"/>
    <w:rsid w:val="004E2D78"/>
    <w:rsid w:val="004E30DC"/>
    <w:rsid w:val="004E3162"/>
    <w:rsid w:val="004E3232"/>
    <w:rsid w:val="004E344C"/>
    <w:rsid w:val="004E34B1"/>
    <w:rsid w:val="004E34B2"/>
    <w:rsid w:val="004E3500"/>
    <w:rsid w:val="004E3985"/>
    <w:rsid w:val="004E3B90"/>
    <w:rsid w:val="004E3E28"/>
    <w:rsid w:val="004E3EC2"/>
    <w:rsid w:val="004E4217"/>
    <w:rsid w:val="004E43AD"/>
    <w:rsid w:val="004E4667"/>
    <w:rsid w:val="004E46B5"/>
    <w:rsid w:val="004E4715"/>
    <w:rsid w:val="004E49C5"/>
    <w:rsid w:val="004E4A4C"/>
    <w:rsid w:val="004E4B6D"/>
    <w:rsid w:val="004E4E23"/>
    <w:rsid w:val="004E5185"/>
    <w:rsid w:val="004E519E"/>
    <w:rsid w:val="004E559F"/>
    <w:rsid w:val="004E58DD"/>
    <w:rsid w:val="004E5D5D"/>
    <w:rsid w:val="004E5D60"/>
    <w:rsid w:val="004E5E7D"/>
    <w:rsid w:val="004E61C8"/>
    <w:rsid w:val="004E647B"/>
    <w:rsid w:val="004E6A17"/>
    <w:rsid w:val="004E6A58"/>
    <w:rsid w:val="004E6AAA"/>
    <w:rsid w:val="004E6C36"/>
    <w:rsid w:val="004E737B"/>
    <w:rsid w:val="004E76D1"/>
    <w:rsid w:val="004E76EE"/>
    <w:rsid w:val="004E7791"/>
    <w:rsid w:val="004E784E"/>
    <w:rsid w:val="004E7A38"/>
    <w:rsid w:val="004E7D43"/>
    <w:rsid w:val="004E7D6F"/>
    <w:rsid w:val="004F02AC"/>
    <w:rsid w:val="004F03B2"/>
    <w:rsid w:val="004F09AF"/>
    <w:rsid w:val="004F0AE8"/>
    <w:rsid w:val="004F135E"/>
    <w:rsid w:val="004F169C"/>
    <w:rsid w:val="004F18BE"/>
    <w:rsid w:val="004F213A"/>
    <w:rsid w:val="004F23BE"/>
    <w:rsid w:val="004F266F"/>
    <w:rsid w:val="004F2A3C"/>
    <w:rsid w:val="004F2A58"/>
    <w:rsid w:val="004F2AC4"/>
    <w:rsid w:val="004F2F71"/>
    <w:rsid w:val="004F3110"/>
    <w:rsid w:val="004F39B6"/>
    <w:rsid w:val="004F3AAF"/>
    <w:rsid w:val="004F3BA1"/>
    <w:rsid w:val="004F3E2E"/>
    <w:rsid w:val="004F3E3D"/>
    <w:rsid w:val="004F3E88"/>
    <w:rsid w:val="004F3FCB"/>
    <w:rsid w:val="004F4034"/>
    <w:rsid w:val="004F459E"/>
    <w:rsid w:val="004F4746"/>
    <w:rsid w:val="004F49F6"/>
    <w:rsid w:val="004F4D44"/>
    <w:rsid w:val="004F5442"/>
    <w:rsid w:val="004F54A8"/>
    <w:rsid w:val="004F5919"/>
    <w:rsid w:val="004F598E"/>
    <w:rsid w:val="004F5C52"/>
    <w:rsid w:val="004F5F0F"/>
    <w:rsid w:val="004F6948"/>
    <w:rsid w:val="004F6FAD"/>
    <w:rsid w:val="004F725E"/>
    <w:rsid w:val="004F7A6A"/>
    <w:rsid w:val="004F7B01"/>
    <w:rsid w:val="004F7F58"/>
    <w:rsid w:val="005005BE"/>
    <w:rsid w:val="00500A0B"/>
    <w:rsid w:val="00500C5C"/>
    <w:rsid w:val="00500DB7"/>
    <w:rsid w:val="00500EF0"/>
    <w:rsid w:val="00501013"/>
    <w:rsid w:val="0050114B"/>
    <w:rsid w:val="005011D3"/>
    <w:rsid w:val="005012B6"/>
    <w:rsid w:val="005014D6"/>
    <w:rsid w:val="005014E8"/>
    <w:rsid w:val="005019A4"/>
    <w:rsid w:val="00501AF2"/>
    <w:rsid w:val="00501B6E"/>
    <w:rsid w:val="00501D77"/>
    <w:rsid w:val="005023DE"/>
    <w:rsid w:val="0050269F"/>
    <w:rsid w:val="005028E4"/>
    <w:rsid w:val="00502997"/>
    <w:rsid w:val="00502C95"/>
    <w:rsid w:val="00502D81"/>
    <w:rsid w:val="00502F98"/>
    <w:rsid w:val="005030AD"/>
    <w:rsid w:val="005031F7"/>
    <w:rsid w:val="005034FC"/>
    <w:rsid w:val="005035BE"/>
    <w:rsid w:val="005036C4"/>
    <w:rsid w:val="00503DE9"/>
    <w:rsid w:val="005040F6"/>
    <w:rsid w:val="00504263"/>
    <w:rsid w:val="0050428B"/>
    <w:rsid w:val="00504409"/>
    <w:rsid w:val="00504515"/>
    <w:rsid w:val="005046F1"/>
    <w:rsid w:val="005047AE"/>
    <w:rsid w:val="00504EC3"/>
    <w:rsid w:val="00504EF6"/>
    <w:rsid w:val="00504F64"/>
    <w:rsid w:val="00505685"/>
    <w:rsid w:val="00505725"/>
    <w:rsid w:val="005057DE"/>
    <w:rsid w:val="00505815"/>
    <w:rsid w:val="005058B1"/>
    <w:rsid w:val="005058BE"/>
    <w:rsid w:val="00505F3E"/>
    <w:rsid w:val="0050650D"/>
    <w:rsid w:val="005068C2"/>
    <w:rsid w:val="00506BEB"/>
    <w:rsid w:val="005072AC"/>
    <w:rsid w:val="005075C0"/>
    <w:rsid w:val="005077F7"/>
    <w:rsid w:val="005079B4"/>
    <w:rsid w:val="00507A02"/>
    <w:rsid w:val="00507C05"/>
    <w:rsid w:val="00507E0F"/>
    <w:rsid w:val="00507F49"/>
    <w:rsid w:val="00510632"/>
    <w:rsid w:val="00510825"/>
    <w:rsid w:val="00510A8D"/>
    <w:rsid w:val="00510B95"/>
    <w:rsid w:val="00510BE0"/>
    <w:rsid w:val="00510C59"/>
    <w:rsid w:val="00510EA2"/>
    <w:rsid w:val="00510ED2"/>
    <w:rsid w:val="00510F2F"/>
    <w:rsid w:val="00511194"/>
    <w:rsid w:val="005112DF"/>
    <w:rsid w:val="005113AE"/>
    <w:rsid w:val="005115D5"/>
    <w:rsid w:val="00511958"/>
    <w:rsid w:val="00511B3B"/>
    <w:rsid w:val="00511BD7"/>
    <w:rsid w:val="00511D02"/>
    <w:rsid w:val="00511E2D"/>
    <w:rsid w:val="00511FE3"/>
    <w:rsid w:val="005122E0"/>
    <w:rsid w:val="00512307"/>
    <w:rsid w:val="005123F4"/>
    <w:rsid w:val="0051277E"/>
    <w:rsid w:val="0051295B"/>
    <w:rsid w:val="0051299C"/>
    <w:rsid w:val="00512E09"/>
    <w:rsid w:val="00512E2F"/>
    <w:rsid w:val="0051315C"/>
    <w:rsid w:val="005132D5"/>
    <w:rsid w:val="00513575"/>
    <w:rsid w:val="00513597"/>
    <w:rsid w:val="005136E1"/>
    <w:rsid w:val="00513DB6"/>
    <w:rsid w:val="00514085"/>
    <w:rsid w:val="0051409C"/>
    <w:rsid w:val="005142DF"/>
    <w:rsid w:val="00514428"/>
    <w:rsid w:val="00514514"/>
    <w:rsid w:val="0051467A"/>
    <w:rsid w:val="00514BAB"/>
    <w:rsid w:val="00514C98"/>
    <w:rsid w:val="00514E4F"/>
    <w:rsid w:val="00515285"/>
    <w:rsid w:val="00515311"/>
    <w:rsid w:val="005154FF"/>
    <w:rsid w:val="00515762"/>
    <w:rsid w:val="00515DB1"/>
    <w:rsid w:val="005167C3"/>
    <w:rsid w:val="00516886"/>
    <w:rsid w:val="0051693A"/>
    <w:rsid w:val="00516C04"/>
    <w:rsid w:val="00517146"/>
    <w:rsid w:val="005172E4"/>
    <w:rsid w:val="005173E4"/>
    <w:rsid w:val="00517858"/>
    <w:rsid w:val="005178D6"/>
    <w:rsid w:val="0051791D"/>
    <w:rsid w:val="00517AC9"/>
    <w:rsid w:val="00517B39"/>
    <w:rsid w:val="00517C22"/>
    <w:rsid w:val="00517C26"/>
    <w:rsid w:val="00517D1A"/>
    <w:rsid w:val="00517F75"/>
    <w:rsid w:val="00520427"/>
    <w:rsid w:val="005204AF"/>
    <w:rsid w:val="00520530"/>
    <w:rsid w:val="0052061D"/>
    <w:rsid w:val="005208C4"/>
    <w:rsid w:val="00520918"/>
    <w:rsid w:val="0052097F"/>
    <w:rsid w:val="00520AB1"/>
    <w:rsid w:val="00520DD1"/>
    <w:rsid w:val="00520E1A"/>
    <w:rsid w:val="00520FB0"/>
    <w:rsid w:val="00520FD4"/>
    <w:rsid w:val="0052103F"/>
    <w:rsid w:val="00521131"/>
    <w:rsid w:val="00521140"/>
    <w:rsid w:val="005214AC"/>
    <w:rsid w:val="00521754"/>
    <w:rsid w:val="0052190D"/>
    <w:rsid w:val="0052196A"/>
    <w:rsid w:val="00521A67"/>
    <w:rsid w:val="00521D99"/>
    <w:rsid w:val="00522063"/>
    <w:rsid w:val="005220BF"/>
    <w:rsid w:val="0052215A"/>
    <w:rsid w:val="0052216F"/>
    <w:rsid w:val="0052224D"/>
    <w:rsid w:val="005224ED"/>
    <w:rsid w:val="0052258A"/>
    <w:rsid w:val="00522780"/>
    <w:rsid w:val="00522BAF"/>
    <w:rsid w:val="00522E0C"/>
    <w:rsid w:val="00522EEA"/>
    <w:rsid w:val="00523100"/>
    <w:rsid w:val="00523401"/>
    <w:rsid w:val="00523577"/>
    <w:rsid w:val="005235E7"/>
    <w:rsid w:val="00523671"/>
    <w:rsid w:val="005237F8"/>
    <w:rsid w:val="005238C3"/>
    <w:rsid w:val="00523D8A"/>
    <w:rsid w:val="0052407A"/>
    <w:rsid w:val="005240B0"/>
    <w:rsid w:val="005241A0"/>
    <w:rsid w:val="00524431"/>
    <w:rsid w:val="0052447E"/>
    <w:rsid w:val="005244C8"/>
    <w:rsid w:val="0052474F"/>
    <w:rsid w:val="005248A6"/>
    <w:rsid w:val="005248AB"/>
    <w:rsid w:val="0052490C"/>
    <w:rsid w:val="00524DB0"/>
    <w:rsid w:val="00524E70"/>
    <w:rsid w:val="00524F24"/>
    <w:rsid w:val="00524FFA"/>
    <w:rsid w:val="00525211"/>
    <w:rsid w:val="005259AB"/>
    <w:rsid w:val="00525A7B"/>
    <w:rsid w:val="00525F89"/>
    <w:rsid w:val="005263AF"/>
    <w:rsid w:val="00526537"/>
    <w:rsid w:val="0052683B"/>
    <w:rsid w:val="005269F9"/>
    <w:rsid w:val="00526DC7"/>
    <w:rsid w:val="00527221"/>
    <w:rsid w:val="0052730B"/>
    <w:rsid w:val="005274B6"/>
    <w:rsid w:val="00527A2B"/>
    <w:rsid w:val="0053010A"/>
    <w:rsid w:val="0053012A"/>
    <w:rsid w:val="005302FF"/>
    <w:rsid w:val="005303B4"/>
    <w:rsid w:val="00530440"/>
    <w:rsid w:val="0053053E"/>
    <w:rsid w:val="00530C23"/>
    <w:rsid w:val="00530CBE"/>
    <w:rsid w:val="00530DD6"/>
    <w:rsid w:val="00530E57"/>
    <w:rsid w:val="00531299"/>
    <w:rsid w:val="00531631"/>
    <w:rsid w:val="00531823"/>
    <w:rsid w:val="005318CF"/>
    <w:rsid w:val="00531CFD"/>
    <w:rsid w:val="00531EFF"/>
    <w:rsid w:val="00531F46"/>
    <w:rsid w:val="0053213C"/>
    <w:rsid w:val="00532257"/>
    <w:rsid w:val="0053227D"/>
    <w:rsid w:val="00532486"/>
    <w:rsid w:val="005325EC"/>
    <w:rsid w:val="0053260A"/>
    <w:rsid w:val="005326F2"/>
    <w:rsid w:val="00532968"/>
    <w:rsid w:val="005329B3"/>
    <w:rsid w:val="00532B84"/>
    <w:rsid w:val="00532C91"/>
    <w:rsid w:val="00533AC1"/>
    <w:rsid w:val="00533DAC"/>
    <w:rsid w:val="00534BC5"/>
    <w:rsid w:val="00534DFA"/>
    <w:rsid w:val="005355C6"/>
    <w:rsid w:val="00535607"/>
    <w:rsid w:val="005356EC"/>
    <w:rsid w:val="00535A56"/>
    <w:rsid w:val="00535ACF"/>
    <w:rsid w:val="00535C61"/>
    <w:rsid w:val="00536289"/>
    <w:rsid w:val="00536460"/>
    <w:rsid w:val="00536483"/>
    <w:rsid w:val="00536650"/>
    <w:rsid w:val="0053665C"/>
    <w:rsid w:val="00536924"/>
    <w:rsid w:val="00536D4F"/>
    <w:rsid w:val="005370A0"/>
    <w:rsid w:val="0053755C"/>
    <w:rsid w:val="0053757C"/>
    <w:rsid w:val="005376E9"/>
    <w:rsid w:val="005378DC"/>
    <w:rsid w:val="00537B2E"/>
    <w:rsid w:val="0054006C"/>
    <w:rsid w:val="00540342"/>
    <w:rsid w:val="005407B2"/>
    <w:rsid w:val="005409BA"/>
    <w:rsid w:val="00540C63"/>
    <w:rsid w:val="00540F77"/>
    <w:rsid w:val="00541066"/>
    <w:rsid w:val="005412C2"/>
    <w:rsid w:val="0054136D"/>
    <w:rsid w:val="005413D3"/>
    <w:rsid w:val="0054147B"/>
    <w:rsid w:val="005414C4"/>
    <w:rsid w:val="00541513"/>
    <w:rsid w:val="00541590"/>
    <w:rsid w:val="005415CE"/>
    <w:rsid w:val="005415EB"/>
    <w:rsid w:val="0054181E"/>
    <w:rsid w:val="00541A8B"/>
    <w:rsid w:val="00541B41"/>
    <w:rsid w:val="00541C8F"/>
    <w:rsid w:val="00541C9E"/>
    <w:rsid w:val="00541E4C"/>
    <w:rsid w:val="005420EB"/>
    <w:rsid w:val="00542402"/>
    <w:rsid w:val="005425E6"/>
    <w:rsid w:val="0054298E"/>
    <w:rsid w:val="00542ACE"/>
    <w:rsid w:val="00542F28"/>
    <w:rsid w:val="005431C4"/>
    <w:rsid w:val="00543939"/>
    <w:rsid w:val="005439B8"/>
    <w:rsid w:val="00543B39"/>
    <w:rsid w:val="00543C44"/>
    <w:rsid w:val="00543DCE"/>
    <w:rsid w:val="00543FEB"/>
    <w:rsid w:val="005441B9"/>
    <w:rsid w:val="005441DA"/>
    <w:rsid w:val="0054443B"/>
    <w:rsid w:val="005446D6"/>
    <w:rsid w:val="005448F1"/>
    <w:rsid w:val="00544AEE"/>
    <w:rsid w:val="00544B65"/>
    <w:rsid w:val="00544E5F"/>
    <w:rsid w:val="00544E66"/>
    <w:rsid w:val="00544EC8"/>
    <w:rsid w:val="00544FCA"/>
    <w:rsid w:val="005456B2"/>
    <w:rsid w:val="00545A95"/>
    <w:rsid w:val="00545C9F"/>
    <w:rsid w:val="00545DF4"/>
    <w:rsid w:val="00545ED5"/>
    <w:rsid w:val="00545F68"/>
    <w:rsid w:val="00546053"/>
    <w:rsid w:val="0054605D"/>
    <w:rsid w:val="005464F2"/>
    <w:rsid w:val="00546E2A"/>
    <w:rsid w:val="00546EE0"/>
    <w:rsid w:val="0054764A"/>
    <w:rsid w:val="00547FFB"/>
    <w:rsid w:val="005500EE"/>
    <w:rsid w:val="005503FE"/>
    <w:rsid w:val="0055086C"/>
    <w:rsid w:val="005509D8"/>
    <w:rsid w:val="00550F2E"/>
    <w:rsid w:val="005512E0"/>
    <w:rsid w:val="005514A8"/>
    <w:rsid w:val="00551B71"/>
    <w:rsid w:val="00551E1A"/>
    <w:rsid w:val="00551ED5"/>
    <w:rsid w:val="00551EDF"/>
    <w:rsid w:val="00551F54"/>
    <w:rsid w:val="0055209B"/>
    <w:rsid w:val="0055245C"/>
    <w:rsid w:val="0055262C"/>
    <w:rsid w:val="005526F2"/>
    <w:rsid w:val="00552959"/>
    <w:rsid w:val="00552A5C"/>
    <w:rsid w:val="00552E10"/>
    <w:rsid w:val="005530FA"/>
    <w:rsid w:val="00553441"/>
    <w:rsid w:val="005534F6"/>
    <w:rsid w:val="00553779"/>
    <w:rsid w:val="00553867"/>
    <w:rsid w:val="00553958"/>
    <w:rsid w:val="005539D6"/>
    <w:rsid w:val="005539F8"/>
    <w:rsid w:val="00553D7C"/>
    <w:rsid w:val="00553DB1"/>
    <w:rsid w:val="00553E37"/>
    <w:rsid w:val="00554295"/>
    <w:rsid w:val="005543A8"/>
    <w:rsid w:val="00554673"/>
    <w:rsid w:val="00554872"/>
    <w:rsid w:val="0055487D"/>
    <w:rsid w:val="00554BE4"/>
    <w:rsid w:val="00554CB2"/>
    <w:rsid w:val="0055576F"/>
    <w:rsid w:val="00555783"/>
    <w:rsid w:val="00555834"/>
    <w:rsid w:val="005558BA"/>
    <w:rsid w:val="00555A24"/>
    <w:rsid w:val="00555B23"/>
    <w:rsid w:val="00555BE0"/>
    <w:rsid w:val="00555ECC"/>
    <w:rsid w:val="005563AD"/>
    <w:rsid w:val="0055650A"/>
    <w:rsid w:val="005565EA"/>
    <w:rsid w:val="0055670A"/>
    <w:rsid w:val="00556C23"/>
    <w:rsid w:val="00556D7B"/>
    <w:rsid w:val="00557065"/>
    <w:rsid w:val="00557086"/>
    <w:rsid w:val="00557151"/>
    <w:rsid w:val="00557170"/>
    <w:rsid w:val="00557245"/>
    <w:rsid w:val="00557375"/>
    <w:rsid w:val="005577C8"/>
    <w:rsid w:val="00557859"/>
    <w:rsid w:val="00557A8E"/>
    <w:rsid w:val="00557E1E"/>
    <w:rsid w:val="00557FAB"/>
    <w:rsid w:val="00560024"/>
    <w:rsid w:val="00560223"/>
    <w:rsid w:val="00560344"/>
    <w:rsid w:val="0056096B"/>
    <w:rsid w:val="00561203"/>
    <w:rsid w:val="005613EB"/>
    <w:rsid w:val="0056145C"/>
    <w:rsid w:val="00561469"/>
    <w:rsid w:val="005614CB"/>
    <w:rsid w:val="005614E2"/>
    <w:rsid w:val="0056169F"/>
    <w:rsid w:val="005616BD"/>
    <w:rsid w:val="0056180E"/>
    <w:rsid w:val="00561A8B"/>
    <w:rsid w:val="00561E8C"/>
    <w:rsid w:val="0056221D"/>
    <w:rsid w:val="00562254"/>
    <w:rsid w:val="00562409"/>
    <w:rsid w:val="00562882"/>
    <w:rsid w:val="00562938"/>
    <w:rsid w:val="00562A61"/>
    <w:rsid w:val="00562EBF"/>
    <w:rsid w:val="00563001"/>
    <w:rsid w:val="005635FE"/>
    <w:rsid w:val="00563A20"/>
    <w:rsid w:val="00563A8A"/>
    <w:rsid w:val="00563E32"/>
    <w:rsid w:val="00563E66"/>
    <w:rsid w:val="00564057"/>
    <w:rsid w:val="00564255"/>
    <w:rsid w:val="00564756"/>
    <w:rsid w:val="00564857"/>
    <w:rsid w:val="00564969"/>
    <w:rsid w:val="00564AD5"/>
    <w:rsid w:val="00564B1B"/>
    <w:rsid w:val="00564CB6"/>
    <w:rsid w:val="00564D3F"/>
    <w:rsid w:val="00565850"/>
    <w:rsid w:val="005659C4"/>
    <w:rsid w:val="005659FA"/>
    <w:rsid w:val="00565A0C"/>
    <w:rsid w:val="00565E42"/>
    <w:rsid w:val="00565EC2"/>
    <w:rsid w:val="0056628D"/>
    <w:rsid w:val="00566303"/>
    <w:rsid w:val="005665B4"/>
    <w:rsid w:val="0056660B"/>
    <w:rsid w:val="00566675"/>
    <w:rsid w:val="005668F2"/>
    <w:rsid w:val="005669A5"/>
    <w:rsid w:val="00566B9E"/>
    <w:rsid w:val="00566DD6"/>
    <w:rsid w:val="00566F5E"/>
    <w:rsid w:val="00566F69"/>
    <w:rsid w:val="00566F8F"/>
    <w:rsid w:val="0056726B"/>
    <w:rsid w:val="00567313"/>
    <w:rsid w:val="0056737C"/>
    <w:rsid w:val="005674BA"/>
    <w:rsid w:val="00567611"/>
    <w:rsid w:val="005677A4"/>
    <w:rsid w:val="0056784D"/>
    <w:rsid w:val="00567A2D"/>
    <w:rsid w:val="00567B81"/>
    <w:rsid w:val="00567C7E"/>
    <w:rsid w:val="00567CCF"/>
    <w:rsid w:val="00567E74"/>
    <w:rsid w:val="0057001D"/>
    <w:rsid w:val="00570250"/>
    <w:rsid w:val="00570452"/>
    <w:rsid w:val="0057061E"/>
    <w:rsid w:val="00570B8E"/>
    <w:rsid w:val="00570C11"/>
    <w:rsid w:val="00570E58"/>
    <w:rsid w:val="00570F2F"/>
    <w:rsid w:val="00571049"/>
    <w:rsid w:val="0057104F"/>
    <w:rsid w:val="005717D7"/>
    <w:rsid w:val="0057192B"/>
    <w:rsid w:val="005719E8"/>
    <w:rsid w:val="00571B22"/>
    <w:rsid w:val="00571C78"/>
    <w:rsid w:val="00571D8C"/>
    <w:rsid w:val="00572207"/>
    <w:rsid w:val="005722BE"/>
    <w:rsid w:val="0057262E"/>
    <w:rsid w:val="005726DB"/>
    <w:rsid w:val="00572810"/>
    <w:rsid w:val="00572D66"/>
    <w:rsid w:val="00572E14"/>
    <w:rsid w:val="00572EC4"/>
    <w:rsid w:val="00572F33"/>
    <w:rsid w:val="0057332F"/>
    <w:rsid w:val="005736D6"/>
    <w:rsid w:val="005739A1"/>
    <w:rsid w:val="00573A56"/>
    <w:rsid w:val="005740A1"/>
    <w:rsid w:val="0057415C"/>
    <w:rsid w:val="0057416E"/>
    <w:rsid w:val="0057463A"/>
    <w:rsid w:val="0057469B"/>
    <w:rsid w:val="0057475B"/>
    <w:rsid w:val="0057527F"/>
    <w:rsid w:val="00575284"/>
    <w:rsid w:val="0057549F"/>
    <w:rsid w:val="00575521"/>
    <w:rsid w:val="00575747"/>
    <w:rsid w:val="00575762"/>
    <w:rsid w:val="005759CF"/>
    <w:rsid w:val="00575BF7"/>
    <w:rsid w:val="00575C61"/>
    <w:rsid w:val="00575CB2"/>
    <w:rsid w:val="005765D4"/>
    <w:rsid w:val="00576872"/>
    <w:rsid w:val="00576C40"/>
    <w:rsid w:val="00576F69"/>
    <w:rsid w:val="00576FDA"/>
    <w:rsid w:val="0057710C"/>
    <w:rsid w:val="0057739C"/>
    <w:rsid w:val="005774B9"/>
    <w:rsid w:val="0057763F"/>
    <w:rsid w:val="00577683"/>
    <w:rsid w:val="0057773A"/>
    <w:rsid w:val="0057785F"/>
    <w:rsid w:val="00577F38"/>
    <w:rsid w:val="00577FBE"/>
    <w:rsid w:val="00580392"/>
    <w:rsid w:val="005803B3"/>
    <w:rsid w:val="005803EE"/>
    <w:rsid w:val="00580461"/>
    <w:rsid w:val="005807EA"/>
    <w:rsid w:val="005809C0"/>
    <w:rsid w:val="00580A23"/>
    <w:rsid w:val="00580E2B"/>
    <w:rsid w:val="00580FB1"/>
    <w:rsid w:val="00581295"/>
    <w:rsid w:val="00581388"/>
    <w:rsid w:val="00581557"/>
    <w:rsid w:val="00581629"/>
    <w:rsid w:val="00581652"/>
    <w:rsid w:val="00581C9D"/>
    <w:rsid w:val="00581FC9"/>
    <w:rsid w:val="005820BD"/>
    <w:rsid w:val="005820FB"/>
    <w:rsid w:val="005822B5"/>
    <w:rsid w:val="00582351"/>
    <w:rsid w:val="00582403"/>
    <w:rsid w:val="00582414"/>
    <w:rsid w:val="005824A4"/>
    <w:rsid w:val="005825FF"/>
    <w:rsid w:val="00582A64"/>
    <w:rsid w:val="00582B38"/>
    <w:rsid w:val="00582ED9"/>
    <w:rsid w:val="00582FEC"/>
    <w:rsid w:val="00583351"/>
    <w:rsid w:val="00583A47"/>
    <w:rsid w:val="00583C75"/>
    <w:rsid w:val="00583D5C"/>
    <w:rsid w:val="00583E4A"/>
    <w:rsid w:val="0058402B"/>
    <w:rsid w:val="005841D3"/>
    <w:rsid w:val="0058424F"/>
    <w:rsid w:val="00584335"/>
    <w:rsid w:val="005846BF"/>
    <w:rsid w:val="00584840"/>
    <w:rsid w:val="005848B9"/>
    <w:rsid w:val="005848D3"/>
    <w:rsid w:val="0058490B"/>
    <w:rsid w:val="005852F4"/>
    <w:rsid w:val="00585666"/>
    <w:rsid w:val="005856CE"/>
    <w:rsid w:val="00585988"/>
    <w:rsid w:val="00585C55"/>
    <w:rsid w:val="00585D4D"/>
    <w:rsid w:val="0058611B"/>
    <w:rsid w:val="0058639A"/>
    <w:rsid w:val="00586719"/>
    <w:rsid w:val="00586972"/>
    <w:rsid w:val="00586A9E"/>
    <w:rsid w:val="00586B18"/>
    <w:rsid w:val="00586E05"/>
    <w:rsid w:val="00587488"/>
    <w:rsid w:val="005878E5"/>
    <w:rsid w:val="00587A33"/>
    <w:rsid w:val="00587AA5"/>
    <w:rsid w:val="005905AD"/>
    <w:rsid w:val="005907EF"/>
    <w:rsid w:val="005908C3"/>
    <w:rsid w:val="00590A4E"/>
    <w:rsid w:val="00590ABE"/>
    <w:rsid w:val="00590B3F"/>
    <w:rsid w:val="00590BF7"/>
    <w:rsid w:val="00590D21"/>
    <w:rsid w:val="0059155F"/>
    <w:rsid w:val="0059165A"/>
    <w:rsid w:val="00591B36"/>
    <w:rsid w:val="005920D2"/>
    <w:rsid w:val="0059261A"/>
    <w:rsid w:val="00592683"/>
    <w:rsid w:val="00592686"/>
    <w:rsid w:val="005926E5"/>
    <w:rsid w:val="00592823"/>
    <w:rsid w:val="00592893"/>
    <w:rsid w:val="005929E7"/>
    <w:rsid w:val="00592A0F"/>
    <w:rsid w:val="00592B4E"/>
    <w:rsid w:val="005930A2"/>
    <w:rsid w:val="005937D6"/>
    <w:rsid w:val="005939EE"/>
    <w:rsid w:val="00593B9C"/>
    <w:rsid w:val="00594040"/>
    <w:rsid w:val="00594126"/>
    <w:rsid w:val="00594175"/>
    <w:rsid w:val="005943CE"/>
    <w:rsid w:val="005945F2"/>
    <w:rsid w:val="0059463A"/>
    <w:rsid w:val="005947E0"/>
    <w:rsid w:val="0059494A"/>
    <w:rsid w:val="00595171"/>
    <w:rsid w:val="0059520A"/>
    <w:rsid w:val="00595457"/>
    <w:rsid w:val="0059551F"/>
    <w:rsid w:val="0059562B"/>
    <w:rsid w:val="005956B9"/>
    <w:rsid w:val="00595CC5"/>
    <w:rsid w:val="00595E5F"/>
    <w:rsid w:val="00595E9F"/>
    <w:rsid w:val="005961DD"/>
    <w:rsid w:val="00596384"/>
    <w:rsid w:val="00596396"/>
    <w:rsid w:val="00596455"/>
    <w:rsid w:val="00596538"/>
    <w:rsid w:val="00596688"/>
    <w:rsid w:val="00596BCC"/>
    <w:rsid w:val="00596BEB"/>
    <w:rsid w:val="00596BF2"/>
    <w:rsid w:val="00596D18"/>
    <w:rsid w:val="00596E0D"/>
    <w:rsid w:val="00596E7B"/>
    <w:rsid w:val="005971F7"/>
    <w:rsid w:val="005973E1"/>
    <w:rsid w:val="0059757C"/>
    <w:rsid w:val="005975A6"/>
    <w:rsid w:val="005975DC"/>
    <w:rsid w:val="00597920"/>
    <w:rsid w:val="00597B72"/>
    <w:rsid w:val="00597F3D"/>
    <w:rsid w:val="00597F3E"/>
    <w:rsid w:val="00597FF0"/>
    <w:rsid w:val="005A0470"/>
    <w:rsid w:val="005A04B0"/>
    <w:rsid w:val="005A05A4"/>
    <w:rsid w:val="005A05D6"/>
    <w:rsid w:val="005A06E5"/>
    <w:rsid w:val="005A0884"/>
    <w:rsid w:val="005A090D"/>
    <w:rsid w:val="005A09D8"/>
    <w:rsid w:val="005A0C83"/>
    <w:rsid w:val="005A0D52"/>
    <w:rsid w:val="005A10E6"/>
    <w:rsid w:val="005A11C8"/>
    <w:rsid w:val="005A1894"/>
    <w:rsid w:val="005A18C4"/>
    <w:rsid w:val="005A1C38"/>
    <w:rsid w:val="005A1C99"/>
    <w:rsid w:val="005A2124"/>
    <w:rsid w:val="005A2216"/>
    <w:rsid w:val="005A2246"/>
    <w:rsid w:val="005A2284"/>
    <w:rsid w:val="005A22F8"/>
    <w:rsid w:val="005A25B6"/>
    <w:rsid w:val="005A2C9F"/>
    <w:rsid w:val="005A2DE6"/>
    <w:rsid w:val="005A2F42"/>
    <w:rsid w:val="005A3190"/>
    <w:rsid w:val="005A36C2"/>
    <w:rsid w:val="005A3CC9"/>
    <w:rsid w:val="005A3DB0"/>
    <w:rsid w:val="005A3F9E"/>
    <w:rsid w:val="005A3FE2"/>
    <w:rsid w:val="005A42D5"/>
    <w:rsid w:val="005A4576"/>
    <w:rsid w:val="005A4589"/>
    <w:rsid w:val="005A48CA"/>
    <w:rsid w:val="005A49DB"/>
    <w:rsid w:val="005A4BE6"/>
    <w:rsid w:val="005A4E02"/>
    <w:rsid w:val="005A4F9C"/>
    <w:rsid w:val="005A516F"/>
    <w:rsid w:val="005A59C1"/>
    <w:rsid w:val="005A5A9B"/>
    <w:rsid w:val="005A5E3C"/>
    <w:rsid w:val="005A6173"/>
    <w:rsid w:val="005A62B6"/>
    <w:rsid w:val="005A64BB"/>
    <w:rsid w:val="005A6751"/>
    <w:rsid w:val="005A6C14"/>
    <w:rsid w:val="005A71FC"/>
    <w:rsid w:val="005A780F"/>
    <w:rsid w:val="005A7C03"/>
    <w:rsid w:val="005A7C4B"/>
    <w:rsid w:val="005A7D89"/>
    <w:rsid w:val="005A7E92"/>
    <w:rsid w:val="005B006E"/>
    <w:rsid w:val="005B00AE"/>
    <w:rsid w:val="005B026A"/>
    <w:rsid w:val="005B03FD"/>
    <w:rsid w:val="005B0468"/>
    <w:rsid w:val="005B05B4"/>
    <w:rsid w:val="005B085D"/>
    <w:rsid w:val="005B0AAF"/>
    <w:rsid w:val="005B1308"/>
    <w:rsid w:val="005B1699"/>
    <w:rsid w:val="005B19F3"/>
    <w:rsid w:val="005B1C24"/>
    <w:rsid w:val="005B1EB8"/>
    <w:rsid w:val="005B1FBD"/>
    <w:rsid w:val="005B1FD5"/>
    <w:rsid w:val="005B233C"/>
    <w:rsid w:val="005B24FA"/>
    <w:rsid w:val="005B264A"/>
    <w:rsid w:val="005B29A5"/>
    <w:rsid w:val="005B2A43"/>
    <w:rsid w:val="005B2B09"/>
    <w:rsid w:val="005B2BDC"/>
    <w:rsid w:val="005B2C73"/>
    <w:rsid w:val="005B2D27"/>
    <w:rsid w:val="005B2E77"/>
    <w:rsid w:val="005B3046"/>
    <w:rsid w:val="005B3647"/>
    <w:rsid w:val="005B36AA"/>
    <w:rsid w:val="005B3732"/>
    <w:rsid w:val="005B3839"/>
    <w:rsid w:val="005B3997"/>
    <w:rsid w:val="005B3A03"/>
    <w:rsid w:val="005B3B54"/>
    <w:rsid w:val="005B3DC4"/>
    <w:rsid w:val="005B3FBA"/>
    <w:rsid w:val="005B4189"/>
    <w:rsid w:val="005B4442"/>
    <w:rsid w:val="005B4654"/>
    <w:rsid w:val="005B4A78"/>
    <w:rsid w:val="005B4B2D"/>
    <w:rsid w:val="005B4C26"/>
    <w:rsid w:val="005B4DA3"/>
    <w:rsid w:val="005B4EAA"/>
    <w:rsid w:val="005B4FFF"/>
    <w:rsid w:val="005B53AC"/>
    <w:rsid w:val="005B5A4F"/>
    <w:rsid w:val="005B5BD7"/>
    <w:rsid w:val="005B5D6D"/>
    <w:rsid w:val="005B5F1F"/>
    <w:rsid w:val="005B6177"/>
    <w:rsid w:val="005B624C"/>
    <w:rsid w:val="005B626A"/>
    <w:rsid w:val="005B6273"/>
    <w:rsid w:val="005B62E2"/>
    <w:rsid w:val="005B6497"/>
    <w:rsid w:val="005B652A"/>
    <w:rsid w:val="005B6600"/>
    <w:rsid w:val="005B699B"/>
    <w:rsid w:val="005B6B0A"/>
    <w:rsid w:val="005B6D3D"/>
    <w:rsid w:val="005B70AD"/>
    <w:rsid w:val="005B7602"/>
    <w:rsid w:val="005B77F7"/>
    <w:rsid w:val="005B78C0"/>
    <w:rsid w:val="005B7C84"/>
    <w:rsid w:val="005B7E7F"/>
    <w:rsid w:val="005C0108"/>
    <w:rsid w:val="005C0111"/>
    <w:rsid w:val="005C029F"/>
    <w:rsid w:val="005C0431"/>
    <w:rsid w:val="005C05AA"/>
    <w:rsid w:val="005C05FE"/>
    <w:rsid w:val="005C06EE"/>
    <w:rsid w:val="005C0D37"/>
    <w:rsid w:val="005C0D40"/>
    <w:rsid w:val="005C1391"/>
    <w:rsid w:val="005C1459"/>
    <w:rsid w:val="005C171A"/>
    <w:rsid w:val="005C1744"/>
    <w:rsid w:val="005C196D"/>
    <w:rsid w:val="005C1A21"/>
    <w:rsid w:val="005C1E5A"/>
    <w:rsid w:val="005C2397"/>
    <w:rsid w:val="005C2542"/>
    <w:rsid w:val="005C2619"/>
    <w:rsid w:val="005C2984"/>
    <w:rsid w:val="005C2AFF"/>
    <w:rsid w:val="005C2C5F"/>
    <w:rsid w:val="005C2CFF"/>
    <w:rsid w:val="005C2F2C"/>
    <w:rsid w:val="005C2FB1"/>
    <w:rsid w:val="005C3657"/>
    <w:rsid w:val="005C3739"/>
    <w:rsid w:val="005C3838"/>
    <w:rsid w:val="005C39F7"/>
    <w:rsid w:val="005C3AAE"/>
    <w:rsid w:val="005C3B74"/>
    <w:rsid w:val="005C3B8A"/>
    <w:rsid w:val="005C40B5"/>
    <w:rsid w:val="005C4484"/>
    <w:rsid w:val="005C467B"/>
    <w:rsid w:val="005C497A"/>
    <w:rsid w:val="005C4BD1"/>
    <w:rsid w:val="005C527D"/>
    <w:rsid w:val="005C52E0"/>
    <w:rsid w:val="005C53AC"/>
    <w:rsid w:val="005C5509"/>
    <w:rsid w:val="005C562C"/>
    <w:rsid w:val="005C586B"/>
    <w:rsid w:val="005C613F"/>
    <w:rsid w:val="005C626D"/>
    <w:rsid w:val="005C62D4"/>
    <w:rsid w:val="005C658C"/>
    <w:rsid w:val="005C65BC"/>
    <w:rsid w:val="005C670E"/>
    <w:rsid w:val="005C680C"/>
    <w:rsid w:val="005C6A17"/>
    <w:rsid w:val="005C6B13"/>
    <w:rsid w:val="005C744F"/>
    <w:rsid w:val="005C770E"/>
    <w:rsid w:val="005C7924"/>
    <w:rsid w:val="005C7AFD"/>
    <w:rsid w:val="005C7C56"/>
    <w:rsid w:val="005C7DB4"/>
    <w:rsid w:val="005C7F51"/>
    <w:rsid w:val="005D00D9"/>
    <w:rsid w:val="005D0137"/>
    <w:rsid w:val="005D0214"/>
    <w:rsid w:val="005D0751"/>
    <w:rsid w:val="005D07B7"/>
    <w:rsid w:val="005D092A"/>
    <w:rsid w:val="005D0BDF"/>
    <w:rsid w:val="005D0DDA"/>
    <w:rsid w:val="005D0EC1"/>
    <w:rsid w:val="005D102D"/>
    <w:rsid w:val="005D125C"/>
    <w:rsid w:val="005D15E7"/>
    <w:rsid w:val="005D165B"/>
    <w:rsid w:val="005D1BDB"/>
    <w:rsid w:val="005D201C"/>
    <w:rsid w:val="005D2662"/>
    <w:rsid w:val="005D286E"/>
    <w:rsid w:val="005D37FB"/>
    <w:rsid w:val="005D3AAA"/>
    <w:rsid w:val="005D3C2A"/>
    <w:rsid w:val="005D3CAD"/>
    <w:rsid w:val="005D3D94"/>
    <w:rsid w:val="005D3F57"/>
    <w:rsid w:val="005D4103"/>
    <w:rsid w:val="005D4338"/>
    <w:rsid w:val="005D436A"/>
    <w:rsid w:val="005D463F"/>
    <w:rsid w:val="005D4649"/>
    <w:rsid w:val="005D46BD"/>
    <w:rsid w:val="005D4801"/>
    <w:rsid w:val="005D4984"/>
    <w:rsid w:val="005D4C9C"/>
    <w:rsid w:val="005D4E69"/>
    <w:rsid w:val="005D571D"/>
    <w:rsid w:val="005D5DA1"/>
    <w:rsid w:val="005D5E9C"/>
    <w:rsid w:val="005D5EA5"/>
    <w:rsid w:val="005D6079"/>
    <w:rsid w:val="005D62D0"/>
    <w:rsid w:val="005D63A2"/>
    <w:rsid w:val="005D6643"/>
    <w:rsid w:val="005D6752"/>
    <w:rsid w:val="005D6A8E"/>
    <w:rsid w:val="005D6CE0"/>
    <w:rsid w:val="005D6E9D"/>
    <w:rsid w:val="005D7197"/>
    <w:rsid w:val="005D719B"/>
    <w:rsid w:val="005D720D"/>
    <w:rsid w:val="005D7360"/>
    <w:rsid w:val="005D758C"/>
    <w:rsid w:val="005D7913"/>
    <w:rsid w:val="005D7B23"/>
    <w:rsid w:val="005D7D00"/>
    <w:rsid w:val="005D7E1F"/>
    <w:rsid w:val="005D7EFC"/>
    <w:rsid w:val="005E0273"/>
    <w:rsid w:val="005E08A0"/>
    <w:rsid w:val="005E09F7"/>
    <w:rsid w:val="005E0AEC"/>
    <w:rsid w:val="005E0B1B"/>
    <w:rsid w:val="005E0B95"/>
    <w:rsid w:val="005E10F4"/>
    <w:rsid w:val="005E11F7"/>
    <w:rsid w:val="005E1532"/>
    <w:rsid w:val="005E1693"/>
    <w:rsid w:val="005E177F"/>
    <w:rsid w:val="005E188C"/>
    <w:rsid w:val="005E1AB3"/>
    <w:rsid w:val="005E1D5C"/>
    <w:rsid w:val="005E2238"/>
    <w:rsid w:val="005E2285"/>
    <w:rsid w:val="005E259D"/>
    <w:rsid w:val="005E274D"/>
    <w:rsid w:val="005E293E"/>
    <w:rsid w:val="005E2C03"/>
    <w:rsid w:val="005E2F28"/>
    <w:rsid w:val="005E36A1"/>
    <w:rsid w:val="005E378A"/>
    <w:rsid w:val="005E37DC"/>
    <w:rsid w:val="005E3E24"/>
    <w:rsid w:val="005E4068"/>
    <w:rsid w:val="005E406E"/>
    <w:rsid w:val="005E4095"/>
    <w:rsid w:val="005E4143"/>
    <w:rsid w:val="005E43E3"/>
    <w:rsid w:val="005E4A63"/>
    <w:rsid w:val="005E4A98"/>
    <w:rsid w:val="005E505B"/>
    <w:rsid w:val="005E50DC"/>
    <w:rsid w:val="005E518A"/>
    <w:rsid w:val="005E5268"/>
    <w:rsid w:val="005E531E"/>
    <w:rsid w:val="005E5594"/>
    <w:rsid w:val="005E57A8"/>
    <w:rsid w:val="005E5E22"/>
    <w:rsid w:val="005E6013"/>
    <w:rsid w:val="005E60F0"/>
    <w:rsid w:val="005E60F2"/>
    <w:rsid w:val="005E61DB"/>
    <w:rsid w:val="005E627F"/>
    <w:rsid w:val="005E667A"/>
    <w:rsid w:val="005E675E"/>
    <w:rsid w:val="005E6783"/>
    <w:rsid w:val="005E67E2"/>
    <w:rsid w:val="005E6B4F"/>
    <w:rsid w:val="005E73BC"/>
    <w:rsid w:val="005E76A6"/>
    <w:rsid w:val="005E78D8"/>
    <w:rsid w:val="005E7C70"/>
    <w:rsid w:val="005F00C3"/>
    <w:rsid w:val="005F03CD"/>
    <w:rsid w:val="005F0772"/>
    <w:rsid w:val="005F083E"/>
    <w:rsid w:val="005F087C"/>
    <w:rsid w:val="005F0915"/>
    <w:rsid w:val="005F0DBF"/>
    <w:rsid w:val="005F10E7"/>
    <w:rsid w:val="005F11F1"/>
    <w:rsid w:val="005F13A8"/>
    <w:rsid w:val="005F143B"/>
    <w:rsid w:val="005F14D9"/>
    <w:rsid w:val="005F16C5"/>
    <w:rsid w:val="005F1735"/>
    <w:rsid w:val="005F1A12"/>
    <w:rsid w:val="005F1B78"/>
    <w:rsid w:val="005F1CC2"/>
    <w:rsid w:val="005F1CDE"/>
    <w:rsid w:val="005F1D33"/>
    <w:rsid w:val="005F1F4E"/>
    <w:rsid w:val="005F2064"/>
    <w:rsid w:val="005F24A2"/>
    <w:rsid w:val="005F288E"/>
    <w:rsid w:val="005F2B4F"/>
    <w:rsid w:val="005F2BF9"/>
    <w:rsid w:val="005F2D50"/>
    <w:rsid w:val="005F2E4A"/>
    <w:rsid w:val="005F2E7C"/>
    <w:rsid w:val="005F2FF3"/>
    <w:rsid w:val="005F32BF"/>
    <w:rsid w:val="005F3438"/>
    <w:rsid w:val="005F344A"/>
    <w:rsid w:val="005F3713"/>
    <w:rsid w:val="005F38CE"/>
    <w:rsid w:val="005F3C94"/>
    <w:rsid w:val="005F3E9E"/>
    <w:rsid w:val="005F405E"/>
    <w:rsid w:val="005F4222"/>
    <w:rsid w:val="005F46EA"/>
    <w:rsid w:val="005F47CB"/>
    <w:rsid w:val="005F4926"/>
    <w:rsid w:val="005F4A2E"/>
    <w:rsid w:val="005F4AD1"/>
    <w:rsid w:val="005F4C74"/>
    <w:rsid w:val="005F5539"/>
    <w:rsid w:val="005F5C86"/>
    <w:rsid w:val="005F66BE"/>
    <w:rsid w:val="005F679D"/>
    <w:rsid w:val="005F6B20"/>
    <w:rsid w:val="005F6DE6"/>
    <w:rsid w:val="005F6DF3"/>
    <w:rsid w:val="005F6E84"/>
    <w:rsid w:val="005F71BC"/>
    <w:rsid w:val="005F7538"/>
    <w:rsid w:val="005F75CB"/>
    <w:rsid w:val="005F7825"/>
    <w:rsid w:val="005F7C9B"/>
    <w:rsid w:val="005F7CF1"/>
    <w:rsid w:val="005F7D2B"/>
    <w:rsid w:val="00600088"/>
    <w:rsid w:val="00600089"/>
    <w:rsid w:val="006001CC"/>
    <w:rsid w:val="006002E5"/>
    <w:rsid w:val="00600634"/>
    <w:rsid w:val="00600981"/>
    <w:rsid w:val="00600A78"/>
    <w:rsid w:val="00600B82"/>
    <w:rsid w:val="00600BF6"/>
    <w:rsid w:val="00600DA7"/>
    <w:rsid w:val="00600F41"/>
    <w:rsid w:val="00601439"/>
    <w:rsid w:val="00601445"/>
    <w:rsid w:val="00601659"/>
    <w:rsid w:val="006018E3"/>
    <w:rsid w:val="00601974"/>
    <w:rsid w:val="00601A4A"/>
    <w:rsid w:val="00601BDC"/>
    <w:rsid w:val="00601DC3"/>
    <w:rsid w:val="0060221A"/>
    <w:rsid w:val="006023CF"/>
    <w:rsid w:val="006029B5"/>
    <w:rsid w:val="00602A33"/>
    <w:rsid w:val="00602A42"/>
    <w:rsid w:val="00602DA3"/>
    <w:rsid w:val="00603007"/>
    <w:rsid w:val="00603024"/>
    <w:rsid w:val="006034EC"/>
    <w:rsid w:val="0060362D"/>
    <w:rsid w:val="0060389F"/>
    <w:rsid w:val="00603CBA"/>
    <w:rsid w:val="00603D59"/>
    <w:rsid w:val="00603FAA"/>
    <w:rsid w:val="00603FB5"/>
    <w:rsid w:val="00604B3F"/>
    <w:rsid w:val="00604DED"/>
    <w:rsid w:val="00604FC5"/>
    <w:rsid w:val="0060502C"/>
    <w:rsid w:val="006050F6"/>
    <w:rsid w:val="00605453"/>
    <w:rsid w:val="00605495"/>
    <w:rsid w:val="0060562F"/>
    <w:rsid w:val="0060564E"/>
    <w:rsid w:val="0060616B"/>
    <w:rsid w:val="00606297"/>
    <w:rsid w:val="0060653A"/>
    <w:rsid w:val="006067EA"/>
    <w:rsid w:val="00606977"/>
    <w:rsid w:val="00606A6D"/>
    <w:rsid w:val="00606BE1"/>
    <w:rsid w:val="00606F6D"/>
    <w:rsid w:val="006071B2"/>
    <w:rsid w:val="006078B2"/>
    <w:rsid w:val="00607B82"/>
    <w:rsid w:val="00607E61"/>
    <w:rsid w:val="00610412"/>
    <w:rsid w:val="0061055C"/>
    <w:rsid w:val="0061078C"/>
    <w:rsid w:val="00610CC0"/>
    <w:rsid w:val="00610F52"/>
    <w:rsid w:val="00611092"/>
    <w:rsid w:val="006110C4"/>
    <w:rsid w:val="0061113C"/>
    <w:rsid w:val="0061127D"/>
    <w:rsid w:val="00611345"/>
    <w:rsid w:val="006113ED"/>
    <w:rsid w:val="006114FA"/>
    <w:rsid w:val="00611ABB"/>
    <w:rsid w:val="00611B87"/>
    <w:rsid w:val="00611F9C"/>
    <w:rsid w:val="00612142"/>
    <w:rsid w:val="0061226F"/>
    <w:rsid w:val="0061251E"/>
    <w:rsid w:val="00612A98"/>
    <w:rsid w:val="00612CAA"/>
    <w:rsid w:val="00612D2A"/>
    <w:rsid w:val="00612DCA"/>
    <w:rsid w:val="00612E46"/>
    <w:rsid w:val="00612E68"/>
    <w:rsid w:val="0061345B"/>
    <w:rsid w:val="00613855"/>
    <w:rsid w:val="00613907"/>
    <w:rsid w:val="00613983"/>
    <w:rsid w:val="006139B2"/>
    <w:rsid w:val="00613D9A"/>
    <w:rsid w:val="00614227"/>
    <w:rsid w:val="006145AA"/>
    <w:rsid w:val="006146CD"/>
    <w:rsid w:val="00614AA7"/>
    <w:rsid w:val="00614BE3"/>
    <w:rsid w:val="00614D83"/>
    <w:rsid w:val="00614D8E"/>
    <w:rsid w:val="00614E6C"/>
    <w:rsid w:val="006152FE"/>
    <w:rsid w:val="00615446"/>
    <w:rsid w:val="00615601"/>
    <w:rsid w:val="0061592C"/>
    <w:rsid w:val="00615BC9"/>
    <w:rsid w:val="00615C01"/>
    <w:rsid w:val="00615D18"/>
    <w:rsid w:val="00615E61"/>
    <w:rsid w:val="00615FB6"/>
    <w:rsid w:val="0061625A"/>
    <w:rsid w:val="006169E4"/>
    <w:rsid w:val="00616E52"/>
    <w:rsid w:val="00616F84"/>
    <w:rsid w:val="0061722A"/>
    <w:rsid w:val="00617581"/>
    <w:rsid w:val="006179B1"/>
    <w:rsid w:val="006179F1"/>
    <w:rsid w:val="00617B95"/>
    <w:rsid w:val="00617E05"/>
    <w:rsid w:val="00617E95"/>
    <w:rsid w:val="0062029D"/>
    <w:rsid w:val="00620315"/>
    <w:rsid w:val="0062049D"/>
    <w:rsid w:val="0062081E"/>
    <w:rsid w:val="00620873"/>
    <w:rsid w:val="00620908"/>
    <w:rsid w:val="00620B74"/>
    <w:rsid w:val="00620CB9"/>
    <w:rsid w:val="006210A8"/>
    <w:rsid w:val="006211EE"/>
    <w:rsid w:val="0062130F"/>
    <w:rsid w:val="006213B1"/>
    <w:rsid w:val="006216F6"/>
    <w:rsid w:val="006217EC"/>
    <w:rsid w:val="00621B13"/>
    <w:rsid w:val="00621E12"/>
    <w:rsid w:val="00621F2A"/>
    <w:rsid w:val="0062220C"/>
    <w:rsid w:val="0062250B"/>
    <w:rsid w:val="006227A9"/>
    <w:rsid w:val="006227B6"/>
    <w:rsid w:val="00622C08"/>
    <w:rsid w:val="00622C78"/>
    <w:rsid w:val="00622CD6"/>
    <w:rsid w:val="00622DC7"/>
    <w:rsid w:val="00623615"/>
    <w:rsid w:val="00623720"/>
    <w:rsid w:val="006238C5"/>
    <w:rsid w:val="00623A0B"/>
    <w:rsid w:val="00623A68"/>
    <w:rsid w:val="00623DE0"/>
    <w:rsid w:val="00623E78"/>
    <w:rsid w:val="00624090"/>
    <w:rsid w:val="0062413D"/>
    <w:rsid w:val="006245D4"/>
    <w:rsid w:val="006247A1"/>
    <w:rsid w:val="00624AEC"/>
    <w:rsid w:val="00624CD6"/>
    <w:rsid w:val="00624EC7"/>
    <w:rsid w:val="0062502E"/>
    <w:rsid w:val="006252EF"/>
    <w:rsid w:val="006255BA"/>
    <w:rsid w:val="006255E4"/>
    <w:rsid w:val="00625B47"/>
    <w:rsid w:val="00625BAD"/>
    <w:rsid w:val="00625D2B"/>
    <w:rsid w:val="00625D65"/>
    <w:rsid w:val="00625F0E"/>
    <w:rsid w:val="00626057"/>
    <w:rsid w:val="00626848"/>
    <w:rsid w:val="00626925"/>
    <w:rsid w:val="006269BA"/>
    <w:rsid w:val="00626DAB"/>
    <w:rsid w:val="006272FD"/>
    <w:rsid w:val="0062734F"/>
    <w:rsid w:val="00627520"/>
    <w:rsid w:val="0062786E"/>
    <w:rsid w:val="006279BF"/>
    <w:rsid w:val="00627A76"/>
    <w:rsid w:val="00627B4A"/>
    <w:rsid w:val="00627E50"/>
    <w:rsid w:val="006301E1"/>
    <w:rsid w:val="006301F5"/>
    <w:rsid w:val="006303AD"/>
    <w:rsid w:val="00630561"/>
    <w:rsid w:val="006308B9"/>
    <w:rsid w:val="00630A8E"/>
    <w:rsid w:val="00630AEA"/>
    <w:rsid w:val="00630CA0"/>
    <w:rsid w:val="00631135"/>
    <w:rsid w:val="00631286"/>
    <w:rsid w:val="00631410"/>
    <w:rsid w:val="00631706"/>
    <w:rsid w:val="00631715"/>
    <w:rsid w:val="00631C1F"/>
    <w:rsid w:val="00631FA4"/>
    <w:rsid w:val="00631FED"/>
    <w:rsid w:val="006323FF"/>
    <w:rsid w:val="00632A84"/>
    <w:rsid w:val="006336C4"/>
    <w:rsid w:val="00633832"/>
    <w:rsid w:val="00633DD7"/>
    <w:rsid w:val="00633E33"/>
    <w:rsid w:val="00633F38"/>
    <w:rsid w:val="00634344"/>
    <w:rsid w:val="006344E8"/>
    <w:rsid w:val="0063482B"/>
    <w:rsid w:val="0063490D"/>
    <w:rsid w:val="00634A36"/>
    <w:rsid w:val="00635018"/>
    <w:rsid w:val="00635089"/>
    <w:rsid w:val="006352E2"/>
    <w:rsid w:val="006354B4"/>
    <w:rsid w:val="00635C58"/>
    <w:rsid w:val="00635CFF"/>
    <w:rsid w:val="00635FBB"/>
    <w:rsid w:val="0063603A"/>
    <w:rsid w:val="006365DA"/>
    <w:rsid w:val="00636659"/>
    <w:rsid w:val="00636948"/>
    <w:rsid w:val="00636C6A"/>
    <w:rsid w:val="00636D12"/>
    <w:rsid w:val="00636D8D"/>
    <w:rsid w:val="00636E60"/>
    <w:rsid w:val="00636F20"/>
    <w:rsid w:val="00637501"/>
    <w:rsid w:val="006379FA"/>
    <w:rsid w:val="00637C17"/>
    <w:rsid w:val="00637DB5"/>
    <w:rsid w:val="00640155"/>
    <w:rsid w:val="00640310"/>
    <w:rsid w:val="00640A4F"/>
    <w:rsid w:val="00640CA4"/>
    <w:rsid w:val="00640E7F"/>
    <w:rsid w:val="00640EA5"/>
    <w:rsid w:val="00640F91"/>
    <w:rsid w:val="00640FB7"/>
    <w:rsid w:val="00640FF9"/>
    <w:rsid w:val="00641450"/>
    <w:rsid w:val="00641481"/>
    <w:rsid w:val="006414C6"/>
    <w:rsid w:val="00641691"/>
    <w:rsid w:val="006417AF"/>
    <w:rsid w:val="00641ABF"/>
    <w:rsid w:val="00641B63"/>
    <w:rsid w:val="00641C42"/>
    <w:rsid w:val="00641D34"/>
    <w:rsid w:val="00641D82"/>
    <w:rsid w:val="0064205B"/>
    <w:rsid w:val="006420A3"/>
    <w:rsid w:val="006421BE"/>
    <w:rsid w:val="00642733"/>
    <w:rsid w:val="00642906"/>
    <w:rsid w:val="00642953"/>
    <w:rsid w:val="0064299A"/>
    <w:rsid w:val="006429F6"/>
    <w:rsid w:val="00642A1F"/>
    <w:rsid w:val="00642A75"/>
    <w:rsid w:val="00643085"/>
    <w:rsid w:val="006430CB"/>
    <w:rsid w:val="0064323E"/>
    <w:rsid w:val="0064366D"/>
    <w:rsid w:val="00643CA7"/>
    <w:rsid w:val="0064490F"/>
    <w:rsid w:val="006449B5"/>
    <w:rsid w:val="00644A24"/>
    <w:rsid w:val="00644DBA"/>
    <w:rsid w:val="006452B3"/>
    <w:rsid w:val="006454B8"/>
    <w:rsid w:val="006456C7"/>
    <w:rsid w:val="006457C7"/>
    <w:rsid w:val="006458A2"/>
    <w:rsid w:val="00645DF9"/>
    <w:rsid w:val="00645FC1"/>
    <w:rsid w:val="00646300"/>
    <w:rsid w:val="00646377"/>
    <w:rsid w:val="00646801"/>
    <w:rsid w:val="006468AA"/>
    <w:rsid w:val="00646909"/>
    <w:rsid w:val="006469BA"/>
    <w:rsid w:val="006469F8"/>
    <w:rsid w:val="00646C89"/>
    <w:rsid w:val="00646DE5"/>
    <w:rsid w:val="006471A5"/>
    <w:rsid w:val="006478C2"/>
    <w:rsid w:val="00647A80"/>
    <w:rsid w:val="00647BB0"/>
    <w:rsid w:val="00647CD4"/>
    <w:rsid w:val="00647F10"/>
    <w:rsid w:val="00650216"/>
    <w:rsid w:val="00650474"/>
    <w:rsid w:val="006504FF"/>
    <w:rsid w:val="006505ED"/>
    <w:rsid w:val="00650717"/>
    <w:rsid w:val="00650793"/>
    <w:rsid w:val="00650A0B"/>
    <w:rsid w:val="0065102B"/>
    <w:rsid w:val="0065109E"/>
    <w:rsid w:val="00651155"/>
    <w:rsid w:val="0065140C"/>
    <w:rsid w:val="0065140E"/>
    <w:rsid w:val="006515C3"/>
    <w:rsid w:val="00651B3E"/>
    <w:rsid w:val="00651CAC"/>
    <w:rsid w:val="00651E3D"/>
    <w:rsid w:val="006521B2"/>
    <w:rsid w:val="006521CC"/>
    <w:rsid w:val="0065224A"/>
    <w:rsid w:val="00652494"/>
    <w:rsid w:val="0065266D"/>
    <w:rsid w:val="0065269D"/>
    <w:rsid w:val="006526AD"/>
    <w:rsid w:val="0065279D"/>
    <w:rsid w:val="0065282D"/>
    <w:rsid w:val="0065298F"/>
    <w:rsid w:val="00652A2A"/>
    <w:rsid w:val="00652A7F"/>
    <w:rsid w:val="00652AED"/>
    <w:rsid w:val="00652F41"/>
    <w:rsid w:val="0065321D"/>
    <w:rsid w:val="006532C4"/>
    <w:rsid w:val="006532D8"/>
    <w:rsid w:val="0065350F"/>
    <w:rsid w:val="00653606"/>
    <w:rsid w:val="0065363C"/>
    <w:rsid w:val="006537A7"/>
    <w:rsid w:val="006537AB"/>
    <w:rsid w:val="006539AA"/>
    <w:rsid w:val="00653ACB"/>
    <w:rsid w:val="00653E38"/>
    <w:rsid w:val="00653F26"/>
    <w:rsid w:val="00653F62"/>
    <w:rsid w:val="00653FBA"/>
    <w:rsid w:val="00653FF3"/>
    <w:rsid w:val="006540DB"/>
    <w:rsid w:val="006541AA"/>
    <w:rsid w:val="0065429B"/>
    <w:rsid w:val="0065431B"/>
    <w:rsid w:val="00654365"/>
    <w:rsid w:val="006543A7"/>
    <w:rsid w:val="006543CF"/>
    <w:rsid w:val="0065477B"/>
    <w:rsid w:val="0065491D"/>
    <w:rsid w:val="0065494A"/>
    <w:rsid w:val="00654A98"/>
    <w:rsid w:val="00654D2F"/>
    <w:rsid w:val="00654E37"/>
    <w:rsid w:val="0065517A"/>
    <w:rsid w:val="006553C9"/>
    <w:rsid w:val="00655501"/>
    <w:rsid w:val="00655593"/>
    <w:rsid w:val="00655941"/>
    <w:rsid w:val="0065601F"/>
    <w:rsid w:val="006560D6"/>
    <w:rsid w:val="00656270"/>
    <w:rsid w:val="00656368"/>
    <w:rsid w:val="006563CD"/>
    <w:rsid w:val="006563FB"/>
    <w:rsid w:val="006563FC"/>
    <w:rsid w:val="00656685"/>
    <w:rsid w:val="006570D8"/>
    <w:rsid w:val="00657641"/>
    <w:rsid w:val="0065782B"/>
    <w:rsid w:val="0065783A"/>
    <w:rsid w:val="00657A11"/>
    <w:rsid w:val="00657BD2"/>
    <w:rsid w:val="00657C40"/>
    <w:rsid w:val="00657CAA"/>
    <w:rsid w:val="00657E1F"/>
    <w:rsid w:val="006600A9"/>
    <w:rsid w:val="006600EB"/>
    <w:rsid w:val="006604C7"/>
    <w:rsid w:val="00660789"/>
    <w:rsid w:val="00660A56"/>
    <w:rsid w:val="00660C5C"/>
    <w:rsid w:val="00660D3D"/>
    <w:rsid w:val="00660F15"/>
    <w:rsid w:val="00660F65"/>
    <w:rsid w:val="00660FCC"/>
    <w:rsid w:val="00660FDC"/>
    <w:rsid w:val="00661021"/>
    <w:rsid w:val="006616D9"/>
    <w:rsid w:val="006616F9"/>
    <w:rsid w:val="0066173C"/>
    <w:rsid w:val="00661781"/>
    <w:rsid w:val="00661810"/>
    <w:rsid w:val="0066185E"/>
    <w:rsid w:val="0066197A"/>
    <w:rsid w:val="00661C53"/>
    <w:rsid w:val="00661F28"/>
    <w:rsid w:val="00661F90"/>
    <w:rsid w:val="006620BF"/>
    <w:rsid w:val="006621B7"/>
    <w:rsid w:val="006624AB"/>
    <w:rsid w:val="006626E8"/>
    <w:rsid w:val="0066280F"/>
    <w:rsid w:val="0066282D"/>
    <w:rsid w:val="00663BAD"/>
    <w:rsid w:val="00663C3D"/>
    <w:rsid w:val="00663DC5"/>
    <w:rsid w:val="00664250"/>
    <w:rsid w:val="00664307"/>
    <w:rsid w:val="00664477"/>
    <w:rsid w:val="0066467A"/>
    <w:rsid w:val="00664D17"/>
    <w:rsid w:val="00664EAE"/>
    <w:rsid w:val="0066510E"/>
    <w:rsid w:val="006651D6"/>
    <w:rsid w:val="00665268"/>
    <w:rsid w:val="00665390"/>
    <w:rsid w:val="0066559F"/>
    <w:rsid w:val="006658C3"/>
    <w:rsid w:val="0066599A"/>
    <w:rsid w:val="00665E95"/>
    <w:rsid w:val="00665F9A"/>
    <w:rsid w:val="0066617A"/>
    <w:rsid w:val="00666450"/>
    <w:rsid w:val="00666605"/>
    <w:rsid w:val="00666828"/>
    <w:rsid w:val="00666A4C"/>
    <w:rsid w:val="006670BB"/>
    <w:rsid w:val="00667116"/>
    <w:rsid w:val="0066716E"/>
    <w:rsid w:val="00667172"/>
    <w:rsid w:val="00667B56"/>
    <w:rsid w:val="00667C82"/>
    <w:rsid w:val="00667DA4"/>
    <w:rsid w:val="0067013E"/>
    <w:rsid w:val="00670457"/>
    <w:rsid w:val="006705B3"/>
    <w:rsid w:val="00670669"/>
    <w:rsid w:val="00670701"/>
    <w:rsid w:val="0067070D"/>
    <w:rsid w:val="006707A9"/>
    <w:rsid w:val="006708FB"/>
    <w:rsid w:val="00670A17"/>
    <w:rsid w:val="00670EDB"/>
    <w:rsid w:val="006711BC"/>
    <w:rsid w:val="00671391"/>
    <w:rsid w:val="00671539"/>
    <w:rsid w:val="006716EF"/>
    <w:rsid w:val="00671712"/>
    <w:rsid w:val="006717CB"/>
    <w:rsid w:val="0067183D"/>
    <w:rsid w:val="006719F3"/>
    <w:rsid w:val="00671D77"/>
    <w:rsid w:val="006721DC"/>
    <w:rsid w:val="00672395"/>
    <w:rsid w:val="006723E1"/>
    <w:rsid w:val="006724F0"/>
    <w:rsid w:val="00672AF0"/>
    <w:rsid w:val="00672F7B"/>
    <w:rsid w:val="0067321E"/>
    <w:rsid w:val="00673317"/>
    <w:rsid w:val="006736ED"/>
    <w:rsid w:val="006739C9"/>
    <w:rsid w:val="00673C32"/>
    <w:rsid w:val="00674109"/>
    <w:rsid w:val="00674601"/>
    <w:rsid w:val="00674B07"/>
    <w:rsid w:val="00675315"/>
    <w:rsid w:val="00675448"/>
    <w:rsid w:val="0067555A"/>
    <w:rsid w:val="00675562"/>
    <w:rsid w:val="006757CB"/>
    <w:rsid w:val="00675848"/>
    <w:rsid w:val="00675855"/>
    <w:rsid w:val="006758EC"/>
    <w:rsid w:val="006759D6"/>
    <w:rsid w:val="00675B40"/>
    <w:rsid w:val="00675B5C"/>
    <w:rsid w:val="00675BF0"/>
    <w:rsid w:val="00675C00"/>
    <w:rsid w:val="00675F87"/>
    <w:rsid w:val="006761AB"/>
    <w:rsid w:val="0067623E"/>
    <w:rsid w:val="006765F0"/>
    <w:rsid w:val="006767DE"/>
    <w:rsid w:val="00676AC3"/>
    <w:rsid w:val="00676B21"/>
    <w:rsid w:val="006773E7"/>
    <w:rsid w:val="0067743E"/>
    <w:rsid w:val="00677488"/>
    <w:rsid w:val="0067762B"/>
    <w:rsid w:val="00677C4E"/>
    <w:rsid w:val="00677E5C"/>
    <w:rsid w:val="0068036F"/>
    <w:rsid w:val="0068067F"/>
    <w:rsid w:val="006807CF"/>
    <w:rsid w:val="00680907"/>
    <w:rsid w:val="00680B60"/>
    <w:rsid w:val="00680DB7"/>
    <w:rsid w:val="00680DC5"/>
    <w:rsid w:val="00680E33"/>
    <w:rsid w:val="00681026"/>
    <w:rsid w:val="00681811"/>
    <w:rsid w:val="0068188B"/>
    <w:rsid w:val="00681957"/>
    <w:rsid w:val="00681A2D"/>
    <w:rsid w:val="00681A8A"/>
    <w:rsid w:val="00681ED0"/>
    <w:rsid w:val="00682015"/>
    <w:rsid w:val="00682582"/>
    <w:rsid w:val="006825F6"/>
    <w:rsid w:val="00682796"/>
    <w:rsid w:val="00682C73"/>
    <w:rsid w:val="00682F22"/>
    <w:rsid w:val="006830B1"/>
    <w:rsid w:val="006837B0"/>
    <w:rsid w:val="006837B3"/>
    <w:rsid w:val="0068388E"/>
    <w:rsid w:val="00683A95"/>
    <w:rsid w:val="00683BAA"/>
    <w:rsid w:val="0068418E"/>
    <w:rsid w:val="00684531"/>
    <w:rsid w:val="006846B4"/>
    <w:rsid w:val="006847AD"/>
    <w:rsid w:val="006847E2"/>
    <w:rsid w:val="00684E2E"/>
    <w:rsid w:val="0068555A"/>
    <w:rsid w:val="006857F4"/>
    <w:rsid w:val="006858F9"/>
    <w:rsid w:val="0068593B"/>
    <w:rsid w:val="00685A29"/>
    <w:rsid w:val="00685AB0"/>
    <w:rsid w:val="00685B24"/>
    <w:rsid w:val="00685B57"/>
    <w:rsid w:val="00685F7B"/>
    <w:rsid w:val="0068626F"/>
    <w:rsid w:val="0068633F"/>
    <w:rsid w:val="00686403"/>
    <w:rsid w:val="006866D6"/>
    <w:rsid w:val="00686729"/>
    <w:rsid w:val="00686FFF"/>
    <w:rsid w:val="00687B6B"/>
    <w:rsid w:val="00687D9A"/>
    <w:rsid w:val="00687DA4"/>
    <w:rsid w:val="00687EF3"/>
    <w:rsid w:val="0069058C"/>
    <w:rsid w:val="00690AA4"/>
    <w:rsid w:val="00690ED3"/>
    <w:rsid w:val="00690F5B"/>
    <w:rsid w:val="00691402"/>
    <w:rsid w:val="0069146C"/>
    <w:rsid w:val="00691486"/>
    <w:rsid w:val="006917CD"/>
    <w:rsid w:val="00691873"/>
    <w:rsid w:val="00691A9D"/>
    <w:rsid w:val="006920B3"/>
    <w:rsid w:val="006920D0"/>
    <w:rsid w:val="0069228B"/>
    <w:rsid w:val="006922D6"/>
    <w:rsid w:val="006923F7"/>
    <w:rsid w:val="006923FE"/>
    <w:rsid w:val="00692530"/>
    <w:rsid w:val="00692A32"/>
    <w:rsid w:val="00692ECE"/>
    <w:rsid w:val="00692ED9"/>
    <w:rsid w:val="006930F3"/>
    <w:rsid w:val="00693455"/>
    <w:rsid w:val="00693557"/>
    <w:rsid w:val="0069359D"/>
    <w:rsid w:val="006935DF"/>
    <w:rsid w:val="00693A62"/>
    <w:rsid w:val="00693BEF"/>
    <w:rsid w:val="00693D1B"/>
    <w:rsid w:val="006942AF"/>
    <w:rsid w:val="006943B1"/>
    <w:rsid w:val="006944EC"/>
    <w:rsid w:val="0069496A"/>
    <w:rsid w:val="00694C60"/>
    <w:rsid w:val="00694DCA"/>
    <w:rsid w:val="0069510A"/>
    <w:rsid w:val="006951C7"/>
    <w:rsid w:val="00695310"/>
    <w:rsid w:val="006953DA"/>
    <w:rsid w:val="00695494"/>
    <w:rsid w:val="00695598"/>
    <w:rsid w:val="006955AD"/>
    <w:rsid w:val="0069589C"/>
    <w:rsid w:val="006958AA"/>
    <w:rsid w:val="00695BDE"/>
    <w:rsid w:val="00695EC3"/>
    <w:rsid w:val="00695ECC"/>
    <w:rsid w:val="00695F30"/>
    <w:rsid w:val="006964DB"/>
    <w:rsid w:val="006965DF"/>
    <w:rsid w:val="00696ABC"/>
    <w:rsid w:val="00696B38"/>
    <w:rsid w:val="00696D37"/>
    <w:rsid w:val="006971CA"/>
    <w:rsid w:val="006971CC"/>
    <w:rsid w:val="00697A46"/>
    <w:rsid w:val="00697B8F"/>
    <w:rsid w:val="00697DA1"/>
    <w:rsid w:val="006A0321"/>
    <w:rsid w:val="006A0934"/>
    <w:rsid w:val="006A165E"/>
    <w:rsid w:val="006A1796"/>
    <w:rsid w:val="006A195F"/>
    <w:rsid w:val="006A1CA7"/>
    <w:rsid w:val="006A1E2B"/>
    <w:rsid w:val="006A1E9C"/>
    <w:rsid w:val="006A1F8B"/>
    <w:rsid w:val="006A1FFB"/>
    <w:rsid w:val="006A2054"/>
    <w:rsid w:val="006A20CC"/>
    <w:rsid w:val="006A213C"/>
    <w:rsid w:val="006A21FA"/>
    <w:rsid w:val="006A25B1"/>
    <w:rsid w:val="006A25B2"/>
    <w:rsid w:val="006A2925"/>
    <w:rsid w:val="006A2BBC"/>
    <w:rsid w:val="006A2C37"/>
    <w:rsid w:val="006A2C8A"/>
    <w:rsid w:val="006A2D1C"/>
    <w:rsid w:val="006A2F8B"/>
    <w:rsid w:val="006A3100"/>
    <w:rsid w:val="006A3498"/>
    <w:rsid w:val="006A391F"/>
    <w:rsid w:val="006A3957"/>
    <w:rsid w:val="006A3AA3"/>
    <w:rsid w:val="006A3D28"/>
    <w:rsid w:val="006A3D67"/>
    <w:rsid w:val="006A3E79"/>
    <w:rsid w:val="006A3FA5"/>
    <w:rsid w:val="006A4369"/>
    <w:rsid w:val="006A4606"/>
    <w:rsid w:val="006A4C26"/>
    <w:rsid w:val="006A4C62"/>
    <w:rsid w:val="006A4F1C"/>
    <w:rsid w:val="006A5260"/>
    <w:rsid w:val="006A532A"/>
    <w:rsid w:val="006A5633"/>
    <w:rsid w:val="006A5D2E"/>
    <w:rsid w:val="006A5D30"/>
    <w:rsid w:val="006A5DED"/>
    <w:rsid w:val="006A6243"/>
    <w:rsid w:val="006A6280"/>
    <w:rsid w:val="006A62F4"/>
    <w:rsid w:val="006A6337"/>
    <w:rsid w:val="006A63D6"/>
    <w:rsid w:val="006A643E"/>
    <w:rsid w:val="006A6448"/>
    <w:rsid w:val="006A645C"/>
    <w:rsid w:val="006A6486"/>
    <w:rsid w:val="006A65B9"/>
    <w:rsid w:val="006A6750"/>
    <w:rsid w:val="006A67DD"/>
    <w:rsid w:val="006A6AEF"/>
    <w:rsid w:val="006A6B93"/>
    <w:rsid w:val="006A6D2B"/>
    <w:rsid w:val="006A6DA6"/>
    <w:rsid w:val="006A7102"/>
    <w:rsid w:val="006A72E5"/>
    <w:rsid w:val="006A730B"/>
    <w:rsid w:val="006A7765"/>
    <w:rsid w:val="006A7965"/>
    <w:rsid w:val="006A7A30"/>
    <w:rsid w:val="006A7A31"/>
    <w:rsid w:val="006A7CF0"/>
    <w:rsid w:val="006A7D72"/>
    <w:rsid w:val="006A7E15"/>
    <w:rsid w:val="006A7EC3"/>
    <w:rsid w:val="006A7FDC"/>
    <w:rsid w:val="006B02FD"/>
    <w:rsid w:val="006B04D1"/>
    <w:rsid w:val="006B04E7"/>
    <w:rsid w:val="006B05B8"/>
    <w:rsid w:val="006B08E0"/>
    <w:rsid w:val="006B0AD0"/>
    <w:rsid w:val="006B0E0D"/>
    <w:rsid w:val="006B0EAC"/>
    <w:rsid w:val="006B0EBF"/>
    <w:rsid w:val="006B1084"/>
    <w:rsid w:val="006B10CE"/>
    <w:rsid w:val="006B138E"/>
    <w:rsid w:val="006B153A"/>
    <w:rsid w:val="006B1842"/>
    <w:rsid w:val="006B18E8"/>
    <w:rsid w:val="006B1B25"/>
    <w:rsid w:val="006B1F95"/>
    <w:rsid w:val="006B2427"/>
    <w:rsid w:val="006B270B"/>
    <w:rsid w:val="006B2734"/>
    <w:rsid w:val="006B27EB"/>
    <w:rsid w:val="006B2A08"/>
    <w:rsid w:val="006B32A6"/>
    <w:rsid w:val="006B3341"/>
    <w:rsid w:val="006B367C"/>
    <w:rsid w:val="006B382E"/>
    <w:rsid w:val="006B3BE6"/>
    <w:rsid w:val="006B3BEB"/>
    <w:rsid w:val="006B3C87"/>
    <w:rsid w:val="006B3D54"/>
    <w:rsid w:val="006B3D8F"/>
    <w:rsid w:val="006B421F"/>
    <w:rsid w:val="006B4401"/>
    <w:rsid w:val="006B4656"/>
    <w:rsid w:val="006B4856"/>
    <w:rsid w:val="006B4944"/>
    <w:rsid w:val="006B4C61"/>
    <w:rsid w:val="006B4D25"/>
    <w:rsid w:val="006B4D45"/>
    <w:rsid w:val="006B4F9B"/>
    <w:rsid w:val="006B51F6"/>
    <w:rsid w:val="006B5A97"/>
    <w:rsid w:val="006B5CC8"/>
    <w:rsid w:val="006B5D7D"/>
    <w:rsid w:val="006B5ECD"/>
    <w:rsid w:val="006B5F30"/>
    <w:rsid w:val="006B6043"/>
    <w:rsid w:val="006B6165"/>
    <w:rsid w:val="006B61A6"/>
    <w:rsid w:val="006B61F0"/>
    <w:rsid w:val="006B624D"/>
    <w:rsid w:val="006B6429"/>
    <w:rsid w:val="006B64BC"/>
    <w:rsid w:val="006B6635"/>
    <w:rsid w:val="006B665F"/>
    <w:rsid w:val="006B693F"/>
    <w:rsid w:val="006B6AB6"/>
    <w:rsid w:val="006B6B80"/>
    <w:rsid w:val="006B6D6B"/>
    <w:rsid w:val="006B6EA6"/>
    <w:rsid w:val="006B6F89"/>
    <w:rsid w:val="006B72D7"/>
    <w:rsid w:val="006B7312"/>
    <w:rsid w:val="006B732D"/>
    <w:rsid w:val="006B76C3"/>
    <w:rsid w:val="006B7795"/>
    <w:rsid w:val="006B784F"/>
    <w:rsid w:val="006B7D51"/>
    <w:rsid w:val="006BF641"/>
    <w:rsid w:val="006C0069"/>
    <w:rsid w:val="006C0204"/>
    <w:rsid w:val="006C025A"/>
    <w:rsid w:val="006C02AB"/>
    <w:rsid w:val="006C04D8"/>
    <w:rsid w:val="006C068C"/>
    <w:rsid w:val="006C0899"/>
    <w:rsid w:val="006C09C0"/>
    <w:rsid w:val="006C0C67"/>
    <w:rsid w:val="006C0C77"/>
    <w:rsid w:val="006C0CCC"/>
    <w:rsid w:val="006C0FD0"/>
    <w:rsid w:val="006C0FF0"/>
    <w:rsid w:val="006C10BB"/>
    <w:rsid w:val="006C1283"/>
    <w:rsid w:val="006C197B"/>
    <w:rsid w:val="006C1997"/>
    <w:rsid w:val="006C1A3B"/>
    <w:rsid w:val="006C1FC6"/>
    <w:rsid w:val="006C2560"/>
    <w:rsid w:val="006C2705"/>
    <w:rsid w:val="006C2956"/>
    <w:rsid w:val="006C2E0E"/>
    <w:rsid w:val="006C316D"/>
    <w:rsid w:val="006C3244"/>
    <w:rsid w:val="006C3C7D"/>
    <w:rsid w:val="006C3DF3"/>
    <w:rsid w:val="006C3F2D"/>
    <w:rsid w:val="006C3FC7"/>
    <w:rsid w:val="006C4228"/>
    <w:rsid w:val="006C4414"/>
    <w:rsid w:val="006C45EC"/>
    <w:rsid w:val="006C4D02"/>
    <w:rsid w:val="006C4F2F"/>
    <w:rsid w:val="006C505E"/>
    <w:rsid w:val="006C50D9"/>
    <w:rsid w:val="006C562B"/>
    <w:rsid w:val="006C60AA"/>
    <w:rsid w:val="006C646E"/>
    <w:rsid w:val="006C6624"/>
    <w:rsid w:val="006C6920"/>
    <w:rsid w:val="006C6AAF"/>
    <w:rsid w:val="006C7005"/>
    <w:rsid w:val="006C7349"/>
    <w:rsid w:val="006C7382"/>
    <w:rsid w:val="006C75B1"/>
    <w:rsid w:val="006C76DE"/>
    <w:rsid w:val="006C7879"/>
    <w:rsid w:val="006C7C00"/>
    <w:rsid w:val="006C7CD5"/>
    <w:rsid w:val="006C7D6D"/>
    <w:rsid w:val="006D032E"/>
    <w:rsid w:val="006D075B"/>
    <w:rsid w:val="006D0A5B"/>
    <w:rsid w:val="006D0BEF"/>
    <w:rsid w:val="006D0CEE"/>
    <w:rsid w:val="006D0EA7"/>
    <w:rsid w:val="006D11E8"/>
    <w:rsid w:val="006D130A"/>
    <w:rsid w:val="006D1394"/>
    <w:rsid w:val="006D1645"/>
    <w:rsid w:val="006D1843"/>
    <w:rsid w:val="006D19CE"/>
    <w:rsid w:val="006D21CC"/>
    <w:rsid w:val="006D2245"/>
    <w:rsid w:val="006D245F"/>
    <w:rsid w:val="006D24C2"/>
    <w:rsid w:val="006D2505"/>
    <w:rsid w:val="006D279C"/>
    <w:rsid w:val="006D2820"/>
    <w:rsid w:val="006D2D31"/>
    <w:rsid w:val="006D2DF0"/>
    <w:rsid w:val="006D2F21"/>
    <w:rsid w:val="006D3007"/>
    <w:rsid w:val="006D359D"/>
    <w:rsid w:val="006D37A3"/>
    <w:rsid w:val="006D388A"/>
    <w:rsid w:val="006D39A7"/>
    <w:rsid w:val="006D3A2E"/>
    <w:rsid w:val="006D3AB6"/>
    <w:rsid w:val="006D3B47"/>
    <w:rsid w:val="006D3EAD"/>
    <w:rsid w:val="006D3F6B"/>
    <w:rsid w:val="006D404D"/>
    <w:rsid w:val="006D4255"/>
    <w:rsid w:val="006D484C"/>
    <w:rsid w:val="006D48D3"/>
    <w:rsid w:val="006D4E40"/>
    <w:rsid w:val="006D4FC3"/>
    <w:rsid w:val="006D514A"/>
    <w:rsid w:val="006D58DD"/>
    <w:rsid w:val="006D59CD"/>
    <w:rsid w:val="006D59EA"/>
    <w:rsid w:val="006D61D4"/>
    <w:rsid w:val="006D623D"/>
    <w:rsid w:val="006D633E"/>
    <w:rsid w:val="006D6406"/>
    <w:rsid w:val="006D64E5"/>
    <w:rsid w:val="006D65BA"/>
    <w:rsid w:val="006D66B4"/>
    <w:rsid w:val="006D6993"/>
    <w:rsid w:val="006D6F1C"/>
    <w:rsid w:val="006D72CB"/>
    <w:rsid w:val="006D7B7A"/>
    <w:rsid w:val="006D7C4C"/>
    <w:rsid w:val="006D7FF9"/>
    <w:rsid w:val="006E00C1"/>
    <w:rsid w:val="006E0459"/>
    <w:rsid w:val="006E0730"/>
    <w:rsid w:val="006E0C85"/>
    <w:rsid w:val="006E0CC7"/>
    <w:rsid w:val="006E16EA"/>
    <w:rsid w:val="006E1927"/>
    <w:rsid w:val="006E1CE4"/>
    <w:rsid w:val="006E1D57"/>
    <w:rsid w:val="006E1EC3"/>
    <w:rsid w:val="006E1FA1"/>
    <w:rsid w:val="006E2234"/>
    <w:rsid w:val="006E294C"/>
    <w:rsid w:val="006E2BB0"/>
    <w:rsid w:val="006E2ECE"/>
    <w:rsid w:val="006E2F14"/>
    <w:rsid w:val="006E322A"/>
    <w:rsid w:val="006E37C3"/>
    <w:rsid w:val="006E39DF"/>
    <w:rsid w:val="006E3A14"/>
    <w:rsid w:val="006E3AE0"/>
    <w:rsid w:val="006E3DCC"/>
    <w:rsid w:val="006E4026"/>
    <w:rsid w:val="006E43BC"/>
    <w:rsid w:val="006E48B0"/>
    <w:rsid w:val="006E4CCE"/>
    <w:rsid w:val="006E4E20"/>
    <w:rsid w:val="006E5065"/>
    <w:rsid w:val="006E50F8"/>
    <w:rsid w:val="006E5414"/>
    <w:rsid w:val="006E5478"/>
    <w:rsid w:val="006E570E"/>
    <w:rsid w:val="006E59E4"/>
    <w:rsid w:val="006E5CD6"/>
    <w:rsid w:val="006E63F2"/>
    <w:rsid w:val="006E6476"/>
    <w:rsid w:val="006E6532"/>
    <w:rsid w:val="006E68C2"/>
    <w:rsid w:val="006E6929"/>
    <w:rsid w:val="006E6BC9"/>
    <w:rsid w:val="006E6DAF"/>
    <w:rsid w:val="006E6ECB"/>
    <w:rsid w:val="006E73C9"/>
    <w:rsid w:val="006E7742"/>
    <w:rsid w:val="006E7AEC"/>
    <w:rsid w:val="006E7CD4"/>
    <w:rsid w:val="006F0041"/>
    <w:rsid w:val="006F0511"/>
    <w:rsid w:val="006F0647"/>
    <w:rsid w:val="006F0897"/>
    <w:rsid w:val="006F0B41"/>
    <w:rsid w:val="006F0D2D"/>
    <w:rsid w:val="006F0F69"/>
    <w:rsid w:val="006F1035"/>
    <w:rsid w:val="006F140B"/>
    <w:rsid w:val="006F142E"/>
    <w:rsid w:val="006F15C3"/>
    <w:rsid w:val="006F1C0F"/>
    <w:rsid w:val="006F1DC3"/>
    <w:rsid w:val="006F1F40"/>
    <w:rsid w:val="006F22F8"/>
    <w:rsid w:val="006F2AE2"/>
    <w:rsid w:val="006F3008"/>
    <w:rsid w:val="006F319E"/>
    <w:rsid w:val="006F3218"/>
    <w:rsid w:val="006F33BF"/>
    <w:rsid w:val="006F3479"/>
    <w:rsid w:val="006F352F"/>
    <w:rsid w:val="006F354A"/>
    <w:rsid w:val="006F3565"/>
    <w:rsid w:val="006F39D1"/>
    <w:rsid w:val="006F3AD8"/>
    <w:rsid w:val="006F3C8A"/>
    <w:rsid w:val="006F4038"/>
    <w:rsid w:val="006F4182"/>
    <w:rsid w:val="006F42BA"/>
    <w:rsid w:val="006F431B"/>
    <w:rsid w:val="006F45FD"/>
    <w:rsid w:val="006F4627"/>
    <w:rsid w:val="006F4747"/>
    <w:rsid w:val="006F47D7"/>
    <w:rsid w:val="006F4B4D"/>
    <w:rsid w:val="006F4BE1"/>
    <w:rsid w:val="006F4EEC"/>
    <w:rsid w:val="006F5050"/>
    <w:rsid w:val="006F547B"/>
    <w:rsid w:val="006F5664"/>
    <w:rsid w:val="006F57DC"/>
    <w:rsid w:val="006F591B"/>
    <w:rsid w:val="006F5AD0"/>
    <w:rsid w:val="006F5D07"/>
    <w:rsid w:val="006F5D5E"/>
    <w:rsid w:val="006F5DAD"/>
    <w:rsid w:val="006F5ED0"/>
    <w:rsid w:val="006F600B"/>
    <w:rsid w:val="006F6162"/>
    <w:rsid w:val="006F61F6"/>
    <w:rsid w:val="006F621F"/>
    <w:rsid w:val="006F62E4"/>
    <w:rsid w:val="006F6388"/>
    <w:rsid w:val="006F647E"/>
    <w:rsid w:val="006F650E"/>
    <w:rsid w:val="006F6858"/>
    <w:rsid w:val="006F6955"/>
    <w:rsid w:val="006F6DB1"/>
    <w:rsid w:val="006F6F67"/>
    <w:rsid w:val="006F70B8"/>
    <w:rsid w:val="006F70F2"/>
    <w:rsid w:val="006F718D"/>
    <w:rsid w:val="006F72DF"/>
    <w:rsid w:val="006F73DC"/>
    <w:rsid w:val="006F7769"/>
    <w:rsid w:val="006F799C"/>
    <w:rsid w:val="006F7D56"/>
    <w:rsid w:val="007002B7"/>
    <w:rsid w:val="0070047B"/>
    <w:rsid w:val="00700D3E"/>
    <w:rsid w:val="00700E52"/>
    <w:rsid w:val="00701060"/>
    <w:rsid w:val="0070117F"/>
    <w:rsid w:val="0070119E"/>
    <w:rsid w:val="007012F1"/>
    <w:rsid w:val="007014CD"/>
    <w:rsid w:val="00701799"/>
    <w:rsid w:val="007017CB"/>
    <w:rsid w:val="00701881"/>
    <w:rsid w:val="00701B0E"/>
    <w:rsid w:val="007022A8"/>
    <w:rsid w:val="00702343"/>
    <w:rsid w:val="00702497"/>
    <w:rsid w:val="007026C5"/>
    <w:rsid w:val="007026FB"/>
    <w:rsid w:val="00702A90"/>
    <w:rsid w:val="00702A9A"/>
    <w:rsid w:val="00702CFB"/>
    <w:rsid w:val="00702D19"/>
    <w:rsid w:val="00702D21"/>
    <w:rsid w:val="00702FC6"/>
    <w:rsid w:val="00703313"/>
    <w:rsid w:val="007034AE"/>
    <w:rsid w:val="00703524"/>
    <w:rsid w:val="00703527"/>
    <w:rsid w:val="007037A9"/>
    <w:rsid w:val="007039B0"/>
    <w:rsid w:val="00703C20"/>
    <w:rsid w:val="00703D39"/>
    <w:rsid w:val="007041AD"/>
    <w:rsid w:val="00704235"/>
    <w:rsid w:val="0070438B"/>
    <w:rsid w:val="007044A4"/>
    <w:rsid w:val="00704991"/>
    <w:rsid w:val="00704BD6"/>
    <w:rsid w:val="00704D14"/>
    <w:rsid w:val="00704E89"/>
    <w:rsid w:val="00705479"/>
    <w:rsid w:val="00705650"/>
    <w:rsid w:val="00705659"/>
    <w:rsid w:val="00705661"/>
    <w:rsid w:val="00705914"/>
    <w:rsid w:val="00705A33"/>
    <w:rsid w:val="00705A5E"/>
    <w:rsid w:val="00705C80"/>
    <w:rsid w:val="00705F6E"/>
    <w:rsid w:val="0070616C"/>
    <w:rsid w:val="00706408"/>
    <w:rsid w:val="007064A8"/>
    <w:rsid w:val="00706543"/>
    <w:rsid w:val="00706576"/>
    <w:rsid w:val="00706BA6"/>
    <w:rsid w:val="00706C14"/>
    <w:rsid w:val="00706DBB"/>
    <w:rsid w:val="00707323"/>
    <w:rsid w:val="0070732A"/>
    <w:rsid w:val="00707623"/>
    <w:rsid w:val="00707B44"/>
    <w:rsid w:val="00707C74"/>
    <w:rsid w:val="00707E5C"/>
    <w:rsid w:val="00707FFE"/>
    <w:rsid w:val="0070E143"/>
    <w:rsid w:val="00710003"/>
    <w:rsid w:val="007100E1"/>
    <w:rsid w:val="00710331"/>
    <w:rsid w:val="00710499"/>
    <w:rsid w:val="00710529"/>
    <w:rsid w:val="0071061F"/>
    <w:rsid w:val="007107DE"/>
    <w:rsid w:val="00710954"/>
    <w:rsid w:val="007112D4"/>
    <w:rsid w:val="007112FB"/>
    <w:rsid w:val="00711463"/>
    <w:rsid w:val="00711596"/>
    <w:rsid w:val="007118F8"/>
    <w:rsid w:val="00711A3E"/>
    <w:rsid w:val="00711CE7"/>
    <w:rsid w:val="00711E95"/>
    <w:rsid w:val="00711FBA"/>
    <w:rsid w:val="00712790"/>
    <w:rsid w:val="00712799"/>
    <w:rsid w:val="007129D2"/>
    <w:rsid w:val="00712A18"/>
    <w:rsid w:val="00712A54"/>
    <w:rsid w:val="00713047"/>
    <w:rsid w:val="00713414"/>
    <w:rsid w:val="00713420"/>
    <w:rsid w:val="00713559"/>
    <w:rsid w:val="00713892"/>
    <w:rsid w:val="007139E7"/>
    <w:rsid w:val="00713BBE"/>
    <w:rsid w:val="00713F29"/>
    <w:rsid w:val="007142D9"/>
    <w:rsid w:val="0071442A"/>
    <w:rsid w:val="0071450A"/>
    <w:rsid w:val="00714555"/>
    <w:rsid w:val="007148AC"/>
    <w:rsid w:val="00714AEA"/>
    <w:rsid w:val="00714AEC"/>
    <w:rsid w:val="00714B5F"/>
    <w:rsid w:val="00714E7A"/>
    <w:rsid w:val="00715268"/>
    <w:rsid w:val="007153B0"/>
    <w:rsid w:val="007154D8"/>
    <w:rsid w:val="0071567C"/>
    <w:rsid w:val="00715C69"/>
    <w:rsid w:val="00715DD0"/>
    <w:rsid w:val="0071616D"/>
    <w:rsid w:val="00716521"/>
    <w:rsid w:val="0071682B"/>
    <w:rsid w:val="007169D6"/>
    <w:rsid w:val="00716B5F"/>
    <w:rsid w:val="0071701A"/>
    <w:rsid w:val="00717034"/>
    <w:rsid w:val="007175F3"/>
    <w:rsid w:val="00717742"/>
    <w:rsid w:val="00717859"/>
    <w:rsid w:val="00717EAF"/>
    <w:rsid w:val="00717EDB"/>
    <w:rsid w:val="00720065"/>
    <w:rsid w:val="00720464"/>
    <w:rsid w:val="00720465"/>
    <w:rsid w:val="007209DF"/>
    <w:rsid w:val="00720DAF"/>
    <w:rsid w:val="00720E03"/>
    <w:rsid w:val="0072102C"/>
    <w:rsid w:val="0072157E"/>
    <w:rsid w:val="00721B5D"/>
    <w:rsid w:val="00721BB8"/>
    <w:rsid w:val="00721C6E"/>
    <w:rsid w:val="00721CF5"/>
    <w:rsid w:val="00721EE5"/>
    <w:rsid w:val="00722062"/>
    <w:rsid w:val="00722100"/>
    <w:rsid w:val="0072210F"/>
    <w:rsid w:val="0072226C"/>
    <w:rsid w:val="007223CA"/>
    <w:rsid w:val="007223E8"/>
    <w:rsid w:val="00722778"/>
    <w:rsid w:val="0072280F"/>
    <w:rsid w:val="00722951"/>
    <w:rsid w:val="00722F53"/>
    <w:rsid w:val="007232E2"/>
    <w:rsid w:val="00723680"/>
    <w:rsid w:val="0072389C"/>
    <w:rsid w:val="00723CC0"/>
    <w:rsid w:val="00723D64"/>
    <w:rsid w:val="007241D3"/>
    <w:rsid w:val="0072434B"/>
    <w:rsid w:val="007245F4"/>
    <w:rsid w:val="00724A49"/>
    <w:rsid w:val="00724AC1"/>
    <w:rsid w:val="00724AF8"/>
    <w:rsid w:val="00725292"/>
    <w:rsid w:val="00725297"/>
    <w:rsid w:val="007255A0"/>
    <w:rsid w:val="007255B2"/>
    <w:rsid w:val="00725AEB"/>
    <w:rsid w:val="00725B7C"/>
    <w:rsid w:val="00725DD5"/>
    <w:rsid w:val="00725F93"/>
    <w:rsid w:val="00726122"/>
    <w:rsid w:val="00726149"/>
    <w:rsid w:val="0072651B"/>
    <w:rsid w:val="00726673"/>
    <w:rsid w:val="007266D5"/>
    <w:rsid w:val="00726805"/>
    <w:rsid w:val="007268BD"/>
    <w:rsid w:val="00726943"/>
    <w:rsid w:val="00726A10"/>
    <w:rsid w:val="00726A22"/>
    <w:rsid w:val="00726F8F"/>
    <w:rsid w:val="00727006"/>
    <w:rsid w:val="0072706B"/>
    <w:rsid w:val="00727307"/>
    <w:rsid w:val="0072740A"/>
    <w:rsid w:val="00727C24"/>
    <w:rsid w:val="00727C3B"/>
    <w:rsid w:val="00727EB4"/>
    <w:rsid w:val="00727EEA"/>
    <w:rsid w:val="0073011A"/>
    <w:rsid w:val="007305E5"/>
    <w:rsid w:val="00730735"/>
    <w:rsid w:val="0073093D"/>
    <w:rsid w:val="00730CEC"/>
    <w:rsid w:val="00730D4D"/>
    <w:rsid w:val="00730E72"/>
    <w:rsid w:val="0073115F"/>
    <w:rsid w:val="0073116E"/>
    <w:rsid w:val="00731292"/>
    <w:rsid w:val="0073131A"/>
    <w:rsid w:val="00731512"/>
    <w:rsid w:val="00731693"/>
    <w:rsid w:val="007318E1"/>
    <w:rsid w:val="0073190F"/>
    <w:rsid w:val="007319BB"/>
    <w:rsid w:val="00731BC9"/>
    <w:rsid w:val="00731DA7"/>
    <w:rsid w:val="00731E54"/>
    <w:rsid w:val="0073227B"/>
    <w:rsid w:val="007324F1"/>
    <w:rsid w:val="0073254D"/>
    <w:rsid w:val="007326F2"/>
    <w:rsid w:val="007329E5"/>
    <w:rsid w:val="007336FC"/>
    <w:rsid w:val="007337C1"/>
    <w:rsid w:val="00733843"/>
    <w:rsid w:val="0073388C"/>
    <w:rsid w:val="00733BBE"/>
    <w:rsid w:val="00733E3C"/>
    <w:rsid w:val="00734505"/>
    <w:rsid w:val="007345E5"/>
    <w:rsid w:val="00734631"/>
    <w:rsid w:val="007346DD"/>
    <w:rsid w:val="0073497B"/>
    <w:rsid w:val="00734985"/>
    <w:rsid w:val="00735426"/>
    <w:rsid w:val="00735557"/>
    <w:rsid w:val="007356AD"/>
    <w:rsid w:val="00735836"/>
    <w:rsid w:val="007359B4"/>
    <w:rsid w:val="00735A9B"/>
    <w:rsid w:val="00735AC3"/>
    <w:rsid w:val="00735C9A"/>
    <w:rsid w:val="00735D59"/>
    <w:rsid w:val="00736079"/>
    <w:rsid w:val="007361BB"/>
    <w:rsid w:val="00736553"/>
    <w:rsid w:val="0073672A"/>
    <w:rsid w:val="007367F9"/>
    <w:rsid w:val="00736A9B"/>
    <w:rsid w:val="00736C5F"/>
    <w:rsid w:val="00736E09"/>
    <w:rsid w:val="00737037"/>
    <w:rsid w:val="00737082"/>
    <w:rsid w:val="0073737B"/>
    <w:rsid w:val="00737DC0"/>
    <w:rsid w:val="00737EFA"/>
    <w:rsid w:val="00737F5D"/>
    <w:rsid w:val="00740089"/>
    <w:rsid w:val="00740188"/>
    <w:rsid w:val="007401E7"/>
    <w:rsid w:val="007402F7"/>
    <w:rsid w:val="00740371"/>
    <w:rsid w:val="007408A7"/>
    <w:rsid w:val="00740B6E"/>
    <w:rsid w:val="00740CE3"/>
    <w:rsid w:val="007414D0"/>
    <w:rsid w:val="00741673"/>
    <w:rsid w:val="0074189D"/>
    <w:rsid w:val="00741F46"/>
    <w:rsid w:val="0074201E"/>
    <w:rsid w:val="0074239A"/>
    <w:rsid w:val="00742474"/>
    <w:rsid w:val="0074251C"/>
    <w:rsid w:val="0074255A"/>
    <w:rsid w:val="0074280F"/>
    <w:rsid w:val="0074297D"/>
    <w:rsid w:val="007429CE"/>
    <w:rsid w:val="00742A05"/>
    <w:rsid w:val="00742B5C"/>
    <w:rsid w:val="00742E90"/>
    <w:rsid w:val="007430B1"/>
    <w:rsid w:val="007432AD"/>
    <w:rsid w:val="0074362E"/>
    <w:rsid w:val="0074391C"/>
    <w:rsid w:val="00743A69"/>
    <w:rsid w:val="007442F1"/>
    <w:rsid w:val="007446E2"/>
    <w:rsid w:val="00744A1A"/>
    <w:rsid w:val="00744ACE"/>
    <w:rsid w:val="00745331"/>
    <w:rsid w:val="0074568B"/>
    <w:rsid w:val="007459B2"/>
    <w:rsid w:val="00745B68"/>
    <w:rsid w:val="00745B81"/>
    <w:rsid w:val="00745C1F"/>
    <w:rsid w:val="00745CD1"/>
    <w:rsid w:val="00745D10"/>
    <w:rsid w:val="007468F6"/>
    <w:rsid w:val="00746937"/>
    <w:rsid w:val="007469FD"/>
    <w:rsid w:val="00746EC3"/>
    <w:rsid w:val="0074703B"/>
    <w:rsid w:val="0074753A"/>
    <w:rsid w:val="00747681"/>
    <w:rsid w:val="00747895"/>
    <w:rsid w:val="00747A7A"/>
    <w:rsid w:val="00747D3C"/>
    <w:rsid w:val="00747F14"/>
    <w:rsid w:val="00750014"/>
    <w:rsid w:val="00750150"/>
    <w:rsid w:val="007502DA"/>
    <w:rsid w:val="007503DB"/>
    <w:rsid w:val="007503F5"/>
    <w:rsid w:val="007504E6"/>
    <w:rsid w:val="0075085F"/>
    <w:rsid w:val="00750CC0"/>
    <w:rsid w:val="00750E0F"/>
    <w:rsid w:val="00750E44"/>
    <w:rsid w:val="00750F9A"/>
    <w:rsid w:val="007510A5"/>
    <w:rsid w:val="0075139F"/>
    <w:rsid w:val="007513F6"/>
    <w:rsid w:val="0075166D"/>
    <w:rsid w:val="00751756"/>
    <w:rsid w:val="00751F15"/>
    <w:rsid w:val="00751F1C"/>
    <w:rsid w:val="00751FB0"/>
    <w:rsid w:val="00751FE0"/>
    <w:rsid w:val="00752059"/>
    <w:rsid w:val="007522E3"/>
    <w:rsid w:val="00752347"/>
    <w:rsid w:val="00752423"/>
    <w:rsid w:val="00752748"/>
    <w:rsid w:val="00752A40"/>
    <w:rsid w:val="00752B66"/>
    <w:rsid w:val="00752CF5"/>
    <w:rsid w:val="00752D00"/>
    <w:rsid w:val="00752E4B"/>
    <w:rsid w:val="00752F1F"/>
    <w:rsid w:val="00752F7E"/>
    <w:rsid w:val="00753078"/>
    <w:rsid w:val="0075342F"/>
    <w:rsid w:val="007534E6"/>
    <w:rsid w:val="0075353A"/>
    <w:rsid w:val="007535C2"/>
    <w:rsid w:val="007536E9"/>
    <w:rsid w:val="00753765"/>
    <w:rsid w:val="00753E8E"/>
    <w:rsid w:val="0075422F"/>
    <w:rsid w:val="00754584"/>
    <w:rsid w:val="00754612"/>
    <w:rsid w:val="00754BC3"/>
    <w:rsid w:val="00754BF3"/>
    <w:rsid w:val="00754BFF"/>
    <w:rsid w:val="00754D42"/>
    <w:rsid w:val="007556EF"/>
    <w:rsid w:val="0075579C"/>
    <w:rsid w:val="00755A5F"/>
    <w:rsid w:val="00755E95"/>
    <w:rsid w:val="00756098"/>
    <w:rsid w:val="0075630C"/>
    <w:rsid w:val="007563B5"/>
    <w:rsid w:val="00756460"/>
    <w:rsid w:val="00756CA6"/>
    <w:rsid w:val="00756FDA"/>
    <w:rsid w:val="007571BC"/>
    <w:rsid w:val="007571EB"/>
    <w:rsid w:val="00757546"/>
    <w:rsid w:val="00757664"/>
    <w:rsid w:val="00757D8E"/>
    <w:rsid w:val="00757F44"/>
    <w:rsid w:val="00760052"/>
    <w:rsid w:val="0076018B"/>
    <w:rsid w:val="00760344"/>
    <w:rsid w:val="00760471"/>
    <w:rsid w:val="00760827"/>
    <w:rsid w:val="00760895"/>
    <w:rsid w:val="00760A73"/>
    <w:rsid w:val="00760BF9"/>
    <w:rsid w:val="00760D9A"/>
    <w:rsid w:val="00760E4A"/>
    <w:rsid w:val="007611E2"/>
    <w:rsid w:val="00761497"/>
    <w:rsid w:val="0076180F"/>
    <w:rsid w:val="00761FFA"/>
    <w:rsid w:val="00762006"/>
    <w:rsid w:val="007622EF"/>
    <w:rsid w:val="0076243F"/>
    <w:rsid w:val="00762A4F"/>
    <w:rsid w:val="00762AA9"/>
    <w:rsid w:val="00762BB5"/>
    <w:rsid w:val="00762D9B"/>
    <w:rsid w:val="00762F67"/>
    <w:rsid w:val="0076301E"/>
    <w:rsid w:val="00763021"/>
    <w:rsid w:val="007635B6"/>
    <w:rsid w:val="00763646"/>
    <w:rsid w:val="00763977"/>
    <w:rsid w:val="007639D0"/>
    <w:rsid w:val="00763F24"/>
    <w:rsid w:val="007640B4"/>
    <w:rsid w:val="00764276"/>
    <w:rsid w:val="00764621"/>
    <w:rsid w:val="00764730"/>
    <w:rsid w:val="00764750"/>
    <w:rsid w:val="007648A3"/>
    <w:rsid w:val="00764A59"/>
    <w:rsid w:val="00764B2C"/>
    <w:rsid w:val="007650A8"/>
    <w:rsid w:val="007651A5"/>
    <w:rsid w:val="007652DB"/>
    <w:rsid w:val="0076540C"/>
    <w:rsid w:val="00765C46"/>
    <w:rsid w:val="00766028"/>
    <w:rsid w:val="0076603E"/>
    <w:rsid w:val="0076618A"/>
    <w:rsid w:val="00766223"/>
    <w:rsid w:val="007664B9"/>
    <w:rsid w:val="007664FC"/>
    <w:rsid w:val="00766AD2"/>
    <w:rsid w:val="00766C3F"/>
    <w:rsid w:val="00766C8D"/>
    <w:rsid w:val="00766D78"/>
    <w:rsid w:val="00766E8A"/>
    <w:rsid w:val="00767725"/>
    <w:rsid w:val="00767864"/>
    <w:rsid w:val="00767A29"/>
    <w:rsid w:val="0077022A"/>
    <w:rsid w:val="007702EC"/>
    <w:rsid w:val="0077037C"/>
    <w:rsid w:val="00770657"/>
    <w:rsid w:val="007706D1"/>
    <w:rsid w:val="0077086C"/>
    <w:rsid w:val="0077094B"/>
    <w:rsid w:val="0077138E"/>
    <w:rsid w:val="00771C42"/>
    <w:rsid w:val="00771C51"/>
    <w:rsid w:val="00771D5C"/>
    <w:rsid w:val="00771E6D"/>
    <w:rsid w:val="0077206B"/>
    <w:rsid w:val="007721F3"/>
    <w:rsid w:val="00772512"/>
    <w:rsid w:val="00772537"/>
    <w:rsid w:val="00772867"/>
    <w:rsid w:val="007728F4"/>
    <w:rsid w:val="00772A2C"/>
    <w:rsid w:val="00772B59"/>
    <w:rsid w:val="00772E64"/>
    <w:rsid w:val="00773069"/>
    <w:rsid w:val="0077331D"/>
    <w:rsid w:val="00773509"/>
    <w:rsid w:val="007735D4"/>
    <w:rsid w:val="0077374A"/>
    <w:rsid w:val="00773D7F"/>
    <w:rsid w:val="0077426A"/>
    <w:rsid w:val="00774539"/>
    <w:rsid w:val="0077474B"/>
    <w:rsid w:val="007747B8"/>
    <w:rsid w:val="00774CA6"/>
    <w:rsid w:val="00774EE3"/>
    <w:rsid w:val="007751C3"/>
    <w:rsid w:val="007753A0"/>
    <w:rsid w:val="007753BB"/>
    <w:rsid w:val="0077585F"/>
    <w:rsid w:val="007759BF"/>
    <w:rsid w:val="00775C01"/>
    <w:rsid w:val="00775E81"/>
    <w:rsid w:val="00775F63"/>
    <w:rsid w:val="00775FF4"/>
    <w:rsid w:val="00776517"/>
    <w:rsid w:val="00776942"/>
    <w:rsid w:val="007769D7"/>
    <w:rsid w:val="00776A40"/>
    <w:rsid w:val="00776AA3"/>
    <w:rsid w:val="00776B28"/>
    <w:rsid w:val="0077724E"/>
    <w:rsid w:val="00777525"/>
    <w:rsid w:val="0077776F"/>
    <w:rsid w:val="0077786C"/>
    <w:rsid w:val="007778D5"/>
    <w:rsid w:val="00777AF4"/>
    <w:rsid w:val="00777B87"/>
    <w:rsid w:val="00777D9A"/>
    <w:rsid w:val="0077C975"/>
    <w:rsid w:val="00780194"/>
    <w:rsid w:val="00780406"/>
    <w:rsid w:val="007807A7"/>
    <w:rsid w:val="00780994"/>
    <w:rsid w:val="00780CCC"/>
    <w:rsid w:val="00780D58"/>
    <w:rsid w:val="0078168B"/>
    <w:rsid w:val="007818C9"/>
    <w:rsid w:val="00781FA0"/>
    <w:rsid w:val="00782050"/>
    <w:rsid w:val="007820EC"/>
    <w:rsid w:val="007827BE"/>
    <w:rsid w:val="007828F5"/>
    <w:rsid w:val="007829CE"/>
    <w:rsid w:val="00782A21"/>
    <w:rsid w:val="00782AB9"/>
    <w:rsid w:val="00782B3C"/>
    <w:rsid w:val="00782EA7"/>
    <w:rsid w:val="00782FB7"/>
    <w:rsid w:val="0078340B"/>
    <w:rsid w:val="00783469"/>
    <w:rsid w:val="007836C0"/>
    <w:rsid w:val="0078378E"/>
    <w:rsid w:val="00783947"/>
    <w:rsid w:val="0078416F"/>
    <w:rsid w:val="0078422F"/>
    <w:rsid w:val="00784511"/>
    <w:rsid w:val="00784519"/>
    <w:rsid w:val="00784580"/>
    <w:rsid w:val="00784790"/>
    <w:rsid w:val="0078479C"/>
    <w:rsid w:val="00784981"/>
    <w:rsid w:val="00784AD8"/>
    <w:rsid w:val="00784F8F"/>
    <w:rsid w:val="007851F1"/>
    <w:rsid w:val="00785359"/>
    <w:rsid w:val="0078554D"/>
    <w:rsid w:val="007855FC"/>
    <w:rsid w:val="007859D4"/>
    <w:rsid w:val="00785EAF"/>
    <w:rsid w:val="00785F03"/>
    <w:rsid w:val="00786B0F"/>
    <w:rsid w:val="00786B31"/>
    <w:rsid w:val="00786DA4"/>
    <w:rsid w:val="0078760F"/>
    <w:rsid w:val="00787C70"/>
    <w:rsid w:val="00787E58"/>
    <w:rsid w:val="00790233"/>
    <w:rsid w:val="007909DC"/>
    <w:rsid w:val="00790C3D"/>
    <w:rsid w:val="00790CCF"/>
    <w:rsid w:val="00790E13"/>
    <w:rsid w:val="007913C7"/>
    <w:rsid w:val="007913CF"/>
    <w:rsid w:val="007916A0"/>
    <w:rsid w:val="0079193C"/>
    <w:rsid w:val="0079199D"/>
    <w:rsid w:val="00791B1E"/>
    <w:rsid w:val="00791BB8"/>
    <w:rsid w:val="00791C6B"/>
    <w:rsid w:val="00791F52"/>
    <w:rsid w:val="007927BC"/>
    <w:rsid w:val="00792FC4"/>
    <w:rsid w:val="007930AB"/>
    <w:rsid w:val="00793554"/>
    <w:rsid w:val="00793924"/>
    <w:rsid w:val="00793C1A"/>
    <w:rsid w:val="00793F95"/>
    <w:rsid w:val="0079405E"/>
    <w:rsid w:val="007940E6"/>
    <w:rsid w:val="007946EA"/>
    <w:rsid w:val="007948E6"/>
    <w:rsid w:val="0079496B"/>
    <w:rsid w:val="00794B94"/>
    <w:rsid w:val="00794E06"/>
    <w:rsid w:val="00794F8D"/>
    <w:rsid w:val="0079518A"/>
    <w:rsid w:val="0079542D"/>
    <w:rsid w:val="007954E8"/>
    <w:rsid w:val="0079575C"/>
    <w:rsid w:val="007957CF"/>
    <w:rsid w:val="00795A27"/>
    <w:rsid w:val="00795D78"/>
    <w:rsid w:val="007963CA"/>
    <w:rsid w:val="00796413"/>
    <w:rsid w:val="007965A0"/>
    <w:rsid w:val="007967A9"/>
    <w:rsid w:val="007968DA"/>
    <w:rsid w:val="007969B5"/>
    <w:rsid w:val="00796B17"/>
    <w:rsid w:val="00796B4F"/>
    <w:rsid w:val="00796C35"/>
    <w:rsid w:val="00796E65"/>
    <w:rsid w:val="00797301"/>
    <w:rsid w:val="00797720"/>
    <w:rsid w:val="00797994"/>
    <w:rsid w:val="007979D1"/>
    <w:rsid w:val="00797BFF"/>
    <w:rsid w:val="00797DC9"/>
    <w:rsid w:val="0079ACED"/>
    <w:rsid w:val="007A014C"/>
    <w:rsid w:val="007A0255"/>
    <w:rsid w:val="007A02A5"/>
    <w:rsid w:val="007A0309"/>
    <w:rsid w:val="007A0361"/>
    <w:rsid w:val="007A05E1"/>
    <w:rsid w:val="007A05F5"/>
    <w:rsid w:val="007A05FF"/>
    <w:rsid w:val="007A088D"/>
    <w:rsid w:val="007A08A5"/>
    <w:rsid w:val="007A096F"/>
    <w:rsid w:val="007A0BC0"/>
    <w:rsid w:val="007A0C94"/>
    <w:rsid w:val="007A10EB"/>
    <w:rsid w:val="007A1392"/>
    <w:rsid w:val="007A1518"/>
    <w:rsid w:val="007A1B03"/>
    <w:rsid w:val="007A1BE9"/>
    <w:rsid w:val="007A1BF5"/>
    <w:rsid w:val="007A1CE1"/>
    <w:rsid w:val="007A246C"/>
    <w:rsid w:val="007A2921"/>
    <w:rsid w:val="007A2AE3"/>
    <w:rsid w:val="007A2C89"/>
    <w:rsid w:val="007A2CB1"/>
    <w:rsid w:val="007A2ED0"/>
    <w:rsid w:val="007A3145"/>
    <w:rsid w:val="007A31A7"/>
    <w:rsid w:val="007A3455"/>
    <w:rsid w:val="007A349B"/>
    <w:rsid w:val="007A3731"/>
    <w:rsid w:val="007A3B0E"/>
    <w:rsid w:val="007A3CB4"/>
    <w:rsid w:val="007A3E95"/>
    <w:rsid w:val="007A3ECC"/>
    <w:rsid w:val="007A45EF"/>
    <w:rsid w:val="007A4803"/>
    <w:rsid w:val="007A4BC9"/>
    <w:rsid w:val="007A4DBB"/>
    <w:rsid w:val="007A5594"/>
    <w:rsid w:val="007A567E"/>
    <w:rsid w:val="007A570E"/>
    <w:rsid w:val="007A5A9B"/>
    <w:rsid w:val="007A5DDD"/>
    <w:rsid w:val="007A5E36"/>
    <w:rsid w:val="007A6113"/>
    <w:rsid w:val="007A6526"/>
    <w:rsid w:val="007A657C"/>
    <w:rsid w:val="007A6630"/>
    <w:rsid w:val="007A682B"/>
    <w:rsid w:val="007A6D29"/>
    <w:rsid w:val="007A6D44"/>
    <w:rsid w:val="007A6DFA"/>
    <w:rsid w:val="007A7337"/>
    <w:rsid w:val="007A7455"/>
    <w:rsid w:val="007A7706"/>
    <w:rsid w:val="007B00D1"/>
    <w:rsid w:val="007B047E"/>
    <w:rsid w:val="007B0513"/>
    <w:rsid w:val="007B0825"/>
    <w:rsid w:val="007B0925"/>
    <w:rsid w:val="007B09A4"/>
    <w:rsid w:val="007B0BA5"/>
    <w:rsid w:val="007B0D66"/>
    <w:rsid w:val="007B0D9C"/>
    <w:rsid w:val="007B0F83"/>
    <w:rsid w:val="007B10D7"/>
    <w:rsid w:val="007B1537"/>
    <w:rsid w:val="007B17E5"/>
    <w:rsid w:val="007B1985"/>
    <w:rsid w:val="007B1A78"/>
    <w:rsid w:val="007B1B34"/>
    <w:rsid w:val="007B1BD5"/>
    <w:rsid w:val="007B1CC7"/>
    <w:rsid w:val="007B1EA0"/>
    <w:rsid w:val="007B2656"/>
    <w:rsid w:val="007B269C"/>
    <w:rsid w:val="007B274D"/>
    <w:rsid w:val="007B2AD5"/>
    <w:rsid w:val="007B2BA4"/>
    <w:rsid w:val="007B2C0E"/>
    <w:rsid w:val="007B3629"/>
    <w:rsid w:val="007B37D6"/>
    <w:rsid w:val="007B3A72"/>
    <w:rsid w:val="007B3AAB"/>
    <w:rsid w:val="007B3B70"/>
    <w:rsid w:val="007B3BAA"/>
    <w:rsid w:val="007B402B"/>
    <w:rsid w:val="007B4177"/>
    <w:rsid w:val="007B41C4"/>
    <w:rsid w:val="007B43AE"/>
    <w:rsid w:val="007B4537"/>
    <w:rsid w:val="007B4539"/>
    <w:rsid w:val="007B462D"/>
    <w:rsid w:val="007B489E"/>
    <w:rsid w:val="007B4A1E"/>
    <w:rsid w:val="007B4A83"/>
    <w:rsid w:val="007B4F9E"/>
    <w:rsid w:val="007B5034"/>
    <w:rsid w:val="007B5087"/>
    <w:rsid w:val="007B51A8"/>
    <w:rsid w:val="007B52B3"/>
    <w:rsid w:val="007B5332"/>
    <w:rsid w:val="007B5385"/>
    <w:rsid w:val="007B54AC"/>
    <w:rsid w:val="007B57C0"/>
    <w:rsid w:val="007B5951"/>
    <w:rsid w:val="007B5F5F"/>
    <w:rsid w:val="007B6387"/>
    <w:rsid w:val="007B6485"/>
    <w:rsid w:val="007B64EA"/>
    <w:rsid w:val="007B657E"/>
    <w:rsid w:val="007B66E7"/>
    <w:rsid w:val="007B68F8"/>
    <w:rsid w:val="007B6A8E"/>
    <w:rsid w:val="007B6AA2"/>
    <w:rsid w:val="007B6ED3"/>
    <w:rsid w:val="007B7114"/>
    <w:rsid w:val="007B7285"/>
    <w:rsid w:val="007B7676"/>
    <w:rsid w:val="007B7DAC"/>
    <w:rsid w:val="007B7F00"/>
    <w:rsid w:val="007B7F0D"/>
    <w:rsid w:val="007BC1EA"/>
    <w:rsid w:val="007C0105"/>
    <w:rsid w:val="007C035C"/>
    <w:rsid w:val="007C0990"/>
    <w:rsid w:val="007C0BF2"/>
    <w:rsid w:val="007C0C93"/>
    <w:rsid w:val="007C0D0F"/>
    <w:rsid w:val="007C0F7A"/>
    <w:rsid w:val="007C11C5"/>
    <w:rsid w:val="007C1282"/>
    <w:rsid w:val="007C193F"/>
    <w:rsid w:val="007C1E1A"/>
    <w:rsid w:val="007C1FBC"/>
    <w:rsid w:val="007C2085"/>
    <w:rsid w:val="007C21C3"/>
    <w:rsid w:val="007C245E"/>
    <w:rsid w:val="007C25A0"/>
    <w:rsid w:val="007C2BF8"/>
    <w:rsid w:val="007C2DE9"/>
    <w:rsid w:val="007C3304"/>
    <w:rsid w:val="007C3506"/>
    <w:rsid w:val="007C356B"/>
    <w:rsid w:val="007C39A4"/>
    <w:rsid w:val="007C39BB"/>
    <w:rsid w:val="007C3D52"/>
    <w:rsid w:val="007C3D53"/>
    <w:rsid w:val="007C4145"/>
    <w:rsid w:val="007C4384"/>
    <w:rsid w:val="007C4456"/>
    <w:rsid w:val="007C4560"/>
    <w:rsid w:val="007C46BA"/>
    <w:rsid w:val="007C46D8"/>
    <w:rsid w:val="007C46EF"/>
    <w:rsid w:val="007C47A5"/>
    <w:rsid w:val="007C4826"/>
    <w:rsid w:val="007C4C81"/>
    <w:rsid w:val="007C50E0"/>
    <w:rsid w:val="007C557E"/>
    <w:rsid w:val="007C57F3"/>
    <w:rsid w:val="007C5BDC"/>
    <w:rsid w:val="007C5EE0"/>
    <w:rsid w:val="007C6031"/>
    <w:rsid w:val="007C60AB"/>
    <w:rsid w:val="007C62B0"/>
    <w:rsid w:val="007C64CB"/>
    <w:rsid w:val="007C674C"/>
    <w:rsid w:val="007C6D3F"/>
    <w:rsid w:val="007C6EF8"/>
    <w:rsid w:val="007C723F"/>
    <w:rsid w:val="007C730A"/>
    <w:rsid w:val="007C758F"/>
    <w:rsid w:val="007C760C"/>
    <w:rsid w:val="007C7738"/>
    <w:rsid w:val="007C78B2"/>
    <w:rsid w:val="007C7A6F"/>
    <w:rsid w:val="007C7B45"/>
    <w:rsid w:val="007C7CE7"/>
    <w:rsid w:val="007C7F2A"/>
    <w:rsid w:val="007C7F41"/>
    <w:rsid w:val="007D074B"/>
    <w:rsid w:val="007D078A"/>
    <w:rsid w:val="007D0835"/>
    <w:rsid w:val="007D08A7"/>
    <w:rsid w:val="007D0955"/>
    <w:rsid w:val="007D0F25"/>
    <w:rsid w:val="007D0FA5"/>
    <w:rsid w:val="007D102B"/>
    <w:rsid w:val="007D103D"/>
    <w:rsid w:val="007D10C0"/>
    <w:rsid w:val="007D10D2"/>
    <w:rsid w:val="007D1126"/>
    <w:rsid w:val="007D129D"/>
    <w:rsid w:val="007D1356"/>
    <w:rsid w:val="007D18F3"/>
    <w:rsid w:val="007D1976"/>
    <w:rsid w:val="007D1A4E"/>
    <w:rsid w:val="007D1F1E"/>
    <w:rsid w:val="007D203B"/>
    <w:rsid w:val="007D21BE"/>
    <w:rsid w:val="007D22E8"/>
    <w:rsid w:val="007D2336"/>
    <w:rsid w:val="007D2404"/>
    <w:rsid w:val="007D24E6"/>
    <w:rsid w:val="007D2A2A"/>
    <w:rsid w:val="007D2B0B"/>
    <w:rsid w:val="007D2DB9"/>
    <w:rsid w:val="007D2F61"/>
    <w:rsid w:val="007D2FB3"/>
    <w:rsid w:val="007D3075"/>
    <w:rsid w:val="007D3217"/>
    <w:rsid w:val="007D3325"/>
    <w:rsid w:val="007D345B"/>
    <w:rsid w:val="007D34DA"/>
    <w:rsid w:val="007D3507"/>
    <w:rsid w:val="007D3594"/>
    <w:rsid w:val="007D3703"/>
    <w:rsid w:val="007D3745"/>
    <w:rsid w:val="007D3BD4"/>
    <w:rsid w:val="007D3C0C"/>
    <w:rsid w:val="007D3E4D"/>
    <w:rsid w:val="007D3EE2"/>
    <w:rsid w:val="007D41D2"/>
    <w:rsid w:val="007D42C1"/>
    <w:rsid w:val="007D4307"/>
    <w:rsid w:val="007D47D6"/>
    <w:rsid w:val="007D48AC"/>
    <w:rsid w:val="007D4B20"/>
    <w:rsid w:val="007D4F00"/>
    <w:rsid w:val="007D52D9"/>
    <w:rsid w:val="007D59CE"/>
    <w:rsid w:val="007D5B1F"/>
    <w:rsid w:val="007D5CAE"/>
    <w:rsid w:val="007D62F8"/>
    <w:rsid w:val="007D69E2"/>
    <w:rsid w:val="007D6BF9"/>
    <w:rsid w:val="007D6CD7"/>
    <w:rsid w:val="007D6D50"/>
    <w:rsid w:val="007D700D"/>
    <w:rsid w:val="007D75D6"/>
    <w:rsid w:val="007D7717"/>
    <w:rsid w:val="007D7859"/>
    <w:rsid w:val="007D7CF8"/>
    <w:rsid w:val="007E01DC"/>
    <w:rsid w:val="007E02EC"/>
    <w:rsid w:val="007E0382"/>
    <w:rsid w:val="007E0501"/>
    <w:rsid w:val="007E0A42"/>
    <w:rsid w:val="007E0DCB"/>
    <w:rsid w:val="007E10D5"/>
    <w:rsid w:val="007E11DD"/>
    <w:rsid w:val="007E1205"/>
    <w:rsid w:val="007E1220"/>
    <w:rsid w:val="007E1984"/>
    <w:rsid w:val="007E1C1E"/>
    <w:rsid w:val="007E1CA8"/>
    <w:rsid w:val="007E1D24"/>
    <w:rsid w:val="007E22C6"/>
    <w:rsid w:val="007E22D1"/>
    <w:rsid w:val="007E292E"/>
    <w:rsid w:val="007E2A72"/>
    <w:rsid w:val="007E2C99"/>
    <w:rsid w:val="007E2FE7"/>
    <w:rsid w:val="007E301B"/>
    <w:rsid w:val="007E3173"/>
    <w:rsid w:val="007E322B"/>
    <w:rsid w:val="007E325B"/>
    <w:rsid w:val="007E3348"/>
    <w:rsid w:val="007E39D6"/>
    <w:rsid w:val="007E3AC7"/>
    <w:rsid w:val="007E3F72"/>
    <w:rsid w:val="007E499E"/>
    <w:rsid w:val="007E4BF7"/>
    <w:rsid w:val="007E4C85"/>
    <w:rsid w:val="007E5062"/>
    <w:rsid w:val="007E5300"/>
    <w:rsid w:val="007E585E"/>
    <w:rsid w:val="007E5B99"/>
    <w:rsid w:val="007E5C00"/>
    <w:rsid w:val="007E636C"/>
    <w:rsid w:val="007E649E"/>
    <w:rsid w:val="007E66B2"/>
    <w:rsid w:val="007E6DD3"/>
    <w:rsid w:val="007E6E24"/>
    <w:rsid w:val="007E6EED"/>
    <w:rsid w:val="007E70D7"/>
    <w:rsid w:val="007E70DF"/>
    <w:rsid w:val="007E751A"/>
    <w:rsid w:val="007E758E"/>
    <w:rsid w:val="007E778B"/>
    <w:rsid w:val="007F0069"/>
    <w:rsid w:val="007F0262"/>
    <w:rsid w:val="007F03AA"/>
    <w:rsid w:val="007F043A"/>
    <w:rsid w:val="007F0726"/>
    <w:rsid w:val="007F0785"/>
    <w:rsid w:val="007F0837"/>
    <w:rsid w:val="007F0843"/>
    <w:rsid w:val="007F0FB3"/>
    <w:rsid w:val="007F101A"/>
    <w:rsid w:val="007F12B0"/>
    <w:rsid w:val="007F1300"/>
    <w:rsid w:val="007F155C"/>
    <w:rsid w:val="007F17E6"/>
    <w:rsid w:val="007F1826"/>
    <w:rsid w:val="007F191F"/>
    <w:rsid w:val="007F1A4C"/>
    <w:rsid w:val="007F1C9D"/>
    <w:rsid w:val="007F1E08"/>
    <w:rsid w:val="007F25A4"/>
    <w:rsid w:val="007F2B2C"/>
    <w:rsid w:val="007F2B78"/>
    <w:rsid w:val="007F2EC8"/>
    <w:rsid w:val="007F30E3"/>
    <w:rsid w:val="007F3174"/>
    <w:rsid w:val="007F3610"/>
    <w:rsid w:val="007F384C"/>
    <w:rsid w:val="007F38EE"/>
    <w:rsid w:val="007F3A33"/>
    <w:rsid w:val="007F3A60"/>
    <w:rsid w:val="007F3A9D"/>
    <w:rsid w:val="007F3AC6"/>
    <w:rsid w:val="007F3BED"/>
    <w:rsid w:val="007F4247"/>
    <w:rsid w:val="007F428F"/>
    <w:rsid w:val="007F43BA"/>
    <w:rsid w:val="007F43CE"/>
    <w:rsid w:val="007F43ED"/>
    <w:rsid w:val="007F4432"/>
    <w:rsid w:val="007F445A"/>
    <w:rsid w:val="007F458E"/>
    <w:rsid w:val="007F46A4"/>
    <w:rsid w:val="007F4A31"/>
    <w:rsid w:val="007F4C8A"/>
    <w:rsid w:val="007F50D2"/>
    <w:rsid w:val="007F52A0"/>
    <w:rsid w:val="007F54C0"/>
    <w:rsid w:val="007F5843"/>
    <w:rsid w:val="007F58BA"/>
    <w:rsid w:val="007F5B28"/>
    <w:rsid w:val="007F5BD0"/>
    <w:rsid w:val="007F5F62"/>
    <w:rsid w:val="007F5FF4"/>
    <w:rsid w:val="007F6011"/>
    <w:rsid w:val="007F6551"/>
    <w:rsid w:val="007F6615"/>
    <w:rsid w:val="007F7268"/>
    <w:rsid w:val="007F757F"/>
    <w:rsid w:val="007F773D"/>
    <w:rsid w:val="007F79ED"/>
    <w:rsid w:val="007F7A0F"/>
    <w:rsid w:val="007F7C47"/>
    <w:rsid w:val="007F7EA0"/>
    <w:rsid w:val="00800041"/>
    <w:rsid w:val="008000B4"/>
    <w:rsid w:val="00800201"/>
    <w:rsid w:val="00800597"/>
    <w:rsid w:val="00800AC6"/>
    <w:rsid w:val="00800D0C"/>
    <w:rsid w:val="00800F70"/>
    <w:rsid w:val="008013BA"/>
    <w:rsid w:val="0080157E"/>
    <w:rsid w:val="00801618"/>
    <w:rsid w:val="00801A90"/>
    <w:rsid w:val="00801D3E"/>
    <w:rsid w:val="00801EE3"/>
    <w:rsid w:val="00802243"/>
    <w:rsid w:val="0080256C"/>
    <w:rsid w:val="008026F0"/>
    <w:rsid w:val="00802765"/>
    <w:rsid w:val="00802931"/>
    <w:rsid w:val="00802CF9"/>
    <w:rsid w:val="00802D89"/>
    <w:rsid w:val="00802E68"/>
    <w:rsid w:val="008030D9"/>
    <w:rsid w:val="008032FF"/>
    <w:rsid w:val="00803461"/>
    <w:rsid w:val="0080358D"/>
    <w:rsid w:val="008036E7"/>
    <w:rsid w:val="008037E4"/>
    <w:rsid w:val="00803B85"/>
    <w:rsid w:val="00803E74"/>
    <w:rsid w:val="00804445"/>
    <w:rsid w:val="00804675"/>
    <w:rsid w:val="00804D1A"/>
    <w:rsid w:val="00804DE6"/>
    <w:rsid w:val="00804F66"/>
    <w:rsid w:val="00805163"/>
    <w:rsid w:val="00805594"/>
    <w:rsid w:val="00805662"/>
    <w:rsid w:val="0080570B"/>
    <w:rsid w:val="00805830"/>
    <w:rsid w:val="00805A63"/>
    <w:rsid w:val="00805B23"/>
    <w:rsid w:val="008062E0"/>
    <w:rsid w:val="008062E4"/>
    <w:rsid w:val="008064DE"/>
    <w:rsid w:val="00806765"/>
    <w:rsid w:val="0080686E"/>
    <w:rsid w:val="00806948"/>
    <w:rsid w:val="00806C21"/>
    <w:rsid w:val="00806C45"/>
    <w:rsid w:val="00806D04"/>
    <w:rsid w:val="00806FFE"/>
    <w:rsid w:val="00807023"/>
    <w:rsid w:val="008072F8"/>
    <w:rsid w:val="0080736F"/>
    <w:rsid w:val="00807511"/>
    <w:rsid w:val="0080771F"/>
    <w:rsid w:val="00807844"/>
    <w:rsid w:val="00807906"/>
    <w:rsid w:val="00807A59"/>
    <w:rsid w:val="00807B17"/>
    <w:rsid w:val="00807E3A"/>
    <w:rsid w:val="00807FB9"/>
    <w:rsid w:val="0081057E"/>
    <w:rsid w:val="00810871"/>
    <w:rsid w:val="00810A3C"/>
    <w:rsid w:val="00810CA9"/>
    <w:rsid w:val="00810E5C"/>
    <w:rsid w:val="00810F7C"/>
    <w:rsid w:val="00810F91"/>
    <w:rsid w:val="00811147"/>
    <w:rsid w:val="0081123D"/>
    <w:rsid w:val="00811257"/>
    <w:rsid w:val="0081129E"/>
    <w:rsid w:val="008114A6"/>
    <w:rsid w:val="00811824"/>
    <w:rsid w:val="00811A10"/>
    <w:rsid w:val="00811CD9"/>
    <w:rsid w:val="008120C7"/>
    <w:rsid w:val="008123F4"/>
    <w:rsid w:val="008124AE"/>
    <w:rsid w:val="00812560"/>
    <w:rsid w:val="00812782"/>
    <w:rsid w:val="008129D1"/>
    <w:rsid w:val="00812BDB"/>
    <w:rsid w:val="00812BEB"/>
    <w:rsid w:val="00812BF8"/>
    <w:rsid w:val="00812E9B"/>
    <w:rsid w:val="00812FB7"/>
    <w:rsid w:val="008130A1"/>
    <w:rsid w:val="00813549"/>
    <w:rsid w:val="0081370B"/>
    <w:rsid w:val="0081382E"/>
    <w:rsid w:val="0081385E"/>
    <w:rsid w:val="00813C5F"/>
    <w:rsid w:val="00813CA2"/>
    <w:rsid w:val="00814094"/>
    <w:rsid w:val="0081419E"/>
    <w:rsid w:val="0081464C"/>
    <w:rsid w:val="00814BD9"/>
    <w:rsid w:val="00814EAA"/>
    <w:rsid w:val="00814EB3"/>
    <w:rsid w:val="00815142"/>
    <w:rsid w:val="0081517F"/>
    <w:rsid w:val="00815543"/>
    <w:rsid w:val="0081555E"/>
    <w:rsid w:val="00815794"/>
    <w:rsid w:val="00815806"/>
    <w:rsid w:val="00815E44"/>
    <w:rsid w:val="00815EDF"/>
    <w:rsid w:val="008161AD"/>
    <w:rsid w:val="0081622D"/>
    <w:rsid w:val="00816281"/>
    <w:rsid w:val="008162D2"/>
    <w:rsid w:val="00816537"/>
    <w:rsid w:val="008166D4"/>
    <w:rsid w:val="008168A5"/>
    <w:rsid w:val="008168CC"/>
    <w:rsid w:val="008169BE"/>
    <w:rsid w:val="00816C00"/>
    <w:rsid w:val="00817003"/>
    <w:rsid w:val="00817714"/>
    <w:rsid w:val="008178B4"/>
    <w:rsid w:val="00817AAE"/>
    <w:rsid w:val="00817BDF"/>
    <w:rsid w:val="00817E2E"/>
    <w:rsid w:val="00817EB9"/>
    <w:rsid w:val="00820097"/>
    <w:rsid w:val="00820229"/>
    <w:rsid w:val="00820537"/>
    <w:rsid w:val="008205E6"/>
    <w:rsid w:val="008208E0"/>
    <w:rsid w:val="00820A9C"/>
    <w:rsid w:val="00820B63"/>
    <w:rsid w:val="00820C6F"/>
    <w:rsid w:val="00820D29"/>
    <w:rsid w:val="00820DA8"/>
    <w:rsid w:val="00820DB2"/>
    <w:rsid w:val="00820E4A"/>
    <w:rsid w:val="00821093"/>
    <w:rsid w:val="00821237"/>
    <w:rsid w:val="008212E9"/>
    <w:rsid w:val="00821323"/>
    <w:rsid w:val="00821461"/>
    <w:rsid w:val="0082149A"/>
    <w:rsid w:val="00821653"/>
    <w:rsid w:val="008218C5"/>
    <w:rsid w:val="008219AB"/>
    <w:rsid w:val="00821E46"/>
    <w:rsid w:val="00821F65"/>
    <w:rsid w:val="00821F8B"/>
    <w:rsid w:val="0082239D"/>
    <w:rsid w:val="00822A45"/>
    <w:rsid w:val="00822A72"/>
    <w:rsid w:val="00822FDD"/>
    <w:rsid w:val="008230D1"/>
    <w:rsid w:val="0082313E"/>
    <w:rsid w:val="0082324C"/>
    <w:rsid w:val="0082329A"/>
    <w:rsid w:val="008234BE"/>
    <w:rsid w:val="00823944"/>
    <w:rsid w:val="00823A20"/>
    <w:rsid w:val="00823ADA"/>
    <w:rsid w:val="00823CE7"/>
    <w:rsid w:val="0082418E"/>
    <w:rsid w:val="0082425A"/>
    <w:rsid w:val="008244F0"/>
    <w:rsid w:val="0082455A"/>
    <w:rsid w:val="00824666"/>
    <w:rsid w:val="008248D2"/>
    <w:rsid w:val="008249DD"/>
    <w:rsid w:val="00824D72"/>
    <w:rsid w:val="00824E2B"/>
    <w:rsid w:val="00824EEA"/>
    <w:rsid w:val="00825040"/>
    <w:rsid w:val="008252D7"/>
    <w:rsid w:val="008253C4"/>
    <w:rsid w:val="0082581D"/>
    <w:rsid w:val="00825BC9"/>
    <w:rsid w:val="00825D3D"/>
    <w:rsid w:val="00825FDC"/>
    <w:rsid w:val="00826006"/>
    <w:rsid w:val="0082617F"/>
    <w:rsid w:val="008262DB"/>
    <w:rsid w:val="008262E4"/>
    <w:rsid w:val="0082665D"/>
    <w:rsid w:val="00826B23"/>
    <w:rsid w:val="00826DF5"/>
    <w:rsid w:val="00827227"/>
    <w:rsid w:val="0082732B"/>
    <w:rsid w:val="00827A51"/>
    <w:rsid w:val="008303DD"/>
    <w:rsid w:val="008303EF"/>
    <w:rsid w:val="00830403"/>
    <w:rsid w:val="0083050E"/>
    <w:rsid w:val="00830AB8"/>
    <w:rsid w:val="00830AE5"/>
    <w:rsid w:val="00830B03"/>
    <w:rsid w:val="00830B6E"/>
    <w:rsid w:val="0083101D"/>
    <w:rsid w:val="0083180A"/>
    <w:rsid w:val="00831903"/>
    <w:rsid w:val="00831E32"/>
    <w:rsid w:val="00831FE1"/>
    <w:rsid w:val="00832060"/>
    <w:rsid w:val="008322FF"/>
    <w:rsid w:val="00832884"/>
    <w:rsid w:val="008328C9"/>
    <w:rsid w:val="0083296E"/>
    <w:rsid w:val="00832BDA"/>
    <w:rsid w:val="00832DDB"/>
    <w:rsid w:val="00832E5E"/>
    <w:rsid w:val="008330AB"/>
    <w:rsid w:val="0083340B"/>
    <w:rsid w:val="00833666"/>
    <w:rsid w:val="00833670"/>
    <w:rsid w:val="008337D5"/>
    <w:rsid w:val="008338A1"/>
    <w:rsid w:val="00833B04"/>
    <w:rsid w:val="00833BE5"/>
    <w:rsid w:val="00833D2D"/>
    <w:rsid w:val="00834703"/>
    <w:rsid w:val="00834790"/>
    <w:rsid w:val="0083481C"/>
    <w:rsid w:val="00834953"/>
    <w:rsid w:val="00834EC3"/>
    <w:rsid w:val="00835071"/>
    <w:rsid w:val="008353D4"/>
    <w:rsid w:val="00835498"/>
    <w:rsid w:val="0083583B"/>
    <w:rsid w:val="008358D1"/>
    <w:rsid w:val="0083595B"/>
    <w:rsid w:val="00835D1A"/>
    <w:rsid w:val="00835D65"/>
    <w:rsid w:val="00835F64"/>
    <w:rsid w:val="008360E8"/>
    <w:rsid w:val="008361D8"/>
    <w:rsid w:val="0083636E"/>
    <w:rsid w:val="0083668F"/>
    <w:rsid w:val="0083671F"/>
    <w:rsid w:val="0083698D"/>
    <w:rsid w:val="00836D35"/>
    <w:rsid w:val="00836D8A"/>
    <w:rsid w:val="008373F9"/>
    <w:rsid w:val="00837903"/>
    <w:rsid w:val="00837B90"/>
    <w:rsid w:val="00837E02"/>
    <w:rsid w:val="00840065"/>
    <w:rsid w:val="008402B1"/>
    <w:rsid w:val="00840509"/>
    <w:rsid w:val="00840649"/>
    <w:rsid w:val="00840656"/>
    <w:rsid w:val="00840699"/>
    <w:rsid w:val="008409F6"/>
    <w:rsid w:val="00840B58"/>
    <w:rsid w:val="00840F0D"/>
    <w:rsid w:val="00841055"/>
    <w:rsid w:val="00841083"/>
    <w:rsid w:val="0084123E"/>
    <w:rsid w:val="008412F6"/>
    <w:rsid w:val="00841310"/>
    <w:rsid w:val="00841340"/>
    <w:rsid w:val="008416C3"/>
    <w:rsid w:val="00841F9E"/>
    <w:rsid w:val="008420FA"/>
    <w:rsid w:val="0084222C"/>
    <w:rsid w:val="008425CC"/>
    <w:rsid w:val="00842AB3"/>
    <w:rsid w:val="00842BC2"/>
    <w:rsid w:val="00842C95"/>
    <w:rsid w:val="00843248"/>
    <w:rsid w:val="0084345D"/>
    <w:rsid w:val="0084348A"/>
    <w:rsid w:val="00843A31"/>
    <w:rsid w:val="00843FC8"/>
    <w:rsid w:val="00844396"/>
    <w:rsid w:val="0084445D"/>
    <w:rsid w:val="008445F3"/>
    <w:rsid w:val="00844A2D"/>
    <w:rsid w:val="00844ABF"/>
    <w:rsid w:val="00844E65"/>
    <w:rsid w:val="00844F85"/>
    <w:rsid w:val="00844FCA"/>
    <w:rsid w:val="00845278"/>
    <w:rsid w:val="008454F2"/>
    <w:rsid w:val="008455CA"/>
    <w:rsid w:val="0084587F"/>
    <w:rsid w:val="00845E65"/>
    <w:rsid w:val="00845F49"/>
    <w:rsid w:val="00845F70"/>
    <w:rsid w:val="008462C8"/>
    <w:rsid w:val="008463C2"/>
    <w:rsid w:val="008465D9"/>
    <w:rsid w:val="00846752"/>
    <w:rsid w:val="0084686A"/>
    <w:rsid w:val="00846F75"/>
    <w:rsid w:val="008472F4"/>
    <w:rsid w:val="008473E8"/>
    <w:rsid w:val="0084777F"/>
    <w:rsid w:val="00847A10"/>
    <w:rsid w:val="00847D0D"/>
    <w:rsid w:val="00847D6D"/>
    <w:rsid w:val="0085031E"/>
    <w:rsid w:val="0085035F"/>
    <w:rsid w:val="008506C7"/>
    <w:rsid w:val="008507D2"/>
    <w:rsid w:val="00850A7C"/>
    <w:rsid w:val="00850D4F"/>
    <w:rsid w:val="00850F34"/>
    <w:rsid w:val="00851349"/>
    <w:rsid w:val="008516C1"/>
    <w:rsid w:val="008516C3"/>
    <w:rsid w:val="00851799"/>
    <w:rsid w:val="00851AFB"/>
    <w:rsid w:val="00851C27"/>
    <w:rsid w:val="00851F87"/>
    <w:rsid w:val="008525C9"/>
    <w:rsid w:val="0085271A"/>
    <w:rsid w:val="00852EF8"/>
    <w:rsid w:val="00853869"/>
    <w:rsid w:val="00853A33"/>
    <w:rsid w:val="00853A7E"/>
    <w:rsid w:val="00853C05"/>
    <w:rsid w:val="00853D5A"/>
    <w:rsid w:val="00853E3A"/>
    <w:rsid w:val="00853F5C"/>
    <w:rsid w:val="00854093"/>
    <w:rsid w:val="00854183"/>
    <w:rsid w:val="0085453A"/>
    <w:rsid w:val="00854B94"/>
    <w:rsid w:val="00854CAF"/>
    <w:rsid w:val="008550CA"/>
    <w:rsid w:val="008552FE"/>
    <w:rsid w:val="00855332"/>
    <w:rsid w:val="0085546D"/>
    <w:rsid w:val="008554FD"/>
    <w:rsid w:val="008555BD"/>
    <w:rsid w:val="00855743"/>
    <w:rsid w:val="00855999"/>
    <w:rsid w:val="00855C71"/>
    <w:rsid w:val="00855D23"/>
    <w:rsid w:val="00855F1A"/>
    <w:rsid w:val="00855F1F"/>
    <w:rsid w:val="008560CA"/>
    <w:rsid w:val="00856378"/>
    <w:rsid w:val="0085638C"/>
    <w:rsid w:val="00856989"/>
    <w:rsid w:val="00856AC8"/>
    <w:rsid w:val="00856D8F"/>
    <w:rsid w:val="00856E02"/>
    <w:rsid w:val="00856F10"/>
    <w:rsid w:val="00856FD9"/>
    <w:rsid w:val="008573D1"/>
    <w:rsid w:val="008575E7"/>
    <w:rsid w:val="00857829"/>
    <w:rsid w:val="00857E97"/>
    <w:rsid w:val="00857EEA"/>
    <w:rsid w:val="008606BF"/>
    <w:rsid w:val="0086073B"/>
    <w:rsid w:val="00860AF3"/>
    <w:rsid w:val="00860C67"/>
    <w:rsid w:val="00860EF3"/>
    <w:rsid w:val="00861180"/>
    <w:rsid w:val="0086177D"/>
    <w:rsid w:val="00861A7E"/>
    <w:rsid w:val="00861EFD"/>
    <w:rsid w:val="00861FB8"/>
    <w:rsid w:val="00862004"/>
    <w:rsid w:val="00862181"/>
    <w:rsid w:val="008627CE"/>
    <w:rsid w:val="00862E3A"/>
    <w:rsid w:val="00862FF9"/>
    <w:rsid w:val="00863002"/>
    <w:rsid w:val="0086334A"/>
    <w:rsid w:val="0086340C"/>
    <w:rsid w:val="0086378C"/>
    <w:rsid w:val="0086398C"/>
    <w:rsid w:val="00863F05"/>
    <w:rsid w:val="008641AB"/>
    <w:rsid w:val="0086425B"/>
    <w:rsid w:val="00864363"/>
    <w:rsid w:val="008643C8"/>
    <w:rsid w:val="008644EC"/>
    <w:rsid w:val="00864536"/>
    <w:rsid w:val="00864C89"/>
    <w:rsid w:val="00864DF7"/>
    <w:rsid w:val="00864EF9"/>
    <w:rsid w:val="008656D7"/>
    <w:rsid w:val="00865899"/>
    <w:rsid w:val="00865A72"/>
    <w:rsid w:val="00865E82"/>
    <w:rsid w:val="00866251"/>
    <w:rsid w:val="0086690A"/>
    <w:rsid w:val="008669C0"/>
    <w:rsid w:val="00866AAF"/>
    <w:rsid w:val="00866DDD"/>
    <w:rsid w:val="00866E41"/>
    <w:rsid w:val="0086723E"/>
    <w:rsid w:val="0086778C"/>
    <w:rsid w:val="00867A4E"/>
    <w:rsid w:val="00867B0E"/>
    <w:rsid w:val="00867C4E"/>
    <w:rsid w:val="00867D8D"/>
    <w:rsid w:val="00867DB9"/>
    <w:rsid w:val="0087067F"/>
    <w:rsid w:val="00870904"/>
    <w:rsid w:val="00870AE3"/>
    <w:rsid w:val="00870E0C"/>
    <w:rsid w:val="00870E27"/>
    <w:rsid w:val="00870F5E"/>
    <w:rsid w:val="00870F9A"/>
    <w:rsid w:val="0087117B"/>
    <w:rsid w:val="008713D9"/>
    <w:rsid w:val="008716EB"/>
    <w:rsid w:val="00871BEC"/>
    <w:rsid w:val="00871E8C"/>
    <w:rsid w:val="008720B9"/>
    <w:rsid w:val="008726FF"/>
    <w:rsid w:val="0087278C"/>
    <w:rsid w:val="008727DC"/>
    <w:rsid w:val="00872DEC"/>
    <w:rsid w:val="00872FAA"/>
    <w:rsid w:val="00872FE7"/>
    <w:rsid w:val="00872FF0"/>
    <w:rsid w:val="008731DD"/>
    <w:rsid w:val="008734A1"/>
    <w:rsid w:val="008736E5"/>
    <w:rsid w:val="008737B8"/>
    <w:rsid w:val="0087397D"/>
    <w:rsid w:val="00873CDE"/>
    <w:rsid w:val="00873D64"/>
    <w:rsid w:val="00873EC6"/>
    <w:rsid w:val="00873ED6"/>
    <w:rsid w:val="0087407E"/>
    <w:rsid w:val="00874246"/>
    <w:rsid w:val="00874654"/>
    <w:rsid w:val="0087465E"/>
    <w:rsid w:val="00874684"/>
    <w:rsid w:val="00874FF5"/>
    <w:rsid w:val="0087504E"/>
    <w:rsid w:val="00875399"/>
    <w:rsid w:val="00875478"/>
    <w:rsid w:val="00875723"/>
    <w:rsid w:val="00875850"/>
    <w:rsid w:val="008759AA"/>
    <w:rsid w:val="00876113"/>
    <w:rsid w:val="0087611E"/>
    <w:rsid w:val="008763FB"/>
    <w:rsid w:val="008765F9"/>
    <w:rsid w:val="00876D12"/>
    <w:rsid w:val="00877613"/>
    <w:rsid w:val="008778EB"/>
    <w:rsid w:val="0087795C"/>
    <w:rsid w:val="00877CF2"/>
    <w:rsid w:val="00877F4B"/>
    <w:rsid w:val="00877FB4"/>
    <w:rsid w:val="00880275"/>
    <w:rsid w:val="008803A4"/>
    <w:rsid w:val="008804D3"/>
    <w:rsid w:val="008806FB"/>
    <w:rsid w:val="00880C4C"/>
    <w:rsid w:val="00880E69"/>
    <w:rsid w:val="00880EBB"/>
    <w:rsid w:val="008811EE"/>
    <w:rsid w:val="008812E5"/>
    <w:rsid w:val="0088130B"/>
    <w:rsid w:val="008814A9"/>
    <w:rsid w:val="00881615"/>
    <w:rsid w:val="008822BC"/>
    <w:rsid w:val="0088246E"/>
    <w:rsid w:val="008827BA"/>
    <w:rsid w:val="00882911"/>
    <w:rsid w:val="00882B12"/>
    <w:rsid w:val="00882DB6"/>
    <w:rsid w:val="00882E67"/>
    <w:rsid w:val="0088316D"/>
    <w:rsid w:val="00883217"/>
    <w:rsid w:val="00883506"/>
    <w:rsid w:val="00883564"/>
    <w:rsid w:val="008835D5"/>
    <w:rsid w:val="008837FD"/>
    <w:rsid w:val="00883A4E"/>
    <w:rsid w:val="00883DBD"/>
    <w:rsid w:val="0088434E"/>
    <w:rsid w:val="008845D4"/>
    <w:rsid w:val="00884739"/>
    <w:rsid w:val="00884BB2"/>
    <w:rsid w:val="00884BFF"/>
    <w:rsid w:val="00884C0E"/>
    <w:rsid w:val="00884D46"/>
    <w:rsid w:val="00884D99"/>
    <w:rsid w:val="00884F59"/>
    <w:rsid w:val="00885263"/>
    <w:rsid w:val="00885292"/>
    <w:rsid w:val="008855BC"/>
    <w:rsid w:val="008857C6"/>
    <w:rsid w:val="00885DC3"/>
    <w:rsid w:val="00885F0A"/>
    <w:rsid w:val="00886005"/>
    <w:rsid w:val="0088626E"/>
    <w:rsid w:val="008863FA"/>
    <w:rsid w:val="0088657E"/>
    <w:rsid w:val="008866BA"/>
    <w:rsid w:val="00886838"/>
    <w:rsid w:val="0088684E"/>
    <w:rsid w:val="00886CB5"/>
    <w:rsid w:val="0088737A"/>
    <w:rsid w:val="008874AD"/>
    <w:rsid w:val="00887752"/>
    <w:rsid w:val="008877CC"/>
    <w:rsid w:val="008878E4"/>
    <w:rsid w:val="00887B1B"/>
    <w:rsid w:val="00887D6A"/>
    <w:rsid w:val="00887E57"/>
    <w:rsid w:val="00887EE2"/>
    <w:rsid w:val="008902EC"/>
    <w:rsid w:val="00890338"/>
    <w:rsid w:val="0089040A"/>
    <w:rsid w:val="0089052A"/>
    <w:rsid w:val="00890652"/>
    <w:rsid w:val="00890D1D"/>
    <w:rsid w:val="00890D4A"/>
    <w:rsid w:val="00890EC6"/>
    <w:rsid w:val="008912FB"/>
    <w:rsid w:val="00891372"/>
    <w:rsid w:val="008918DC"/>
    <w:rsid w:val="008918E0"/>
    <w:rsid w:val="008918F1"/>
    <w:rsid w:val="0089196D"/>
    <w:rsid w:val="00891B11"/>
    <w:rsid w:val="00891BA0"/>
    <w:rsid w:val="00891D0B"/>
    <w:rsid w:val="00891D21"/>
    <w:rsid w:val="0089220C"/>
    <w:rsid w:val="008927E8"/>
    <w:rsid w:val="0089287A"/>
    <w:rsid w:val="00892D44"/>
    <w:rsid w:val="00892FEB"/>
    <w:rsid w:val="00893074"/>
    <w:rsid w:val="00893520"/>
    <w:rsid w:val="008935F0"/>
    <w:rsid w:val="008938A4"/>
    <w:rsid w:val="00893C92"/>
    <w:rsid w:val="00893CD3"/>
    <w:rsid w:val="00894703"/>
    <w:rsid w:val="008949C3"/>
    <w:rsid w:val="00894A8D"/>
    <w:rsid w:val="00894E22"/>
    <w:rsid w:val="00895092"/>
    <w:rsid w:val="008950E2"/>
    <w:rsid w:val="00895829"/>
    <w:rsid w:val="0089594D"/>
    <w:rsid w:val="00895C19"/>
    <w:rsid w:val="00895C8F"/>
    <w:rsid w:val="00895D78"/>
    <w:rsid w:val="0089673A"/>
    <w:rsid w:val="00896826"/>
    <w:rsid w:val="00896E3A"/>
    <w:rsid w:val="00896F91"/>
    <w:rsid w:val="00897BE5"/>
    <w:rsid w:val="00897F2C"/>
    <w:rsid w:val="008A013F"/>
    <w:rsid w:val="008A05F8"/>
    <w:rsid w:val="008A09C9"/>
    <w:rsid w:val="008A09E4"/>
    <w:rsid w:val="008A0B22"/>
    <w:rsid w:val="008A0D90"/>
    <w:rsid w:val="008A10F4"/>
    <w:rsid w:val="008A1146"/>
    <w:rsid w:val="008A19AE"/>
    <w:rsid w:val="008A1CBF"/>
    <w:rsid w:val="008A1E78"/>
    <w:rsid w:val="008A1FDD"/>
    <w:rsid w:val="008A227E"/>
    <w:rsid w:val="008A230D"/>
    <w:rsid w:val="008A235F"/>
    <w:rsid w:val="008A25AD"/>
    <w:rsid w:val="008A2626"/>
    <w:rsid w:val="008A2859"/>
    <w:rsid w:val="008A2ABC"/>
    <w:rsid w:val="008A2B9E"/>
    <w:rsid w:val="008A2FF5"/>
    <w:rsid w:val="008A32FE"/>
    <w:rsid w:val="008A33BA"/>
    <w:rsid w:val="008A33FB"/>
    <w:rsid w:val="008A34FB"/>
    <w:rsid w:val="008A35A1"/>
    <w:rsid w:val="008A3737"/>
    <w:rsid w:val="008A3810"/>
    <w:rsid w:val="008A383A"/>
    <w:rsid w:val="008A3B68"/>
    <w:rsid w:val="008A3B78"/>
    <w:rsid w:val="008A3B85"/>
    <w:rsid w:val="008A3BF4"/>
    <w:rsid w:val="008A3DA3"/>
    <w:rsid w:val="008A3E40"/>
    <w:rsid w:val="008A40AA"/>
    <w:rsid w:val="008A4161"/>
    <w:rsid w:val="008A42ED"/>
    <w:rsid w:val="008A43E9"/>
    <w:rsid w:val="008A44D8"/>
    <w:rsid w:val="008A46CD"/>
    <w:rsid w:val="008A4979"/>
    <w:rsid w:val="008A4A24"/>
    <w:rsid w:val="008A509A"/>
    <w:rsid w:val="008A50A9"/>
    <w:rsid w:val="008A524A"/>
    <w:rsid w:val="008A5383"/>
    <w:rsid w:val="008A54F2"/>
    <w:rsid w:val="008A54F8"/>
    <w:rsid w:val="008A5665"/>
    <w:rsid w:val="008A5955"/>
    <w:rsid w:val="008A5BC3"/>
    <w:rsid w:val="008A5EC0"/>
    <w:rsid w:val="008A6542"/>
    <w:rsid w:val="008A657B"/>
    <w:rsid w:val="008A65C1"/>
    <w:rsid w:val="008A70E9"/>
    <w:rsid w:val="008A71B8"/>
    <w:rsid w:val="008A71C0"/>
    <w:rsid w:val="008A75C1"/>
    <w:rsid w:val="008A7954"/>
    <w:rsid w:val="008A7A18"/>
    <w:rsid w:val="008A7A30"/>
    <w:rsid w:val="008A7AD8"/>
    <w:rsid w:val="008A7B58"/>
    <w:rsid w:val="008A7F82"/>
    <w:rsid w:val="008B02BD"/>
    <w:rsid w:val="008B0619"/>
    <w:rsid w:val="008B0722"/>
    <w:rsid w:val="008B08F3"/>
    <w:rsid w:val="008B09D7"/>
    <w:rsid w:val="008B0A4F"/>
    <w:rsid w:val="008B0A94"/>
    <w:rsid w:val="008B0BC4"/>
    <w:rsid w:val="008B0E08"/>
    <w:rsid w:val="008B1112"/>
    <w:rsid w:val="008B120B"/>
    <w:rsid w:val="008B13B1"/>
    <w:rsid w:val="008B143D"/>
    <w:rsid w:val="008B1517"/>
    <w:rsid w:val="008B1766"/>
    <w:rsid w:val="008B1FEB"/>
    <w:rsid w:val="008B21D4"/>
    <w:rsid w:val="008B2476"/>
    <w:rsid w:val="008B24B4"/>
    <w:rsid w:val="008B2781"/>
    <w:rsid w:val="008B27A6"/>
    <w:rsid w:val="008B2803"/>
    <w:rsid w:val="008B2A83"/>
    <w:rsid w:val="008B2C0F"/>
    <w:rsid w:val="008B2DBE"/>
    <w:rsid w:val="008B2F8D"/>
    <w:rsid w:val="008B30DC"/>
    <w:rsid w:val="008B318C"/>
    <w:rsid w:val="008B34BE"/>
    <w:rsid w:val="008B36DD"/>
    <w:rsid w:val="008B3713"/>
    <w:rsid w:val="008B3C51"/>
    <w:rsid w:val="008B41D5"/>
    <w:rsid w:val="008B4235"/>
    <w:rsid w:val="008B446E"/>
    <w:rsid w:val="008B464C"/>
    <w:rsid w:val="008B47CA"/>
    <w:rsid w:val="008B48FB"/>
    <w:rsid w:val="008B4BD0"/>
    <w:rsid w:val="008B510F"/>
    <w:rsid w:val="008B5178"/>
    <w:rsid w:val="008B5842"/>
    <w:rsid w:val="008B5A1D"/>
    <w:rsid w:val="008B5C42"/>
    <w:rsid w:val="008B5D62"/>
    <w:rsid w:val="008B5E3F"/>
    <w:rsid w:val="008B605B"/>
    <w:rsid w:val="008B61E2"/>
    <w:rsid w:val="008B6313"/>
    <w:rsid w:val="008B6432"/>
    <w:rsid w:val="008B69AA"/>
    <w:rsid w:val="008B6B99"/>
    <w:rsid w:val="008B6BA3"/>
    <w:rsid w:val="008B6D28"/>
    <w:rsid w:val="008B6E8E"/>
    <w:rsid w:val="008B7272"/>
    <w:rsid w:val="008B7484"/>
    <w:rsid w:val="008B74BB"/>
    <w:rsid w:val="008B7540"/>
    <w:rsid w:val="008B79AA"/>
    <w:rsid w:val="008B79BF"/>
    <w:rsid w:val="008B7A8F"/>
    <w:rsid w:val="008B7B34"/>
    <w:rsid w:val="008B7ECA"/>
    <w:rsid w:val="008C0139"/>
    <w:rsid w:val="008C051D"/>
    <w:rsid w:val="008C078E"/>
    <w:rsid w:val="008C091A"/>
    <w:rsid w:val="008C0E4E"/>
    <w:rsid w:val="008C0EB5"/>
    <w:rsid w:val="008C0F66"/>
    <w:rsid w:val="008C0FED"/>
    <w:rsid w:val="008C11C8"/>
    <w:rsid w:val="008C1211"/>
    <w:rsid w:val="008C12E6"/>
    <w:rsid w:val="008C13ED"/>
    <w:rsid w:val="008C13F5"/>
    <w:rsid w:val="008C18B4"/>
    <w:rsid w:val="008C1DA8"/>
    <w:rsid w:val="008C21C4"/>
    <w:rsid w:val="008C226A"/>
    <w:rsid w:val="008C2318"/>
    <w:rsid w:val="008C231A"/>
    <w:rsid w:val="008C2610"/>
    <w:rsid w:val="008C2822"/>
    <w:rsid w:val="008C2967"/>
    <w:rsid w:val="008C2A0C"/>
    <w:rsid w:val="008C2F55"/>
    <w:rsid w:val="008C3546"/>
    <w:rsid w:val="008C35DA"/>
    <w:rsid w:val="008C36DE"/>
    <w:rsid w:val="008C3864"/>
    <w:rsid w:val="008C38B4"/>
    <w:rsid w:val="008C3DC1"/>
    <w:rsid w:val="008C3E7A"/>
    <w:rsid w:val="008C41E6"/>
    <w:rsid w:val="008C4FC3"/>
    <w:rsid w:val="008C59A1"/>
    <w:rsid w:val="008C5ACB"/>
    <w:rsid w:val="008C5B35"/>
    <w:rsid w:val="008C5D65"/>
    <w:rsid w:val="008C5D6F"/>
    <w:rsid w:val="008C5DC5"/>
    <w:rsid w:val="008C5E93"/>
    <w:rsid w:val="008C6022"/>
    <w:rsid w:val="008C60A1"/>
    <w:rsid w:val="008C60B0"/>
    <w:rsid w:val="008C6102"/>
    <w:rsid w:val="008C6747"/>
    <w:rsid w:val="008C67EE"/>
    <w:rsid w:val="008C6AD9"/>
    <w:rsid w:val="008C6BEB"/>
    <w:rsid w:val="008C73E6"/>
    <w:rsid w:val="008C750E"/>
    <w:rsid w:val="008C777F"/>
    <w:rsid w:val="008C77B2"/>
    <w:rsid w:val="008C7816"/>
    <w:rsid w:val="008C78A1"/>
    <w:rsid w:val="008C7991"/>
    <w:rsid w:val="008C79DF"/>
    <w:rsid w:val="008C7DBF"/>
    <w:rsid w:val="008C7EBB"/>
    <w:rsid w:val="008C7F47"/>
    <w:rsid w:val="008C7FB5"/>
    <w:rsid w:val="008D03C9"/>
    <w:rsid w:val="008D04E7"/>
    <w:rsid w:val="008D05F4"/>
    <w:rsid w:val="008D0B19"/>
    <w:rsid w:val="008D0B87"/>
    <w:rsid w:val="008D0F6E"/>
    <w:rsid w:val="008D0FC9"/>
    <w:rsid w:val="008D12E1"/>
    <w:rsid w:val="008D1341"/>
    <w:rsid w:val="008D1366"/>
    <w:rsid w:val="008D1797"/>
    <w:rsid w:val="008D1921"/>
    <w:rsid w:val="008D1CBB"/>
    <w:rsid w:val="008D1D02"/>
    <w:rsid w:val="008D1DD3"/>
    <w:rsid w:val="008D1E50"/>
    <w:rsid w:val="008D24DA"/>
    <w:rsid w:val="008D27C6"/>
    <w:rsid w:val="008D29CD"/>
    <w:rsid w:val="008D2B9A"/>
    <w:rsid w:val="008D2C7A"/>
    <w:rsid w:val="008D2D96"/>
    <w:rsid w:val="008D2E5C"/>
    <w:rsid w:val="008D2FDE"/>
    <w:rsid w:val="008D300C"/>
    <w:rsid w:val="008D3117"/>
    <w:rsid w:val="008D33A6"/>
    <w:rsid w:val="008D3681"/>
    <w:rsid w:val="008D3A47"/>
    <w:rsid w:val="008D3AC0"/>
    <w:rsid w:val="008D3C1D"/>
    <w:rsid w:val="008D3DF7"/>
    <w:rsid w:val="008D4500"/>
    <w:rsid w:val="008D46BF"/>
    <w:rsid w:val="008D507F"/>
    <w:rsid w:val="008D5245"/>
    <w:rsid w:val="008D5345"/>
    <w:rsid w:val="008D53D4"/>
    <w:rsid w:val="008D5938"/>
    <w:rsid w:val="008D5B78"/>
    <w:rsid w:val="008D5CE3"/>
    <w:rsid w:val="008D5F69"/>
    <w:rsid w:val="008D669C"/>
    <w:rsid w:val="008D6A85"/>
    <w:rsid w:val="008D6B60"/>
    <w:rsid w:val="008D6F8A"/>
    <w:rsid w:val="008D704A"/>
    <w:rsid w:val="008D70F5"/>
    <w:rsid w:val="008D7259"/>
    <w:rsid w:val="008D73A8"/>
    <w:rsid w:val="008D77E9"/>
    <w:rsid w:val="008D7B4E"/>
    <w:rsid w:val="008D7BDA"/>
    <w:rsid w:val="008E026C"/>
    <w:rsid w:val="008E036F"/>
    <w:rsid w:val="008E048B"/>
    <w:rsid w:val="008E0529"/>
    <w:rsid w:val="008E0C7C"/>
    <w:rsid w:val="008E0FC2"/>
    <w:rsid w:val="008E1374"/>
    <w:rsid w:val="008E19B1"/>
    <w:rsid w:val="008E1E82"/>
    <w:rsid w:val="008E2799"/>
    <w:rsid w:val="008E2AE1"/>
    <w:rsid w:val="008E2B88"/>
    <w:rsid w:val="008E2E6A"/>
    <w:rsid w:val="008E347F"/>
    <w:rsid w:val="008E3A39"/>
    <w:rsid w:val="008E3AC2"/>
    <w:rsid w:val="008E3C5B"/>
    <w:rsid w:val="008E3F1D"/>
    <w:rsid w:val="008E43B7"/>
    <w:rsid w:val="008E4582"/>
    <w:rsid w:val="008E47FC"/>
    <w:rsid w:val="008E4812"/>
    <w:rsid w:val="008E4B8C"/>
    <w:rsid w:val="008E4CEE"/>
    <w:rsid w:val="008E4E06"/>
    <w:rsid w:val="008E51C0"/>
    <w:rsid w:val="008E53F0"/>
    <w:rsid w:val="008E5514"/>
    <w:rsid w:val="008E5581"/>
    <w:rsid w:val="008E599D"/>
    <w:rsid w:val="008E5A64"/>
    <w:rsid w:val="008E5DE3"/>
    <w:rsid w:val="008E605C"/>
    <w:rsid w:val="008E644F"/>
    <w:rsid w:val="008E65B9"/>
    <w:rsid w:val="008E6C17"/>
    <w:rsid w:val="008E6C74"/>
    <w:rsid w:val="008E6E2A"/>
    <w:rsid w:val="008E6F8E"/>
    <w:rsid w:val="008E71B7"/>
    <w:rsid w:val="008E72D0"/>
    <w:rsid w:val="008E7326"/>
    <w:rsid w:val="008E7336"/>
    <w:rsid w:val="008E7506"/>
    <w:rsid w:val="008E766C"/>
    <w:rsid w:val="008E7D62"/>
    <w:rsid w:val="008E7EA7"/>
    <w:rsid w:val="008E7EEC"/>
    <w:rsid w:val="008F00EC"/>
    <w:rsid w:val="008F01A1"/>
    <w:rsid w:val="008F01AD"/>
    <w:rsid w:val="008F01F0"/>
    <w:rsid w:val="008F02BB"/>
    <w:rsid w:val="008F0573"/>
    <w:rsid w:val="008F07C5"/>
    <w:rsid w:val="008F0863"/>
    <w:rsid w:val="008F0CF4"/>
    <w:rsid w:val="008F0E57"/>
    <w:rsid w:val="008F12C2"/>
    <w:rsid w:val="008F143A"/>
    <w:rsid w:val="008F1943"/>
    <w:rsid w:val="008F1C5A"/>
    <w:rsid w:val="008F220D"/>
    <w:rsid w:val="008F2351"/>
    <w:rsid w:val="008F244E"/>
    <w:rsid w:val="008F25A0"/>
    <w:rsid w:val="008F28D8"/>
    <w:rsid w:val="008F2A75"/>
    <w:rsid w:val="008F2F21"/>
    <w:rsid w:val="008F3259"/>
    <w:rsid w:val="008F3368"/>
    <w:rsid w:val="008F34AC"/>
    <w:rsid w:val="008F3513"/>
    <w:rsid w:val="008F354C"/>
    <w:rsid w:val="008F3BA8"/>
    <w:rsid w:val="008F3E01"/>
    <w:rsid w:val="008F3E46"/>
    <w:rsid w:val="008F3E78"/>
    <w:rsid w:val="008F3EF6"/>
    <w:rsid w:val="008F425B"/>
    <w:rsid w:val="008F4A82"/>
    <w:rsid w:val="008F4B83"/>
    <w:rsid w:val="008F4E44"/>
    <w:rsid w:val="008F5330"/>
    <w:rsid w:val="008F5497"/>
    <w:rsid w:val="008F5577"/>
    <w:rsid w:val="008F578F"/>
    <w:rsid w:val="008F598D"/>
    <w:rsid w:val="008F5AF5"/>
    <w:rsid w:val="008F5B4E"/>
    <w:rsid w:val="008F5E80"/>
    <w:rsid w:val="008F5F49"/>
    <w:rsid w:val="008F6025"/>
    <w:rsid w:val="008F632E"/>
    <w:rsid w:val="008F667D"/>
    <w:rsid w:val="008F66D9"/>
    <w:rsid w:val="008F6C32"/>
    <w:rsid w:val="008F6CE9"/>
    <w:rsid w:val="008F6FAE"/>
    <w:rsid w:val="008F70D0"/>
    <w:rsid w:val="008F71F8"/>
    <w:rsid w:val="008F7443"/>
    <w:rsid w:val="008F7538"/>
    <w:rsid w:val="008F78F2"/>
    <w:rsid w:val="008F7F04"/>
    <w:rsid w:val="009002A6"/>
    <w:rsid w:val="0090097C"/>
    <w:rsid w:val="00900B95"/>
    <w:rsid w:val="00900D13"/>
    <w:rsid w:val="00901099"/>
    <w:rsid w:val="009011B8"/>
    <w:rsid w:val="009011D1"/>
    <w:rsid w:val="00901367"/>
    <w:rsid w:val="009013B9"/>
    <w:rsid w:val="009014A9"/>
    <w:rsid w:val="00901748"/>
    <w:rsid w:val="00901997"/>
    <w:rsid w:val="009023ED"/>
    <w:rsid w:val="009023F0"/>
    <w:rsid w:val="009024BA"/>
    <w:rsid w:val="009027C4"/>
    <w:rsid w:val="009027D9"/>
    <w:rsid w:val="00902848"/>
    <w:rsid w:val="009028DC"/>
    <w:rsid w:val="00902D37"/>
    <w:rsid w:val="009038E1"/>
    <w:rsid w:val="00903D70"/>
    <w:rsid w:val="00903F3A"/>
    <w:rsid w:val="00903FFA"/>
    <w:rsid w:val="009040E9"/>
    <w:rsid w:val="009040FE"/>
    <w:rsid w:val="0090477F"/>
    <w:rsid w:val="00904BDC"/>
    <w:rsid w:val="00904D0E"/>
    <w:rsid w:val="0090520E"/>
    <w:rsid w:val="00905279"/>
    <w:rsid w:val="0090531C"/>
    <w:rsid w:val="009054D0"/>
    <w:rsid w:val="00905957"/>
    <w:rsid w:val="00905AD1"/>
    <w:rsid w:val="00905CAC"/>
    <w:rsid w:val="00905CBB"/>
    <w:rsid w:val="00905DA0"/>
    <w:rsid w:val="00906354"/>
    <w:rsid w:val="009063C8"/>
    <w:rsid w:val="009065F3"/>
    <w:rsid w:val="00906788"/>
    <w:rsid w:val="00906799"/>
    <w:rsid w:val="00906A45"/>
    <w:rsid w:val="00906CBA"/>
    <w:rsid w:val="00907200"/>
    <w:rsid w:val="0090753B"/>
    <w:rsid w:val="0090756E"/>
    <w:rsid w:val="0090776C"/>
    <w:rsid w:val="009077FE"/>
    <w:rsid w:val="00907C61"/>
    <w:rsid w:val="00907CD0"/>
    <w:rsid w:val="00907CF1"/>
    <w:rsid w:val="00907EE4"/>
    <w:rsid w:val="009100A2"/>
    <w:rsid w:val="009101A3"/>
    <w:rsid w:val="009101B7"/>
    <w:rsid w:val="00910261"/>
    <w:rsid w:val="00910286"/>
    <w:rsid w:val="009103D7"/>
    <w:rsid w:val="009105A7"/>
    <w:rsid w:val="00910700"/>
    <w:rsid w:val="009107EE"/>
    <w:rsid w:val="00910929"/>
    <w:rsid w:val="009109B6"/>
    <w:rsid w:val="00910D67"/>
    <w:rsid w:val="00910EB1"/>
    <w:rsid w:val="00911124"/>
    <w:rsid w:val="009114AF"/>
    <w:rsid w:val="009117AB"/>
    <w:rsid w:val="00911A50"/>
    <w:rsid w:val="00911DEB"/>
    <w:rsid w:val="00911F73"/>
    <w:rsid w:val="00912014"/>
    <w:rsid w:val="0091248C"/>
    <w:rsid w:val="00912650"/>
    <w:rsid w:val="009127F8"/>
    <w:rsid w:val="009128F4"/>
    <w:rsid w:val="00912980"/>
    <w:rsid w:val="009129D8"/>
    <w:rsid w:val="00912BA8"/>
    <w:rsid w:val="00912E52"/>
    <w:rsid w:val="00913150"/>
    <w:rsid w:val="0091316C"/>
    <w:rsid w:val="00913235"/>
    <w:rsid w:val="00913293"/>
    <w:rsid w:val="009132B8"/>
    <w:rsid w:val="009137BD"/>
    <w:rsid w:val="00913A98"/>
    <w:rsid w:val="00913C00"/>
    <w:rsid w:val="00913C11"/>
    <w:rsid w:val="00913CAE"/>
    <w:rsid w:val="0091405B"/>
    <w:rsid w:val="00914607"/>
    <w:rsid w:val="00914730"/>
    <w:rsid w:val="00914903"/>
    <w:rsid w:val="00914B32"/>
    <w:rsid w:val="00914B80"/>
    <w:rsid w:val="00914BFE"/>
    <w:rsid w:val="00914D1D"/>
    <w:rsid w:val="00914E7E"/>
    <w:rsid w:val="00915006"/>
    <w:rsid w:val="00915A94"/>
    <w:rsid w:val="0091606B"/>
    <w:rsid w:val="009166D9"/>
    <w:rsid w:val="009168AB"/>
    <w:rsid w:val="0091691D"/>
    <w:rsid w:val="009169BE"/>
    <w:rsid w:val="00916E77"/>
    <w:rsid w:val="00917645"/>
    <w:rsid w:val="009178C3"/>
    <w:rsid w:val="009178FB"/>
    <w:rsid w:val="00917C3C"/>
    <w:rsid w:val="00917F8A"/>
    <w:rsid w:val="00920629"/>
    <w:rsid w:val="0092071E"/>
    <w:rsid w:val="00920875"/>
    <w:rsid w:val="009209A3"/>
    <w:rsid w:val="00920C2B"/>
    <w:rsid w:val="00920F0C"/>
    <w:rsid w:val="00921012"/>
    <w:rsid w:val="00921099"/>
    <w:rsid w:val="0092111C"/>
    <w:rsid w:val="0092134A"/>
    <w:rsid w:val="0092157D"/>
    <w:rsid w:val="0092170E"/>
    <w:rsid w:val="0092182B"/>
    <w:rsid w:val="009219D0"/>
    <w:rsid w:val="00921B09"/>
    <w:rsid w:val="00921CAF"/>
    <w:rsid w:val="00922250"/>
    <w:rsid w:val="009229FD"/>
    <w:rsid w:val="00922B84"/>
    <w:rsid w:val="00922BBF"/>
    <w:rsid w:val="00922DBF"/>
    <w:rsid w:val="00922F86"/>
    <w:rsid w:val="00922F87"/>
    <w:rsid w:val="00923331"/>
    <w:rsid w:val="00923333"/>
    <w:rsid w:val="00923548"/>
    <w:rsid w:val="00923FF3"/>
    <w:rsid w:val="009242B9"/>
    <w:rsid w:val="00924442"/>
    <w:rsid w:val="00924681"/>
    <w:rsid w:val="00924712"/>
    <w:rsid w:val="0092477E"/>
    <w:rsid w:val="0092478E"/>
    <w:rsid w:val="00924803"/>
    <w:rsid w:val="00924B09"/>
    <w:rsid w:val="00924E32"/>
    <w:rsid w:val="009254FD"/>
    <w:rsid w:val="00925619"/>
    <w:rsid w:val="009256BA"/>
    <w:rsid w:val="00926586"/>
    <w:rsid w:val="00926774"/>
    <w:rsid w:val="00926900"/>
    <w:rsid w:val="009269E1"/>
    <w:rsid w:val="00926C84"/>
    <w:rsid w:val="00926E63"/>
    <w:rsid w:val="00926FF3"/>
    <w:rsid w:val="00927017"/>
    <w:rsid w:val="00927088"/>
    <w:rsid w:val="009270F2"/>
    <w:rsid w:val="0092722E"/>
    <w:rsid w:val="0092730A"/>
    <w:rsid w:val="0092731C"/>
    <w:rsid w:val="0092734C"/>
    <w:rsid w:val="009275DD"/>
    <w:rsid w:val="0092766C"/>
    <w:rsid w:val="009276CC"/>
    <w:rsid w:val="009277CD"/>
    <w:rsid w:val="009277D8"/>
    <w:rsid w:val="00927880"/>
    <w:rsid w:val="009278FF"/>
    <w:rsid w:val="00927A71"/>
    <w:rsid w:val="00927EA7"/>
    <w:rsid w:val="00927EE7"/>
    <w:rsid w:val="00930166"/>
    <w:rsid w:val="00930272"/>
    <w:rsid w:val="009303FF"/>
    <w:rsid w:val="0093073E"/>
    <w:rsid w:val="00930A33"/>
    <w:rsid w:val="00930A5B"/>
    <w:rsid w:val="00930DBF"/>
    <w:rsid w:val="009312E3"/>
    <w:rsid w:val="00931446"/>
    <w:rsid w:val="009315F4"/>
    <w:rsid w:val="00931738"/>
    <w:rsid w:val="00931AB7"/>
    <w:rsid w:val="00931AEB"/>
    <w:rsid w:val="00931B7D"/>
    <w:rsid w:val="00931BDA"/>
    <w:rsid w:val="00931C91"/>
    <w:rsid w:val="00931C95"/>
    <w:rsid w:val="00931E3E"/>
    <w:rsid w:val="00931F84"/>
    <w:rsid w:val="0093204E"/>
    <w:rsid w:val="009320B5"/>
    <w:rsid w:val="00932217"/>
    <w:rsid w:val="00932799"/>
    <w:rsid w:val="00932989"/>
    <w:rsid w:val="00933278"/>
    <w:rsid w:val="009332EF"/>
    <w:rsid w:val="00933417"/>
    <w:rsid w:val="00933648"/>
    <w:rsid w:val="009336FB"/>
    <w:rsid w:val="00933C0F"/>
    <w:rsid w:val="00933D40"/>
    <w:rsid w:val="00934543"/>
    <w:rsid w:val="00934580"/>
    <w:rsid w:val="00934760"/>
    <w:rsid w:val="0093482A"/>
    <w:rsid w:val="00934A61"/>
    <w:rsid w:val="00934C28"/>
    <w:rsid w:val="00934D8E"/>
    <w:rsid w:val="00934DE7"/>
    <w:rsid w:val="00934E29"/>
    <w:rsid w:val="0093581C"/>
    <w:rsid w:val="00935869"/>
    <w:rsid w:val="009358B2"/>
    <w:rsid w:val="00935A00"/>
    <w:rsid w:val="00935B4D"/>
    <w:rsid w:val="00935DE1"/>
    <w:rsid w:val="00935E82"/>
    <w:rsid w:val="00936621"/>
    <w:rsid w:val="0093669F"/>
    <w:rsid w:val="009366CB"/>
    <w:rsid w:val="00936ABF"/>
    <w:rsid w:val="00937093"/>
    <w:rsid w:val="00937204"/>
    <w:rsid w:val="00937451"/>
    <w:rsid w:val="009374EE"/>
    <w:rsid w:val="00937CDB"/>
    <w:rsid w:val="00937DE5"/>
    <w:rsid w:val="00937F93"/>
    <w:rsid w:val="00940051"/>
    <w:rsid w:val="009403DC"/>
    <w:rsid w:val="00940614"/>
    <w:rsid w:val="009407CA"/>
    <w:rsid w:val="00940892"/>
    <w:rsid w:val="00940AC2"/>
    <w:rsid w:val="00940DC3"/>
    <w:rsid w:val="00940F73"/>
    <w:rsid w:val="009416D6"/>
    <w:rsid w:val="00941D28"/>
    <w:rsid w:val="0094252C"/>
    <w:rsid w:val="00942642"/>
    <w:rsid w:val="009426AF"/>
    <w:rsid w:val="009426E1"/>
    <w:rsid w:val="00942935"/>
    <w:rsid w:val="009429D6"/>
    <w:rsid w:val="00942B12"/>
    <w:rsid w:val="00942D90"/>
    <w:rsid w:val="00943439"/>
    <w:rsid w:val="009434ED"/>
    <w:rsid w:val="009434F9"/>
    <w:rsid w:val="00943624"/>
    <w:rsid w:val="009436A8"/>
    <w:rsid w:val="009436D3"/>
    <w:rsid w:val="00943C34"/>
    <w:rsid w:val="00944001"/>
    <w:rsid w:val="00944849"/>
    <w:rsid w:val="00944B89"/>
    <w:rsid w:val="00944C08"/>
    <w:rsid w:val="00944E0A"/>
    <w:rsid w:val="00944EAF"/>
    <w:rsid w:val="00945059"/>
    <w:rsid w:val="0094508D"/>
    <w:rsid w:val="009452AD"/>
    <w:rsid w:val="00945454"/>
    <w:rsid w:val="009454B0"/>
    <w:rsid w:val="0094564C"/>
    <w:rsid w:val="00945D34"/>
    <w:rsid w:val="00945DFD"/>
    <w:rsid w:val="009460AE"/>
    <w:rsid w:val="00946460"/>
    <w:rsid w:val="00946577"/>
    <w:rsid w:val="0094697B"/>
    <w:rsid w:val="00946C88"/>
    <w:rsid w:val="00946D91"/>
    <w:rsid w:val="00946E65"/>
    <w:rsid w:val="00946FD1"/>
    <w:rsid w:val="0094752F"/>
    <w:rsid w:val="0094766A"/>
    <w:rsid w:val="009476A9"/>
    <w:rsid w:val="009476AF"/>
    <w:rsid w:val="009476B5"/>
    <w:rsid w:val="009477EF"/>
    <w:rsid w:val="00947AAA"/>
    <w:rsid w:val="00947AAC"/>
    <w:rsid w:val="00947E77"/>
    <w:rsid w:val="00950065"/>
    <w:rsid w:val="00950102"/>
    <w:rsid w:val="0095026C"/>
    <w:rsid w:val="009502E6"/>
    <w:rsid w:val="00950C22"/>
    <w:rsid w:val="00950C3E"/>
    <w:rsid w:val="00950C54"/>
    <w:rsid w:val="00950F08"/>
    <w:rsid w:val="009512C6"/>
    <w:rsid w:val="009512CF"/>
    <w:rsid w:val="00951326"/>
    <w:rsid w:val="0095161E"/>
    <w:rsid w:val="00951B91"/>
    <w:rsid w:val="00952293"/>
    <w:rsid w:val="009523EC"/>
    <w:rsid w:val="009527D4"/>
    <w:rsid w:val="009528CB"/>
    <w:rsid w:val="00952D3A"/>
    <w:rsid w:val="00952D79"/>
    <w:rsid w:val="00952DAC"/>
    <w:rsid w:val="00952E62"/>
    <w:rsid w:val="00952EBD"/>
    <w:rsid w:val="00952ED1"/>
    <w:rsid w:val="00952F34"/>
    <w:rsid w:val="0095306C"/>
    <w:rsid w:val="009531A5"/>
    <w:rsid w:val="0095364B"/>
    <w:rsid w:val="0095382A"/>
    <w:rsid w:val="00953999"/>
    <w:rsid w:val="00953B97"/>
    <w:rsid w:val="00953E47"/>
    <w:rsid w:val="009542A6"/>
    <w:rsid w:val="00954519"/>
    <w:rsid w:val="00954834"/>
    <w:rsid w:val="00954C45"/>
    <w:rsid w:val="00954E42"/>
    <w:rsid w:val="00954FBA"/>
    <w:rsid w:val="009552BE"/>
    <w:rsid w:val="0095541B"/>
    <w:rsid w:val="009554CE"/>
    <w:rsid w:val="009555F9"/>
    <w:rsid w:val="00955C4C"/>
    <w:rsid w:val="00955DB6"/>
    <w:rsid w:val="00955F4D"/>
    <w:rsid w:val="00955F72"/>
    <w:rsid w:val="0095630B"/>
    <w:rsid w:val="009567CF"/>
    <w:rsid w:val="009568A7"/>
    <w:rsid w:val="009569A9"/>
    <w:rsid w:val="00956A79"/>
    <w:rsid w:val="00956EAD"/>
    <w:rsid w:val="0095738D"/>
    <w:rsid w:val="00957E87"/>
    <w:rsid w:val="00957F07"/>
    <w:rsid w:val="00957FF8"/>
    <w:rsid w:val="009602E9"/>
    <w:rsid w:val="0096031C"/>
    <w:rsid w:val="0096032A"/>
    <w:rsid w:val="00960331"/>
    <w:rsid w:val="00960620"/>
    <w:rsid w:val="00960B06"/>
    <w:rsid w:val="00960C7F"/>
    <w:rsid w:val="00960CBF"/>
    <w:rsid w:val="00960E27"/>
    <w:rsid w:val="00961060"/>
    <w:rsid w:val="0096107D"/>
    <w:rsid w:val="00961237"/>
    <w:rsid w:val="009612AB"/>
    <w:rsid w:val="00961306"/>
    <w:rsid w:val="0096133E"/>
    <w:rsid w:val="00961564"/>
    <w:rsid w:val="0096195E"/>
    <w:rsid w:val="00961A9F"/>
    <w:rsid w:val="00961BE8"/>
    <w:rsid w:val="00961C06"/>
    <w:rsid w:val="00962036"/>
    <w:rsid w:val="009621F2"/>
    <w:rsid w:val="0096220F"/>
    <w:rsid w:val="009624E6"/>
    <w:rsid w:val="00962500"/>
    <w:rsid w:val="009625CF"/>
    <w:rsid w:val="0096274C"/>
    <w:rsid w:val="009629A1"/>
    <w:rsid w:val="00962A60"/>
    <w:rsid w:val="00962B73"/>
    <w:rsid w:val="00962EC8"/>
    <w:rsid w:val="00963021"/>
    <w:rsid w:val="009630B2"/>
    <w:rsid w:val="00963444"/>
    <w:rsid w:val="0096345B"/>
    <w:rsid w:val="00963515"/>
    <w:rsid w:val="00963569"/>
    <w:rsid w:val="009635BA"/>
    <w:rsid w:val="00963926"/>
    <w:rsid w:val="00963987"/>
    <w:rsid w:val="00963B4D"/>
    <w:rsid w:val="00963BDC"/>
    <w:rsid w:val="00963F33"/>
    <w:rsid w:val="00964026"/>
    <w:rsid w:val="0096427C"/>
    <w:rsid w:val="009644B7"/>
    <w:rsid w:val="00964574"/>
    <w:rsid w:val="0096460F"/>
    <w:rsid w:val="009647EB"/>
    <w:rsid w:val="00964AE3"/>
    <w:rsid w:val="00964F97"/>
    <w:rsid w:val="00965906"/>
    <w:rsid w:val="00965EE8"/>
    <w:rsid w:val="0096608E"/>
    <w:rsid w:val="00966107"/>
    <w:rsid w:val="00966116"/>
    <w:rsid w:val="009663CB"/>
    <w:rsid w:val="0096654C"/>
    <w:rsid w:val="009665C7"/>
    <w:rsid w:val="0096661C"/>
    <w:rsid w:val="00966A53"/>
    <w:rsid w:val="00966BD7"/>
    <w:rsid w:val="00966D9E"/>
    <w:rsid w:val="00966F83"/>
    <w:rsid w:val="00967230"/>
    <w:rsid w:val="0096744E"/>
    <w:rsid w:val="00967882"/>
    <w:rsid w:val="00967D6F"/>
    <w:rsid w:val="00967E1F"/>
    <w:rsid w:val="009700F8"/>
    <w:rsid w:val="009702D6"/>
    <w:rsid w:val="00970372"/>
    <w:rsid w:val="0097082D"/>
    <w:rsid w:val="00970EC7"/>
    <w:rsid w:val="0097121A"/>
    <w:rsid w:val="0097157C"/>
    <w:rsid w:val="009716D0"/>
    <w:rsid w:val="009719BE"/>
    <w:rsid w:val="00971ACD"/>
    <w:rsid w:val="00971C70"/>
    <w:rsid w:val="00971E10"/>
    <w:rsid w:val="00971FBE"/>
    <w:rsid w:val="00972005"/>
    <w:rsid w:val="009724A5"/>
    <w:rsid w:val="009726BF"/>
    <w:rsid w:val="00972847"/>
    <w:rsid w:val="00972A33"/>
    <w:rsid w:val="009733F9"/>
    <w:rsid w:val="009735E9"/>
    <w:rsid w:val="00973627"/>
    <w:rsid w:val="00973703"/>
    <w:rsid w:val="0097383C"/>
    <w:rsid w:val="00973BA0"/>
    <w:rsid w:val="00973D1C"/>
    <w:rsid w:val="00973E8D"/>
    <w:rsid w:val="00973F11"/>
    <w:rsid w:val="00973FD3"/>
    <w:rsid w:val="009740F2"/>
    <w:rsid w:val="00974340"/>
    <w:rsid w:val="0097436C"/>
    <w:rsid w:val="0097441A"/>
    <w:rsid w:val="009745B2"/>
    <w:rsid w:val="00974635"/>
    <w:rsid w:val="009747E2"/>
    <w:rsid w:val="00974AB0"/>
    <w:rsid w:val="00974BE2"/>
    <w:rsid w:val="00974D31"/>
    <w:rsid w:val="00974D3F"/>
    <w:rsid w:val="00974E87"/>
    <w:rsid w:val="009753A2"/>
    <w:rsid w:val="00975413"/>
    <w:rsid w:val="0097551D"/>
    <w:rsid w:val="00975684"/>
    <w:rsid w:val="00975988"/>
    <w:rsid w:val="00975BAB"/>
    <w:rsid w:val="00975BC2"/>
    <w:rsid w:val="00975CEC"/>
    <w:rsid w:val="00975DEA"/>
    <w:rsid w:val="00975E70"/>
    <w:rsid w:val="00976633"/>
    <w:rsid w:val="0097674E"/>
    <w:rsid w:val="00976936"/>
    <w:rsid w:val="00976BD1"/>
    <w:rsid w:val="00976E0D"/>
    <w:rsid w:val="00976E7B"/>
    <w:rsid w:val="00977049"/>
    <w:rsid w:val="009770E7"/>
    <w:rsid w:val="009770E8"/>
    <w:rsid w:val="0097732D"/>
    <w:rsid w:val="009773FA"/>
    <w:rsid w:val="0097766F"/>
    <w:rsid w:val="00977A16"/>
    <w:rsid w:val="00977AEF"/>
    <w:rsid w:val="00977C39"/>
    <w:rsid w:val="00977DCE"/>
    <w:rsid w:val="00977F3F"/>
    <w:rsid w:val="00977F95"/>
    <w:rsid w:val="009800C3"/>
    <w:rsid w:val="0098038F"/>
    <w:rsid w:val="0098081B"/>
    <w:rsid w:val="0098087D"/>
    <w:rsid w:val="009808F4"/>
    <w:rsid w:val="00980AAE"/>
    <w:rsid w:val="00980CD0"/>
    <w:rsid w:val="00980E3F"/>
    <w:rsid w:val="009810E6"/>
    <w:rsid w:val="0098115D"/>
    <w:rsid w:val="0098140F"/>
    <w:rsid w:val="009819AC"/>
    <w:rsid w:val="009819F9"/>
    <w:rsid w:val="00982575"/>
    <w:rsid w:val="00982601"/>
    <w:rsid w:val="00982819"/>
    <w:rsid w:val="00982A46"/>
    <w:rsid w:val="00982AD4"/>
    <w:rsid w:val="00982B8D"/>
    <w:rsid w:val="00982F26"/>
    <w:rsid w:val="0098327D"/>
    <w:rsid w:val="00983626"/>
    <w:rsid w:val="00983810"/>
    <w:rsid w:val="00983818"/>
    <w:rsid w:val="00984029"/>
    <w:rsid w:val="009840E2"/>
    <w:rsid w:val="00984314"/>
    <w:rsid w:val="00984348"/>
    <w:rsid w:val="0098436B"/>
    <w:rsid w:val="00984450"/>
    <w:rsid w:val="00984586"/>
    <w:rsid w:val="009845AC"/>
    <w:rsid w:val="009846A7"/>
    <w:rsid w:val="009846B0"/>
    <w:rsid w:val="00984AED"/>
    <w:rsid w:val="00984CBA"/>
    <w:rsid w:val="009854BD"/>
    <w:rsid w:val="009857B1"/>
    <w:rsid w:val="00985858"/>
    <w:rsid w:val="009859AA"/>
    <w:rsid w:val="00985D35"/>
    <w:rsid w:val="00985DE4"/>
    <w:rsid w:val="00986136"/>
    <w:rsid w:val="00986399"/>
    <w:rsid w:val="0098654E"/>
    <w:rsid w:val="009868A7"/>
    <w:rsid w:val="00986DFA"/>
    <w:rsid w:val="0098732C"/>
    <w:rsid w:val="0098779C"/>
    <w:rsid w:val="00987991"/>
    <w:rsid w:val="009900B7"/>
    <w:rsid w:val="0099013D"/>
    <w:rsid w:val="00990335"/>
    <w:rsid w:val="009903C2"/>
    <w:rsid w:val="009905FF"/>
    <w:rsid w:val="009907BE"/>
    <w:rsid w:val="00990B37"/>
    <w:rsid w:val="00990E06"/>
    <w:rsid w:val="00990F1D"/>
    <w:rsid w:val="00991115"/>
    <w:rsid w:val="0099116D"/>
    <w:rsid w:val="009911C8"/>
    <w:rsid w:val="009917D9"/>
    <w:rsid w:val="0099180E"/>
    <w:rsid w:val="0099190C"/>
    <w:rsid w:val="00991914"/>
    <w:rsid w:val="00991D00"/>
    <w:rsid w:val="00991E90"/>
    <w:rsid w:val="009920CB"/>
    <w:rsid w:val="00992240"/>
    <w:rsid w:val="00992361"/>
    <w:rsid w:val="009925F1"/>
    <w:rsid w:val="00992796"/>
    <w:rsid w:val="00992B27"/>
    <w:rsid w:val="00992B91"/>
    <w:rsid w:val="00992E27"/>
    <w:rsid w:val="00993249"/>
    <w:rsid w:val="009933A1"/>
    <w:rsid w:val="009938FD"/>
    <w:rsid w:val="0099392C"/>
    <w:rsid w:val="00993C68"/>
    <w:rsid w:val="00993FFD"/>
    <w:rsid w:val="0099476D"/>
    <w:rsid w:val="00994B8E"/>
    <w:rsid w:val="00994D1E"/>
    <w:rsid w:val="009951BB"/>
    <w:rsid w:val="00995330"/>
    <w:rsid w:val="00995380"/>
    <w:rsid w:val="00995445"/>
    <w:rsid w:val="009954FE"/>
    <w:rsid w:val="009957D0"/>
    <w:rsid w:val="00995AF4"/>
    <w:rsid w:val="00995BC8"/>
    <w:rsid w:val="00995C50"/>
    <w:rsid w:val="00996090"/>
    <w:rsid w:val="0099665F"/>
    <w:rsid w:val="0099689A"/>
    <w:rsid w:val="00996CD6"/>
    <w:rsid w:val="00996D29"/>
    <w:rsid w:val="00996E39"/>
    <w:rsid w:val="00997027"/>
    <w:rsid w:val="00997076"/>
    <w:rsid w:val="0099707C"/>
    <w:rsid w:val="0099769E"/>
    <w:rsid w:val="009976BE"/>
    <w:rsid w:val="0099788D"/>
    <w:rsid w:val="0099791C"/>
    <w:rsid w:val="00997BA5"/>
    <w:rsid w:val="00997CBE"/>
    <w:rsid w:val="009A03E2"/>
    <w:rsid w:val="009A0405"/>
    <w:rsid w:val="009A04F4"/>
    <w:rsid w:val="009A074B"/>
    <w:rsid w:val="009A0824"/>
    <w:rsid w:val="009A0F00"/>
    <w:rsid w:val="009A1181"/>
    <w:rsid w:val="009A135E"/>
    <w:rsid w:val="009A19BE"/>
    <w:rsid w:val="009A19EE"/>
    <w:rsid w:val="009A1A36"/>
    <w:rsid w:val="009A1B5C"/>
    <w:rsid w:val="009A1BA3"/>
    <w:rsid w:val="009A1FB3"/>
    <w:rsid w:val="009A220E"/>
    <w:rsid w:val="009A22E8"/>
    <w:rsid w:val="009A2579"/>
    <w:rsid w:val="009A2763"/>
    <w:rsid w:val="009A2833"/>
    <w:rsid w:val="009A2B56"/>
    <w:rsid w:val="009A2B68"/>
    <w:rsid w:val="009A2E03"/>
    <w:rsid w:val="009A3100"/>
    <w:rsid w:val="009A3161"/>
    <w:rsid w:val="009A325D"/>
    <w:rsid w:val="009A354D"/>
    <w:rsid w:val="009A3761"/>
    <w:rsid w:val="009A3ED1"/>
    <w:rsid w:val="009A47B5"/>
    <w:rsid w:val="009A47F8"/>
    <w:rsid w:val="009A4B5D"/>
    <w:rsid w:val="009A4CA8"/>
    <w:rsid w:val="009A4F76"/>
    <w:rsid w:val="009A531E"/>
    <w:rsid w:val="009A5364"/>
    <w:rsid w:val="009A5581"/>
    <w:rsid w:val="009A582A"/>
    <w:rsid w:val="009A5D61"/>
    <w:rsid w:val="009A5EBB"/>
    <w:rsid w:val="009A6445"/>
    <w:rsid w:val="009A6757"/>
    <w:rsid w:val="009A67BE"/>
    <w:rsid w:val="009A6C56"/>
    <w:rsid w:val="009A6C7A"/>
    <w:rsid w:val="009A6E2D"/>
    <w:rsid w:val="009A6ECE"/>
    <w:rsid w:val="009A718C"/>
    <w:rsid w:val="009A71BE"/>
    <w:rsid w:val="009A721B"/>
    <w:rsid w:val="009A7268"/>
    <w:rsid w:val="009A753E"/>
    <w:rsid w:val="009A77F2"/>
    <w:rsid w:val="009A7AE6"/>
    <w:rsid w:val="009A7AF5"/>
    <w:rsid w:val="009A7BD3"/>
    <w:rsid w:val="009B0716"/>
    <w:rsid w:val="009B0A26"/>
    <w:rsid w:val="009B0FDF"/>
    <w:rsid w:val="009B1420"/>
    <w:rsid w:val="009B1475"/>
    <w:rsid w:val="009B175A"/>
    <w:rsid w:val="009B21F0"/>
    <w:rsid w:val="009B2367"/>
    <w:rsid w:val="009B249A"/>
    <w:rsid w:val="009B265A"/>
    <w:rsid w:val="009B2717"/>
    <w:rsid w:val="009B27DF"/>
    <w:rsid w:val="009B2A87"/>
    <w:rsid w:val="009B2D6F"/>
    <w:rsid w:val="009B2D85"/>
    <w:rsid w:val="009B2DD5"/>
    <w:rsid w:val="009B2E63"/>
    <w:rsid w:val="009B3019"/>
    <w:rsid w:val="009B340F"/>
    <w:rsid w:val="009B35EA"/>
    <w:rsid w:val="009B369F"/>
    <w:rsid w:val="009B389D"/>
    <w:rsid w:val="009B39C1"/>
    <w:rsid w:val="009B3A30"/>
    <w:rsid w:val="009B400A"/>
    <w:rsid w:val="009B405E"/>
    <w:rsid w:val="009B4063"/>
    <w:rsid w:val="009B44CA"/>
    <w:rsid w:val="009B4B5F"/>
    <w:rsid w:val="009B4C0E"/>
    <w:rsid w:val="009B4DA6"/>
    <w:rsid w:val="009B4FB6"/>
    <w:rsid w:val="009B52FB"/>
    <w:rsid w:val="009B5391"/>
    <w:rsid w:val="009B53D5"/>
    <w:rsid w:val="009B5A01"/>
    <w:rsid w:val="009B5AAB"/>
    <w:rsid w:val="009B5E70"/>
    <w:rsid w:val="009B5E8D"/>
    <w:rsid w:val="009B5FB8"/>
    <w:rsid w:val="009B66AF"/>
    <w:rsid w:val="009B6BAC"/>
    <w:rsid w:val="009B6FB6"/>
    <w:rsid w:val="009B726B"/>
    <w:rsid w:val="009B7943"/>
    <w:rsid w:val="009B7A45"/>
    <w:rsid w:val="009B7B52"/>
    <w:rsid w:val="009B7EC8"/>
    <w:rsid w:val="009C0515"/>
    <w:rsid w:val="009C06D3"/>
    <w:rsid w:val="009C0743"/>
    <w:rsid w:val="009C0870"/>
    <w:rsid w:val="009C0F6C"/>
    <w:rsid w:val="009C0F98"/>
    <w:rsid w:val="009C1036"/>
    <w:rsid w:val="009C1089"/>
    <w:rsid w:val="009C10BC"/>
    <w:rsid w:val="009C13A3"/>
    <w:rsid w:val="009C155F"/>
    <w:rsid w:val="009C1952"/>
    <w:rsid w:val="009C1B20"/>
    <w:rsid w:val="009C20B1"/>
    <w:rsid w:val="009C2343"/>
    <w:rsid w:val="009C241E"/>
    <w:rsid w:val="009C2567"/>
    <w:rsid w:val="009C297A"/>
    <w:rsid w:val="009C2BDF"/>
    <w:rsid w:val="009C3065"/>
    <w:rsid w:val="009C3131"/>
    <w:rsid w:val="009C339E"/>
    <w:rsid w:val="009C37B4"/>
    <w:rsid w:val="009C37E9"/>
    <w:rsid w:val="009C38D4"/>
    <w:rsid w:val="009C3939"/>
    <w:rsid w:val="009C3AFE"/>
    <w:rsid w:val="009C3D7B"/>
    <w:rsid w:val="009C44E3"/>
    <w:rsid w:val="009C49E9"/>
    <w:rsid w:val="009C4FE8"/>
    <w:rsid w:val="009C4FFA"/>
    <w:rsid w:val="009C5527"/>
    <w:rsid w:val="009C57BF"/>
    <w:rsid w:val="009C5956"/>
    <w:rsid w:val="009C5B0A"/>
    <w:rsid w:val="009C5B84"/>
    <w:rsid w:val="009C5B85"/>
    <w:rsid w:val="009C5C57"/>
    <w:rsid w:val="009C65B5"/>
    <w:rsid w:val="009C688E"/>
    <w:rsid w:val="009C6A13"/>
    <w:rsid w:val="009C6A43"/>
    <w:rsid w:val="009C6B52"/>
    <w:rsid w:val="009C6D10"/>
    <w:rsid w:val="009C6E6E"/>
    <w:rsid w:val="009C7396"/>
    <w:rsid w:val="009C76EE"/>
    <w:rsid w:val="009C771F"/>
    <w:rsid w:val="009C7B3B"/>
    <w:rsid w:val="009C7C47"/>
    <w:rsid w:val="009C7DB2"/>
    <w:rsid w:val="009C7E67"/>
    <w:rsid w:val="009D014D"/>
    <w:rsid w:val="009D0546"/>
    <w:rsid w:val="009D0588"/>
    <w:rsid w:val="009D05C7"/>
    <w:rsid w:val="009D0763"/>
    <w:rsid w:val="009D09F1"/>
    <w:rsid w:val="009D0C43"/>
    <w:rsid w:val="009D0F9B"/>
    <w:rsid w:val="009D1004"/>
    <w:rsid w:val="009D1401"/>
    <w:rsid w:val="009D16A8"/>
    <w:rsid w:val="009D16BD"/>
    <w:rsid w:val="009D19BD"/>
    <w:rsid w:val="009D1D8A"/>
    <w:rsid w:val="009D1DE2"/>
    <w:rsid w:val="009D20FA"/>
    <w:rsid w:val="009D22F8"/>
    <w:rsid w:val="009D2554"/>
    <w:rsid w:val="009D2576"/>
    <w:rsid w:val="009D2724"/>
    <w:rsid w:val="009D28F4"/>
    <w:rsid w:val="009D2924"/>
    <w:rsid w:val="009D2A71"/>
    <w:rsid w:val="009D2B46"/>
    <w:rsid w:val="009D2BEA"/>
    <w:rsid w:val="009D2C26"/>
    <w:rsid w:val="009D2C46"/>
    <w:rsid w:val="009D2D3B"/>
    <w:rsid w:val="009D3460"/>
    <w:rsid w:val="009D372C"/>
    <w:rsid w:val="009D3851"/>
    <w:rsid w:val="009D4232"/>
    <w:rsid w:val="009D4385"/>
    <w:rsid w:val="009D4484"/>
    <w:rsid w:val="009D46EB"/>
    <w:rsid w:val="009D4925"/>
    <w:rsid w:val="009D4A48"/>
    <w:rsid w:val="009D4B87"/>
    <w:rsid w:val="009D50B2"/>
    <w:rsid w:val="009D5176"/>
    <w:rsid w:val="009D5432"/>
    <w:rsid w:val="009D5442"/>
    <w:rsid w:val="009D5686"/>
    <w:rsid w:val="009D5776"/>
    <w:rsid w:val="009D5F79"/>
    <w:rsid w:val="009D6070"/>
    <w:rsid w:val="009D6072"/>
    <w:rsid w:val="009D609E"/>
    <w:rsid w:val="009D62CD"/>
    <w:rsid w:val="009D64B7"/>
    <w:rsid w:val="009D67A2"/>
    <w:rsid w:val="009D69D5"/>
    <w:rsid w:val="009D6DB1"/>
    <w:rsid w:val="009D6EE8"/>
    <w:rsid w:val="009D73BF"/>
    <w:rsid w:val="009D748E"/>
    <w:rsid w:val="009D74B7"/>
    <w:rsid w:val="009D76F8"/>
    <w:rsid w:val="009D78CE"/>
    <w:rsid w:val="009D7EA4"/>
    <w:rsid w:val="009D7EB4"/>
    <w:rsid w:val="009E0182"/>
    <w:rsid w:val="009E0198"/>
    <w:rsid w:val="009E0516"/>
    <w:rsid w:val="009E0827"/>
    <w:rsid w:val="009E088D"/>
    <w:rsid w:val="009E0B5E"/>
    <w:rsid w:val="009E0E9E"/>
    <w:rsid w:val="009E1157"/>
    <w:rsid w:val="009E17DE"/>
    <w:rsid w:val="009E18B0"/>
    <w:rsid w:val="009E18F0"/>
    <w:rsid w:val="009E1903"/>
    <w:rsid w:val="009E1FCD"/>
    <w:rsid w:val="009E2766"/>
    <w:rsid w:val="009E2B57"/>
    <w:rsid w:val="009E2B68"/>
    <w:rsid w:val="009E2E1F"/>
    <w:rsid w:val="009E2E4D"/>
    <w:rsid w:val="009E3087"/>
    <w:rsid w:val="009E3158"/>
    <w:rsid w:val="009E33CF"/>
    <w:rsid w:val="009E3C84"/>
    <w:rsid w:val="009E42F1"/>
    <w:rsid w:val="009E4479"/>
    <w:rsid w:val="009E467C"/>
    <w:rsid w:val="009E4A16"/>
    <w:rsid w:val="009E4B19"/>
    <w:rsid w:val="009E4CE2"/>
    <w:rsid w:val="009E4D88"/>
    <w:rsid w:val="009E4F1C"/>
    <w:rsid w:val="009E5652"/>
    <w:rsid w:val="009E57E8"/>
    <w:rsid w:val="009E5B15"/>
    <w:rsid w:val="009E5B7B"/>
    <w:rsid w:val="009E5C1D"/>
    <w:rsid w:val="009E5EA3"/>
    <w:rsid w:val="009E6196"/>
    <w:rsid w:val="009E69C8"/>
    <w:rsid w:val="009E6A99"/>
    <w:rsid w:val="009E6CDF"/>
    <w:rsid w:val="009E7354"/>
    <w:rsid w:val="009E7456"/>
    <w:rsid w:val="009E7A29"/>
    <w:rsid w:val="009E7C66"/>
    <w:rsid w:val="009E7DAF"/>
    <w:rsid w:val="009E7DCE"/>
    <w:rsid w:val="009E7F57"/>
    <w:rsid w:val="009F051D"/>
    <w:rsid w:val="009F0856"/>
    <w:rsid w:val="009F0994"/>
    <w:rsid w:val="009F0AFB"/>
    <w:rsid w:val="009F0E37"/>
    <w:rsid w:val="009F1299"/>
    <w:rsid w:val="009F13B7"/>
    <w:rsid w:val="009F1406"/>
    <w:rsid w:val="009F14E7"/>
    <w:rsid w:val="009F1A2D"/>
    <w:rsid w:val="009F1FB3"/>
    <w:rsid w:val="009F2046"/>
    <w:rsid w:val="009F2087"/>
    <w:rsid w:val="009F24A6"/>
    <w:rsid w:val="009F2607"/>
    <w:rsid w:val="009F2788"/>
    <w:rsid w:val="009F2C48"/>
    <w:rsid w:val="009F2EE2"/>
    <w:rsid w:val="009F2F54"/>
    <w:rsid w:val="009F30DD"/>
    <w:rsid w:val="009F3255"/>
    <w:rsid w:val="009F332C"/>
    <w:rsid w:val="009F3391"/>
    <w:rsid w:val="009F405A"/>
    <w:rsid w:val="009F425B"/>
    <w:rsid w:val="009F4273"/>
    <w:rsid w:val="009F42D1"/>
    <w:rsid w:val="009F4723"/>
    <w:rsid w:val="009F4D75"/>
    <w:rsid w:val="009F4DF9"/>
    <w:rsid w:val="009F4E63"/>
    <w:rsid w:val="009F5073"/>
    <w:rsid w:val="009F55AA"/>
    <w:rsid w:val="009F55E0"/>
    <w:rsid w:val="009F580A"/>
    <w:rsid w:val="009F59AF"/>
    <w:rsid w:val="009F5AD5"/>
    <w:rsid w:val="009F654F"/>
    <w:rsid w:val="009F65E0"/>
    <w:rsid w:val="009F6780"/>
    <w:rsid w:val="009F6DA2"/>
    <w:rsid w:val="009F723F"/>
    <w:rsid w:val="009F7345"/>
    <w:rsid w:val="009F73E1"/>
    <w:rsid w:val="009F7448"/>
    <w:rsid w:val="009F752A"/>
    <w:rsid w:val="009F76D2"/>
    <w:rsid w:val="009F76DA"/>
    <w:rsid w:val="009F7795"/>
    <w:rsid w:val="009F7813"/>
    <w:rsid w:val="009F7AAB"/>
    <w:rsid w:val="009F7ABA"/>
    <w:rsid w:val="009F7BB2"/>
    <w:rsid w:val="009F7D95"/>
    <w:rsid w:val="009F7EBB"/>
    <w:rsid w:val="00A00078"/>
    <w:rsid w:val="00A00176"/>
    <w:rsid w:val="00A001B5"/>
    <w:rsid w:val="00A00257"/>
    <w:rsid w:val="00A0048E"/>
    <w:rsid w:val="00A005A4"/>
    <w:rsid w:val="00A0095D"/>
    <w:rsid w:val="00A009BA"/>
    <w:rsid w:val="00A00AEF"/>
    <w:rsid w:val="00A0108E"/>
    <w:rsid w:val="00A0130C"/>
    <w:rsid w:val="00A01379"/>
    <w:rsid w:val="00A013EF"/>
    <w:rsid w:val="00A016D1"/>
    <w:rsid w:val="00A018FA"/>
    <w:rsid w:val="00A01ECA"/>
    <w:rsid w:val="00A02087"/>
    <w:rsid w:val="00A022C2"/>
    <w:rsid w:val="00A0237E"/>
    <w:rsid w:val="00A023DE"/>
    <w:rsid w:val="00A02407"/>
    <w:rsid w:val="00A02C54"/>
    <w:rsid w:val="00A02E00"/>
    <w:rsid w:val="00A02E3A"/>
    <w:rsid w:val="00A02F07"/>
    <w:rsid w:val="00A02FC1"/>
    <w:rsid w:val="00A0313F"/>
    <w:rsid w:val="00A03261"/>
    <w:rsid w:val="00A03734"/>
    <w:rsid w:val="00A0381E"/>
    <w:rsid w:val="00A038C6"/>
    <w:rsid w:val="00A03BBB"/>
    <w:rsid w:val="00A04284"/>
    <w:rsid w:val="00A048F0"/>
    <w:rsid w:val="00A04B6B"/>
    <w:rsid w:val="00A04CA6"/>
    <w:rsid w:val="00A0508D"/>
    <w:rsid w:val="00A052C7"/>
    <w:rsid w:val="00A05308"/>
    <w:rsid w:val="00A056FB"/>
    <w:rsid w:val="00A0572F"/>
    <w:rsid w:val="00A05D0C"/>
    <w:rsid w:val="00A05D79"/>
    <w:rsid w:val="00A05F27"/>
    <w:rsid w:val="00A05FAF"/>
    <w:rsid w:val="00A06421"/>
    <w:rsid w:val="00A065BC"/>
    <w:rsid w:val="00A0679A"/>
    <w:rsid w:val="00A06875"/>
    <w:rsid w:val="00A06C04"/>
    <w:rsid w:val="00A06CAF"/>
    <w:rsid w:val="00A07016"/>
    <w:rsid w:val="00A07522"/>
    <w:rsid w:val="00A07571"/>
    <w:rsid w:val="00A078B3"/>
    <w:rsid w:val="00A078CA"/>
    <w:rsid w:val="00A079CE"/>
    <w:rsid w:val="00A07AB2"/>
    <w:rsid w:val="00A07ABF"/>
    <w:rsid w:val="00A07BF0"/>
    <w:rsid w:val="00A07D49"/>
    <w:rsid w:val="00A07D6B"/>
    <w:rsid w:val="00A08397"/>
    <w:rsid w:val="00A10087"/>
    <w:rsid w:val="00A1040D"/>
    <w:rsid w:val="00A10862"/>
    <w:rsid w:val="00A10CB1"/>
    <w:rsid w:val="00A10D53"/>
    <w:rsid w:val="00A10D81"/>
    <w:rsid w:val="00A10E6B"/>
    <w:rsid w:val="00A1113E"/>
    <w:rsid w:val="00A11318"/>
    <w:rsid w:val="00A114D6"/>
    <w:rsid w:val="00A11CED"/>
    <w:rsid w:val="00A12189"/>
    <w:rsid w:val="00A121C6"/>
    <w:rsid w:val="00A12224"/>
    <w:rsid w:val="00A12365"/>
    <w:rsid w:val="00A12793"/>
    <w:rsid w:val="00A12995"/>
    <w:rsid w:val="00A12C41"/>
    <w:rsid w:val="00A12FF4"/>
    <w:rsid w:val="00A13470"/>
    <w:rsid w:val="00A135D4"/>
    <w:rsid w:val="00A1376C"/>
    <w:rsid w:val="00A1386F"/>
    <w:rsid w:val="00A13936"/>
    <w:rsid w:val="00A13961"/>
    <w:rsid w:val="00A139DA"/>
    <w:rsid w:val="00A13B23"/>
    <w:rsid w:val="00A13D64"/>
    <w:rsid w:val="00A13D94"/>
    <w:rsid w:val="00A13DE2"/>
    <w:rsid w:val="00A13F53"/>
    <w:rsid w:val="00A140E2"/>
    <w:rsid w:val="00A145C1"/>
    <w:rsid w:val="00A14C6B"/>
    <w:rsid w:val="00A14FF5"/>
    <w:rsid w:val="00A150E0"/>
    <w:rsid w:val="00A1521D"/>
    <w:rsid w:val="00A15676"/>
    <w:rsid w:val="00A1595F"/>
    <w:rsid w:val="00A15B40"/>
    <w:rsid w:val="00A15D3A"/>
    <w:rsid w:val="00A15D55"/>
    <w:rsid w:val="00A15F6B"/>
    <w:rsid w:val="00A16047"/>
    <w:rsid w:val="00A16117"/>
    <w:rsid w:val="00A16143"/>
    <w:rsid w:val="00A16422"/>
    <w:rsid w:val="00A164CB"/>
    <w:rsid w:val="00A16578"/>
    <w:rsid w:val="00A16650"/>
    <w:rsid w:val="00A16800"/>
    <w:rsid w:val="00A168A8"/>
    <w:rsid w:val="00A1698D"/>
    <w:rsid w:val="00A16A51"/>
    <w:rsid w:val="00A16B36"/>
    <w:rsid w:val="00A16CBD"/>
    <w:rsid w:val="00A170E5"/>
    <w:rsid w:val="00A17126"/>
    <w:rsid w:val="00A173E9"/>
    <w:rsid w:val="00A17EC8"/>
    <w:rsid w:val="00A200AC"/>
    <w:rsid w:val="00A20299"/>
    <w:rsid w:val="00A2062E"/>
    <w:rsid w:val="00A2085E"/>
    <w:rsid w:val="00A20938"/>
    <w:rsid w:val="00A2096D"/>
    <w:rsid w:val="00A20D04"/>
    <w:rsid w:val="00A21020"/>
    <w:rsid w:val="00A21086"/>
    <w:rsid w:val="00A210C1"/>
    <w:rsid w:val="00A2131C"/>
    <w:rsid w:val="00A21387"/>
    <w:rsid w:val="00A21600"/>
    <w:rsid w:val="00A2192D"/>
    <w:rsid w:val="00A21D0E"/>
    <w:rsid w:val="00A21D3E"/>
    <w:rsid w:val="00A21DA0"/>
    <w:rsid w:val="00A22315"/>
    <w:rsid w:val="00A2249C"/>
    <w:rsid w:val="00A224BF"/>
    <w:rsid w:val="00A2251E"/>
    <w:rsid w:val="00A22CFF"/>
    <w:rsid w:val="00A22D47"/>
    <w:rsid w:val="00A232B8"/>
    <w:rsid w:val="00A23460"/>
    <w:rsid w:val="00A234EE"/>
    <w:rsid w:val="00A2351D"/>
    <w:rsid w:val="00A23A37"/>
    <w:rsid w:val="00A23AE3"/>
    <w:rsid w:val="00A23AEA"/>
    <w:rsid w:val="00A23C2D"/>
    <w:rsid w:val="00A23E27"/>
    <w:rsid w:val="00A24023"/>
    <w:rsid w:val="00A242C3"/>
    <w:rsid w:val="00A2435B"/>
    <w:rsid w:val="00A24705"/>
    <w:rsid w:val="00A2482F"/>
    <w:rsid w:val="00A24891"/>
    <w:rsid w:val="00A248B7"/>
    <w:rsid w:val="00A24A3B"/>
    <w:rsid w:val="00A24AF8"/>
    <w:rsid w:val="00A24C80"/>
    <w:rsid w:val="00A24EDA"/>
    <w:rsid w:val="00A254A5"/>
    <w:rsid w:val="00A255BD"/>
    <w:rsid w:val="00A25ACE"/>
    <w:rsid w:val="00A25CEC"/>
    <w:rsid w:val="00A261D0"/>
    <w:rsid w:val="00A262FD"/>
    <w:rsid w:val="00A26349"/>
    <w:rsid w:val="00A26515"/>
    <w:rsid w:val="00A26632"/>
    <w:rsid w:val="00A26BB8"/>
    <w:rsid w:val="00A26E0A"/>
    <w:rsid w:val="00A273D5"/>
    <w:rsid w:val="00A27A36"/>
    <w:rsid w:val="00A27AB0"/>
    <w:rsid w:val="00A27DAC"/>
    <w:rsid w:val="00A27DD4"/>
    <w:rsid w:val="00A27F96"/>
    <w:rsid w:val="00A300EA"/>
    <w:rsid w:val="00A30133"/>
    <w:rsid w:val="00A3020F"/>
    <w:rsid w:val="00A302F4"/>
    <w:rsid w:val="00A30349"/>
    <w:rsid w:val="00A303E4"/>
    <w:rsid w:val="00A305FA"/>
    <w:rsid w:val="00A30752"/>
    <w:rsid w:val="00A30948"/>
    <w:rsid w:val="00A30ACB"/>
    <w:rsid w:val="00A30F15"/>
    <w:rsid w:val="00A314B0"/>
    <w:rsid w:val="00A31B1C"/>
    <w:rsid w:val="00A31B44"/>
    <w:rsid w:val="00A31D91"/>
    <w:rsid w:val="00A32296"/>
    <w:rsid w:val="00A3240F"/>
    <w:rsid w:val="00A32997"/>
    <w:rsid w:val="00A32A37"/>
    <w:rsid w:val="00A32DE0"/>
    <w:rsid w:val="00A32E55"/>
    <w:rsid w:val="00A32ED0"/>
    <w:rsid w:val="00A33481"/>
    <w:rsid w:val="00A33B4E"/>
    <w:rsid w:val="00A33BDF"/>
    <w:rsid w:val="00A33BEC"/>
    <w:rsid w:val="00A33D12"/>
    <w:rsid w:val="00A33DD4"/>
    <w:rsid w:val="00A348B5"/>
    <w:rsid w:val="00A34F1B"/>
    <w:rsid w:val="00A351E3"/>
    <w:rsid w:val="00A3537E"/>
    <w:rsid w:val="00A353DB"/>
    <w:rsid w:val="00A35667"/>
    <w:rsid w:val="00A3584C"/>
    <w:rsid w:val="00A358EF"/>
    <w:rsid w:val="00A35AA1"/>
    <w:rsid w:val="00A35B44"/>
    <w:rsid w:val="00A36193"/>
    <w:rsid w:val="00A36214"/>
    <w:rsid w:val="00A36389"/>
    <w:rsid w:val="00A36557"/>
    <w:rsid w:val="00A3662A"/>
    <w:rsid w:val="00A36876"/>
    <w:rsid w:val="00A37050"/>
    <w:rsid w:val="00A37322"/>
    <w:rsid w:val="00A37324"/>
    <w:rsid w:val="00A3734F"/>
    <w:rsid w:val="00A3741F"/>
    <w:rsid w:val="00A3753F"/>
    <w:rsid w:val="00A375A4"/>
    <w:rsid w:val="00A376A1"/>
    <w:rsid w:val="00A37A47"/>
    <w:rsid w:val="00A37A75"/>
    <w:rsid w:val="00A40179"/>
    <w:rsid w:val="00A40512"/>
    <w:rsid w:val="00A40882"/>
    <w:rsid w:val="00A40996"/>
    <w:rsid w:val="00A40A7B"/>
    <w:rsid w:val="00A40AE9"/>
    <w:rsid w:val="00A40E56"/>
    <w:rsid w:val="00A40FF6"/>
    <w:rsid w:val="00A410C8"/>
    <w:rsid w:val="00A412B4"/>
    <w:rsid w:val="00A412EF"/>
    <w:rsid w:val="00A413E3"/>
    <w:rsid w:val="00A41670"/>
    <w:rsid w:val="00A41725"/>
    <w:rsid w:val="00A41AAF"/>
    <w:rsid w:val="00A41B26"/>
    <w:rsid w:val="00A41C5C"/>
    <w:rsid w:val="00A421F2"/>
    <w:rsid w:val="00A42303"/>
    <w:rsid w:val="00A42462"/>
    <w:rsid w:val="00A424F3"/>
    <w:rsid w:val="00A4271C"/>
    <w:rsid w:val="00A42869"/>
    <w:rsid w:val="00A42C06"/>
    <w:rsid w:val="00A42C20"/>
    <w:rsid w:val="00A42E18"/>
    <w:rsid w:val="00A43243"/>
    <w:rsid w:val="00A433BE"/>
    <w:rsid w:val="00A434C8"/>
    <w:rsid w:val="00A43736"/>
    <w:rsid w:val="00A43937"/>
    <w:rsid w:val="00A4397D"/>
    <w:rsid w:val="00A43BBC"/>
    <w:rsid w:val="00A43C18"/>
    <w:rsid w:val="00A43C7F"/>
    <w:rsid w:val="00A43F89"/>
    <w:rsid w:val="00A44061"/>
    <w:rsid w:val="00A44266"/>
    <w:rsid w:val="00A4457D"/>
    <w:rsid w:val="00A4479B"/>
    <w:rsid w:val="00A449E3"/>
    <w:rsid w:val="00A449EE"/>
    <w:rsid w:val="00A44D29"/>
    <w:rsid w:val="00A44F75"/>
    <w:rsid w:val="00A45059"/>
    <w:rsid w:val="00A45209"/>
    <w:rsid w:val="00A45236"/>
    <w:rsid w:val="00A45576"/>
    <w:rsid w:val="00A455B0"/>
    <w:rsid w:val="00A456C0"/>
    <w:rsid w:val="00A459FC"/>
    <w:rsid w:val="00A45CBF"/>
    <w:rsid w:val="00A45E6B"/>
    <w:rsid w:val="00A45F69"/>
    <w:rsid w:val="00A46216"/>
    <w:rsid w:val="00A4642E"/>
    <w:rsid w:val="00A46470"/>
    <w:rsid w:val="00A4664A"/>
    <w:rsid w:val="00A46B7F"/>
    <w:rsid w:val="00A47521"/>
    <w:rsid w:val="00A475F0"/>
    <w:rsid w:val="00A47684"/>
    <w:rsid w:val="00A47715"/>
    <w:rsid w:val="00A47876"/>
    <w:rsid w:val="00A47C20"/>
    <w:rsid w:val="00A47EB6"/>
    <w:rsid w:val="00A47F04"/>
    <w:rsid w:val="00A47FD6"/>
    <w:rsid w:val="00A50683"/>
    <w:rsid w:val="00A50901"/>
    <w:rsid w:val="00A50959"/>
    <w:rsid w:val="00A50CC1"/>
    <w:rsid w:val="00A50F2F"/>
    <w:rsid w:val="00A51491"/>
    <w:rsid w:val="00A5155C"/>
    <w:rsid w:val="00A517EE"/>
    <w:rsid w:val="00A51E08"/>
    <w:rsid w:val="00A52008"/>
    <w:rsid w:val="00A52062"/>
    <w:rsid w:val="00A52211"/>
    <w:rsid w:val="00A522CD"/>
    <w:rsid w:val="00A52580"/>
    <w:rsid w:val="00A52AC5"/>
    <w:rsid w:val="00A52BA4"/>
    <w:rsid w:val="00A52BF8"/>
    <w:rsid w:val="00A52D2D"/>
    <w:rsid w:val="00A52D98"/>
    <w:rsid w:val="00A52EAC"/>
    <w:rsid w:val="00A5315F"/>
    <w:rsid w:val="00A531A7"/>
    <w:rsid w:val="00A531E9"/>
    <w:rsid w:val="00A534B7"/>
    <w:rsid w:val="00A5357B"/>
    <w:rsid w:val="00A5361A"/>
    <w:rsid w:val="00A53682"/>
    <w:rsid w:val="00A53798"/>
    <w:rsid w:val="00A537F2"/>
    <w:rsid w:val="00A539C6"/>
    <w:rsid w:val="00A53B03"/>
    <w:rsid w:val="00A54166"/>
    <w:rsid w:val="00A541C5"/>
    <w:rsid w:val="00A542BE"/>
    <w:rsid w:val="00A54364"/>
    <w:rsid w:val="00A543FB"/>
    <w:rsid w:val="00A54913"/>
    <w:rsid w:val="00A549D2"/>
    <w:rsid w:val="00A54A85"/>
    <w:rsid w:val="00A54A99"/>
    <w:rsid w:val="00A54E97"/>
    <w:rsid w:val="00A5504E"/>
    <w:rsid w:val="00A550AD"/>
    <w:rsid w:val="00A55140"/>
    <w:rsid w:val="00A55A21"/>
    <w:rsid w:val="00A55CCA"/>
    <w:rsid w:val="00A55FC6"/>
    <w:rsid w:val="00A562B5"/>
    <w:rsid w:val="00A56358"/>
    <w:rsid w:val="00A5661C"/>
    <w:rsid w:val="00A5676C"/>
    <w:rsid w:val="00A5687B"/>
    <w:rsid w:val="00A568F5"/>
    <w:rsid w:val="00A56994"/>
    <w:rsid w:val="00A56A19"/>
    <w:rsid w:val="00A56AAB"/>
    <w:rsid w:val="00A56CD2"/>
    <w:rsid w:val="00A56E23"/>
    <w:rsid w:val="00A56FB5"/>
    <w:rsid w:val="00A574DD"/>
    <w:rsid w:val="00A575E3"/>
    <w:rsid w:val="00A57600"/>
    <w:rsid w:val="00A57A34"/>
    <w:rsid w:val="00A57CCB"/>
    <w:rsid w:val="00A57E56"/>
    <w:rsid w:val="00A6001F"/>
    <w:rsid w:val="00A60123"/>
    <w:rsid w:val="00A60144"/>
    <w:rsid w:val="00A60531"/>
    <w:rsid w:val="00A607B8"/>
    <w:rsid w:val="00A60B31"/>
    <w:rsid w:val="00A60D20"/>
    <w:rsid w:val="00A60D3A"/>
    <w:rsid w:val="00A60F83"/>
    <w:rsid w:val="00A614B9"/>
    <w:rsid w:val="00A6155F"/>
    <w:rsid w:val="00A61695"/>
    <w:rsid w:val="00A61749"/>
    <w:rsid w:val="00A61989"/>
    <w:rsid w:val="00A61B20"/>
    <w:rsid w:val="00A61D42"/>
    <w:rsid w:val="00A61D73"/>
    <w:rsid w:val="00A6210A"/>
    <w:rsid w:val="00A62111"/>
    <w:rsid w:val="00A621C2"/>
    <w:rsid w:val="00A62360"/>
    <w:rsid w:val="00A624C5"/>
    <w:rsid w:val="00A62701"/>
    <w:rsid w:val="00A6271C"/>
    <w:rsid w:val="00A62760"/>
    <w:rsid w:val="00A62783"/>
    <w:rsid w:val="00A62928"/>
    <w:rsid w:val="00A6338A"/>
    <w:rsid w:val="00A633AE"/>
    <w:rsid w:val="00A63597"/>
    <w:rsid w:val="00A6364C"/>
    <w:rsid w:val="00A63655"/>
    <w:rsid w:val="00A63EA2"/>
    <w:rsid w:val="00A64176"/>
    <w:rsid w:val="00A642CE"/>
    <w:rsid w:val="00A643F9"/>
    <w:rsid w:val="00A65040"/>
    <w:rsid w:val="00A65188"/>
    <w:rsid w:val="00A654AF"/>
    <w:rsid w:val="00A65545"/>
    <w:rsid w:val="00A655C4"/>
    <w:rsid w:val="00A656CA"/>
    <w:rsid w:val="00A65A83"/>
    <w:rsid w:val="00A65C00"/>
    <w:rsid w:val="00A65D64"/>
    <w:rsid w:val="00A65D84"/>
    <w:rsid w:val="00A65FE2"/>
    <w:rsid w:val="00A66288"/>
    <w:rsid w:val="00A6642C"/>
    <w:rsid w:val="00A66670"/>
    <w:rsid w:val="00A667F4"/>
    <w:rsid w:val="00A66874"/>
    <w:rsid w:val="00A668D9"/>
    <w:rsid w:val="00A66914"/>
    <w:rsid w:val="00A66B86"/>
    <w:rsid w:val="00A66CC7"/>
    <w:rsid w:val="00A6713B"/>
    <w:rsid w:val="00A671AD"/>
    <w:rsid w:val="00A67527"/>
    <w:rsid w:val="00A67739"/>
    <w:rsid w:val="00A679F3"/>
    <w:rsid w:val="00A67B02"/>
    <w:rsid w:val="00A67E8E"/>
    <w:rsid w:val="00A67F95"/>
    <w:rsid w:val="00A7010C"/>
    <w:rsid w:val="00A701AF"/>
    <w:rsid w:val="00A70370"/>
    <w:rsid w:val="00A70400"/>
    <w:rsid w:val="00A704FB"/>
    <w:rsid w:val="00A70662"/>
    <w:rsid w:val="00A706BB"/>
    <w:rsid w:val="00A70AAC"/>
    <w:rsid w:val="00A70BE7"/>
    <w:rsid w:val="00A70C7B"/>
    <w:rsid w:val="00A710F5"/>
    <w:rsid w:val="00A7122E"/>
    <w:rsid w:val="00A71432"/>
    <w:rsid w:val="00A71516"/>
    <w:rsid w:val="00A71633"/>
    <w:rsid w:val="00A71BB3"/>
    <w:rsid w:val="00A71DC4"/>
    <w:rsid w:val="00A71DF8"/>
    <w:rsid w:val="00A72161"/>
    <w:rsid w:val="00A724FF"/>
    <w:rsid w:val="00A72861"/>
    <w:rsid w:val="00A72CC8"/>
    <w:rsid w:val="00A72DF9"/>
    <w:rsid w:val="00A72F3D"/>
    <w:rsid w:val="00A72F82"/>
    <w:rsid w:val="00A731FF"/>
    <w:rsid w:val="00A7332C"/>
    <w:rsid w:val="00A7336D"/>
    <w:rsid w:val="00A7371B"/>
    <w:rsid w:val="00A73780"/>
    <w:rsid w:val="00A738C9"/>
    <w:rsid w:val="00A73A20"/>
    <w:rsid w:val="00A73B48"/>
    <w:rsid w:val="00A7403A"/>
    <w:rsid w:val="00A74073"/>
    <w:rsid w:val="00A740CB"/>
    <w:rsid w:val="00A743F9"/>
    <w:rsid w:val="00A7456D"/>
    <w:rsid w:val="00A745F0"/>
    <w:rsid w:val="00A747DD"/>
    <w:rsid w:val="00A747E5"/>
    <w:rsid w:val="00A7502C"/>
    <w:rsid w:val="00A7518B"/>
    <w:rsid w:val="00A7524E"/>
    <w:rsid w:val="00A7532A"/>
    <w:rsid w:val="00A75418"/>
    <w:rsid w:val="00A75AC3"/>
    <w:rsid w:val="00A75CE3"/>
    <w:rsid w:val="00A75CF0"/>
    <w:rsid w:val="00A7620E"/>
    <w:rsid w:val="00A76BFA"/>
    <w:rsid w:val="00A76C2E"/>
    <w:rsid w:val="00A770F6"/>
    <w:rsid w:val="00A7716C"/>
    <w:rsid w:val="00A7726A"/>
    <w:rsid w:val="00A77492"/>
    <w:rsid w:val="00A77505"/>
    <w:rsid w:val="00A77571"/>
    <w:rsid w:val="00A77CE2"/>
    <w:rsid w:val="00A77E65"/>
    <w:rsid w:val="00A77E78"/>
    <w:rsid w:val="00A7A3E7"/>
    <w:rsid w:val="00A8002C"/>
    <w:rsid w:val="00A8046E"/>
    <w:rsid w:val="00A80609"/>
    <w:rsid w:val="00A80DB7"/>
    <w:rsid w:val="00A80E6C"/>
    <w:rsid w:val="00A810DC"/>
    <w:rsid w:val="00A81198"/>
    <w:rsid w:val="00A811A3"/>
    <w:rsid w:val="00A8139B"/>
    <w:rsid w:val="00A81517"/>
    <w:rsid w:val="00A815C1"/>
    <w:rsid w:val="00A81657"/>
    <w:rsid w:val="00A816AB"/>
    <w:rsid w:val="00A81798"/>
    <w:rsid w:val="00A818E2"/>
    <w:rsid w:val="00A82814"/>
    <w:rsid w:val="00A82BAA"/>
    <w:rsid w:val="00A831B6"/>
    <w:rsid w:val="00A834B8"/>
    <w:rsid w:val="00A83C7C"/>
    <w:rsid w:val="00A83E0F"/>
    <w:rsid w:val="00A83FCC"/>
    <w:rsid w:val="00A842BB"/>
    <w:rsid w:val="00A842BC"/>
    <w:rsid w:val="00A84355"/>
    <w:rsid w:val="00A847AF"/>
    <w:rsid w:val="00A84E3C"/>
    <w:rsid w:val="00A84E98"/>
    <w:rsid w:val="00A84F8B"/>
    <w:rsid w:val="00A85977"/>
    <w:rsid w:val="00A85A7A"/>
    <w:rsid w:val="00A85B72"/>
    <w:rsid w:val="00A85BC7"/>
    <w:rsid w:val="00A8615B"/>
    <w:rsid w:val="00A861E5"/>
    <w:rsid w:val="00A86369"/>
    <w:rsid w:val="00A86483"/>
    <w:rsid w:val="00A8692C"/>
    <w:rsid w:val="00A86E90"/>
    <w:rsid w:val="00A87121"/>
    <w:rsid w:val="00A87993"/>
    <w:rsid w:val="00A90063"/>
    <w:rsid w:val="00A901D7"/>
    <w:rsid w:val="00A90B31"/>
    <w:rsid w:val="00A90D84"/>
    <w:rsid w:val="00A90F26"/>
    <w:rsid w:val="00A91585"/>
    <w:rsid w:val="00A915B7"/>
    <w:rsid w:val="00A91607"/>
    <w:rsid w:val="00A91DE0"/>
    <w:rsid w:val="00A920C2"/>
    <w:rsid w:val="00A9279C"/>
    <w:rsid w:val="00A92BCD"/>
    <w:rsid w:val="00A92E19"/>
    <w:rsid w:val="00A9303A"/>
    <w:rsid w:val="00A932B8"/>
    <w:rsid w:val="00A935B1"/>
    <w:rsid w:val="00A93694"/>
    <w:rsid w:val="00A936B4"/>
    <w:rsid w:val="00A93BE3"/>
    <w:rsid w:val="00A93C12"/>
    <w:rsid w:val="00A93C8B"/>
    <w:rsid w:val="00A93F0F"/>
    <w:rsid w:val="00A93F41"/>
    <w:rsid w:val="00A942FE"/>
    <w:rsid w:val="00A94680"/>
    <w:rsid w:val="00A94781"/>
    <w:rsid w:val="00A94872"/>
    <w:rsid w:val="00A94B9E"/>
    <w:rsid w:val="00A94E58"/>
    <w:rsid w:val="00A95519"/>
    <w:rsid w:val="00A95706"/>
    <w:rsid w:val="00A95906"/>
    <w:rsid w:val="00A95C54"/>
    <w:rsid w:val="00A95E29"/>
    <w:rsid w:val="00A9602F"/>
    <w:rsid w:val="00A96045"/>
    <w:rsid w:val="00A960EF"/>
    <w:rsid w:val="00A9671D"/>
    <w:rsid w:val="00A969A7"/>
    <w:rsid w:val="00A96A39"/>
    <w:rsid w:val="00A96DA3"/>
    <w:rsid w:val="00A97129"/>
    <w:rsid w:val="00A972FD"/>
    <w:rsid w:val="00A97695"/>
    <w:rsid w:val="00A97843"/>
    <w:rsid w:val="00A97B1B"/>
    <w:rsid w:val="00A97BCE"/>
    <w:rsid w:val="00A97D3B"/>
    <w:rsid w:val="00AA0B13"/>
    <w:rsid w:val="00AA0F07"/>
    <w:rsid w:val="00AA0F22"/>
    <w:rsid w:val="00AA15BC"/>
    <w:rsid w:val="00AA15E9"/>
    <w:rsid w:val="00AA16A2"/>
    <w:rsid w:val="00AA1835"/>
    <w:rsid w:val="00AA19A0"/>
    <w:rsid w:val="00AA1AB8"/>
    <w:rsid w:val="00AA1B17"/>
    <w:rsid w:val="00AA1B53"/>
    <w:rsid w:val="00AA1C38"/>
    <w:rsid w:val="00AA1D15"/>
    <w:rsid w:val="00AA1DAB"/>
    <w:rsid w:val="00AA1DF1"/>
    <w:rsid w:val="00AA23D2"/>
    <w:rsid w:val="00AA24B6"/>
    <w:rsid w:val="00AA2559"/>
    <w:rsid w:val="00AA2D42"/>
    <w:rsid w:val="00AA2DE0"/>
    <w:rsid w:val="00AA3010"/>
    <w:rsid w:val="00AA323F"/>
    <w:rsid w:val="00AA35AE"/>
    <w:rsid w:val="00AA39F3"/>
    <w:rsid w:val="00AA3AE7"/>
    <w:rsid w:val="00AA3EE5"/>
    <w:rsid w:val="00AA3EEF"/>
    <w:rsid w:val="00AA449B"/>
    <w:rsid w:val="00AA4697"/>
    <w:rsid w:val="00AA46AD"/>
    <w:rsid w:val="00AA48EB"/>
    <w:rsid w:val="00AA4A71"/>
    <w:rsid w:val="00AA4AB5"/>
    <w:rsid w:val="00AA4F2C"/>
    <w:rsid w:val="00AA54E0"/>
    <w:rsid w:val="00AA5895"/>
    <w:rsid w:val="00AA58CB"/>
    <w:rsid w:val="00AA58D1"/>
    <w:rsid w:val="00AA5943"/>
    <w:rsid w:val="00AA5B00"/>
    <w:rsid w:val="00AA5B26"/>
    <w:rsid w:val="00AA5FE9"/>
    <w:rsid w:val="00AA6044"/>
    <w:rsid w:val="00AA6223"/>
    <w:rsid w:val="00AA63FF"/>
    <w:rsid w:val="00AA6636"/>
    <w:rsid w:val="00AA6DE3"/>
    <w:rsid w:val="00AA7188"/>
    <w:rsid w:val="00AA71D3"/>
    <w:rsid w:val="00AA7203"/>
    <w:rsid w:val="00AA7259"/>
    <w:rsid w:val="00AA72D8"/>
    <w:rsid w:val="00AA75E9"/>
    <w:rsid w:val="00AA7687"/>
    <w:rsid w:val="00AA7927"/>
    <w:rsid w:val="00AA7B53"/>
    <w:rsid w:val="00AA7EA8"/>
    <w:rsid w:val="00AB036F"/>
    <w:rsid w:val="00AB04E2"/>
    <w:rsid w:val="00AB097E"/>
    <w:rsid w:val="00AB0A28"/>
    <w:rsid w:val="00AB0D08"/>
    <w:rsid w:val="00AB0DDB"/>
    <w:rsid w:val="00AB120C"/>
    <w:rsid w:val="00AB17A3"/>
    <w:rsid w:val="00AB1ACB"/>
    <w:rsid w:val="00AB1B5E"/>
    <w:rsid w:val="00AB1BA9"/>
    <w:rsid w:val="00AB2179"/>
    <w:rsid w:val="00AB24C5"/>
    <w:rsid w:val="00AB26FC"/>
    <w:rsid w:val="00AB281B"/>
    <w:rsid w:val="00AB2BD4"/>
    <w:rsid w:val="00AB340B"/>
    <w:rsid w:val="00AB36C1"/>
    <w:rsid w:val="00AB3B0B"/>
    <w:rsid w:val="00AB3B60"/>
    <w:rsid w:val="00AB3C73"/>
    <w:rsid w:val="00AB3EA9"/>
    <w:rsid w:val="00AB3EF5"/>
    <w:rsid w:val="00AB3F42"/>
    <w:rsid w:val="00AB4224"/>
    <w:rsid w:val="00AB4277"/>
    <w:rsid w:val="00AB4361"/>
    <w:rsid w:val="00AB48C6"/>
    <w:rsid w:val="00AB4914"/>
    <w:rsid w:val="00AB4CE2"/>
    <w:rsid w:val="00AB4D23"/>
    <w:rsid w:val="00AB4E8E"/>
    <w:rsid w:val="00AB510A"/>
    <w:rsid w:val="00AB5350"/>
    <w:rsid w:val="00AB5A8D"/>
    <w:rsid w:val="00AB5B87"/>
    <w:rsid w:val="00AB5BC1"/>
    <w:rsid w:val="00AB5E14"/>
    <w:rsid w:val="00AB5ECF"/>
    <w:rsid w:val="00AB5ED5"/>
    <w:rsid w:val="00AB64A1"/>
    <w:rsid w:val="00AB66AE"/>
    <w:rsid w:val="00AB68DA"/>
    <w:rsid w:val="00AB695C"/>
    <w:rsid w:val="00AB699B"/>
    <w:rsid w:val="00AB6A85"/>
    <w:rsid w:val="00AB6CE9"/>
    <w:rsid w:val="00AB735B"/>
    <w:rsid w:val="00AB737C"/>
    <w:rsid w:val="00AB774D"/>
    <w:rsid w:val="00AB7980"/>
    <w:rsid w:val="00AB79F0"/>
    <w:rsid w:val="00AB7A8B"/>
    <w:rsid w:val="00AB7A90"/>
    <w:rsid w:val="00AB7DC5"/>
    <w:rsid w:val="00AB7E61"/>
    <w:rsid w:val="00AC01EA"/>
    <w:rsid w:val="00AC0246"/>
    <w:rsid w:val="00AC02F6"/>
    <w:rsid w:val="00AC05E5"/>
    <w:rsid w:val="00AC078A"/>
    <w:rsid w:val="00AC1467"/>
    <w:rsid w:val="00AC1864"/>
    <w:rsid w:val="00AC18AA"/>
    <w:rsid w:val="00AC1D8F"/>
    <w:rsid w:val="00AC1FC3"/>
    <w:rsid w:val="00AC1FDC"/>
    <w:rsid w:val="00AC1FEA"/>
    <w:rsid w:val="00AC2055"/>
    <w:rsid w:val="00AC237C"/>
    <w:rsid w:val="00AC27A0"/>
    <w:rsid w:val="00AC27CD"/>
    <w:rsid w:val="00AC2930"/>
    <w:rsid w:val="00AC2C89"/>
    <w:rsid w:val="00AC2E16"/>
    <w:rsid w:val="00AC2F39"/>
    <w:rsid w:val="00AC317D"/>
    <w:rsid w:val="00AC3188"/>
    <w:rsid w:val="00AC31B0"/>
    <w:rsid w:val="00AC32C6"/>
    <w:rsid w:val="00AC337B"/>
    <w:rsid w:val="00AC3594"/>
    <w:rsid w:val="00AC3639"/>
    <w:rsid w:val="00AC3929"/>
    <w:rsid w:val="00AC39AA"/>
    <w:rsid w:val="00AC3A38"/>
    <w:rsid w:val="00AC40FD"/>
    <w:rsid w:val="00AC4144"/>
    <w:rsid w:val="00AC41C2"/>
    <w:rsid w:val="00AC4229"/>
    <w:rsid w:val="00AC4314"/>
    <w:rsid w:val="00AC464F"/>
    <w:rsid w:val="00AC46D3"/>
    <w:rsid w:val="00AC485C"/>
    <w:rsid w:val="00AC500D"/>
    <w:rsid w:val="00AC5209"/>
    <w:rsid w:val="00AC5228"/>
    <w:rsid w:val="00AC52AB"/>
    <w:rsid w:val="00AC56DA"/>
    <w:rsid w:val="00AC575B"/>
    <w:rsid w:val="00AC587B"/>
    <w:rsid w:val="00AC5909"/>
    <w:rsid w:val="00AC590B"/>
    <w:rsid w:val="00AC5A31"/>
    <w:rsid w:val="00AC5C25"/>
    <w:rsid w:val="00AC5D38"/>
    <w:rsid w:val="00AC5E33"/>
    <w:rsid w:val="00AC5E38"/>
    <w:rsid w:val="00AC5EFB"/>
    <w:rsid w:val="00AC60A8"/>
    <w:rsid w:val="00AC6275"/>
    <w:rsid w:val="00AC62C8"/>
    <w:rsid w:val="00AC644E"/>
    <w:rsid w:val="00AC64DA"/>
    <w:rsid w:val="00AC68E4"/>
    <w:rsid w:val="00AC6B55"/>
    <w:rsid w:val="00AC6E8D"/>
    <w:rsid w:val="00AC6F72"/>
    <w:rsid w:val="00AC701D"/>
    <w:rsid w:val="00AC7039"/>
    <w:rsid w:val="00AC703E"/>
    <w:rsid w:val="00AC7254"/>
    <w:rsid w:val="00AC7C66"/>
    <w:rsid w:val="00AC7FDF"/>
    <w:rsid w:val="00AD0039"/>
    <w:rsid w:val="00AD00AD"/>
    <w:rsid w:val="00AD0840"/>
    <w:rsid w:val="00AD0E7A"/>
    <w:rsid w:val="00AD0FD6"/>
    <w:rsid w:val="00AD1188"/>
    <w:rsid w:val="00AD1269"/>
    <w:rsid w:val="00AD16C1"/>
    <w:rsid w:val="00AD1A98"/>
    <w:rsid w:val="00AD24F1"/>
    <w:rsid w:val="00AD25C4"/>
    <w:rsid w:val="00AD2799"/>
    <w:rsid w:val="00AD28D0"/>
    <w:rsid w:val="00AD2B15"/>
    <w:rsid w:val="00AD2ED9"/>
    <w:rsid w:val="00AD2FC0"/>
    <w:rsid w:val="00AD33B5"/>
    <w:rsid w:val="00AD34BA"/>
    <w:rsid w:val="00AD367C"/>
    <w:rsid w:val="00AD3686"/>
    <w:rsid w:val="00AD3BB2"/>
    <w:rsid w:val="00AD3C01"/>
    <w:rsid w:val="00AD3D9B"/>
    <w:rsid w:val="00AD400D"/>
    <w:rsid w:val="00AD4809"/>
    <w:rsid w:val="00AD49BB"/>
    <w:rsid w:val="00AD49D6"/>
    <w:rsid w:val="00AD4B65"/>
    <w:rsid w:val="00AD4B77"/>
    <w:rsid w:val="00AD4CA0"/>
    <w:rsid w:val="00AD4D10"/>
    <w:rsid w:val="00AD4D19"/>
    <w:rsid w:val="00AD5042"/>
    <w:rsid w:val="00AD50A5"/>
    <w:rsid w:val="00AD50F2"/>
    <w:rsid w:val="00AD5679"/>
    <w:rsid w:val="00AD5735"/>
    <w:rsid w:val="00AD5793"/>
    <w:rsid w:val="00AD59EA"/>
    <w:rsid w:val="00AD5BB4"/>
    <w:rsid w:val="00AD5C19"/>
    <w:rsid w:val="00AD5C4D"/>
    <w:rsid w:val="00AD6011"/>
    <w:rsid w:val="00AD6175"/>
    <w:rsid w:val="00AD622C"/>
    <w:rsid w:val="00AD6684"/>
    <w:rsid w:val="00AD6A2A"/>
    <w:rsid w:val="00AD6AC5"/>
    <w:rsid w:val="00AD6BCC"/>
    <w:rsid w:val="00AD6D91"/>
    <w:rsid w:val="00AD7089"/>
    <w:rsid w:val="00AD7219"/>
    <w:rsid w:val="00AD7340"/>
    <w:rsid w:val="00AD762A"/>
    <w:rsid w:val="00AD7637"/>
    <w:rsid w:val="00AD76B9"/>
    <w:rsid w:val="00AD796A"/>
    <w:rsid w:val="00AD7AB8"/>
    <w:rsid w:val="00AD7C4C"/>
    <w:rsid w:val="00AD7C63"/>
    <w:rsid w:val="00AD7D7D"/>
    <w:rsid w:val="00AD7DB2"/>
    <w:rsid w:val="00AD7F80"/>
    <w:rsid w:val="00AE0075"/>
    <w:rsid w:val="00AE00F7"/>
    <w:rsid w:val="00AE03B0"/>
    <w:rsid w:val="00AE0563"/>
    <w:rsid w:val="00AE05FB"/>
    <w:rsid w:val="00AE07B1"/>
    <w:rsid w:val="00AE08F9"/>
    <w:rsid w:val="00AE0934"/>
    <w:rsid w:val="00AE0970"/>
    <w:rsid w:val="00AE09C6"/>
    <w:rsid w:val="00AE0ADA"/>
    <w:rsid w:val="00AE0AFB"/>
    <w:rsid w:val="00AE0EC5"/>
    <w:rsid w:val="00AE0FFC"/>
    <w:rsid w:val="00AE1165"/>
    <w:rsid w:val="00AE137A"/>
    <w:rsid w:val="00AE1477"/>
    <w:rsid w:val="00AE1485"/>
    <w:rsid w:val="00AE1D92"/>
    <w:rsid w:val="00AE1F48"/>
    <w:rsid w:val="00AE214A"/>
    <w:rsid w:val="00AE2359"/>
    <w:rsid w:val="00AE244D"/>
    <w:rsid w:val="00AE2468"/>
    <w:rsid w:val="00AE259C"/>
    <w:rsid w:val="00AE28FE"/>
    <w:rsid w:val="00AE2973"/>
    <w:rsid w:val="00AE2A3F"/>
    <w:rsid w:val="00AE2A4E"/>
    <w:rsid w:val="00AE2D92"/>
    <w:rsid w:val="00AE2DB7"/>
    <w:rsid w:val="00AE2F06"/>
    <w:rsid w:val="00AE2FBA"/>
    <w:rsid w:val="00AE3189"/>
    <w:rsid w:val="00AE3208"/>
    <w:rsid w:val="00AE342E"/>
    <w:rsid w:val="00AE39EC"/>
    <w:rsid w:val="00AE3A7D"/>
    <w:rsid w:val="00AE3C05"/>
    <w:rsid w:val="00AE3C62"/>
    <w:rsid w:val="00AE3D0D"/>
    <w:rsid w:val="00AE4005"/>
    <w:rsid w:val="00AE40C4"/>
    <w:rsid w:val="00AE45DA"/>
    <w:rsid w:val="00AE45DF"/>
    <w:rsid w:val="00AE4840"/>
    <w:rsid w:val="00AE4C4A"/>
    <w:rsid w:val="00AE4F45"/>
    <w:rsid w:val="00AE5058"/>
    <w:rsid w:val="00AE5BAA"/>
    <w:rsid w:val="00AE5FBE"/>
    <w:rsid w:val="00AE621F"/>
    <w:rsid w:val="00AE628B"/>
    <w:rsid w:val="00AE639F"/>
    <w:rsid w:val="00AE6830"/>
    <w:rsid w:val="00AE6F48"/>
    <w:rsid w:val="00AE7305"/>
    <w:rsid w:val="00AE737D"/>
    <w:rsid w:val="00AE73BB"/>
    <w:rsid w:val="00AE7549"/>
    <w:rsid w:val="00AE780F"/>
    <w:rsid w:val="00AE79CF"/>
    <w:rsid w:val="00AE7AB5"/>
    <w:rsid w:val="00AE7E24"/>
    <w:rsid w:val="00AE7F25"/>
    <w:rsid w:val="00AE7FC0"/>
    <w:rsid w:val="00AF001D"/>
    <w:rsid w:val="00AF00D2"/>
    <w:rsid w:val="00AF01B6"/>
    <w:rsid w:val="00AF04D5"/>
    <w:rsid w:val="00AF06E6"/>
    <w:rsid w:val="00AF0724"/>
    <w:rsid w:val="00AF072C"/>
    <w:rsid w:val="00AF0860"/>
    <w:rsid w:val="00AF0B92"/>
    <w:rsid w:val="00AF0F2D"/>
    <w:rsid w:val="00AF0FFD"/>
    <w:rsid w:val="00AF167D"/>
    <w:rsid w:val="00AF168C"/>
    <w:rsid w:val="00AF172F"/>
    <w:rsid w:val="00AF1816"/>
    <w:rsid w:val="00AF1A3A"/>
    <w:rsid w:val="00AF1B5F"/>
    <w:rsid w:val="00AF1F27"/>
    <w:rsid w:val="00AF2115"/>
    <w:rsid w:val="00AF21EB"/>
    <w:rsid w:val="00AF22C6"/>
    <w:rsid w:val="00AF246C"/>
    <w:rsid w:val="00AF27A4"/>
    <w:rsid w:val="00AF2B6D"/>
    <w:rsid w:val="00AF2CDC"/>
    <w:rsid w:val="00AF2DEC"/>
    <w:rsid w:val="00AF32DA"/>
    <w:rsid w:val="00AF3374"/>
    <w:rsid w:val="00AF3735"/>
    <w:rsid w:val="00AF3F38"/>
    <w:rsid w:val="00AF4268"/>
    <w:rsid w:val="00AF4271"/>
    <w:rsid w:val="00AF42A4"/>
    <w:rsid w:val="00AF4301"/>
    <w:rsid w:val="00AF436E"/>
    <w:rsid w:val="00AF475D"/>
    <w:rsid w:val="00AF4D17"/>
    <w:rsid w:val="00AF4F20"/>
    <w:rsid w:val="00AF4F79"/>
    <w:rsid w:val="00AF5447"/>
    <w:rsid w:val="00AF54E4"/>
    <w:rsid w:val="00AF56B1"/>
    <w:rsid w:val="00AF580C"/>
    <w:rsid w:val="00AF5EB0"/>
    <w:rsid w:val="00AF6576"/>
    <w:rsid w:val="00AF6818"/>
    <w:rsid w:val="00AF6AE5"/>
    <w:rsid w:val="00AF6E40"/>
    <w:rsid w:val="00AF7641"/>
    <w:rsid w:val="00AF7B2E"/>
    <w:rsid w:val="00AF7B3F"/>
    <w:rsid w:val="00AF7D5A"/>
    <w:rsid w:val="00B00512"/>
    <w:rsid w:val="00B0096E"/>
    <w:rsid w:val="00B00B91"/>
    <w:rsid w:val="00B00E6E"/>
    <w:rsid w:val="00B01342"/>
    <w:rsid w:val="00B019DA"/>
    <w:rsid w:val="00B01A58"/>
    <w:rsid w:val="00B01AD7"/>
    <w:rsid w:val="00B01BFE"/>
    <w:rsid w:val="00B01D4E"/>
    <w:rsid w:val="00B02054"/>
    <w:rsid w:val="00B02311"/>
    <w:rsid w:val="00B0333C"/>
    <w:rsid w:val="00B0353E"/>
    <w:rsid w:val="00B03826"/>
    <w:rsid w:val="00B03BD3"/>
    <w:rsid w:val="00B03C53"/>
    <w:rsid w:val="00B03D82"/>
    <w:rsid w:val="00B03ECA"/>
    <w:rsid w:val="00B04038"/>
    <w:rsid w:val="00B04109"/>
    <w:rsid w:val="00B04213"/>
    <w:rsid w:val="00B04346"/>
    <w:rsid w:val="00B04375"/>
    <w:rsid w:val="00B0473F"/>
    <w:rsid w:val="00B048C8"/>
    <w:rsid w:val="00B04FA2"/>
    <w:rsid w:val="00B04FA8"/>
    <w:rsid w:val="00B04FE9"/>
    <w:rsid w:val="00B05428"/>
    <w:rsid w:val="00B057BB"/>
    <w:rsid w:val="00B05955"/>
    <w:rsid w:val="00B05A2E"/>
    <w:rsid w:val="00B05B0F"/>
    <w:rsid w:val="00B05D56"/>
    <w:rsid w:val="00B05FBA"/>
    <w:rsid w:val="00B05FF3"/>
    <w:rsid w:val="00B0605F"/>
    <w:rsid w:val="00B06321"/>
    <w:rsid w:val="00B06494"/>
    <w:rsid w:val="00B064DD"/>
    <w:rsid w:val="00B067DB"/>
    <w:rsid w:val="00B0685E"/>
    <w:rsid w:val="00B06AB3"/>
    <w:rsid w:val="00B06C2F"/>
    <w:rsid w:val="00B06C88"/>
    <w:rsid w:val="00B06EE9"/>
    <w:rsid w:val="00B0707A"/>
    <w:rsid w:val="00B07374"/>
    <w:rsid w:val="00B0784B"/>
    <w:rsid w:val="00B0793D"/>
    <w:rsid w:val="00B07A19"/>
    <w:rsid w:val="00B07E8F"/>
    <w:rsid w:val="00B102B3"/>
    <w:rsid w:val="00B10E45"/>
    <w:rsid w:val="00B10FFE"/>
    <w:rsid w:val="00B113D7"/>
    <w:rsid w:val="00B115C2"/>
    <w:rsid w:val="00B1182C"/>
    <w:rsid w:val="00B11963"/>
    <w:rsid w:val="00B119D0"/>
    <w:rsid w:val="00B11D1C"/>
    <w:rsid w:val="00B12115"/>
    <w:rsid w:val="00B121AD"/>
    <w:rsid w:val="00B122A4"/>
    <w:rsid w:val="00B124CD"/>
    <w:rsid w:val="00B12579"/>
    <w:rsid w:val="00B1286A"/>
    <w:rsid w:val="00B12B66"/>
    <w:rsid w:val="00B12F9C"/>
    <w:rsid w:val="00B13062"/>
    <w:rsid w:val="00B13126"/>
    <w:rsid w:val="00B1315B"/>
    <w:rsid w:val="00B13165"/>
    <w:rsid w:val="00B1348A"/>
    <w:rsid w:val="00B1352E"/>
    <w:rsid w:val="00B135DC"/>
    <w:rsid w:val="00B1366B"/>
    <w:rsid w:val="00B13814"/>
    <w:rsid w:val="00B13C5E"/>
    <w:rsid w:val="00B13D46"/>
    <w:rsid w:val="00B13DA4"/>
    <w:rsid w:val="00B1400D"/>
    <w:rsid w:val="00B145B2"/>
    <w:rsid w:val="00B14D7A"/>
    <w:rsid w:val="00B1594E"/>
    <w:rsid w:val="00B15B0E"/>
    <w:rsid w:val="00B15DB2"/>
    <w:rsid w:val="00B15FEA"/>
    <w:rsid w:val="00B162CB"/>
    <w:rsid w:val="00B16EA1"/>
    <w:rsid w:val="00B173D5"/>
    <w:rsid w:val="00B17504"/>
    <w:rsid w:val="00B17A68"/>
    <w:rsid w:val="00B17AF3"/>
    <w:rsid w:val="00B17C15"/>
    <w:rsid w:val="00B200D5"/>
    <w:rsid w:val="00B205BC"/>
    <w:rsid w:val="00B2075B"/>
    <w:rsid w:val="00B20834"/>
    <w:rsid w:val="00B208A5"/>
    <w:rsid w:val="00B20A71"/>
    <w:rsid w:val="00B20E30"/>
    <w:rsid w:val="00B212AE"/>
    <w:rsid w:val="00B2137E"/>
    <w:rsid w:val="00B21476"/>
    <w:rsid w:val="00B2160B"/>
    <w:rsid w:val="00B21A8B"/>
    <w:rsid w:val="00B21BB0"/>
    <w:rsid w:val="00B21CBE"/>
    <w:rsid w:val="00B21E9F"/>
    <w:rsid w:val="00B21FFD"/>
    <w:rsid w:val="00B226E8"/>
    <w:rsid w:val="00B227AF"/>
    <w:rsid w:val="00B22812"/>
    <w:rsid w:val="00B22995"/>
    <w:rsid w:val="00B22BF0"/>
    <w:rsid w:val="00B22F3D"/>
    <w:rsid w:val="00B23037"/>
    <w:rsid w:val="00B232EF"/>
    <w:rsid w:val="00B2332D"/>
    <w:rsid w:val="00B2337E"/>
    <w:rsid w:val="00B2361F"/>
    <w:rsid w:val="00B2393C"/>
    <w:rsid w:val="00B239C9"/>
    <w:rsid w:val="00B23C1E"/>
    <w:rsid w:val="00B23EC9"/>
    <w:rsid w:val="00B2423A"/>
    <w:rsid w:val="00B246D2"/>
    <w:rsid w:val="00B24A70"/>
    <w:rsid w:val="00B24AA0"/>
    <w:rsid w:val="00B24E43"/>
    <w:rsid w:val="00B25284"/>
    <w:rsid w:val="00B252B9"/>
    <w:rsid w:val="00B254E8"/>
    <w:rsid w:val="00B254FB"/>
    <w:rsid w:val="00B25628"/>
    <w:rsid w:val="00B25694"/>
    <w:rsid w:val="00B257F9"/>
    <w:rsid w:val="00B25822"/>
    <w:rsid w:val="00B2614A"/>
    <w:rsid w:val="00B26244"/>
    <w:rsid w:val="00B26363"/>
    <w:rsid w:val="00B26489"/>
    <w:rsid w:val="00B26576"/>
    <w:rsid w:val="00B266D8"/>
    <w:rsid w:val="00B269C0"/>
    <w:rsid w:val="00B26DBA"/>
    <w:rsid w:val="00B26E61"/>
    <w:rsid w:val="00B27056"/>
    <w:rsid w:val="00B2713B"/>
    <w:rsid w:val="00B2748C"/>
    <w:rsid w:val="00B27557"/>
    <w:rsid w:val="00B275FC"/>
    <w:rsid w:val="00B27969"/>
    <w:rsid w:val="00B279C7"/>
    <w:rsid w:val="00B27ADF"/>
    <w:rsid w:val="00B27BE8"/>
    <w:rsid w:val="00B27ED7"/>
    <w:rsid w:val="00B27F22"/>
    <w:rsid w:val="00B3022D"/>
    <w:rsid w:val="00B303D3"/>
    <w:rsid w:val="00B30723"/>
    <w:rsid w:val="00B30B7B"/>
    <w:rsid w:val="00B30B85"/>
    <w:rsid w:val="00B30B9F"/>
    <w:rsid w:val="00B30E33"/>
    <w:rsid w:val="00B31040"/>
    <w:rsid w:val="00B31076"/>
    <w:rsid w:val="00B31217"/>
    <w:rsid w:val="00B314D5"/>
    <w:rsid w:val="00B316EC"/>
    <w:rsid w:val="00B31904"/>
    <w:rsid w:val="00B31E75"/>
    <w:rsid w:val="00B32140"/>
    <w:rsid w:val="00B324DB"/>
    <w:rsid w:val="00B3267F"/>
    <w:rsid w:val="00B32683"/>
    <w:rsid w:val="00B3281E"/>
    <w:rsid w:val="00B32C39"/>
    <w:rsid w:val="00B32FCC"/>
    <w:rsid w:val="00B33251"/>
    <w:rsid w:val="00B33309"/>
    <w:rsid w:val="00B33552"/>
    <w:rsid w:val="00B33781"/>
    <w:rsid w:val="00B338C3"/>
    <w:rsid w:val="00B33985"/>
    <w:rsid w:val="00B339C0"/>
    <w:rsid w:val="00B341BD"/>
    <w:rsid w:val="00B342C2"/>
    <w:rsid w:val="00B34610"/>
    <w:rsid w:val="00B347A3"/>
    <w:rsid w:val="00B34A6C"/>
    <w:rsid w:val="00B34A92"/>
    <w:rsid w:val="00B34B8F"/>
    <w:rsid w:val="00B34E8C"/>
    <w:rsid w:val="00B35194"/>
    <w:rsid w:val="00B353E3"/>
    <w:rsid w:val="00B35815"/>
    <w:rsid w:val="00B35989"/>
    <w:rsid w:val="00B35A6C"/>
    <w:rsid w:val="00B35DFC"/>
    <w:rsid w:val="00B363D2"/>
    <w:rsid w:val="00B364EA"/>
    <w:rsid w:val="00B36523"/>
    <w:rsid w:val="00B36611"/>
    <w:rsid w:val="00B36663"/>
    <w:rsid w:val="00B3680F"/>
    <w:rsid w:val="00B3693F"/>
    <w:rsid w:val="00B369D1"/>
    <w:rsid w:val="00B36A9E"/>
    <w:rsid w:val="00B37182"/>
    <w:rsid w:val="00B37257"/>
    <w:rsid w:val="00B372FC"/>
    <w:rsid w:val="00B375FB"/>
    <w:rsid w:val="00B376B6"/>
    <w:rsid w:val="00B37990"/>
    <w:rsid w:val="00B37B9A"/>
    <w:rsid w:val="00B37DD3"/>
    <w:rsid w:val="00B400E6"/>
    <w:rsid w:val="00B400EE"/>
    <w:rsid w:val="00B40282"/>
    <w:rsid w:val="00B40442"/>
    <w:rsid w:val="00B40456"/>
    <w:rsid w:val="00B4045E"/>
    <w:rsid w:val="00B407C5"/>
    <w:rsid w:val="00B40831"/>
    <w:rsid w:val="00B40995"/>
    <w:rsid w:val="00B40A4B"/>
    <w:rsid w:val="00B40AE6"/>
    <w:rsid w:val="00B41175"/>
    <w:rsid w:val="00B417DD"/>
    <w:rsid w:val="00B41C0E"/>
    <w:rsid w:val="00B41CDB"/>
    <w:rsid w:val="00B41E34"/>
    <w:rsid w:val="00B41E97"/>
    <w:rsid w:val="00B42462"/>
    <w:rsid w:val="00B4250E"/>
    <w:rsid w:val="00B426FC"/>
    <w:rsid w:val="00B4274A"/>
    <w:rsid w:val="00B4284E"/>
    <w:rsid w:val="00B42B42"/>
    <w:rsid w:val="00B43227"/>
    <w:rsid w:val="00B4349E"/>
    <w:rsid w:val="00B43946"/>
    <w:rsid w:val="00B439BC"/>
    <w:rsid w:val="00B43AF5"/>
    <w:rsid w:val="00B43C0E"/>
    <w:rsid w:val="00B43E59"/>
    <w:rsid w:val="00B43E9B"/>
    <w:rsid w:val="00B440E7"/>
    <w:rsid w:val="00B44158"/>
    <w:rsid w:val="00B441E9"/>
    <w:rsid w:val="00B44B7B"/>
    <w:rsid w:val="00B44BA2"/>
    <w:rsid w:val="00B44DD5"/>
    <w:rsid w:val="00B44DF6"/>
    <w:rsid w:val="00B44F9A"/>
    <w:rsid w:val="00B45370"/>
    <w:rsid w:val="00B455A2"/>
    <w:rsid w:val="00B456B0"/>
    <w:rsid w:val="00B4585B"/>
    <w:rsid w:val="00B45FD3"/>
    <w:rsid w:val="00B46003"/>
    <w:rsid w:val="00B460BE"/>
    <w:rsid w:val="00B46867"/>
    <w:rsid w:val="00B46B60"/>
    <w:rsid w:val="00B46E0E"/>
    <w:rsid w:val="00B472E1"/>
    <w:rsid w:val="00B475B5"/>
    <w:rsid w:val="00B475BB"/>
    <w:rsid w:val="00B478F3"/>
    <w:rsid w:val="00B47ABC"/>
    <w:rsid w:val="00B47E8D"/>
    <w:rsid w:val="00B50031"/>
    <w:rsid w:val="00B50205"/>
    <w:rsid w:val="00B50356"/>
    <w:rsid w:val="00B50362"/>
    <w:rsid w:val="00B507A3"/>
    <w:rsid w:val="00B50AAB"/>
    <w:rsid w:val="00B50CDF"/>
    <w:rsid w:val="00B50CE5"/>
    <w:rsid w:val="00B50E4E"/>
    <w:rsid w:val="00B50FC9"/>
    <w:rsid w:val="00B50FED"/>
    <w:rsid w:val="00B5164E"/>
    <w:rsid w:val="00B51BEF"/>
    <w:rsid w:val="00B51C1A"/>
    <w:rsid w:val="00B51F0C"/>
    <w:rsid w:val="00B51F92"/>
    <w:rsid w:val="00B51FE0"/>
    <w:rsid w:val="00B520E6"/>
    <w:rsid w:val="00B522D7"/>
    <w:rsid w:val="00B523FA"/>
    <w:rsid w:val="00B5244D"/>
    <w:rsid w:val="00B52559"/>
    <w:rsid w:val="00B52ADC"/>
    <w:rsid w:val="00B52B16"/>
    <w:rsid w:val="00B52CBB"/>
    <w:rsid w:val="00B52CD9"/>
    <w:rsid w:val="00B52DA3"/>
    <w:rsid w:val="00B52E32"/>
    <w:rsid w:val="00B52EF4"/>
    <w:rsid w:val="00B52EF8"/>
    <w:rsid w:val="00B53546"/>
    <w:rsid w:val="00B53FCB"/>
    <w:rsid w:val="00B54472"/>
    <w:rsid w:val="00B54494"/>
    <w:rsid w:val="00B546B8"/>
    <w:rsid w:val="00B54F15"/>
    <w:rsid w:val="00B551AD"/>
    <w:rsid w:val="00B55241"/>
    <w:rsid w:val="00B55287"/>
    <w:rsid w:val="00B555E9"/>
    <w:rsid w:val="00B55C71"/>
    <w:rsid w:val="00B55D15"/>
    <w:rsid w:val="00B55D6F"/>
    <w:rsid w:val="00B55E4B"/>
    <w:rsid w:val="00B55E6B"/>
    <w:rsid w:val="00B563AA"/>
    <w:rsid w:val="00B567C3"/>
    <w:rsid w:val="00B5693C"/>
    <w:rsid w:val="00B56A65"/>
    <w:rsid w:val="00B56C36"/>
    <w:rsid w:val="00B56DBA"/>
    <w:rsid w:val="00B56FC0"/>
    <w:rsid w:val="00B5745D"/>
    <w:rsid w:val="00B5772E"/>
    <w:rsid w:val="00B57A4E"/>
    <w:rsid w:val="00B57B19"/>
    <w:rsid w:val="00B6025D"/>
    <w:rsid w:val="00B604C0"/>
    <w:rsid w:val="00B604E8"/>
    <w:rsid w:val="00B6077F"/>
    <w:rsid w:val="00B607BD"/>
    <w:rsid w:val="00B6087E"/>
    <w:rsid w:val="00B608F1"/>
    <w:rsid w:val="00B6096F"/>
    <w:rsid w:val="00B60C3E"/>
    <w:rsid w:val="00B616A6"/>
    <w:rsid w:val="00B618FC"/>
    <w:rsid w:val="00B61DE7"/>
    <w:rsid w:val="00B61ECC"/>
    <w:rsid w:val="00B61F91"/>
    <w:rsid w:val="00B624A5"/>
    <w:rsid w:val="00B6252C"/>
    <w:rsid w:val="00B628E8"/>
    <w:rsid w:val="00B62B6E"/>
    <w:rsid w:val="00B62D0E"/>
    <w:rsid w:val="00B62F7C"/>
    <w:rsid w:val="00B63023"/>
    <w:rsid w:val="00B631D2"/>
    <w:rsid w:val="00B6320F"/>
    <w:rsid w:val="00B635B7"/>
    <w:rsid w:val="00B637AF"/>
    <w:rsid w:val="00B63E05"/>
    <w:rsid w:val="00B63F38"/>
    <w:rsid w:val="00B641C0"/>
    <w:rsid w:val="00B6422D"/>
    <w:rsid w:val="00B64380"/>
    <w:rsid w:val="00B6444B"/>
    <w:rsid w:val="00B645A3"/>
    <w:rsid w:val="00B65470"/>
    <w:rsid w:val="00B65557"/>
    <w:rsid w:val="00B65D3F"/>
    <w:rsid w:val="00B666C5"/>
    <w:rsid w:val="00B66721"/>
    <w:rsid w:val="00B668A2"/>
    <w:rsid w:val="00B669E7"/>
    <w:rsid w:val="00B66B5B"/>
    <w:rsid w:val="00B67438"/>
    <w:rsid w:val="00B676D9"/>
    <w:rsid w:val="00B67746"/>
    <w:rsid w:val="00B67C22"/>
    <w:rsid w:val="00B67FDC"/>
    <w:rsid w:val="00B702D9"/>
    <w:rsid w:val="00B706C6"/>
    <w:rsid w:val="00B70741"/>
    <w:rsid w:val="00B709FE"/>
    <w:rsid w:val="00B70B34"/>
    <w:rsid w:val="00B70C58"/>
    <w:rsid w:val="00B70CDF"/>
    <w:rsid w:val="00B70E1E"/>
    <w:rsid w:val="00B71040"/>
    <w:rsid w:val="00B710E3"/>
    <w:rsid w:val="00B7111A"/>
    <w:rsid w:val="00B71BDD"/>
    <w:rsid w:val="00B71E5A"/>
    <w:rsid w:val="00B72147"/>
    <w:rsid w:val="00B72216"/>
    <w:rsid w:val="00B72374"/>
    <w:rsid w:val="00B72393"/>
    <w:rsid w:val="00B72CAC"/>
    <w:rsid w:val="00B72CD1"/>
    <w:rsid w:val="00B72DE5"/>
    <w:rsid w:val="00B73190"/>
    <w:rsid w:val="00B73226"/>
    <w:rsid w:val="00B733D9"/>
    <w:rsid w:val="00B73530"/>
    <w:rsid w:val="00B73828"/>
    <w:rsid w:val="00B738D0"/>
    <w:rsid w:val="00B73977"/>
    <w:rsid w:val="00B73E28"/>
    <w:rsid w:val="00B73E6F"/>
    <w:rsid w:val="00B741CF"/>
    <w:rsid w:val="00B74361"/>
    <w:rsid w:val="00B74993"/>
    <w:rsid w:val="00B74AA7"/>
    <w:rsid w:val="00B74D0E"/>
    <w:rsid w:val="00B74DFE"/>
    <w:rsid w:val="00B74FF6"/>
    <w:rsid w:val="00B75236"/>
    <w:rsid w:val="00B7527D"/>
    <w:rsid w:val="00B7529C"/>
    <w:rsid w:val="00B75702"/>
    <w:rsid w:val="00B75A3B"/>
    <w:rsid w:val="00B76092"/>
    <w:rsid w:val="00B76207"/>
    <w:rsid w:val="00B76461"/>
    <w:rsid w:val="00B76A7E"/>
    <w:rsid w:val="00B76F63"/>
    <w:rsid w:val="00B771B4"/>
    <w:rsid w:val="00B77213"/>
    <w:rsid w:val="00B773E2"/>
    <w:rsid w:val="00B776FE"/>
    <w:rsid w:val="00B778CD"/>
    <w:rsid w:val="00B779B1"/>
    <w:rsid w:val="00B77A3F"/>
    <w:rsid w:val="00B8022F"/>
    <w:rsid w:val="00B80366"/>
    <w:rsid w:val="00B803B6"/>
    <w:rsid w:val="00B8048D"/>
    <w:rsid w:val="00B804B2"/>
    <w:rsid w:val="00B8050B"/>
    <w:rsid w:val="00B80888"/>
    <w:rsid w:val="00B8092D"/>
    <w:rsid w:val="00B81198"/>
    <w:rsid w:val="00B811C5"/>
    <w:rsid w:val="00B81234"/>
    <w:rsid w:val="00B81384"/>
    <w:rsid w:val="00B81419"/>
    <w:rsid w:val="00B81614"/>
    <w:rsid w:val="00B81857"/>
    <w:rsid w:val="00B82147"/>
    <w:rsid w:val="00B825BB"/>
    <w:rsid w:val="00B8274C"/>
    <w:rsid w:val="00B82BD8"/>
    <w:rsid w:val="00B832E2"/>
    <w:rsid w:val="00B833B3"/>
    <w:rsid w:val="00B833E3"/>
    <w:rsid w:val="00B83506"/>
    <w:rsid w:val="00B83B45"/>
    <w:rsid w:val="00B83DF9"/>
    <w:rsid w:val="00B84299"/>
    <w:rsid w:val="00B84313"/>
    <w:rsid w:val="00B843A8"/>
    <w:rsid w:val="00B84540"/>
    <w:rsid w:val="00B84C5F"/>
    <w:rsid w:val="00B84D4C"/>
    <w:rsid w:val="00B84F06"/>
    <w:rsid w:val="00B85024"/>
    <w:rsid w:val="00B851C6"/>
    <w:rsid w:val="00B852A5"/>
    <w:rsid w:val="00B85717"/>
    <w:rsid w:val="00B85B94"/>
    <w:rsid w:val="00B85E29"/>
    <w:rsid w:val="00B85EA6"/>
    <w:rsid w:val="00B86564"/>
    <w:rsid w:val="00B866F6"/>
    <w:rsid w:val="00B86819"/>
    <w:rsid w:val="00B86929"/>
    <w:rsid w:val="00B86971"/>
    <w:rsid w:val="00B86A4A"/>
    <w:rsid w:val="00B86A5E"/>
    <w:rsid w:val="00B86B73"/>
    <w:rsid w:val="00B873FF"/>
    <w:rsid w:val="00B874AD"/>
    <w:rsid w:val="00B87DA2"/>
    <w:rsid w:val="00B87E83"/>
    <w:rsid w:val="00B901AB"/>
    <w:rsid w:val="00B9050E"/>
    <w:rsid w:val="00B906FC"/>
    <w:rsid w:val="00B9071E"/>
    <w:rsid w:val="00B9074C"/>
    <w:rsid w:val="00B90DCC"/>
    <w:rsid w:val="00B910C3"/>
    <w:rsid w:val="00B91409"/>
    <w:rsid w:val="00B914A8"/>
    <w:rsid w:val="00B91934"/>
    <w:rsid w:val="00B91A16"/>
    <w:rsid w:val="00B91A3B"/>
    <w:rsid w:val="00B91CA1"/>
    <w:rsid w:val="00B91ED5"/>
    <w:rsid w:val="00B91F9E"/>
    <w:rsid w:val="00B91FAC"/>
    <w:rsid w:val="00B920BD"/>
    <w:rsid w:val="00B9227A"/>
    <w:rsid w:val="00B92833"/>
    <w:rsid w:val="00B92879"/>
    <w:rsid w:val="00B9295B"/>
    <w:rsid w:val="00B92CE1"/>
    <w:rsid w:val="00B93183"/>
    <w:rsid w:val="00B93261"/>
    <w:rsid w:val="00B9328D"/>
    <w:rsid w:val="00B9336E"/>
    <w:rsid w:val="00B937A4"/>
    <w:rsid w:val="00B9385C"/>
    <w:rsid w:val="00B9395B"/>
    <w:rsid w:val="00B93B67"/>
    <w:rsid w:val="00B93BB3"/>
    <w:rsid w:val="00B93D37"/>
    <w:rsid w:val="00B940A9"/>
    <w:rsid w:val="00B94167"/>
    <w:rsid w:val="00B9418F"/>
    <w:rsid w:val="00B94231"/>
    <w:rsid w:val="00B943DC"/>
    <w:rsid w:val="00B94424"/>
    <w:rsid w:val="00B9455E"/>
    <w:rsid w:val="00B94978"/>
    <w:rsid w:val="00B94A43"/>
    <w:rsid w:val="00B94B3F"/>
    <w:rsid w:val="00B952E5"/>
    <w:rsid w:val="00B952FA"/>
    <w:rsid w:val="00B953E4"/>
    <w:rsid w:val="00B95785"/>
    <w:rsid w:val="00B957A1"/>
    <w:rsid w:val="00B95989"/>
    <w:rsid w:val="00B95A74"/>
    <w:rsid w:val="00B95AD6"/>
    <w:rsid w:val="00B95FE7"/>
    <w:rsid w:val="00B96227"/>
    <w:rsid w:val="00B96A18"/>
    <w:rsid w:val="00B96CB3"/>
    <w:rsid w:val="00B9712B"/>
    <w:rsid w:val="00B97890"/>
    <w:rsid w:val="00B979ED"/>
    <w:rsid w:val="00B97B2D"/>
    <w:rsid w:val="00B97B33"/>
    <w:rsid w:val="00B97D08"/>
    <w:rsid w:val="00B97E84"/>
    <w:rsid w:val="00B97F11"/>
    <w:rsid w:val="00BA01B1"/>
    <w:rsid w:val="00BA01CF"/>
    <w:rsid w:val="00BA0294"/>
    <w:rsid w:val="00BA03AB"/>
    <w:rsid w:val="00BA03C6"/>
    <w:rsid w:val="00BA05EA"/>
    <w:rsid w:val="00BA0780"/>
    <w:rsid w:val="00BA121E"/>
    <w:rsid w:val="00BA1475"/>
    <w:rsid w:val="00BA1750"/>
    <w:rsid w:val="00BA17D9"/>
    <w:rsid w:val="00BA18F0"/>
    <w:rsid w:val="00BA1963"/>
    <w:rsid w:val="00BA1D6B"/>
    <w:rsid w:val="00BA1E13"/>
    <w:rsid w:val="00BA2182"/>
    <w:rsid w:val="00BA21FB"/>
    <w:rsid w:val="00BA25DD"/>
    <w:rsid w:val="00BA27C5"/>
    <w:rsid w:val="00BA297D"/>
    <w:rsid w:val="00BA2DAE"/>
    <w:rsid w:val="00BA2F54"/>
    <w:rsid w:val="00BA3064"/>
    <w:rsid w:val="00BA3135"/>
    <w:rsid w:val="00BA31EC"/>
    <w:rsid w:val="00BA3491"/>
    <w:rsid w:val="00BA34A6"/>
    <w:rsid w:val="00BA358E"/>
    <w:rsid w:val="00BA3750"/>
    <w:rsid w:val="00BA3A72"/>
    <w:rsid w:val="00BA3E24"/>
    <w:rsid w:val="00BA402D"/>
    <w:rsid w:val="00BA47C7"/>
    <w:rsid w:val="00BA49E7"/>
    <w:rsid w:val="00BA4CD9"/>
    <w:rsid w:val="00BA50EC"/>
    <w:rsid w:val="00BA5174"/>
    <w:rsid w:val="00BA5208"/>
    <w:rsid w:val="00BA5401"/>
    <w:rsid w:val="00BA5507"/>
    <w:rsid w:val="00BA5F0D"/>
    <w:rsid w:val="00BA63EE"/>
    <w:rsid w:val="00BA6540"/>
    <w:rsid w:val="00BA656D"/>
    <w:rsid w:val="00BA65B3"/>
    <w:rsid w:val="00BA65F8"/>
    <w:rsid w:val="00BA6641"/>
    <w:rsid w:val="00BA6676"/>
    <w:rsid w:val="00BA6678"/>
    <w:rsid w:val="00BA681F"/>
    <w:rsid w:val="00BA695F"/>
    <w:rsid w:val="00BA69C1"/>
    <w:rsid w:val="00BA6A2E"/>
    <w:rsid w:val="00BA6B77"/>
    <w:rsid w:val="00BA7035"/>
    <w:rsid w:val="00BA7185"/>
    <w:rsid w:val="00BA734D"/>
    <w:rsid w:val="00BA7353"/>
    <w:rsid w:val="00BA74F4"/>
    <w:rsid w:val="00BA7A5F"/>
    <w:rsid w:val="00BA7BFA"/>
    <w:rsid w:val="00BA7FCD"/>
    <w:rsid w:val="00BB066A"/>
    <w:rsid w:val="00BB09AE"/>
    <w:rsid w:val="00BB0C86"/>
    <w:rsid w:val="00BB0F6E"/>
    <w:rsid w:val="00BB0FE5"/>
    <w:rsid w:val="00BB1390"/>
    <w:rsid w:val="00BB15EF"/>
    <w:rsid w:val="00BB16DB"/>
    <w:rsid w:val="00BB1A12"/>
    <w:rsid w:val="00BB1BA8"/>
    <w:rsid w:val="00BB1C85"/>
    <w:rsid w:val="00BB1F48"/>
    <w:rsid w:val="00BB250C"/>
    <w:rsid w:val="00BB28C5"/>
    <w:rsid w:val="00BB28D7"/>
    <w:rsid w:val="00BB29FC"/>
    <w:rsid w:val="00BB2A20"/>
    <w:rsid w:val="00BB2A70"/>
    <w:rsid w:val="00BB2C7B"/>
    <w:rsid w:val="00BB2D18"/>
    <w:rsid w:val="00BB2D7F"/>
    <w:rsid w:val="00BB2E1E"/>
    <w:rsid w:val="00BB2F7D"/>
    <w:rsid w:val="00BB3234"/>
    <w:rsid w:val="00BB3524"/>
    <w:rsid w:val="00BB364A"/>
    <w:rsid w:val="00BB3752"/>
    <w:rsid w:val="00BB3828"/>
    <w:rsid w:val="00BB3C04"/>
    <w:rsid w:val="00BB3D8B"/>
    <w:rsid w:val="00BB3EB1"/>
    <w:rsid w:val="00BB3EE5"/>
    <w:rsid w:val="00BB41F8"/>
    <w:rsid w:val="00BB4203"/>
    <w:rsid w:val="00BB426C"/>
    <w:rsid w:val="00BB42C9"/>
    <w:rsid w:val="00BB4339"/>
    <w:rsid w:val="00BB4353"/>
    <w:rsid w:val="00BB441B"/>
    <w:rsid w:val="00BB447B"/>
    <w:rsid w:val="00BB44C9"/>
    <w:rsid w:val="00BB44DB"/>
    <w:rsid w:val="00BB459A"/>
    <w:rsid w:val="00BB4791"/>
    <w:rsid w:val="00BB49B6"/>
    <w:rsid w:val="00BB4C35"/>
    <w:rsid w:val="00BB4CE9"/>
    <w:rsid w:val="00BB4DE3"/>
    <w:rsid w:val="00BB4EB0"/>
    <w:rsid w:val="00BB4EE6"/>
    <w:rsid w:val="00BB502D"/>
    <w:rsid w:val="00BB54BB"/>
    <w:rsid w:val="00BB5642"/>
    <w:rsid w:val="00BB5CD1"/>
    <w:rsid w:val="00BB61A0"/>
    <w:rsid w:val="00BB63E6"/>
    <w:rsid w:val="00BB6812"/>
    <w:rsid w:val="00BB6B58"/>
    <w:rsid w:val="00BB6FB1"/>
    <w:rsid w:val="00BB7113"/>
    <w:rsid w:val="00BB7114"/>
    <w:rsid w:val="00BB7382"/>
    <w:rsid w:val="00BB73E3"/>
    <w:rsid w:val="00BB7413"/>
    <w:rsid w:val="00BB763F"/>
    <w:rsid w:val="00BB7715"/>
    <w:rsid w:val="00BB7860"/>
    <w:rsid w:val="00BB7970"/>
    <w:rsid w:val="00BB79FC"/>
    <w:rsid w:val="00BB7A9D"/>
    <w:rsid w:val="00BB7DA0"/>
    <w:rsid w:val="00BB7FF5"/>
    <w:rsid w:val="00BC005A"/>
    <w:rsid w:val="00BC00EC"/>
    <w:rsid w:val="00BC03F8"/>
    <w:rsid w:val="00BC04E3"/>
    <w:rsid w:val="00BC07E2"/>
    <w:rsid w:val="00BC0842"/>
    <w:rsid w:val="00BC0BD2"/>
    <w:rsid w:val="00BC0CAC"/>
    <w:rsid w:val="00BC0D2C"/>
    <w:rsid w:val="00BC0FC1"/>
    <w:rsid w:val="00BC124E"/>
    <w:rsid w:val="00BC13A2"/>
    <w:rsid w:val="00BC167A"/>
    <w:rsid w:val="00BC1920"/>
    <w:rsid w:val="00BC1976"/>
    <w:rsid w:val="00BC1D90"/>
    <w:rsid w:val="00BC1D9C"/>
    <w:rsid w:val="00BC2025"/>
    <w:rsid w:val="00BC2200"/>
    <w:rsid w:val="00BC24DD"/>
    <w:rsid w:val="00BC27D0"/>
    <w:rsid w:val="00BC2813"/>
    <w:rsid w:val="00BC281D"/>
    <w:rsid w:val="00BC2854"/>
    <w:rsid w:val="00BC2C1C"/>
    <w:rsid w:val="00BC2E0A"/>
    <w:rsid w:val="00BC3110"/>
    <w:rsid w:val="00BC325B"/>
    <w:rsid w:val="00BC3384"/>
    <w:rsid w:val="00BC356F"/>
    <w:rsid w:val="00BC363F"/>
    <w:rsid w:val="00BC36ED"/>
    <w:rsid w:val="00BC3A0A"/>
    <w:rsid w:val="00BC4111"/>
    <w:rsid w:val="00BC446E"/>
    <w:rsid w:val="00BC46B8"/>
    <w:rsid w:val="00BC4927"/>
    <w:rsid w:val="00BC4B2F"/>
    <w:rsid w:val="00BC4B68"/>
    <w:rsid w:val="00BC4BB3"/>
    <w:rsid w:val="00BC4BC6"/>
    <w:rsid w:val="00BC4EE0"/>
    <w:rsid w:val="00BC4F09"/>
    <w:rsid w:val="00BC4FDD"/>
    <w:rsid w:val="00BC528C"/>
    <w:rsid w:val="00BC5432"/>
    <w:rsid w:val="00BC5CF8"/>
    <w:rsid w:val="00BC5E57"/>
    <w:rsid w:val="00BC6218"/>
    <w:rsid w:val="00BC6374"/>
    <w:rsid w:val="00BC63F2"/>
    <w:rsid w:val="00BC64B2"/>
    <w:rsid w:val="00BC6699"/>
    <w:rsid w:val="00BC67C1"/>
    <w:rsid w:val="00BC6CD0"/>
    <w:rsid w:val="00BC6DF2"/>
    <w:rsid w:val="00BC7275"/>
    <w:rsid w:val="00BC727B"/>
    <w:rsid w:val="00BC737B"/>
    <w:rsid w:val="00BC7398"/>
    <w:rsid w:val="00BC749D"/>
    <w:rsid w:val="00BC7A03"/>
    <w:rsid w:val="00BC7CB9"/>
    <w:rsid w:val="00BCB6EF"/>
    <w:rsid w:val="00BD00CB"/>
    <w:rsid w:val="00BD02B5"/>
    <w:rsid w:val="00BD0460"/>
    <w:rsid w:val="00BD0607"/>
    <w:rsid w:val="00BD0DD4"/>
    <w:rsid w:val="00BD0FA7"/>
    <w:rsid w:val="00BD1CAD"/>
    <w:rsid w:val="00BD2AC6"/>
    <w:rsid w:val="00BD2DB0"/>
    <w:rsid w:val="00BD2DBF"/>
    <w:rsid w:val="00BD2E2F"/>
    <w:rsid w:val="00BD2EF0"/>
    <w:rsid w:val="00BD313C"/>
    <w:rsid w:val="00BD315D"/>
    <w:rsid w:val="00BD3787"/>
    <w:rsid w:val="00BD3B0E"/>
    <w:rsid w:val="00BD3D07"/>
    <w:rsid w:val="00BD3E99"/>
    <w:rsid w:val="00BD438E"/>
    <w:rsid w:val="00BD4485"/>
    <w:rsid w:val="00BD4525"/>
    <w:rsid w:val="00BD467E"/>
    <w:rsid w:val="00BD4E06"/>
    <w:rsid w:val="00BD4E54"/>
    <w:rsid w:val="00BD4F2E"/>
    <w:rsid w:val="00BD502A"/>
    <w:rsid w:val="00BD52E2"/>
    <w:rsid w:val="00BD53BA"/>
    <w:rsid w:val="00BD5604"/>
    <w:rsid w:val="00BD5751"/>
    <w:rsid w:val="00BD58FA"/>
    <w:rsid w:val="00BD596F"/>
    <w:rsid w:val="00BD5A61"/>
    <w:rsid w:val="00BD5AF6"/>
    <w:rsid w:val="00BD5B04"/>
    <w:rsid w:val="00BD5B9D"/>
    <w:rsid w:val="00BD5E83"/>
    <w:rsid w:val="00BD6100"/>
    <w:rsid w:val="00BD619E"/>
    <w:rsid w:val="00BD6505"/>
    <w:rsid w:val="00BD685F"/>
    <w:rsid w:val="00BD6906"/>
    <w:rsid w:val="00BD6A2D"/>
    <w:rsid w:val="00BD6B63"/>
    <w:rsid w:val="00BD6F69"/>
    <w:rsid w:val="00BD7497"/>
    <w:rsid w:val="00BD74A7"/>
    <w:rsid w:val="00BD7C2D"/>
    <w:rsid w:val="00BE00D8"/>
    <w:rsid w:val="00BE0319"/>
    <w:rsid w:val="00BE08A0"/>
    <w:rsid w:val="00BE0CA5"/>
    <w:rsid w:val="00BE1098"/>
    <w:rsid w:val="00BE1211"/>
    <w:rsid w:val="00BE1236"/>
    <w:rsid w:val="00BE123B"/>
    <w:rsid w:val="00BE12CE"/>
    <w:rsid w:val="00BE133A"/>
    <w:rsid w:val="00BE1562"/>
    <w:rsid w:val="00BE1682"/>
    <w:rsid w:val="00BE1C4C"/>
    <w:rsid w:val="00BE1D23"/>
    <w:rsid w:val="00BE2082"/>
    <w:rsid w:val="00BE2690"/>
    <w:rsid w:val="00BE2775"/>
    <w:rsid w:val="00BE2B36"/>
    <w:rsid w:val="00BE2CA3"/>
    <w:rsid w:val="00BE2D67"/>
    <w:rsid w:val="00BE2E93"/>
    <w:rsid w:val="00BE3119"/>
    <w:rsid w:val="00BE326E"/>
    <w:rsid w:val="00BE38C4"/>
    <w:rsid w:val="00BE3A4C"/>
    <w:rsid w:val="00BE3AD6"/>
    <w:rsid w:val="00BE3B9B"/>
    <w:rsid w:val="00BE3DAF"/>
    <w:rsid w:val="00BE3EC2"/>
    <w:rsid w:val="00BE4222"/>
    <w:rsid w:val="00BE4408"/>
    <w:rsid w:val="00BE453C"/>
    <w:rsid w:val="00BE483B"/>
    <w:rsid w:val="00BE493D"/>
    <w:rsid w:val="00BE498A"/>
    <w:rsid w:val="00BE4E28"/>
    <w:rsid w:val="00BE4F15"/>
    <w:rsid w:val="00BE50CD"/>
    <w:rsid w:val="00BE52C0"/>
    <w:rsid w:val="00BE540C"/>
    <w:rsid w:val="00BE5601"/>
    <w:rsid w:val="00BE5660"/>
    <w:rsid w:val="00BE580C"/>
    <w:rsid w:val="00BE6168"/>
    <w:rsid w:val="00BE6357"/>
    <w:rsid w:val="00BE6454"/>
    <w:rsid w:val="00BE64D5"/>
    <w:rsid w:val="00BE6602"/>
    <w:rsid w:val="00BE66C4"/>
    <w:rsid w:val="00BE688E"/>
    <w:rsid w:val="00BE6DCB"/>
    <w:rsid w:val="00BE6E03"/>
    <w:rsid w:val="00BE73FE"/>
    <w:rsid w:val="00BE777E"/>
    <w:rsid w:val="00BE77D3"/>
    <w:rsid w:val="00BE7A59"/>
    <w:rsid w:val="00BE7E05"/>
    <w:rsid w:val="00BF0214"/>
    <w:rsid w:val="00BF02EA"/>
    <w:rsid w:val="00BF0362"/>
    <w:rsid w:val="00BF038B"/>
    <w:rsid w:val="00BF0403"/>
    <w:rsid w:val="00BF0528"/>
    <w:rsid w:val="00BF06B0"/>
    <w:rsid w:val="00BF06D8"/>
    <w:rsid w:val="00BF0767"/>
    <w:rsid w:val="00BF0B56"/>
    <w:rsid w:val="00BF0BC9"/>
    <w:rsid w:val="00BF0D34"/>
    <w:rsid w:val="00BF1055"/>
    <w:rsid w:val="00BF1318"/>
    <w:rsid w:val="00BF1431"/>
    <w:rsid w:val="00BF1493"/>
    <w:rsid w:val="00BF1707"/>
    <w:rsid w:val="00BF1A7F"/>
    <w:rsid w:val="00BF1BF5"/>
    <w:rsid w:val="00BF1D24"/>
    <w:rsid w:val="00BF1DDD"/>
    <w:rsid w:val="00BF1E4F"/>
    <w:rsid w:val="00BF2250"/>
    <w:rsid w:val="00BF2589"/>
    <w:rsid w:val="00BF2805"/>
    <w:rsid w:val="00BF2926"/>
    <w:rsid w:val="00BF2ABB"/>
    <w:rsid w:val="00BF2BFE"/>
    <w:rsid w:val="00BF2C7B"/>
    <w:rsid w:val="00BF2DEB"/>
    <w:rsid w:val="00BF30BB"/>
    <w:rsid w:val="00BF3284"/>
    <w:rsid w:val="00BF33B9"/>
    <w:rsid w:val="00BF33F9"/>
    <w:rsid w:val="00BF3556"/>
    <w:rsid w:val="00BF35EC"/>
    <w:rsid w:val="00BF367F"/>
    <w:rsid w:val="00BF3A84"/>
    <w:rsid w:val="00BF43E0"/>
    <w:rsid w:val="00BF4607"/>
    <w:rsid w:val="00BF47AB"/>
    <w:rsid w:val="00BF48D3"/>
    <w:rsid w:val="00BF4A2E"/>
    <w:rsid w:val="00BF4B59"/>
    <w:rsid w:val="00BF4B83"/>
    <w:rsid w:val="00BF4C78"/>
    <w:rsid w:val="00BF4CA1"/>
    <w:rsid w:val="00BF5582"/>
    <w:rsid w:val="00BF5591"/>
    <w:rsid w:val="00BF5659"/>
    <w:rsid w:val="00BF5974"/>
    <w:rsid w:val="00BF59FA"/>
    <w:rsid w:val="00BF5CB0"/>
    <w:rsid w:val="00BF5FDC"/>
    <w:rsid w:val="00BF61B2"/>
    <w:rsid w:val="00BF62FE"/>
    <w:rsid w:val="00BF6A2A"/>
    <w:rsid w:val="00BF6A37"/>
    <w:rsid w:val="00BF738F"/>
    <w:rsid w:val="00BF77CB"/>
    <w:rsid w:val="00BF7862"/>
    <w:rsid w:val="00BF7874"/>
    <w:rsid w:val="00BF7B80"/>
    <w:rsid w:val="00BF7D35"/>
    <w:rsid w:val="00BF7EF9"/>
    <w:rsid w:val="00C001D2"/>
    <w:rsid w:val="00C00261"/>
    <w:rsid w:val="00C0038A"/>
    <w:rsid w:val="00C0068D"/>
    <w:rsid w:val="00C006B1"/>
    <w:rsid w:val="00C00794"/>
    <w:rsid w:val="00C0080F"/>
    <w:rsid w:val="00C00B76"/>
    <w:rsid w:val="00C00B90"/>
    <w:rsid w:val="00C00BD8"/>
    <w:rsid w:val="00C00C66"/>
    <w:rsid w:val="00C00DF3"/>
    <w:rsid w:val="00C00E14"/>
    <w:rsid w:val="00C00EC1"/>
    <w:rsid w:val="00C00ECD"/>
    <w:rsid w:val="00C00EF8"/>
    <w:rsid w:val="00C0141C"/>
    <w:rsid w:val="00C01674"/>
    <w:rsid w:val="00C0178E"/>
    <w:rsid w:val="00C017AA"/>
    <w:rsid w:val="00C01B4F"/>
    <w:rsid w:val="00C01B9B"/>
    <w:rsid w:val="00C01C96"/>
    <w:rsid w:val="00C01CAE"/>
    <w:rsid w:val="00C01FAC"/>
    <w:rsid w:val="00C02171"/>
    <w:rsid w:val="00C022B3"/>
    <w:rsid w:val="00C023BC"/>
    <w:rsid w:val="00C0243D"/>
    <w:rsid w:val="00C0259D"/>
    <w:rsid w:val="00C025C8"/>
    <w:rsid w:val="00C02842"/>
    <w:rsid w:val="00C02B58"/>
    <w:rsid w:val="00C02CD0"/>
    <w:rsid w:val="00C02D8B"/>
    <w:rsid w:val="00C02F03"/>
    <w:rsid w:val="00C032E3"/>
    <w:rsid w:val="00C03616"/>
    <w:rsid w:val="00C037C5"/>
    <w:rsid w:val="00C039D5"/>
    <w:rsid w:val="00C03AD9"/>
    <w:rsid w:val="00C03F4B"/>
    <w:rsid w:val="00C0401A"/>
    <w:rsid w:val="00C04267"/>
    <w:rsid w:val="00C0440A"/>
    <w:rsid w:val="00C04868"/>
    <w:rsid w:val="00C04A78"/>
    <w:rsid w:val="00C04ADB"/>
    <w:rsid w:val="00C04D2D"/>
    <w:rsid w:val="00C050AC"/>
    <w:rsid w:val="00C05232"/>
    <w:rsid w:val="00C05580"/>
    <w:rsid w:val="00C05708"/>
    <w:rsid w:val="00C0590F"/>
    <w:rsid w:val="00C05947"/>
    <w:rsid w:val="00C05D6A"/>
    <w:rsid w:val="00C05DC7"/>
    <w:rsid w:val="00C060CE"/>
    <w:rsid w:val="00C063F0"/>
    <w:rsid w:val="00C0675D"/>
    <w:rsid w:val="00C0689B"/>
    <w:rsid w:val="00C06A2E"/>
    <w:rsid w:val="00C06BA5"/>
    <w:rsid w:val="00C06BD0"/>
    <w:rsid w:val="00C07226"/>
    <w:rsid w:val="00C073B9"/>
    <w:rsid w:val="00C074D9"/>
    <w:rsid w:val="00C098C9"/>
    <w:rsid w:val="00C1063E"/>
    <w:rsid w:val="00C107B5"/>
    <w:rsid w:val="00C10A6A"/>
    <w:rsid w:val="00C11325"/>
    <w:rsid w:val="00C11364"/>
    <w:rsid w:val="00C1150E"/>
    <w:rsid w:val="00C11773"/>
    <w:rsid w:val="00C117FF"/>
    <w:rsid w:val="00C11817"/>
    <w:rsid w:val="00C11C90"/>
    <w:rsid w:val="00C11D65"/>
    <w:rsid w:val="00C1204A"/>
    <w:rsid w:val="00C12148"/>
    <w:rsid w:val="00C122B9"/>
    <w:rsid w:val="00C12444"/>
    <w:rsid w:val="00C1270F"/>
    <w:rsid w:val="00C1283C"/>
    <w:rsid w:val="00C130CA"/>
    <w:rsid w:val="00C135FD"/>
    <w:rsid w:val="00C13716"/>
    <w:rsid w:val="00C13AE0"/>
    <w:rsid w:val="00C13BA8"/>
    <w:rsid w:val="00C13F37"/>
    <w:rsid w:val="00C13F6A"/>
    <w:rsid w:val="00C14606"/>
    <w:rsid w:val="00C146EE"/>
    <w:rsid w:val="00C14E58"/>
    <w:rsid w:val="00C14ECF"/>
    <w:rsid w:val="00C150B0"/>
    <w:rsid w:val="00C1512A"/>
    <w:rsid w:val="00C15178"/>
    <w:rsid w:val="00C152C7"/>
    <w:rsid w:val="00C154CF"/>
    <w:rsid w:val="00C15563"/>
    <w:rsid w:val="00C15702"/>
    <w:rsid w:val="00C15A00"/>
    <w:rsid w:val="00C15CE7"/>
    <w:rsid w:val="00C15D2F"/>
    <w:rsid w:val="00C15D63"/>
    <w:rsid w:val="00C16082"/>
    <w:rsid w:val="00C16111"/>
    <w:rsid w:val="00C1612E"/>
    <w:rsid w:val="00C16416"/>
    <w:rsid w:val="00C1655E"/>
    <w:rsid w:val="00C16592"/>
    <w:rsid w:val="00C165C0"/>
    <w:rsid w:val="00C16674"/>
    <w:rsid w:val="00C16ABC"/>
    <w:rsid w:val="00C16E7C"/>
    <w:rsid w:val="00C17232"/>
    <w:rsid w:val="00C173E1"/>
    <w:rsid w:val="00C174FC"/>
    <w:rsid w:val="00C175DD"/>
    <w:rsid w:val="00C1763E"/>
    <w:rsid w:val="00C17860"/>
    <w:rsid w:val="00C179E4"/>
    <w:rsid w:val="00C17A5D"/>
    <w:rsid w:val="00C17B09"/>
    <w:rsid w:val="00C17F72"/>
    <w:rsid w:val="00C201B3"/>
    <w:rsid w:val="00C20446"/>
    <w:rsid w:val="00C204F5"/>
    <w:rsid w:val="00C206F9"/>
    <w:rsid w:val="00C2080A"/>
    <w:rsid w:val="00C20873"/>
    <w:rsid w:val="00C20EDB"/>
    <w:rsid w:val="00C20F7D"/>
    <w:rsid w:val="00C211BF"/>
    <w:rsid w:val="00C218DA"/>
    <w:rsid w:val="00C219E0"/>
    <w:rsid w:val="00C21A7D"/>
    <w:rsid w:val="00C21B7E"/>
    <w:rsid w:val="00C21D73"/>
    <w:rsid w:val="00C22019"/>
    <w:rsid w:val="00C224A0"/>
    <w:rsid w:val="00C2277E"/>
    <w:rsid w:val="00C22792"/>
    <w:rsid w:val="00C22E09"/>
    <w:rsid w:val="00C22FC8"/>
    <w:rsid w:val="00C23577"/>
    <w:rsid w:val="00C236F0"/>
    <w:rsid w:val="00C23B24"/>
    <w:rsid w:val="00C23C05"/>
    <w:rsid w:val="00C23EB5"/>
    <w:rsid w:val="00C2408E"/>
    <w:rsid w:val="00C2462C"/>
    <w:rsid w:val="00C246AF"/>
    <w:rsid w:val="00C24BAA"/>
    <w:rsid w:val="00C24DBE"/>
    <w:rsid w:val="00C25613"/>
    <w:rsid w:val="00C25664"/>
    <w:rsid w:val="00C25E73"/>
    <w:rsid w:val="00C261C8"/>
    <w:rsid w:val="00C262BD"/>
    <w:rsid w:val="00C265B7"/>
    <w:rsid w:val="00C267FA"/>
    <w:rsid w:val="00C2709D"/>
    <w:rsid w:val="00C271F0"/>
    <w:rsid w:val="00C278A8"/>
    <w:rsid w:val="00C278DF"/>
    <w:rsid w:val="00C278E0"/>
    <w:rsid w:val="00C2797C"/>
    <w:rsid w:val="00C27C06"/>
    <w:rsid w:val="00C3034E"/>
    <w:rsid w:val="00C303A8"/>
    <w:rsid w:val="00C306E0"/>
    <w:rsid w:val="00C30D6F"/>
    <w:rsid w:val="00C30EBB"/>
    <w:rsid w:val="00C30FE5"/>
    <w:rsid w:val="00C3103C"/>
    <w:rsid w:val="00C31151"/>
    <w:rsid w:val="00C31482"/>
    <w:rsid w:val="00C314B4"/>
    <w:rsid w:val="00C314C6"/>
    <w:rsid w:val="00C31739"/>
    <w:rsid w:val="00C31740"/>
    <w:rsid w:val="00C31E0A"/>
    <w:rsid w:val="00C31EA8"/>
    <w:rsid w:val="00C321CE"/>
    <w:rsid w:val="00C322F0"/>
    <w:rsid w:val="00C32407"/>
    <w:rsid w:val="00C326A3"/>
    <w:rsid w:val="00C32C93"/>
    <w:rsid w:val="00C33277"/>
    <w:rsid w:val="00C332C4"/>
    <w:rsid w:val="00C3338A"/>
    <w:rsid w:val="00C335EB"/>
    <w:rsid w:val="00C3369D"/>
    <w:rsid w:val="00C33B92"/>
    <w:rsid w:val="00C33C37"/>
    <w:rsid w:val="00C34086"/>
    <w:rsid w:val="00C3422C"/>
    <w:rsid w:val="00C3444F"/>
    <w:rsid w:val="00C3461A"/>
    <w:rsid w:val="00C34919"/>
    <w:rsid w:val="00C34BFA"/>
    <w:rsid w:val="00C3516B"/>
    <w:rsid w:val="00C3518C"/>
    <w:rsid w:val="00C3546F"/>
    <w:rsid w:val="00C3559E"/>
    <w:rsid w:val="00C3594B"/>
    <w:rsid w:val="00C35D44"/>
    <w:rsid w:val="00C35F96"/>
    <w:rsid w:val="00C360A0"/>
    <w:rsid w:val="00C361BF"/>
    <w:rsid w:val="00C36393"/>
    <w:rsid w:val="00C3663B"/>
    <w:rsid w:val="00C3666D"/>
    <w:rsid w:val="00C36776"/>
    <w:rsid w:val="00C36A00"/>
    <w:rsid w:val="00C36A44"/>
    <w:rsid w:val="00C37075"/>
    <w:rsid w:val="00C3733C"/>
    <w:rsid w:val="00C374A6"/>
    <w:rsid w:val="00C3787D"/>
    <w:rsid w:val="00C37CD9"/>
    <w:rsid w:val="00C37E72"/>
    <w:rsid w:val="00C401CD"/>
    <w:rsid w:val="00C401DC"/>
    <w:rsid w:val="00C40254"/>
    <w:rsid w:val="00C404FE"/>
    <w:rsid w:val="00C40777"/>
    <w:rsid w:val="00C40A81"/>
    <w:rsid w:val="00C40E93"/>
    <w:rsid w:val="00C414F6"/>
    <w:rsid w:val="00C41F9F"/>
    <w:rsid w:val="00C423B7"/>
    <w:rsid w:val="00C42405"/>
    <w:rsid w:val="00C42BC6"/>
    <w:rsid w:val="00C42CF2"/>
    <w:rsid w:val="00C42F51"/>
    <w:rsid w:val="00C43029"/>
    <w:rsid w:val="00C4319E"/>
    <w:rsid w:val="00C433F0"/>
    <w:rsid w:val="00C434DC"/>
    <w:rsid w:val="00C434ED"/>
    <w:rsid w:val="00C4377F"/>
    <w:rsid w:val="00C438A7"/>
    <w:rsid w:val="00C438BC"/>
    <w:rsid w:val="00C43FA7"/>
    <w:rsid w:val="00C44059"/>
    <w:rsid w:val="00C442D3"/>
    <w:rsid w:val="00C44921"/>
    <w:rsid w:val="00C44A28"/>
    <w:rsid w:val="00C44CBE"/>
    <w:rsid w:val="00C44E19"/>
    <w:rsid w:val="00C44ECF"/>
    <w:rsid w:val="00C4564D"/>
    <w:rsid w:val="00C4573B"/>
    <w:rsid w:val="00C45900"/>
    <w:rsid w:val="00C461A4"/>
    <w:rsid w:val="00C462F5"/>
    <w:rsid w:val="00C46537"/>
    <w:rsid w:val="00C46614"/>
    <w:rsid w:val="00C46C1C"/>
    <w:rsid w:val="00C46D0C"/>
    <w:rsid w:val="00C46EAE"/>
    <w:rsid w:val="00C46EB4"/>
    <w:rsid w:val="00C473C6"/>
    <w:rsid w:val="00C4742A"/>
    <w:rsid w:val="00C474FD"/>
    <w:rsid w:val="00C47557"/>
    <w:rsid w:val="00C476CB"/>
    <w:rsid w:val="00C47836"/>
    <w:rsid w:val="00C478F6"/>
    <w:rsid w:val="00C47901"/>
    <w:rsid w:val="00C47993"/>
    <w:rsid w:val="00C479E0"/>
    <w:rsid w:val="00C47B9A"/>
    <w:rsid w:val="00C47CFB"/>
    <w:rsid w:val="00C502F5"/>
    <w:rsid w:val="00C505B2"/>
    <w:rsid w:val="00C5071E"/>
    <w:rsid w:val="00C507E1"/>
    <w:rsid w:val="00C50802"/>
    <w:rsid w:val="00C50A69"/>
    <w:rsid w:val="00C50DF5"/>
    <w:rsid w:val="00C50E24"/>
    <w:rsid w:val="00C50E6E"/>
    <w:rsid w:val="00C510C2"/>
    <w:rsid w:val="00C5116A"/>
    <w:rsid w:val="00C512B5"/>
    <w:rsid w:val="00C51413"/>
    <w:rsid w:val="00C51738"/>
    <w:rsid w:val="00C51915"/>
    <w:rsid w:val="00C51C9F"/>
    <w:rsid w:val="00C51FC4"/>
    <w:rsid w:val="00C5211F"/>
    <w:rsid w:val="00C522A8"/>
    <w:rsid w:val="00C523A4"/>
    <w:rsid w:val="00C5256E"/>
    <w:rsid w:val="00C52803"/>
    <w:rsid w:val="00C52970"/>
    <w:rsid w:val="00C529E7"/>
    <w:rsid w:val="00C52B7B"/>
    <w:rsid w:val="00C52D06"/>
    <w:rsid w:val="00C52DB9"/>
    <w:rsid w:val="00C53209"/>
    <w:rsid w:val="00C53413"/>
    <w:rsid w:val="00C5359C"/>
    <w:rsid w:val="00C5364F"/>
    <w:rsid w:val="00C536C2"/>
    <w:rsid w:val="00C539A5"/>
    <w:rsid w:val="00C53E29"/>
    <w:rsid w:val="00C5476A"/>
    <w:rsid w:val="00C54BBB"/>
    <w:rsid w:val="00C54D4D"/>
    <w:rsid w:val="00C54DFA"/>
    <w:rsid w:val="00C54E3E"/>
    <w:rsid w:val="00C54EE6"/>
    <w:rsid w:val="00C550B9"/>
    <w:rsid w:val="00C5556B"/>
    <w:rsid w:val="00C5568F"/>
    <w:rsid w:val="00C556CE"/>
    <w:rsid w:val="00C5570F"/>
    <w:rsid w:val="00C5585E"/>
    <w:rsid w:val="00C558E5"/>
    <w:rsid w:val="00C55AF4"/>
    <w:rsid w:val="00C55C6E"/>
    <w:rsid w:val="00C560A9"/>
    <w:rsid w:val="00C562FA"/>
    <w:rsid w:val="00C5645F"/>
    <w:rsid w:val="00C567A0"/>
    <w:rsid w:val="00C5684A"/>
    <w:rsid w:val="00C568DE"/>
    <w:rsid w:val="00C56936"/>
    <w:rsid w:val="00C56ACA"/>
    <w:rsid w:val="00C56B34"/>
    <w:rsid w:val="00C56E9A"/>
    <w:rsid w:val="00C5721D"/>
    <w:rsid w:val="00C57318"/>
    <w:rsid w:val="00C578FC"/>
    <w:rsid w:val="00C579D0"/>
    <w:rsid w:val="00C57B4B"/>
    <w:rsid w:val="00C57DC8"/>
    <w:rsid w:val="00C57F18"/>
    <w:rsid w:val="00C6024C"/>
    <w:rsid w:val="00C609A1"/>
    <w:rsid w:val="00C60B6A"/>
    <w:rsid w:val="00C60CE4"/>
    <w:rsid w:val="00C6108F"/>
    <w:rsid w:val="00C6128A"/>
    <w:rsid w:val="00C612AD"/>
    <w:rsid w:val="00C614A2"/>
    <w:rsid w:val="00C614CF"/>
    <w:rsid w:val="00C615EF"/>
    <w:rsid w:val="00C61804"/>
    <w:rsid w:val="00C61836"/>
    <w:rsid w:val="00C6188D"/>
    <w:rsid w:val="00C61AF9"/>
    <w:rsid w:val="00C61E52"/>
    <w:rsid w:val="00C620E6"/>
    <w:rsid w:val="00C624E4"/>
    <w:rsid w:val="00C62666"/>
    <w:rsid w:val="00C626E5"/>
    <w:rsid w:val="00C62892"/>
    <w:rsid w:val="00C628CA"/>
    <w:rsid w:val="00C62ADE"/>
    <w:rsid w:val="00C62BE1"/>
    <w:rsid w:val="00C62F7F"/>
    <w:rsid w:val="00C63114"/>
    <w:rsid w:val="00C6337D"/>
    <w:rsid w:val="00C635A4"/>
    <w:rsid w:val="00C63995"/>
    <w:rsid w:val="00C63B15"/>
    <w:rsid w:val="00C63C08"/>
    <w:rsid w:val="00C63C5E"/>
    <w:rsid w:val="00C63F2B"/>
    <w:rsid w:val="00C6428A"/>
    <w:rsid w:val="00C64302"/>
    <w:rsid w:val="00C6460F"/>
    <w:rsid w:val="00C6467A"/>
    <w:rsid w:val="00C64776"/>
    <w:rsid w:val="00C64787"/>
    <w:rsid w:val="00C649C6"/>
    <w:rsid w:val="00C649F5"/>
    <w:rsid w:val="00C64C00"/>
    <w:rsid w:val="00C64C59"/>
    <w:rsid w:val="00C64E03"/>
    <w:rsid w:val="00C64F9D"/>
    <w:rsid w:val="00C65307"/>
    <w:rsid w:val="00C65788"/>
    <w:rsid w:val="00C658A3"/>
    <w:rsid w:val="00C65BA3"/>
    <w:rsid w:val="00C65E60"/>
    <w:rsid w:val="00C65F6C"/>
    <w:rsid w:val="00C65FB9"/>
    <w:rsid w:val="00C66232"/>
    <w:rsid w:val="00C66476"/>
    <w:rsid w:val="00C66558"/>
    <w:rsid w:val="00C66658"/>
    <w:rsid w:val="00C66AE9"/>
    <w:rsid w:val="00C66AF7"/>
    <w:rsid w:val="00C67037"/>
    <w:rsid w:val="00C672EF"/>
    <w:rsid w:val="00C6735B"/>
    <w:rsid w:val="00C676DB"/>
    <w:rsid w:val="00C67711"/>
    <w:rsid w:val="00C67730"/>
    <w:rsid w:val="00C67A16"/>
    <w:rsid w:val="00C7020F"/>
    <w:rsid w:val="00C703FA"/>
    <w:rsid w:val="00C704D9"/>
    <w:rsid w:val="00C70553"/>
    <w:rsid w:val="00C70817"/>
    <w:rsid w:val="00C708F1"/>
    <w:rsid w:val="00C70C70"/>
    <w:rsid w:val="00C70C92"/>
    <w:rsid w:val="00C71037"/>
    <w:rsid w:val="00C71131"/>
    <w:rsid w:val="00C71370"/>
    <w:rsid w:val="00C71468"/>
    <w:rsid w:val="00C714F9"/>
    <w:rsid w:val="00C71754"/>
    <w:rsid w:val="00C7189B"/>
    <w:rsid w:val="00C71B87"/>
    <w:rsid w:val="00C71F12"/>
    <w:rsid w:val="00C71F5D"/>
    <w:rsid w:val="00C71FE7"/>
    <w:rsid w:val="00C722C9"/>
    <w:rsid w:val="00C726A2"/>
    <w:rsid w:val="00C7278E"/>
    <w:rsid w:val="00C72816"/>
    <w:rsid w:val="00C729DA"/>
    <w:rsid w:val="00C72A18"/>
    <w:rsid w:val="00C72BE0"/>
    <w:rsid w:val="00C72EB6"/>
    <w:rsid w:val="00C72EDE"/>
    <w:rsid w:val="00C731C2"/>
    <w:rsid w:val="00C732CA"/>
    <w:rsid w:val="00C734F1"/>
    <w:rsid w:val="00C73516"/>
    <w:rsid w:val="00C737D3"/>
    <w:rsid w:val="00C737E1"/>
    <w:rsid w:val="00C738A6"/>
    <w:rsid w:val="00C73B15"/>
    <w:rsid w:val="00C73C3A"/>
    <w:rsid w:val="00C73C4F"/>
    <w:rsid w:val="00C74571"/>
    <w:rsid w:val="00C74669"/>
    <w:rsid w:val="00C74A04"/>
    <w:rsid w:val="00C74C77"/>
    <w:rsid w:val="00C74D9C"/>
    <w:rsid w:val="00C74E5F"/>
    <w:rsid w:val="00C75014"/>
    <w:rsid w:val="00C750D1"/>
    <w:rsid w:val="00C751CB"/>
    <w:rsid w:val="00C75310"/>
    <w:rsid w:val="00C75709"/>
    <w:rsid w:val="00C758DB"/>
    <w:rsid w:val="00C758DE"/>
    <w:rsid w:val="00C75D82"/>
    <w:rsid w:val="00C75D93"/>
    <w:rsid w:val="00C75FA1"/>
    <w:rsid w:val="00C76262"/>
    <w:rsid w:val="00C765E2"/>
    <w:rsid w:val="00C76624"/>
    <w:rsid w:val="00C767D4"/>
    <w:rsid w:val="00C76EC5"/>
    <w:rsid w:val="00C76F5E"/>
    <w:rsid w:val="00C77126"/>
    <w:rsid w:val="00C774A0"/>
    <w:rsid w:val="00C77511"/>
    <w:rsid w:val="00C77870"/>
    <w:rsid w:val="00C778DD"/>
    <w:rsid w:val="00C778E9"/>
    <w:rsid w:val="00C77B21"/>
    <w:rsid w:val="00C77D7C"/>
    <w:rsid w:val="00C80106"/>
    <w:rsid w:val="00C80622"/>
    <w:rsid w:val="00C8093C"/>
    <w:rsid w:val="00C8099A"/>
    <w:rsid w:val="00C80A1F"/>
    <w:rsid w:val="00C80AF1"/>
    <w:rsid w:val="00C80BBE"/>
    <w:rsid w:val="00C80D31"/>
    <w:rsid w:val="00C81056"/>
    <w:rsid w:val="00C810EC"/>
    <w:rsid w:val="00C8135C"/>
    <w:rsid w:val="00C814C7"/>
    <w:rsid w:val="00C81520"/>
    <w:rsid w:val="00C81AA0"/>
    <w:rsid w:val="00C81EF6"/>
    <w:rsid w:val="00C82137"/>
    <w:rsid w:val="00C82386"/>
    <w:rsid w:val="00C827FA"/>
    <w:rsid w:val="00C82830"/>
    <w:rsid w:val="00C828E7"/>
    <w:rsid w:val="00C8295E"/>
    <w:rsid w:val="00C829D2"/>
    <w:rsid w:val="00C82AE0"/>
    <w:rsid w:val="00C82C17"/>
    <w:rsid w:val="00C82D3C"/>
    <w:rsid w:val="00C82F41"/>
    <w:rsid w:val="00C82FFF"/>
    <w:rsid w:val="00C83323"/>
    <w:rsid w:val="00C833B6"/>
    <w:rsid w:val="00C833FA"/>
    <w:rsid w:val="00C838D7"/>
    <w:rsid w:val="00C83952"/>
    <w:rsid w:val="00C83A3E"/>
    <w:rsid w:val="00C83B7C"/>
    <w:rsid w:val="00C83CF5"/>
    <w:rsid w:val="00C842A2"/>
    <w:rsid w:val="00C842EC"/>
    <w:rsid w:val="00C843AA"/>
    <w:rsid w:val="00C844D9"/>
    <w:rsid w:val="00C84611"/>
    <w:rsid w:val="00C84986"/>
    <w:rsid w:val="00C849A9"/>
    <w:rsid w:val="00C84EC6"/>
    <w:rsid w:val="00C8512B"/>
    <w:rsid w:val="00C85377"/>
    <w:rsid w:val="00C8549D"/>
    <w:rsid w:val="00C85791"/>
    <w:rsid w:val="00C85C86"/>
    <w:rsid w:val="00C85CCE"/>
    <w:rsid w:val="00C8614E"/>
    <w:rsid w:val="00C86369"/>
    <w:rsid w:val="00C86391"/>
    <w:rsid w:val="00C8648D"/>
    <w:rsid w:val="00C8672D"/>
    <w:rsid w:val="00C8697D"/>
    <w:rsid w:val="00C86AD5"/>
    <w:rsid w:val="00C870C7"/>
    <w:rsid w:val="00C871FF"/>
    <w:rsid w:val="00C8756E"/>
    <w:rsid w:val="00C87679"/>
    <w:rsid w:val="00C8774B"/>
    <w:rsid w:val="00C877B7"/>
    <w:rsid w:val="00C87CAB"/>
    <w:rsid w:val="00C87D4F"/>
    <w:rsid w:val="00C87E23"/>
    <w:rsid w:val="00C87E4C"/>
    <w:rsid w:val="00C9026B"/>
    <w:rsid w:val="00C90514"/>
    <w:rsid w:val="00C907EC"/>
    <w:rsid w:val="00C9087C"/>
    <w:rsid w:val="00C90C46"/>
    <w:rsid w:val="00C90FCF"/>
    <w:rsid w:val="00C9125A"/>
    <w:rsid w:val="00C91A84"/>
    <w:rsid w:val="00C91B6F"/>
    <w:rsid w:val="00C9229E"/>
    <w:rsid w:val="00C92443"/>
    <w:rsid w:val="00C929B0"/>
    <w:rsid w:val="00C92B41"/>
    <w:rsid w:val="00C92EE4"/>
    <w:rsid w:val="00C93182"/>
    <w:rsid w:val="00C93253"/>
    <w:rsid w:val="00C932C6"/>
    <w:rsid w:val="00C932DC"/>
    <w:rsid w:val="00C932E9"/>
    <w:rsid w:val="00C93701"/>
    <w:rsid w:val="00C93814"/>
    <w:rsid w:val="00C938BA"/>
    <w:rsid w:val="00C939E7"/>
    <w:rsid w:val="00C93D85"/>
    <w:rsid w:val="00C944F1"/>
    <w:rsid w:val="00C946E6"/>
    <w:rsid w:val="00C94C08"/>
    <w:rsid w:val="00C94CC3"/>
    <w:rsid w:val="00C94CD4"/>
    <w:rsid w:val="00C94E28"/>
    <w:rsid w:val="00C94E61"/>
    <w:rsid w:val="00C951A6"/>
    <w:rsid w:val="00C951C6"/>
    <w:rsid w:val="00C954F0"/>
    <w:rsid w:val="00C95525"/>
    <w:rsid w:val="00C960FB"/>
    <w:rsid w:val="00C9611B"/>
    <w:rsid w:val="00C96128"/>
    <w:rsid w:val="00C96886"/>
    <w:rsid w:val="00C9698B"/>
    <w:rsid w:val="00C96B28"/>
    <w:rsid w:val="00C96B3A"/>
    <w:rsid w:val="00C96BBF"/>
    <w:rsid w:val="00C96BDD"/>
    <w:rsid w:val="00C96D21"/>
    <w:rsid w:val="00C97581"/>
    <w:rsid w:val="00C97FB0"/>
    <w:rsid w:val="00CA0184"/>
    <w:rsid w:val="00CA01E2"/>
    <w:rsid w:val="00CA045D"/>
    <w:rsid w:val="00CA0C3C"/>
    <w:rsid w:val="00CA1121"/>
    <w:rsid w:val="00CA117F"/>
    <w:rsid w:val="00CA15BB"/>
    <w:rsid w:val="00CA16B3"/>
    <w:rsid w:val="00CA16DF"/>
    <w:rsid w:val="00CA173E"/>
    <w:rsid w:val="00CA1CDB"/>
    <w:rsid w:val="00CA1D48"/>
    <w:rsid w:val="00CA1D70"/>
    <w:rsid w:val="00CA1DB7"/>
    <w:rsid w:val="00CA1F2A"/>
    <w:rsid w:val="00CA1FCF"/>
    <w:rsid w:val="00CA20A9"/>
    <w:rsid w:val="00CA21F4"/>
    <w:rsid w:val="00CA23A6"/>
    <w:rsid w:val="00CA23E4"/>
    <w:rsid w:val="00CA2418"/>
    <w:rsid w:val="00CA2569"/>
    <w:rsid w:val="00CA276C"/>
    <w:rsid w:val="00CA27D1"/>
    <w:rsid w:val="00CA285B"/>
    <w:rsid w:val="00CA29B8"/>
    <w:rsid w:val="00CA2A72"/>
    <w:rsid w:val="00CA2AEB"/>
    <w:rsid w:val="00CA2E46"/>
    <w:rsid w:val="00CA2E76"/>
    <w:rsid w:val="00CA31E9"/>
    <w:rsid w:val="00CA34EA"/>
    <w:rsid w:val="00CA35B9"/>
    <w:rsid w:val="00CA3889"/>
    <w:rsid w:val="00CA3980"/>
    <w:rsid w:val="00CA3B00"/>
    <w:rsid w:val="00CA3B4B"/>
    <w:rsid w:val="00CA3D77"/>
    <w:rsid w:val="00CA3EDB"/>
    <w:rsid w:val="00CA3F90"/>
    <w:rsid w:val="00CA40DE"/>
    <w:rsid w:val="00CA430D"/>
    <w:rsid w:val="00CA4313"/>
    <w:rsid w:val="00CA4739"/>
    <w:rsid w:val="00CA482E"/>
    <w:rsid w:val="00CA4934"/>
    <w:rsid w:val="00CA4A62"/>
    <w:rsid w:val="00CA5294"/>
    <w:rsid w:val="00CA5646"/>
    <w:rsid w:val="00CA5A6B"/>
    <w:rsid w:val="00CA5B62"/>
    <w:rsid w:val="00CA5EAD"/>
    <w:rsid w:val="00CA5FB7"/>
    <w:rsid w:val="00CA5FB8"/>
    <w:rsid w:val="00CA6174"/>
    <w:rsid w:val="00CA6A71"/>
    <w:rsid w:val="00CA6BED"/>
    <w:rsid w:val="00CA6E93"/>
    <w:rsid w:val="00CA700A"/>
    <w:rsid w:val="00CA70C3"/>
    <w:rsid w:val="00CA7490"/>
    <w:rsid w:val="00CA7B63"/>
    <w:rsid w:val="00CA7B72"/>
    <w:rsid w:val="00CA7C01"/>
    <w:rsid w:val="00CA7C5C"/>
    <w:rsid w:val="00CB097E"/>
    <w:rsid w:val="00CB0CC0"/>
    <w:rsid w:val="00CB0D03"/>
    <w:rsid w:val="00CB0EEA"/>
    <w:rsid w:val="00CB1147"/>
    <w:rsid w:val="00CB115D"/>
    <w:rsid w:val="00CB139A"/>
    <w:rsid w:val="00CB147A"/>
    <w:rsid w:val="00CB1943"/>
    <w:rsid w:val="00CB1CE1"/>
    <w:rsid w:val="00CB1DB9"/>
    <w:rsid w:val="00CB1F61"/>
    <w:rsid w:val="00CB2117"/>
    <w:rsid w:val="00CB24E3"/>
    <w:rsid w:val="00CB2623"/>
    <w:rsid w:val="00CB26FB"/>
    <w:rsid w:val="00CB2778"/>
    <w:rsid w:val="00CB29B9"/>
    <w:rsid w:val="00CB29DE"/>
    <w:rsid w:val="00CB2CAB"/>
    <w:rsid w:val="00CB2D0E"/>
    <w:rsid w:val="00CB3265"/>
    <w:rsid w:val="00CB32B6"/>
    <w:rsid w:val="00CB3446"/>
    <w:rsid w:val="00CB35D2"/>
    <w:rsid w:val="00CB3786"/>
    <w:rsid w:val="00CB3999"/>
    <w:rsid w:val="00CB3B7A"/>
    <w:rsid w:val="00CB3CCF"/>
    <w:rsid w:val="00CB40E9"/>
    <w:rsid w:val="00CB4224"/>
    <w:rsid w:val="00CB44F3"/>
    <w:rsid w:val="00CB44F4"/>
    <w:rsid w:val="00CB45FD"/>
    <w:rsid w:val="00CB4648"/>
    <w:rsid w:val="00CB4997"/>
    <w:rsid w:val="00CB4B0A"/>
    <w:rsid w:val="00CB4DF7"/>
    <w:rsid w:val="00CB4E8F"/>
    <w:rsid w:val="00CB4F02"/>
    <w:rsid w:val="00CB5114"/>
    <w:rsid w:val="00CB53F6"/>
    <w:rsid w:val="00CB61C9"/>
    <w:rsid w:val="00CB6283"/>
    <w:rsid w:val="00CB6345"/>
    <w:rsid w:val="00CB65BC"/>
    <w:rsid w:val="00CB68E7"/>
    <w:rsid w:val="00CB68FB"/>
    <w:rsid w:val="00CB69E1"/>
    <w:rsid w:val="00CB6C81"/>
    <w:rsid w:val="00CB6D54"/>
    <w:rsid w:val="00CB6EF6"/>
    <w:rsid w:val="00CB7239"/>
    <w:rsid w:val="00CB7618"/>
    <w:rsid w:val="00CB78E8"/>
    <w:rsid w:val="00CB7CF9"/>
    <w:rsid w:val="00CC0434"/>
    <w:rsid w:val="00CC0701"/>
    <w:rsid w:val="00CC0DE9"/>
    <w:rsid w:val="00CC0E95"/>
    <w:rsid w:val="00CC1082"/>
    <w:rsid w:val="00CC10AE"/>
    <w:rsid w:val="00CC1130"/>
    <w:rsid w:val="00CC14AF"/>
    <w:rsid w:val="00CC1A37"/>
    <w:rsid w:val="00CC1ACE"/>
    <w:rsid w:val="00CC1DE2"/>
    <w:rsid w:val="00CC21C2"/>
    <w:rsid w:val="00CC2227"/>
    <w:rsid w:val="00CC234B"/>
    <w:rsid w:val="00CC2533"/>
    <w:rsid w:val="00CC28E0"/>
    <w:rsid w:val="00CC2CA0"/>
    <w:rsid w:val="00CC2F95"/>
    <w:rsid w:val="00CC3089"/>
    <w:rsid w:val="00CC30FD"/>
    <w:rsid w:val="00CC3753"/>
    <w:rsid w:val="00CC37B5"/>
    <w:rsid w:val="00CC3929"/>
    <w:rsid w:val="00CC4092"/>
    <w:rsid w:val="00CC45AD"/>
    <w:rsid w:val="00CC47D2"/>
    <w:rsid w:val="00CC4819"/>
    <w:rsid w:val="00CC490D"/>
    <w:rsid w:val="00CC496B"/>
    <w:rsid w:val="00CC4B75"/>
    <w:rsid w:val="00CC4C01"/>
    <w:rsid w:val="00CC4C4E"/>
    <w:rsid w:val="00CC4D8C"/>
    <w:rsid w:val="00CC4D96"/>
    <w:rsid w:val="00CC4F22"/>
    <w:rsid w:val="00CC5305"/>
    <w:rsid w:val="00CC55A3"/>
    <w:rsid w:val="00CC586A"/>
    <w:rsid w:val="00CC5C73"/>
    <w:rsid w:val="00CC5DC1"/>
    <w:rsid w:val="00CC6040"/>
    <w:rsid w:val="00CC6085"/>
    <w:rsid w:val="00CC6229"/>
    <w:rsid w:val="00CC6512"/>
    <w:rsid w:val="00CC67EC"/>
    <w:rsid w:val="00CC689A"/>
    <w:rsid w:val="00CC69B5"/>
    <w:rsid w:val="00CC6ABB"/>
    <w:rsid w:val="00CC6DB0"/>
    <w:rsid w:val="00CC712A"/>
    <w:rsid w:val="00CC7165"/>
    <w:rsid w:val="00CC725C"/>
    <w:rsid w:val="00CC735A"/>
    <w:rsid w:val="00CC73AB"/>
    <w:rsid w:val="00CC7624"/>
    <w:rsid w:val="00CC7B51"/>
    <w:rsid w:val="00CD038D"/>
    <w:rsid w:val="00CD05D9"/>
    <w:rsid w:val="00CD062C"/>
    <w:rsid w:val="00CD09C3"/>
    <w:rsid w:val="00CD0EA9"/>
    <w:rsid w:val="00CD11CF"/>
    <w:rsid w:val="00CD11D7"/>
    <w:rsid w:val="00CD11F2"/>
    <w:rsid w:val="00CD1460"/>
    <w:rsid w:val="00CD1480"/>
    <w:rsid w:val="00CD156B"/>
    <w:rsid w:val="00CD15F8"/>
    <w:rsid w:val="00CD1695"/>
    <w:rsid w:val="00CD18EE"/>
    <w:rsid w:val="00CD1B2D"/>
    <w:rsid w:val="00CD1D39"/>
    <w:rsid w:val="00CD1D56"/>
    <w:rsid w:val="00CD1D5D"/>
    <w:rsid w:val="00CD1D96"/>
    <w:rsid w:val="00CD1E3D"/>
    <w:rsid w:val="00CD26B4"/>
    <w:rsid w:val="00CD26DE"/>
    <w:rsid w:val="00CD2817"/>
    <w:rsid w:val="00CD2AE3"/>
    <w:rsid w:val="00CD2B69"/>
    <w:rsid w:val="00CD2DA7"/>
    <w:rsid w:val="00CD2E39"/>
    <w:rsid w:val="00CD2EE3"/>
    <w:rsid w:val="00CD305B"/>
    <w:rsid w:val="00CD3879"/>
    <w:rsid w:val="00CD38CA"/>
    <w:rsid w:val="00CD39A9"/>
    <w:rsid w:val="00CD3D80"/>
    <w:rsid w:val="00CD4163"/>
    <w:rsid w:val="00CD4512"/>
    <w:rsid w:val="00CD498C"/>
    <w:rsid w:val="00CD4B88"/>
    <w:rsid w:val="00CD4CEF"/>
    <w:rsid w:val="00CD4F32"/>
    <w:rsid w:val="00CD4F3B"/>
    <w:rsid w:val="00CD505E"/>
    <w:rsid w:val="00CD526D"/>
    <w:rsid w:val="00CD545C"/>
    <w:rsid w:val="00CD5545"/>
    <w:rsid w:val="00CD5600"/>
    <w:rsid w:val="00CD5675"/>
    <w:rsid w:val="00CD5A42"/>
    <w:rsid w:val="00CD5CFE"/>
    <w:rsid w:val="00CD5FA9"/>
    <w:rsid w:val="00CD62B0"/>
    <w:rsid w:val="00CD6541"/>
    <w:rsid w:val="00CD6CD6"/>
    <w:rsid w:val="00CD6FE7"/>
    <w:rsid w:val="00CD70D4"/>
    <w:rsid w:val="00CD7346"/>
    <w:rsid w:val="00CD7566"/>
    <w:rsid w:val="00CD775D"/>
    <w:rsid w:val="00CD77CF"/>
    <w:rsid w:val="00CD780A"/>
    <w:rsid w:val="00CD7910"/>
    <w:rsid w:val="00CD7966"/>
    <w:rsid w:val="00CD7A28"/>
    <w:rsid w:val="00CD7A43"/>
    <w:rsid w:val="00CD7C3B"/>
    <w:rsid w:val="00CD7FE0"/>
    <w:rsid w:val="00CE034E"/>
    <w:rsid w:val="00CE0711"/>
    <w:rsid w:val="00CE0754"/>
    <w:rsid w:val="00CE07B0"/>
    <w:rsid w:val="00CE100A"/>
    <w:rsid w:val="00CE1611"/>
    <w:rsid w:val="00CE16C3"/>
    <w:rsid w:val="00CE189E"/>
    <w:rsid w:val="00CE18AB"/>
    <w:rsid w:val="00CE19C5"/>
    <w:rsid w:val="00CE1C47"/>
    <w:rsid w:val="00CE1E1E"/>
    <w:rsid w:val="00CE2225"/>
    <w:rsid w:val="00CE22C9"/>
    <w:rsid w:val="00CE26DE"/>
    <w:rsid w:val="00CE2F44"/>
    <w:rsid w:val="00CE30B4"/>
    <w:rsid w:val="00CE32C3"/>
    <w:rsid w:val="00CE3747"/>
    <w:rsid w:val="00CE3BAB"/>
    <w:rsid w:val="00CE3BEF"/>
    <w:rsid w:val="00CE3C8D"/>
    <w:rsid w:val="00CE4010"/>
    <w:rsid w:val="00CE402B"/>
    <w:rsid w:val="00CE4123"/>
    <w:rsid w:val="00CE43AF"/>
    <w:rsid w:val="00CE4540"/>
    <w:rsid w:val="00CE4617"/>
    <w:rsid w:val="00CE462D"/>
    <w:rsid w:val="00CE4738"/>
    <w:rsid w:val="00CE495A"/>
    <w:rsid w:val="00CE4A03"/>
    <w:rsid w:val="00CE4C9D"/>
    <w:rsid w:val="00CE4E03"/>
    <w:rsid w:val="00CE5075"/>
    <w:rsid w:val="00CE5193"/>
    <w:rsid w:val="00CE5328"/>
    <w:rsid w:val="00CE53EF"/>
    <w:rsid w:val="00CE56E0"/>
    <w:rsid w:val="00CE5F7E"/>
    <w:rsid w:val="00CE640D"/>
    <w:rsid w:val="00CE654B"/>
    <w:rsid w:val="00CE6681"/>
    <w:rsid w:val="00CE67B4"/>
    <w:rsid w:val="00CE68DF"/>
    <w:rsid w:val="00CE6ABD"/>
    <w:rsid w:val="00CE6AC3"/>
    <w:rsid w:val="00CE6B85"/>
    <w:rsid w:val="00CE6E4D"/>
    <w:rsid w:val="00CE6EEB"/>
    <w:rsid w:val="00CE70F5"/>
    <w:rsid w:val="00CE727D"/>
    <w:rsid w:val="00CE7640"/>
    <w:rsid w:val="00CE77A8"/>
    <w:rsid w:val="00CE77D0"/>
    <w:rsid w:val="00CE7BCB"/>
    <w:rsid w:val="00CE7D6E"/>
    <w:rsid w:val="00CE7E8C"/>
    <w:rsid w:val="00CF00DF"/>
    <w:rsid w:val="00CF01A9"/>
    <w:rsid w:val="00CF0A6C"/>
    <w:rsid w:val="00CF0CA8"/>
    <w:rsid w:val="00CF0CE2"/>
    <w:rsid w:val="00CF0E3F"/>
    <w:rsid w:val="00CF104F"/>
    <w:rsid w:val="00CF10A3"/>
    <w:rsid w:val="00CF1D0F"/>
    <w:rsid w:val="00CF1D8D"/>
    <w:rsid w:val="00CF1DFD"/>
    <w:rsid w:val="00CF1E65"/>
    <w:rsid w:val="00CF210B"/>
    <w:rsid w:val="00CF224A"/>
    <w:rsid w:val="00CF2612"/>
    <w:rsid w:val="00CF2BEC"/>
    <w:rsid w:val="00CF2BF9"/>
    <w:rsid w:val="00CF2D2E"/>
    <w:rsid w:val="00CF30D6"/>
    <w:rsid w:val="00CF3659"/>
    <w:rsid w:val="00CF388E"/>
    <w:rsid w:val="00CF39BD"/>
    <w:rsid w:val="00CF3B45"/>
    <w:rsid w:val="00CF405C"/>
    <w:rsid w:val="00CF44AE"/>
    <w:rsid w:val="00CF44AF"/>
    <w:rsid w:val="00CF48C9"/>
    <w:rsid w:val="00CF4CEC"/>
    <w:rsid w:val="00CF4E96"/>
    <w:rsid w:val="00CF4ED8"/>
    <w:rsid w:val="00CF4EFA"/>
    <w:rsid w:val="00CF4F56"/>
    <w:rsid w:val="00CF503C"/>
    <w:rsid w:val="00CF5228"/>
    <w:rsid w:val="00CF52A5"/>
    <w:rsid w:val="00CF52F8"/>
    <w:rsid w:val="00CF53D8"/>
    <w:rsid w:val="00CF54E2"/>
    <w:rsid w:val="00CF55C8"/>
    <w:rsid w:val="00CF5E1D"/>
    <w:rsid w:val="00CF5FEE"/>
    <w:rsid w:val="00CF6466"/>
    <w:rsid w:val="00CF6B0B"/>
    <w:rsid w:val="00CF6B4D"/>
    <w:rsid w:val="00CF6BC8"/>
    <w:rsid w:val="00CF6C63"/>
    <w:rsid w:val="00CF6E0A"/>
    <w:rsid w:val="00CF7564"/>
    <w:rsid w:val="00CF7975"/>
    <w:rsid w:val="00CF7A4F"/>
    <w:rsid w:val="00CF7AD6"/>
    <w:rsid w:val="00CF7B33"/>
    <w:rsid w:val="00CF7B67"/>
    <w:rsid w:val="00CF7C83"/>
    <w:rsid w:val="00CF7F43"/>
    <w:rsid w:val="00CF7F52"/>
    <w:rsid w:val="00D000E7"/>
    <w:rsid w:val="00D005A2"/>
    <w:rsid w:val="00D00D2C"/>
    <w:rsid w:val="00D00D39"/>
    <w:rsid w:val="00D00E10"/>
    <w:rsid w:val="00D0122F"/>
    <w:rsid w:val="00D016E5"/>
    <w:rsid w:val="00D01CB6"/>
    <w:rsid w:val="00D01E67"/>
    <w:rsid w:val="00D01EE1"/>
    <w:rsid w:val="00D02182"/>
    <w:rsid w:val="00D021A4"/>
    <w:rsid w:val="00D02258"/>
    <w:rsid w:val="00D022CC"/>
    <w:rsid w:val="00D026EB"/>
    <w:rsid w:val="00D02726"/>
    <w:rsid w:val="00D0275B"/>
    <w:rsid w:val="00D0281B"/>
    <w:rsid w:val="00D02ADE"/>
    <w:rsid w:val="00D02B94"/>
    <w:rsid w:val="00D02DE4"/>
    <w:rsid w:val="00D03021"/>
    <w:rsid w:val="00D03178"/>
    <w:rsid w:val="00D03339"/>
    <w:rsid w:val="00D03372"/>
    <w:rsid w:val="00D033DC"/>
    <w:rsid w:val="00D035B9"/>
    <w:rsid w:val="00D03667"/>
    <w:rsid w:val="00D03689"/>
    <w:rsid w:val="00D03976"/>
    <w:rsid w:val="00D03AB3"/>
    <w:rsid w:val="00D03C79"/>
    <w:rsid w:val="00D04408"/>
    <w:rsid w:val="00D04578"/>
    <w:rsid w:val="00D046CC"/>
    <w:rsid w:val="00D04746"/>
    <w:rsid w:val="00D04887"/>
    <w:rsid w:val="00D049FF"/>
    <w:rsid w:val="00D04AE4"/>
    <w:rsid w:val="00D04B01"/>
    <w:rsid w:val="00D04B6A"/>
    <w:rsid w:val="00D04F76"/>
    <w:rsid w:val="00D05156"/>
    <w:rsid w:val="00D05212"/>
    <w:rsid w:val="00D05388"/>
    <w:rsid w:val="00D0538B"/>
    <w:rsid w:val="00D05517"/>
    <w:rsid w:val="00D05530"/>
    <w:rsid w:val="00D05544"/>
    <w:rsid w:val="00D055B2"/>
    <w:rsid w:val="00D05A94"/>
    <w:rsid w:val="00D05D6C"/>
    <w:rsid w:val="00D05FEB"/>
    <w:rsid w:val="00D0605A"/>
    <w:rsid w:val="00D06124"/>
    <w:rsid w:val="00D064AE"/>
    <w:rsid w:val="00D064F4"/>
    <w:rsid w:val="00D065C1"/>
    <w:rsid w:val="00D065D4"/>
    <w:rsid w:val="00D06D38"/>
    <w:rsid w:val="00D06D3F"/>
    <w:rsid w:val="00D06E71"/>
    <w:rsid w:val="00D07553"/>
    <w:rsid w:val="00D07E61"/>
    <w:rsid w:val="00D1018A"/>
    <w:rsid w:val="00D101BA"/>
    <w:rsid w:val="00D10310"/>
    <w:rsid w:val="00D10591"/>
    <w:rsid w:val="00D106C9"/>
    <w:rsid w:val="00D10BA5"/>
    <w:rsid w:val="00D10EC2"/>
    <w:rsid w:val="00D10F7C"/>
    <w:rsid w:val="00D11453"/>
    <w:rsid w:val="00D11A49"/>
    <w:rsid w:val="00D11CE4"/>
    <w:rsid w:val="00D1201D"/>
    <w:rsid w:val="00D123C2"/>
    <w:rsid w:val="00D1293E"/>
    <w:rsid w:val="00D12E63"/>
    <w:rsid w:val="00D13166"/>
    <w:rsid w:val="00D132A7"/>
    <w:rsid w:val="00D136C9"/>
    <w:rsid w:val="00D13B77"/>
    <w:rsid w:val="00D141BD"/>
    <w:rsid w:val="00D14429"/>
    <w:rsid w:val="00D144E6"/>
    <w:rsid w:val="00D14F1A"/>
    <w:rsid w:val="00D1593F"/>
    <w:rsid w:val="00D15BCA"/>
    <w:rsid w:val="00D16F04"/>
    <w:rsid w:val="00D174F6"/>
    <w:rsid w:val="00D17714"/>
    <w:rsid w:val="00D17BD2"/>
    <w:rsid w:val="00D17EAE"/>
    <w:rsid w:val="00D20931"/>
    <w:rsid w:val="00D20D37"/>
    <w:rsid w:val="00D20E30"/>
    <w:rsid w:val="00D2106E"/>
    <w:rsid w:val="00D214DD"/>
    <w:rsid w:val="00D215BF"/>
    <w:rsid w:val="00D21625"/>
    <w:rsid w:val="00D21DC5"/>
    <w:rsid w:val="00D21E1E"/>
    <w:rsid w:val="00D22186"/>
    <w:rsid w:val="00D22269"/>
    <w:rsid w:val="00D22286"/>
    <w:rsid w:val="00D22B2F"/>
    <w:rsid w:val="00D22B3A"/>
    <w:rsid w:val="00D22B94"/>
    <w:rsid w:val="00D22D75"/>
    <w:rsid w:val="00D2366E"/>
    <w:rsid w:val="00D23980"/>
    <w:rsid w:val="00D23BC7"/>
    <w:rsid w:val="00D23C5E"/>
    <w:rsid w:val="00D2443A"/>
    <w:rsid w:val="00D2457C"/>
    <w:rsid w:val="00D245AA"/>
    <w:rsid w:val="00D24833"/>
    <w:rsid w:val="00D24B5F"/>
    <w:rsid w:val="00D2533D"/>
    <w:rsid w:val="00D256B0"/>
    <w:rsid w:val="00D259D4"/>
    <w:rsid w:val="00D259FF"/>
    <w:rsid w:val="00D25CA6"/>
    <w:rsid w:val="00D25EBF"/>
    <w:rsid w:val="00D26272"/>
    <w:rsid w:val="00D26CC4"/>
    <w:rsid w:val="00D26EEF"/>
    <w:rsid w:val="00D27326"/>
    <w:rsid w:val="00D27439"/>
    <w:rsid w:val="00D27822"/>
    <w:rsid w:val="00D279C3"/>
    <w:rsid w:val="00D27BB1"/>
    <w:rsid w:val="00D27CE0"/>
    <w:rsid w:val="00D27D39"/>
    <w:rsid w:val="00D30039"/>
    <w:rsid w:val="00D30299"/>
    <w:rsid w:val="00D305D1"/>
    <w:rsid w:val="00D3067A"/>
    <w:rsid w:val="00D30800"/>
    <w:rsid w:val="00D30DBE"/>
    <w:rsid w:val="00D30EDD"/>
    <w:rsid w:val="00D31049"/>
    <w:rsid w:val="00D3114C"/>
    <w:rsid w:val="00D311A8"/>
    <w:rsid w:val="00D315E7"/>
    <w:rsid w:val="00D31672"/>
    <w:rsid w:val="00D31707"/>
    <w:rsid w:val="00D31CE1"/>
    <w:rsid w:val="00D31EE7"/>
    <w:rsid w:val="00D323F6"/>
    <w:rsid w:val="00D32481"/>
    <w:rsid w:val="00D324A7"/>
    <w:rsid w:val="00D326A9"/>
    <w:rsid w:val="00D326AC"/>
    <w:rsid w:val="00D32817"/>
    <w:rsid w:val="00D32A2A"/>
    <w:rsid w:val="00D3307D"/>
    <w:rsid w:val="00D33185"/>
    <w:rsid w:val="00D3332D"/>
    <w:rsid w:val="00D33369"/>
    <w:rsid w:val="00D33931"/>
    <w:rsid w:val="00D33954"/>
    <w:rsid w:val="00D33A8D"/>
    <w:rsid w:val="00D33B5A"/>
    <w:rsid w:val="00D33C7B"/>
    <w:rsid w:val="00D3409C"/>
    <w:rsid w:val="00D3447E"/>
    <w:rsid w:val="00D34678"/>
    <w:rsid w:val="00D347E0"/>
    <w:rsid w:val="00D348EE"/>
    <w:rsid w:val="00D34C71"/>
    <w:rsid w:val="00D34DA5"/>
    <w:rsid w:val="00D34FA5"/>
    <w:rsid w:val="00D3504C"/>
    <w:rsid w:val="00D3536D"/>
    <w:rsid w:val="00D3546C"/>
    <w:rsid w:val="00D35537"/>
    <w:rsid w:val="00D356D0"/>
    <w:rsid w:val="00D3588F"/>
    <w:rsid w:val="00D358CD"/>
    <w:rsid w:val="00D35B17"/>
    <w:rsid w:val="00D35C25"/>
    <w:rsid w:val="00D35C41"/>
    <w:rsid w:val="00D35FA5"/>
    <w:rsid w:val="00D3600F"/>
    <w:rsid w:val="00D36480"/>
    <w:rsid w:val="00D3697B"/>
    <w:rsid w:val="00D36989"/>
    <w:rsid w:val="00D36C51"/>
    <w:rsid w:val="00D36D45"/>
    <w:rsid w:val="00D36E05"/>
    <w:rsid w:val="00D3710E"/>
    <w:rsid w:val="00D373EE"/>
    <w:rsid w:val="00D37759"/>
    <w:rsid w:val="00D3777D"/>
    <w:rsid w:val="00D37D63"/>
    <w:rsid w:val="00D37E57"/>
    <w:rsid w:val="00D37FA9"/>
    <w:rsid w:val="00D40707"/>
    <w:rsid w:val="00D40830"/>
    <w:rsid w:val="00D4083B"/>
    <w:rsid w:val="00D4098C"/>
    <w:rsid w:val="00D40EB5"/>
    <w:rsid w:val="00D4118F"/>
    <w:rsid w:val="00D41267"/>
    <w:rsid w:val="00D4157F"/>
    <w:rsid w:val="00D415FF"/>
    <w:rsid w:val="00D416C1"/>
    <w:rsid w:val="00D41A02"/>
    <w:rsid w:val="00D41A15"/>
    <w:rsid w:val="00D41C3D"/>
    <w:rsid w:val="00D41D4A"/>
    <w:rsid w:val="00D41EEC"/>
    <w:rsid w:val="00D422DE"/>
    <w:rsid w:val="00D426FA"/>
    <w:rsid w:val="00D42959"/>
    <w:rsid w:val="00D42BE9"/>
    <w:rsid w:val="00D43304"/>
    <w:rsid w:val="00D44073"/>
    <w:rsid w:val="00D44172"/>
    <w:rsid w:val="00D446AA"/>
    <w:rsid w:val="00D44703"/>
    <w:rsid w:val="00D447F1"/>
    <w:rsid w:val="00D44A69"/>
    <w:rsid w:val="00D44A6D"/>
    <w:rsid w:val="00D44B5A"/>
    <w:rsid w:val="00D44B73"/>
    <w:rsid w:val="00D44D97"/>
    <w:rsid w:val="00D44E62"/>
    <w:rsid w:val="00D450E5"/>
    <w:rsid w:val="00D45383"/>
    <w:rsid w:val="00D4541A"/>
    <w:rsid w:val="00D45787"/>
    <w:rsid w:val="00D46217"/>
    <w:rsid w:val="00D464CA"/>
    <w:rsid w:val="00D46706"/>
    <w:rsid w:val="00D46ADC"/>
    <w:rsid w:val="00D46D53"/>
    <w:rsid w:val="00D47047"/>
    <w:rsid w:val="00D47176"/>
    <w:rsid w:val="00D4743C"/>
    <w:rsid w:val="00D4769E"/>
    <w:rsid w:val="00D4786B"/>
    <w:rsid w:val="00D47DE8"/>
    <w:rsid w:val="00D500CD"/>
    <w:rsid w:val="00D500D7"/>
    <w:rsid w:val="00D502A1"/>
    <w:rsid w:val="00D502A2"/>
    <w:rsid w:val="00D502A5"/>
    <w:rsid w:val="00D506CA"/>
    <w:rsid w:val="00D50A57"/>
    <w:rsid w:val="00D50BA6"/>
    <w:rsid w:val="00D51290"/>
    <w:rsid w:val="00D51326"/>
    <w:rsid w:val="00D51506"/>
    <w:rsid w:val="00D51681"/>
    <w:rsid w:val="00D51A05"/>
    <w:rsid w:val="00D51A6F"/>
    <w:rsid w:val="00D51E8F"/>
    <w:rsid w:val="00D52161"/>
    <w:rsid w:val="00D521A3"/>
    <w:rsid w:val="00D521CB"/>
    <w:rsid w:val="00D5248A"/>
    <w:rsid w:val="00D5265A"/>
    <w:rsid w:val="00D5275B"/>
    <w:rsid w:val="00D52EA8"/>
    <w:rsid w:val="00D53150"/>
    <w:rsid w:val="00D53445"/>
    <w:rsid w:val="00D535BC"/>
    <w:rsid w:val="00D53677"/>
    <w:rsid w:val="00D5379F"/>
    <w:rsid w:val="00D53959"/>
    <w:rsid w:val="00D53AC6"/>
    <w:rsid w:val="00D53D73"/>
    <w:rsid w:val="00D53D86"/>
    <w:rsid w:val="00D53E3A"/>
    <w:rsid w:val="00D53F07"/>
    <w:rsid w:val="00D5404F"/>
    <w:rsid w:val="00D540E1"/>
    <w:rsid w:val="00D54130"/>
    <w:rsid w:val="00D544E1"/>
    <w:rsid w:val="00D54686"/>
    <w:rsid w:val="00D54C1D"/>
    <w:rsid w:val="00D54E58"/>
    <w:rsid w:val="00D54F03"/>
    <w:rsid w:val="00D550A8"/>
    <w:rsid w:val="00D552A4"/>
    <w:rsid w:val="00D553E4"/>
    <w:rsid w:val="00D5579B"/>
    <w:rsid w:val="00D558A7"/>
    <w:rsid w:val="00D55A7A"/>
    <w:rsid w:val="00D55FA8"/>
    <w:rsid w:val="00D56041"/>
    <w:rsid w:val="00D56048"/>
    <w:rsid w:val="00D5618A"/>
    <w:rsid w:val="00D562CA"/>
    <w:rsid w:val="00D56344"/>
    <w:rsid w:val="00D56493"/>
    <w:rsid w:val="00D564DA"/>
    <w:rsid w:val="00D56776"/>
    <w:rsid w:val="00D56C62"/>
    <w:rsid w:val="00D56DA5"/>
    <w:rsid w:val="00D56E24"/>
    <w:rsid w:val="00D56E58"/>
    <w:rsid w:val="00D5719D"/>
    <w:rsid w:val="00D574D2"/>
    <w:rsid w:val="00D57792"/>
    <w:rsid w:val="00D578E6"/>
    <w:rsid w:val="00D57983"/>
    <w:rsid w:val="00D57F99"/>
    <w:rsid w:val="00D60020"/>
    <w:rsid w:val="00D6012E"/>
    <w:rsid w:val="00D60327"/>
    <w:rsid w:val="00D6033D"/>
    <w:rsid w:val="00D60566"/>
    <w:rsid w:val="00D6098F"/>
    <w:rsid w:val="00D60A77"/>
    <w:rsid w:val="00D60AD8"/>
    <w:rsid w:val="00D60D65"/>
    <w:rsid w:val="00D60D6B"/>
    <w:rsid w:val="00D60DDF"/>
    <w:rsid w:val="00D61182"/>
    <w:rsid w:val="00D61240"/>
    <w:rsid w:val="00D612DC"/>
    <w:rsid w:val="00D6132E"/>
    <w:rsid w:val="00D61508"/>
    <w:rsid w:val="00D61796"/>
    <w:rsid w:val="00D61EB5"/>
    <w:rsid w:val="00D61F7C"/>
    <w:rsid w:val="00D62054"/>
    <w:rsid w:val="00D620BC"/>
    <w:rsid w:val="00D6217B"/>
    <w:rsid w:val="00D6225A"/>
    <w:rsid w:val="00D623BA"/>
    <w:rsid w:val="00D6280D"/>
    <w:rsid w:val="00D62D7F"/>
    <w:rsid w:val="00D62DCE"/>
    <w:rsid w:val="00D62DD6"/>
    <w:rsid w:val="00D63307"/>
    <w:rsid w:val="00D6332E"/>
    <w:rsid w:val="00D634A1"/>
    <w:rsid w:val="00D6395F"/>
    <w:rsid w:val="00D639AB"/>
    <w:rsid w:val="00D639D7"/>
    <w:rsid w:val="00D63A7D"/>
    <w:rsid w:val="00D63E10"/>
    <w:rsid w:val="00D63F9A"/>
    <w:rsid w:val="00D64575"/>
    <w:rsid w:val="00D6458E"/>
    <w:rsid w:val="00D64676"/>
    <w:rsid w:val="00D64780"/>
    <w:rsid w:val="00D64BBB"/>
    <w:rsid w:val="00D64CED"/>
    <w:rsid w:val="00D65179"/>
    <w:rsid w:val="00D65543"/>
    <w:rsid w:val="00D65759"/>
    <w:rsid w:val="00D65BF2"/>
    <w:rsid w:val="00D65CE8"/>
    <w:rsid w:val="00D65D32"/>
    <w:rsid w:val="00D660B6"/>
    <w:rsid w:val="00D662E5"/>
    <w:rsid w:val="00D66569"/>
    <w:rsid w:val="00D665BF"/>
    <w:rsid w:val="00D6689F"/>
    <w:rsid w:val="00D6696C"/>
    <w:rsid w:val="00D669CE"/>
    <w:rsid w:val="00D66C6D"/>
    <w:rsid w:val="00D66DF3"/>
    <w:rsid w:val="00D6749A"/>
    <w:rsid w:val="00D67545"/>
    <w:rsid w:val="00D6796F"/>
    <w:rsid w:val="00D679DB"/>
    <w:rsid w:val="00D67AA3"/>
    <w:rsid w:val="00D703D5"/>
    <w:rsid w:val="00D7090A"/>
    <w:rsid w:val="00D70CB5"/>
    <w:rsid w:val="00D70F8F"/>
    <w:rsid w:val="00D716B0"/>
    <w:rsid w:val="00D71846"/>
    <w:rsid w:val="00D71A70"/>
    <w:rsid w:val="00D71FBA"/>
    <w:rsid w:val="00D72176"/>
    <w:rsid w:val="00D721D7"/>
    <w:rsid w:val="00D723B4"/>
    <w:rsid w:val="00D72462"/>
    <w:rsid w:val="00D72496"/>
    <w:rsid w:val="00D724C4"/>
    <w:rsid w:val="00D726D9"/>
    <w:rsid w:val="00D72839"/>
    <w:rsid w:val="00D72BD1"/>
    <w:rsid w:val="00D72DBB"/>
    <w:rsid w:val="00D73051"/>
    <w:rsid w:val="00D7318A"/>
    <w:rsid w:val="00D7334E"/>
    <w:rsid w:val="00D7395B"/>
    <w:rsid w:val="00D739EF"/>
    <w:rsid w:val="00D73C28"/>
    <w:rsid w:val="00D73C83"/>
    <w:rsid w:val="00D73CE3"/>
    <w:rsid w:val="00D73ED0"/>
    <w:rsid w:val="00D740BD"/>
    <w:rsid w:val="00D743CD"/>
    <w:rsid w:val="00D743FE"/>
    <w:rsid w:val="00D747CB"/>
    <w:rsid w:val="00D74918"/>
    <w:rsid w:val="00D74954"/>
    <w:rsid w:val="00D74959"/>
    <w:rsid w:val="00D74DEF"/>
    <w:rsid w:val="00D74DFE"/>
    <w:rsid w:val="00D74F35"/>
    <w:rsid w:val="00D75046"/>
    <w:rsid w:val="00D75098"/>
    <w:rsid w:val="00D75618"/>
    <w:rsid w:val="00D7569B"/>
    <w:rsid w:val="00D758F3"/>
    <w:rsid w:val="00D75B05"/>
    <w:rsid w:val="00D75D30"/>
    <w:rsid w:val="00D75F3D"/>
    <w:rsid w:val="00D75F7F"/>
    <w:rsid w:val="00D75FF0"/>
    <w:rsid w:val="00D76139"/>
    <w:rsid w:val="00D762D4"/>
    <w:rsid w:val="00D76384"/>
    <w:rsid w:val="00D765D2"/>
    <w:rsid w:val="00D766D9"/>
    <w:rsid w:val="00D76D6E"/>
    <w:rsid w:val="00D76EF0"/>
    <w:rsid w:val="00D76FD5"/>
    <w:rsid w:val="00D7716D"/>
    <w:rsid w:val="00D772BF"/>
    <w:rsid w:val="00D7745B"/>
    <w:rsid w:val="00D776D7"/>
    <w:rsid w:val="00D7782C"/>
    <w:rsid w:val="00D7786A"/>
    <w:rsid w:val="00D77898"/>
    <w:rsid w:val="00D77B56"/>
    <w:rsid w:val="00D77C50"/>
    <w:rsid w:val="00D77C96"/>
    <w:rsid w:val="00D77D80"/>
    <w:rsid w:val="00D80036"/>
    <w:rsid w:val="00D80064"/>
    <w:rsid w:val="00D80342"/>
    <w:rsid w:val="00D807B3"/>
    <w:rsid w:val="00D8080D"/>
    <w:rsid w:val="00D808A8"/>
    <w:rsid w:val="00D808FD"/>
    <w:rsid w:val="00D80AA4"/>
    <w:rsid w:val="00D80B15"/>
    <w:rsid w:val="00D80CEB"/>
    <w:rsid w:val="00D80D46"/>
    <w:rsid w:val="00D80D9F"/>
    <w:rsid w:val="00D80F6A"/>
    <w:rsid w:val="00D80F73"/>
    <w:rsid w:val="00D8105D"/>
    <w:rsid w:val="00D81071"/>
    <w:rsid w:val="00D812AD"/>
    <w:rsid w:val="00D8130C"/>
    <w:rsid w:val="00D818ED"/>
    <w:rsid w:val="00D82287"/>
    <w:rsid w:val="00D8244F"/>
    <w:rsid w:val="00D82732"/>
    <w:rsid w:val="00D82779"/>
    <w:rsid w:val="00D829AF"/>
    <w:rsid w:val="00D83481"/>
    <w:rsid w:val="00D8381A"/>
    <w:rsid w:val="00D83940"/>
    <w:rsid w:val="00D8395E"/>
    <w:rsid w:val="00D83BED"/>
    <w:rsid w:val="00D83FCC"/>
    <w:rsid w:val="00D84274"/>
    <w:rsid w:val="00D8436E"/>
    <w:rsid w:val="00D84403"/>
    <w:rsid w:val="00D84488"/>
    <w:rsid w:val="00D847BC"/>
    <w:rsid w:val="00D8490D"/>
    <w:rsid w:val="00D84A19"/>
    <w:rsid w:val="00D84C0F"/>
    <w:rsid w:val="00D84D34"/>
    <w:rsid w:val="00D84E9B"/>
    <w:rsid w:val="00D8527C"/>
    <w:rsid w:val="00D8529D"/>
    <w:rsid w:val="00D854BE"/>
    <w:rsid w:val="00D85D0B"/>
    <w:rsid w:val="00D85F2C"/>
    <w:rsid w:val="00D85FED"/>
    <w:rsid w:val="00D860CF"/>
    <w:rsid w:val="00D863E6"/>
    <w:rsid w:val="00D86657"/>
    <w:rsid w:val="00D8672D"/>
    <w:rsid w:val="00D86746"/>
    <w:rsid w:val="00D8678F"/>
    <w:rsid w:val="00D86D83"/>
    <w:rsid w:val="00D86E8F"/>
    <w:rsid w:val="00D86FF4"/>
    <w:rsid w:val="00D87185"/>
    <w:rsid w:val="00D8724D"/>
    <w:rsid w:val="00D8731A"/>
    <w:rsid w:val="00D8733D"/>
    <w:rsid w:val="00D8752C"/>
    <w:rsid w:val="00D875F2"/>
    <w:rsid w:val="00D877AC"/>
    <w:rsid w:val="00D87812"/>
    <w:rsid w:val="00D87878"/>
    <w:rsid w:val="00D87CD3"/>
    <w:rsid w:val="00D87F0D"/>
    <w:rsid w:val="00D87FF3"/>
    <w:rsid w:val="00D9008E"/>
    <w:rsid w:val="00D90114"/>
    <w:rsid w:val="00D905D2"/>
    <w:rsid w:val="00D90652"/>
    <w:rsid w:val="00D90786"/>
    <w:rsid w:val="00D907AE"/>
    <w:rsid w:val="00D909AC"/>
    <w:rsid w:val="00D90E68"/>
    <w:rsid w:val="00D9115E"/>
    <w:rsid w:val="00D916B5"/>
    <w:rsid w:val="00D9182D"/>
    <w:rsid w:val="00D91AFD"/>
    <w:rsid w:val="00D91D26"/>
    <w:rsid w:val="00D91D74"/>
    <w:rsid w:val="00D9202B"/>
    <w:rsid w:val="00D92045"/>
    <w:rsid w:val="00D92278"/>
    <w:rsid w:val="00D92B29"/>
    <w:rsid w:val="00D92B4F"/>
    <w:rsid w:val="00D92BA2"/>
    <w:rsid w:val="00D92CBC"/>
    <w:rsid w:val="00D92DE3"/>
    <w:rsid w:val="00D92E86"/>
    <w:rsid w:val="00D92F91"/>
    <w:rsid w:val="00D93196"/>
    <w:rsid w:val="00D93755"/>
    <w:rsid w:val="00D93C6C"/>
    <w:rsid w:val="00D93CE8"/>
    <w:rsid w:val="00D93D69"/>
    <w:rsid w:val="00D93DF8"/>
    <w:rsid w:val="00D93F1E"/>
    <w:rsid w:val="00D93FDF"/>
    <w:rsid w:val="00D94031"/>
    <w:rsid w:val="00D940F8"/>
    <w:rsid w:val="00D94100"/>
    <w:rsid w:val="00D9436F"/>
    <w:rsid w:val="00D943AB"/>
    <w:rsid w:val="00D944AD"/>
    <w:rsid w:val="00D94C1F"/>
    <w:rsid w:val="00D94C58"/>
    <w:rsid w:val="00D950FA"/>
    <w:rsid w:val="00D957D7"/>
    <w:rsid w:val="00D95AB1"/>
    <w:rsid w:val="00D95BCA"/>
    <w:rsid w:val="00D95DB8"/>
    <w:rsid w:val="00D95F6C"/>
    <w:rsid w:val="00D95F7C"/>
    <w:rsid w:val="00D95FF8"/>
    <w:rsid w:val="00D960CC"/>
    <w:rsid w:val="00D961B2"/>
    <w:rsid w:val="00D9623C"/>
    <w:rsid w:val="00D962DE"/>
    <w:rsid w:val="00D96451"/>
    <w:rsid w:val="00D964AD"/>
    <w:rsid w:val="00D9664E"/>
    <w:rsid w:val="00D967E1"/>
    <w:rsid w:val="00D968EB"/>
    <w:rsid w:val="00D96904"/>
    <w:rsid w:val="00D969A6"/>
    <w:rsid w:val="00D969E3"/>
    <w:rsid w:val="00D96C51"/>
    <w:rsid w:val="00D97374"/>
    <w:rsid w:val="00D97585"/>
    <w:rsid w:val="00D977DF"/>
    <w:rsid w:val="00D979A9"/>
    <w:rsid w:val="00D97AF9"/>
    <w:rsid w:val="00D97BE6"/>
    <w:rsid w:val="00D97D48"/>
    <w:rsid w:val="00D97EE0"/>
    <w:rsid w:val="00DA0175"/>
    <w:rsid w:val="00DA0379"/>
    <w:rsid w:val="00DA0850"/>
    <w:rsid w:val="00DA0C5A"/>
    <w:rsid w:val="00DA0D17"/>
    <w:rsid w:val="00DA0EB9"/>
    <w:rsid w:val="00DA1115"/>
    <w:rsid w:val="00DA12F5"/>
    <w:rsid w:val="00DA1C46"/>
    <w:rsid w:val="00DA1E0F"/>
    <w:rsid w:val="00DA207F"/>
    <w:rsid w:val="00DA2099"/>
    <w:rsid w:val="00DA25BA"/>
    <w:rsid w:val="00DA2627"/>
    <w:rsid w:val="00DA2A2A"/>
    <w:rsid w:val="00DA2F39"/>
    <w:rsid w:val="00DA3714"/>
    <w:rsid w:val="00DA3717"/>
    <w:rsid w:val="00DA3A30"/>
    <w:rsid w:val="00DA3A9E"/>
    <w:rsid w:val="00DA3EC1"/>
    <w:rsid w:val="00DA3FAD"/>
    <w:rsid w:val="00DA4F31"/>
    <w:rsid w:val="00DA5289"/>
    <w:rsid w:val="00DA548F"/>
    <w:rsid w:val="00DA5858"/>
    <w:rsid w:val="00DA5B23"/>
    <w:rsid w:val="00DA5E5E"/>
    <w:rsid w:val="00DA61B9"/>
    <w:rsid w:val="00DA629E"/>
    <w:rsid w:val="00DA6340"/>
    <w:rsid w:val="00DA643C"/>
    <w:rsid w:val="00DA650E"/>
    <w:rsid w:val="00DA6760"/>
    <w:rsid w:val="00DA69BE"/>
    <w:rsid w:val="00DA7117"/>
    <w:rsid w:val="00DA71C0"/>
    <w:rsid w:val="00DA7516"/>
    <w:rsid w:val="00DA7999"/>
    <w:rsid w:val="00DA7AC0"/>
    <w:rsid w:val="00DA7FF2"/>
    <w:rsid w:val="00DB0321"/>
    <w:rsid w:val="00DB0343"/>
    <w:rsid w:val="00DB0371"/>
    <w:rsid w:val="00DB04E3"/>
    <w:rsid w:val="00DB0614"/>
    <w:rsid w:val="00DB0C6F"/>
    <w:rsid w:val="00DB0DD6"/>
    <w:rsid w:val="00DB0E86"/>
    <w:rsid w:val="00DB1269"/>
    <w:rsid w:val="00DB131D"/>
    <w:rsid w:val="00DB1335"/>
    <w:rsid w:val="00DB162B"/>
    <w:rsid w:val="00DB16EE"/>
    <w:rsid w:val="00DB1956"/>
    <w:rsid w:val="00DB19EC"/>
    <w:rsid w:val="00DB1F30"/>
    <w:rsid w:val="00DB2238"/>
    <w:rsid w:val="00DB25E9"/>
    <w:rsid w:val="00DB2A08"/>
    <w:rsid w:val="00DB2BA1"/>
    <w:rsid w:val="00DB2D79"/>
    <w:rsid w:val="00DB2F1E"/>
    <w:rsid w:val="00DB333F"/>
    <w:rsid w:val="00DB34D9"/>
    <w:rsid w:val="00DB3680"/>
    <w:rsid w:val="00DB38AE"/>
    <w:rsid w:val="00DB38FC"/>
    <w:rsid w:val="00DB3954"/>
    <w:rsid w:val="00DB3CC0"/>
    <w:rsid w:val="00DB4033"/>
    <w:rsid w:val="00DB4401"/>
    <w:rsid w:val="00DB445D"/>
    <w:rsid w:val="00DB459D"/>
    <w:rsid w:val="00DB4B25"/>
    <w:rsid w:val="00DB4F5A"/>
    <w:rsid w:val="00DB5245"/>
    <w:rsid w:val="00DB5358"/>
    <w:rsid w:val="00DB5A18"/>
    <w:rsid w:val="00DB5A85"/>
    <w:rsid w:val="00DB5C90"/>
    <w:rsid w:val="00DB5DB0"/>
    <w:rsid w:val="00DB63B3"/>
    <w:rsid w:val="00DB66E5"/>
    <w:rsid w:val="00DB686B"/>
    <w:rsid w:val="00DB68FB"/>
    <w:rsid w:val="00DB6D35"/>
    <w:rsid w:val="00DB6E18"/>
    <w:rsid w:val="00DB6EC2"/>
    <w:rsid w:val="00DB6EC5"/>
    <w:rsid w:val="00DB74C1"/>
    <w:rsid w:val="00DB751D"/>
    <w:rsid w:val="00DB7641"/>
    <w:rsid w:val="00DB7813"/>
    <w:rsid w:val="00DB78EB"/>
    <w:rsid w:val="00DB7B07"/>
    <w:rsid w:val="00DB7CAA"/>
    <w:rsid w:val="00DB7E97"/>
    <w:rsid w:val="00DC0271"/>
    <w:rsid w:val="00DC02F9"/>
    <w:rsid w:val="00DC0391"/>
    <w:rsid w:val="00DC0411"/>
    <w:rsid w:val="00DC05FF"/>
    <w:rsid w:val="00DC0749"/>
    <w:rsid w:val="00DC07C6"/>
    <w:rsid w:val="00DC0AF0"/>
    <w:rsid w:val="00DC0CFF"/>
    <w:rsid w:val="00DC0DBF"/>
    <w:rsid w:val="00DC0E80"/>
    <w:rsid w:val="00DC0EB6"/>
    <w:rsid w:val="00DC109D"/>
    <w:rsid w:val="00DC1375"/>
    <w:rsid w:val="00DC1807"/>
    <w:rsid w:val="00DC182B"/>
    <w:rsid w:val="00DC19CC"/>
    <w:rsid w:val="00DC1B63"/>
    <w:rsid w:val="00DC2067"/>
    <w:rsid w:val="00DC26A3"/>
    <w:rsid w:val="00DC29AC"/>
    <w:rsid w:val="00DC2E47"/>
    <w:rsid w:val="00DC3036"/>
    <w:rsid w:val="00DC3199"/>
    <w:rsid w:val="00DC33C9"/>
    <w:rsid w:val="00DC3A33"/>
    <w:rsid w:val="00DC3ADA"/>
    <w:rsid w:val="00DC3BD5"/>
    <w:rsid w:val="00DC3C59"/>
    <w:rsid w:val="00DC3C72"/>
    <w:rsid w:val="00DC3E5C"/>
    <w:rsid w:val="00DC4014"/>
    <w:rsid w:val="00DC40EE"/>
    <w:rsid w:val="00DC439F"/>
    <w:rsid w:val="00DC4583"/>
    <w:rsid w:val="00DC4673"/>
    <w:rsid w:val="00DC467A"/>
    <w:rsid w:val="00DC4790"/>
    <w:rsid w:val="00DC4B4B"/>
    <w:rsid w:val="00DC4C10"/>
    <w:rsid w:val="00DC4DC9"/>
    <w:rsid w:val="00DC4E1D"/>
    <w:rsid w:val="00DC50B6"/>
    <w:rsid w:val="00DC5132"/>
    <w:rsid w:val="00DC51EF"/>
    <w:rsid w:val="00DC5428"/>
    <w:rsid w:val="00DC54BA"/>
    <w:rsid w:val="00DC54BF"/>
    <w:rsid w:val="00DC551C"/>
    <w:rsid w:val="00DC55CD"/>
    <w:rsid w:val="00DC5763"/>
    <w:rsid w:val="00DC594D"/>
    <w:rsid w:val="00DC5981"/>
    <w:rsid w:val="00DC5C7F"/>
    <w:rsid w:val="00DC5D76"/>
    <w:rsid w:val="00DC5D81"/>
    <w:rsid w:val="00DC5E0B"/>
    <w:rsid w:val="00DC5E33"/>
    <w:rsid w:val="00DC5EDA"/>
    <w:rsid w:val="00DC5FFC"/>
    <w:rsid w:val="00DC61EF"/>
    <w:rsid w:val="00DC6349"/>
    <w:rsid w:val="00DC63B6"/>
    <w:rsid w:val="00DC63ED"/>
    <w:rsid w:val="00DC64EC"/>
    <w:rsid w:val="00DC6DB2"/>
    <w:rsid w:val="00DC712B"/>
    <w:rsid w:val="00DC7187"/>
    <w:rsid w:val="00DC72E7"/>
    <w:rsid w:val="00DC775B"/>
    <w:rsid w:val="00DC78D5"/>
    <w:rsid w:val="00DC7C56"/>
    <w:rsid w:val="00DC7E09"/>
    <w:rsid w:val="00DD03AC"/>
    <w:rsid w:val="00DD0461"/>
    <w:rsid w:val="00DD0482"/>
    <w:rsid w:val="00DD05E1"/>
    <w:rsid w:val="00DD0A5E"/>
    <w:rsid w:val="00DD0BCD"/>
    <w:rsid w:val="00DD1047"/>
    <w:rsid w:val="00DD1110"/>
    <w:rsid w:val="00DD1298"/>
    <w:rsid w:val="00DD1527"/>
    <w:rsid w:val="00DD154D"/>
    <w:rsid w:val="00DD158A"/>
    <w:rsid w:val="00DD15B1"/>
    <w:rsid w:val="00DD1A1B"/>
    <w:rsid w:val="00DD1CF5"/>
    <w:rsid w:val="00DD2047"/>
    <w:rsid w:val="00DD211E"/>
    <w:rsid w:val="00DD22D7"/>
    <w:rsid w:val="00DD23C5"/>
    <w:rsid w:val="00DD23E8"/>
    <w:rsid w:val="00DD24F6"/>
    <w:rsid w:val="00DD2726"/>
    <w:rsid w:val="00DD2F93"/>
    <w:rsid w:val="00DD3267"/>
    <w:rsid w:val="00DD3823"/>
    <w:rsid w:val="00DD3A99"/>
    <w:rsid w:val="00DD3CDE"/>
    <w:rsid w:val="00DD490A"/>
    <w:rsid w:val="00DD4C7E"/>
    <w:rsid w:val="00DD4C82"/>
    <w:rsid w:val="00DD4E6E"/>
    <w:rsid w:val="00DD4E9E"/>
    <w:rsid w:val="00DD4F84"/>
    <w:rsid w:val="00DD4FBE"/>
    <w:rsid w:val="00DD4FD5"/>
    <w:rsid w:val="00DD551B"/>
    <w:rsid w:val="00DD5839"/>
    <w:rsid w:val="00DD58BD"/>
    <w:rsid w:val="00DD5A52"/>
    <w:rsid w:val="00DD5B27"/>
    <w:rsid w:val="00DD6198"/>
    <w:rsid w:val="00DD6431"/>
    <w:rsid w:val="00DD695C"/>
    <w:rsid w:val="00DD6A88"/>
    <w:rsid w:val="00DD7335"/>
    <w:rsid w:val="00DD76C8"/>
    <w:rsid w:val="00DD7B98"/>
    <w:rsid w:val="00DD7CBC"/>
    <w:rsid w:val="00DD7DE9"/>
    <w:rsid w:val="00DD7DFF"/>
    <w:rsid w:val="00DD7E96"/>
    <w:rsid w:val="00DD7E97"/>
    <w:rsid w:val="00DD7EC0"/>
    <w:rsid w:val="00DD7F14"/>
    <w:rsid w:val="00DD7FFB"/>
    <w:rsid w:val="00DE01FD"/>
    <w:rsid w:val="00DE0215"/>
    <w:rsid w:val="00DE0452"/>
    <w:rsid w:val="00DE070D"/>
    <w:rsid w:val="00DE0CCB"/>
    <w:rsid w:val="00DE10A0"/>
    <w:rsid w:val="00DE115C"/>
    <w:rsid w:val="00DE1923"/>
    <w:rsid w:val="00DE19B5"/>
    <w:rsid w:val="00DE1F0C"/>
    <w:rsid w:val="00DE2245"/>
    <w:rsid w:val="00DE24C3"/>
    <w:rsid w:val="00DE2580"/>
    <w:rsid w:val="00DE27FD"/>
    <w:rsid w:val="00DE2924"/>
    <w:rsid w:val="00DE3015"/>
    <w:rsid w:val="00DE3139"/>
    <w:rsid w:val="00DE3357"/>
    <w:rsid w:val="00DE3434"/>
    <w:rsid w:val="00DE36EA"/>
    <w:rsid w:val="00DE3810"/>
    <w:rsid w:val="00DE3F4D"/>
    <w:rsid w:val="00DE3FA1"/>
    <w:rsid w:val="00DE4660"/>
    <w:rsid w:val="00DE477D"/>
    <w:rsid w:val="00DE4853"/>
    <w:rsid w:val="00DE492E"/>
    <w:rsid w:val="00DE4B76"/>
    <w:rsid w:val="00DE5083"/>
    <w:rsid w:val="00DE5557"/>
    <w:rsid w:val="00DE55D1"/>
    <w:rsid w:val="00DE562D"/>
    <w:rsid w:val="00DE572E"/>
    <w:rsid w:val="00DE596D"/>
    <w:rsid w:val="00DE59DC"/>
    <w:rsid w:val="00DE602E"/>
    <w:rsid w:val="00DE6177"/>
    <w:rsid w:val="00DE65F9"/>
    <w:rsid w:val="00DE6BEF"/>
    <w:rsid w:val="00DE6C4F"/>
    <w:rsid w:val="00DE7014"/>
    <w:rsid w:val="00DE7259"/>
    <w:rsid w:val="00DE729C"/>
    <w:rsid w:val="00DE72CC"/>
    <w:rsid w:val="00DE731E"/>
    <w:rsid w:val="00DE738E"/>
    <w:rsid w:val="00DE7B73"/>
    <w:rsid w:val="00DE7D8A"/>
    <w:rsid w:val="00DE7D90"/>
    <w:rsid w:val="00DE7E2C"/>
    <w:rsid w:val="00DE7E4D"/>
    <w:rsid w:val="00DF0760"/>
    <w:rsid w:val="00DF0912"/>
    <w:rsid w:val="00DF0DC3"/>
    <w:rsid w:val="00DF0F52"/>
    <w:rsid w:val="00DF11F9"/>
    <w:rsid w:val="00DF171B"/>
    <w:rsid w:val="00DF181B"/>
    <w:rsid w:val="00DF1BA5"/>
    <w:rsid w:val="00DF1C13"/>
    <w:rsid w:val="00DF1F3B"/>
    <w:rsid w:val="00DF20B0"/>
    <w:rsid w:val="00DF2653"/>
    <w:rsid w:val="00DF3090"/>
    <w:rsid w:val="00DF3105"/>
    <w:rsid w:val="00DF3223"/>
    <w:rsid w:val="00DF3242"/>
    <w:rsid w:val="00DF35AB"/>
    <w:rsid w:val="00DF36CA"/>
    <w:rsid w:val="00DF3710"/>
    <w:rsid w:val="00DF3766"/>
    <w:rsid w:val="00DF38CE"/>
    <w:rsid w:val="00DF38F3"/>
    <w:rsid w:val="00DF399D"/>
    <w:rsid w:val="00DF39F8"/>
    <w:rsid w:val="00DF3B2D"/>
    <w:rsid w:val="00DF3B9F"/>
    <w:rsid w:val="00DF3F18"/>
    <w:rsid w:val="00DF4018"/>
    <w:rsid w:val="00DF404E"/>
    <w:rsid w:val="00DF47A4"/>
    <w:rsid w:val="00DF485C"/>
    <w:rsid w:val="00DF4B4E"/>
    <w:rsid w:val="00DF4D94"/>
    <w:rsid w:val="00DF4DA5"/>
    <w:rsid w:val="00DF4FD0"/>
    <w:rsid w:val="00DF551D"/>
    <w:rsid w:val="00DF57E8"/>
    <w:rsid w:val="00DF5937"/>
    <w:rsid w:val="00DF5F4E"/>
    <w:rsid w:val="00DF6058"/>
    <w:rsid w:val="00DF60C6"/>
    <w:rsid w:val="00DF615D"/>
    <w:rsid w:val="00DF61B0"/>
    <w:rsid w:val="00DF6596"/>
    <w:rsid w:val="00DF65EB"/>
    <w:rsid w:val="00DF6C20"/>
    <w:rsid w:val="00DF760C"/>
    <w:rsid w:val="00DF7834"/>
    <w:rsid w:val="00DF7F8C"/>
    <w:rsid w:val="00E0003D"/>
    <w:rsid w:val="00E00048"/>
    <w:rsid w:val="00E00056"/>
    <w:rsid w:val="00E0013F"/>
    <w:rsid w:val="00E00BBD"/>
    <w:rsid w:val="00E00CF4"/>
    <w:rsid w:val="00E01092"/>
    <w:rsid w:val="00E01184"/>
    <w:rsid w:val="00E01383"/>
    <w:rsid w:val="00E01465"/>
    <w:rsid w:val="00E01567"/>
    <w:rsid w:val="00E017A6"/>
    <w:rsid w:val="00E017F4"/>
    <w:rsid w:val="00E018EB"/>
    <w:rsid w:val="00E01C2D"/>
    <w:rsid w:val="00E01C30"/>
    <w:rsid w:val="00E01C61"/>
    <w:rsid w:val="00E0206D"/>
    <w:rsid w:val="00E0240D"/>
    <w:rsid w:val="00E024B4"/>
    <w:rsid w:val="00E02C63"/>
    <w:rsid w:val="00E02F1D"/>
    <w:rsid w:val="00E0332E"/>
    <w:rsid w:val="00E033B3"/>
    <w:rsid w:val="00E0348A"/>
    <w:rsid w:val="00E03C49"/>
    <w:rsid w:val="00E040F1"/>
    <w:rsid w:val="00E04136"/>
    <w:rsid w:val="00E041AD"/>
    <w:rsid w:val="00E04506"/>
    <w:rsid w:val="00E04507"/>
    <w:rsid w:val="00E04936"/>
    <w:rsid w:val="00E049CE"/>
    <w:rsid w:val="00E04A0E"/>
    <w:rsid w:val="00E04FF8"/>
    <w:rsid w:val="00E05C03"/>
    <w:rsid w:val="00E05EF1"/>
    <w:rsid w:val="00E06392"/>
    <w:rsid w:val="00E063C8"/>
    <w:rsid w:val="00E06431"/>
    <w:rsid w:val="00E0663E"/>
    <w:rsid w:val="00E06688"/>
    <w:rsid w:val="00E0677E"/>
    <w:rsid w:val="00E068DF"/>
    <w:rsid w:val="00E06EA8"/>
    <w:rsid w:val="00E07082"/>
    <w:rsid w:val="00E0713A"/>
    <w:rsid w:val="00E07265"/>
    <w:rsid w:val="00E07421"/>
    <w:rsid w:val="00E07537"/>
    <w:rsid w:val="00E07546"/>
    <w:rsid w:val="00E0756A"/>
    <w:rsid w:val="00E0761C"/>
    <w:rsid w:val="00E0764B"/>
    <w:rsid w:val="00E07C77"/>
    <w:rsid w:val="00E07DCC"/>
    <w:rsid w:val="00E10108"/>
    <w:rsid w:val="00E10296"/>
    <w:rsid w:val="00E10672"/>
    <w:rsid w:val="00E1071C"/>
    <w:rsid w:val="00E1072F"/>
    <w:rsid w:val="00E108F5"/>
    <w:rsid w:val="00E1098D"/>
    <w:rsid w:val="00E10BB5"/>
    <w:rsid w:val="00E10C3D"/>
    <w:rsid w:val="00E10D2F"/>
    <w:rsid w:val="00E10F26"/>
    <w:rsid w:val="00E10F53"/>
    <w:rsid w:val="00E11171"/>
    <w:rsid w:val="00E1122A"/>
    <w:rsid w:val="00E1156C"/>
    <w:rsid w:val="00E1156D"/>
    <w:rsid w:val="00E116E5"/>
    <w:rsid w:val="00E1177A"/>
    <w:rsid w:val="00E119B0"/>
    <w:rsid w:val="00E11E0C"/>
    <w:rsid w:val="00E11EC9"/>
    <w:rsid w:val="00E12098"/>
    <w:rsid w:val="00E120B3"/>
    <w:rsid w:val="00E1223C"/>
    <w:rsid w:val="00E124AE"/>
    <w:rsid w:val="00E1268A"/>
    <w:rsid w:val="00E12791"/>
    <w:rsid w:val="00E12B41"/>
    <w:rsid w:val="00E12B88"/>
    <w:rsid w:val="00E12C73"/>
    <w:rsid w:val="00E12D48"/>
    <w:rsid w:val="00E12D94"/>
    <w:rsid w:val="00E12E6A"/>
    <w:rsid w:val="00E12E94"/>
    <w:rsid w:val="00E12F9C"/>
    <w:rsid w:val="00E131A0"/>
    <w:rsid w:val="00E13201"/>
    <w:rsid w:val="00E13432"/>
    <w:rsid w:val="00E13575"/>
    <w:rsid w:val="00E13C66"/>
    <w:rsid w:val="00E13E32"/>
    <w:rsid w:val="00E140C8"/>
    <w:rsid w:val="00E1414F"/>
    <w:rsid w:val="00E14270"/>
    <w:rsid w:val="00E1454D"/>
    <w:rsid w:val="00E146F6"/>
    <w:rsid w:val="00E14960"/>
    <w:rsid w:val="00E14B76"/>
    <w:rsid w:val="00E14B7D"/>
    <w:rsid w:val="00E14C87"/>
    <w:rsid w:val="00E14C91"/>
    <w:rsid w:val="00E14D26"/>
    <w:rsid w:val="00E15055"/>
    <w:rsid w:val="00E15132"/>
    <w:rsid w:val="00E15344"/>
    <w:rsid w:val="00E15803"/>
    <w:rsid w:val="00E15B75"/>
    <w:rsid w:val="00E15D64"/>
    <w:rsid w:val="00E15D69"/>
    <w:rsid w:val="00E15D8C"/>
    <w:rsid w:val="00E160A1"/>
    <w:rsid w:val="00E160AD"/>
    <w:rsid w:val="00E16B9B"/>
    <w:rsid w:val="00E16C8F"/>
    <w:rsid w:val="00E16E40"/>
    <w:rsid w:val="00E16FB5"/>
    <w:rsid w:val="00E170C9"/>
    <w:rsid w:val="00E17101"/>
    <w:rsid w:val="00E17319"/>
    <w:rsid w:val="00E174A8"/>
    <w:rsid w:val="00E174D7"/>
    <w:rsid w:val="00E176C4"/>
    <w:rsid w:val="00E1794E"/>
    <w:rsid w:val="00E17AAA"/>
    <w:rsid w:val="00E17C42"/>
    <w:rsid w:val="00E20018"/>
    <w:rsid w:val="00E201A1"/>
    <w:rsid w:val="00E20313"/>
    <w:rsid w:val="00E2059B"/>
    <w:rsid w:val="00E2081A"/>
    <w:rsid w:val="00E209A4"/>
    <w:rsid w:val="00E20C17"/>
    <w:rsid w:val="00E20D03"/>
    <w:rsid w:val="00E20D10"/>
    <w:rsid w:val="00E20D3F"/>
    <w:rsid w:val="00E20DC1"/>
    <w:rsid w:val="00E21026"/>
    <w:rsid w:val="00E2107C"/>
    <w:rsid w:val="00E21086"/>
    <w:rsid w:val="00E210A6"/>
    <w:rsid w:val="00E210FD"/>
    <w:rsid w:val="00E2127B"/>
    <w:rsid w:val="00E21281"/>
    <w:rsid w:val="00E212AC"/>
    <w:rsid w:val="00E21322"/>
    <w:rsid w:val="00E21653"/>
    <w:rsid w:val="00E21691"/>
    <w:rsid w:val="00E21877"/>
    <w:rsid w:val="00E219F4"/>
    <w:rsid w:val="00E21E90"/>
    <w:rsid w:val="00E22009"/>
    <w:rsid w:val="00E22198"/>
    <w:rsid w:val="00E22446"/>
    <w:rsid w:val="00E22E9D"/>
    <w:rsid w:val="00E22F32"/>
    <w:rsid w:val="00E2323E"/>
    <w:rsid w:val="00E23290"/>
    <w:rsid w:val="00E23494"/>
    <w:rsid w:val="00E23524"/>
    <w:rsid w:val="00E236EC"/>
    <w:rsid w:val="00E23900"/>
    <w:rsid w:val="00E23C8B"/>
    <w:rsid w:val="00E23CB5"/>
    <w:rsid w:val="00E23DE2"/>
    <w:rsid w:val="00E23E45"/>
    <w:rsid w:val="00E23F92"/>
    <w:rsid w:val="00E240C9"/>
    <w:rsid w:val="00E24214"/>
    <w:rsid w:val="00E246DF"/>
    <w:rsid w:val="00E2474C"/>
    <w:rsid w:val="00E24AB2"/>
    <w:rsid w:val="00E24B31"/>
    <w:rsid w:val="00E24FAA"/>
    <w:rsid w:val="00E24FD5"/>
    <w:rsid w:val="00E2504F"/>
    <w:rsid w:val="00E2595A"/>
    <w:rsid w:val="00E25EB2"/>
    <w:rsid w:val="00E25F3B"/>
    <w:rsid w:val="00E25FA7"/>
    <w:rsid w:val="00E26069"/>
    <w:rsid w:val="00E2616B"/>
    <w:rsid w:val="00E26217"/>
    <w:rsid w:val="00E26385"/>
    <w:rsid w:val="00E264DE"/>
    <w:rsid w:val="00E26572"/>
    <w:rsid w:val="00E2663E"/>
    <w:rsid w:val="00E26A64"/>
    <w:rsid w:val="00E26A6D"/>
    <w:rsid w:val="00E26E58"/>
    <w:rsid w:val="00E26F19"/>
    <w:rsid w:val="00E27030"/>
    <w:rsid w:val="00E27125"/>
    <w:rsid w:val="00E2733D"/>
    <w:rsid w:val="00E273B1"/>
    <w:rsid w:val="00E27567"/>
    <w:rsid w:val="00E2764E"/>
    <w:rsid w:val="00E27696"/>
    <w:rsid w:val="00E277CD"/>
    <w:rsid w:val="00E27BFB"/>
    <w:rsid w:val="00E27C07"/>
    <w:rsid w:val="00E27C6D"/>
    <w:rsid w:val="00E27EA0"/>
    <w:rsid w:val="00E27F4F"/>
    <w:rsid w:val="00E300F4"/>
    <w:rsid w:val="00E302C7"/>
    <w:rsid w:val="00E302DA"/>
    <w:rsid w:val="00E30366"/>
    <w:rsid w:val="00E307B1"/>
    <w:rsid w:val="00E307C2"/>
    <w:rsid w:val="00E307F9"/>
    <w:rsid w:val="00E30A65"/>
    <w:rsid w:val="00E30B18"/>
    <w:rsid w:val="00E30BA5"/>
    <w:rsid w:val="00E30E20"/>
    <w:rsid w:val="00E30F32"/>
    <w:rsid w:val="00E312F5"/>
    <w:rsid w:val="00E31316"/>
    <w:rsid w:val="00E313AE"/>
    <w:rsid w:val="00E315AB"/>
    <w:rsid w:val="00E317A9"/>
    <w:rsid w:val="00E31B90"/>
    <w:rsid w:val="00E31D88"/>
    <w:rsid w:val="00E31E5F"/>
    <w:rsid w:val="00E320CB"/>
    <w:rsid w:val="00E3230B"/>
    <w:rsid w:val="00E32400"/>
    <w:rsid w:val="00E324FB"/>
    <w:rsid w:val="00E32EB2"/>
    <w:rsid w:val="00E3313B"/>
    <w:rsid w:val="00E331F4"/>
    <w:rsid w:val="00E33435"/>
    <w:rsid w:val="00E334D4"/>
    <w:rsid w:val="00E33637"/>
    <w:rsid w:val="00E33798"/>
    <w:rsid w:val="00E33811"/>
    <w:rsid w:val="00E3386E"/>
    <w:rsid w:val="00E33AB9"/>
    <w:rsid w:val="00E33BAA"/>
    <w:rsid w:val="00E33D1E"/>
    <w:rsid w:val="00E34219"/>
    <w:rsid w:val="00E3431C"/>
    <w:rsid w:val="00E343BA"/>
    <w:rsid w:val="00E34448"/>
    <w:rsid w:val="00E348D8"/>
    <w:rsid w:val="00E34906"/>
    <w:rsid w:val="00E349C2"/>
    <w:rsid w:val="00E34ABB"/>
    <w:rsid w:val="00E34ADF"/>
    <w:rsid w:val="00E34DD2"/>
    <w:rsid w:val="00E351D3"/>
    <w:rsid w:val="00E352BA"/>
    <w:rsid w:val="00E3572E"/>
    <w:rsid w:val="00E35903"/>
    <w:rsid w:val="00E35B6A"/>
    <w:rsid w:val="00E35BF5"/>
    <w:rsid w:val="00E35EDD"/>
    <w:rsid w:val="00E3622F"/>
    <w:rsid w:val="00E36260"/>
    <w:rsid w:val="00E36938"/>
    <w:rsid w:val="00E369DB"/>
    <w:rsid w:val="00E36CFA"/>
    <w:rsid w:val="00E36E6A"/>
    <w:rsid w:val="00E3749B"/>
    <w:rsid w:val="00E37524"/>
    <w:rsid w:val="00E37525"/>
    <w:rsid w:val="00E376A8"/>
    <w:rsid w:val="00E37B16"/>
    <w:rsid w:val="00E37B4C"/>
    <w:rsid w:val="00E37B90"/>
    <w:rsid w:val="00E40110"/>
    <w:rsid w:val="00E405F1"/>
    <w:rsid w:val="00E40964"/>
    <w:rsid w:val="00E40D48"/>
    <w:rsid w:val="00E40D4E"/>
    <w:rsid w:val="00E410AB"/>
    <w:rsid w:val="00E410C7"/>
    <w:rsid w:val="00E41201"/>
    <w:rsid w:val="00E413ED"/>
    <w:rsid w:val="00E413F9"/>
    <w:rsid w:val="00E418A5"/>
    <w:rsid w:val="00E418E3"/>
    <w:rsid w:val="00E41AC6"/>
    <w:rsid w:val="00E41DA6"/>
    <w:rsid w:val="00E4203B"/>
    <w:rsid w:val="00E422B3"/>
    <w:rsid w:val="00E42675"/>
    <w:rsid w:val="00E42760"/>
    <w:rsid w:val="00E42A57"/>
    <w:rsid w:val="00E42AB0"/>
    <w:rsid w:val="00E42B1D"/>
    <w:rsid w:val="00E42B6A"/>
    <w:rsid w:val="00E42E2C"/>
    <w:rsid w:val="00E42E3E"/>
    <w:rsid w:val="00E42FBF"/>
    <w:rsid w:val="00E4337D"/>
    <w:rsid w:val="00E4342F"/>
    <w:rsid w:val="00E43597"/>
    <w:rsid w:val="00E43818"/>
    <w:rsid w:val="00E438E8"/>
    <w:rsid w:val="00E43ABD"/>
    <w:rsid w:val="00E43BEB"/>
    <w:rsid w:val="00E44083"/>
    <w:rsid w:val="00E4409A"/>
    <w:rsid w:val="00E44185"/>
    <w:rsid w:val="00E4427D"/>
    <w:rsid w:val="00E4482B"/>
    <w:rsid w:val="00E4488A"/>
    <w:rsid w:val="00E44928"/>
    <w:rsid w:val="00E44B62"/>
    <w:rsid w:val="00E44C04"/>
    <w:rsid w:val="00E44D1A"/>
    <w:rsid w:val="00E44EB6"/>
    <w:rsid w:val="00E44F74"/>
    <w:rsid w:val="00E450FD"/>
    <w:rsid w:val="00E451CC"/>
    <w:rsid w:val="00E452CC"/>
    <w:rsid w:val="00E457E2"/>
    <w:rsid w:val="00E458B2"/>
    <w:rsid w:val="00E45D0D"/>
    <w:rsid w:val="00E45DA4"/>
    <w:rsid w:val="00E460CD"/>
    <w:rsid w:val="00E46310"/>
    <w:rsid w:val="00E465A0"/>
    <w:rsid w:val="00E46741"/>
    <w:rsid w:val="00E46AD6"/>
    <w:rsid w:val="00E46BBE"/>
    <w:rsid w:val="00E46D7B"/>
    <w:rsid w:val="00E4728F"/>
    <w:rsid w:val="00E473BA"/>
    <w:rsid w:val="00E4761E"/>
    <w:rsid w:val="00E47CA5"/>
    <w:rsid w:val="00E47CAB"/>
    <w:rsid w:val="00E47E09"/>
    <w:rsid w:val="00E50497"/>
    <w:rsid w:val="00E50592"/>
    <w:rsid w:val="00E5068F"/>
    <w:rsid w:val="00E50762"/>
    <w:rsid w:val="00E507BD"/>
    <w:rsid w:val="00E50BEC"/>
    <w:rsid w:val="00E50C09"/>
    <w:rsid w:val="00E50F3B"/>
    <w:rsid w:val="00E50F61"/>
    <w:rsid w:val="00E5105C"/>
    <w:rsid w:val="00E511B7"/>
    <w:rsid w:val="00E514B8"/>
    <w:rsid w:val="00E5157F"/>
    <w:rsid w:val="00E5192C"/>
    <w:rsid w:val="00E51D50"/>
    <w:rsid w:val="00E51F5E"/>
    <w:rsid w:val="00E52018"/>
    <w:rsid w:val="00E521CB"/>
    <w:rsid w:val="00E52502"/>
    <w:rsid w:val="00E52614"/>
    <w:rsid w:val="00E529F8"/>
    <w:rsid w:val="00E52FEC"/>
    <w:rsid w:val="00E5300D"/>
    <w:rsid w:val="00E53045"/>
    <w:rsid w:val="00E530D4"/>
    <w:rsid w:val="00E531AE"/>
    <w:rsid w:val="00E533C8"/>
    <w:rsid w:val="00E538E3"/>
    <w:rsid w:val="00E53A06"/>
    <w:rsid w:val="00E53B28"/>
    <w:rsid w:val="00E53F7F"/>
    <w:rsid w:val="00E54102"/>
    <w:rsid w:val="00E545C0"/>
    <w:rsid w:val="00E548AD"/>
    <w:rsid w:val="00E54DAA"/>
    <w:rsid w:val="00E551ED"/>
    <w:rsid w:val="00E553D5"/>
    <w:rsid w:val="00E553DD"/>
    <w:rsid w:val="00E5577D"/>
    <w:rsid w:val="00E5587F"/>
    <w:rsid w:val="00E55955"/>
    <w:rsid w:val="00E5599E"/>
    <w:rsid w:val="00E55B62"/>
    <w:rsid w:val="00E55E89"/>
    <w:rsid w:val="00E5601F"/>
    <w:rsid w:val="00E560CE"/>
    <w:rsid w:val="00E56176"/>
    <w:rsid w:val="00E56CA3"/>
    <w:rsid w:val="00E5714A"/>
    <w:rsid w:val="00E57308"/>
    <w:rsid w:val="00E57505"/>
    <w:rsid w:val="00E575C7"/>
    <w:rsid w:val="00E575CC"/>
    <w:rsid w:val="00E576FB"/>
    <w:rsid w:val="00E57782"/>
    <w:rsid w:val="00E57A8B"/>
    <w:rsid w:val="00E57A8C"/>
    <w:rsid w:val="00E57D1E"/>
    <w:rsid w:val="00E60067"/>
    <w:rsid w:val="00E60139"/>
    <w:rsid w:val="00E6028C"/>
    <w:rsid w:val="00E6064F"/>
    <w:rsid w:val="00E60BBE"/>
    <w:rsid w:val="00E60E21"/>
    <w:rsid w:val="00E61344"/>
    <w:rsid w:val="00E6142D"/>
    <w:rsid w:val="00E614FA"/>
    <w:rsid w:val="00E61608"/>
    <w:rsid w:val="00E616BD"/>
    <w:rsid w:val="00E61757"/>
    <w:rsid w:val="00E61B60"/>
    <w:rsid w:val="00E61BBF"/>
    <w:rsid w:val="00E61C0F"/>
    <w:rsid w:val="00E61FC6"/>
    <w:rsid w:val="00E61FD1"/>
    <w:rsid w:val="00E620A7"/>
    <w:rsid w:val="00E627A1"/>
    <w:rsid w:val="00E62822"/>
    <w:rsid w:val="00E62E41"/>
    <w:rsid w:val="00E62F9E"/>
    <w:rsid w:val="00E6307C"/>
    <w:rsid w:val="00E63135"/>
    <w:rsid w:val="00E631E7"/>
    <w:rsid w:val="00E632A1"/>
    <w:rsid w:val="00E63369"/>
    <w:rsid w:val="00E63600"/>
    <w:rsid w:val="00E636EF"/>
    <w:rsid w:val="00E637C7"/>
    <w:rsid w:val="00E637DC"/>
    <w:rsid w:val="00E63BEB"/>
    <w:rsid w:val="00E63F91"/>
    <w:rsid w:val="00E640FA"/>
    <w:rsid w:val="00E64111"/>
    <w:rsid w:val="00E64169"/>
    <w:rsid w:val="00E64263"/>
    <w:rsid w:val="00E644D2"/>
    <w:rsid w:val="00E645C9"/>
    <w:rsid w:val="00E64809"/>
    <w:rsid w:val="00E64A76"/>
    <w:rsid w:val="00E64DE0"/>
    <w:rsid w:val="00E64F4C"/>
    <w:rsid w:val="00E65080"/>
    <w:rsid w:val="00E651E6"/>
    <w:rsid w:val="00E654F7"/>
    <w:rsid w:val="00E65681"/>
    <w:rsid w:val="00E65714"/>
    <w:rsid w:val="00E65798"/>
    <w:rsid w:val="00E657F9"/>
    <w:rsid w:val="00E65835"/>
    <w:rsid w:val="00E658DB"/>
    <w:rsid w:val="00E65B0D"/>
    <w:rsid w:val="00E6606F"/>
    <w:rsid w:val="00E660EA"/>
    <w:rsid w:val="00E6646D"/>
    <w:rsid w:val="00E664E3"/>
    <w:rsid w:val="00E665B3"/>
    <w:rsid w:val="00E665D6"/>
    <w:rsid w:val="00E667E8"/>
    <w:rsid w:val="00E66E9A"/>
    <w:rsid w:val="00E66F5A"/>
    <w:rsid w:val="00E671C2"/>
    <w:rsid w:val="00E672F6"/>
    <w:rsid w:val="00E6748D"/>
    <w:rsid w:val="00E6795A"/>
    <w:rsid w:val="00E70056"/>
    <w:rsid w:val="00E705FB"/>
    <w:rsid w:val="00E70C9E"/>
    <w:rsid w:val="00E70CD5"/>
    <w:rsid w:val="00E70F8D"/>
    <w:rsid w:val="00E711F4"/>
    <w:rsid w:val="00E71355"/>
    <w:rsid w:val="00E717B1"/>
    <w:rsid w:val="00E718F8"/>
    <w:rsid w:val="00E71999"/>
    <w:rsid w:val="00E71F09"/>
    <w:rsid w:val="00E721B3"/>
    <w:rsid w:val="00E72507"/>
    <w:rsid w:val="00E72B53"/>
    <w:rsid w:val="00E72B8B"/>
    <w:rsid w:val="00E73129"/>
    <w:rsid w:val="00E73186"/>
    <w:rsid w:val="00E737E7"/>
    <w:rsid w:val="00E7396B"/>
    <w:rsid w:val="00E73B84"/>
    <w:rsid w:val="00E73BAA"/>
    <w:rsid w:val="00E73CEF"/>
    <w:rsid w:val="00E73D07"/>
    <w:rsid w:val="00E74376"/>
    <w:rsid w:val="00E7448F"/>
    <w:rsid w:val="00E744AD"/>
    <w:rsid w:val="00E745DE"/>
    <w:rsid w:val="00E74882"/>
    <w:rsid w:val="00E74BD5"/>
    <w:rsid w:val="00E751C6"/>
    <w:rsid w:val="00E752F9"/>
    <w:rsid w:val="00E75381"/>
    <w:rsid w:val="00E75447"/>
    <w:rsid w:val="00E7594C"/>
    <w:rsid w:val="00E75984"/>
    <w:rsid w:val="00E75BCF"/>
    <w:rsid w:val="00E75C4D"/>
    <w:rsid w:val="00E75CEA"/>
    <w:rsid w:val="00E75DDA"/>
    <w:rsid w:val="00E75F5B"/>
    <w:rsid w:val="00E7606C"/>
    <w:rsid w:val="00E763B8"/>
    <w:rsid w:val="00E76579"/>
    <w:rsid w:val="00E76737"/>
    <w:rsid w:val="00E770B5"/>
    <w:rsid w:val="00E778F1"/>
    <w:rsid w:val="00E7797E"/>
    <w:rsid w:val="00E77BA6"/>
    <w:rsid w:val="00E800B1"/>
    <w:rsid w:val="00E801A7"/>
    <w:rsid w:val="00E80317"/>
    <w:rsid w:val="00E80535"/>
    <w:rsid w:val="00E80677"/>
    <w:rsid w:val="00E808ED"/>
    <w:rsid w:val="00E8095F"/>
    <w:rsid w:val="00E80989"/>
    <w:rsid w:val="00E80B7E"/>
    <w:rsid w:val="00E80ED4"/>
    <w:rsid w:val="00E81345"/>
    <w:rsid w:val="00E81477"/>
    <w:rsid w:val="00E81F8B"/>
    <w:rsid w:val="00E82124"/>
    <w:rsid w:val="00E82211"/>
    <w:rsid w:val="00E82245"/>
    <w:rsid w:val="00E82663"/>
    <w:rsid w:val="00E828C3"/>
    <w:rsid w:val="00E82967"/>
    <w:rsid w:val="00E82AA8"/>
    <w:rsid w:val="00E82C2C"/>
    <w:rsid w:val="00E82C48"/>
    <w:rsid w:val="00E82C61"/>
    <w:rsid w:val="00E82C6F"/>
    <w:rsid w:val="00E82F4B"/>
    <w:rsid w:val="00E834B1"/>
    <w:rsid w:val="00E83616"/>
    <w:rsid w:val="00E8379B"/>
    <w:rsid w:val="00E83A06"/>
    <w:rsid w:val="00E83ABF"/>
    <w:rsid w:val="00E83B0C"/>
    <w:rsid w:val="00E83B30"/>
    <w:rsid w:val="00E83BB0"/>
    <w:rsid w:val="00E84114"/>
    <w:rsid w:val="00E84368"/>
    <w:rsid w:val="00E84547"/>
    <w:rsid w:val="00E848AA"/>
    <w:rsid w:val="00E848FC"/>
    <w:rsid w:val="00E84C7F"/>
    <w:rsid w:val="00E84D7E"/>
    <w:rsid w:val="00E84ED5"/>
    <w:rsid w:val="00E851E1"/>
    <w:rsid w:val="00E8524A"/>
    <w:rsid w:val="00E852F3"/>
    <w:rsid w:val="00E85332"/>
    <w:rsid w:val="00E8571C"/>
    <w:rsid w:val="00E85743"/>
    <w:rsid w:val="00E85903"/>
    <w:rsid w:val="00E85C2C"/>
    <w:rsid w:val="00E86135"/>
    <w:rsid w:val="00E8614B"/>
    <w:rsid w:val="00E86FDE"/>
    <w:rsid w:val="00E87231"/>
    <w:rsid w:val="00E87702"/>
    <w:rsid w:val="00E8781E"/>
    <w:rsid w:val="00E87B9B"/>
    <w:rsid w:val="00E87CD3"/>
    <w:rsid w:val="00E87DB6"/>
    <w:rsid w:val="00E87F31"/>
    <w:rsid w:val="00E901B2"/>
    <w:rsid w:val="00E9021D"/>
    <w:rsid w:val="00E902F4"/>
    <w:rsid w:val="00E90329"/>
    <w:rsid w:val="00E90425"/>
    <w:rsid w:val="00E9080A"/>
    <w:rsid w:val="00E90838"/>
    <w:rsid w:val="00E90890"/>
    <w:rsid w:val="00E908D3"/>
    <w:rsid w:val="00E90947"/>
    <w:rsid w:val="00E909A0"/>
    <w:rsid w:val="00E90B4B"/>
    <w:rsid w:val="00E90B8C"/>
    <w:rsid w:val="00E90BFC"/>
    <w:rsid w:val="00E90E25"/>
    <w:rsid w:val="00E91157"/>
    <w:rsid w:val="00E9121E"/>
    <w:rsid w:val="00E913F9"/>
    <w:rsid w:val="00E914BB"/>
    <w:rsid w:val="00E9159F"/>
    <w:rsid w:val="00E916D1"/>
    <w:rsid w:val="00E9170F"/>
    <w:rsid w:val="00E9172C"/>
    <w:rsid w:val="00E917C7"/>
    <w:rsid w:val="00E91832"/>
    <w:rsid w:val="00E91969"/>
    <w:rsid w:val="00E919BF"/>
    <w:rsid w:val="00E91E58"/>
    <w:rsid w:val="00E91E74"/>
    <w:rsid w:val="00E91F25"/>
    <w:rsid w:val="00E91FC8"/>
    <w:rsid w:val="00E91FDA"/>
    <w:rsid w:val="00E920D0"/>
    <w:rsid w:val="00E9211D"/>
    <w:rsid w:val="00E92632"/>
    <w:rsid w:val="00E928C4"/>
    <w:rsid w:val="00E92B1B"/>
    <w:rsid w:val="00E92C31"/>
    <w:rsid w:val="00E92E45"/>
    <w:rsid w:val="00E932CF"/>
    <w:rsid w:val="00E93521"/>
    <w:rsid w:val="00E93594"/>
    <w:rsid w:val="00E935AE"/>
    <w:rsid w:val="00E93774"/>
    <w:rsid w:val="00E9394A"/>
    <w:rsid w:val="00E93C54"/>
    <w:rsid w:val="00E93F52"/>
    <w:rsid w:val="00E940AA"/>
    <w:rsid w:val="00E94433"/>
    <w:rsid w:val="00E94506"/>
    <w:rsid w:val="00E94596"/>
    <w:rsid w:val="00E94B8F"/>
    <w:rsid w:val="00E94C0D"/>
    <w:rsid w:val="00E95137"/>
    <w:rsid w:val="00E95AA8"/>
    <w:rsid w:val="00E95BDD"/>
    <w:rsid w:val="00E95C9F"/>
    <w:rsid w:val="00E95F81"/>
    <w:rsid w:val="00E96071"/>
    <w:rsid w:val="00E962C8"/>
    <w:rsid w:val="00E964D8"/>
    <w:rsid w:val="00E96609"/>
    <w:rsid w:val="00E96C44"/>
    <w:rsid w:val="00E96E2E"/>
    <w:rsid w:val="00E96F39"/>
    <w:rsid w:val="00E97291"/>
    <w:rsid w:val="00E97319"/>
    <w:rsid w:val="00E97586"/>
    <w:rsid w:val="00E97703"/>
    <w:rsid w:val="00E978CB"/>
    <w:rsid w:val="00E97BBA"/>
    <w:rsid w:val="00E97BBD"/>
    <w:rsid w:val="00EA0015"/>
    <w:rsid w:val="00EA011E"/>
    <w:rsid w:val="00EA013F"/>
    <w:rsid w:val="00EA03D8"/>
    <w:rsid w:val="00EA0624"/>
    <w:rsid w:val="00EA070B"/>
    <w:rsid w:val="00EA0874"/>
    <w:rsid w:val="00EA0AC4"/>
    <w:rsid w:val="00EA0E66"/>
    <w:rsid w:val="00EA0FF8"/>
    <w:rsid w:val="00EA118C"/>
    <w:rsid w:val="00EA1636"/>
    <w:rsid w:val="00EA169A"/>
    <w:rsid w:val="00EA171A"/>
    <w:rsid w:val="00EA1944"/>
    <w:rsid w:val="00EA1DE6"/>
    <w:rsid w:val="00EA1EC0"/>
    <w:rsid w:val="00EA23F1"/>
    <w:rsid w:val="00EA259D"/>
    <w:rsid w:val="00EA2794"/>
    <w:rsid w:val="00EA2D83"/>
    <w:rsid w:val="00EA36AE"/>
    <w:rsid w:val="00EA3940"/>
    <w:rsid w:val="00EA3A04"/>
    <w:rsid w:val="00EA3C0C"/>
    <w:rsid w:val="00EA3E95"/>
    <w:rsid w:val="00EA404D"/>
    <w:rsid w:val="00EA42F1"/>
    <w:rsid w:val="00EA4573"/>
    <w:rsid w:val="00EA479C"/>
    <w:rsid w:val="00EA4BDF"/>
    <w:rsid w:val="00EA4CBA"/>
    <w:rsid w:val="00EA4DE0"/>
    <w:rsid w:val="00EA5051"/>
    <w:rsid w:val="00EA50B6"/>
    <w:rsid w:val="00EA5469"/>
    <w:rsid w:val="00EA583F"/>
    <w:rsid w:val="00EA59C3"/>
    <w:rsid w:val="00EA5A4F"/>
    <w:rsid w:val="00EA5B70"/>
    <w:rsid w:val="00EA5FE0"/>
    <w:rsid w:val="00EA61EC"/>
    <w:rsid w:val="00EA6470"/>
    <w:rsid w:val="00EA69CA"/>
    <w:rsid w:val="00EA6A98"/>
    <w:rsid w:val="00EA6F9A"/>
    <w:rsid w:val="00EA727B"/>
    <w:rsid w:val="00EA74B9"/>
    <w:rsid w:val="00EA74BA"/>
    <w:rsid w:val="00EA75CB"/>
    <w:rsid w:val="00EA7625"/>
    <w:rsid w:val="00EA7747"/>
    <w:rsid w:val="00EA780D"/>
    <w:rsid w:val="00EA7999"/>
    <w:rsid w:val="00EB0438"/>
    <w:rsid w:val="00EB0E73"/>
    <w:rsid w:val="00EB1518"/>
    <w:rsid w:val="00EB16A6"/>
    <w:rsid w:val="00EB18BA"/>
    <w:rsid w:val="00EB1A09"/>
    <w:rsid w:val="00EB1AC6"/>
    <w:rsid w:val="00EB1BC5"/>
    <w:rsid w:val="00EB1D58"/>
    <w:rsid w:val="00EB1F53"/>
    <w:rsid w:val="00EB2235"/>
    <w:rsid w:val="00EB237C"/>
    <w:rsid w:val="00EB27CE"/>
    <w:rsid w:val="00EB3049"/>
    <w:rsid w:val="00EB35A9"/>
    <w:rsid w:val="00EB3663"/>
    <w:rsid w:val="00EB38ED"/>
    <w:rsid w:val="00EB39E8"/>
    <w:rsid w:val="00EB3A0A"/>
    <w:rsid w:val="00EB3BBC"/>
    <w:rsid w:val="00EB3C7D"/>
    <w:rsid w:val="00EB3E7C"/>
    <w:rsid w:val="00EB418A"/>
    <w:rsid w:val="00EB426E"/>
    <w:rsid w:val="00EB4296"/>
    <w:rsid w:val="00EB44ED"/>
    <w:rsid w:val="00EB4769"/>
    <w:rsid w:val="00EB4C03"/>
    <w:rsid w:val="00EB4EFA"/>
    <w:rsid w:val="00EB52FE"/>
    <w:rsid w:val="00EB54AF"/>
    <w:rsid w:val="00EB56DD"/>
    <w:rsid w:val="00EB5ABF"/>
    <w:rsid w:val="00EB5B0D"/>
    <w:rsid w:val="00EB5D23"/>
    <w:rsid w:val="00EB5FCF"/>
    <w:rsid w:val="00EB605B"/>
    <w:rsid w:val="00EB6167"/>
    <w:rsid w:val="00EB61E3"/>
    <w:rsid w:val="00EB640A"/>
    <w:rsid w:val="00EB6740"/>
    <w:rsid w:val="00EB689C"/>
    <w:rsid w:val="00EB69E3"/>
    <w:rsid w:val="00EB6A58"/>
    <w:rsid w:val="00EB713D"/>
    <w:rsid w:val="00EB7247"/>
    <w:rsid w:val="00EB75B8"/>
    <w:rsid w:val="00EB777E"/>
    <w:rsid w:val="00EB778C"/>
    <w:rsid w:val="00EB79CD"/>
    <w:rsid w:val="00EB7B7F"/>
    <w:rsid w:val="00EB7BAA"/>
    <w:rsid w:val="00EB7BE2"/>
    <w:rsid w:val="00EB7DEF"/>
    <w:rsid w:val="00EC0215"/>
    <w:rsid w:val="00EC0219"/>
    <w:rsid w:val="00EC02C3"/>
    <w:rsid w:val="00EC039B"/>
    <w:rsid w:val="00EC03BC"/>
    <w:rsid w:val="00EC0736"/>
    <w:rsid w:val="00EC084D"/>
    <w:rsid w:val="00EC09F9"/>
    <w:rsid w:val="00EC0A69"/>
    <w:rsid w:val="00EC0AAE"/>
    <w:rsid w:val="00EC0DDF"/>
    <w:rsid w:val="00EC0E51"/>
    <w:rsid w:val="00EC0E76"/>
    <w:rsid w:val="00EC1338"/>
    <w:rsid w:val="00EC1481"/>
    <w:rsid w:val="00EC149B"/>
    <w:rsid w:val="00EC1773"/>
    <w:rsid w:val="00EC18AA"/>
    <w:rsid w:val="00EC190C"/>
    <w:rsid w:val="00EC1BAD"/>
    <w:rsid w:val="00EC1CE5"/>
    <w:rsid w:val="00EC1F48"/>
    <w:rsid w:val="00EC236B"/>
    <w:rsid w:val="00EC2371"/>
    <w:rsid w:val="00EC2697"/>
    <w:rsid w:val="00EC2F8E"/>
    <w:rsid w:val="00EC3212"/>
    <w:rsid w:val="00EC330F"/>
    <w:rsid w:val="00EC33CA"/>
    <w:rsid w:val="00EC3711"/>
    <w:rsid w:val="00EC3A11"/>
    <w:rsid w:val="00EC3AF8"/>
    <w:rsid w:val="00EC405C"/>
    <w:rsid w:val="00EC43B4"/>
    <w:rsid w:val="00EC4655"/>
    <w:rsid w:val="00EC47F8"/>
    <w:rsid w:val="00EC4919"/>
    <w:rsid w:val="00EC4CAB"/>
    <w:rsid w:val="00EC4CB8"/>
    <w:rsid w:val="00EC4F47"/>
    <w:rsid w:val="00EC5131"/>
    <w:rsid w:val="00EC52EC"/>
    <w:rsid w:val="00EC52F2"/>
    <w:rsid w:val="00EC5319"/>
    <w:rsid w:val="00EC567B"/>
    <w:rsid w:val="00EC58B8"/>
    <w:rsid w:val="00EC5A22"/>
    <w:rsid w:val="00EC5CBE"/>
    <w:rsid w:val="00EC5F07"/>
    <w:rsid w:val="00EC6029"/>
    <w:rsid w:val="00EC610D"/>
    <w:rsid w:val="00EC61DC"/>
    <w:rsid w:val="00EC64F7"/>
    <w:rsid w:val="00EC66A6"/>
    <w:rsid w:val="00EC682B"/>
    <w:rsid w:val="00EC7110"/>
    <w:rsid w:val="00EC7163"/>
    <w:rsid w:val="00EC72B6"/>
    <w:rsid w:val="00EC74C3"/>
    <w:rsid w:val="00EC76AD"/>
    <w:rsid w:val="00EC775B"/>
    <w:rsid w:val="00EC79CC"/>
    <w:rsid w:val="00EC7EC2"/>
    <w:rsid w:val="00ED03E5"/>
    <w:rsid w:val="00ED04C0"/>
    <w:rsid w:val="00ED090D"/>
    <w:rsid w:val="00ED0AEC"/>
    <w:rsid w:val="00ED0F89"/>
    <w:rsid w:val="00ED114C"/>
    <w:rsid w:val="00ED13C3"/>
    <w:rsid w:val="00ED1599"/>
    <w:rsid w:val="00ED198D"/>
    <w:rsid w:val="00ED1F63"/>
    <w:rsid w:val="00ED1FF8"/>
    <w:rsid w:val="00ED2187"/>
    <w:rsid w:val="00ED2A76"/>
    <w:rsid w:val="00ED2D26"/>
    <w:rsid w:val="00ED2E1C"/>
    <w:rsid w:val="00ED2E83"/>
    <w:rsid w:val="00ED2F0B"/>
    <w:rsid w:val="00ED3050"/>
    <w:rsid w:val="00ED305A"/>
    <w:rsid w:val="00ED3268"/>
    <w:rsid w:val="00ED3487"/>
    <w:rsid w:val="00ED356A"/>
    <w:rsid w:val="00ED36F8"/>
    <w:rsid w:val="00ED3841"/>
    <w:rsid w:val="00ED384D"/>
    <w:rsid w:val="00ED3ADC"/>
    <w:rsid w:val="00ED3AE9"/>
    <w:rsid w:val="00ED3EEF"/>
    <w:rsid w:val="00ED3FD9"/>
    <w:rsid w:val="00ED44A0"/>
    <w:rsid w:val="00ED4823"/>
    <w:rsid w:val="00ED4CCF"/>
    <w:rsid w:val="00ED51CC"/>
    <w:rsid w:val="00ED5754"/>
    <w:rsid w:val="00ED59D8"/>
    <w:rsid w:val="00ED5A03"/>
    <w:rsid w:val="00ED5FA3"/>
    <w:rsid w:val="00ED61D0"/>
    <w:rsid w:val="00ED6385"/>
    <w:rsid w:val="00ED6493"/>
    <w:rsid w:val="00ED65F1"/>
    <w:rsid w:val="00ED6925"/>
    <w:rsid w:val="00ED6B48"/>
    <w:rsid w:val="00ED705C"/>
    <w:rsid w:val="00ED7483"/>
    <w:rsid w:val="00ED7594"/>
    <w:rsid w:val="00ED7758"/>
    <w:rsid w:val="00ED77BC"/>
    <w:rsid w:val="00ED787F"/>
    <w:rsid w:val="00ED7B67"/>
    <w:rsid w:val="00ED7EFF"/>
    <w:rsid w:val="00EE002C"/>
    <w:rsid w:val="00EE021C"/>
    <w:rsid w:val="00EE0608"/>
    <w:rsid w:val="00EE06BA"/>
    <w:rsid w:val="00EE0B08"/>
    <w:rsid w:val="00EE0DD8"/>
    <w:rsid w:val="00EE0FFF"/>
    <w:rsid w:val="00EE102D"/>
    <w:rsid w:val="00EE1225"/>
    <w:rsid w:val="00EE1406"/>
    <w:rsid w:val="00EE1552"/>
    <w:rsid w:val="00EE1555"/>
    <w:rsid w:val="00EE15FF"/>
    <w:rsid w:val="00EE160A"/>
    <w:rsid w:val="00EE17C8"/>
    <w:rsid w:val="00EE1AF4"/>
    <w:rsid w:val="00EE1DE4"/>
    <w:rsid w:val="00EE1E51"/>
    <w:rsid w:val="00EE2012"/>
    <w:rsid w:val="00EE20A4"/>
    <w:rsid w:val="00EE2189"/>
    <w:rsid w:val="00EE27DD"/>
    <w:rsid w:val="00EE295F"/>
    <w:rsid w:val="00EE2AD6"/>
    <w:rsid w:val="00EE2CA3"/>
    <w:rsid w:val="00EE2E0D"/>
    <w:rsid w:val="00EE2F1E"/>
    <w:rsid w:val="00EE316C"/>
    <w:rsid w:val="00EE3320"/>
    <w:rsid w:val="00EE359C"/>
    <w:rsid w:val="00EE39D5"/>
    <w:rsid w:val="00EE3CD8"/>
    <w:rsid w:val="00EE3CE1"/>
    <w:rsid w:val="00EE3DB9"/>
    <w:rsid w:val="00EE42C1"/>
    <w:rsid w:val="00EE44F3"/>
    <w:rsid w:val="00EE494E"/>
    <w:rsid w:val="00EE4A24"/>
    <w:rsid w:val="00EE4AD1"/>
    <w:rsid w:val="00EE4BC7"/>
    <w:rsid w:val="00EE5374"/>
    <w:rsid w:val="00EE554F"/>
    <w:rsid w:val="00EE5550"/>
    <w:rsid w:val="00EE556A"/>
    <w:rsid w:val="00EE5B1C"/>
    <w:rsid w:val="00EE62FD"/>
    <w:rsid w:val="00EE6370"/>
    <w:rsid w:val="00EE65D7"/>
    <w:rsid w:val="00EE67F2"/>
    <w:rsid w:val="00EE6AC0"/>
    <w:rsid w:val="00EE6E4A"/>
    <w:rsid w:val="00EE6F1F"/>
    <w:rsid w:val="00EE6FFA"/>
    <w:rsid w:val="00EE7276"/>
    <w:rsid w:val="00EE764F"/>
    <w:rsid w:val="00EE77CB"/>
    <w:rsid w:val="00EE77E2"/>
    <w:rsid w:val="00EE7E4E"/>
    <w:rsid w:val="00EF008B"/>
    <w:rsid w:val="00EF01FF"/>
    <w:rsid w:val="00EF0337"/>
    <w:rsid w:val="00EF04BB"/>
    <w:rsid w:val="00EF0CB1"/>
    <w:rsid w:val="00EF0DA0"/>
    <w:rsid w:val="00EF107F"/>
    <w:rsid w:val="00EF172B"/>
    <w:rsid w:val="00EF1A7F"/>
    <w:rsid w:val="00EF1BF1"/>
    <w:rsid w:val="00EF1EC5"/>
    <w:rsid w:val="00EF1FC3"/>
    <w:rsid w:val="00EF20E5"/>
    <w:rsid w:val="00EF243A"/>
    <w:rsid w:val="00EF2CB4"/>
    <w:rsid w:val="00EF2FB2"/>
    <w:rsid w:val="00EF333E"/>
    <w:rsid w:val="00EF3468"/>
    <w:rsid w:val="00EF3A2D"/>
    <w:rsid w:val="00EF3D93"/>
    <w:rsid w:val="00EF3DBA"/>
    <w:rsid w:val="00EF3F07"/>
    <w:rsid w:val="00EF404B"/>
    <w:rsid w:val="00EF46D2"/>
    <w:rsid w:val="00EF4793"/>
    <w:rsid w:val="00EF4C75"/>
    <w:rsid w:val="00EF4CAE"/>
    <w:rsid w:val="00EF4D8B"/>
    <w:rsid w:val="00EF4F5C"/>
    <w:rsid w:val="00EF52F7"/>
    <w:rsid w:val="00EF5306"/>
    <w:rsid w:val="00EF5474"/>
    <w:rsid w:val="00EF5736"/>
    <w:rsid w:val="00EF57DC"/>
    <w:rsid w:val="00EF5ADC"/>
    <w:rsid w:val="00EF5B41"/>
    <w:rsid w:val="00EF5C78"/>
    <w:rsid w:val="00EF5D43"/>
    <w:rsid w:val="00EF5E4A"/>
    <w:rsid w:val="00EF60D1"/>
    <w:rsid w:val="00EF60D8"/>
    <w:rsid w:val="00EF62D9"/>
    <w:rsid w:val="00EF64E2"/>
    <w:rsid w:val="00EF6A52"/>
    <w:rsid w:val="00EF6BD7"/>
    <w:rsid w:val="00EF6CB9"/>
    <w:rsid w:val="00EF727F"/>
    <w:rsid w:val="00EF72BF"/>
    <w:rsid w:val="00EF74B7"/>
    <w:rsid w:val="00EF76CD"/>
    <w:rsid w:val="00EF77C3"/>
    <w:rsid w:val="00EF785E"/>
    <w:rsid w:val="00EF78B1"/>
    <w:rsid w:val="00EF7CF5"/>
    <w:rsid w:val="00EF7EE2"/>
    <w:rsid w:val="00EF7F48"/>
    <w:rsid w:val="00F0018D"/>
    <w:rsid w:val="00F004C0"/>
    <w:rsid w:val="00F00BBF"/>
    <w:rsid w:val="00F00F0D"/>
    <w:rsid w:val="00F00FFF"/>
    <w:rsid w:val="00F013EF"/>
    <w:rsid w:val="00F018E1"/>
    <w:rsid w:val="00F01E50"/>
    <w:rsid w:val="00F023E9"/>
    <w:rsid w:val="00F02437"/>
    <w:rsid w:val="00F02842"/>
    <w:rsid w:val="00F029C9"/>
    <w:rsid w:val="00F02B9B"/>
    <w:rsid w:val="00F02F35"/>
    <w:rsid w:val="00F02FEB"/>
    <w:rsid w:val="00F030D2"/>
    <w:rsid w:val="00F031C7"/>
    <w:rsid w:val="00F03390"/>
    <w:rsid w:val="00F033DB"/>
    <w:rsid w:val="00F03469"/>
    <w:rsid w:val="00F03954"/>
    <w:rsid w:val="00F03AA4"/>
    <w:rsid w:val="00F03DCE"/>
    <w:rsid w:val="00F03DF1"/>
    <w:rsid w:val="00F03EA2"/>
    <w:rsid w:val="00F040ED"/>
    <w:rsid w:val="00F04430"/>
    <w:rsid w:val="00F0445C"/>
    <w:rsid w:val="00F04534"/>
    <w:rsid w:val="00F04A84"/>
    <w:rsid w:val="00F04EFF"/>
    <w:rsid w:val="00F05023"/>
    <w:rsid w:val="00F05245"/>
    <w:rsid w:val="00F05703"/>
    <w:rsid w:val="00F0585D"/>
    <w:rsid w:val="00F05DE7"/>
    <w:rsid w:val="00F0635E"/>
    <w:rsid w:val="00F064A3"/>
    <w:rsid w:val="00F066A7"/>
    <w:rsid w:val="00F06E74"/>
    <w:rsid w:val="00F06E9D"/>
    <w:rsid w:val="00F06F25"/>
    <w:rsid w:val="00F072C2"/>
    <w:rsid w:val="00F0739E"/>
    <w:rsid w:val="00F078A8"/>
    <w:rsid w:val="00F07906"/>
    <w:rsid w:val="00F07DF1"/>
    <w:rsid w:val="00F07FC1"/>
    <w:rsid w:val="00F10600"/>
    <w:rsid w:val="00F106EC"/>
    <w:rsid w:val="00F108A5"/>
    <w:rsid w:val="00F109B8"/>
    <w:rsid w:val="00F10A0A"/>
    <w:rsid w:val="00F10AF6"/>
    <w:rsid w:val="00F10B7C"/>
    <w:rsid w:val="00F10BCD"/>
    <w:rsid w:val="00F10DE0"/>
    <w:rsid w:val="00F10F06"/>
    <w:rsid w:val="00F10F78"/>
    <w:rsid w:val="00F1111A"/>
    <w:rsid w:val="00F1142D"/>
    <w:rsid w:val="00F1142F"/>
    <w:rsid w:val="00F11566"/>
    <w:rsid w:val="00F11683"/>
    <w:rsid w:val="00F119CE"/>
    <w:rsid w:val="00F120E2"/>
    <w:rsid w:val="00F123CB"/>
    <w:rsid w:val="00F123FA"/>
    <w:rsid w:val="00F12417"/>
    <w:rsid w:val="00F124A9"/>
    <w:rsid w:val="00F125CF"/>
    <w:rsid w:val="00F126EB"/>
    <w:rsid w:val="00F129E2"/>
    <w:rsid w:val="00F12A4E"/>
    <w:rsid w:val="00F13042"/>
    <w:rsid w:val="00F1324E"/>
    <w:rsid w:val="00F132BA"/>
    <w:rsid w:val="00F133C3"/>
    <w:rsid w:val="00F13895"/>
    <w:rsid w:val="00F13A32"/>
    <w:rsid w:val="00F13BDC"/>
    <w:rsid w:val="00F140E7"/>
    <w:rsid w:val="00F1430B"/>
    <w:rsid w:val="00F14615"/>
    <w:rsid w:val="00F1463D"/>
    <w:rsid w:val="00F14B7F"/>
    <w:rsid w:val="00F14C36"/>
    <w:rsid w:val="00F14DAB"/>
    <w:rsid w:val="00F14E2F"/>
    <w:rsid w:val="00F14E31"/>
    <w:rsid w:val="00F14EE8"/>
    <w:rsid w:val="00F15077"/>
    <w:rsid w:val="00F15120"/>
    <w:rsid w:val="00F15125"/>
    <w:rsid w:val="00F15853"/>
    <w:rsid w:val="00F15934"/>
    <w:rsid w:val="00F15F55"/>
    <w:rsid w:val="00F16578"/>
    <w:rsid w:val="00F16631"/>
    <w:rsid w:val="00F167F5"/>
    <w:rsid w:val="00F1680C"/>
    <w:rsid w:val="00F169F5"/>
    <w:rsid w:val="00F16A7B"/>
    <w:rsid w:val="00F16A9E"/>
    <w:rsid w:val="00F16CD0"/>
    <w:rsid w:val="00F16F6E"/>
    <w:rsid w:val="00F17317"/>
    <w:rsid w:val="00F17378"/>
    <w:rsid w:val="00F1752F"/>
    <w:rsid w:val="00F1767A"/>
    <w:rsid w:val="00F1782E"/>
    <w:rsid w:val="00F178FA"/>
    <w:rsid w:val="00F179D7"/>
    <w:rsid w:val="00F17C31"/>
    <w:rsid w:val="00F17C4B"/>
    <w:rsid w:val="00F17E55"/>
    <w:rsid w:val="00F200AF"/>
    <w:rsid w:val="00F20BCF"/>
    <w:rsid w:val="00F20FFE"/>
    <w:rsid w:val="00F213B4"/>
    <w:rsid w:val="00F214DF"/>
    <w:rsid w:val="00F21891"/>
    <w:rsid w:val="00F21ABA"/>
    <w:rsid w:val="00F21B91"/>
    <w:rsid w:val="00F21C08"/>
    <w:rsid w:val="00F21FD2"/>
    <w:rsid w:val="00F220C1"/>
    <w:rsid w:val="00F22751"/>
    <w:rsid w:val="00F2282D"/>
    <w:rsid w:val="00F22854"/>
    <w:rsid w:val="00F228E4"/>
    <w:rsid w:val="00F22D06"/>
    <w:rsid w:val="00F22F5F"/>
    <w:rsid w:val="00F22F7E"/>
    <w:rsid w:val="00F2314C"/>
    <w:rsid w:val="00F233C5"/>
    <w:rsid w:val="00F23445"/>
    <w:rsid w:val="00F239D4"/>
    <w:rsid w:val="00F23AD2"/>
    <w:rsid w:val="00F23EAD"/>
    <w:rsid w:val="00F23F2D"/>
    <w:rsid w:val="00F244D0"/>
    <w:rsid w:val="00F2457A"/>
    <w:rsid w:val="00F2459B"/>
    <w:rsid w:val="00F24760"/>
    <w:rsid w:val="00F248F7"/>
    <w:rsid w:val="00F24B21"/>
    <w:rsid w:val="00F250F8"/>
    <w:rsid w:val="00F25180"/>
    <w:rsid w:val="00F25196"/>
    <w:rsid w:val="00F25235"/>
    <w:rsid w:val="00F25630"/>
    <w:rsid w:val="00F2565E"/>
    <w:rsid w:val="00F25A55"/>
    <w:rsid w:val="00F25AA9"/>
    <w:rsid w:val="00F25CC8"/>
    <w:rsid w:val="00F25D47"/>
    <w:rsid w:val="00F25E2E"/>
    <w:rsid w:val="00F25F44"/>
    <w:rsid w:val="00F26259"/>
    <w:rsid w:val="00F26ABD"/>
    <w:rsid w:val="00F26E8F"/>
    <w:rsid w:val="00F2716B"/>
    <w:rsid w:val="00F277B5"/>
    <w:rsid w:val="00F27BDE"/>
    <w:rsid w:val="00F27CBD"/>
    <w:rsid w:val="00F303ED"/>
    <w:rsid w:val="00F30666"/>
    <w:rsid w:val="00F30684"/>
    <w:rsid w:val="00F30811"/>
    <w:rsid w:val="00F30CD1"/>
    <w:rsid w:val="00F30EFA"/>
    <w:rsid w:val="00F31456"/>
    <w:rsid w:val="00F314CB"/>
    <w:rsid w:val="00F318F5"/>
    <w:rsid w:val="00F31949"/>
    <w:rsid w:val="00F31990"/>
    <w:rsid w:val="00F31A8D"/>
    <w:rsid w:val="00F31AFA"/>
    <w:rsid w:val="00F31EEF"/>
    <w:rsid w:val="00F321BE"/>
    <w:rsid w:val="00F322AF"/>
    <w:rsid w:val="00F322CC"/>
    <w:rsid w:val="00F32615"/>
    <w:rsid w:val="00F32863"/>
    <w:rsid w:val="00F3295D"/>
    <w:rsid w:val="00F329EB"/>
    <w:rsid w:val="00F32D18"/>
    <w:rsid w:val="00F32E43"/>
    <w:rsid w:val="00F32E46"/>
    <w:rsid w:val="00F332B0"/>
    <w:rsid w:val="00F337D4"/>
    <w:rsid w:val="00F33896"/>
    <w:rsid w:val="00F33ABC"/>
    <w:rsid w:val="00F33F61"/>
    <w:rsid w:val="00F33FD2"/>
    <w:rsid w:val="00F340AC"/>
    <w:rsid w:val="00F34113"/>
    <w:rsid w:val="00F34133"/>
    <w:rsid w:val="00F341F0"/>
    <w:rsid w:val="00F344D0"/>
    <w:rsid w:val="00F34B9F"/>
    <w:rsid w:val="00F3508F"/>
    <w:rsid w:val="00F3533B"/>
    <w:rsid w:val="00F35469"/>
    <w:rsid w:val="00F35762"/>
    <w:rsid w:val="00F35EE0"/>
    <w:rsid w:val="00F3608E"/>
    <w:rsid w:val="00F3609B"/>
    <w:rsid w:val="00F3612B"/>
    <w:rsid w:val="00F363A6"/>
    <w:rsid w:val="00F3650E"/>
    <w:rsid w:val="00F366B9"/>
    <w:rsid w:val="00F36A36"/>
    <w:rsid w:val="00F36A6E"/>
    <w:rsid w:val="00F36C86"/>
    <w:rsid w:val="00F36D91"/>
    <w:rsid w:val="00F36F2C"/>
    <w:rsid w:val="00F3710B"/>
    <w:rsid w:val="00F37186"/>
    <w:rsid w:val="00F3719D"/>
    <w:rsid w:val="00F3750B"/>
    <w:rsid w:val="00F3784B"/>
    <w:rsid w:val="00F400B3"/>
    <w:rsid w:val="00F400E8"/>
    <w:rsid w:val="00F40103"/>
    <w:rsid w:val="00F401C6"/>
    <w:rsid w:val="00F40666"/>
    <w:rsid w:val="00F40820"/>
    <w:rsid w:val="00F40B81"/>
    <w:rsid w:val="00F40C27"/>
    <w:rsid w:val="00F41460"/>
    <w:rsid w:val="00F4147D"/>
    <w:rsid w:val="00F41731"/>
    <w:rsid w:val="00F4185F"/>
    <w:rsid w:val="00F41864"/>
    <w:rsid w:val="00F41FA3"/>
    <w:rsid w:val="00F420E6"/>
    <w:rsid w:val="00F42186"/>
    <w:rsid w:val="00F4222E"/>
    <w:rsid w:val="00F4223A"/>
    <w:rsid w:val="00F42267"/>
    <w:rsid w:val="00F426A8"/>
    <w:rsid w:val="00F42772"/>
    <w:rsid w:val="00F42979"/>
    <w:rsid w:val="00F42980"/>
    <w:rsid w:val="00F4299D"/>
    <w:rsid w:val="00F42A78"/>
    <w:rsid w:val="00F42EBB"/>
    <w:rsid w:val="00F432FD"/>
    <w:rsid w:val="00F43556"/>
    <w:rsid w:val="00F43B90"/>
    <w:rsid w:val="00F43CE1"/>
    <w:rsid w:val="00F43F59"/>
    <w:rsid w:val="00F44053"/>
    <w:rsid w:val="00F440F5"/>
    <w:rsid w:val="00F44187"/>
    <w:rsid w:val="00F44268"/>
    <w:rsid w:val="00F445CC"/>
    <w:rsid w:val="00F4478F"/>
    <w:rsid w:val="00F447FC"/>
    <w:rsid w:val="00F449A1"/>
    <w:rsid w:val="00F44A33"/>
    <w:rsid w:val="00F44B59"/>
    <w:rsid w:val="00F44DF3"/>
    <w:rsid w:val="00F44EF5"/>
    <w:rsid w:val="00F44F50"/>
    <w:rsid w:val="00F44FE7"/>
    <w:rsid w:val="00F4554A"/>
    <w:rsid w:val="00F45797"/>
    <w:rsid w:val="00F45D02"/>
    <w:rsid w:val="00F45D10"/>
    <w:rsid w:val="00F4600A"/>
    <w:rsid w:val="00F46236"/>
    <w:rsid w:val="00F46733"/>
    <w:rsid w:val="00F46919"/>
    <w:rsid w:val="00F46CA0"/>
    <w:rsid w:val="00F46D37"/>
    <w:rsid w:val="00F46EA7"/>
    <w:rsid w:val="00F46FD9"/>
    <w:rsid w:val="00F4731B"/>
    <w:rsid w:val="00F47595"/>
    <w:rsid w:val="00F47859"/>
    <w:rsid w:val="00F47AF4"/>
    <w:rsid w:val="00F47B17"/>
    <w:rsid w:val="00F47C3B"/>
    <w:rsid w:val="00F47EE5"/>
    <w:rsid w:val="00F47F40"/>
    <w:rsid w:val="00F504AD"/>
    <w:rsid w:val="00F506E4"/>
    <w:rsid w:val="00F508D9"/>
    <w:rsid w:val="00F50987"/>
    <w:rsid w:val="00F509D3"/>
    <w:rsid w:val="00F50AE9"/>
    <w:rsid w:val="00F50EC2"/>
    <w:rsid w:val="00F510D2"/>
    <w:rsid w:val="00F5115D"/>
    <w:rsid w:val="00F5117C"/>
    <w:rsid w:val="00F511DE"/>
    <w:rsid w:val="00F5144E"/>
    <w:rsid w:val="00F51501"/>
    <w:rsid w:val="00F51D15"/>
    <w:rsid w:val="00F51EE3"/>
    <w:rsid w:val="00F51EE4"/>
    <w:rsid w:val="00F51F62"/>
    <w:rsid w:val="00F52040"/>
    <w:rsid w:val="00F5227B"/>
    <w:rsid w:val="00F52BB1"/>
    <w:rsid w:val="00F52CD6"/>
    <w:rsid w:val="00F52EFF"/>
    <w:rsid w:val="00F53512"/>
    <w:rsid w:val="00F53528"/>
    <w:rsid w:val="00F537E6"/>
    <w:rsid w:val="00F53BBF"/>
    <w:rsid w:val="00F54003"/>
    <w:rsid w:val="00F54285"/>
    <w:rsid w:val="00F5428D"/>
    <w:rsid w:val="00F54366"/>
    <w:rsid w:val="00F5449D"/>
    <w:rsid w:val="00F544EE"/>
    <w:rsid w:val="00F54624"/>
    <w:rsid w:val="00F54723"/>
    <w:rsid w:val="00F54785"/>
    <w:rsid w:val="00F5494E"/>
    <w:rsid w:val="00F54D7C"/>
    <w:rsid w:val="00F54D86"/>
    <w:rsid w:val="00F54DC8"/>
    <w:rsid w:val="00F5505C"/>
    <w:rsid w:val="00F5525E"/>
    <w:rsid w:val="00F55421"/>
    <w:rsid w:val="00F5566D"/>
    <w:rsid w:val="00F558DD"/>
    <w:rsid w:val="00F55D00"/>
    <w:rsid w:val="00F55DF2"/>
    <w:rsid w:val="00F55E6D"/>
    <w:rsid w:val="00F55EDC"/>
    <w:rsid w:val="00F566BE"/>
    <w:rsid w:val="00F5674D"/>
    <w:rsid w:val="00F567B3"/>
    <w:rsid w:val="00F56C77"/>
    <w:rsid w:val="00F5717E"/>
    <w:rsid w:val="00F57549"/>
    <w:rsid w:val="00F57639"/>
    <w:rsid w:val="00F57688"/>
    <w:rsid w:val="00F5781A"/>
    <w:rsid w:val="00F6036B"/>
    <w:rsid w:val="00F60448"/>
    <w:rsid w:val="00F6050A"/>
    <w:rsid w:val="00F6079D"/>
    <w:rsid w:val="00F60874"/>
    <w:rsid w:val="00F608E0"/>
    <w:rsid w:val="00F60B46"/>
    <w:rsid w:val="00F60C70"/>
    <w:rsid w:val="00F60D14"/>
    <w:rsid w:val="00F60DF7"/>
    <w:rsid w:val="00F61099"/>
    <w:rsid w:val="00F6118F"/>
    <w:rsid w:val="00F611DE"/>
    <w:rsid w:val="00F613A5"/>
    <w:rsid w:val="00F61541"/>
    <w:rsid w:val="00F61573"/>
    <w:rsid w:val="00F615B8"/>
    <w:rsid w:val="00F6164B"/>
    <w:rsid w:val="00F616DE"/>
    <w:rsid w:val="00F61772"/>
    <w:rsid w:val="00F6179D"/>
    <w:rsid w:val="00F61A18"/>
    <w:rsid w:val="00F61A84"/>
    <w:rsid w:val="00F61B6B"/>
    <w:rsid w:val="00F620B5"/>
    <w:rsid w:val="00F628E5"/>
    <w:rsid w:val="00F628F7"/>
    <w:rsid w:val="00F62D38"/>
    <w:rsid w:val="00F63609"/>
    <w:rsid w:val="00F6362F"/>
    <w:rsid w:val="00F63924"/>
    <w:rsid w:val="00F63F46"/>
    <w:rsid w:val="00F64030"/>
    <w:rsid w:val="00F6434A"/>
    <w:rsid w:val="00F6445B"/>
    <w:rsid w:val="00F6465F"/>
    <w:rsid w:val="00F647B9"/>
    <w:rsid w:val="00F649F7"/>
    <w:rsid w:val="00F64BCA"/>
    <w:rsid w:val="00F64D1B"/>
    <w:rsid w:val="00F6504B"/>
    <w:rsid w:val="00F650AF"/>
    <w:rsid w:val="00F6568A"/>
    <w:rsid w:val="00F65B8F"/>
    <w:rsid w:val="00F65B9A"/>
    <w:rsid w:val="00F65CD3"/>
    <w:rsid w:val="00F65D07"/>
    <w:rsid w:val="00F66471"/>
    <w:rsid w:val="00F664FC"/>
    <w:rsid w:val="00F6687C"/>
    <w:rsid w:val="00F66A2B"/>
    <w:rsid w:val="00F66D50"/>
    <w:rsid w:val="00F66E53"/>
    <w:rsid w:val="00F66F1D"/>
    <w:rsid w:val="00F67044"/>
    <w:rsid w:val="00F670C2"/>
    <w:rsid w:val="00F6732E"/>
    <w:rsid w:val="00F67660"/>
    <w:rsid w:val="00F67671"/>
    <w:rsid w:val="00F677FA"/>
    <w:rsid w:val="00F6796B"/>
    <w:rsid w:val="00F67C6B"/>
    <w:rsid w:val="00F67DB8"/>
    <w:rsid w:val="00F67FED"/>
    <w:rsid w:val="00F7025B"/>
    <w:rsid w:val="00F70341"/>
    <w:rsid w:val="00F70483"/>
    <w:rsid w:val="00F705AE"/>
    <w:rsid w:val="00F70712"/>
    <w:rsid w:val="00F70717"/>
    <w:rsid w:val="00F7099B"/>
    <w:rsid w:val="00F70C73"/>
    <w:rsid w:val="00F710AC"/>
    <w:rsid w:val="00F711D3"/>
    <w:rsid w:val="00F712D8"/>
    <w:rsid w:val="00F715F5"/>
    <w:rsid w:val="00F71F07"/>
    <w:rsid w:val="00F722B6"/>
    <w:rsid w:val="00F72391"/>
    <w:rsid w:val="00F7239F"/>
    <w:rsid w:val="00F72709"/>
    <w:rsid w:val="00F72998"/>
    <w:rsid w:val="00F72A3C"/>
    <w:rsid w:val="00F72B47"/>
    <w:rsid w:val="00F72B84"/>
    <w:rsid w:val="00F72DE2"/>
    <w:rsid w:val="00F72EA9"/>
    <w:rsid w:val="00F72EFA"/>
    <w:rsid w:val="00F7309A"/>
    <w:rsid w:val="00F732F9"/>
    <w:rsid w:val="00F73401"/>
    <w:rsid w:val="00F73585"/>
    <w:rsid w:val="00F735CE"/>
    <w:rsid w:val="00F73975"/>
    <w:rsid w:val="00F73CD0"/>
    <w:rsid w:val="00F74058"/>
    <w:rsid w:val="00F740B6"/>
    <w:rsid w:val="00F7438A"/>
    <w:rsid w:val="00F743E1"/>
    <w:rsid w:val="00F7476F"/>
    <w:rsid w:val="00F749A7"/>
    <w:rsid w:val="00F74AFA"/>
    <w:rsid w:val="00F74E00"/>
    <w:rsid w:val="00F75720"/>
    <w:rsid w:val="00F75805"/>
    <w:rsid w:val="00F759DA"/>
    <w:rsid w:val="00F759F8"/>
    <w:rsid w:val="00F75F06"/>
    <w:rsid w:val="00F76057"/>
    <w:rsid w:val="00F76095"/>
    <w:rsid w:val="00F76702"/>
    <w:rsid w:val="00F769B2"/>
    <w:rsid w:val="00F76C55"/>
    <w:rsid w:val="00F76DFB"/>
    <w:rsid w:val="00F76ED1"/>
    <w:rsid w:val="00F770E8"/>
    <w:rsid w:val="00F77104"/>
    <w:rsid w:val="00F7770C"/>
    <w:rsid w:val="00F777A7"/>
    <w:rsid w:val="00F77A93"/>
    <w:rsid w:val="00F800C4"/>
    <w:rsid w:val="00F8033C"/>
    <w:rsid w:val="00F80382"/>
    <w:rsid w:val="00F808B2"/>
    <w:rsid w:val="00F80957"/>
    <w:rsid w:val="00F80CB1"/>
    <w:rsid w:val="00F80FF8"/>
    <w:rsid w:val="00F81234"/>
    <w:rsid w:val="00F81239"/>
    <w:rsid w:val="00F81426"/>
    <w:rsid w:val="00F81465"/>
    <w:rsid w:val="00F8168C"/>
    <w:rsid w:val="00F81741"/>
    <w:rsid w:val="00F81840"/>
    <w:rsid w:val="00F8187A"/>
    <w:rsid w:val="00F818D6"/>
    <w:rsid w:val="00F81B31"/>
    <w:rsid w:val="00F81B94"/>
    <w:rsid w:val="00F8214D"/>
    <w:rsid w:val="00F821FD"/>
    <w:rsid w:val="00F826BE"/>
    <w:rsid w:val="00F82A72"/>
    <w:rsid w:val="00F82BA3"/>
    <w:rsid w:val="00F82C63"/>
    <w:rsid w:val="00F8344B"/>
    <w:rsid w:val="00F83719"/>
    <w:rsid w:val="00F837F2"/>
    <w:rsid w:val="00F83BC8"/>
    <w:rsid w:val="00F83EA1"/>
    <w:rsid w:val="00F84266"/>
    <w:rsid w:val="00F84447"/>
    <w:rsid w:val="00F844D6"/>
    <w:rsid w:val="00F845CA"/>
    <w:rsid w:val="00F8474E"/>
    <w:rsid w:val="00F84ABA"/>
    <w:rsid w:val="00F84D1D"/>
    <w:rsid w:val="00F84D3F"/>
    <w:rsid w:val="00F84E1A"/>
    <w:rsid w:val="00F85132"/>
    <w:rsid w:val="00F85227"/>
    <w:rsid w:val="00F852F9"/>
    <w:rsid w:val="00F85A72"/>
    <w:rsid w:val="00F85CA8"/>
    <w:rsid w:val="00F864D5"/>
    <w:rsid w:val="00F8676E"/>
    <w:rsid w:val="00F87121"/>
    <w:rsid w:val="00F8755A"/>
    <w:rsid w:val="00F877D3"/>
    <w:rsid w:val="00F878BD"/>
    <w:rsid w:val="00F879C6"/>
    <w:rsid w:val="00F87C9E"/>
    <w:rsid w:val="00F87DC9"/>
    <w:rsid w:val="00F87F81"/>
    <w:rsid w:val="00F87FAA"/>
    <w:rsid w:val="00F902B4"/>
    <w:rsid w:val="00F902C6"/>
    <w:rsid w:val="00F902FB"/>
    <w:rsid w:val="00F9048C"/>
    <w:rsid w:val="00F906BC"/>
    <w:rsid w:val="00F90CAC"/>
    <w:rsid w:val="00F90CB5"/>
    <w:rsid w:val="00F912E5"/>
    <w:rsid w:val="00F912F9"/>
    <w:rsid w:val="00F91448"/>
    <w:rsid w:val="00F91662"/>
    <w:rsid w:val="00F91BCD"/>
    <w:rsid w:val="00F921ED"/>
    <w:rsid w:val="00F924E3"/>
    <w:rsid w:val="00F927C7"/>
    <w:rsid w:val="00F92D5A"/>
    <w:rsid w:val="00F92E1E"/>
    <w:rsid w:val="00F92F67"/>
    <w:rsid w:val="00F93183"/>
    <w:rsid w:val="00F935DD"/>
    <w:rsid w:val="00F93773"/>
    <w:rsid w:val="00F939AA"/>
    <w:rsid w:val="00F9416D"/>
    <w:rsid w:val="00F941EF"/>
    <w:rsid w:val="00F94CA6"/>
    <w:rsid w:val="00F94D9F"/>
    <w:rsid w:val="00F951DB"/>
    <w:rsid w:val="00F9521F"/>
    <w:rsid w:val="00F95245"/>
    <w:rsid w:val="00F952F5"/>
    <w:rsid w:val="00F956AF"/>
    <w:rsid w:val="00F959CC"/>
    <w:rsid w:val="00F95A11"/>
    <w:rsid w:val="00F95B02"/>
    <w:rsid w:val="00F95D9C"/>
    <w:rsid w:val="00F95E6A"/>
    <w:rsid w:val="00F96067"/>
    <w:rsid w:val="00F960E8"/>
    <w:rsid w:val="00F96254"/>
    <w:rsid w:val="00F963B0"/>
    <w:rsid w:val="00F964DC"/>
    <w:rsid w:val="00F96757"/>
    <w:rsid w:val="00F967D7"/>
    <w:rsid w:val="00F96AC4"/>
    <w:rsid w:val="00F9711B"/>
    <w:rsid w:val="00F974E6"/>
    <w:rsid w:val="00F97689"/>
    <w:rsid w:val="00F97748"/>
    <w:rsid w:val="00F97848"/>
    <w:rsid w:val="00F979DB"/>
    <w:rsid w:val="00F97D7F"/>
    <w:rsid w:val="00F97ED0"/>
    <w:rsid w:val="00FA014A"/>
    <w:rsid w:val="00FA04F3"/>
    <w:rsid w:val="00FA061F"/>
    <w:rsid w:val="00FA0A8B"/>
    <w:rsid w:val="00FA0BD4"/>
    <w:rsid w:val="00FA0C52"/>
    <w:rsid w:val="00FA0E0C"/>
    <w:rsid w:val="00FA0F19"/>
    <w:rsid w:val="00FA1216"/>
    <w:rsid w:val="00FA1305"/>
    <w:rsid w:val="00FA15DC"/>
    <w:rsid w:val="00FA1D87"/>
    <w:rsid w:val="00FA20FE"/>
    <w:rsid w:val="00FA23E4"/>
    <w:rsid w:val="00FA247F"/>
    <w:rsid w:val="00FA26E5"/>
    <w:rsid w:val="00FA274D"/>
    <w:rsid w:val="00FA279F"/>
    <w:rsid w:val="00FA2988"/>
    <w:rsid w:val="00FA29E3"/>
    <w:rsid w:val="00FA2B62"/>
    <w:rsid w:val="00FA2D3F"/>
    <w:rsid w:val="00FA2E15"/>
    <w:rsid w:val="00FA2EBB"/>
    <w:rsid w:val="00FA2F58"/>
    <w:rsid w:val="00FA3136"/>
    <w:rsid w:val="00FA32DF"/>
    <w:rsid w:val="00FA3DE4"/>
    <w:rsid w:val="00FA40E8"/>
    <w:rsid w:val="00FA44FF"/>
    <w:rsid w:val="00FA461A"/>
    <w:rsid w:val="00FA49AE"/>
    <w:rsid w:val="00FA4AD0"/>
    <w:rsid w:val="00FA4BA6"/>
    <w:rsid w:val="00FA4DC1"/>
    <w:rsid w:val="00FA4EE8"/>
    <w:rsid w:val="00FA4FFA"/>
    <w:rsid w:val="00FA4FFD"/>
    <w:rsid w:val="00FA5137"/>
    <w:rsid w:val="00FA544F"/>
    <w:rsid w:val="00FA5AF3"/>
    <w:rsid w:val="00FA6007"/>
    <w:rsid w:val="00FA6217"/>
    <w:rsid w:val="00FA63DC"/>
    <w:rsid w:val="00FA65A4"/>
    <w:rsid w:val="00FA65CD"/>
    <w:rsid w:val="00FA6BEB"/>
    <w:rsid w:val="00FA6C5C"/>
    <w:rsid w:val="00FA6E20"/>
    <w:rsid w:val="00FA6EB3"/>
    <w:rsid w:val="00FA7134"/>
    <w:rsid w:val="00FA71D5"/>
    <w:rsid w:val="00FA7297"/>
    <w:rsid w:val="00FA73B4"/>
    <w:rsid w:val="00FA77FB"/>
    <w:rsid w:val="00FA78E8"/>
    <w:rsid w:val="00FA7909"/>
    <w:rsid w:val="00FA7DC9"/>
    <w:rsid w:val="00FA7E4C"/>
    <w:rsid w:val="00FA7FDA"/>
    <w:rsid w:val="00FAA2CB"/>
    <w:rsid w:val="00FB00D4"/>
    <w:rsid w:val="00FB01CF"/>
    <w:rsid w:val="00FB09C2"/>
    <w:rsid w:val="00FB0A9A"/>
    <w:rsid w:val="00FB0C64"/>
    <w:rsid w:val="00FB0CAF"/>
    <w:rsid w:val="00FB0ED2"/>
    <w:rsid w:val="00FB1443"/>
    <w:rsid w:val="00FB1549"/>
    <w:rsid w:val="00FB17BA"/>
    <w:rsid w:val="00FB184A"/>
    <w:rsid w:val="00FB1899"/>
    <w:rsid w:val="00FB1916"/>
    <w:rsid w:val="00FB1A84"/>
    <w:rsid w:val="00FB1B48"/>
    <w:rsid w:val="00FB1BFF"/>
    <w:rsid w:val="00FB1C58"/>
    <w:rsid w:val="00FB1D46"/>
    <w:rsid w:val="00FB2097"/>
    <w:rsid w:val="00FB23C5"/>
    <w:rsid w:val="00FB2426"/>
    <w:rsid w:val="00FB2589"/>
    <w:rsid w:val="00FB261B"/>
    <w:rsid w:val="00FB26AD"/>
    <w:rsid w:val="00FB2A60"/>
    <w:rsid w:val="00FB2F21"/>
    <w:rsid w:val="00FB308E"/>
    <w:rsid w:val="00FB326D"/>
    <w:rsid w:val="00FB3317"/>
    <w:rsid w:val="00FB3613"/>
    <w:rsid w:val="00FB38A9"/>
    <w:rsid w:val="00FB3A0B"/>
    <w:rsid w:val="00FB3A37"/>
    <w:rsid w:val="00FB3BEC"/>
    <w:rsid w:val="00FB3DD2"/>
    <w:rsid w:val="00FB4426"/>
    <w:rsid w:val="00FB44BA"/>
    <w:rsid w:val="00FB4599"/>
    <w:rsid w:val="00FB45DA"/>
    <w:rsid w:val="00FB4890"/>
    <w:rsid w:val="00FB48B9"/>
    <w:rsid w:val="00FB49C3"/>
    <w:rsid w:val="00FB4B50"/>
    <w:rsid w:val="00FB50D7"/>
    <w:rsid w:val="00FB50FD"/>
    <w:rsid w:val="00FB51C9"/>
    <w:rsid w:val="00FB525F"/>
    <w:rsid w:val="00FB54EB"/>
    <w:rsid w:val="00FB5B66"/>
    <w:rsid w:val="00FB5F39"/>
    <w:rsid w:val="00FB6015"/>
    <w:rsid w:val="00FB609C"/>
    <w:rsid w:val="00FB6162"/>
    <w:rsid w:val="00FB67CF"/>
    <w:rsid w:val="00FB6A23"/>
    <w:rsid w:val="00FB6B4D"/>
    <w:rsid w:val="00FB7059"/>
    <w:rsid w:val="00FB7171"/>
    <w:rsid w:val="00FB7189"/>
    <w:rsid w:val="00FB71A7"/>
    <w:rsid w:val="00FB72EF"/>
    <w:rsid w:val="00FB72F2"/>
    <w:rsid w:val="00FB7313"/>
    <w:rsid w:val="00FB7500"/>
    <w:rsid w:val="00FB765F"/>
    <w:rsid w:val="00FB77CC"/>
    <w:rsid w:val="00FB7E73"/>
    <w:rsid w:val="00FC0079"/>
    <w:rsid w:val="00FC024D"/>
    <w:rsid w:val="00FC04DC"/>
    <w:rsid w:val="00FC06F4"/>
    <w:rsid w:val="00FC0883"/>
    <w:rsid w:val="00FC0A7F"/>
    <w:rsid w:val="00FC0ACE"/>
    <w:rsid w:val="00FC0DD3"/>
    <w:rsid w:val="00FC0F98"/>
    <w:rsid w:val="00FC10A6"/>
    <w:rsid w:val="00FC1327"/>
    <w:rsid w:val="00FC17FE"/>
    <w:rsid w:val="00FC19D7"/>
    <w:rsid w:val="00FC20F7"/>
    <w:rsid w:val="00FC2261"/>
    <w:rsid w:val="00FC22F0"/>
    <w:rsid w:val="00FC2314"/>
    <w:rsid w:val="00FC231A"/>
    <w:rsid w:val="00FC23AA"/>
    <w:rsid w:val="00FC2496"/>
    <w:rsid w:val="00FC26C8"/>
    <w:rsid w:val="00FC284D"/>
    <w:rsid w:val="00FC2C16"/>
    <w:rsid w:val="00FC2F8F"/>
    <w:rsid w:val="00FC2FA7"/>
    <w:rsid w:val="00FC3452"/>
    <w:rsid w:val="00FC354B"/>
    <w:rsid w:val="00FC35A5"/>
    <w:rsid w:val="00FC3749"/>
    <w:rsid w:val="00FC392E"/>
    <w:rsid w:val="00FC3E34"/>
    <w:rsid w:val="00FC3FEB"/>
    <w:rsid w:val="00FC458B"/>
    <w:rsid w:val="00FC461B"/>
    <w:rsid w:val="00FC486F"/>
    <w:rsid w:val="00FC4B56"/>
    <w:rsid w:val="00FC5117"/>
    <w:rsid w:val="00FC5351"/>
    <w:rsid w:val="00FC5532"/>
    <w:rsid w:val="00FC55BE"/>
    <w:rsid w:val="00FC5BC3"/>
    <w:rsid w:val="00FC5DA5"/>
    <w:rsid w:val="00FC5DD7"/>
    <w:rsid w:val="00FC61A4"/>
    <w:rsid w:val="00FC621D"/>
    <w:rsid w:val="00FC6EE8"/>
    <w:rsid w:val="00FC6F14"/>
    <w:rsid w:val="00FC70E8"/>
    <w:rsid w:val="00FC723C"/>
    <w:rsid w:val="00FC7845"/>
    <w:rsid w:val="00FC791F"/>
    <w:rsid w:val="00FC79EF"/>
    <w:rsid w:val="00FC7A9E"/>
    <w:rsid w:val="00FC7B25"/>
    <w:rsid w:val="00FC7FB5"/>
    <w:rsid w:val="00FD0254"/>
    <w:rsid w:val="00FD02A0"/>
    <w:rsid w:val="00FD056B"/>
    <w:rsid w:val="00FD0735"/>
    <w:rsid w:val="00FD0A66"/>
    <w:rsid w:val="00FD0AED"/>
    <w:rsid w:val="00FD1209"/>
    <w:rsid w:val="00FD134D"/>
    <w:rsid w:val="00FD161D"/>
    <w:rsid w:val="00FD1627"/>
    <w:rsid w:val="00FD1B2F"/>
    <w:rsid w:val="00FD1EDA"/>
    <w:rsid w:val="00FD1F76"/>
    <w:rsid w:val="00FD2058"/>
    <w:rsid w:val="00FD2063"/>
    <w:rsid w:val="00FD21EA"/>
    <w:rsid w:val="00FD2499"/>
    <w:rsid w:val="00FD24CB"/>
    <w:rsid w:val="00FD252A"/>
    <w:rsid w:val="00FD2569"/>
    <w:rsid w:val="00FD25AC"/>
    <w:rsid w:val="00FD2653"/>
    <w:rsid w:val="00FD2666"/>
    <w:rsid w:val="00FD2723"/>
    <w:rsid w:val="00FD2A15"/>
    <w:rsid w:val="00FD2A64"/>
    <w:rsid w:val="00FD2B8E"/>
    <w:rsid w:val="00FD2D54"/>
    <w:rsid w:val="00FD2E8C"/>
    <w:rsid w:val="00FD31AD"/>
    <w:rsid w:val="00FD333F"/>
    <w:rsid w:val="00FD33D5"/>
    <w:rsid w:val="00FD34CD"/>
    <w:rsid w:val="00FD38AC"/>
    <w:rsid w:val="00FD38DE"/>
    <w:rsid w:val="00FD3F3C"/>
    <w:rsid w:val="00FD3F68"/>
    <w:rsid w:val="00FD407F"/>
    <w:rsid w:val="00FD48AF"/>
    <w:rsid w:val="00FD4F64"/>
    <w:rsid w:val="00FD5305"/>
    <w:rsid w:val="00FD5405"/>
    <w:rsid w:val="00FD5483"/>
    <w:rsid w:val="00FD54BE"/>
    <w:rsid w:val="00FD556D"/>
    <w:rsid w:val="00FD5664"/>
    <w:rsid w:val="00FD571C"/>
    <w:rsid w:val="00FD5831"/>
    <w:rsid w:val="00FD5869"/>
    <w:rsid w:val="00FD5A61"/>
    <w:rsid w:val="00FD5E8C"/>
    <w:rsid w:val="00FD5EB0"/>
    <w:rsid w:val="00FD5F08"/>
    <w:rsid w:val="00FD66EC"/>
    <w:rsid w:val="00FD67BC"/>
    <w:rsid w:val="00FD686C"/>
    <w:rsid w:val="00FD68FF"/>
    <w:rsid w:val="00FD697F"/>
    <w:rsid w:val="00FD6A7F"/>
    <w:rsid w:val="00FD6B22"/>
    <w:rsid w:val="00FD6B5D"/>
    <w:rsid w:val="00FD6C9D"/>
    <w:rsid w:val="00FD6E9C"/>
    <w:rsid w:val="00FD6F28"/>
    <w:rsid w:val="00FD707F"/>
    <w:rsid w:val="00FD714F"/>
    <w:rsid w:val="00FD71F6"/>
    <w:rsid w:val="00FD73AF"/>
    <w:rsid w:val="00FD73F9"/>
    <w:rsid w:val="00FE0275"/>
    <w:rsid w:val="00FE02E7"/>
    <w:rsid w:val="00FE051B"/>
    <w:rsid w:val="00FE0A42"/>
    <w:rsid w:val="00FE0A7C"/>
    <w:rsid w:val="00FE0B76"/>
    <w:rsid w:val="00FE0CAD"/>
    <w:rsid w:val="00FE0CD0"/>
    <w:rsid w:val="00FE0D0F"/>
    <w:rsid w:val="00FE0E48"/>
    <w:rsid w:val="00FE1099"/>
    <w:rsid w:val="00FE1216"/>
    <w:rsid w:val="00FE1624"/>
    <w:rsid w:val="00FE1C9B"/>
    <w:rsid w:val="00FE20EA"/>
    <w:rsid w:val="00FE22A6"/>
    <w:rsid w:val="00FE23A1"/>
    <w:rsid w:val="00FE26B9"/>
    <w:rsid w:val="00FE29BC"/>
    <w:rsid w:val="00FE2A50"/>
    <w:rsid w:val="00FE2A6A"/>
    <w:rsid w:val="00FE2AA6"/>
    <w:rsid w:val="00FE2DF9"/>
    <w:rsid w:val="00FE3189"/>
    <w:rsid w:val="00FE32C6"/>
    <w:rsid w:val="00FE3448"/>
    <w:rsid w:val="00FE3A52"/>
    <w:rsid w:val="00FE3BFB"/>
    <w:rsid w:val="00FE3CD4"/>
    <w:rsid w:val="00FE3CD7"/>
    <w:rsid w:val="00FE4011"/>
    <w:rsid w:val="00FE4190"/>
    <w:rsid w:val="00FE42DD"/>
    <w:rsid w:val="00FE4367"/>
    <w:rsid w:val="00FE43AF"/>
    <w:rsid w:val="00FE4C52"/>
    <w:rsid w:val="00FE51A2"/>
    <w:rsid w:val="00FE5226"/>
    <w:rsid w:val="00FE569E"/>
    <w:rsid w:val="00FE571A"/>
    <w:rsid w:val="00FE5BB9"/>
    <w:rsid w:val="00FE5BCD"/>
    <w:rsid w:val="00FE6088"/>
    <w:rsid w:val="00FE6356"/>
    <w:rsid w:val="00FE6394"/>
    <w:rsid w:val="00FE6901"/>
    <w:rsid w:val="00FE6BEB"/>
    <w:rsid w:val="00FE6C92"/>
    <w:rsid w:val="00FE7078"/>
    <w:rsid w:val="00FE70C1"/>
    <w:rsid w:val="00FE7511"/>
    <w:rsid w:val="00FE77FB"/>
    <w:rsid w:val="00FE7804"/>
    <w:rsid w:val="00FE7830"/>
    <w:rsid w:val="00FE7A16"/>
    <w:rsid w:val="00FE7A59"/>
    <w:rsid w:val="00FE7B02"/>
    <w:rsid w:val="00FE7EE3"/>
    <w:rsid w:val="00FF0256"/>
    <w:rsid w:val="00FF0345"/>
    <w:rsid w:val="00FF0380"/>
    <w:rsid w:val="00FF0457"/>
    <w:rsid w:val="00FF0537"/>
    <w:rsid w:val="00FF0B67"/>
    <w:rsid w:val="00FF0CBA"/>
    <w:rsid w:val="00FF0F4B"/>
    <w:rsid w:val="00FF10EA"/>
    <w:rsid w:val="00FF11DA"/>
    <w:rsid w:val="00FF148D"/>
    <w:rsid w:val="00FF1552"/>
    <w:rsid w:val="00FF1682"/>
    <w:rsid w:val="00FF179D"/>
    <w:rsid w:val="00FF17EB"/>
    <w:rsid w:val="00FF1B24"/>
    <w:rsid w:val="00FF1B2B"/>
    <w:rsid w:val="00FF1C30"/>
    <w:rsid w:val="00FF20FD"/>
    <w:rsid w:val="00FF292B"/>
    <w:rsid w:val="00FF29A8"/>
    <w:rsid w:val="00FF2A23"/>
    <w:rsid w:val="00FF2A48"/>
    <w:rsid w:val="00FF2A98"/>
    <w:rsid w:val="00FF2E41"/>
    <w:rsid w:val="00FF3033"/>
    <w:rsid w:val="00FF32D6"/>
    <w:rsid w:val="00FF33D8"/>
    <w:rsid w:val="00FF35CF"/>
    <w:rsid w:val="00FF363E"/>
    <w:rsid w:val="00FF3921"/>
    <w:rsid w:val="00FF3928"/>
    <w:rsid w:val="00FF3B50"/>
    <w:rsid w:val="00FF3ED0"/>
    <w:rsid w:val="00FF427F"/>
    <w:rsid w:val="00FF4544"/>
    <w:rsid w:val="00FF4C36"/>
    <w:rsid w:val="00FF4DC3"/>
    <w:rsid w:val="00FF4E26"/>
    <w:rsid w:val="00FF4F71"/>
    <w:rsid w:val="00FF538A"/>
    <w:rsid w:val="00FF5555"/>
    <w:rsid w:val="00FF583A"/>
    <w:rsid w:val="00FF588C"/>
    <w:rsid w:val="00FF58AA"/>
    <w:rsid w:val="00FF59E3"/>
    <w:rsid w:val="00FF59E7"/>
    <w:rsid w:val="00FF5BD9"/>
    <w:rsid w:val="00FF5DCA"/>
    <w:rsid w:val="00FF5F63"/>
    <w:rsid w:val="00FF626A"/>
    <w:rsid w:val="00FF62E4"/>
    <w:rsid w:val="00FF6660"/>
    <w:rsid w:val="00FF695E"/>
    <w:rsid w:val="00FF6B09"/>
    <w:rsid w:val="00FF6D27"/>
    <w:rsid w:val="00FF6E97"/>
    <w:rsid w:val="00FF6F1E"/>
    <w:rsid w:val="00FF6FE0"/>
    <w:rsid w:val="00FF7060"/>
    <w:rsid w:val="00FF7438"/>
    <w:rsid w:val="00FF7796"/>
    <w:rsid w:val="00FF780C"/>
    <w:rsid w:val="00FF79F2"/>
    <w:rsid w:val="00FF7B8C"/>
    <w:rsid w:val="00FF7BDA"/>
    <w:rsid w:val="01006B53"/>
    <w:rsid w:val="0105E96B"/>
    <w:rsid w:val="01123FF7"/>
    <w:rsid w:val="011BE59B"/>
    <w:rsid w:val="011F18D8"/>
    <w:rsid w:val="0154B62B"/>
    <w:rsid w:val="01601A0B"/>
    <w:rsid w:val="01605BED"/>
    <w:rsid w:val="016778DC"/>
    <w:rsid w:val="016941B0"/>
    <w:rsid w:val="016B1CBA"/>
    <w:rsid w:val="01717884"/>
    <w:rsid w:val="01829A3D"/>
    <w:rsid w:val="018CFE0E"/>
    <w:rsid w:val="01A6C3DB"/>
    <w:rsid w:val="01B3B01B"/>
    <w:rsid w:val="01BE6594"/>
    <w:rsid w:val="01C3F336"/>
    <w:rsid w:val="01C61D1F"/>
    <w:rsid w:val="01C7D9B9"/>
    <w:rsid w:val="01CCEDF9"/>
    <w:rsid w:val="01E40D61"/>
    <w:rsid w:val="01F1873A"/>
    <w:rsid w:val="01F2FA9B"/>
    <w:rsid w:val="02021940"/>
    <w:rsid w:val="02040EA3"/>
    <w:rsid w:val="020C7E11"/>
    <w:rsid w:val="0213D2DF"/>
    <w:rsid w:val="022A9358"/>
    <w:rsid w:val="022AF686"/>
    <w:rsid w:val="0230951D"/>
    <w:rsid w:val="026BB4AF"/>
    <w:rsid w:val="0270C57A"/>
    <w:rsid w:val="0271D7F8"/>
    <w:rsid w:val="0273E49E"/>
    <w:rsid w:val="0277573D"/>
    <w:rsid w:val="02836FBB"/>
    <w:rsid w:val="0284BE90"/>
    <w:rsid w:val="028572C3"/>
    <w:rsid w:val="02888DD5"/>
    <w:rsid w:val="02890611"/>
    <w:rsid w:val="028D1687"/>
    <w:rsid w:val="02A18AF4"/>
    <w:rsid w:val="02A496C8"/>
    <w:rsid w:val="02A8973B"/>
    <w:rsid w:val="02AA26AE"/>
    <w:rsid w:val="02C3DBAE"/>
    <w:rsid w:val="02CD1AA9"/>
    <w:rsid w:val="02CF41C5"/>
    <w:rsid w:val="02D4876E"/>
    <w:rsid w:val="02D4E586"/>
    <w:rsid w:val="02D9BED2"/>
    <w:rsid w:val="02DDBFE6"/>
    <w:rsid w:val="02ED0AD4"/>
    <w:rsid w:val="02F0AE35"/>
    <w:rsid w:val="02F5073C"/>
    <w:rsid w:val="02F5624E"/>
    <w:rsid w:val="02F7CA73"/>
    <w:rsid w:val="030A7549"/>
    <w:rsid w:val="031AA37E"/>
    <w:rsid w:val="032514E1"/>
    <w:rsid w:val="032C26C6"/>
    <w:rsid w:val="032CA05F"/>
    <w:rsid w:val="03382540"/>
    <w:rsid w:val="033ECDBA"/>
    <w:rsid w:val="033FE62E"/>
    <w:rsid w:val="0349FC01"/>
    <w:rsid w:val="034C702C"/>
    <w:rsid w:val="034E1C7D"/>
    <w:rsid w:val="0366CA8A"/>
    <w:rsid w:val="03B6EE77"/>
    <w:rsid w:val="03B90E5F"/>
    <w:rsid w:val="03C774CD"/>
    <w:rsid w:val="03C99773"/>
    <w:rsid w:val="03D74619"/>
    <w:rsid w:val="03DBE5E9"/>
    <w:rsid w:val="03E346B2"/>
    <w:rsid w:val="03F71C4B"/>
    <w:rsid w:val="040248F8"/>
    <w:rsid w:val="040B3F37"/>
    <w:rsid w:val="0414A12D"/>
    <w:rsid w:val="04184FB0"/>
    <w:rsid w:val="041E1F07"/>
    <w:rsid w:val="042D10D4"/>
    <w:rsid w:val="042FE6A8"/>
    <w:rsid w:val="0432B3E0"/>
    <w:rsid w:val="0443A19E"/>
    <w:rsid w:val="0451EFE0"/>
    <w:rsid w:val="0457935C"/>
    <w:rsid w:val="045A1B42"/>
    <w:rsid w:val="046F18EE"/>
    <w:rsid w:val="0485E59D"/>
    <w:rsid w:val="0490AB60"/>
    <w:rsid w:val="0495B141"/>
    <w:rsid w:val="04A66B73"/>
    <w:rsid w:val="04A94D9E"/>
    <w:rsid w:val="04B841FB"/>
    <w:rsid w:val="04C87FA7"/>
    <w:rsid w:val="04CB0089"/>
    <w:rsid w:val="04E14341"/>
    <w:rsid w:val="04F17854"/>
    <w:rsid w:val="04FBAA7F"/>
    <w:rsid w:val="050855BC"/>
    <w:rsid w:val="0517122C"/>
    <w:rsid w:val="051FB722"/>
    <w:rsid w:val="0523C128"/>
    <w:rsid w:val="052C4627"/>
    <w:rsid w:val="052FDAA5"/>
    <w:rsid w:val="05376E8A"/>
    <w:rsid w:val="053B0863"/>
    <w:rsid w:val="0541CCDA"/>
    <w:rsid w:val="055BEC6B"/>
    <w:rsid w:val="05716A03"/>
    <w:rsid w:val="058F4AA4"/>
    <w:rsid w:val="05902BB2"/>
    <w:rsid w:val="059AB9DE"/>
    <w:rsid w:val="05B05905"/>
    <w:rsid w:val="05B955AF"/>
    <w:rsid w:val="05EE66B5"/>
    <w:rsid w:val="05F68CA3"/>
    <w:rsid w:val="060F8238"/>
    <w:rsid w:val="061FF9C9"/>
    <w:rsid w:val="062CB697"/>
    <w:rsid w:val="0630B023"/>
    <w:rsid w:val="06351750"/>
    <w:rsid w:val="0640751C"/>
    <w:rsid w:val="0648EED7"/>
    <w:rsid w:val="064952B8"/>
    <w:rsid w:val="064C0AE7"/>
    <w:rsid w:val="065FC95F"/>
    <w:rsid w:val="066EAA1C"/>
    <w:rsid w:val="0672D8FB"/>
    <w:rsid w:val="0691C77A"/>
    <w:rsid w:val="0699BC87"/>
    <w:rsid w:val="06A67AD0"/>
    <w:rsid w:val="06A6A724"/>
    <w:rsid w:val="06B750DF"/>
    <w:rsid w:val="06B97C4A"/>
    <w:rsid w:val="06BCB382"/>
    <w:rsid w:val="06DBFAEA"/>
    <w:rsid w:val="06DF30CB"/>
    <w:rsid w:val="06E47B2D"/>
    <w:rsid w:val="06FC7304"/>
    <w:rsid w:val="06FF158F"/>
    <w:rsid w:val="070E1E6B"/>
    <w:rsid w:val="07123F2F"/>
    <w:rsid w:val="0715E075"/>
    <w:rsid w:val="071927E7"/>
    <w:rsid w:val="072B1C01"/>
    <w:rsid w:val="074AF6DC"/>
    <w:rsid w:val="074C6A92"/>
    <w:rsid w:val="074FC0B2"/>
    <w:rsid w:val="07562A4D"/>
    <w:rsid w:val="076F4E5A"/>
    <w:rsid w:val="07724E23"/>
    <w:rsid w:val="07767454"/>
    <w:rsid w:val="077EAAFF"/>
    <w:rsid w:val="07829E47"/>
    <w:rsid w:val="07836B91"/>
    <w:rsid w:val="0784DA7F"/>
    <w:rsid w:val="078F611D"/>
    <w:rsid w:val="079EB2CA"/>
    <w:rsid w:val="07AD14DD"/>
    <w:rsid w:val="07AD71E3"/>
    <w:rsid w:val="07B4D7F1"/>
    <w:rsid w:val="07CA3952"/>
    <w:rsid w:val="07D5CCDC"/>
    <w:rsid w:val="07E0CA89"/>
    <w:rsid w:val="07E5FB22"/>
    <w:rsid w:val="07EA2E31"/>
    <w:rsid w:val="080614B6"/>
    <w:rsid w:val="080A836C"/>
    <w:rsid w:val="0811BCB3"/>
    <w:rsid w:val="081484F3"/>
    <w:rsid w:val="08163CFD"/>
    <w:rsid w:val="082C1652"/>
    <w:rsid w:val="08364999"/>
    <w:rsid w:val="083CE3AB"/>
    <w:rsid w:val="083F978E"/>
    <w:rsid w:val="0841FA71"/>
    <w:rsid w:val="08465540"/>
    <w:rsid w:val="084AAA36"/>
    <w:rsid w:val="08657A80"/>
    <w:rsid w:val="087C7015"/>
    <w:rsid w:val="08845124"/>
    <w:rsid w:val="08865E99"/>
    <w:rsid w:val="089132A4"/>
    <w:rsid w:val="089225C6"/>
    <w:rsid w:val="0898B1A3"/>
    <w:rsid w:val="089B9DB9"/>
    <w:rsid w:val="089F6F4C"/>
    <w:rsid w:val="08A02635"/>
    <w:rsid w:val="08A12E17"/>
    <w:rsid w:val="08A59975"/>
    <w:rsid w:val="08B0EAE0"/>
    <w:rsid w:val="08B631D0"/>
    <w:rsid w:val="08DA4DA6"/>
    <w:rsid w:val="08DCBADA"/>
    <w:rsid w:val="08F63A33"/>
    <w:rsid w:val="091EA80A"/>
    <w:rsid w:val="092CCC86"/>
    <w:rsid w:val="0937EB5F"/>
    <w:rsid w:val="093A3B11"/>
    <w:rsid w:val="0962C8F3"/>
    <w:rsid w:val="09644582"/>
    <w:rsid w:val="096DD5AB"/>
    <w:rsid w:val="09769D81"/>
    <w:rsid w:val="098049E8"/>
    <w:rsid w:val="09955589"/>
    <w:rsid w:val="09A3BB16"/>
    <w:rsid w:val="09A45F40"/>
    <w:rsid w:val="09A5CC1D"/>
    <w:rsid w:val="09A7DF9C"/>
    <w:rsid w:val="09AE71F2"/>
    <w:rsid w:val="09CAA6F3"/>
    <w:rsid w:val="09CD5EC1"/>
    <w:rsid w:val="09EA3333"/>
    <w:rsid w:val="09EBBB04"/>
    <w:rsid w:val="09F531BB"/>
    <w:rsid w:val="09F66E16"/>
    <w:rsid w:val="0A04DAD3"/>
    <w:rsid w:val="0A0A2CA0"/>
    <w:rsid w:val="0A102940"/>
    <w:rsid w:val="0A156F37"/>
    <w:rsid w:val="0A206477"/>
    <w:rsid w:val="0A2427D7"/>
    <w:rsid w:val="0A2C3A64"/>
    <w:rsid w:val="0A363840"/>
    <w:rsid w:val="0A537ACC"/>
    <w:rsid w:val="0A5CF3C4"/>
    <w:rsid w:val="0A620852"/>
    <w:rsid w:val="0A659ED5"/>
    <w:rsid w:val="0A795CDF"/>
    <w:rsid w:val="0A83A10B"/>
    <w:rsid w:val="0A86590B"/>
    <w:rsid w:val="0A872C22"/>
    <w:rsid w:val="0A8A92E3"/>
    <w:rsid w:val="0A8AED65"/>
    <w:rsid w:val="0A96AB94"/>
    <w:rsid w:val="0AA35D87"/>
    <w:rsid w:val="0AA39AC9"/>
    <w:rsid w:val="0AA4E871"/>
    <w:rsid w:val="0AA85A2E"/>
    <w:rsid w:val="0AB02B33"/>
    <w:rsid w:val="0AC01E2C"/>
    <w:rsid w:val="0AC65A33"/>
    <w:rsid w:val="0ACD9A74"/>
    <w:rsid w:val="0ACE60B0"/>
    <w:rsid w:val="0AD1F2E7"/>
    <w:rsid w:val="0AD57418"/>
    <w:rsid w:val="0AD85662"/>
    <w:rsid w:val="0ADD053A"/>
    <w:rsid w:val="0AE27014"/>
    <w:rsid w:val="0AFC1D69"/>
    <w:rsid w:val="0AFD620A"/>
    <w:rsid w:val="0AFFDE99"/>
    <w:rsid w:val="0B02E6CC"/>
    <w:rsid w:val="0B0A3B29"/>
    <w:rsid w:val="0B14026F"/>
    <w:rsid w:val="0B21539E"/>
    <w:rsid w:val="0B2C20EA"/>
    <w:rsid w:val="0B5129B9"/>
    <w:rsid w:val="0B5BEC59"/>
    <w:rsid w:val="0B66AB32"/>
    <w:rsid w:val="0B7652CB"/>
    <w:rsid w:val="0B7F562B"/>
    <w:rsid w:val="0BB09B48"/>
    <w:rsid w:val="0BB20C4E"/>
    <w:rsid w:val="0BB43A5E"/>
    <w:rsid w:val="0BC10DE1"/>
    <w:rsid w:val="0BC2A124"/>
    <w:rsid w:val="0BC7647F"/>
    <w:rsid w:val="0BCC4D75"/>
    <w:rsid w:val="0BD6CE56"/>
    <w:rsid w:val="0BEBC833"/>
    <w:rsid w:val="0BF0C8E5"/>
    <w:rsid w:val="0BF63E1B"/>
    <w:rsid w:val="0BF6AEE2"/>
    <w:rsid w:val="0BFCD3C8"/>
    <w:rsid w:val="0C00E259"/>
    <w:rsid w:val="0C0C08D6"/>
    <w:rsid w:val="0C1724D9"/>
    <w:rsid w:val="0C1AD070"/>
    <w:rsid w:val="0C1B2B8B"/>
    <w:rsid w:val="0C1EC240"/>
    <w:rsid w:val="0C2A827C"/>
    <w:rsid w:val="0C488073"/>
    <w:rsid w:val="0C55830B"/>
    <w:rsid w:val="0C5F44C0"/>
    <w:rsid w:val="0C63FE3B"/>
    <w:rsid w:val="0C6B500E"/>
    <w:rsid w:val="0C7F6257"/>
    <w:rsid w:val="0C81CEF0"/>
    <w:rsid w:val="0C90CC6A"/>
    <w:rsid w:val="0C91648F"/>
    <w:rsid w:val="0CA3EAD2"/>
    <w:rsid w:val="0CA7B4C9"/>
    <w:rsid w:val="0CB9380D"/>
    <w:rsid w:val="0CC5CA44"/>
    <w:rsid w:val="0CC9D0BB"/>
    <w:rsid w:val="0CCBC1F8"/>
    <w:rsid w:val="0CCD3ECD"/>
    <w:rsid w:val="0CCDD160"/>
    <w:rsid w:val="0CCEA117"/>
    <w:rsid w:val="0CD4985C"/>
    <w:rsid w:val="0CE5C8EC"/>
    <w:rsid w:val="0CE7EA9C"/>
    <w:rsid w:val="0CEA300F"/>
    <w:rsid w:val="0CEFC64C"/>
    <w:rsid w:val="0CF1419C"/>
    <w:rsid w:val="0CFEEB46"/>
    <w:rsid w:val="0D08C867"/>
    <w:rsid w:val="0D096B91"/>
    <w:rsid w:val="0D1FA673"/>
    <w:rsid w:val="0D24E687"/>
    <w:rsid w:val="0D2BBE15"/>
    <w:rsid w:val="0D2C2318"/>
    <w:rsid w:val="0D418854"/>
    <w:rsid w:val="0D5716FF"/>
    <w:rsid w:val="0D5A2677"/>
    <w:rsid w:val="0D7653C9"/>
    <w:rsid w:val="0DB9ABB2"/>
    <w:rsid w:val="0DBB6940"/>
    <w:rsid w:val="0DC72E6D"/>
    <w:rsid w:val="0DD4471E"/>
    <w:rsid w:val="0DD73263"/>
    <w:rsid w:val="0DE6BF20"/>
    <w:rsid w:val="0DF4C6DB"/>
    <w:rsid w:val="0DFBDEA7"/>
    <w:rsid w:val="0DFC44C1"/>
    <w:rsid w:val="0DFFC5DC"/>
    <w:rsid w:val="0E039703"/>
    <w:rsid w:val="0E102694"/>
    <w:rsid w:val="0E15B6F7"/>
    <w:rsid w:val="0E182B56"/>
    <w:rsid w:val="0E29B5F9"/>
    <w:rsid w:val="0E3F82F3"/>
    <w:rsid w:val="0E53EB34"/>
    <w:rsid w:val="0E6AEC82"/>
    <w:rsid w:val="0E7A0215"/>
    <w:rsid w:val="0E7E69FE"/>
    <w:rsid w:val="0E884E0F"/>
    <w:rsid w:val="0E9BEC24"/>
    <w:rsid w:val="0E9C6C38"/>
    <w:rsid w:val="0E9FA4D5"/>
    <w:rsid w:val="0EA5811F"/>
    <w:rsid w:val="0EAF9328"/>
    <w:rsid w:val="0EBAB543"/>
    <w:rsid w:val="0ECDB8E9"/>
    <w:rsid w:val="0EDBF81B"/>
    <w:rsid w:val="0EDE4EFA"/>
    <w:rsid w:val="0EE0845E"/>
    <w:rsid w:val="0EEB6532"/>
    <w:rsid w:val="0EECA70D"/>
    <w:rsid w:val="0F046248"/>
    <w:rsid w:val="0F05AAE4"/>
    <w:rsid w:val="0F07C4EE"/>
    <w:rsid w:val="0F0F90E2"/>
    <w:rsid w:val="0F127353"/>
    <w:rsid w:val="0F2E2033"/>
    <w:rsid w:val="0F386CB3"/>
    <w:rsid w:val="0F3977C1"/>
    <w:rsid w:val="0F51D469"/>
    <w:rsid w:val="0F6C0E8F"/>
    <w:rsid w:val="0F758AB4"/>
    <w:rsid w:val="0F847A3F"/>
    <w:rsid w:val="0F850316"/>
    <w:rsid w:val="0F930E3F"/>
    <w:rsid w:val="0F953856"/>
    <w:rsid w:val="0FA8B01A"/>
    <w:rsid w:val="0FB068C8"/>
    <w:rsid w:val="0FCA787F"/>
    <w:rsid w:val="0FDDAF22"/>
    <w:rsid w:val="0FDEF818"/>
    <w:rsid w:val="0FE4BF69"/>
    <w:rsid w:val="0FE9B9CB"/>
    <w:rsid w:val="0FF5AFB7"/>
    <w:rsid w:val="10134F73"/>
    <w:rsid w:val="10180E02"/>
    <w:rsid w:val="101D12F8"/>
    <w:rsid w:val="101ECCEB"/>
    <w:rsid w:val="102B1F01"/>
    <w:rsid w:val="1032A02A"/>
    <w:rsid w:val="1036C1C7"/>
    <w:rsid w:val="103A1EF5"/>
    <w:rsid w:val="103A526E"/>
    <w:rsid w:val="103D7076"/>
    <w:rsid w:val="103E4412"/>
    <w:rsid w:val="103E4E3C"/>
    <w:rsid w:val="10431B0F"/>
    <w:rsid w:val="10497B1E"/>
    <w:rsid w:val="105B8E08"/>
    <w:rsid w:val="105C794B"/>
    <w:rsid w:val="1063444C"/>
    <w:rsid w:val="10751754"/>
    <w:rsid w:val="108B2A39"/>
    <w:rsid w:val="109DBF77"/>
    <w:rsid w:val="10B4213B"/>
    <w:rsid w:val="10BF996E"/>
    <w:rsid w:val="10C97C7B"/>
    <w:rsid w:val="10D234B3"/>
    <w:rsid w:val="10D24D1D"/>
    <w:rsid w:val="10DCDB02"/>
    <w:rsid w:val="10EE9CAE"/>
    <w:rsid w:val="10F20F8D"/>
    <w:rsid w:val="10F6A314"/>
    <w:rsid w:val="110DAA87"/>
    <w:rsid w:val="11156051"/>
    <w:rsid w:val="11169A0B"/>
    <w:rsid w:val="111D8092"/>
    <w:rsid w:val="11208453"/>
    <w:rsid w:val="1125B7BA"/>
    <w:rsid w:val="112C6ECB"/>
    <w:rsid w:val="114D0E50"/>
    <w:rsid w:val="11581201"/>
    <w:rsid w:val="1159A712"/>
    <w:rsid w:val="116F8F09"/>
    <w:rsid w:val="117641E1"/>
    <w:rsid w:val="11819455"/>
    <w:rsid w:val="1197DE91"/>
    <w:rsid w:val="119A7D5A"/>
    <w:rsid w:val="11A9244C"/>
    <w:rsid w:val="11BBDD72"/>
    <w:rsid w:val="11BCD794"/>
    <w:rsid w:val="11C0F45A"/>
    <w:rsid w:val="11CD53BF"/>
    <w:rsid w:val="11DB3E87"/>
    <w:rsid w:val="11E08D0C"/>
    <w:rsid w:val="11E7470B"/>
    <w:rsid w:val="11E8B12F"/>
    <w:rsid w:val="11EAAF3E"/>
    <w:rsid w:val="11EC6F0C"/>
    <w:rsid w:val="11FB7E00"/>
    <w:rsid w:val="11FD3965"/>
    <w:rsid w:val="1209643D"/>
    <w:rsid w:val="1209BEAC"/>
    <w:rsid w:val="120C4110"/>
    <w:rsid w:val="1213FEB4"/>
    <w:rsid w:val="121594A4"/>
    <w:rsid w:val="121F674B"/>
    <w:rsid w:val="1225CC58"/>
    <w:rsid w:val="1225D13F"/>
    <w:rsid w:val="122F1B0C"/>
    <w:rsid w:val="122F391D"/>
    <w:rsid w:val="122FB02F"/>
    <w:rsid w:val="123A7CE6"/>
    <w:rsid w:val="123D30DC"/>
    <w:rsid w:val="1242C4C2"/>
    <w:rsid w:val="12637CBA"/>
    <w:rsid w:val="12646EBC"/>
    <w:rsid w:val="126CEE3D"/>
    <w:rsid w:val="127F8EC2"/>
    <w:rsid w:val="128A6D0F"/>
    <w:rsid w:val="129534D4"/>
    <w:rsid w:val="1295A96E"/>
    <w:rsid w:val="12C86078"/>
    <w:rsid w:val="12CE5005"/>
    <w:rsid w:val="12D5F0C0"/>
    <w:rsid w:val="12DCD72C"/>
    <w:rsid w:val="12F9783E"/>
    <w:rsid w:val="1312FA30"/>
    <w:rsid w:val="131BD9DF"/>
    <w:rsid w:val="1323399D"/>
    <w:rsid w:val="13287304"/>
    <w:rsid w:val="133FB6E9"/>
    <w:rsid w:val="1349900E"/>
    <w:rsid w:val="134B0668"/>
    <w:rsid w:val="13625A96"/>
    <w:rsid w:val="13650D84"/>
    <w:rsid w:val="1367A5E6"/>
    <w:rsid w:val="136A2809"/>
    <w:rsid w:val="136B55BE"/>
    <w:rsid w:val="136B6FDC"/>
    <w:rsid w:val="1383607A"/>
    <w:rsid w:val="1388A340"/>
    <w:rsid w:val="138AC6AE"/>
    <w:rsid w:val="1393E46F"/>
    <w:rsid w:val="1397628A"/>
    <w:rsid w:val="13983951"/>
    <w:rsid w:val="139A4D34"/>
    <w:rsid w:val="13B55B73"/>
    <w:rsid w:val="13BDE61E"/>
    <w:rsid w:val="13C38B55"/>
    <w:rsid w:val="13C8C371"/>
    <w:rsid w:val="13C967FB"/>
    <w:rsid w:val="13C9A99B"/>
    <w:rsid w:val="13D48A9B"/>
    <w:rsid w:val="13DC9A04"/>
    <w:rsid w:val="13E04A07"/>
    <w:rsid w:val="13E49A19"/>
    <w:rsid w:val="13EFB000"/>
    <w:rsid w:val="13F710A6"/>
    <w:rsid w:val="13FD0416"/>
    <w:rsid w:val="1401F881"/>
    <w:rsid w:val="140C868A"/>
    <w:rsid w:val="1426C35D"/>
    <w:rsid w:val="143D539E"/>
    <w:rsid w:val="143D96DF"/>
    <w:rsid w:val="14412E8D"/>
    <w:rsid w:val="1463DFE6"/>
    <w:rsid w:val="1464775E"/>
    <w:rsid w:val="14692230"/>
    <w:rsid w:val="1475E506"/>
    <w:rsid w:val="147984BE"/>
    <w:rsid w:val="1485941C"/>
    <w:rsid w:val="1491C1FF"/>
    <w:rsid w:val="1491F091"/>
    <w:rsid w:val="14A5B963"/>
    <w:rsid w:val="14D3292B"/>
    <w:rsid w:val="14ED59F2"/>
    <w:rsid w:val="14FBF9B3"/>
    <w:rsid w:val="14FF7DD1"/>
    <w:rsid w:val="1500735F"/>
    <w:rsid w:val="150E4D4F"/>
    <w:rsid w:val="15454EE7"/>
    <w:rsid w:val="1549B487"/>
    <w:rsid w:val="154A3DF3"/>
    <w:rsid w:val="155D8220"/>
    <w:rsid w:val="156ADED7"/>
    <w:rsid w:val="158C7FAD"/>
    <w:rsid w:val="15934B0C"/>
    <w:rsid w:val="1598D477"/>
    <w:rsid w:val="15AE9D0B"/>
    <w:rsid w:val="15B14093"/>
    <w:rsid w:val="15B34ECB"/>
    <w:rsid w:val="15C3A2FD"/>
    <w:rsid w:val="15CD4849"/>
    <w:rsid w:val="15D91C48"/>
    <w:rsid w:val="15DB4919"/>
    <w:rsid w:val="15DB7BBC"/>
    <w:rsid w:val="15E09D58"/>
    <w:rsid w:val="15F10265"/>
    <w:rsid w:val="15F58F75"/>
    <w:rsid w:val="15FEB2D6"/>
    <w:rsid w:val="160E5421"/>
    <w:rsid w:val="1610EF0B"/>
    <w:rsid w:val="161B1F74"/>
    <w:rsid w:val="161F94E4"/>
    <w:rsid w:val="16292448"/>
    <w:rsid w:val="162EE75C"/>
    <w:rsid w:val="16358DB3"/>
    <w:rsid w:val="16501461"/>
    <w:rsid w:val="1657122E"/>
    <w:rsid w:val="165B5AB4"/>
    <w:rsid w:val="16606445"/>
    <w:rsid w:val="1661406A"/>
    <w:rsid w:val="167EAAEA"/>
    <w:rsid w:val="1680B480"/>
    <w:rsid w:val="169C43C0"/>
    <w:rsid w:val="169D14DB"/>
    <w:rsid w:val="169EA062"/>
    <w:rsid w:val="16BD0158"/>
    <w:rsid w:val="16CA134D"/>
    <w:rsid w:val="16CBE3FC"/>
    <w:rsid w:val="16CCA76E"/>
    <w:rsid w:val="16E11748"/>
    <w:rsid w:val="16EAABD1"/>
    <w:rsid w:val="16ED6A3E"/>
    <w:rsid w:val="172CF82B"/>
    <w:rsid w:val="172E4F92"/>
    <w:rsid w:val="173146EC"/>
    <w:rsid w:val="1732A9FA"/>
    <w:rsid w:val="173BA8F8"/>
    <w:rsid w:val="1741DF90"/>
    <w:rsid w:val="17442502"/>
    <w:rsid w:val="1744274C"/>
    <w:rsid w:val="174C9C4F"/>
    <w:rsid w:val="17526183"/>
    <w:rsid w:val="175919B3"/>
    <w:rsid w:val="177ED0C2"/>
    <w:rsid w:val="177EE449"/>
    <w:rsid w:val="17AC772C"/>
    <w:rsid w:val="17B7CDE0"/>
    <w:rsid w:val="17BACF69"/>
    <w:rsid w:val="17C8A242"/>
    <w:rsid w:val="17D3BC75"/>
    <w:rsid w:val="17DEDA15"/>
    <w:rsid w:val="17EFB0A4"/>
    <w:rsid w:val="17F4CBB0"/>
    <w:rsid w:val="180281B1"/>
    <w:rsid w:val="18092B44"/>
    <w:rsid w:val="18216DF8"/>
    <w:rsid w:val="18366A68"/>
    <w:rsid w:val="1839B3B5"/>
    <w:rsid w:val="183D40F5"/>
    <w:rsid w:val="18498061"/>
    <w:rsid w:val="185087BF"/>
    <w:rsid w:val="1851460A"/>
    <w:rsid w:val="18690A48"/>
    <w:rsid w:val="189D7E82"/>
    <w:rsid w:val="18A5A81F"/>
    <w:rsid w:val="18A79F4C"/>
    <w:rsid w:val="18AA3BD2"/>
    <w:rsid w:val="18AD687E"/>
    <w:rsid w:val="18BE8CF1"/>
    <w:rsid w:val="18C2850A"/>
    <w:rsid w:val="18CE5BB7"/>
    <w:rsid w:val="18D43F52"/>
    <w:rsid w:val="18D9D6B6"/>
    <w:rsid w:val="18E050C3"/>
    <w:rsid w:val="1902786B"/>
    <w:rsid w:val="19032070"/>
    <w:rsid w:val="190C640B"/>
    <w:rsid w:val="19144922"/>
    <w:rsid w:val="1916C6E6"/>
    <w:rsid w:val="1918D524"/>
    <w:rsid w:val="191A77B4"/>
    <w:rsid w:val="191AB4AA"/>
    <w:rsid w:val="192302E7"/>
    <w:rsid w:val="19232C26"/>
    <w:rsid w:val="192E44B5"/>
    <w:rsid w:val="192F1E39"/>
    <w:rsid w:val="193AFD8A"/>
    <w:rsid w:val="193B1C4D"/>
    <w:rsid w:val="19666F2C"/>
    <w:rsid w:val="1977A257"/>
    <w:rsid w:val="197B9582"/>
    <w:rsid w:val="19815479"/>
    <w:rsid w:val="19845A9A"/>
    <w:rsid w:val="1985F54F"/>
    <w:rsid w:val="199A613C"/>
    <w:rsid w:val="19AC2408"/>
    <w:rsid w:val="19B0BD5C"/>
    <w:rsid w:val="19B30D86"/>
    <w:rsid w:val="19B6FEFE"/>
    <w:rsid w:val="19C5AC27"/>
    <w:rsid w:val="19CC616E"/>
    <w:rsid w:val="19CD78D0"/>
    <w:rsid w:val="19E42C29"/>
    <w:rsid w:val="19F29839"/>
    <w:rsid w:val="1A078A13"/>
    <w:rsid w:val="1A085400"/>
    <w:rsid w:val="1A0A08CC"/>
    <w:rsid w:val="1A0A2169"/>
    <w:rsid w:val="1A0AE0A8"/>
    <w:rsid w:val="1A0E468B"/>
    <w:rsid w:val="1A10B217"/>
    <w:rsid w:val="1A123C92"/>
    <w:rsid w:val="1A29511E"/>
    <w:rsid w:val="1A37745A"/>
    <w:rsid w:val="1A4044D2"/>
    <w:rsid w:val="1A44DC5D"/>
    <w:rsid w:val="1A604920"/>
    <w:rsid w:val="1A6111FB"/>
    <w:rsid w:val="1A641318"/>
    <w:rsid w:val="1A658BAD"/>
    <w:rsid w:val="1A866575"/>
    <w:rsid w:val="1A885C77"/>
    <w:rsid w:val="1AA4B497"/>
    <w:rsid w:val="1AAD7412"/>
    <w:rsid w:val="1AB06E8A"/>
    <w:rsid w:val="1AB4A1C6"/>
    <w:rsid w:val="1AB6E8A9"/>
    <w:rsid w:val="1AE5E72D"/>
    <w:rsid w:val="1AF6FFED"/>
    <w:rsid w:val="1AF8775D"/>
    <w:rsid w:val="1AFAE1C8"/>
    <w:rsid w:val="1B013215"/>
    <w:rsid w:val="1B08F43B"/>
    <w:rsid w:val="1B36319D"/>
    <w:rsid w:val="1B420FC9"/>
    <w:rsid w:val="1B485427"/>
    <w:rsid w:val="1B49D92F"/>
    <w:rsid w:val="1B4F13CA"/>
    <w:rsid w:val="1B4F45BB"/>
    <w:rsid w:val="1B521AE7"/>
    <w:rsid w:val="1B53B9D3"/>
    <w:rsid w:val="1B676780"/>
    <w:rsid w:val="1B6C897E"/>
    <w:rsid w:val="1B6E46F5"/>
    <w:rsid w:val="1B70BA8E"/>
    <w:rsid w:val="1B809710"/>
    <w:rsid w:val="1B81C393"/>
    <w:rsid w:val="1B8D353C"/>
    <w:rsid w:val="1B8FBAD2"/>
    <w:rsid w:val="1B95E7A2"/>
    <w:rsid w:val="1B993D57"/>
    <w:rsid w:val="1BA753D7"/>
    <w:rsid w:val="1BBB2546"/>
    <w:rsid w:val="1BD23433"/>
    <w:rsid w:val="1BDAEC13"/>
    <w:rsid w:val="1BE7B389"/>
    <w:rsid w:val="1BFB8B24"/>
    <w:rsid w:val="1C075E9D"/>
    <w:rsid w:val="1C162239"/>
    <w:rsid w:val="1C1922DB"/>
    <w:rsid w:val="1C29865B"/>
    <w:rsid w:val="1C4EDE47"/>
    <w:rsid w:val="1C4F04F3"/>
    <w:rsid w:val="1C51F1BE"/>
    <w:rsid w:val="1C52E2BF"/>
    <w:rsid w:val="1C539D82"/>
    <w:rsid w:val="1C5F0B2D"/>
    <w:rsid w:val="1C7E30BA"/>
    <w:rsid w:val="1C85D895"/>
    <w:rsid w:val="1C9BF38E"/>
    <w:rsid w:val="1CB0D120"/>
    <w:rsid w:val="1CBB243D"/>
    <w:rsid w:val="1CC0022F"/>
    <w:rsid w:val="1CC83CD3"/>
    <w:rsid w:val="1CC99FF3"/>
    <w:rsid w:val="1CD2E32F"/>
    <w:rsid w:val="1CD74862"/>
    <w:rsid w:val="1CDC8F7F"/>
    <w:rsid w:val="1CE71119"/>
    <w:rsid w:val="1CEDA803"/>
    <w:rsid w:val="1CEDF32E"/>
    <w:rsid w:val="1CF03A7B"/>
    <w:rsid w:val="1D027EA0"/>
    <w:rsid w:val="1D040230"/>
    <w:rsid w:val="1D11EF61"/>
    <w:rsid w:val="1D147412"/>
    <w:rsid w:val="1D1794D9"/>
    <w:rsid w:val="1D32C38C"/>
    <w:rsid w:val="1D36FD77"/>
    <w:rsid w:val="1D5220F3"/>
    <w:rsid w:val="1D5762F3"/>
    <w:rsid w:val="1D69C5BD"/>
    <w:rsid w:val="1D7FD561"/>
    <w:rsid w:val="1D85DA3F"/>
    <w:rsid w:val="1D8DF30B"/>
    <w:rsid w:val="1D90C12B"/>
    <w:rsid w:val="1D945D12"/>
    <w:rsid w:val="1D9925C9"/>
    <w:rsid w:val="1D9AE9E3"/>
    <w:rsid w:val="1DA7B0B7"/>
    <w:rsid w:val="1DAD3F43"/>
    <w:rsid w:val="1DAD5863"/>
    <w:rsid w:val="1DBCC131"/>
    <w:rsid w:val="1DE2CC6C"/>
    <w:rsid w:val="1DF9BC6B"/>
    <w:rsid w:val="1E1F9340"/>
    <w:rsid w:val="1E1FB9AD"/>
    <w:rsid w:val="1E217B7A"/>
    <w:rsid w:val="1E409F98"/>
    <w:rsid w:val="1E559D1F"/>
    <w:rsid w:val="1E5959E9"/>
    <w:rsid w:val="1E5BA145"/>
    <w:rsid w:val="1E62D178"/>
    <w:rsid w:val="1E6401F1"/>
    <w:rsid w:val="1E7F75FA"/>
    <w:rsid w:val="1E8C0BAE"/>
    <w:rsid w:val="1EA18651"/>
    <w:rsid w:val="1EB4F7DE"/>
    <w:rsid w:val="1EBD007B"/>
    <w:rsid w:val="1EC83308"/>
    <w:rsid w:val="1ECD1232"/>
    <w:rsid w:val="1EDD97B5"/>
    <w:rsid w:val="1EE7EBDB"/>
    <w:rsid w:val="1F05961E"/>
    <w:rsid w:val="1F05C67E"/>
    <w:rsid w:val="1F0725A5"/>
    <w:rsid w:val="1F14D06A"/>
    <w:rsid w:val="1F2049C6"/>
    <w:rsid w:val="1F30FB10"/>
    <w:rsid w:val="1F3610A2"/>
    <w:rsid w:val="1F3AB0E4"/>
    <w:rsid w:val="1F4526F0"/>
    <w:rsid w:val="1F5DA4CE"/>
    <w:rsid w:val="1F6387F2"/>
    <w:rsid w:val="1F739C18"/>
    <w:rsid w:val="1F763F62"/>
    <w:rsid w:val="1F7C7D38"/>
    <w:rsid w:val="1F9B21F7"/>
    <w:rsid w:val="1FB076A3"/>
    <w:rsid w:val="1FB276A8"/>
    <w:rsid w:val="1FBD4BDB"/>
    <w:rsid w:val="1FCFA4EE"/>
    <w:rsid w:val="1FD58948"/>
    <w:rsid w:val="1FEFDF3E"/>
    <w:rsid w:val="20085486"/>
    <w:rsid w:val="200A4084"/>
    <w:rsid w:val="200C9022"/>
    <w:rsid w:val="201AF945"/>
    <w:rsid w:val="201B1AC8"/>
    <w:rsid w:val="20286460"/>
    <w:rsid w:val="202C2E3D"/>
    <w:rsid w:val="202F329B"/>
    <w:rsid w:val="20379F90"/>
    <w:rsid w:val="203CB409"/>
    <w:rsid w:val="204A42C5"/>
    <w:rsid w:val="204F4DCA"/>
    <w:rsid w:val="2052E4EF"/>
    <w:rsid w:val="2055F1BB"/>
    <w:rsid w:val="206B14B9"/>
    <w:rsid w:val="206E9902"/>
    <w:rsid w:val="206EDF3B"/>
    <w:rsid w:val="208089A5"/>
    <w:rsid w:val="208D8D16"/>
    <w:rsid w:val="20925D62"/>
    <w:rsid w:val="20986E28"/>
    <w:rsid w:val="209CEB3C"/>
    <w:rsid w:val="20A08E0D"/>
    <w:rsid w:val="20A1D5FF"/>
    <w:rsid w:val="20AB2F01"/>
    <w:rsid w:val="20C45CCD"/>
    <w:rsid w:val="20CBF890"/>
    <w:rsid w:val="20D77D64"/>
    <w:rsid w:val="20DC4FD0"/>
    <w:rsid w:val="20E697F7"/>
    <w:rsid w:val="20EEA626"/>
    <w:rsid w:val="20FCF77E"/>
    <w:rsid w:val="2102E523"/>
    <w:rsid w:val="2104CCEB"/>
    <w:rsid w:val="210E3255"/>
    <w:rsid w:val="2114BA40"/>
    <w:rsid w:val="2118771F"/>
    <w:rsid w:val="211B8C9F"/>
    <w:rsid w:val="2144EABE"/>
    <w:rsid w:val="21481245"/>
    <w:rsid w:val="215D2438"/>
    <w:rsid w:val="215E19A1"/>
    <w:rsid w:val="215E9602"/>
    <w:rsid w:val="215FAE98"/>
    <w:rsid w:val="21637BC3"/>
    <w:rsid w:val="2176A9CE"/>
    <w:rsid w:val="2178BC38"/>
    <w:rsid w:val="2193FF5A"/>
    <w:rsid w:val="2196D688"/>
    <w:rsid w:val="2196D7DD"/>
    <w:rsid w:val="219A4564"/>
    <w:rsid w:val="21A11C2D"/>
    <w:rsid w:val="21A1376C"/>
    <w:rsid w:val="21A97296"/>
    <w:rsid w:val="21AAD1CE"/>
    <w:rsid w:val="21CB41D6"/>
    <w:rsid w:val="21CB5302"/>
    <w:rsid w:val="21CE7DC5"/>
    <w:rsid w:val="21CED498"/>
    <w:rsid w:val="21CF286C"/>
    <w:rsid w:val="21D38B54"/>
    <w:rsid w:val="21ED05EE"/>
    <w:rsid w:val="21EECAC6"/>
    <w:rsid w:val="21FC7BF7"/>
    <w:rsid w:val="21FCF23C"/>
    <w:rsid w:val="222283A8"/>
    <w:rsid w:val="2224B661"/>
    <w:rsid w:val="2229C003"/>
    <w:rsid w:val="2235CC03"/>
    <w:rsid w:val="22464EA2"/>
    <w:rsid w:val="22565810"/>
    <w:rsid w:val="22606B1A"/>
    <w:rsid w:val="2275831A"/>
    <w:rsid w:val="227EC8F7"/>
    <w:rsid w:val="22809DCA"/>
    <w:rsid w:val="228401B6"/>
    <w:rsid w:val="22854CB0"/>
    <w:rsid w:val="228C38DE"/>
    <w:rsid w:val="22B347E3"/>
    <w:rsid w:val="22BF1582"/>
    <w:rsid w:val="22C0A4A0"/>
    <w:rsid w:val="22D09186"/>
    <w:rsid w:val="22D6ED07"/>
    <w:rsid w:val="22D9222B"/>
    <w:rsid w:val="22F1BEB0"/>
    <w:rsid w:val="22F31B9D"/>
    <w:rsid w:val="22F80451"/>
    <w:rsid w:val="2303C6FB"/>
    <w:rsid w:val="2306D2C4"/>
    <w:rsid w:val="2308FB6A"/>
    <w:rsid w:val="230B4B0E"/>
    <w:rsid w:val="230B9349"/>
    <w:rsid w:val="23190711"/>
    <w:rsid w:val="232FB08D"/>
    <w:rsid w:val="233C818D"/>
    <w:rsid w:val="2343AB85"/>
    <w:rsid w:val="2344D8D1"/>
    <w:rsid w:val="23493953"/>
    <w:rsid w:val="234D1026"/>
    <w:rsid w:val="2350676C"/>
    <w:rsid w:val="236E0206"/>
    <w:rsid w:val="236FE1F1"/>
    <w:rsid w:val="2381ED34"/>
    <w:rsid w:val="23830861"/>
    <w:rsid w:val="238BE0F2"/>
    <w:rsid w:val="23905A96"/>
    <w:rsid w:val="239B10A4"/>
    <w:rsid w:val="239DC5A9"/>
    <w:rsid w:val="23A27E23"/>
    <w:rsid w:val="23A413EC"/>
    <w:rsid w:val="23B39F22"/>
    <w:rsid w:val="23B8F65E"/>
    <w:rsid w:val="23C581ED"/>
    <w:rsid w:val="23CA889B"/>
    <w:rsid w:val="23D8126C"/>
    <w:rsid w:val="23D83405"/>
    <w:rsid w:val="23DBB038"/>
    <w:rsid w:val="23EF7461"/>
    <w:rsid w:val="23F0FA68"/>
    <w:rsid w:val="23FB3F9F"/>
    <w:rsid w:val="23FFBFC6"/>
    <w:rsid w:val="2413AA3C"/>
    <w:rsid w:val="2413F092"/>
    <w:rsid w:val="24182AEC"/>
    <w:rsid w:val="2427D970"/>
    <w:rsid w:val="24285412"/>
    <w:rsid w:val="243739DA"/>
    <w:rsid w:val="243C2ABC"/>
    <w:rsid w:val="243D6CC3"/>
    <w:rsid w:val="2457653E"/>
    <w:rsid w:val="2459D393"/>
    <w:rsid w:val="2469C6A0"/>
    <w:rsid w:val="247331BF"/>
    <w:rsid w:val="2474A857"/>
    <w:rsid w:val="247EB447"/>
    <w:rsid w:val="248B1877"/>
    <w:rsid w:val="24A35E4A"/>
    <w:rsid w:val="24AF0603"/>
    <w:rsid w:val="24AFC09C"/>
    <w:rsid w:val="24B1FDE0"/>
    <w:rsid w:val="24B760C2"/>
    <w:rsid w:val="24C9E436"/>
    <w:rsid w:val="24DA903E"/>
    <w:rsid w:val="24E5E8D6"/>
    <w:rsid w:val="24EBDF74"/>
    <w:rsid w:val="2514C6B3"/>
    <w:rsid w:val="2519AB26"/>
    <w:rsid w:val="251C8F4D"/>
    <w:rsid w:val="251D5186"/>
    <w:rsid w:val="2534F335"/>
    <w:rsid w:val="2535F516"/>
    <w:rsid w:val="25393FA8"/>
    <w:rsid w:val="256784FA"/>
    <w:rsid w:val="2568BEC7"/>
    <w:rsid w:val="25694AEF"/>
    <w:rsid w:val="256EE8AE"/>
    <w:rsid w:val="25734334"/>
    <w:rsid w:val="25768167"/>
    <w:rsid w:val="257E51EB"/>
    <w:rsid w:val="2589A836"/>
    <w:rsid w:val="258C71C1"/>
    <w:rsid w:val="25A1B04A"/>
    <w:rsid w:val="25A64E38"/>
    <w:rsid w:val="25AC1A1E"/>
    <w:rsid w:val="25C4F4C8"/>
    <w:rsid w:val="25CCBD12"/>
    <w:rsid w:val="25D79413"/>
    <w:rsid w:val="25DC66EA"/>
    <w:rsid w:val="25E00F55"/>
    <w:rsid w:val="25E1FB3C"/>
    <w:rsid w:val="25EEC8DA"/>
    <w:rsid w:val="25F98771"/>
    <w:rsid w:val="2606E352"/>
    <w:rsid w:val="260B3493"/>
    <w:rsid w:val="2612C251"/>
    <w:rsid w:val="26140BA7"/>
    <w:rsid w:val="261BB7B1"/>
    <w:rsid w:val="2620586F"/>
    <w:rsid w:val="2633068B"/>
    <w:rsid w:val="2640CEBD"/>
    <w:rsid w:val="2644C049"/>
    <w:rsid w:val="26464BC8"/>
    <w:rsid w:val="265E1026"/>
    <w:rsid w:val="2665C70F"/>
    <w:rsid w:val="266C92E1"/>
    <w:rsid w:val="267D992A"/>
    <w:rsid w:val="2685AB60"/>
    <w:rsid w:val="26882ED1"/>
    <w:rsid w:val="269068FE"/>
    <w:rsid w:val="26957959"/>
    <w:rsid w:val="26A0A247"/>
    <w:rsid w:val="26A82AF4"/>
    <w:rsid w:val="26B018ED"/>
    <w:rsid w:val="26B1F3A3"/>
    <w:rsid w:val="26C7DF88"/>
    <w:rsid w:val="26CBDA2A"/>
    <w:rsid w:val="26D621BE"/>
    <w:rsid w:val="26DD97BC"/>
    <w:rsid w:val="26DF2F99"/>
    <w:rsid w:val="26E3056A"/>
    <w:rsid w:val="26E8EBF1"/>
    <w:rsid w:val="26ECCE35"/>
    <w:rsid w:val="26FE2020"/>
    <w:rsid w:val="26FE3EDE"/>
    <w:rsid w:val="270562D0"/>
    <w:rsid w:val="2705A97D"/>
    <w:rsid w:val="27162D11"/>
    <w:rsid w:val="2718F818"/>
    <w:rsid w:val="271A4985"/>
    <w:rsid w:val="271AB3E0"/>
    <w:rsid w:val="271F9499"/>
    <w:rsid w:val="272C985E"/>
    <w:rsid w:val="272EF92E"/>
    <w:rsid w:val="27359604"/>
    <w:rsid w:val="273B0151"/>
    <w:rsid w:val="27414D93"/>
    <w:rsid w:val="2742B520"/>
    <w:rsid w:val="274CC2B8"/>
    <w:rsid w:val="2753FED5"/>
    <w:rsid w:val="27667A83"/>
    <w:rsid w:val="276A8449"/>
    <w:rsid w:val="276C72EB"/>
    <w:rsid w:val="277543CE"/>
    <w:rsid w:val="2790AAF2"/>
    <w:rsid w:val="27947517"/>
    <w:rsid w:val="27A2F5E4"/>
    <w:rsid w:val="27B81349"/>
    <w:rsid w:val="27BF2B3E"/>
    <w:rsid w:val="27C245E8"/>
    <w:rsid w:val="27DC2EB7"/>
    <w:rsid w:val="27DF48EC"/>
    <w:rsid w:val="27DF839E"/>
    <w:rsid w:val="27DFFC8C"/>
    <w:rsid w:val="27E83C9F"/>
    <w:rsid w:val="27EF0D02"/>
    <w:rsid w:val="27FC580A"/>
    <w:rsid w:val="28100FF5"/>
    <w:rsid w:val="2818395A"/>
    <w:rsid w:val="281AB0E9"/>
    <w:rsid w:val="281C54A8"/>
    <w:rsid w:val="2824BB16"/>
    <w:rsid w:val="28264733"/>
    <w:rsid w:val="282DB3C5"/>
    <w:rsid w:val="284A6AA1"/>
    <w:rsid w:val="284B14CE"/>
    <w:rsid w:val="284B9B65"/>
    <w:rsid w:val="284E9C92"/>
    <w:rsid w:val="28575AC0"/>
    <w:rsid w:val="285788F6"/>
    <w:rsid w:val="28718E7E"/>
    <w:rsid w:val="28865BB7"/>
    <w:rsid w:val="288C6781"/>
    <w:rsid w:val="28B6FA53"/>
    <w:rsid w:val="28BA36C0"/>
    <w:rsid w:val="28BCD1E2"/>
    <w:rsid w:val="28BE7EB2"/>
    <w:rsid w:val="28C49D88"/>
    <w:rsid w:val="28C59779"/>
    <w:rsid w:val="28CDF54B"/>
    <w:rsid w:val="28EB73D9"/>
    <w:rsid w:val="28F0D5C3"/>
    <w:rsid w:val="28F757DF"/>
    <w:rsid w:val="29070768"/>
    <w:rsid w:val="29080963"/>
    <w:rsid w:val="2908EEA5"/>
    <w:rsid w:val="290BA418"/>
    <w:rsid w:val="2927830F"/>
    <w:rsid w:val="292ACECC"/>
    <w:rsid w:val="293EAD86"/>
    <w:rsid w:val="2957E7A1"/>
    <w:rsid w:val="29595411"/>
    <w:rsid w:val="295DC19C"/>
    <w:rsid w:val="29694ECC"/>
    <w:rsid w:val="29695EBC"/>
    <w:rsid w:val="296C9742"/>
    <w:rsid w:val="29756EF4"/>
    <w:rsid w:val="297B2EDC"/>
    <w:rsid w:val="2980AE8C"/>
    <w:rsid w:val="2981E856"/>
    <w:rsid w:val="298A28A6"/>
    <w:rsid w:val="298D79E5"/>
    <w:rsid w:val="2996D633"/>
    <w:rsid w:val="29B4651F"/>
    <w:rsid w:val="29BD70E1"/>
    <w:rsid w:val="29C19C28"/>
    <w:rsid w:val="29D84309"/>
    <w:rsid w:val="29DF67D3"/>
    <w:rsid w:val="29F3DED0"/>
    <w:rsid w:val="2A0BE5EE"/>
    <w:rsid w:val="2A1C99A1"/>
    <w:rsid w:val="2A3428BA"/>
    <w:rsid w:val="2A45EBF4"/>
    <w:rsid w:val="2A478A6E"/>
    <w:rsid w:val="2A4EFD76"/>
    <w:rsid w:val="2A50458C"/>
    <w:rsid w:val="2A6C7316"/>
    <w:rsid w:val="2A771532"/>
    <w:rsid w:val="2A7C6137"/>
    <w:rsid w:val="2A80E16A"/>
    <w:rsid w:val="2A84637A"/>
    <w:rsid w:val="2A8BD234"/>
    <w:rsid w:val="2A8FCC81"/>
    <w:rsid w:val="2A920C5B"/>
    <w:rsid w:val="2A9448C7"/>
    <w:rsid w:val="2AA91DB9"/>
    <w:rsid w:val="2AAFF6F3"/>
    <w:rsid w:val="2AB2A344"/>
    <w:rsid w:val="2AC602B3"/>
    <w:rsid w:val="2AC762E1"/>
    <w:rsid w:val="2AE634B4"/>
    <w:rsid w:val="2AE6AFE2"/>
    <w:rsid w:val="2AE77827"/>
    <w:rsid w:val="2AECBD1B"/>
    <w:rsid w:val="2AEFBD88"/>
    <w:rsid w:val="2B0A6BBB"/>
    <w:rsid w:val="2B1850B1"/>
    <w:rsid w:val="2B2967DF"/>
    <w:rsid w:val="2B2FD57F"/>
    <w:rsid w:val="2B3E1879"/>
    <w:rsid w:val="2B42A0DF"/>
    <w:rsid w:val="2B4386C3"/>
    <w:rsid w:val="2B4425AF"/>
    <w:rsid w:val="2B4E2608"/>
    <w:rsid w:val="2B6863DC"/>
    <w:rsid w:val="2B6F9B21"/>
    <w:rsid w:val="2B707B13"/>
    <w:rsid w:val="2B71CAB9"/>
    <w:rsid w:val="2B7C294C"/>
    <w:rsid w:val="2B8FAF31"/>
    <w:rsid w:val="2B903F51"/>
    <w:rsid w:val="2B90E955"/>
    <w:rsid w:val="2B969756"/>
    <w:rsid w:val="2B9E4309"/>
    <w:rsid w:val="2BBB8313"/>
    <w:rsid w:val="2BC72639"/>
    <w:rsid w:val="2BCBC5AA"/>
    <w:rsid w:val="2BDED50F"/>
    <w:rsid w:val="2BF22C22"/>
    <w:rsid w:val="2BF82B44"/>
    <w:rsid w:val="2C0C9E0E"/>
    <w:rsid w:val="2C0DE287"/>
    <w:rsid w:val="2C1D2AD2"/>
    <w:rsid w:val="2C2B586D"/>
    <w:rsid w:val="2C2E9DE3"/>
    <w:rsid w:val="2C3DEC25"/>
    <w:rsid w:val="2C42B146"/>
    <w:rsid w:val="2C49C18A"/>
    <w:rsid w:val="2C523AE4"/>
    <w:rsid w:val="2C567F18"/>
    <w:rsid w:val="2C6D4BCF"/>
    <w:rsid w:val="2C75CEB6"/>
    <w:rsid w:val="2C791551"/>
    <w:rsid w:val="2C8A51B9"/>
    <w:rsid w:val="2C9C9CE5"/>
    <w:rsid w:val="2CA31B95"/>
    <w:rsid w:val="2CB8EE50"/>
    <w:rsid w:val="2CBEB845"/>
    <w:rsid w:val="2CC96CB9"/>
    <w:rsid w:val="2CD5486A"/>
    <w:rsid w:val="2CE45A80"/>
    <w:rsid w:val="2D079C04"/>
    <w:rsid w:val="2D11F31D"/>
    <w:rsid w:val="2D176091"/>
    <w:rsid w:val="2D18B20D"/>
    <w:rsid w:val="2D1B7097"/>
    <w:rsid w:val="2D1FF3B6"/>
    <w:rsid w:val="2D2105AF"/>
    <w:rsid w:val="2D274D47"/>
    <w:rsid w:val="2D348B60"/>
    <w:rsid w:val="2D471892"/>
    <w:rsid w:val="2D4F8368"/>
    <w:rsid w:val="2D621C0A"/>
    <w:rsid w:val="2D671047"/>
    <w:rsid w:val="2D6BF1C5"/>
    <w:rsid w:val="2D767902"/>
    <w:rsid w:val="2D7A0B83"/>
    <w:rsid w:val="2D829EA2"/>
    <w:rsid w:val="2D9C04C9"/>
    <w:rsid w:val="2DA50FBD"/>
    <w:rsid w:val="2DABE29D"/>
    <w:rsid w:val="2DADE828"/>
    <w:rsid w:val="2DB7DD45"/>
    <w:rsid w:val="2DBBD43C"/>
    <w:rsid w:val="2DC77AD4"/>
    <w:rsid w:val="2DC9FD2D"/>
    <w:rsid w:val="2DCBD41B"/>
    <w:rsid w:val="2DD41C94"/>
    <w:rsid w:val="2DF0F8A1"/>
    <w:rsid w:val="2DF3049B"/>
    <w:rsid w:val="2DF4CBF6"/>
    <w:rsid w:val="2DFD4B01"/>
    <w:rsid w:val="2E00E62B"/>
    <w:rsid w:val="2E04F3A7"/>
    <w:rsid w:val="2E0FC038"/>
    <w:rsid w:val="2E2736F0"/>
    <w:rsid w:val="2E314D7C"/>
    <w:rsid w:val="2E3888BB"/>
    <w:rsid w:val="2E3A1200"/>
    <w:rsid w:val="2E4401AA"/>
    <w:rsid w:val="2E44975A"/>
    <w:rsid w:val="2E476CCC"/>
    <w:rsid w:val="2E54CCF9"/>
    <w:rsid w:val="2E54E9F8"/>
    <w:rsid w:val="2E6B9E6A"/>
    <w:rsid w:val="2E7B3A6A"/>
    <w:rsid w:val="2E8DFE99"/>
    <w:rsid w:val="2EB28947"/>
    <w:rsid w:val="2EC7FB37"/>
    <w:rsid w:val="2EC88A17"/>
    <w:rsid w:val="2ED31866"/>
    <w:rsid w:val="2ED473D6"/>
    <w:rsid w:val="2EE1B274"/>
    <w:rsid w:val="2EFA08C6"/>
    <w:rsid w:val="2F104B49"/>
    <w:rsid w:val="2F137455"/>
    <w:rsid w:val="2F299137"/>
    <w:rsid w:val="2F3FC505"/>
    <w:rsid w:val="2F41F72E"/>
    <w:rsid w:val="2F53980D"/>
    <w:rsid w:val="2F620940"/>
    <w:rsid w:val="2F6DD569"/>
    <w:rsid w:val="2F702A5F"/>
    <w:rsid w:val="2F81EA5F"/>
    <w:rsid w:val="2F8E333D"/>
    <w:rsid w:val="2F925B79"/>
    <w:rsid w:val="2F9380A7"/>
    <w:rsid w:val="2F941199"/>
    <w:rsid w:val="2F944E31"/>
    <w:rsid w:val="2FA1B047"/>
    <w:rsid w:val="2FAADE6C"/>
    <w:rsid w:val="2FC8B101"/>
    <w:rsid w:val="2FCE5AE1"/>
    <w:rsid w:val="2FE958ED"/>
    <w:rsid w:val="2FEB292D"/>
    <w:rsid w:val="2FF4CD2D"/>
    <w:rsid w:val="2FFDF32F"/>
    <w:rsid w:val="2FFE8C29"/>
    <w:rsid w:val="3023557F"/>
    <w:rsid w:val="303901CB"/>
    <w:rsid w:val="303ECEF5"/>
    <w:rsid w:val="304ABDDC"/>
    <w:rsid w:val="305235B7"/>
    <w:rsid w:val="3062784F"/>
    <w:rsid w:val="306DC283"/>
    <w:rsid w:val="307326B8"/>
    <w:rsid w:val="30767629"/>
    <w:rsid w:val="3076C6CA"/>
    <w:rsid w:val="3078C1C2"/>
    <w:rsid w:val="3079463C"/>
    <w:rsid w:val="3094BFD7"/>
    <w:rsid w:val="3096591B"/>
    <w:rsid w:val="30A699C9"/>
    <w:rsid w:val="30B5028B"/>
    <w:rsid w:val="30C9C6AB"/>
    <w:rsid w:val="30DF4085"/>
    <w:rsid w:val="30E6427C"/>
    <w:rsid w:val="30E656B6"/>
    <w:rsid w:val="30F0AB78"/>
    <w:rsid w:val="31109566"/>
    <w:rsid w:val="31126413"/>
    <w:rsid w:val="311FA040"/>
    <w:rsid w:val="313E0FBC"/>
    <w:rsid w:val="31500FD5"/>
    <w:rsid w:val="318709A3"/>
    <w:rsid w:val="3188B391"/>
    <w:rsid w:val="319115DB"/>
    <w:rsid w:val="31942D2E"/>
    <w:rsid w:val="31A1B503"/>
    <w:rsid w:val="31B31D21"/>
    <w:rsid w:val="31C62038"/>
    <w:rsid w:val="31C641BE"/>
    <w:rsid w:val="31EB2C02"/>
    <w:rsid w:val="31F2FDAA"/>
    <w:rsid w:val="31F43B87"/>
    <w:rsid w:val="31F803F3"/>
    <w:rsid w:val="31F8749D"/>
    <w:rsid w:val="3206371C"/>
    <w:rsid w:val="32087165"/>
    <w:rsid w:val="3208FB28"/>
    <w:rsid w:val="320A725D"/>
    <w:rsid w:val="321196A5"/>
    <w:rsid w:val="3215520F"/>
    <w:rsid w:val="321CB24E"/>
    <w:rsid w:val="3242CFE9"/>
    <w:rsid w:val="3243FB87"/>
    <w:rsid w:val="326131F9"/>
    <w:rsid w:val="3268D008"/>
    <w:rsid w:val="3268EC6B"/>
    <w:rsid w:val="326CC17F"/>
    <w:rsid w:val="3276A9CA"/>
    <w:rsid w:val="3281E0AA"/>
    <w:rsid w:val="32837D89"/>
    <w:rsid w:val="329B0DB9"/>
    <w:rsid w:val="32C51C9E"/>
    <w:rsid w:val="32C8A2B3"/>
    <w:rsid w:val="32E6BA35"/>
    <w:rsid w:val="32E963B3"/>
    <w:rsid w:val="32EDE39A"/>
    <w:rsid w:val="32FEEBB9"/>
    <w:rsid w:val="3303713C"/>
    <w:rsid w:val="331E0B2B"/>
    <w:rsid w:val="332DA5B4"/>
    <w:rsid w:val="33336F4A"/>
    <w:rsid w:val="3339BB63"/>
    <w:rsid w:val="333B7041"/>
    <w:rsid w:val="3342246C"/>
    <w:rsid w:val="335EE949"/>
    <w:rsid w:val="33629D38"/>
    <w:rsid w:val="3365FCF2"/>
    <w:rsid w:val="33674AA3"/>
    <w:rsid w:val="3368E58B"/>
    <w:rsid w:val="336EB2B2"/>
    <w:rsid w:val="337076C4"/>
    <w:rsid w:val="3373E636"/>
    <w:rsid w:val="3381FD5B"/>
    <w:rsid w:val="338DC7DA"/>
    <w:rsid w:val="338DDE00"/>
    <w:rsid w:val="33A4C25E"/>
    <w:rsid w:val="33BCDFCD"/>
    <w:rsid w:val="33D9B7A1"/>
    <w:rsid w:val="33DC1E52"/>
    <w:rsid w:val="33E0DC44"/>
    <w:rsid w:val="33F17896"/>
    <w:rsid w:val="33F69CBB"/>
    <w:rsid w:val="33FBD0F9"/>
    <w:rsid w:val="340AF3F4"/>
    <w:rsid w:val="34133628"/>
    <w:rsid w:val="341BCA91"/>
    <w:rsid w:val="34267B30"/>
    <w:rsid w:val="343E85E9"/>
    <w:rsid w:val="344CE5B4"/>
    <w:rsid w:val="3455251A"/>
    <w:rsid w:val="3458C37A"/>
    <w:rsid w:val="346000F2"/>
    <w:rsid w:val="346648D0"/>
    <w:rsid w:val="346D213F"/>
    <w:rsid w:val="34753210"/>
    <w:rsid w:val="3481805E"/>
    <w:rsid w:val="348CEFDA"/>
    <w:rsid w:val="349089F2"/>
    <w:rsid w:val="34B4A534"/>
    <w:rsid w:val="34BB372A"/>
    <w:rsid w:val="34BC31CD"/>
    <w:rsid w:val="34D5BC98"/>
    <w:rsid w:val="34EADF19"/>
    <w:rsid w:val="34EC3A32"/>
    <w:rsid w:val="34F7524E"/>
    <w:rsid w:val="3510352B"/>
    <w:rsid w:val="35112DCE"/>
    <w:rsid w:val="3516FA1C"/>
    <w:rsid w:val="35263E5A"/>
    <w:rsid w:val="3533B75C"/>
    <w:rsid w:val="35409F5B"/>
    <w:rsid w:val="354400C5"/>
    <w:rsid w:val="354A37ED"/>
    <w:rsid w:val="354BF07D"/>
    <w:rsid w:val="35529E62"/>
    <w:rsid w:val="356A6222"/>
    <w:rsid w:val="356CA69A"/>
    <w:rsid w:val="356D8DF3"/>
    <w:rsid w:val="357068FC"/>
    <w:rsid w:val="35889B04"/>
    <w:rsid w:val="358B0372"/>
    <w:rsid w:val="3598DAE4"/>
    <w:rsid w:val="359ED170"/>
    <w:rsid w:val="35AF0689"/>
    <w:rsid w:val="35C303E7"/>
    <w:rsid w:val="35C80F46"/>
    <w:rsid w:val="35C93970"/>
    <w:rsid w:val="35CBD077"/>
    <w:rsid w:val="35CFB44C"/>
    <w:rsid w:val="35D63771"/>
    <w:rsid w:val="35DD2380"/>
    <w:rsid w:val="35DFC324"/>
    <w:rsid w:val="35E3B6B6"/>
    <w:rsid w:val="361BBC63"/>
    <w:rsid w:val="36285B7C"/>
    <w:rsid w:val="36286697"/>
    <w:rsid w:val="362AE88E"/>
    <w:rsid w:val="362B78A9"/>
    <w:rsid w:val="3635FD50"/>
    <w:rsid w:val="36437216"/>
    <w:rsid w:val="36560F85"/>
    <w:rsid w:val="36598FCF"/>
    <w:rsid w:val="3659F0E2"/>
    <w:rsid w:val="365C47CF"/>
    <w:rsid w:val="366BA32E"/>
    <w:rsid w:val="366E2A41"/>
    <w:rsid w:val="366E5BEA"/>
    <w:rsid w:val="367D3A09"/>
    <w:rsid w:val="3683FAA1"/>
    <w:rsid w:val="3691C2DC"/>
    <w:rsid w:val="36B29A68"/>
    <w:rsid w:val="36B588A2"/>
    <w:rsid w:val="36BEA7DA"/>
    <w:rsid w:val="36C053BC"/>
    <w:rsid w:val="36CF87BD"/>
    <w:rsid w:val="36D04F57"/>
    <w:rsid w:val="36FB1194"/>
    <w:rsid w:val="370FE9AF"/>
    <w:rsid w:val="371387B9"/>
    <w:rsid w:val="3714D756"/>
    <w:rsid w:val="371AF52E"/>
    <w:rsid w:val="3729D8B9"/>
    <w:rsid w:val="372BE5D7"/>
    <w:rsid w:val="372BED84"/>
    <w:rsid w:val="372CB016"/>
    <w:rsid w:val="37360BF5"/>
    <w:rsid w:val="374C3F53"/>
    <w:rsid w:val="3769346F"/>
    <w:rsid w:val="37757454"/>
    <w:rsid w:val="37826E4E"/>
    <w:rsid w:val="37869F73"/>
    <w:rsid w:val="3786F539"/>
    <w:rsid w:val="378AB2CA"/>
    <w:rsid w:val="378E7AB6"/>
    <w:rsid w:val="3792EC5B"/>
    <w:rsid w:val="37CC260E"/>
    <w:rsid w:val="37CDD4E5"/>
    <w:rsid w:val="37CFED5D"/>
    <w:rsid w:val="37D05B39"/>
    <w:rsid w:val="37DA6F02"/>
    <w:rsid w:val="37E23BCC"/>
    <w:rsid w:val="37EC6AD1"/>
    <w:rsid w:val="37F02BB8"/>
    <w:rsid w:val="37F2C879"/>
    <w:rsid w:val="3831B45B"/>
    <w:rsid w:val="383E1E78"/>
    <w:rsid w:val="3841762E"/>
    <w:rsid w:val="3845F071"/>
    <w:rsid w:val="3848B003"/>
    <w:rsid w:val="384E5937"/>
    <w:rsid w:val="384FC3A1"/>
    <w:rsid w:val="384FDACD"/>
    <w:rsid w:val="385461D7"/>
    <w:rsid w:val="38595335"/>
    <w:rsid w:val="385AB6DD"/>
    <w:rsid w:val="3866F3D1"/>
    <w:rsid w:val="386CADE2"/>
    <w:rsid w:val="386EF1D1"/>
    <w:rsid w:val="3874B42C"/>
    <w:rsid w:val="3884AC46"/>
    <w:rsid w:val="3888D2DB"/>
    <w:rsid w:val="38913AAC"/>
    <w:rsid w:val="38AAA14B"/>
    <w:rsid w:val="38B20935"/>
    <w:rsid w:val="38B2857B"/>
    <w:rsid w:val="38BFB712"/>
    <w:rsid w:val="38D69718"/>
    <w:rsid w:val="38D71464"/>
    <w:rsid w:val="38E2857D"/>
    <w:rsid w:val="38F54ED6"/>
    <w:rsid w:val="38F55986"/>
    <w:rsid w:val="38F97727"/>
    <w:rsid w:val="3919FD68"/>
    <w:rsid w:val="391E6FD8"/>
    <w:rsid w:val="3934207E"/>
    <w:rsid w:val="393F1CB4"/>
    <w:rsid w:val="39520B21"/>
    <w:rsid w:val="39928071"/>
    <w:rsid w:val="3998D4E7"/>
    <w:rsid w:val="39A22689"/>
    <w:rsid w:val="39A71193"/>
    <w:rsid w:val="39B21A05"/>
    <w:rsid w:val="39B7A110"/>
    <w:rsid w:val="39C2B904"/>
    <w:rsid w:val="39C43670"/>
    <w:rsid w:val="39D6408D"/>
    <w:rsid w:val="39D68FA8"/>
    <w:rsid w:val="39DC7D7A"/>
    <w:rsid w:val="39E4C50F"/>
    <w:rsid w:val="39E90136"/>
    <w:rsid w:val="39EB9402"/>
    <w:rsid w:val="39EBB928"/>
    <w:rsid w:val="39EEB952"/>
    <w:rsid w:val="39FE85FA"/>
    <w:rsid w:val="3A053AD9"/>
    <w:rsid w:val="3A0C6801"/>
    <w:rsid w:val="3A10848D"/>
    <w:rsid w:val="3A147B4F"/>
    <w:rsid w:val="3A176B9A"/>
    <w:rsid w:val="3A1DC5CC"/>
    <w:rsid w:val="3A23219B"/>
    <w:rsid w:val="3A2637C4"/>
    <w:rsid w:val="3A2C5DF7"/>
    <w:rsid w:val="3A2DD38B"/>
    <w:rsid w:val="3A42A197"/>
    <w:rsid w:val="3A457DF4"/>
    <w:rsid w:val="3A4E5760"/>
    <w:rsid w:val="3A6A1DCE"/>
    <w:rsid w:val="3A987197"/>
    <w:rsid w:val="3ABC79F0"/>
    <w:rsid w:val="3ACBC8AC"/>
    <w:rsid w:val="3ADB2B53"/>
    <w:rsid w:val="3ADC87D6"/>
    <w:rsid w:val="3AEFA406"/>
    <w:rsid w:val="3AF0D5E2"/>
    <w:rsid w:val="3AFBE5E1"/>
    <w:rsid w:val="3B06A8B4"/>
    <w:rsid w:val="3B0994EB"/>
    <w:rsid w:val="3B16EDEA"/>
    <w:rsid w:val="3B1997C7"/>
    <w:rsid w:val="3B301B94"/>
    <w:rsid w:val="3B3205AA"/>
    <w:rsid w:val="3B321E9F"/>
    <w:rsid w:val="3B3D1F2F"/>
    <w:rsid w:val="3B3DE568"/>
    <w:rsid w:val="3B49D4D6"/>
    <w:rsid w:val="3B4F8693"/>
    <w:rsid w:val="3B66AECE"/>
    <w:rsid w:val="3B7CD3A0"/>
    <w:rsid w:val="3B83DF7B"/>
    <w:rsid w:val="3BABC8A7"/>
    <w:rsid w:val="3BB3593C"/>
    <w:rsid w:val="3BC5D7C7"/>
    <w:rsid w:val="3BCA7A5F"/>
    <w:rsid w:val="3BD0B2D8"/>
    <w:rsid w:val="3BD225C9"/>
    <w:rsid w:val="3BEAD51E"/>
    <w:rsid w:val="3BF4B966"/>
    <w:rsid w:val="3C1E91E6"/>
    <w:rsid w:val="3C2575E2"/>
    <w:rsid w:val="3C286880"/>
    <w:rsid w:val="3C2F1AD6"/>
    <w:rsid w:val="3C334E9C"/>
    <w:rsid w:val="3C6395C5"/>
    <w:rsid w:val="3C707B9A"/>
    <w:rsid w:val="3C7152A5"/>
    <w:rsid w:val="3C7EA10D"/>
    <w:rsid w:val="3C8DB2C0"/>
    <w:rsid w:val="3C8E2932"/>
    <w:rsid w:val="3C993CA5"/>
    <w:rsid w:val="3CA8524F"/>
    <w:rsid w:val="3CB459BE"/>
    <w:rsid w:val="3CC457E6"/>
    <w:rsid w:val="3CDE2A4E"/>
    <w:rsid w:val="3CF1A27E"/>
    <w:rsid w:val="3CF98CCF"/>
    <w:rsid w:val="3CFA44D7"/>
    <w:rsid w:val="3CFD453D"/>
    <w:rsid w:val="3D02F14D"/>
    <w:rsid w:val="3D0324B4"/>
    <w:rsid w:val="3D100279"/>
    <w:rsid w:val="3D1C7F74"/>
    <w:rsid w:val="3D2476B0"/>
    <w:rsid w:val="3D268F92"/>
    <w:rsid w:val="3D283B14"/>
    <w:rsid w:val="3D334A31"/>
    <w:rsid w:val="3D37B3E2"/>
    <w:rsid w:val="3D472851"/>
    <w:rsid w:val="3D4777AC"/>
    <w:rsid w:val="3D543893"/>
    <w:rsid w:val="3D58A49A"/>
    <w:rsid w:val="3D65EE0D"/>
    <w:rsid w:val="3D68EA69"/>
    <w:rsid w:val="3D6938EB"/>
    <w:rsid w:val="3D698F4A"/>
    <w:rsid w:val="3D70C13C"/>
    <w:rsid w:val="3D862AF3"/>
    <w:rsid w:val="3D8A97EB"/>
    <w:rsid w:val="3D938A6A"/>
    <w:rsid w:val="3DA03965"/>
    <w:rsid w:val="3DA39A2B"/>
    <w:rsid w:val="3DABBCC4"/>
    <w:rsid w:val="3DB428F9"/>
    <w:rsid w:val="3DB87D93"/>
    <w:rsid w:val="3E09BFFF"/>
    <w:rsid w:val="3E409033"/>
    <w:rsid w:val="3E486955"/>
    <w:rsid w:val="3E680027"/>
    <w:rsid w:val="3E774C3C"/>
    <w:rsid w:val="3E832B5F"/>
    <w:rsid w:val="3E8EFA7A"/>
    <w:rsid w:val="3EAEA3E6"/>
    <w:rsid w:val="3EC305D7"/>
    <w:rsid w:val="3ED83C65"/>
    <w:rsid w:val="3EDD82E7"/>
    <w:rsid w:val="3EE5A216"/>
    <w:rsid w:val="3EEC5C4F"/>
    <w:rsid w:val="3F092FD3"/>
    <w:rsid w:val="3F14BCB6"/>
    <w:rsid w:val="3F164771"/>
    <w:rsid w:val="3F175F08"/>
    <w:rsid w:val="3F177D63"/>
    <w:rsid w:val="3F1851B7"/>
    <w:rsid w:val="3F1BAACF"/>
    <w:rsid w:val="3F1CCE23"/>
    <w:rsid w:val="3F31631E"/>
    <w:rsid w:val="3F3A3DCE"/>
    <w:rsid w:val="3F4B8E29"/>
    <w:rsid w:val="3F583838"/>
    <w:rsid w:val="3F6D944C"/>
    <w:rsid w:val="3F80267F"/>
    <w:rsid w:val="3F891402"/>
    <w:rsid w:val="3F8A7F3A"/>
    <w:rsid w:val="3F93DB00"/>
    <w:rsid w:val="3FA7588C"/>
    <w:rsid w:val="3FB45C22"/>
    <w:rsid w:val="3FB59515"/>
    <w:rsid w:val="3FD0E04E"/>
    <w:rsid w:val="3FF540D7"/>
    <w:rsid w:val="400EEA3B"/>
    <w:rsid w:val="401FAD90"/>
    <w:rsid w:val="4025E52A"/>
    <w:rsid w:val="40342AF0"/>
    <w:rsid w:val="4035A21A"/>
    <w:rsid w:val="4037C8FD"/>
    <w:rsid w:val="403EDB91"/>
    <w:rsid w:val="40413257"/>
    <w:rsid w:val="4049DAA5"/>
    <w:rsid w:val="406BDE42"/>
    <w:rsid w:val="4071A59E"/>
    <w:rsid w:val="4073D997"/>
    <w:rsid w:val="407F160A"/>
    <w:rsid w:val="408C1933"/>
    <w:rsid w:val="409A8CCA"/>
    <w:rsid w:val="409E511F"/>
    <w:rsid w:val="40A26951"/>
    <w:rsid w:val="40A4A126"/>
    <w:rsid w:val="40A6BA9F"/>
    <w:rsid w:val="40ABA655"/>
    <w:rsid w:val="40DF0CD0"/>
    <w:rsid w:val="40FC82A3"/>
    <w:rsid w:val="4107DD54"/>
    <w:rsid w:val="41090123"/>
    <w:rsid w:val="410C7597"/>
    <w:rsid w:val="4113EE6C"/>
    <w:rsid w:val="41156274"/>
    <w:rsid w:val="411BAEE4"/>
    <w:rsid w:val="4124A596"/>
    <w:rsid w:val="4126F7B3"/>
    <w:rsid w:val="4143730C"/>
    <w:rsid w:val="41496B42"/>
    <w:rsid w:val="414B9359"/>
    <w:rsid w:val="414CF2BE"/>
    <w:rsid w:val="414E38EB"/>
    <w:rsid w:val="4151F5B6"/>
    <w:rsid w:val="4155E49D"/>
    <w:rsid w:val="4155FD4E"/>
    <w:rsid w:val="415C2593"/>
    <w:rsid w:val="415C8F5F"/>
    <w:rsid w:val="416D0711"/>
    <w:rsid w:val="416E1FE3"/>
    <w:rsid w:val="418E4A0B"/>
    <w:rsid w:val="419F1D2A"/>
    <w:rsid w:val="41A393B6"/>
    <w:rsid w:val="41AFB72D"/>
    <w:rsid w:val="41C65F4F"/>
    <w:rsid w:val="41D4C8E2"/>
    <w:rsid w:val="41D71516"/>
    <w:rsid w:val="41D8944C"/>
    <w:rsid w:val="41E2DBCD"/>
    <w:rsid w:val="41EA7292"/>
    <w:rsid w:val="41ED94DD"/>
    <w:rsid w:val="41FD7E26"/>
    <w:rsid w:val="41FEEB74"/>
    <w:rsid w:val="421403CA"/>
    <w:rsid w:val="42159C00"/>
    <w:rsid w:val="42205273"/>
    <w:rsid w:val="42434E9C"/>
    <w:rsid w:val="424A3507"/>
    <w:rsid w:val="4253B08A"/>
    <w:rsid w:val="4262EA62"/>
    <w:rsid w:val="426341CF"/>
    <w:rsid w:val="4268F16D"/>
    <w:rsid w:val="426BBEB9"/>
    <w:rsid w:val="4270A70A"/>
    <w:rsid w:val="4274BF92"/>
    <w:rsid w:val="427F2DE7"/>
    <w:rsid w:val="428EB864"/>
    <w:rsid w:val="42A564FB"/>
    <w:rsid w:val="42BA3F50"/>
    <w:rsid w:val="42BD03DE"/>
    <w:rsid w:val="42C50F73"/>
    <w:rsid w:val="42CFD965"/>
    <w:rsid w:val="42D560FF"/>
    <w:rsid w:val="42D59F02"/>
    <w:rsid w:val="42E73589"/>
    <w:rsid w:val="42FE881B"/>
    <w:rsid w:val="4308D772"/>
    <w:rsid w:val="43137988"/>
    <w:rsid w:val="431BFA20"/>
    <w:rsid w:val="431C3631"/>
    <w:rsid w:val="431D3FF8"/>
    <w:rsid w:val="432A1A6C"/>
    <w:rsid w:val="432C1EED"/>
    <w:rsid w:val="4330F355"/>
    <w:rsid w:val="43407C36"/>
    <w:rsid w:val="4347FCF1"/>
    <w:rsid w:val="434B4CF0"/>
    <w:rsid w:val="434B878E"/>
    <w:rsid w:val="4359CC9A"/>
    <w:rsid w:val="43603902"/>
    <w:rsid w:val="4361A1DD"/>
    <w:rsid w:val="43659DDB"/>
    <w:rsid w:val="436D7ACB"/>
    <w:rsid w:val="436E72E0"/>
    <w:rsid w:val="4379417B"/>
    <w:rsid w:val="43943630"/>
    <w:rsid w:val="43950A2E"/>
    <w:rsid w:val="4395A9A3"/>
    <w:rsid w:val="43AF4625"/>
    <w:rsid w:val="43B7F8A8"/>
    <w:rsid w:val="43C332FD"/>
    <w:rsid w:val="43C62108"/>
    <w:rsid w:val="43C92D6B"/>
    <w:rsid w:val="43CF596C"/>
    <w:rsid w:val="43E55A0C"/>
    <w:rsid w:val="43FA4200"/>
    <w:rsid w:val="43FBBDB4"/>
    <w:rsid w:val="4417CE83"/>
    <w:rsid w:val="441FD8A7"/>
    <w:rsid w:val="442DDB6B"/>
    <w:rsid w:val="4437B82D"/>
    <w:rsid w:val="443FC36F"/>
    <w:rsid w:val="4440783D"/>
    <w:rsid w:val="4441D57A"/>
    <w:rsid w:val="4447C8F9"/>
    <w:rsid w:val="448DA704"/>
    <w:rsid w:val="44AFD1B7"/>
    <w:rsid w:val="44B85170"/>
    <w:rsid w:val="44BBBCA3"/>
    <w:rsid w:val="44BBDA25"/>
    <w:rsid w:val="44BD0D6E"/>
    <w:rsid w:val="44C295FA"/>
    <w:rsid w:val="44C30F2D"/>
    <w:rsid w:val="44CD3DAA"/>
    <w:rsid w:val="44D95DBF"/>
    <w:rsid w:val="44DF4C44"/>
    <w:rsid w:val="44E297A2"/>
    <w:rsid w:val="44E2C02F"/>
    <w:rsid w:val="44E312FE"/>
    <w:rsid w:val="44E4F9BF"/>
    <w:rsid w:val="451F1CC6"/>
    <w:rsid w:val="4526235D"/>
    <w:rsid w:val="4527FF3B"/>
    <w:rsid w:val="4539C9D9"/>
    <w:rsid w:val="454FB789"/>
    <w:rsid w:val="4560834E"/>
    <w:rsid w:val="45619839"/>
    <w:rsid w:val="4567EE4C"/>
    <w:rsid w:val="45857BE1"/>
    <w:rsid w:val="4588BA4E"/>
    <w:rsid w:val="458CEBE9"/>
    <w:rsid w:val="459BB144"/>
    <w:rsid w:val="459BB6E3"/>
    <w:rsid w:val="459DB48A"/>
    <w:rsid w:val="459F2DA3"/>
    <w:rsid w:val="45AD05B8"/>
    <w:rsid w:val="45B0D348"/>
    <w:rsid w:val="45B4F474"/>
    <w:rsid w:val="45B71E4D"/>
    <w:rsid w:val="45D23FD3"/>
    <w:rsid w:val="45D37775"/>
    <w:rsid w:val="45DF00AB"/>
    <w:rsid w:val="45E924DB"/>
    <w:rsid w:val="45EF3378"/>
    <w:rsid w:val="4608C07C"/>
    <w:rsid w:val="460ED669"/>
    <w:rsid w:val="461467CD"/>
    <w:rsid w:val="4626EE14"/>
    <w:rsid w:val="4641C866"/>
    <w:rsid w:val="4657062A"/>
    <w:rsid w:val="465820C1"/>
    <w:rsid w:val="466B2DA7"/>
    <w:rsid w:val="4671FE19"/>
    <w:rsid w:val="46748C10"/>
    <w:rsid w:val="4677806D"/>
    <w:rsid w:val="467A8704"/>
    <w:rsid w:val="467E9B45"/>
    <w:rsid w:val="4684FF1C"/>
    <w:rsid w:val="46869362"/>
    <w:rsid w:val="46A12194"/>
    <w:rsid w:val="46AA16F7"/>
    <w:rsid w:val="46B7EDC4"/>
    <w:rsid w:val="46D1C2AC"/>
    <w:rsid w:val="46D6396A"/>
    <w:rsid w:val="46E74F9A"/>
    <w:rsid w:val="46EC3FA3"/>
    <w:rsid w:val="46F0AB49"/>
    <w:rsid w:val="4714B55A"/>
    <w:rsid w:val="47341F40"/>
    <w:rsid w:val="4739A120"/>
    <w:rsid w:val="473E2B8F"/>
    <w:rsid w:val="4748F03C"/>
    <w:rsid w:val="474A1D79"/>
    <w:rsid w:val="47501412"/>
    <w:rsid w:val="47507A84"/>
    <w:rsid w:val="475AB226"/>
    <w:rsid w:val="47776708"/>
    <w:rsid w:val="478499B5"/>
    <w:rsid w:val="4794F837"/>
    <w:rsid w:val="4795D97C"/>
    <w:rsid w:val="4797B2CC"/>
    <w:rsid w:val="47A5AE5E"/>
    <w:rsid w:val="47A70E85"/>
    <w:rsid w:val="47A7B7FD"/>
    <w:rsid w:val="47AC117D"/>
    <w:rsid w:val="47ACFD7D"/>
    <w:rsid w:val="47ADB428"/>
    <w:rsid w:val="47B15DBC"/>
    <w:rsid w:val="47B5E643"/>
    <w:rsid w:val="47BB64E6"/>
    <w:rsid w:val="47C02F86"/>
    <w:rsid w:val="47CDF257"/>
    <w:rsid w:val="47D2207C"/>
    <w:rsid w:val="47D48A5F"/>
    <w:rsid w:val="47E3A600"/>
    <w:rsid w:val="47E58AF4"/>
    <w:rsid w:val="47E8D827"/>
    <w:rsid w:val="47E9D4F7"/>
    <w:rsid w:val="47EB7CB8"/>
    <w:rsid w:val="47F45EC5"/>
    <w:rsid w:val="48001FEB"/>
    <w:rsid w:val="4800B4FD"/>
    <w:rsid w:val="4807DA2D"/>
    <w:rsid w:val="4810AE58"/>
    <w:rsid w:val="4819A9C2"/>
    <w:rsid w:val="4826349E"/>
    <w:rsid w:val="48390787"/>
    <w:rsid w:val="48397204"/>
    <w:rsid w:val="484CB949"/>
    <w:rsid w:val="484CE7BB"/>
    <w:rsid w:val="48523BDE"/>
    <w:rsid w:val="48665E93"/>
    <w:rsid w:val="4866EC00"/>
    <w:rsid w:val="486AD28B"/>
    <w:rsid w:val="4890447E"/>
    <w:rsid w:val="489746DF"/>
    <w:rsid w:val="489BC38B"/>
    <w:rsid w:val="48AED3A9"/>
    <w:rsid w:val="48C0BE3E"/>
    <w:rsid w:val="48D2C27C"/>
    <w:rsid w:val="4906995B"/>
    <w:rsid w:val="490EA8E1"/>
    <w:rsid w:val="49279BC9"/>
    <w:rsid w:val="492C60B7"/>
    <w:rsid w:val="493AAF43"/>
    <w:rsid w:val="493B184F"/>
    <w:rsid w:val="4945855E"/>
    <w:rsid w:val="4948F994"/>
    <w:rsid w:val="49491CA6"/>
    <w:rsid w:val="494F68B3"/>
    <w:rsid w:val="49503103"/>
    <w:rsid w:val="4966DE1F"/>
    <w:rsid w:val="4972F060"/>
    <w:rsid w:val="49787EAA"/>
    <w:rsid w:val="49838A81"/>
    <w:rsid w:val="498E5696"/>
    <w:rsid w:val="499F5470"/>
    <w:rsid w:val="499F8F6D"/>
    <w:rsid w:val="49B009DD"/>
    <w:rsid w:val="49B2FAA9"/>
    <w:rsid w:val="49D4C555"/>
    <w:rsid w:val="49DF068B"/>
    <w:rsid w:val="49F31E31"/>
    <w:rsid w:val="49F35B3A"/>
    <w:rsid w:val="4A0178F0"/>
    <w:rsid w:val="4A0238E3"/>
    <w:rsid w:val="4A32EDFD"/>
    <w:rsid w:val="4A439F48"/>
    <w:rsid w:val="4A5A84CF"/>
    <w:rsid w:val="4A7A772C"/>
    <w:rsid w:val="4A7AC2DB"/>
    <w:rsid w:val="4A807843"/>
    <w:rsid w:val="4A842F4C"/>
    <w:rsid w:val="4A859CB0"/>
    <w:rsid w:val="4A8A098D"/>
    <w:rsid w:val="4A9479A8"/>
    <w:rsid w:val="4A993FD5"/>
    <w:rsid w:val="4A9C672E"/>
    <w:rsid w:val="4AA0B905"/>
    <w:rsid w:val="4AA37C40"/>
    <w:rsid w:val="4AA55F91"/>
    <w:rsid w:val="4AB15438"/>
    <w:rsid w:val="4AB7211B"/>
    <w:rsid w:val="4ABFD19E"/>
    <w:rsid w:val="4AC74A87"/>
    <w:rsid w:val="4AD22B07"/>
    <w:rsid w:val="4ADA9083"/>
    <w:rsid w:val="4ADB5F4C"/>
    <w:rsid w:val="4AE9B001"/>
    <w:rsid w:val="4B0485F7"/>
    <w:rsid w:val="4B0DE355"/>
    <w:rsid w:val="4B2478DD"/>
    <w:rsid w:val="4B29311A"/>
    <w:rsid w:val="4B32ED85"/>
    <w:rsid w:val="4B3AA9C9"/>
    <w:rsid w:val="4B4F9D6A"/>
    <w:rsid w:val="4B5CCFA1"/>
    <w:rsid w:val="4B76FF6F"/>
    <w:rsid w:val="4BA2EA68"/>
    <w:rsid w:val="4BAA7CDE"/>
    <w:rsid w:val="4BBFC8F2"/>
    <w:rsid w:val="4BCA6555"/>
    <w:rsid w:val="4BCB850C"/>
    <w:rsid w:val="4BD2496A"/>
    <w:rsid w:val="4BD2BDC1"/>
    <w:rsid w:val="4BE32440"/>
    <w:rsid w:val="4BE33B78"/>
    <w:rsid w:val="4BE64098"/>
    <w:rsid w:val="4BED10BF"/>
    <w:rsid w:val="4C047F6F"/>
    <w:rsid w:val="4C16E432"/>
    <w:rsid w:val="4C1B346C"/>
    <w:rsid w:val="4C25FB5B"/>
    <w:rsid w:val="4C29254D"/>
    <w:rsid w:val="4C33293D"/>
    <w:rsid w:val="4C48D2CD"/>
    <w:rsid w:val="4C4A79CE"/>
    <w:rsid w:val="4C5504B0"/>
    <w:rsid w:val="4C5AC6D4"/>
    <w:rsid w:val="4C5E6632"/>
    <w:rsid w:val="4C5F9ED5"/>
    <w:rsid w:val="4C7F35B4"/>
    <w:rsid w:val="4C855684"/>
    <w:rsid w:val="4C8871F3"/>
    <w:rsid w:val="4C938534"/>
    <w:rsid w:val="4C943047"/>
    <w:rsid w:val="4C94DB58"/>
    <w:rsid w:val="4CA0B7F2"/>
    <w:rsid w:val="4CA6BBC9"/>
    <w:rsid w:val="4CADC1E7"/>
    <w:rsid w:val="4CB1C821"/>
    <w:rsid w:val="4CBFF625"/>
    <w:rsid w:val="4CC58F73"/>
    <w:rsid w:val="4CC899DF"/>
    <w:rsid w:val="4CD2FB28"/>
    <w:rsid w:val="4CD6FF01"/>
    <w:rsid w:val="4CDEA5C2"/>
    <w:rsid w:val="4CEC3C74"/>
    <w:rsid w:val="4CF7530C"/>
    <w:rsid w:val="4CFFEE9B"/>
    <w:rsid w:val="4D05B248"/>
    <w:rsid w:val="4D106AE8"/>
    <w:rsid w:val="4D1B325E"/>
    <w:rsid w:val="4D223AF0"/>
    <w:rsid w:val="4D344E42"/>
    <w:rsid w:val="4D386347"/>
    <w:rsid w:val="4D42B14E"/>
    <w:rsid w:val="4D4E79D5"/>
    <w:rsid w:val="4D532070"/>
    <w:rsid w:val="4D62B8C5"/>
    <w:rsid w:val="4D6ECB3F"/>
    <w:rsid w:val="4D6F4A35"/>
    <w:rsid w:val="4D779D14"/>
    <w:rsid w:val="4D81C0BF"/>
    <w:rsid w:val="4DA53365"/>
    <w:rsid w:val="4DA8BAB6"/>
    <w:rsid w:val="4DA9CAEE"/>
    <w:rsid w:val="4DBB348F"/>
    <w:rsid w:val="4DCDD9AA"/>
    <w:rsid w:val="4DCE5BCE"/>
    <w:rsid w:val="4DCEB907"/>
    <w:rsid w:val="4DF8D98B"/>
    <w:rsid w:val="4E211A9A"/>
    <w:rsid w:val="4E29CFA7"/>
    <w:rsid w:val="4E390DEA"/>
    <w:rsid w:val="4E3CC880"/>
    <w:rsid w:val="4E4943C8"/>
    <w:rsid w:val="4E4D9882"/>
    <w:rsid w:val="4E4DDC15"/>
    <w:rsid w:val="4E4F2856"/>
    <w:rsid w:val="4E53B8CB"/>
    <w:rsid w:val="4E89C02D"/>
    <w:rsid w:val="4E9BCD84"/>
    <w:rsid w:val="4EA084A5"/>
    <w:rsid w:val="4EA807F0"/>
    <w:rsid w:val="4ED69843"/>
    <w:rsid w:val="4EE1C1E4"/>
    <w:rsid w:val="4EE9AF94"/>
    <w:rsid w:val="4EF0759B"/>
    <w:rsid w:val="4EF6850F"/>
    <w:rsid w:val="4F134002"/>
    <w:rsid w:val="4F1FDB95"/>
    <w:rsid w:val="4F3668A9"/>
    <w:rsid w:val="4F370C31"/>
    <w:rsid w:val="4F383E51"/>
    <w:rsid w:val="4F40BF57"/>
    <w:rsid w:val="4F586C19"/>
    <w:rsid w:val="4F5D5338"/>
    <w:rsid w:val="4F6A2459"/>
    <w:rsid w:val="4F6BEF89"/>
    <w:rsid w:val="4F703154"/>
    <w:rsid w:val="4F7E1CC4"/>
    <w:rsid w:val="4F7FE7FF"/>
    <w:rsid w:val="4F8259FF"/>
    <w:rsid w:val="4F900727"/>
    <w:rsid w:val="4F95125B"/>
    <w:rsid w:val="4FA0AA3A"/>
    <w:rsid w:val="4FAB6783"/>
    <w:rsid w:val="4FAB7736"/>
    <w:rsid w:val="4FAC4AFE"/>
    <w:rsid w:val="4FAD4AE1"/>
    <w:rsid w:val="4FB201A7"/>
    <w:rsid w:val="4FB2487D"/>
    <w:rsid w:val="4FB416D6"/>
    <w:rsid w:val="4FBAE7A8"/>
    <w:rsid w:val="4FC67B04"/>
    <w:rsid w:val="4FCB1254"/>
    <w:rsid w:val="4FDDB649"/>
    <w:rsid w:val="501B10BA"/>
    <w:rsid w:val="503E9C26"/>
    <w:rsid w:val="50429977"/>
    <w:rsid w:val="504F8B4E"/>
    <w:rsid w:val="506572E9"/>
    <w:rsid w:val="506FC299"/>
    <w:rsid w:val="5070DF59"/>
    <w:rsid w:val="5085654A"/>
    <w:rsid w:val="5087E519"/>
    <w:rsid w:val="508DD33D"/>
    <w:rsid w:val="509EB0D7"/>
    <w:rsid w:val="50A43690"/>
    <w:rsid w:val="50B35972"/>
    <w:rsid w:val="50C97CBF"/>
    <w:rsid w:val="50CBC656"/>
    <w:rsid w:val="50E048A3"/>
    <w:rsid w:val="5101F050"/>
    <w:rsid w:val="5105FC90"/>
    <w:rsid w:val="510FE254"/>
    <w:rsid w:val="51227233"/>
    <w:rsid w:val="5148B975"/>
    <w:rsid w:val="514ABBDB"/>
    <w:rsid w:val="5168634A"/>
    <w:rsid w:val="516A9675"/>
    <w:rsid w:val="5174D910"/>
    <w:rsid w:val="517C735C"/>
    <w:rsid w:val="5185ED49"/>
    <w:rsid w:val="518733E0"/>
    <w:rsid w:val="518BB83C"/>
    <w:rsid w:val="519A47DA"/>
    <w:rsid w:val="519C719A"/>
    <w:rsid w:val="519D9C1C"/>
    <w:rsid w:val="519E2C5A"/>
    <w:rsid w:val="519E63E6"/>
    <w:rsid w:val="51A235D5"/>
    <w:rsid w:val="51AFBF69"/>
    <w:rsid w:val="51B78F18"/>
    <w:rsid w:val="51C6792C"/>
    <w:rsid w:val="51C95D6A"/>
    <w:rsid w:val="51DE43A3"/>
    <w:rsid w:val="51DE682B"/>
    <w:rsid w:val="51F116DA"/>
    <w:rsid w:val="52020F39"/>
    <w:rsid w:val="520CA961"/>
    <w:rsid w:val="520DC3AF"/>
    <w:rsid w:val="521F226A"/>
    <w:rsid w:val="52209FA5"/>
    <w:rsid w:val="5221EAF8"/>
    <w:rsid w:val="522F8FC8"/>
    <w:rsid w:val="5242AE24"/>
    <w:rsid w:val="524377A7"/>
    <w:rsid w:val="525DD46E"/>
    <w:rsid w:val="525F6CCF"/>
    <w:rsid w:val="525F7971"/>
    <w:rsid w:val="5267C22D"/>
    <w:rsid w:val="526A9184"/>
    <w:rsid w:val="52754AF0"/>
    <w:rsid w:val="527A7D4D"/>
    <w:rsid w:val="527EA53D"/>
    <w:rsid w:val="5284083E"/>
    <w:rsid w:val="52840B77"/>
    <w:rsid w:val="5285DCB2"/>
    <w:rsid w:val="528844C2"/>
    <w:rsid w:val="528B9D16"/>
    <w:rsid w:val="528DB528"/>
    <w:rsid w:val="528DCBD2"/>
    <w:rsid w:val="52968B66"/>
    <w:rsid w:val="5298447C"/>
    <w:rsid w:val="52AD80AB"/>
    <w:rsid w:val="52B1298C"/>
    <w:rsid w:val="52B9508B"/>
    <w:rsid w:val="52BC3776"/>
    <w:rsid w:val="52BC6E57"/>
    <w:rsid w:val="52C5A4A6"/>
    <w:rsid w:val="52C7B6F6"/>
    <w:rsid w:val="52F135B7"/>
    <w:rsid w:val="531E42E0"/>
    <w:rsid w:val="53237B4C"/>
    <w:rsid w:val="53431BC2"/>
    <w:rsid w:val="5347C5F0"/>
    <w:rsid w:val="5347D6F7"/>
    <w:rsid w:val="5349030C"/>
    <w:rsid w:val="535415E8"/>
    <w:rsid w:val="536B3D88"/>
    <w:rsid w:val="53A7E37D"/>
    <w:rsid w:val="53BE1C01"/>
    <w:rsid w:val="53C2196B"/>
    <w:rsid w:val="53CF52A9"/>
    <w:rsid w:val="53E2735E"/>
    <w:rsid w:val="53EEF12B"/>
    <w:rsid w:val="53FF3552"/>
    <w:rsid w:val="540752AC"/>
    <w:rsid w:val="540AA2ED"/>
    <w:rsid w:val="54201C60"/>
    <w:rsid w:val="5420773D"/>
    <w:rsid w:val="5425D180"/>
    <w:rsid w:val="5429525A"/>
    <w:rsid w:val="5431895E"/>
    <w:rsid w:val="5431F349"/>
    <w:rsid w:val="5434C508"/>
    <w:rsid w:val="5436A5B8"/>
    <w:rsid w:val="54399A2E"/>
    <w:rsid w:val="54426325"/>
    <w:rsid w:val="545AD217"/>
    <w:rsid w:val="545F8B9B"/>
    <w:rsid w:val="547E721C"/>
    <w:rsid w:val="54881724"/>
    <w:rsid w:val="548B169A"/>
    <w:rsid w:val="548B196C"/>
    <w:rsid w:val="54AC62C9"/>
    <w:rsid w:val="54BD27CC"/>
    <w:rsid w:val="54D6694F"/>
    <w:rsid w:val="54E099F5"/>
    <w:rsid w:val="54E1D9BD"/>
    <w:rsid w:val="54E4EC66"/>
    <w:rsid w:val="54E57A3C"/>
    <w:rsid w:val="54F70BD9"/>
    <w:rsid w:val="551B72E2"/>
    <w:rsid w:val="551E3D0D"/>
    <w:rsid w:val="551FC1D9"/>
    <w:rsid w:val="5527892D"/>
    <w:rsid w:val="552CD395"/>
    <w:rsid w:val="55335241"/>
    <w:rsid w:val="5537A1D8"/>
    <w:rsid w:val="5541EC43"/>
    <w:rsid w:val="5542EAFA"/>
    <w:rsid w:val="55598BBA"/>
    <w:rsid w:val="555BC4CB"/>
    <w:rsid w:val="556EA773"/>
    <w:rsid w:val="5577D71D"/>
    <w:rsid w:val="557B76A0"/>
    <w:rsid w:val="557BC0D1"/>
    <w:rsid w:val="557F6DC2"/>
    <w:rsid w:val="558C3850"/>
    <w:rsid w:val="559C5668"/>
    <w:rsid w:val="55A451A7"/>
    <w:rsid w:val="55BC0010"/>
    <w:rsid w:val="55C25087"/>
    <w:rsid w:val="55C777BA"/>
    <w:rsid w:val="55CFBFBF"/>
    <w:rsid w:val="55EA327C"/>
    <w:rsid w:val="5602F646"/>
    <w:rsid w:val="5609FD2E"/>
    <w:rsid w:val="5617FCAF"/>
    <w:rsid w:val="56194263"/>
    <w:rsid w:val="56194D5C"/>
    <w:rsid w:val="5623D276"/>
    <w:rsid w:val="56249088"/>
    <w:rsid w:val="56289158"/>
    <w:rsid w:val="563681F7"/>
    <w:rsid w:val="563DD04D"/>
    <w:rsid w:val="56416E07"/>
    <w:rsid w:val="5642029F"/>
    <w:rsid w:val="56456C6B"/>
    <w:rsid w:val="5645A1FA"/>
    <w:rsid w:val="564ACC41"/>
    <w:rsid w:val="56561C2A"/>
    <w:rsid w:val="56562DFE"/>
    <w:rsid w:val="5656C3AB"/>
    <w:rsid w:val="565876F9"/>
    <w:rsid w:val="5659BB5C"/>
    <w:rsid w:val="565EB029"/>
    <w:rsid w:val="5665A495"/>
    <w:rsid w:val="566DE14D"/>
    <w:rsid w:val="567B297B"/>
    <w:rsid w:val="567FD03B"/>
    <w:rsid w:val="5680D31F"/>
    <w:rsid w:val="568DB318"/>
    <w:rsid w:val="56946D65"/>
    <w:rsid w:val="56C5D32A"/>
    <w:rsid w:val="56C7E580"/>
    <w:rsid w:val="56CC6127"/>
    <w:rsid w:val="56ED6E95"/>
    <w:rsid w:val="570ACA19"/>
    <w:rsid w:val="570B3D43"/>
    <w:rsid w:val="570C0630"/>
    <w:rsid w:val="570FDE9B"/>
    <w:rsid w:val="57223BE8"/>
    <w:rsid w:val="5723913E"/>
    <w:rsid w:val="5748D5F2"/>
    <w:rsid w:val="574E1C83"/>
    <w:rsid w:val="57516B60"/>
    <w:rsid w:val="57527A34"/>
    <w:rsid w:val="577AEA36"/>
    <w:rsid w:val="578506F9"/>
    <w:rsid w:val="579FA85F"/>
    <w:rsid w:val="57A1E659"/>
    <w:rsid w:val="57AE69D9"/>
    <w:rsid w:val="57B2C456"/>
    <w:rsid w:val="57B2FE47"/>
    <w:rsid w:val="57B9FAC4"/>
    <w:rsid w:val="57C30747"/>
    <w:rsid w:val="57C8B24A"/>
    <w:rsid w:val="57C92559"/>
    <w:rsid w:val="57D0974A"/>
    <w:rsid w:val="57E9C2C0"/>
    <w:rsid w:val="57EC85FA"/>
    <w:rsid w:val="57F0DE0A"/>
    <w:rsid w:val="57FC1C8E"/>
    <w:rsid w:val="58337120"/>
    <w:rsid w:val="583FA75A"/>
    <w:rsid w:val="58443ACB"/>
    <w:rsid w:val="5853C5BE"/>
    <w:rsid w:val="586523DF"/>
    <w:rsid w:val="58685863"/>
    <w:rsid w:val="5878F08D"/>
    <w:rsid w:val="588664DB"/>
    <w:rsid w:val="58870B26"/>
    <w:rsid w:val="58AEA9E3"/>
    <w:rsid w:val="58B044AA"/>
    <w:rsid w:val="58B1F738"/>
    <w:rsid w:val="58C31688"/>
    <w:rsid w:val="58C80E6D"/>
    <w:rsid w:val="58CA3206"/>
    <w:rsid w:val="58E4A653"/>
    <w:rsid w:val="58FD6F3D"/>
    <w:rsid w:val="590F7C73"/>
    <w:rsid w:val="59267859"/>
    <w:rsid w:val="593992C7"/>
    <w:rsid w:val="59458582"/>
    <w:rsid w:val="594C61E1"/>
    <w:rsid w:val="5953B803"/>
    <w:rsid w:val="5962C7B1"/>
    <w:rsid w:val="5963D577"/>
    <w:rsid w:val="5964407D"/>
    <w:rsid w:val="597368F8"/>
    <w:rsid w:val="597ABC75"/>
    <w:rsid w:val="5987A418"/>
    <w:rsid w:val="599FC302"/>
    <w:rsid w:val="59C85D76"/>
    <w:rsid w:val="59CFEA69"/>
    <w:rsid w:val="59DCCF22"/>
    <w:rsid w:val="59E1EA46"/>
    <w:rsid w:val="5A049131"/>
    <w:rsid w:val="5A1A0D00"/>
    <w:rsid w:val="5A218904"/>
    <w:rsid w:val="5A28024D"/>
    <w:rsid w:val="5A2F9083"/>
    <w:rsid w:val="5A43C8C7"/>
    <w:rsid w:val="5A483A2F"/>
    <w:rsid w:val="5A64E938"/>
    <w:rsid w:val="5A68E653"/>
    <w:rsid w:val="5A6DFB67"/>
    <w:rsid w:val="5A70C060"/>
    <w:rsid w:val="5A8043FD"/>
    <w:rsid w:val="5A9DE9F2"/>
    <w:rsid w:val="5A9ECE5D"/>
    <w:rsid w:val="5AA1AB8B"/>
    <w:rsid w:val="5AA88AA6"/>
    <w:rsid w:val="5AA89990"/>
    <w:rsid w:val="5AB9EFFE"/>
    <w:rsid w:val="5ABDB9E9"/>
    <w:rsid w:val="5ABEE720"/>
    <w:rsid w:val="5AC08C33"/>
    <w:rsid w:val="5ACF691F"/>
    <w:rsid w:val="5AE9B9F6"/>
    <w:rsid w:val="5AF534ED"/>
    <w:rsid w:val="5AFAAF3A"/>
    <w:rsid w:val="5AFEC237"/>
    <w:rsid w:val="5B059E52"/>
    <w:rsid w:val="5B09BE06"/>
    <w:rsid w:val="5B1AEB41"/>
    <w:rsid w:val="5B254A82"/>
    <w:rsid w:val="5B2932E1"/>
    <w:rsid w:val="5B2A81A2"/>
    <w:rsid w:val="5B31D661"/>
    <w:rsid w:val="5B337BAC"/>
    <w:rsid w:val="5B34C7C3"/>
    <w:rsid w:val="5B43DDFE"/>
    <w:rsid w:val="5B543B39"/>
    <w:rsid w:val="5B662185"/>
    <w:rsid w:val="5B6EC6EE"/>
    <w:rsid w:val="5B71716E"/>
    <w:rsid w:val="5B803558"/>
    <w:rsid w:val="5B873A7A"/>
    <w:rsid w:val="5B8D0C25"/>
    <w:rsid w:val="5BA2018F"/>
    <w:rsid w:val="5BA8786B"/>
    <w:rsid w:val="5BBC59DC"/>
    <w:rsid w:val="5BC7FFB6"/>
    <w:rsid w:val="5BC8CD3E"/>
    <w:rsid w:val="5BD81251"/>
    <w:rsid w:val="5BDB93DC"/>
    <w:rsid w:val="5BE21CC0"/>
    <w:rsid w:val="5BE2707E"/>
    <w:rsid w:val="5BE588F4"/>
    <w:rsid w:val="5BF9EDF4"/>
    <w:rsid w:val="5C141D3E"/>
    <w:rsid w:val="5C19FA0A"/>
    <w:rsid w:val="5C1A16FF"/>
    <w:rsid w:val="5C1D2CAF"/>
    <w:rsid w:val="5C21DBFD"/>
    <w:rsid w:val="5C253D32"/>
    <w:rsid w:val="5C4406E8"/>
    <w:rsid w:val="5C502FAD"/>
    <w:rsid w:val="5C53CCC1"/>
    <w:rsid w:val="5C6F4299"/>
    <w:rsid w:val="5C7EEB5D"/>
    <w:rsid w:val="5C84F0E7"/>
    <w:rsid w:val="5C998B42"/>
    <w:rsid w:val="5CCAABE7"/>
    <w:rsid w:val="5CD01A0D"/>
    <w:rsid w:val="5CF8ABD6"/>
    <w:rsid w:val="5D03435E"/>
    <w:rsid w:val="5D124EE4"/>
    <w:rsid w:val="5D1CB2BA"/>
    <w:rsid w:val="5D3EBDB4"/>
    <w:rsid w:val="5D5ACFD8"/>
    <w:rsid w:val="5D5FB183"/>
    <w:rsid w:val="5D611EC0"/>
    <w:rsid w:val="5D62E8C0"/>
    <w:rsid w:val="5D6A752D"/>
    <w:rsid w:val="5D7F00AF"/>
    <w:rsid w:val="5DA1B23C"/>
    <w:rsid w:val="5DADB7F1"/>
    <w:rsid w:val="5DB7A3BB"/>
    <w:rsid w:val="5DB9FDEB"/>
    <w:rsid w:val="5DBBA8CD"/>
    <w:rsid w:val="5DC23386"/>
    <w:rsid w:val="5DC39C4B"/>
    <w:rsid w:val="5DC63F09"/>
    <w:rsid w:val="5DC97E30"/>
    <w:rsid w:val="5DF7A249"/>
    <w:rsid w:val="5E144D53"/>
    <w:rsid w:val="5E23F0B3"/>
    <w:rsid w:val="5E6D5A80"/>
    <w:rsid w:val="5E736F5E"/>
    <w:rsid w:val="5E7E8BC3"/>
    <w:rsid w:val="5E86BBF5"/>
    <w:rsid w:val="5E887DDF"/>
    <w:rsid w:val="5E892346"/>
    <w:rsid w:val="5E8BC46D"/>
    <w:rsid w:val="5E91FCB2"/>
    <w:rsid w:val="5E9FFBDB"/>
    <w:rsid w:val="5EA24366"/>
    <w:rsid w:val="5EA89254"/>
    <w:rsid w:val="5ECAD5F7"/>
    <w:rsid w:val="5ECF0B76"/>
    <w:rsid w:val="5ED2FC01"/>
    <w:rsid w:val="5ED4D435"/>
    <w:rsid w:val="5ED72F0B"/>
    <w:rsid w:val="5ED98BD7"/>
    <w:rsid w:val="5EDB408D"/>
    <w:rsid w:val="5EE6813B"/>
    <w:rsid w:val="5EF7CE9C"/>
    <w:rsid w:val="5EFE93F6"/>
    <w:rsid w:val="5F18D7AE"/>
    <w:rsid w:val="5F28EE26"/>
    <w:rsid w:val="5F2A25EC"/>
    <w:rsid w:val="5F2F9076"/>
    <w:rsid w:val="5F32A483"/>
    <w:rsid w:val="5F35B797"/>
    <w:rsid w:val="5F39682C"/>
    <w:rsid w:val="5F3C3B3D"/>
    <w:rsid w:val="5F4952B8"/>
    <w:rsid w:val="5F570D42"/>
    <w:rsid w:val="5F5818CF"/>
    <w:rsid w:val="5F63F321"/>
    <w:rsid w:val="5F6D1BAE"/>
    <w:rsid w:val="5F741FDA"/>
    <w:rsid w:val="5F811544"/>
    <w:rsid w:val="5F9DE8A9"/>
    <w:rsid w:val="5FA57AA7"/>
    <w:rsid w:val="5FA7F4FF"/>
    <w:rsid w:val="5FA9EC0E"/>
    <w:rsid w:val="5FBA059A"/>
    <w:rsid w:val="5FBAD552"/>
    <w:rsid w:val="5FCA0D86"/>
    <w:rsid w:val="5FD7994E"/>
    <w:rsid w:val="5FDB0896"/>
    <w:rsid w:val="5FE43586"/>
    <w:rsid w:val="5FE9637E"/>
    <w:rsid w:val="6001407D"/>
    <w:rsid w:val="6001F2E5"/>
    <w:rsid w:val="60020D4F"/>
    <w:rsid w:val="60066538"/>
    <w:rsid w:val="6006FE2A"/>
    <w:rsid w:val="6018AC78"/>
    <w:rsid w:val="6018E8F8"/>
    <w:rsid w:val="60190A9D"/>
    <w:rsid w:val="602100E6"/>
    <w:rsid w:val="603FDA9E"/>
    <w:rsid w:val="60413960"/>
    <w:rsid w:val="6042B9DD"/>
    <w:rsid w:val="6042CB68"/>
    <w:rsid w:val="604B3C21"/>
    <w:rsid w:val="604FEDE3"/>
    <w:rsid w:val="6054DFAA"/>
    <w:rsid w:val="60780D66"/>
    <w:rsid w:val="6092EB99"/>
    <w:rsid w:val="60967043"/>
    <w:rsid w:val="609AEAA2"/>
    <w:rsid w:val="60A2F87B"/>
    <w:rsid w:val="60A4A267"/>
    <w:rsid w:val="60B59269"/>
    <w:rsid w:val="60BBA93D"/>
    <w:rsid w:val="60BCCE0C"/>
    <w:rsid w:val="60C0DF05"/>
    <w:rsid w:val="60CCAD57"/>
    <w:rsid w:val="60D2E91C"/>
    <w:rsid w:val="60E760B5"/>
    <w:rsid w:val="60F3498F"/>
    <w:rsid w:val="610BD5DB"/>
    <w:rsid w:val="610FC01A"/>
    <w:rsid w:val="613239CC"/>
    <w:rsid w:val="613CC9D7"/>
    <w:rsid w:val="61413934"/>
    <w:rsid w:val="614BD91F"/>
    <w:rsid w:val="6155D1FF"/>
    <w:rsid w:val="615EC1CE"/>
    <w:rsid w:val="61616974"/>
    <w:rsid w:val="6167156F"/>
    <w:rsid w:val="616AE809"/>
    <w:rsid w:val="616D7A1E"/>
    <w:rsid w:val="6177B60F"/>
    <w:rsid w:val="617E5BD6"/>
    <w:rsid w:val="619BBA44"/>
    <w:rsid w:val="61B40A80"/>
    <w:rsid w:val="61B52440"/>
    <w:rsid w:val="61B96755"/>
    <w:rsid w:val="61BA4135"/>
    <w:rsid w:val="61CA894C"/>
    <w:rsid w:val="61D65567"/>
    <w:rsid w:val="61E1AC53"/>
    <w:rsid w:val="620A685C"/>
    <w:rsid w:val="620AD3BE"/>
    <w:rsid w:val="620B1CA3"/>
    <w:rsid w:val="62169A19"/>
    <w:rsid w:val="6220D64D"/>
    <w:rsid w:val="622A0F88"/>
    <w:rsid w:val="622C6CD4"/>
    <w:rsid w:val="6231DA22"/>
    <w:rsid w:val="624072C8"/>
    <w:rsid w:val="624B35E2"/>
    <w:rsid w:val="624C31BB"/>
    <w:rsid w:val="6257A55B"/>
    <w:rsid w:val="6270182D"/>
    <w:rsid w:val="6275EFB6"/>
    <w:rsid w:val="6289CFC3"/>
    <w:rsid w:val="6299C924"/>
    <w:rsid w:val="629D41FB"/>
    <w:rsid w:val="62B6A2B3"/>
    <w:rsid w:val="62B9D198"/>
    <w:rsid w:val="62C2BD58"/>
    <w:rsid w:val="62C4CF28"/>
    <w:rsid w:val="62D18B6F"/>
    <w:rsid w:val="62D558F2"/>
    <w:rsid w:val="62D8B39A"/>
    <w:rsid w:val="62DBF29C"/>
    <w:rsid w:val="62E5FD57"/>
    <w:rsid w:val="62EA6A45"/>
    <w:rsid w:val="62F021EA"/>
    <w:rsid w:val="63094A7F"/>
    <w:rsid w:val="630E8186"/>
    <w:rsid w:val="631DBAC6"/>
    <w:rsid w:val="632A03CF"/>
    <w:rsid w:val="633431AC"/>
    <w:rsid w:val="63387310"/>
    <w:rsid w:val="633CFDE8"/>
    <w:rsid w:val="633E44AB"/>
    <w:rsid w:val="634207A9"/>
    <w:rsid w:val="634FA661"/>
    <w:rsid w:val="636DDB86"/>
    <w:rsid w:val="6376D838"/>
    <w:rsid w:val="638175F9"/>
    <w:rsid w:val="638AB3B0"/>
    <w:rsid w:val="6394675B"/>
    <w:rsid w:val="63947FCE"/>
    <w:rsid w:val="63AC797B"/>
    <w:rsid w:val="63B34B44"/>
    <w:rsid w:val="63BC8148"/>
    <w:rsid w:val="63D03E2F"/>
    <w:rsid w:val="63DBF78F"/>
    <w:rsid w:val="63DCA5D1"/>
    <w:rsid w:val="63E3559E"/>
    <w:rsid w:val="63E4EE41"/>
    <w:rsid w:val="63F0548F"/>
    <w:rsid w:val="63FD4AE9"/>
    <w:rsid w:val="63FF2FFA"/>
    <w:rsid w:val="640B95C3"/>
    <w:rsid w:val="640F8390"/>
    <w:rsid w:val="641789F0"/>
    <w:rsid w:val="641A0E5C"/>
    <w:rsid w:val="643571E6"/>
    <w:rsid w:val="643BF663"/>
    <w:rsid w:val="64674190"/>
    <w:rsid w:val="646B0B3D"/>
    <w:rsid w:val="64734CB4"/>
    <w:rsid w:val="647D8B63"/>
    <w:rsid w:val="6490B72D"/>
    <w:rsid w:val="64A38AF3"/>
    <w:rsid w:val="64A6D389"/>
    <w:rsid w:val="64B428CD"/>
    <w:rsid w:val="64BA53EA"/>
    <w:rsid w:val="64BB53C1"/>
    <w:rsid w:val="64BFE41B"/>
    <w:rsid w:val="64CEC848"/>
    <w:rsid w:val="64D43200"/>
    <w:rsid w:val="64DAA15C"/>
    <w:rsid w:val="64E3D1A2"/>
    <w:rsid w:val="64E43DE9"/>
    <w:rsid w:val="64E617D6"/>
    <w:rsid w:val="64EC5A1B"/>
    <w:rsid w:val="64EF9D29"/>
    <w:rsid w:val="64F10060"/>
    <w:rsid w:val="64F162D6"/>
    <w:rsid w:val="64F1630F"/>
    <w:rsid w:val="64F3853B"/>
    <w:rsid w:val="64F6E13A"/>
    <w:rsid w:val="64FD1296"/>
    <w:rsid w:val="650E6AD2"/>
    <w:rsid w:val="650F7468"/>
    <w:rsid w:val="6510D3C7"/>
    <w:rsid w:val="6515992C"/>
    <w:rsid w:val="6516C6F4"/>
    <w:rsid w:val="65187EFB"/>
    <w:rsid w:val="651F9179"/>
    <w:rsid w:val="652D5058"/>
    <w:rsid w:val="654179E3"/>
    <w:rsid w:val="6543A94C"/>
    <w:rsid w:val="654A73B3"/>
    <w:rsid w:val="654C2700"/>
    <w:rsid w:val="654E00C0"/>
    <w:rsid w:val="65547F69"/>
    <w:rsid w:val="655710E0"/>
    <w:rsid w:val="6559F2FF"/>
    <w:rsid w:val="655E027A"/>
    <w:rsid w:val="656F8F5C"/>
    <w:rsid w:val="656FF18F"/>
    <w:rsid w:val="657641B2"/>
    <w:rsid w:val="658609E4"/>
    <w:rsid w:val="659C550F"/>
    <w:rsid w:val="65A066B4"/>
    <w:rsid w:val="65B6FB88"/>
    <w:rsid w:val="65BD2C33"/>
    <w:rsid w:val="65CEF25C"/>
    <w:rsid w:val="65DA7ED3"/>
    <w:rsid w:val="65DE91C7"/>
    <w:rsid w:val="65DFE682"/>
    <w:rsid w:val="65E22A1D"/>
    <w:rsid w:val="65E539D6"/>
    <w:rsid w:val="65E9EA76"/>
    <w:rsid w:val="65F877D3"/>
    <w:rsid w:val="65FB1CB4"/>
    <w:rsid w:val="6611DF10"/>
    <w:rsid w:val="663BE604"/>
    <w:rsid w:val="66403CDA"/>
    <w:rsid w:val="664396B8"/>
    <w:rsid w:val="664E32C6"/>
    <w:rsid w:val="6652298A"/>
    <w:rsid w:val="6658012A"/>
    <w:rsid w:val="6659C3CB"/>
    <w:rsid w:val="665ADDF5"/>
    <w:rsid w:val="665B8BBB"/>
    <w:rsid w:val="6668211D"/>
    <w:rsid w:val="666D43BE"/>
    <w:rsid w:val="667622EA"/>
    <w:rsid w:val="6686F5BA"/>
    <w:rsid w:val="6697A5C2"/>
    <w:rsid w:val="669D8EEA"/>
    <w:rsid w:val="66AB2D77"/>
    <w:rsid w:val="66AB98CB"/>
    <w:rsid w:val="66AEFF6C"/>
    <w:rsid w:val="66BD5260"/>
    <w:rsid w:val="66C592F6"/>
    <w:rsid w:val="66D3FA03"/>
    <w:rsid w:val="66E9B9A1"/>
    <w:rsid w:val="66F97649"/>
    <w:rsid w:val="671EBC2C"/>
    <w:rsid w:val="67232588"/>
    <w:rsid w:val="67312B03"/>
    <w:rsid w:val="673D7412"/>
    <w:rsid w:val="67461E8B"/>
    <w:rsid w:val="676419F1"/>
    <w:rsid w:val="676B3779"/>
    <w:rsid w:val="676F2E09"/>
    <w:rsid w:val="6773C23F"/>
    <w:rsid w:val="67805F62"/>
    <w:rsid w:val="679367E2"/>
    <w:rsid w:val="67A103E5"/>
    <w:rsid w:val="67BB9009"/>
    <w:rsid w:val="67CF7250"/>
    <w:rsid w:val="67E21B5B"/>
    <w:rsid w:val="67E66553"/>
    <w:rsid w:val="67E6A742"/>
    <w:rsid w:val="67E8DA57"/>
    <w:rsid w:val="67E9660D"/>
    <w:rsid w:val="67E9B2D6"/>
    <w:rsid w:val="67F48063"/>
    <w:rsid w:val="67F597D9"/>
    <w:rsid w:val="67FA8932"/>
    <w:rsid w:val="680C63C4"/>
    <w:rsid w:val="6832854D"/>
    <w:rsid w:val="68396D6A"/>
    <w:rsid w:val="684F6A7F"/>
    <w:rsid w:val="68596C31"/>
    <w:rsid w:val="685A1389"/>
    <w:rsid w:val="685B1639"/>
    <w:rsid w:val="68628625"/>
    <w:rsid w:val="686573B9"/>
    <w:rsid w:val="687B6671"/>
    <w:rsid w:val="687E40F5"/>
    <w:rsid w:val="687F8AA0"/>
    <w:rsid w:val="68843542"/>
    <w:rsid w:val="68910D73"/>
    <w:rsid w:val="6899DF7E"/>
    <w:rsid w:val="68A616A5"/>
    <w:rsid w:val="68B0126D"/>
    <w:rsid w:val="68B1C2F8"/>
    <w:rsid w:val="68B94FBB"/>
    <w:rsid w:val="68BF29C7"/>
    <w:rsid w:val="68CACF5D"/>
    <w:rsid w:val="68E05626"/>
    <w:rsid w:val="68E293EC"/>
    <w:rsid w:val="68E76A59"/>
    <w:rsid w:val="68EADA55"/>
    <w:rsid w:val="68FA2BFD"/>
    <w:rsid w:val="690FDC9B"/>
    <w:rsid w:val="6913FF57"/>
    <w:rsid w:val="6926D3C6"/>
    <w:rsid w:val="692A7D43"/>
    <w:rsid w:val="692C4BCF"/>
    <w:rsid w:val="693CB439"/>
    <w:rsid w:val="695100C9"/>
    <w:rsid w:val="696DD240"/>
    <w:rsid w:val="697B377A"/>
    <w:rsid w:val="6981A053"/>
    <w:rsid w:val="69892FCD"/>
    <w:rsid w:val="6991B5DA"/>
    <w:rsid w:val="69957D42"/>
    <w:rsid w:val="69978BD4"/>
    <w:rsid w:val="69A0EAC7"/>
    <w:rsid w:val="69A6D60E"/>
    <w:rsid w:val="69BB5F69"/>
    <w:rsid w:val="69BC72D4"/>
    <w:rsid w:val="69BEEF62"/>
    <w:rsid w:val="69C21BEC"/>
    <w:rsid w:val="69C918D5"/>
    <w:rsid w:val="69CA1F9E"/>
    <w:rsid w:val="69CFF295"/>
    <w:rsid w:val="69D35288"/>
    <w:rsid w:val="69D3BC3A"/>
    <w:rsid w:val="69D5197A"/>
    <w:rsid w:val="69E6016A"/>
    <w:rsid w:val="69EA48BA"/>
    <w:rsid w:val="69FCDF04"/>
    <w:rsid w:val="6A113E22"/>
    <w:rsid w:val="6A1F8443"/>
    <w:rsid w:val="6A29CABB"/>
    <w:rsid w:val="6A3D4C1C"/>
    <w:rsid w:val="6A3FD1C3"/>
    <w:rsid w:val="6A46B2A9"/>
    <w:rsid w:val="6A52FF42"/>
    <w:rsid w:val="6A53A6CB"/>
    <w:rsid w:val="6A6A778F"/>
    <w:rsid w:val="6A72FD43"/>
    <w:rsid w:val="6A77A8B8"/>
    <w:rsid w:val="6A86B562"/>
    <w:rsid w:val="6A8B137A"/>
    <w:rsid w:val="6A931213"/>
    <w:rsid w:val="6AAC24B2"/>
    <w:rsid w:val="6AB3DEF5"/>
    <w:rsid w:val="6AB5D068"/>
    <w:rsid w:val="6AC6E5B6"/>
    <w:rsid w:val="6AD40ECB"/>
    <w:rsid w:val="6AD45396"/>
    <w:rsid w:val="6ADDF3D4"/>
    <w:rsid w:val="6ADDF972"/>
    <w:rsid w:val="6AE9CFA3"/>
    <w:rsid w:val="6B024647"/>
    <w:rsid w:val="6B0CAEA2"/>
    <w:rsid w:val="6B124764"/>
    <w:rsid w:val="6B1707DB"/>
    <w:rsid w:val="6B173D50"/>
    <w:rsid w:val="6B1E9339"/>
    <w:rsid w:val="6B312970"/>
    <w:rsid w:val="6B489296"/>
    <w:rsid w:val="6B4FA558"/>
    <w:rsid w:val="6B5CBC47"/>
    <w:rsid w:val="6B6ACF3D"/>
    <w:rsid w:val="6B6D7DD3"/>
    <w:rsid w:val="6B8DE06F"/>
    <w:rsid w:val="6B9237CC"/>
    <w:rsid w:val="6B9A9F17"/>
    <w:rsid w:val="6B9CF160"/>
    <w:rsid w:val="6BAEF75F"/>
    <w:rsid w:val="6BB14CCB"/>
    <w:rsid w:val="6BB3036C"/>
    <w:rsid w:val="6BB8D941"/>
    <w:rsid w:val="6BC89EE3"/>
    <w:rsid w:val="6BD07785"/>
    <w:rsid w:val="6BD24D15"/>
    <w:rsid w:val="6BD460A9"/>
    <w:rsid w:val="6BEA3DAE"/>
    <w:rsid w:val="6BEF8097"/>
    <w:rsid w:val="6BF688C3"/>
    <w:rsid w:val="6C00ACE6"/>
    <w:rsid w:val="6C06CF05"/>
    <w:rsid w:val="6C0D243F"/>
    <w:rsid w:val="6C0E8DBE"/>
    <w:rsid w:val="6C112E2D"/>
    <w:rsid w:val="6C130EB8"/>
    <w:rsid w:val="6C1ED486"/>
    <w:rsid w:val="6C254EE0"/>
    <w:rsid w:val="6C3534ED"/>
    <w:rsid w:val="6C3E0447"/>
    <w:rsid w:val="6C5C7E4C"/>
    <w:rsid w:val="6C5D610F"/>
    <w:rsid w:val="6C5EEF4D"/>
    <w:rsid w:val="6C6E9D9B"/>
    <w:rsid w:val="6C75D92C"/>
    <w:rsid w:val="6C77897B"/>
    <w:rsid w:val="6C7912EE"/>
    <w:rsid w:val="6C79E251"/>
    <w:rsid w:val="6C923C6A"/>
    <w:rsid w:val="6C9CF386"/>
    <w:rsid w:val="6CA57302"/>
    <w:rsid w:val="6CA9F154"/>
    <w:rsid w:val="6CB2D83C"/>
    <w:rsid w:val="6CB7D6E5"/>
    <w:rsid w:val="6CC02982"/>
    <w:rsid w:val="6CDAA430"/>
    <w:rsid w:val="6CF8DF9E"/>
    <w:rsid w:val="6D02FD9C"/>
    <w:rsid w:val="6D07FF9E"/>
    <w:rsid w:val="6D08C247"/>
    <w:rsid w:val="6D0A429C"/>
    <w:rsid w:val="6D11F0C0"/>
    <w:rsid w:val="6D123919"/>
    <w:rsid w:val="6D18BAE4"/>
    <w:rsid w:val="6D27CEA4"/>
    <w:rsid w:val="6D27F237"/>
    <w:rsid w:val="6D28C945"/>
    <w:rsid w:val="6D2C92EE"/>
    <w:rsid w:val="6D2D62C3"/>
    <w:rsid w:val="6D4061F0"/>
    <w:rsid w:val="6D46B5D6"/>
    <w:rsid w:val="6D59FFFC"/>
    <w:rsid w:val="6D5A724E"/>
    <w:rsid w:val="6D5C1AE8"/>
    <w:rsid w:val="6D6D41F2"/>
    <w:rsid w:val="6D9CEAA4"/>
    <w:rsid w:val="6DA0C3CE"/>
    <w:rsid w:val="6DA1E22C"/>
    <w:rsid w:val="6DB1991C"/>
    <w:rsid w:val="6DC4836E"/>
    <w:rsid w:val="6DCD9D20"/>
    <w:rsid w:val="6DD1B2EE"/>
    <w:rsid w:val="6DDB68DC"/>
    <w:rsid w:val="6DFB196B"/>
    <w:rsid w:val="6DFF6871"/>
    <w:rsid w:val="6E07585C"/>
    <w:rsid w:val="6E0FC9BE"/>
    <w:rsid w:val="6E1D00F9"/>
    <w:rsid w:val="6E2CCD05"/>
    <w:rsid w:val="6E2CD872"/>
    <w:rsid w:val="6E39792B"/>
    <w:rsid w:val="6E3B2AAF"/>
    <w:rsid w:val="6E3C540B"/>
    <w:rsid w:val="6E49E826"/>
    <w:rsid w:val="6E4B96A4"/>
    <w:rsid w:val="6E6C97AC"/>
    <w:rsid w:val="6E7149B6"/>
    <w:rsid w:val="6E72164D"/>
    <w:rsid w:val="6E788061"/>
    <w:rsid w:val="6E7F1ECA"/>
    <w:rsid w:val="6E80E5B8"/>
    <w:rsid w:val="6E9627A3"/>
    <w:rsid w:val="6E9A94B7"/>
    <w:rsid w:val="6EB13B07"/>
    <w:rsid w:val="6EBF88D8"/>
    <w:rsid w:val="6ECE4E65"/>
    <w:rsid w:val="6ECEEA03"/>
    <w:rsid w:val="6ED83350"/>
    <w:rsid w:val="6EE15B51"/>
    <w:rsid w:val="6EF62434"/>
    <w:rsid w:val="6EFD7AEF"/>
    <w:rsid w:val="6F1330C3"/>
    <w:rsid w:val="6F1A3811"/>
    <w:rsid w:val="6F1B52AB"/>
    <w:rsid w:val="6F1B6526"/>
    <w:rsid w:val="6F1E328B"/>
    <w:rsid w:val="6F1F58B8"/>
    <w:rsid w:val="6F3217F8"/>
    <w:rsid w:val="6F426B90"/>
    <w:rsid w:val="6F45C70B"/>
    <w:rsid w:val="6F51C3F4"/>
    <w:rsid w:val="6F55F454"/>
    <w:rsid w:val="6F577264"/>
    <w:rsid w:val="6F638AE3"/>
    <w:rsid w:val="6F6B3331"/>
    <w:rsid w:val="6F6B4960"/>
    <w:rsid w:val="6F783A9B"/>
    <w:rsid w:val="6F788460"/>
    <w:rsid w:val="6F8C95BA"/>
    <w:rsid w:val="6F8D325C"/>
    <w:rsid w:val="6F97FA1E"/>
    <w:rsid w:val="6F9ABEAF"/>
    <w:rsid w:val="6F9D4F8D"/>
    <w:rsid w:val="6F9F92A2"/>
    <w:rsid w:val="6FA7839B"/>
    <w:rsid w:val="6FA8CEF2"/>
    <w:rsid w:val="6FAB4EF1"/>
    <w:rsid w:val="6FB1E6F6"/>
    <w:rsid w:val="6FC10C96"/>
    <w:rsid w:val="6FD80403"/>
    <w:rsid w:val="6FD8FA46"/>
    <w:rsid w:val="6FE4DB01"/>
    <w:rsid w:val="6FFC326D"/>
    <w:rsid w:val="701F9665"/>
    <w:rsid w:val="7024ECBF"/>
    <w:rsid w:val="7025ADEC"/>
    <w:rsid w:val="702BAF42"/>
    <w:rsid w:val="704D6F44"/>
    <w:rsid w:val="7061B3EC"/>
    <w:rsid w:val="70698CF1"/>
    <w:rsid w:val="706E95C6"/>
    <w:rsid w:val="70709B20"/>
    <w:rsid w:val="7070F913"/>
    <w:rsid w:val="70812FBB"/>
    <w:rsid w:val="70836796"/>
    <w:rsid w:val="70895E54"/>
    <w:rsid w:val="70A27D69"/>
    <w:rsid w:val="70A52C4B"/>
    <w:rsid w:val="70B8AFCC"/>
    <w:rsid w:val="70BB25AF"/>
    <w:rsid w:val="70BD64B8"/>
    <w:rsid w:val="70CBA503"/>
    <w:rsid w:val="70EFC358"/>
    <w:rsid w:val="70F0596B"/>
    <w:rsid w:val="70F0EBFA"/>
    <w:rsid w:val="70F47AE4"/>
    <w:rsid w:val="70FE0BD5"/>
    <w:rsid w:val="70FEC01A"/>
    <w:rsid w:val="7100863B"/>
    <w:rsid w:val="711510C8"/>
    <w:rsid w:val="7130CAD0"/>
    <w:rsid w:val="7130F1EB"/>
    <w:rsid w:val="713395E0"/>
    <w:rsid w:val="713CDE33"/>
    <w:rsid w:val="714905E1"/>
    <w:rsid w:val="71498EB8"/>
    <w:rsid w:val="71565AF7"/>
    <w:rsid w:val="716CE05E"/>
    <w:rsid w:val="717EF930"/>
    <w:rsid w:val="718CFCC1"/>
    <w:rsid w:val="71907F24"/>
    <w:rsid w:val="71977CB2"/>
    <w:rsid w:val="71999C1A"/>
    <w:rsid w:val="71A70D14"/>
    <w:rsid w:val="71AB04D3"/>
    <w:rsid w:val="71ABEBDC"/>
    <w:rsid w:val="71ADC3FB"/>
    <w:rsid w:val="71B2BDC5"/>
    <w:rsid w:val="71B2E257"/>
    <w:rsid w:val="71B6082F"/>
    <w:rsid w:val="71B9F5C7"/>
    <w:rsid w:val="71BC1816"/>
    <w:rsid w:val="71BFFCDE"/>
    <w:rsid w:val="71C77FA3"/>
    <w:rsid w:val="71CA92F1"/>
    <w:rsid w:val="71CB6B95"/>
    <w:rsid w:val="71CF0BB2"/>
    <w:rsid w:val="71D27731"/>
    <w:rsid w:val="71D5AE45"/>
    <w:rsid w:val="71DCC2E9"/>
    <w:rsid w:val="71DD43E7"/>
    <w:rsid w:val="71E81E94"/>
    <w:rsid w:val="71EA1A34"/>
    <w:rsid w:val="71F0088F"/>
    <w:rsid w:val="71FA02C8"/>
    <w:rsid w:val="720648F7"/>
    <w:rsid w:val="72069C51"/>
    <w:rsid w:val="7211E7C0"/>
    <w:rsid w:val="7235A849"/>
    <w:rsid w:val="723881DD"/>
    <w:rsid w:val="723EABF6"/>
    <w:rsid w:val="723EBF2F"/>
    <w:rsid w:val="723FB171"/>
    <w:rsid w:val="7246D54D"/>
    <w:rsid w:val="724A6F6A"/>
    <w:rsid w:val="725EC21B"/>
    <w:rsid w:val="7265372C"/>
    <w:rsid w:val="726E584B"/>
    <w:rsid w:val="726F3F1E"/>
    <w:rsid w:val="726FE769"/>
    <w:rsid w:val="7272B309"/>
    <w:rsid w:val="727D534B"/>
    <w:rsid w:val="72941DD8"/>
    <w:rsid w:val="729F406A"/>
    <w:rsid w:val="72A7F8FD"/>
    <w:rsid w:val="72A98A16"/>
    <w:rsid w:val="72AB1A1D"/>
    <w:rsid w:val="72AEB70A"/>
    <w:rsid w:val="72B1EB5B"/>
    <w:rsid w:val="72B439B0"/>
    <w:rsid w:val="72B75E92"/>
    <w:rsid w:val="72C301C9"/>
    <w:rsid w:val="72CD3F88"/>
    <w:rsid w:val="72DA2380"/>
    <w:rsid w:val="72DB2F39"/>
    <w:rsid w:val="72E1F8ED"/>
    <w:rsid w:val="72E63B70"/>
    <w:rsid w:val="72E692D7"/>
    <w:rsid w:val="7303FBF2"/>
    <w:rsid w:val="731F59DD"/>
    <w:rsid w:val="732A02F7"/>
    <w:rsid w:val="7336592D"/>
    <w:rsid w:val="733EE893"/>
    <w:rsid w:val="73449663"/>
    <w:rsid w:val="7358BAEB"/>
    <w:rsid w:val="73592AC2"/>
    <w:rsid w:val="7362BD15"/>
    <w:rsid w:val="7378567D"/>
    <w:rsid w:val="73871366"/>
    <w:rsid w:val="738764DC"/>
    <w:rsid w:val="738D529B"/>
    <w:rsid w:val="73BBF468"/>
    <w:rsid w:val="73EE39D2"/>
    <w:rsid w:val="73FF8C59"/>
    <w:rsid w:val="740B367D"/>
    <w:rsid w:val="740D8DF8"/>
    <w:rsid w:val="7415422D"/>
    <w:rsid w:val="741A9540"/>
    <w:rsid w:val="74206B02"/>
    <w:rsid w:val="74209630"/>
    <w:rsid w:val="7420CBFC"/>
    <w:rsid w:val="742D7160"/>
    <w:rsid w:val="7435DFBE"/>
    <w:rsid w:val="743F7849"/>
    <w:rsid w:val="7458706F"/>
    <w:rsid w:val="7475610B"/>
    <w:rsid w:val="7488C082"/>
    <w:rsid w:val="748F3AA3"/>
    <w:rsid w:val="7493315B"/>
    <w:rsid w:val="74BB2BA6"/>
    <w:rsid w:val="74BDEA21"/>
    <w:rsid w:val="74C1E53A"/>
    <w:rsid w:val="74C2B272"/>
    <w:rsid w:val="74C37F26"/>
    <w:rsid w:val="74CEE8F2"/>
    <w:rsid w:val="74D17665"/>
    <w:rsid w:val="74DA4A22"/>
    <w:rsid w:val="74DF16C5"/>
    <w:rsid w:val="74E09786"/>
    <w:rsid w:val="74E2C255"/>
    <w:rsid w:val="74EE556F"/>
    <w:rsid w:val="7502A00E"/>
    <w:rsid w:val="7510ACFE"/>
    <w:rsid w:val="751ADD15"/>
    <w:rsid w:val="75252773"/>
    <w:rsid w:val="752B24ED"/>
    <w:rsid w:val="75344D47"/>
    <w:rsid w:val="753CE209"/>
    <w:rsid w:val="7544A448"/>
    <w:rsid w:val="75522307"/>
    <w:rsid w:val="755CC5BC"/>
    <w:rsid w:val="7573A09F"/>
    <w:rsid w:val="7575A2D8"/>
    <w:rsid w:val="75808BB8"/>
    <w:rsid w:val="75AEF6E5"/>
    <w:rsid w:val="75AFCAEB"/>
    <w:rsid w:val="75B5A682"/>
    <w:rsid w:val="75DC5C12"/>
    <w:rsid w:val="75DFE77D"/>
    <w:rsid w:val="75F14C14"/>
    <w:rsid w:val="75F9F5CD"/>
    <w:rsid w:val="76069A05"/>
    <w:rsid w:val="76081E48"/>
    <w:rsid w:val="7622EB4C"/>
    <w:rsid w:val="7627E0FF"/>
    <w:rsid w:val="76471917"/>
    <w:rsid w:val="7648106B"/>
    <w:rsid w:val="764DD825"/>
    <w:rsid w:val="7652A9A0"/>
    <w:rsid w:val="7660AA4D"/>
    <w:rsid w:val="7681FEBA"/>
    <w:rsid w:val="768D7306"/>
    <w:rsid w:val="7694BE2E"/>
    <w:rsid w:val="76ACF504"/>
    <w:rsid w:val="76B56DA9"/>
    <w:rsid w:val="76C878B7"/>
    <w:rsid w:val="76E1C839"/>
    <w:rsid w:val="770C563F"/>
    <w:rsid w:val="77117430"/>
    <w:rsid w:val="7712F7CD"/>
    <w:rsid w:val="7713B060"/>
    <w:rsid w:val="77159F3E"/>
    <w:rsid w:val="771B41F0"/>
    <w:rsid w:val="771E9B6D"/>
    <w:rsid w:val="7731A9A1"/>
    <w:rsid w:val="7742D73F"/>
    <w:rsid w:val="77462B30"/>
    <w:rsid w:val="7748BCFE"/>
    <w:rsid w:val="774A9B93"/>
    <w:rsid w:val="775B5709"/>
    <w:rsid w:val="77613A83"/>
    <w:rsid w:val="7779E008"/>
    <w:rsid w:val="778CD0AE"/>
    <w:rsid w:val="778E4DD7"/>
    <w:rsid w:val="778F4B31"/>
    <w:rsid w:val="779C8585"/>
    <w:rsid w:val="77A71878"/>
    <w:rsid w:val="77BAEE82"/>
    <w:rsid w:val="77C43245"/>
    <w:rsid w:val="77C78A05"/>
    <w:rsid w:val="77C7A396"/>
    <w:rsid w:val="77CE4FBF"/>
    <w:rsid w:val="77D92BF3"/>
    <w:rsid w:val="77E792EA"/>
    <w:rsid w:val="77F4B1E5"/>
    <w:rsid w:val="77F779C2"/>
    <w:rsid w:val="77FD7869"/>
    <w:rsid w:val="780A9B92"/>
    <w:rsid w:val="78262E0D"/>
    <w:rsid w:val="7827C1C5"/>
    <w:rsid w:val="78316D67"/>
    <w:rsid w:val="783A86D0"/>
    <w:rsid w:val="783D71CF"/>
    <w:rsid w:val="78434C16"/>
    <w:rsid w:val="784BDBF0"/>
    <w:rsid w:val="784DF2C4"/>
    <w:rsid w:val="786ACA80"/>
    <w:rsid w:val="786F7009"/>
    <w:rsid w:val="7879A8CB"/>
    <w:rsid w:val="787FE637"/>
    <w:rsid w:val="7881CADC"/>
    <w:rsid w:val="78822844"/>
    <w:rsid w:val="78836405"/>
    <w:rsid w:val="7887634A"/>
    <w:rsid w:val="788BF2E1"/>
    <w:rsid w:val="788F778C"/>
    <w:rsid w:val="78936DC1"/>
    <w:rsid w:val="78A82B72"/>
    <w:rsid w:val="78AA6E55"/>
    <w:rsid w:val="78AF2DFF"/>
    <w:rsid w:val="78D83813"/>
    <w:rsid w:val="78D86F80"/>
    <w:rsid w:val="78E4A63C"/>
    <w:rsid w:val="78F540DB"/>
    <w:rsid w:val="78FFDD91"/>
    <w:rsid w:val="790373CE"/>
    <w:rsid w:val="790F3B86"/>
    <w:rsid w:val="791C953E"/>
    <w:rsid w:val="79220235"/>
    <w:rsid w:val="7924E933"/>
    <w:rsid w:val="79252398"/>
    <w:rsid w:val="792A4873"/>
    <w:rsid w:val="792D3BDE"/>
    <w:rsid w:val="7932DA0E"/>
    <w:rsid w:val="793B4C9F"/>
    <w:rsid w:val="793F03D4"/>
    <w:rsid w:val="794A022E"/>
    <w:rsid w:val="795ACA5C"/>
    <w:rsid w:val="795B19C6"/>
    <w:rsid w:val="79816FC8"/>
    <w:rsid w:val="79884537"/>
    <w:rsid w:val="7988645E"/>
    <w:rsid w:val="799613F8"/>
    <w:rsid w:val="79A1AA00"/>
    <w:rsid w:val="79B3AF96"/>
    <w:rsid w:val="79C53A7D"/>
    <w:rsid w:val="79D0265E"/>
    <w:rsid w:val="79E7DF22"/>
    <w:rsid w:val="79EE9DE2"/>
    <w:rsid w:val="7A08A38B"/>
    <w:rsid w:val="7A09A769"/>
    <w:rsid w:val="7A0A5D0D"/>
    <w:rsid w:val="7A0B0F10"/>
    <w:rsid w:val="7A138A96"/>
    <w:rsid w:val="7A21DC8B"/>
    <w:rsid w:val="7A2F0F92"/>
    <w:rsid w:val="7A38107F"/>
    <w:rsid w:val="7A40E2A7"/>
    <w:rsid w:val="7A4ACE77"/>
    <w:rsid w:val="7A5D6C60"/>
    <w:rsid w:val="7A668320"/>
    <w:rsid w:val="7A6B24C4"/>
    <w:rsid w:val="7A6DB664"/>
    <w:rsid w:val="7A7D5BF8"/>
    <w:rsid w:val="7A7D5E24"/>
    <w:rsid w:val="7A833C0E"/>
    <w:rsid w:val="7A925307"/>
    <w:rsid w:val="7A94FDD5"/>
    <w:rsid w:val="7AA06656"/>
    <w:rsid w:val="7AA317B7"/>
    <w:rsid w:val="7AA7C9B0"/>
    <w:rsid w:val="7AA830A2"/>
    <w:rsid w:val="7AAA2907"/>
    <w:rsid w:val="7ACC4D9A"/>
    <w:rsid w:val="7ADA74CB"/>
    <w:rsid w:val="7ADB11A1"/>
    <w:rsid w:val="7AE26A49"/>
    <w:rsid w:val="7AFAD63C"/>
    <w:rsid w:val="7B101355"/>
    <w:rsid w:val="7B33DF07"/>
    <w:rsid w:val="7B441C2A"/>
    <w:rsid w:val="7B652D01"/>
    <w:rsid w:val="7B7978C8"/>
    <w:rsid w:val="7B7E4A76"/>
    <w:rsid w:val="7B83F133"/>
    <w:rsid w:val="7B8495AB"/>
    <w:rsid w:val="7B987983"/>
    <w:rsid w:val="7B9BF947"/>
    <w:rsid w:val="7BA8AB2F"/>
    <w:rsid w:val="7BAAD5B2"/>
    <w:rsid w:val="7BB1FAA0"/>
    <w:rsid w:val="7BB3DC70"/>
    <w:rsid w:val="7BC442BD"/>
    <w:rsid w:val="7BCEFAE2"/>
    <w:rsid w:val="7BD010D1"/>
    <w:rsid w:val="7BDBC205"/>
    <w:rsid w:val="7BDDD7D0"/>
    <w:rsid w:val="7BF91A81"/>
    <w:rsid w:val="7C00BEF4"/>
    <w:rsid w:val="7C253717"/>
    <w:rsid w:val="7C2C0FE7"/>
    <w:rsid w:val="7C37AC4C"/>
    <w:rsid w:val="7C3F9E5C"/>
    <w:rsid w:val="7C43322D"/>
    <w:rsid w:val="7C46FE38"/>
    <w:rsid w:val="7C48F09E"/>
    <w:rsid w:val="7C4C59FF"/>
    <w:rsid w:val="7C721264"/>
    <w:rsid w:val="7C81126C"/>
    <w:rsid w:val="7CC314F5"/>
    <w:rsid w:val="7CCAAC5C"/>
    <w:rsid w:val="7CCF3825"/>
    <w:rsid w:val="7CD2DCB9"/>
    <w:rsid w:val="7CD3F8CB"/>
    <w:rsid w:val="7CD56401"/>
    <w:rsid w:val="7CDB7EC6"/>
    <w:rsid w:val="7CDFEBD5"/>
    <w:rsid w:val="7CE4F450"/>
    <w:rsid w:val="7CEC5D64"/>
    <w:rsid w:val="7D042EEA"/>
    <w:rsid w:val="7D0A46CA"/>
    <w:rsid w:val="7D189A7D"/>
    <w:rsid w:val="7D1D3594"/>
    <w:rsid w:val="7D24A9E8"/>
    <w:rsid w:val="7D2DDFA8"/>
    <w:rsid w:val="7D2E6AA2"/>
    <w:rsid w:val="7D4B0FAD"/>
    <w:rsid w:val="7D513B23"/>
    <w:rsid w:val="7D5BBEC4"/>
    <w:rsid w:val="7D5D5BD3"/>
    <w:rsid w:val="7D665470"/>
    <w:rsid w:val="7D6875B8"/>
    <w:rsid w:val="7D6FB141"/>
    <w:rsid w:val="7D86C0B1"/>
    <w:rsid w:val="7D880E62"/>
    <w:rsid w:val="7D8FAE7A"/>
    <w:rsid w:val="7D94D463"/>
    <w:rsid w:val="7DAE24EB"/>
    <w:rsid w:val="7DB7FE82"/>
    <w:rsid w:val="7DB8CA8A"/>
    <w:rsid w:val="7DC41035"/>
    <w:rsid w:val="7DC7CE7F"/>
    <w:rsid w:val="7DC9CAC3"/>
    <w:rsid w:val="7DCD3C8B"/>
    <w:rsid w:val="7DD7198E"/>
    <w:rsid w:val="7DDE202E"/>
    <w:rsid w:val="7E0C099E"/>
    <w:rsid w:val="7E0E98EE"/>
    <w:rsid w:val="7E1185C0"/>
    <w:rsid w:val="7E2200F2"/>
    <w:rsid w:val="7E5229DD"/>
    <w:rsid w:val="7E5695E0"/>
    <w:rsid w:val="7E68AA14"/>
    <w:rsid w:val="7E6B7FC9"/>
    <w:rsid w:val="7E81E82C"/>
    <w:rsid w:val="7E856B9D"/>
    <w:rsid w:val="7EA6C5C9"/>
    <w:rsid w:val="7EBCE35C"/>
    <w:rsid w:val="7EC756D4"/>
    <w:rsid w:val="7EC7C4E0"/>
    <w:rsid w:val="7ED51167"/>
    <w:rsid w:val="7EE20463"/>
    <w:rsid w:val="7F017CE7"/>
    <w:rsid w:val="7F08B945"/>
    <w:rsid w:val="7F10CFF2"/>
    <w:rsid w:val="7F16682E"/>
    <w:rsid w:val="7F229112"/>
    <w:rsid w:val="7F281B79"/>
    <w:rsid w:val="7F2C687B"/>
    <w:rsid w:val="7F35134A"/>
    <w:rsid w:val="7F37C907"/>
    <w:rsid w:val="7F3BF9CA"/>
    <w:rsid w:val="7F3C43DB"/>
    <w:rsid w:val="7F5331BF"/>
    <w:rsid w:val="7F7469AC"/>
    <w:rsid w:val="7F85C121"/>
    <w:rsid w:val="7F9B199E"/>
    <w:rsid w:val="7FA99204"/>
    <w:rsid w:val="7FAF8FB3"/>
    <w:rsid w:val="7FC16569"/>
    <w:rsid w:val="7FEABBD4"/>
    <w:rsid w:val="7FEF6697"/>
    <w:rsid w:val="7FFD9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FDB67"/>
  <w15:docId w15:val="{0F3CDF6A-7221-4C1E-8883-2AFFC242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3E9"/>
    <w:pPr>
      <w:spacing w:before="120"/>
      <w:jc w:val="both"/>
    </w:pPr>
    <w:rPr>
      <w:rFonts w:ascii="Arial" w:hAnsi="Arial"/>
      <w:sz w:val="22"/>
    </w:rPr>
  </w:style>
  <w:style w:type="paragraph" w:styleId="Nadpis10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"/>
    <w:basedOn w:val="Normln"/>
    <w:next w:val="Normln"/>
    <w:link w:val="Nadpis1Char"/>
    <w:qFormat/>
    <w:rsid w:val="00DA5289"/>
    <w:pPr>
      <w:keepNext/>
      <w:numPr>
        <w:numId w:val="71"/>
      </w:numPr>
      <w:spacing w:before="240" w:after="120"/>
      <w:outlineLvl w:val="0"/>
    </w:pPr>
    <w:rPr>
      <w:b/>
      <w:smallCaps/>
      <w:kern w:val="28"/>
      <w:sz w:val="28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,V_Head"/>
    <w:basedOn w:val="Normln"/>
    <w:next w:val="Normln"/>
    <w:qFormat/>
    <w:rsid w:val="00443EB0"/>
    <w:pPr>
      <w:keepNext/>
      <w:numPr>
        <w:ilvl w:val="1"/>
        <w:numId w:val="71"/>
      </w:numPr>
      <w:tabs>
        <w:tab w:val="left" w:pos="567"/>
      </w:tabs>
      <w:spacing w:before="240" w:after="120"/>
      <w:jc w:val="left"/>
      <w:outlineLvl w:val="1"/>
    </w:pPr>
    <w:rPr>
      <w:b/>
    </w:rPr>
  </w:style>
  <w:style w:type="paragraph" w:styleId="Nadpis3">
    <w:name w:val="heading 3"/>
    <w:aliases w:val="Nadpis 3 Char1,Nadpis 3 Char Char,Nadpis 3 Char"/>
    <w:basedOn w:val="Normln"/>
    <w:next w:val="Normln"/>
    <w:link w:val="Nadpis3Char2"/>
    <w:qFormat/>
    <w:rsid w:val="00D95AB1"/>
    <w:pPr>
      <w:keepNext/>
      <w:numPr>
        <w:ilvl w:val="2"/>
        <w:numId w:val="71"/>
      </w:numPr>
      <w:spacing w:before="240" w:after="60"/>
      <w:outlineLvl w:val="2"/>
    </w:pPr>
    <w:rPr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D95AB1"/>
    <w:pPr>
      <w:keepNext/>
      <w:numPr>
        <w:ilvl w:val="3"/>
        <w:numId w:val="71"/>
      </w:numPr>
      <w:spacing w:before="240" w:after="120"/>
      <w:outlineLvl w:val="3"/>
    </w:pPr>
  </w:style>
  <w:style w:type="paragraph" w:styleId="Nadpis5">
    <w:name w:val="heading 5"/>
    <w:basedOn w:val="Normln"/>
    <w:next w:val="Normln"/>
    <w:qFormat/>
    <w:rsid w:val="00D95AB1"/>
    <w:pPr>
      <w:numPr>
        <w:ilvl w:val="4"/>
        <w:numId w:val="7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D95AB1"/>
    <w:pPr>
      <w:numPr>
        <w:ilvl w:val="5"/>
        <w:numId w:val="7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95AB1"/>
    <w:pPr>
      <w:numPr>
        <w:ilvl w:val="6"/>
        <w:numId w:val="7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95AB1"/>
    <w:pPr>
      <w:numPr>
        <w:ilvl w:val="7"/>
        <w:numId w:val="7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95AB1"/>
    <w:pPr>
      <w:numPr>
        <w:ilvl w:val="8"/>
        <w:numId w:val="7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link w:val="Nadpis10"/>
    <w:rsid w:val="00DA5289"/>
    <w:rPr>
      <w:rFonts w:ascii="Arial" w:hAnsi="Arial"/>
      <w:b/>
      <w:smallCaps/>
      <w:kern w:val="28"/>
      <w:sz w:val="28"/>
    </w:rPr>
  </w:style>
  <w:style w:type="paragraph" w:customStyle="1" w:styleId="Char3CharChar">
    <w:name w:val="Char3 Char Char"/>
    <w:basedOn w:val="Normln"/>
    <w:rsid w:val="007C0105"/>
    <w:pPr>
      <w:numPr>
        <w:numId w:val="37"/>
      </w:numPr>
      <w:tabs>
        <w:tab w:val="clear" w:pos="720"/>
      </w:tabs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Normln"/>
    <w:rsid w:val="00976633"/>
    <w:pPr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Text4">
    <w:name w:val="Text 4"/>
    <w:basedOn w:val="Normln"/>
    <w:rsid w:val="00DA5289"/>
    <w:pPr>
      <w:numPr>
        <w:numId w:val="18"/>
      </w:numPr>
      <w:tabs>
        <w:tab w:val="clear" w:pos="360"/>
        <w:tab w:val="left" w:pos="2302"/>
      </w:tabs>
      <w:spacing w:after="240"/>
      <w:ind w:left="1202" w:firstLine="0"/>
    </w:pPr>
  </w:style>
  <w:style w:type="paragraph" w:customStyle="1" w:styleId="Application1">
    <w:name w:val="Application1"/>
    <w:basedOn w:val="Nadpis10"/>
    <w:next w:val="Application2"/>
    <w:rsid w:val="00DA5289"/>
    <w:pPr>
      <w:pageBreakBefore/>
      <w:widowControl w:val="0"/>
      <w:numPr>
        <w:numId w:val="0"/>
      </w:numPr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ln"/>
    <w:rsid w:val="00DA5289"/>
    <w:pPr>
      <w:widowControl w:val="0"/>
      <w:numPr>
        <w:numId w:val="19"/>
      </w:numPr>
      <w:tabs>
        <w:tab w:val="clear" w:pos="0"/>
        <w:tab w:val="left" w:pos="567"/>
      </w:tabs>
      <w:suppressAutoHyphens/>
      <w:spacing w:after="120"/>
      <w:ind w:left="482" w:hanging="480"/>
    </w:pPr>
    <w:rPr>
      <w:b/>
      <w:spacing w:val="-2"/>
    </w:rPr>
  </w:style>
  <w:style w:type="paragraph" w:customStyle="1" w:styleId="Application3">
    <w:name w:val="Application3"/>
    <w:basedOn w:val="Normln"/>
    <w:rsid w:val="00DA5289"/>
    <w:pPr>
      <w:widowControl w:val="0"/>
      <w:tabs>
        <w:tab w:val="num" w:pos="360"/>
        <w:tab w:val="right" w:pos="8789"/>
      </w:tabs>
      <w:suppressAutoHyphens/>
      <w:ind w:left="360" w:hanging="360"/>
    </w:pPr>
    <w:rPr>
      <w:b/>
      <w:spacing w:val="-2"/>
    </w:rPr>
  </w:style>
  <w:style w:type="paragraph" w:customStyle="1" w:styleId="Application4">
    <w:name w:val="Application4"/>
    <w:basedOn w:val="Application3"/>
    <w:autoRedefine/>
    <w:rsid w:val="00DA5289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A5289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ln"/>
    <w:autoRedefine/>
    <w:rsid w:val="00DA5289"/>
    <w:rPr>
      <w:b/>
      <w:u w:val="single"/>
    </w:rPr>
  </w:style>
  <w:style w:type="paragraph" w:customStyle="1" w:styleId="Clause">
    <w:name w:val="Clause"/>
    <w:basedOn w:val="Normln"/>
    <w:autoRedefine/>
    <w:rsid w:val="00DA5289"/>
    <w:rPr>
      <w:snapToGrid w:val="0"/>
    </w:rPr>
  </w:style>
  <w:style w:type="paragraph" w:customStyle="1" w:styleId="NumPar4">
    <w:name w:val="NumPar 4"/>
    <w:basedOn w:val="Nadpis4"/>
    <w:next w:val="Text4"/>
    <w:rsid w:val="00DA5289"/>
    <w:pPr>
      <w:keepNext w:val="0"/>
    </w:pPr>
  </w:style>
  <w:style w:type="paragraph" w:styleId="Nzev">
    <w:name w:val="Title"/>
    <w:basedOn w:val="Normln"/>
    <w:next w:val="SubTitle1"/>
    <w:qFormat/>
    <w:rsid w:val="00DA5289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ln"/>
    <w:next w:val="SubTitle2"/>
    <w:rsid w:val="00DA528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ln"/>
    <w:rsid w:val="00DA528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rsid w:val="00DA5289"/>
    <w:pPr>
      <w:keepNext/>
      <w:pageBreakBefore/>
      <w:spacing w:before="6000" w:after="480"/>
      <w:jc w:val="center"/>
    </w:pPr>
    <w:rPr>
      <w:b/>
      <w:sz w:val="48"/>
    </w:rPr>
  </w:style>
  <w:style w:type="paragraph" w:customStyle="1" w:styleId="ChapterTitle">
    <w:name w:val="ChapterTitle"/>
    <w:basedOn w:val="Normln"/>
    <w:next w:val="SectionTitle"/>
    <w:rsid w:val="00DA5289"/>
    <w:pPr>
      <w:keepNext/>
      <w:spacing w:after="480"/>
      <w:jc w:val="center"/>
    </w:pPr>
    <w:rPr>
      <w:b/>
      <w:sz w:val="48"/>
    </w:rPr>
  </w:style>
  <w:style w:type="paragraph" w:customStyle="1" w:styleId="SectionTitle">
    <w:name w:val="SectionTitle"/>
    <w:basedOn w:val="Normln"/>
    <w:next w:val="Nadpis10"/>
    <w:rsid w:val="00DA5289"/>
    <w:pPr>
      <w:keepNext/>
      <w:spacing w:after="240"/>
      <w:jc w:val="center"/>
    </w:pPr>
    <w:rPr>
      <w:b/>
      <w:smallCaps/>
      <w:sz w:val="28"/>
    </w:rPr>
  </w:style>
  <w:style w:type="paragraph" w:styleId="Obsah1">
    <w:name w:val="toc 1"/>
    <w:basedOn w:val="Normln"/>
    <w:next w:val="Normln"/>
    <w:autoRedefine/>
    <w:uiPriority w:val="39"/>
    <w:rsid w:val="00CB3B7A"/>
    <w:pPr>
      <w:tabs>
        <w:tab w:val="left" w:pos="660"/>
        <w:tab w:val="right" w:leader="dot" w:pos="9061"/>
      </w:tabs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185185"/>
    <w:pPr>
      <w:tabs>
        <w:tab w:val="left" w:pos="880"/>
        <w:tab w:val="right" w:leader="dot" w:pos="9061"/>
      </w:tabs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uiPriority w:val="39"/>
    <w:rsid w:val="00CB3B7A"/>
    <w:pPr>
      <w:tabs>
        <w:tab w:val="left" w:pos="1100"/>
        <w:tab w:val="right" w:leader="dot" w:pos="9061"/>
      </w:tabs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DA5289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customStyle="1" w:styleId="AnnexTOC">
    <w:name w:val="AnnexTOC"/>
    <w:basedOn w:val="Obsah1"/>
    <w:rsid w:val="00DA5289"/>
  </w:style>
  <w:style w:type="paragraph" w:customStyle="1" w:styleId="Guidelines1">
    <w:name w:val="Guidelines 1"/>
    <w:basedOn w:val="Obsah1"/>
    <w:rsid w:val="00DA5289"/>
    <w:pPr>
      <w:pageBreakBefore/>
      <w:tabs>
        <w:tab w:val="num" w:pos="720"/>
      </w:tabs>
    </w:pPr>
  </w:style>
  <w:style w:type="paragraph" w:customStyle="1" w:styleId="Guidelines2">
    <w:name w:val="Guidelines 2"/>
    <w:basedOn w:val="Normln"/>
    <w:rsid w:val="00DA5289"/>
    <w:pPr>
      <w:tabs>
        <w:tab w:val="num" w:pos="360"/>
      </w:tabs>
      <w:spacing w:before="240" w:after="240"/>
    </w:pPr>
    <w:rPr>
      <w:b/>
    </w:rPr>
  </w:style>
  <w:style w:type="paragraph" w:customStyle="1" w:styleId="Text1">
    <w:name w:val="Text 1"/>
    <w:basedOn w:val="Normln"/>
    <w:rsid w:val="00DA5289"/>
    <w:pPr>
      <w:spacing w:after="240"/>
      <w:ind w:left="482"/>
    </w:pPr>
  </w:style>
  <w:style w:type="character" w:styleId="Znakapoznpodarou">
    <w:name w:val="footnote reference"/>
    <w:aliases w:val="PGI Fußnote Ziffer + Times New Roman,12 b.,Zúžené o ...,PGI Fußnote Ziffer,BVI fnr,Footnote symbol,Footnote Reference Superscript,Appel note de bas de p,Appel note de bas de page,Légende,Char Car Car Car Car,Voetnootverwijzing"/>
    <w:uiPriority w:val="99"/>
    <w:qFormat/>
    <w:rsid w:val="00DA5289"/>
    <w:rPr>
      <w:rFonts w:ascii="TimesNewRomanPS" w:hAnsi="TimesNewRomanPS"/>
      <w:position w:val="6"/>
      <w:sz w:val="16"/>
      <w:lang w:val="en-US" w:eastAsia="en-US" w:bidi="ar-SA"/>
    </w:rPr>
  </w:style>
  <w:style w:type="paragraph" w:customStyle="1" w:styleId="Guidelines3">
    <w:name w:val="Guidelines 3"/>
    <w:basedOn w:val="Text2"/>
    <w:rsid w:val="00DA52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i/>
    </w:rPr>
  </w:style>
  <w:style w:type="paragraph" w:customStyle="1" w:styleId="Text2">
    <w:name w:val="Text 2"/>
    <w:basedOn w:val="Normln"/>
    <w:rsid w:val="00DA5289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ln"/>
    <w:rsid w:val="00DA5289"/>
    <w:pPr>
      <w:widowControl w:val="0"/>
      <w:tabs>
        <w:tab w:val="left" w:pos="1420"/>
      </w:tabs>
      <w:spacing w:line="260" w:lineRule="atLeast"/>
      <w:ind w:left="360"/>
    </w:pPr>
    <w:rPr>
      <w:snapToGrid w:val="0"/>
      <w:lang w:eastAsia="en-US"/>
    </w:rPr>
  </w:style>
  <w:style w:type="paragraph" w:customStyle="1" w:styleId="Guidelines5">
    <w:name w:val="Guidelines 5"/>
    <w:basedOn w:val="Normln"/>
    <w:rsid w:val="00DA5289"/>
    <w:pPr>
      <w:spacing w:before="240" w:after="240"/>
    </w:pPr>
    <w:rPr>
      <w:b/>
    </w:rPr>
  </w:style>
  <w:style w:type="character" w:styleId="Hypertextovodkaz">
    <w:name w:val="Hyperlink"/>
    <w:uiPriority w:val="99"/>
    <w:rsid w:val="00DA5289"/>
    <w:rPr>
      <w:rFonts w:ascii="Tahoma" w:hAnsi="Tahoma"/>
      <w:color w:val="0000FF"/>
      <w:u w:val="single"/>
      <w:lang w:val="en-US" w:eastAsia="en-US" w:bidi="ar-SA"/>
    </w:rPr>
  </w:style>
  <w:style w:type="paragraph" w:customStyle="1" w:styleId="Dash2">
    <w:name w:val="Dash 2"/>
    <w:basedOn w:val="Normln"/>
    <w:rsid w:val="00DA5289"/>
    <w:pPr>
      <w:spacing w:after="240"/>
      <w:ind w:left="1441" w:hanging="238"/>
    </w:pPr>
    <w:rPr>
      <w:lang w:eastAsia="en-US"/>
    </w:rPr>
  </w:style>
  <w:style w:type="paragraph" w:customStyle="1" w:styleId="References">
    <w:name w:val="References"/>
    <w:basedOn w:val="Normln"/>
    <w:next w:val="AddressTR"/>
    <w:rsid w:val="00DA528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ln"/>
    <w:next w:val="Normln"/>
    <w:rsid w:val="00DA5289"/>
    <w:pPr>
      <w:spacing w:after="720"/>
      <w:ind w:left="5103"/>
    </w:p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,Text pozn. pod čarou Char1,Schriftart: 8 pt,Podrozdział"/>
    <w:basedOn w:val="Normln"/>
    <w:link w:val="TextpoznpodarouChar3"/>
    <w:uiPriority w:val="99"/>
    <w:qFormat/>
    <w:rsid w:val="00DA5289"/>
    <w:pPr>
      <w:spacing w:before="0" w:after="120"/>
      <w:ind w:left="357" w:hanging="357"/>
    </w:pPr>
    <w:rPr>
      <w:sz w:val="18"/>
    </w:rPr>
  </w:style>
  <w:style w:type="paragraph" w:styleId="Zhlav">
    <w:name w:val="header"/>
    <w:basedOn w:val="Normln"/>
    <w:rsid w:val="00DA5289"/>
    <w:pPr>
      <w:tabs>
        <w:tab w:val="center" w:pos="4153"/>
        <w:tab w:val="right" w:pos="8306"/>
      </w:tabs>
      <w:spacing w:after="240"/>
    </w:pPr>
  </w:style>
  <w:style w:type="character" w:styleId="slostrnky">
    <w:name w:val="page number"/>
    <w:rsid w:val="00DA5289"/>
    <w:rPr>
      <w:rFonts w:ascii="Tahoma" w:hAnsi="Tahoma"/>
      <w:lang w:val="en-US" w:eastAsia="en-US" w:bidi="ar-SA"/>
    </w:rPr>
  </w:style>
  <w:style w:type="paragraph" w:styleId="Zpat">
    <w:name w:val="footer"/>
    <w:basedOn w:val="Normln"/>
    <w:rsid w:val="007C0105"/>
    <w:pPr>
      <w:ind w:right="-567"/>
      <w:jc w:val="center"/>
    </w:pPr>
    <w:rPr>
      <w:sz w:val="20"/>
    </w:rPr>
  </w:style>
  <w:style w:type="paragraph" w:customStyle="1" w:styleId="DoubSign">
    <w:name w:val="DoubSign"/>
    <w:basedOn w:val="Normln"/>
    <w:next w:val="Enclosures"/>
    <w:rsid w:val="00DA528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ln"/>
    <w:rsid w:val="00DA528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A5289"/>
    <w:rPr>
      <w:rFonts w:ascii="Arial" w:hAnsi="Arial"/>
      <w:snapToGrid w:val="0"/>
      <w:sz w:val="24"/>
      <w:lang w:val="en-US" w:eastAsia="en-US"/>
    </w:rPr>
  </w:style>
  <w:style w:type="paragraph" w:styleId="Zkladntext">
    <w:name w:val="Body Text"/>
    <w:basedOn w:val="Normln"/>
    <w:rsid w:val="007C01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240"/>
    </w:pPr>
    <w:rPr>
      <w:lang w:val="en-US" w:eastAsia="en-US"/>
    </w:rPr>
  </w:style>
  <w:style w:type="paragraph" w:customStyle="1" w:styleId="Text3">
    <w:name w:val="Text 3"/>
    <w:basedOn w:val="Normln"/>
    <w:rsid w:val="00DA5289"/>
    <w:pPr>
      <w:tabs>
        <w:tab w:val="left" w:pos="2302"/>
      </w:tabs>
      <w:spacing w:after="240"/>
      <w:ind w:left="1202"/>
    </w:pPr>
  </w:style>
  <w:style w:type="paragraph" w:styleId="Zkladntext2">
    <w:name w:val="Body Text 2"/>
    <w:basedOn w:val="Normln"/>
    <w:rsid w:val="00DA5289"/>
  </w:style>
  <w:style w:type="paragraph" w:styleId="Rozloendokumentu">
    <w:name w:val="Document Map"/>
    <w:basedOn w:val="Normln"/>
    <w:semiHidden/>
    <w:rsid w:val="00DA5289"/>
    <w:pPr>
      <w:shd w:val="clear" w:color="auto" w:fill="000080"/>
    </w:pPr>
    <w:rPr>
      <w:rFonts w:ascii="Tahoma" w:hAnsi="Tahoma"/>
    </w:rPr>
  </w:style>
  <w:style w:type="paragraph" w:styleId="Obsah5">
    <w:name w:val="toc 5"/>
    <w:basedOn w:val="Normln"/>
    <w:next w:val="Normln"/>
    <w:autoRedefine/>
    <w:semiHidden/>
    <w:rsid w:val="00DA5289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A5289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A5289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A5289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A5289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3">
    <w:name w:val="Body Text 3"/>
    <w:basedOn w:val="Normln"/>
    <w:rsid w:val="00DA5289"/>
    <w:rPr>
      <w:color w:val="FF0000"/>
      <w:sz w:val="20"/>
    </w:rPr>
  </w:style>
  <w:style w:type="paragraph" w:styleId="Podnadpis">
    <w:name w:val="Subtitle"/>
    <w:basedOn w:val="Normln"/>
    <w:qFormat/>
    <w:rsid w:val="00DA5289"/>
    <w:pPr>
      <w:spacing w:before="0"/>
    </w:pPr>
    <w:rPr>
      <w:b/>
      <w:sz w:val="28"/>
    </w:rPr>
  </w:style>
  <w:style w:type="paragraph" w:customStyle="1" w:styleId="BodyText21">
    <w:name w:val="Body Text 21"/>
    <w:basedOn w:val="Normln"/>
    <w:rsid w:val="00DA5289"/>
    <w:rPr>
      <w:color w:val="000000"/>
      <w:sz w:val="20"/>
    </w:rPr>
  </w:style>
  <w:style w:type="paragraph" w:styleId="Zkladntextodsazen">
    <w:name w:val="Body Text Indent"/>
    <w:aliases w:val="Značka"/>
    <w:basedOn w:val="Normln"/>
    <w:rsid w:val="00DA5289"/>
    <w:pPr>
      <w:spacing w:before="0"/>
    </w:pPr>
    <w:rPr>
      <w:sz w:val="20"/>
    </w:rPr>
  </w:style>
  <w:style w:type="paragraph" w:styleId="Zkladntextodsazen2">
    <w:name w:val="Body Text Indent 2"/>
    <w:basedOn w:val="Normln"/>
    <w:rsid w:val="00DA5289"/>
    <w:pPr>
      <w:numPr>
        <w:numId w:val="22"/>
      </w:numPr>
      <w:tabs>
        <w:tab w:val="clear" w:pos="720"/>
      </w:tabs>
      <w:ind w:left="360" w:firstLine="0"/>
    </w:pPr>
    <w:rPr>
      <w:snapToGrid w:val="0"/>
      <w:color w:val="0000FF"/>
    </w:rPr>
  </w:style>
  <w:style w:type="paragraph" w:styleId="Zkladntextodsazen3">
    <w:name w:val="Body Text Indent 3"/>
    <w:basedOn w:val="Normln"/>
    <w:rsid w:val="00DA5289"/>
    <w:pPr>
      <w:pBdr>
        <w:top w:val="single" w:sz="4" w:space="7" w:color="auto"/>
        <w:left w:val="single" w:sz="4" w:space="9" w:color="auto"/>
        <w:bottom w:val="single" w:sz="4" w:space="7" w:color="auto"/>
        <w:right w:val="single" w:sz="4" w:space="8" w:color="auto"/>
      </w:pBdr>
      <w:autoSpaceDE w:val="0"/>
      <w:autoSpaceDN w:val="0"/>
      <w:adjustRightInd w:val="0"/>
      <w:spacing w:before="0"/>
      <w:ind w:left="426" w:hanging="426"/>
    </w:pPr>
    <w:rPr>
      <w:rFonts w:ascii="Helvetica" w:hAnsi="Helvetica"/>
      <w:color w:val="0000FF"/>
      <w:szCs w:val="22"/>
    </w:rPr>
  </w:style>
  <w:style w:type="character" w:styleId="Sledovanodkaz">
    <w:name w:val="FollowedHyperlink"/>
    <w:rsid w:val="00DA5289"/>
    <w:rPr>
      <w:rFonts w:ascii="Tahoma" w:hAnsi="Tahoma"/>
      <w:color w:val="800080"/>
      <w:u w:val="single"/>
      <w:lang w:val="en-US" w:eastAsia="en-US" w:bidi="ar-SA"/>
    </w:rPr>
  </w:style>
  <w:style w:type="paragraph" w:customStyle="1" w:styleId="teka">
    <w:name w:val="tečka"/>
    <w:basedOn w:val="Normln"/>
    <w:rsid w:val="00DA5289"/>
    <w:pPr>
      <w:tabs>
        <w:tab w:val="num" w:pos="720"/>
      </w:tabs>
      <w:ind w:left="720" w:hanging="360"/>
    </w:pPr>
  </w:style>
  <w:style w:type="paragraph" w:customStyle="1" w:styleId="bold">
    <w:name w:val="bold"/>
    <w:basedOn w:val="Normln"/>
    <w:rsid w:val="00DA5289"/>
    <w:rPr>
      <w:b/>
    </w:rPr>
  </w:style>
  <w:style w:type="paragraph" w:customStyle="1" w:styleId="odrka1">
    <w:name w:val="odrážka1"/>
    <w:basedOn w:val="Normln"/>
    <w:rsid w:val="00DA5289"/>
    <w:pPr>
      <w:autoSpaceDE w:val="0"/>
      <w:autoSpaceDN w:val="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qFormat/>
    <w:rsid w:val="00DA5289"/>
    <w:pPr>
      <w:ind w:right="-51"/>
    </w:pPr>
    <w:rPr>
      <w:i/>
      <w:u w:val="single"/>
    </w:rPr>
  </w:style>
  <w:style w:type="paragraph" w:customStyle="1" w:styleId="znaka1">
    <w:name w:val="značka1"/>
    <w:basedOn w:val="Normln"/>
    <w:rsid w:val="00DA5289"/>
    <w:pPr>
      <w:widowControl w:val="0"/>
      <w:tabs>
        <w:tab w:val="num" w:pos="360"/>
      </w:tabs>
      <w:autoSpaceDE w:val="0"/>
      <w:autoSpaceDN w:val="0"/>
      <w:spacing w:before="60"/>
      <w:ind w:left="360" w:hanging="360"/>
    </w:pPr>
    <w:rPr>
      <w:sz w:val="24"/>
    </w:rPr>
  </w:style>
  <w:style w:type="character" w:styleId="KlvesniceHTML">
    <w:name w:val="HTML Keyboard"/>
    <w:rsid w:val="00DA5289"/>
    <w:rPr>
      <w:rFonts w:ascii="Courier New" w:eastAsia="Courier New" w:hAnsi="Courier New" w:cs="Tahoma"/>
      <w:sz w:val="20"/>
      <w:szCs w:val="20"/>
      <w:lang w:val="en-US" w:eastAsia="en-US" w:bidi="ar-SA"/>
    </w:rPr>
  </w:style>
  <w:style w:type="paragraph" w:customStyle="1" w:styleId="Odrky0">
    <w:name w:val="Odr‡?ky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autoSpaceDE w:val="0"/>
      <w:autoSpaceDN w:val="0"/>
      <w:spacing w:after="120"/>
    </w:pPr>
    <w:rPr>
      <w:rFonts w:ascii="Tahoma" w:hAnsi="Tahoma"/>
      <w:lang w:eastAsia="cs-CZ"/>
    </w:rPr>
  </w:style>
  <w:style w:type="paragraph" w:customStyle="1" w:styleId="zkladntext-odrka">
    <w:name w:val="základní text - odrážka"/>
    <w:basedOn w:val="Zkladntext"/>
    <w:rsid w:val="00DA5289"/>
    <w:pPr>
      <w:tabs>
        <w:tab w:val="num" w:pos="360"/>
      </w:tabs>
      <w:ind w:left="360" w:hanging="360"/>
    </w:pPr>
  </w:style>
  <w:style w:type="paragraph" w:customStyle="1" w:styleId="zkladntext-kurzva">
    <w:name w:val="základní text - kurzíva"/>
    <w:basedOn w:val="Zkladntext"/>
    <w:rsid w:val="00DA5289"/>
    <w:rPr>
      <w:i/>
    </w:rPr>
  </w:style>
  <w:style w:type="paragraph" w:customStyle="1" w:styleId="ZkladntextZnaka1">
    <w:name w:val="Základní text.Značka1"/>
    <w:basedOn w:val="Normln"/>
    <w:autoRedefine/>
    <w:rsid w:val="00DA5289"/>
    <w:pPr>
      <w:tabs>
        <w:tab w:val="num" w:pos="1134"/>
      </w:tabs>
      <w:ind w:left="1134" w:hanging="567"/>
    </w:pPr>
    <w:rPr>
      <w:lang w:val="en-GB"/>
    </w:rPr>
  </w:style>
  <w:style w:type="paragraph" w:customStyle="1" w:styleId="Odrka">
    <w:name w:val="Odrážka"/>
    <w:basedOn w:val="Nadpis3"/>
    <w:autoRedefine/>
    <w:rsid w:val="00DA5289"/>
    <w:pPr>
      <w:numPr>
        <w:numId w:val="23"/>
      </w:numPr>
      <w:spacing w:before="60"/>
    </w:pPr>
    <w:rPr>
      <w:b w:val="0"/>
    </w:rPr>
  </w:style>
  <w:style w:type="paragraph" w:customStyle="1" w:styleId="StylTunernZarovnatdobloku">
    <w:name w:val="Styl Tučné Černá Zarovnat do bloku"/>
    <w:basedOn w:val="Normln"/>
    <w:rsid w:val="00DA5289"/>
    <w:pPr>
      <w:numPr>
        <w:numId w:val="20"/>
      </w:numPr>
      <w:tabs>
        <w:tab w:val="clear" w:pos="360"/>
      </w:tabs>
      <w:ind w:left="0" w:firstLine="0"/>
    </w:pPr>
    <w:rPr>
      <w:rFonts w:cs="Arial"/>
      <w:szCs w:val="22"/>
      <w:lang w:val="en-GB"/>
    </w:rPr>
  </w:style>
  <w:style w:type="paragraph" w:styleId="Normlnweb">
    <w:name w:val="Normal (Web)"/>
    <w:basedOn w:val="Normln"/>
    <w:uiPriority w:val="99"/>
    <w:rsid w:val="00DA5289"/>
    <w:pPr>
      <w:numPr>
        <w:ilvl w:val="1"/>
        <w:numId w:val="23"/>
      </w:numPr>
      <w:tabs>
        <w:tab w:val="clear" w:pos="180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d1">
    <w:name w:val="nad 1"/>
    <w:basedOn w:val="Normln"/>
    <w:rsid w:val="00DA5289"/>
    <w:pPr>
      <w:keepNext/>
      <w:widowControl w:val="0"/>
      <w:numPr>
        <w:numId w:val="21"/>
      </w:numPr>
      <w:tabs>
        <w:tab w:val="clear" w:pos="1134"/>
        <w:tab w:val="num" w:pos="360"/>
      </w:tabs>
      <w:adjustRightInd w:val="0"/>
      <w:spacing w:before="0" w:line="360" w:lineRule="atLeast"/>
      <w:ind w:left="360" w:hanging="360"/>
      <w:jc w:val="left"/>
      <w:textAlignment w:val="baseline"/>
      <w:outlineLvl w:val="0"/>
    </w:pPr>
    <w:rPr>
      <w:rFonts w:ascii="Times New Roman" w:hAnsi="Times New Roman"/>
      <w:b/>
      <w:color w:val="000000"/>
      <w:sz w:val="36"/>
    </w:rPr>
  </w:style>
  <w:style w:type="paragraph" w:customStyle="1" w:styleId="ntext">
    <w:name w:val="ntext"/>
    <w:basedOn w:val="Normln"/>
    <w:rsid w:val="00DA5289"/>
    <w:pPr>
      <w:widowControl w:val="0"/>
      <w:numPr>
        <w:ilvl w:val="6"/>
        <w:numId w:val="24"/>
      </w:numPr>
      <w:tabs>
        <w:tab w:val="clear" w:pos="785"/>
      </w:tabs>
      <w:adjustRightInd w:val="0"/>
      <w:spacing w:before="0" w:line="360" w:lineRule="atLeast"/>
      <w:ind w:firstLine="540"/>
      <w:textAlignment w:val="baseline"/>
    </w:pPr>
    <w:rPr>
      <w:rFonts w:ascii="Times New Roman" w:hAnsi="Times New Roman" w:cs="Tahoma"/>
      <w:sz w:val="24"/>
      <w:szCs w:val="24"/>
    </w:rPr>
  </w:style>
  <w:style w:type="paragraph" w:customStyle="1" w:styleId="p1">
    <w:name w:val="p1"/>
    <w:basedOn w:val="Normln"/>
    <w:rsid w:val="00DA5289"/>
    <w:pPr>
      <w:widowControl w:val="0"/>
      <w:numPr>
        <w:ilvl w:val="8"/>
        <w:numId w:val="24"/>
      </w:numPr>
      <w:tabs>
        <w:tab w:val="clear" w:pos="851"/>
        <w:tab w:val="num" w:pos="180"/>
      </w:tabs>
      <w:adjustRightInd w:val="0"/>
      <w:spacing w:before="0" w:line="360" w:lineRule="atLeast"/>
      <w:ind w:left="180" w:hanging="360"/>
      <w:textAlignment w:val="baseline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Normln"/>
    <w:semiHidden/>
    <w:rsid w:val="00DA5289"/>
    <w:pPr>
      <w:widowControl w:val="0"/>
      <w:numPr>
        <w:ilvl w:val="7"/>
        <w:numId w:val="24"/>
      </w:numPr>
      <w:tabs>
        <w:tab w:val="clear" w:pos="425"/>
      </w:tabs>
      <w:adjustRightInd w:val="0"/>
      <w:spacing w:before="0" w:after="240" w:line="360" w:lineRule="atLeast"/>
      <w:ind w:left="0" w:firstLine="0"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Textodstavce">
    <w:name w:val="Text odstavce"/>
    <w:basedOn w:val="Normln"/>
    <w:rsid w:val="00DA5289"/>
    <w:pPr>
      <w:tabs>
        <w:tab w:val="num" w:pos="785"/>
        <w:tab w:val="left" w:pos="851"/>
      </w:tabs>
      <w:spacing w:after="120"/>
      <w:ind w:firstLine="425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DA5289"/>
    <w:pPr>
      <w:numPr>
        <w:numId w:val="25"/>
      </w:numPr>
      <w:tabs>
        <w:tab w:val="clear" w:pos="482"/>
        <w:tab w:val="num" w:pos="851"/>
      </w:tabs>
      <w:spacing w:before="0"/>
      <w:ind w:left="851" w:hanging="426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DA5289"/>
    <w:pPr>
      <w:tabs>
        <w:tab w:val="num" w:pos="425"/>
      </w:tabs>
      <w:spacing w:before="0"/>
      <w:ind w:left="425" w:hanging="425"/>
      <w:outlineLvl w:val="7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7D3507"/>
    <w:pPr>
      <w:keepNext/>
    </w:pPr>
    <w:rPr>
      <w:rFonts w:cs="Arial"/>
      <w:snapToGrid w:val="0"/>
      <w:szCs w:val="22"/>
      <w:lang w:val="pl-PL"/>
    </w:rPr>
  </w:style>
  <w:style w:type="paragraph" w:customStyle="1" w:styleId="StylPed6b">
    <w:name w:val="Styl Před:  6 b."/>
    <w:basedOn w:val="Normln"/>
    <w:rsid w:val="00DA5289"/>
    <w:pPr>
      <w:tabs>
        <w:tab w:val="num" w:pos="482"/>
      </w:tabs>
      <w:ind w:left="510" w:hanging="170"/>
    </w:pPr>
  </w:style>
  <w:style w:type="paragraph" w:styleId="Textkomente">
    <w:name w:val="annotation text"/>
    <w:aliases w:val="Text poznámky"/>
    <w:basedOn w:val="Normln"/>
    <w:link w:val="TextkomenteChar"/>
    <w:uiPriority w:val="99"/>
    <w:qFormat/>
    <w:rsid w:val="00DA5289"/>
    <w:rPr>
      <w:sz w:val="20"/>
    </w:rPr>
  </w:style>
  <w:style w:type="paragraph" w:styleId="Pedmtkomente">
    <w:name w:val="annotation subject"/>
    <w:basedOn w:val="Textkomente"/>
    <w:next w:val="Textkomente"/>
    <w:semiHidden/>
    <w:rsid w:val="00DA5289"/>
    <w:rPr>
      <w:rFonts w:cs="Arial"/>
      <w:b/>
      <w:bCs/>
      <w:lang w:val="en-GB"/>
    </w:rPr>
  </w:style>
  <w:style w:type="paragraph" w:customStyle="1" w:styleId="odrky1">
    <w:name w:val="*odrážky"/>
    <w:basedOn w:val="Normln"/>
    <w:rsid w:val="00DA5289"/>
    <w:pPr>
      <w:tabs>
        <w:tab w:val="num" w:pos="360"/>
      </w:tabs>
      <w:spacing w:before="0"/>
    </w:pPr>
    <w:rPr>
      <w:rFonts w:ascii="Times New Roman" w:hAnsi="Times New Roman" w:cs="Arial"/>
      <w:sz w:val="24"/>
    </w:rPr>
  </w:style>
  <w:style w:type="paragraph" w:customStyle="1" w:styleId="StylNadpis5Tun">
    <w:name w:val="Styl Nadpis 5 + Tučné"/>
    <w:basedOn w:val="Nadpis5"/>
    <w:link w:val="StylNadpis5TunChar"/>
    <w:rsid w:val="00DA5289"/>
    <w:pPr>
      <w:numPr>
        <w:ilvl w:val="0"/>
        <w:numId w:val="0"/>
      </w:numPr>
      <w:jc w:val="left"/>
    </w:pPr>
    <w:rPr>
      <w:b/>
      <w:bCs/>
      <w:caps/>
      <w:sz w:val="24"/>
      <w:szCs w:val="24"/>
    </w:rPr>
  </w:style>
  <w:style w:type="character" w:customStyle="1" w:styleId="StylNadpis5TunChar">
    <w:name w:val="Styl Nadpis 5 + Tučné Char"/>
    <w:link w:val="StylNadpis5Tun"/>
    <w:rsid w:val="007C0105"/>
    <w:rPr>
      <w:rFonts w:ascii="Arial" w:hAnsi="Arial"/>
      <w:b/>
      <w:bCs/>
      <w:cap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DA5289"/>
    <w:rPr>
      <w:rFonts w:ascii="Tahoma" w:hAnsi="Tahoma" w:cs="Tahoma"/>
      <w:sz w:val="16"/>
      <w:szCs w:val="16"/>
    </w:rPr>
  </w:style>
  <w:style w:type="character" w:customStyle="1" w:styleId="Kapitola42Char">
    <w:name w:val="Kapitola42 Char"/>
    <w:aliases w:val="Kapitola51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normalodsazene">
    <w:name w:val="normalodsazene"/>
    <w:basedOn w:val="Normln"/>
    <w:rsid w:val="00DA528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Seznam">
    <w:name w:val="List"/>
    <w:basedOn w:val="Normln"/>
    <w:rsid w:val="00DA5289"/>
    <w:pPr>
      <w:ind w:left="283" w:hanging="283"/>
    </w:pPr>
  </w:style>
  <w:style w:type="paragraph" w:styleId="Seznam2">
    <w:name w:val="List 2"/>
    <w:basedOn w:val="Normln"/>
    <w:rsid w:val="00DA5289"/>
    <w:pPr>
      <w:ind w:left="566" w:hanging="283"/>
    </w:pPr>
  </w:style>
  <w:style w:type="paragraph" w:styleId="Seznam3">
    <w:name w:val="List 3"/>
    <w:basedOn w:val="Normln"/>
    <w:rsid w:val="00DA5289"/>
    <w:pPr>
      <w:ind w:left="849" w:hanging="283"/>
    </w:pPr>
  </w:style>
  <w:style w:type="paragraph" w:styleId="Seznam4">
    <w:name w:val="List 4"/>
    <w:basedOn w:val="Normln"/>
    <w:rsid w:val="00DA5289"/>
    <w:pPr>
      <w:ind w:left="1132" w:hanging="283"/>
    </w:pPr>
  </w:style>
  <w:style w:type="paragraph" w:styleId="Seznamsodrkami2">
    <w:name w:val="List Bullet 2"/>
    <w:basedOn w:val="Normln"/>
    <w:autoRedefine/>
    <w:rsid w:val="00DA5289"/>
    <w:pPr>
      <w:numPr>
        <w:numId w:val="26"/>
      </w:numPr>
      <w:tabs>
        <w:tab w:val="clear" w:pos="926"/>
      </w:tabs>
      <w:ind w:left="0" w:firstLine="0"/>
    </w:pPr>
  </w:style>
  <w:style w:type="paragraph" w:styleId="Seznamsodrkami3">
    <w:name w:val="List Bullet 3"/>
    <w:basedOn w:val="Normln"/>
    <w:autoRedefine/>
    <w:rsid w:val="00DA5289"/>
    <w:pPr>
      <w:tabs>
        <w:tab w:val="num" w:pos="926"/>
      </w:tabs>
      <w:ind w:left="926" w:hanging="360"/>
    </w:pPr>
  </w:style>
  <w:style w:type="paragraph" w:styleId="Pokraovnseznamu">
    <w:name w:val="List Continue"/>
    <w:basedOn w:val="Normln"/>
    <w:rsid w:val="00DA5289"/>
    <w:pPr>
      <w:spacing w:after="120"/>
      <w:ind w:left="283"/>
    </w:pPr>
  </w:style>
  <w:style w:type="paragraph" w:styleId="Pokraovnseznamu2">
    <w:name w:val="List Continue 2"/>
    <w:basedOn w:val="Normln"/>
    <w:rsid w:val="00DA5289"/>
    <w:pPr>
      <w:spacing w:after="120"/>
      <w:ind w:left="566"/>
    </w:pPr>
  </w:style>
  <w:style w:type="paragraph" w:customStyle="1" w:styleId="Default">
    <w:name w:val="Default"/>
    <w:rsid w:val="00DA52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qFormat/>
    <w:rsid w:val="00DA528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PartTitlePed252b">
    <w:name w:val="Styl PartTitle + Před:  252 b."/>
    <w:basedOn w:val="PartTitle"/>
    <w:rsid w:val="00DA5289"/>
    <w:pPr>
      <w:spacing w:before="5040"/>
    </w:pPr>
    <w:rPr>
      <w:bCs/>
      <w:kern w:val="28"/>
    </w:rPr>
  </w:style>
  <w:style w:type="paragraph" w:customStyle="1" w:styleId="StylPartTitlePed300b">
    <w:name w:val="Styl PartTitle + Před:  300 b."/>
    <w:basedOn w:val="PartTitle"/>
    <w:rsid w:val="00DA5289"/>
    <w:rPr>
      <w:bCs/>
    </w:rPr>
  </w:style>
  <w:style w:type="paragraph" w:customStyle="1" w:styleId="Style3Char">
    <w:name w:val="Style3 Char"/>
    <w:basedOn w:val="Normln"/>
    <w:rsid w:val="00DA5289"/>
    <w:pPr>
      <w:numPr>
        <w:numId w:val="27"/>
      </w:numPr>
      <w:shd w:val="clear" w:color="auto" w:fill="FFFFFF"/>
      <w:spacing w:before="0"/>
    </w:pPr>
    <w:rPr>
      <w:rFonts w:cs="Arial"/>
      <w:szCs w:val="22"/>
    </w:rPr>
  </w:style>
  <w:style w:type="paragraph" w:customStyle="1" w:styleId="Nadpis1">
    <w:name w:val="*Nadpis 1"/>
    <w:basedOn w:val="Normln"/>
    <w:rsid w:val="00DA5289"/>
    <w:pPr>
      <w:numPr>
        <w:ilvl w:val="1"/>
        <w:numId w:val="27"/>
      </w:numPr>
      <w:tabs>
        <w:tab w:val="clear" w:pos="716"/>
        <w:tab w:val="num" w:pos="360"/>
      </w:tabs>
      <w:spacing w:after="240"/>
      <w:ind w:left="357" w:hanging="357"/>
      <w:jc w:val="left"/>
    </w:pPr>
    <w:rPr>
      <w:b/>
      <w:sz w:val="44"/>
      <w:szCs w:val="36"/>
    </w:rPr>
  </w:style>
  <w:style w:type="paragraph" w:customStyle="1" w:styleId="Nadpis2Char">
    <w:name w:val="*Nadpis 2 Char"/>
    <w:basedOn w:val="Normln"/>
    <w:rsid w:val="00DA5289"/>
    <w:pPr>
      <w:numPr>
        <w:ilvl w:val="2"/>
        <w:numId w:val="27"/>
      </w:numPr>
      <w:tabs>
        <w:tab w:val="clear" w:pos="1224"/>
        <w:tab w:val="num" w:pos="716"/>
      </w:tabs>
      <w:spacing w:after="240"/>
      <w:ind w:left="716" w:hanging="432"/>
      <w:jc w:val="left"/>
    </w:pPr>
    <w:rPr>
      <w:b/>
      <w:sz w:val="36"/>
      <w:szCs w:val="36"/>
    </w:rPr>
  </w:style>
  <w:style w:type="paragraph" w:customStyle="1" w:styleId="Nadpis3CharChar">
    <w:name w:val="*Nadpis 3 Char Char"/>
    <w:basedOn w:val="Normln"/>
    <w:rsid w:val="00DA5289"/>
    <w:pPr>
      <w:numPr>
        <w:ilvl w:val="2"/>
        <w:numId w:val="36"/>
      </w:numPr>
      <w:spacing w:before="0" w:after="120"/>
      <w:jc w:val="left"/>
    </w:pPr>
    <w:rPr>
      <w:b/>
      <w:sz w:val="28"/>
    </w:rPr>
  </w:style>
  <w:style w:type="character" w:customStyle="1" w:styleId="Style3CharChar">
    <w:name w:val="Style3 Char Char"/>
    <w:rsid w:val="00DA528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StylNadpis2ZarovnatdoblokuZa6bChar">
    <w:name w:val="Styl *Nadpis 2 + Zarovnat do bloku Za:  6 b. Char"/>
    <w:basedOn w:val="Nadpis2Char"/>
    <w:link w:val="StylNadpis2ZarovnatdoblokuZa6bCharChar"/>
    <w:rsid w:val="00DA5289"/>
    <w:pPr>
      <w:spacing w:before="240" w:after="120"/>
      <w:jc w:val="both"/>
    </w:pPr>
    <w:rPr>
      <w:bCs/>
      <w:szCs w:val="20"/>
    </w:rPr>
  </w:style>
  <w:style w:type="character" w:customStyle="1" w:styleId="StylNadpis2ZarovnatdoblokuZa6bCharChar">
    <w:name w:val="Styl *Nadpis 2 + Zarovnat do bloku Za:  6 b. Char Char"/>
    <w:link w:val="StylNadpis2ZarovnatdoblokuZa6bChar"/>
    <w:rsid w:val="00DA5289"/>
    <w:rPr>
      <w:rFonts w:ascii="Arial" w:hAnsi="Arial"/>
      <w:b/>
      <w:bCs/>
      <w:sz w:val="36"/>
    </w:rPr>
  </w:style>
  <w:style w:type="paragraph" w:customStyle="1" w:styleId="StylStylNadpis3CharZarovnatdobloku11b">
    <w:name w:val="Styl Styl *Nadpis 3 Char + Zarovnat do bloku + 11 b."/>
    <w:basedOn w:val="Normln"/>
    <w:rsid w:val="00DA5289"/>
    <w:pPr>
      <w:tabs>
        <w:tab w:val="num" w:pos="2160"/>
      </w:tabs>
      <w:spacing w:before="240" w:after="120"/>
      <w:ind w:left="1021" w:hanging="454"/>
    </w:pPr>
    <w:rPr>
      <w:b/>
      <w:bCs/>
      <w:sz w:val="28"/>
    </w:rPr>
  </w:style>
  <w:style w:type="paragraph" w:customStyle="1" w:styleId="article-perex">
    <w:name w:val="article-perex"/>
    <w:basedOn w:val="Normln"/>
    <w:rsid w:val="00DA52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uidelines4">
    <w:name w:val="Guidelines 4"/>
    <w:basedOn w:val="Normln"/>
    <w:rsid w:val="00DA5289"/>
    <w:pPr>
      <w:tabs>
        <w:tab w:val="num" w:pos="864"/>
      </w:tabs>
      <w:spacing w:before="240" w:after="120"/>
      <w:ind w:left="864" w:hanging="864"/>
    </w:pPr>
    <w:rPr>
      <w:i/>
      <w:szCs w:val="22"/>
    </w:rPr>
  </w:style>
  <w:style w:type="paragraph" w:customStyle="1" w:styleId="StylGuidelines112b">
    <w:name w:val="Styl Guidelines 1 + 12 b."/>
    <w:basedOn w:val="Guidelines1"/>
    <w:rsid w:val="00DA5289"/>
    <w:pPr>
      <w:pageBreakBefore w:val="0"/>
      <w:tabs>
        <w:tab w:val="clear" w:pos="720"/>
        <w:tab w:val="num" w:pos="360"/>
      </w:tabs>
      <w:spacing w:before="240"/>
      <w:ind w:left="360" w:hanging="360"/>
    </w:pPr>
    <w:rPr>
      <w:bCs w:val="0"/>
      <w:smallCaps/>
      <w:sz w:val="32"/>
    </w:rPr>
  </w:style>
  <w:style w:type="character" w:styleId="Siln">
    <w:name w:val="Strong"/>
    <w:uiPriority w:val="22"/>
    <w:qFormat/>
    <w:rsid w:val="00DA5289"/>
    <w:rPr>
      <w:rFonts w:ascii="Tahoma" w:hAnsi="Tahoma"/>
      <w:b/>
      <w:bCs/>
      <w:lang w:val="en-US" w:eastAsia="en-US" w:bidi="ar-SA"/>
    </w:rPr>
  </w:style>
  <w:style w:type="paragraph" w:customStyle="1" w:styleId="odstavec">
    <w:name w:val="*odstavec"/>
    <w:basedOn w:val="Normln"/>
    <w:rsid w:val="00DA5289"/>
    <w:pPr>
      <w:spacing w:before="0" w:after="120"/>
    </w:pPr>
    <w:rPr>
      <w:spacing w:val="8"/>
      <w:szCs w:val="22"/>
    </w:rPr>
  </w:style>
  <w:style w:type="paragraph" w:customStyle="1" w:styleId="Pruka-ZkladnstylCharChar1Char">
    <w:name w:val="Příručka - Základní styl Char Char1 Char"/>
    <w:basedOn w:val="Normln"/>
    <w:rsid w:val="0024789E"/>
    <w:pPr>
      <w:spacing w:before="0" w:after="120"/>
    </w:pPr>
    <w:rPr>
      <w:rFonts w:ascii="Times New Roman" w:hAnsi="Times New Roman"/>
      <w:sz w:val="24"/>
    </w:rPr>
  </w:style>
  <w:style w:type="paragraph" w:customStyle="1" w:styleId="CharChar2CharCharChar">
    <w:name w:val="Char Char2 Char Char Char"/>
    <w:basedOn w:val="Normln"/>
    <w:rsid w:val="00E86135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CharChar2">
    <w:name w:val="Char Char2"/>
    <w:basedOn w:val="Normln"/>
    <w:rsid w:val="002C61F0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eznambodov">
    <w:name w:val="*seznam bodový"/>
    <w:basedOn w:val="Normln"/>
    <w:rsid w:val="00DA5289"/>
    <w:pPr>
      <w:numPr>
        <w:numId w:val="29"/>
      </w:numPr>
      <w:jc w:val="left"/>
    </w:pPr>
    <w:rPr>
      <w:spacing w:val="8"/>
      <w:szCs w:val="22"/>
    </w:rPr>
  </w:style>
  <w:style w:type="paragraph" w:customStyle="1" w:styleId="Text">
    <w:name w:val="+Text"/>
    <w:basedOn w:val="Normln"/>
    <w:rsid w:val="00DA5289"/>
    <w:pPr>
      <w:spacing w:before="0" w:after="240"/>
    </w:pPr>
    <w:rPr>
      <w:rFonts w:ascii="Times New Roman" w:hAnsi="Times New Roman"/>
      <w:sz w:val="24"/>
      <w:szCs w:val="24"/>
    </w:rPr>
  </w:style>
  <w:style w:type="paragraph" w:customStyle="1" w:styleId="odstavecnormal">
    <w:name w:val="odstavec normal"/>
    <w:basedOn w:val="Normln"/>
    <w:rsid w:val="00DA5289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sz w:val="24"/>
    </w:rPr>
  </w:style>
  <w:style w:type="paragraph" w:customStyle="1" w:styleId="vty">
    <w:name w:val="věty"/>
    <w:basedOn w:val="Normln"/>
    <w:rsid w:val="00DA5289"/>
    <w:pPr>
      <w:numPr>
        <w:numId w:val="30"/>
      </w:numPr>
      <w:spacing w:before="0"/>
    </w:pPr>
    <w:rPr>
      <w:rFonts w:ascii="Times New Roman" w:hAnsi="Times New Roman"/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705FB"/>
    <w:pPr>
      <w:spacing w:before="0"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ti">
    <w:name w:val="tři"/>
    <w:basedOn w:val="Nadpis3"/>
    <w:rsid w:val="00DA5289"/>
    <w:pPr>
      <w:tabs>
        <w:tab w:val="left" w:pos="624"/>
        <w:tab w:val="num" w:pos="720"/>
      </w:tabs>
      <w:spacing w:before="360" w:after="120"/>
      <w:ind w:left="-360"/>
    </w:pPr>
    <w:rPr>
      <w:rFonts w:ascii="Times New Roman" w:hAnsi="Times New Roman" w:cs="Arial"/>
      <w:bCs/>
      <w:sz w:val="28"/>
      <w:szCs w:val="24"/>
    </w:rPr>
  </w:style>
  <w:style w:type="paragraph" w:customStyle="1" w:styleId="Char4CharCharCharCharCharCharCharCharCharCharCharCharCharCharCharCharCharCharCharCharCharCharCharCharCharCharCharCharChar">
    <w:name w:val="Char4 Char Char Char Char Char Char Char Char Char Char Char Char Char Char Char Char Char Char Char Char Char Char Char Char Char Char Char Char Char"/>
    <w:basedOn w:val="Normln"/>
    <w:rsid w:val="00BE123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fileitem">
    <w:name w:val="fileitem"/>
    <w:rsid w:val="00DA5289"/>
    <w:rPr>
      <w:rFonts w:ascii="Tahoma" w:hAnsi="Tahoma"/>
      <w:lang w:val="en-US" w:eastAsia="en-US" w:bidi="ar-SA"/>
    </w:rPr>
  </w:style>
  <w:style w:type="paragraph" w:customStyle="1" w:styleId="Sted">
    <w:name w:val="+Střed"/>
    <w:basedOn w:val="Normln"/>
    <w:rsid w:val="00DA5289"/>
    <w:pPr>
      <w:keepNext/>
      <w:keepLines/>
      <w:spacing w:befor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ext1212">
    <w:name w:val="+Text 12+12"/>
    <w:basedOn w:val="Text"/>
    <w:rsid w:val="00DA5289"/>
    <w:pPr>
      <w:spacing w:before="240"/>
    </w:pPr>
  </w:style>
  <w:style w:type="paragraph" w:customStyle="1" w:styleId="Styl1">
    <w:name w:val="Styl1"/>
    <w:basedOn w:val="Normln"/>
    <w:rsid w:val="00DA5289"/>
    <w:pPr>
      <w:tabs>
        <w:tab w:val="num" w:pos="471"/>
      </w:tabs>
      <w:overflowPunct w:val="0"/>
      <w:autoSpaceDE w:val="0"/>
      <w:autoSpaceDN w:val="0"/>
      <w:adjustRightInd w:val="0"/>
      <w:spacing w:before="0" w:after="240"/>
      <w:ind w:left="471" w:hanging="471"/>
      <w:textAlignment w:val="baseline"/>
    </w:pPr>
    <w:rPr>
      <w:rFonts w:ascii="Times New Roman" w:hAnsi="Times New Roman"/>
      <w:b/>
      <w:smallCaps/>
      <w:sz w:val="32"/>
    </w:rPr>
  </w:style>
  <w:style w:type="paragraph" w:customStyle="1" w:styleId="Styl2">
    <w:name w:val="Styl2"/>
    <w:basedOn w:val="Normln"/>
    <w:rsid w:val="00DA5289"/>
    <w:pPr>
      <w:numPr>
        <w:numId w:val="31"/>
      </w:numPr>
      <w:tabs>
        <w:tab w:val="clear" w:pos="471"/>
        <w:tab w:val="num" w:pos="414"/>
      </w:tabs>
      <w:overflowPunct w:val="0"/>
      <w:autoSpaceDE w:val="0"/>
      <w:autoSpaceDN w:val="0"/>
      <w:adjustRightInd w:val="0"/>
      <w:spacing w:after="240"/>
      <w:ind w:left="414" w:hanging="414"/>
      <w:textAlignment w:val="baseline"/>
    </w:pPr>
    <w:rPr>
      <w:rFonts w:ascii="Times New Roman" w:hAnsi="Times New Roman"/>
      <w:b/>
      <w:sz w:val="24"/>
    </w:rPr>
  </w:style>
  <w:style w:type="paragraph" w:customStyle="1" w:styleId="Styl3">
    <w:name w:val="Styl3"/>
    <w:basedOn w:val="Normln"/>
    <w:rsid w:val="00DA5289"/>
    <w:pPr>
      <w:numPr>
        <w:ilvl w:val="1"/>
        <w:numId w:val="31"/>
      </w:numPr>
      <w:tabs>
        <w:tab w:val="clear" w:pos="414"/>
        <w:tab w:val="num" w:pos="720"/>
      </w:tabs>
      <w:overflowPunct w:val="0"/>
      <w:autoSpaceDE w:val="0"/>
      <w:autoSpaceDN w:val="0"/>
      <w:adjustRightInd w:val="0"/>
      <w:spacing w:after="120"/>
      <w:ind w:left="471" w:hanging="471"/>
      <w:textAlignment w:val="baseline"/>
    </w:pPr>
    <w:rPr>
      <w:rFonts w:ascii="Times New Roman" w:hAnsi="Times New Roman"/>
      <w:b/>
      <w:i/>
      <w:sz w:val="24"/>
    </w:rPr>
  </w:style>
  <w:style w:type="paragraph" w:customStyle="1" w:styleId="CharChar2CharCharCharCharCharCharCharCharCharCharChar">
    <w:name w:val="Char Char2 Char Char Char Char Char Char Char Char Char Char Char"/>
    <w:basedOn w:val="Normln"/>
    <w:rsid w:val="007C193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Zkladntext1">
    <w:name w:val="Základní text 1"/>
    <w:basedOn w:val="Default"/>
    <w:next w:val="Default"/>
    <w:rsid w:val="00DA5289"/>
    <w:pPr>
      <w:jc w:val="both"/>
    </w:pPr>
    <w:rPr>
      <w:rFonts w:ascii="Arial" w:hAnsi="Arial" w:cs="Arial"/>
      <w:color w:val="auto"/>
      <w:sz w:val="22"/>
    </w:rPr>
  </w:style>
  <w:style w:type="paragraph" w:customStyle="1" w:styleId="Typedudocument">
    <w:name w:val="Type du document"/>
    <w:basedOn w:val="Normln"/>
    <w:next w:val="Normln"/>
    <w:rsid w:val="00DA5289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4"/>
    </w:rPr>
  </w:style>
  <w:style w:type="paragraph" w:customStyle="1" w:styleId="PKNormln">
    <w:name w:val="PK_Normální"/>
    <w:link w:val="PKNormlnChar1"/>
    <w:rsid w:val="00DA5289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link w:val="PKNormln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StylArialZarovnatdobloku">
    <w:name w:val="Styl Arial Zarovnat do bloku"/>
    <w:basedOn w:val="Normln"/>
    <w:rsid w:val="00DA5289"/>
    <w:pPr>
      <w:spacing w:before="0"/>
    </w:pPr>
  </w:style>
  <w:style w:type="character" w:customStyle="1" w:styleId="StylArial">
    <w:name w:val="Styl Arial"/>
    <w:rsid w:val="00DA5289"/>
    <w:rPr>
      <w:rFonts w:ascii="Arial" w:hAnsi="Arial"/>
      <w:sz w:val="22"/>
      <w:lang w:val="en-US" w:eastAsia="en-US" w:bidi="ar-SA"/>
    </w:rPr>
  </w:style>
  <w:style w:type="paragraph" w:customStyle="1" w:styleId="Nadpis2slovan">
    <w:name w:val="Nadpis 2 číslovaný"/>
    <w:basedOn w:val="Nadpis2"/>
    <w:next w:val="Normln"/>
    <w:rsid w:val="00DA5289"/>
    <w:pPr>
      <w:numPr>
        <w:numId w:val="32"/>
      </w:numPr>
      <w:spacing w:after="240"/>
      <w:jc w:val="both"/>
    </w:pPr>
    <w:rPr>
      <w:rFonts w:ascii="Bookman Old Style" w:hAnsi="Bookman Old Style" w:cs="Arial"/>
      <w:bCs/>
      <w:iCs/>
      <w:smallCaps/>
      <w:sz w:val="28"/>
      <w:szCs w:val="24"/>
    </w:rPr>
  </w:style>
  <w:style w:type="paragraph" w:customStyle="1" w:styleId="Nadpis3slovan">
    <w:name w:val="Nadpis 3 číslovaný"/>
    <w:basedOn w:val="Nadpis3"/>
    <w:next w:val="Normln"/>
    <w:rsid w:val="00DA5289"/>
    <w:pPr>
      <w:keepLines/>
      <w:numPr>
        <w:numId w:val="32"/>
      </w:numPr>
      <w:spacing w:before="120" w:after="240"/>
    </w:pPr>
    <w:rPr>
      <w:rFonts w:ascii="Bookman Old Style" w:hAnsi="Bookman Old Style" w:cs="Arial"/>
      <w:bCs/>
      <w:smallCaps/>
      <w:sz w:val="26"/>
      <w:szCs w:val="22"/>
    </w:rPr>
  </w:style>
  <w:style w:type="paragraph" w:customStyle="1" w:styleId="1">
    <w:name w:val="1"/>
    <w:basedOn w:val="Normln"/>
    <w:rsid w:val="00522780"/>
    <w:pPr>
      <w:spacing w:after="160" w:line="240" w:lineRule="exact"/>
      <w:jc w:val="left"/>
    </w:pPr>
    <w:rPr>
      <w:rFonts w:ascii="Times New Roman Bold" w:hAnsi="Times New Roman Bold"/>
      <w:sz w:val="24"/>
      <w:szCs w:val="26"/>
      <w:lang w:val="sk-SK" w:eastAsia="en-US"/>
    </w:rPr>
  </w:style>
  <w:style w:type="paragraph" w:customStyle="1" w:styleId="CM19">
    <w:name w:val="CM19"/>
    <w:basedOn w:val="Default"/>
    <w:next w:val="Default"/>
    <w:rsid w:val="00DA5289"/>
    <w:pPr>
      <w:widowControl w:val="0"/>
      <w:spacing w:after="113"/>
    </w:pPr>
    <w:rPr>
      <w:rFonts w:ascii="Palatino Linotype" w:hAnsi="Palatino Linotype" w:cs="Palatino Linotype"/>
      <w:color w:val="auto"/>
    </w:rPr>
  </w:style>
  <w:style w:type="paragraph" w:customStyle="1" w:styleId="StylGuidelines3NahoebezohranienDolebezohranien">
    <w:name w:val="Styl Guidelines 3 + Nahoře: (bez ohraničení) Dole: (bez ohraničen..."/>
    <w:basedOn w:val="Normln"/>
    <w:rsid w:val="00DA5289"/>
    <w:pPr>
      <w:numPr>
        <w:numId w:val="33"/>
      </w:numPr>
    </w:pPr>
  </w:style>
  <w:style w:type="paragraph" w:customStyle="1" w:styleId="CharCharCharCharChar">
    <w:name w:val="Char Char Char Char Char"/>
    <w:basedOn w:val="Normln"/>
    <w:rsid w:val="001D3521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tylzkladntext">
    <w:name w:val="Styl základní text"/>
    <w:basedOn w:val="Zkladntext-prvnodsazen"/>
    <w:rsid w:val="00DA5289"/>
    <w:pPr>
      <w:spacing w:after="100"/>
      <w:ind w:firstLine="709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</w:pPr>
    <w:rPr>
      <w:lang w:val="cs-CZ" w:eastAsia="cs-CZ"/>
    </w:rPr>
  </w:style>
  <w:style w:type="paragraph" w:customStyle="1" w:styleId="Char4CharCharCharCharCharChar">
    <w:name w:val="Char4 Char Char Char Char Char Char"/>
    <w:basedOn w:val="Normln"/>
    <w:rsid w:val="00E0639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rkyChar">
    <w:name w:val="odrážky Char"/>
    <w:basedOn w:val="Zkladntextodsazen"/>
    <w:rsid w:val="00DA5289"/>
    <w:pPr>
      <w:tabs>
        <w:tab w:val="num" w:pos="720"/>
      </w:tabs>
      <w:spacing w:before="120" w:after="120"/>
      <w:ind w:left="720" w:hanging="360"/>
    </w:pPr>
    <w:rPr>
      <w:rFonts w:cs="Arial"/>
      <w:sz w:val="22"/>
      <w:szCs w:val="22"/>
    </w:rPr>
  </w:style>
  <w:style w:type="paragraph" w:customStyle="1" w:styleId="Style3Char1">
    <w:name w:val="Style3 Char1"/>
    <w:basedOn w:val="Normln"/>
    <w:rsid w:val="00DA5289"/>
    <w:pPr>
      <w:shd w:val="clear" w:color="auto" w:fill="FFFFFF"/>
      <w:spacing w:before="0"/>
    </w:pPr>
    <w:rPr>
      <w:rFonts w:cs="Arial"/>
      <w:szCs w:val="22"/>
    </w:rPr>
  </w:style>
  <w:style w:type="paragraph" w:customStyle="1" w:styleId="tabodr">
    <w:name w:val="tabodr"/>
    <w:basedOn w:val="Normln"/>
    <w:rsid w:val="00DA5289"/>
    <w:pPr>
      <w:numPr>
        <w:numId w:val="34"/>
      </w:numPr>
      <w:tabs>
        <w:tab w:val="clear" w:pos="720"/>
        <w:tab w:val="num" w:pos="228"/>
      </w:tabs>
      <w:spacing w:before="0" w:after="20"/>
      <w:ind w:left="228" w:hanging="228"/>
    </w:pPr>
    <w:rPr>
      <w:rFonts w:ascii="Tahoma" w:hAnsi="Tahoma" w:cs="Tahoma"/>
      <w:sz w:val="20"/>
    </w:rPr>
  </w:style>
  <w:style w:type="character" w:styleId="Odkaznakoment">
    <w:name w:val="annotation reference"/>
    <w:aliases w:val="Značka poznámky"/>
    <w:uiPriority w:val="99"/>
    <w:qFormat/>
    <w:rsid w:val="00DA5289"/>
    <w:rPr>
      <w:rFonts w:ascii="Tahoma" w:hAnsi="Tahoma"/>
      <w:sz w:val="16"/>
      <w:szCs w:val="16"/>
      <w:lang w:val="en-US" w:eastAsia="en-US" w:bidi="ar-SA"/>
    </w:rPr>
  </w:style>
  <w:style w:type="paragraph" w:customStyle="1" w:styleId="odrakyslalev">
    <w:name w:val="odražky čísla levé"/>
    <w:basedOn w:val="Normlnodsazen"/>
    <w:rsid w:val="00DA5289"/>
    <w:pPr>
      <w:numPr>
        <w:numId w:val="35"/>
      </w:numPr>
      <w:spacing w:after="120"/>
    </w:pPr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DA5289"/>
    <w:pPr>
      <w:ind w:left="708"/>
    </w:pPr>
  </w:style>
  <w:style w:type="paragraph" w:customStyle="1" w:styleId="StandardnpsmoodstavceChar">
    <w:name w:val="Standardní písmo odstavce Char"/>
    <w:aliases w:val=" Char Char Char Char,Char Char Char Char"/>
    <w:basedOn w:val="Normln"/>
    <w:rsid w:val="00DA5289"/>
    <w:pPr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Tisk-odkomupedmtdatum">
    <w:name w:val="Tisk- od: komu: předmět: datum:"/>
    <w:basedOn w:val="Normln"/>
    <w:rsid w:val="00DA5289"/>
    <w:pPr>
      <w:pBdr>
        <w:left w:val="single" w:sz="18" w:space="1" w:color="auto"/>
      </w:pBdr>
      <w:spacing w:before="0"/>
      <w:ind w:left="1080" w:hanging="1080"/>
      <w:jc w:val="left"/>
    </w:pPr>
    <w:rPr>
      <w:rFonts w:cs="Arial"/>
      <w:color w:val="000000"/>
      <w:sz w:val="20"/>
      <w:lang w:eastAsia="en-US"/>
    </w:rPr>
  </w:style>
  <w:style w:type="paragraph" w:customStyle="1" w:styleId="Tisk-pevrtithlaviku">
    <w:name w:val="Tisk- převrátit hlavičku"/>
    <w:basedOn w:val="Normln"/>
    <w:next w:val="Tisk-odkomupedmtdatum"/>
    <w:rsid w:val="00DA5289"/>
    <w:pPr>
      <w:pBdr>
        <w:left w:val="single" w:sz="18" w:space="1" w:color="auto"/>
      </w:pBdr>
      <w:shd w:val="pct12" w:color="auto" w:fill="auto"/>
      <w:spacing w:before="0"/>
      <w:ind w:left="1080" w:hanging="1080"/>
      <w:jc w:val="left"/>
    </w:pPr>
    <w:rPr>
      <w:rFonts w:cs="Arial"/>
      <w:b/>
      <w:color w:val="000000"/>
      <w:lang w:eastAsia="en-US"/>
    </w:rPr>
  </w:style>
  <w:style w:type="character" w:customStyle="1" w:styleId="PKNormlnChar">
    <w:name w:val="PK_Normální Char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CharChar2CharCharCharCharCharCharCharCharCharCharCharCharCharChar">
    <w:name w:val="Char Char2 Char Char Char Char Char Char Char Char Char Char Char Char Char Char"/>
    <w:basedOn w:val="Normln"/>
    <w:rsid w:val="0034245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pis3">
    <w:name w:val="*Nápis 3"/>
    <w:basedOn w:val="Normln"/>
    <w:rsid w:val="002B5431"/>
    <w:pPr>
      <w:spacing w:before="0" w:after="240"/>
      <w:jc w:val="left"/>
    </w:pPr>
    <w:rPr>
      <w:rFonts w:cs="Arial"/>
      <w:b/>
      <w:sz w:val="40"/>
      <w:szCs w:val="72"/>
    </w:rPr>
  </w:style>
  <w:style w:type="character" w:customStyle="1" w:styleId="nadpis11">
    <w:name w:val="nadpis1"/>
    <w:rsid w:val="00DA5289"/>
    <w:rPr>
      <w:rFonts w:ascii="Tahoma" w:hAnsi="Tahoma"/>
      <w:b/>
      <w:bCs/>
      <w:lang w:val="en-US" w:eastAsia="en-US" w:bidi="ar-SA"/>
    </w:rPr>
  </w:style>
  <w:style w:type="paragraph" w:customStyle="1" w:styleId="STANDARDChar">
    <w:name w:val="STANDARD Char"/>
    <w:basedOn w:val="Normln"/>
    <w:link w:val="STANDARDCharChar"/>
    <w:rsid w:val="00DA5289"/>
    <w:pPr>
      <w:spacing w:before="0"/>
      <w:ind w:firstLine="6"/>
    </w:pPr>
    <w:rPr>
      <w:rFonts w:cs="Arial"/>
    </w:rPr>
  </w:style>
  <w:style w:type="character" w:customStyle="1" w:styleId="STANDARDCharChar">
    <w:name w:val="STANDARD Char Char"/>
    <w:link w:val="STANDARDChar"/>
    <w:rsid w:val="00DA5289"/>
    <w:rPr>
      <w:rFonts w:ascii="Arial" w:hAnsi="Arial" w:cs="Arial"/>
      <w:sz w:val="22"/>
      <w:lang w:val="cs-CZ" w:eastAsia="cs-CZ" w:bidi="ar-SA"/>
    </w:rPr>
  </w:style>
  <w:style w:type="paragraph" w:customStyle="1" w:styleId="standard">
    <w:name w:val="standard"/>
    <w:basedOn w:val="Normln"/>
    <w:link w:val="standardChar0"/>
    <w:rsid w:val="00DA5289"/>
    <w:pPr>
      <w:spacing w:line="288" w:lineRule="auto"/>
      <w:jc w:val="center"/>
    </w:pPr>
    <w:rPr>
      <w:rFonts w:cs="Arial"/>
      <w:b/>
      <w:sz w:val="24"/>
      <w:szCs w:val="24"/>
    </w:rPr>
  </w:style>
  <w:style w:type="character" w:customStyle="1" w:styleId="standardChar0">
    <w:name w:val="standard Char"/>
    <w:link w:val="standard"/>
    <w:rsid w:val="00DA5289"/>
    <w:rPr>
      <w:rFonts w:ascii="Arial" w:hAnsi="Arial" w:cs="Arial"/>
      <w:b/>
      <w:sz w:val="24"/>
      <w:szCs w:val="24"/>
      <w:lang w:val="cs-CZ" w:eastAsia="cs-CZ" w:bidi="ar-SA"/>
    </w:rPr>
  </w:style>
  <w:style w:type="paragraph" w:customStyle="1" w:styleId="tabulka3">
    <w:name w:val="tabulka3"/>
    <w:basedOn w:val="Normln"/>
    <w:rsid w:val="00DA5289"/>
    <w:pPr>
      <w:spacing w:before="0"/>
      <w:jc w:val="left"/>
    </w:pPr>
    <w:rPr>
      <w:szCs w:val="22"/>
    </w:rPr>
  </w:style>
  <w:style w:type="paragraph" w:customStyle="1" w:styleId="Mujnormlniblok">
    <w:name w:val="Mujnormálni blok"/>
    <w:basedOn w:val="Normln"/>
    <w:rsid w:val="00DA5289"/>
    <w:pPr>
      <w:spacing w:before="0" w:after="120"/>
    </w:pPr>
    <w:rPr>
      <w:rFonts w:ascii="Times New Roman" w:hAnsi="Times New Roman"/>
      <w:sz w:val="24"/>
      <w:szCs w:val="24"/>
    </w:rPr>
  </w:style>
  <w:style w:type="paragraph" w:customStyle="1" w:styleId="Vcesel">
    <w:name w:val="*Více čísel"/>
    <w:basedOn w:val="Zkladntext"/>
    <w:rsid w:val="00206BC1"/>
    <w:pPr>
      <w:numPr>
        <w:numId w:val="44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  <w:contextualSpacing/>
    </w:pPr>
    <w:rPr>
      <w:rFonts w:cs="Arial"/>
      <w:szCs w:val="22"/>
      <w:lang w:val="cs-CZ" w:eastAsia="cs-CZ"/>
    </w:rPr>
  </w:style>
  <w:style w:type="paragraph" w:customStyle="1" w:styleId="Char4CharCharChar">
    <w:name w:val="Char4 Char Char Char"/>
    <w:basedOn w:val="Normln"/>
    <w:rsid w:val="008D5938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HEAD1">
    <w:name w:val="HEAD1"/>
    <w:basedOn w:val="Normln"/>
    <w:rsid w:val="00DA5289"/>
    <w:pPr>
      <w:autoSpaceDE w:val="0"/>
      <w:autoSpaceDN w:val="0"/>
      <w:adjustRightInd w:val="0"/>
      <w:spacing w:before="0"/>
      <w:jc w:val="center"/>
    </w:pPr>
    <w:rPr>
      <w:rFonts w:cs="Arial"/>
      <w:b/>
      <w:bCs/>
      <w:sz w:val="48"/>
      <w:szCs w:val="48"/>
    </w:rPr>
  </w:style>
  <w:style w:type="paragraph" w:customStyle="1" w:styleId="Styl4">
    <w:name w:val="Styl4"/>
    <w:basedOn w:val="Nadpis4"/>
    <w:next w:val="Nadpis3slovan"/>
    <w:rsid w:val="00DA5289"/>
    <w:pPr>
      <w:numPr>
        <w:ilvl w:val="0"/>
        <w:numId w:val="0"/>
      </w:numPr>
      <w:spacing w:after="60"/>
    </w:pPr>
  </w:style>
  <w:style w:type="character" w:styleId="PromnnHTML">
    <w:name w:val="HTML Variable"/>
    <w:rsid w:val="00DA5289"/>
    <w:rPr>
      <w:rFonts w:ascii="Trebuchet MS" w:hAnsi="Trebuchet MS"/>
      <w:iCs/>
      <w:lang w:val="en-US" w:eastAsia="en-US" w:bidi="ar-SA"/>
    </w:rPr>
  </w:style>
  <w:style w:type="paragraph" w:customStyle="1" w:styleId="CharCharCharCharCharCharCharCharChar">
    <w:name w:val="Char Char Char Char Char Char Char Char Char"/>
    <w:basedOn w:val="Normln"/>
    <w:rsid w:val="005439B8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odsazenpuntk">
    <w:name w:val="odsazení puntík"/>
    <w:basedOn w:val="Normln"/>
    <w:rsid w:val="00A45576"/>
    <w:pPr>
      <w:numPr>
        <w:ilvl w:val="1"/>
        <w:numId w:val="45"/>
      </w:numPr>
      <w:spacing w:before="0" w:after="120"/>
      <w:contextualSpacing/>
    </w:pPr>
    <w:rPr>
      <w:rFonts w:cs="Arial"/>
      <w:bCs/>
      <w:szCs w:val="22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6460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3CharCharCharCharChar">
    <w:name w:val="Char3 Char Char Char Char Char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Standardnpsmoodstavce1CharChar">
    <w:name w:val="Standardní písmo odstavce1 Char Char"/>
    <w:aliases w:val="Standardní písmo odstavce Char2 Char Char Char Char Char Char Char Char Char1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1"/>
    <w:rsid w:val="00DA5289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1">
    <w:name w:val="PK_Normální Char Char Char Char Char1"/>
    <w:link w:val="PKNormlnCharCharCharChar"/>
    <w:rsid w:val="00DA5289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StandardnpsmoodstavceChar2CharCharChar">
    <w:name w:val="Standardní písmo odstavce Char2 Char Char Char"/>
    <w:aliases w:val=" Char5 Char Char Char Char Char Char Char Char Char Char Char Char Char Char Char Char Char Char Char Char Char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VTRStyl3">
    <w:name w:val="VTR_Styl_3"/>
    <w:basedOn w:val="Normln"/>
    <w:next w:val="Normln"/>
    <w:rsid w:val="00DA5289"/>
    <w:pPr>
      <w:autoSpaceDE w:val="0"/>
      <w:autoSpaceDN w:val="0"/>
      <w:adjustRightInd w:val="0"/>
      <w:spacing w:before="0"/>
      <w:jc w:val="left"/>
    </w:pPr>
    <w:rPr>
      <w:rFonts w:ascii="HLHCPB+Arial" w:hAnsi="HLHCPB+Arial"/>
      <w:sz w:val="24"/>
      <w:szCs w:val="24"/>
      <w:lang w:val="en-US" w:eastAsia="en-US"/>
    </w:rPr>
  </w:style>
  <w:style w:type="paragraph" w:customStyle="1" w:styleId="Puntik10">
    <w:name w:val="*Puntik 10"/>
    <w:basedOn w:val="Normln"/>
    <w:rsid w:val="001B3681"/>
    <w:pPr>
      <w:tabs>
        <w:tab w:val="num" w:pos="360"/>
        <w:tab w:val="left" w:pos="2666"/>
        <w:tab w:val="left" w:pos="5223"/>
      </w:tabs>
      <w:autoSpaceDE w:val="0"/>
      <w:autoSpaceDN w:val="0"/>
      <w:adjustRightInd w:val="0"/>
      <w:spacing w:before="0"/>
      <w:ind w:left="357" w:right="74" w:hanging="357"/>
    </w:pPr>
    <w:rPr>
      <w:rFonts w:ascii="Arial Narrow" w:hAnsi="Arial Narrow" w:cs="Arial"/>
      <w:sz w:val="20"/>
    </w:rPr>
  </w:style>
  <w:style w:type="paragraph" w:customStyle="1" w:styleId="Odstavec0">
    <w:name w:val="*Odstavec"/>
    <w:basedOn w:val="Normln"/>
    <w:rsid w:val="00DA5289"/>
    <w:pPr>
      <w:spacing w:before="0" w:after="240"/>
      <w:ind w:firstLine="720"/>
    </w:pPr>
    <w:rPr>
      <w:rFonts w:ascii="Times New Roman" w:hAnsi="Times New Roman"/>
      <w:sz w:val="24"/>
    </w:rPr>
  </w:style>
  <w:style w:type="paragraph" w:customStyle="1" w:styleId="normln0">
    <w:name w:val="normální_"/>
    <w:basedOn w:val="Normln"/>
    <w:rsid w:val="00DA5289"/>
    <w:pPr>
      <w:suppressAutoHyphens/>
      <w:spacing w:before="0" w:after="240" w:line="288" w:lineRule="auto"/>
    </w:pPr>
    <w:rPr>
      <w:rFonts w:ascii="Times New Roman" w:hAnsi="Times New Roman"/>
      <w:sz w:val="24"/>
      <w:szCs w:val="24"/>
    </w:rPr>
  </w:style>
  <w:style w:type="character" w:customStyle="1" w:styleId="TabText">
    <w:name w:val="*Tab Text"/>
    <w:rsid w:val="001B3681"/>
    <w:rPr>
      <w:rFonts w:ascii="Arial Narrow" w:hAnsi="Arial Narrow" w:cs="Arial"/>
      <w:sz w:val="20"/>
      <w:szCs w:val="20"/>
      <w:lang w:val="en-US" w:eastAsia="en-US" w:bidi="ar-SA"/>
    </w:r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300E18"/>
    <w:pPr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Mjstyl4">
    <w:name w:val="Můj styl 4"/>
    <w:basedOn w:val="Zkladntext"/>
    <w:qFormat/>
    <w:rsid w:val="00D17714"/>
    <w:pPr>
      <w:numPr>
        <w:ilvl w:val="2"/>
        <w:numId w:val="46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left="709" w:hanging="709"/>
    </w:pPr>
    <w:rPr>
      <w:rFonts w:cs="Arial"/>
      <w:szCs w:val="22"/>
      <w:lang w:val="cs-CZ" w:eastAsia="cs-CZ"/>
    </w:rPr>
  </w:style>
  <w:style w:type="paragraph" w:customStyle="1" w:styleId="txt">
    <w:name w:val="txt"/>
    <w:basedOn w:val="Normln"/>
    <w:rsid w:val="00DA5289"/>
    <w:pPr>
      <w:spacing w:before="0" w:after="120"/>
      <w:ind w:firstLine="357"/>
    </w:pPr>
    <w:rPr>
      <w:rFonts w:ascii="Times New Roman" w:hAnsi="Times New Roman"/>
      <w:sz w:val="24"/>
      <w:szCs w:val="24"/>
    </w:rPr>
  </w:style>
  <w:style w:type="paragraph" w:customStyle="1" w:styleId="CharChar4">
    <w:name w:val="Char Char4"/>
    <w:basedOn w:val="Normln"/>
    <w:rsid w:val="00DB0371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StylNadpis3CharZarovnatdobloku">
    <w:name w:val="Styl *Nadpis 3 Char + Zarovnat do bloku"/>
    <w:basedOn w:val="Nadpis3CharChar"/>
    <w:rsid w:val="00DA5289"/>
    <w:pPr>
      <w:numPr>
        <w:ilvl w:val="0"/>
        <w:numId w:val="0"/>
      </w:numPr>
      <w:tabs>
        <w:tab w:val="num" w:pos="2160"/>
      </w:tabs>
      <w:spacing w:before="240"/>
      <w:ind w:left="1356" w:hanging="505"/>
      <w:jc w:val="both"/>
    </w:pPr>
    <w:rPr>
      <w:bCs/>
    </w:rPr>
  </w:style>
  <w:style w:type="paragraph" w:customStyle="1" w:styleId="n1">
    <w:name w:val="n1"/>
    <w:basedOn w:val="Nadpis10"/>
    <w:rsid w:val="00DA5289"/>
    <w:pPr>
      <w:keepLines/>
      <w:numPr>
        <w:numId w:val="38"/>
      </w:numPr>
      <w:spacing w:before="0" w:after="0"/>
      <w:ind w:left="0" w:firstLine="0"/>
      <w:jc w:val="left"/>
    </w:pPr>
    <w:rPr>
      <w:rFonts w:cs="Arial"/>
      <w:smallCaps w:val="0"/>
      <w:color w:val="000000"/>
      <w:kern w:val="0"/>
      <w:szCs w:val="28"/>
      <w:lang w:val="de-DE"/>
    </w:rPr>
  </w:style>
  <w:style w:type="numbering" w:customStyle="1" w:styleId="StylSodrkami">
    <w:name w:val="Styl S odrážkami"/>
    <w:rsid w:val="00DA5289"/>
    <w:pPr>
      <w:numPr>
        <w:numId w:val="39"/>
      </w:numPr>
    </w:pPr>
  </w:style>
  <w:style w:type="paragraph" w:customStyle="1" w:styleId="Char3CharCharCharCharChar1">
    <w:name w:val="Char3 Char Char Char Char Char1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Bn">
    <w:name w:val="Běžný"/>
    <w:basedOn w:val="Normln"/>
    <w:rsid w:val="00DA5289"/>
    <w:pPr>
      <w:spacing w:before="0" w:after="120"/>
    </w:pPr>
    <w:rPr>
      <w:sz w:val="20"/>
      <w:szCs w:val="24"/>
    </w:rPr>
  </w:style>
  <w:style w:type="paragraph" w:customStyle="1" w:styleId="Nadpis30">
    <w:name w:val="Nadpis3"/>
    <w:next w:val="Normln"/>
    <w:rsid w:val="00DA5289"/>
    <w:pPr>
      <w:tabs>
        <w:tab w:val="num" w:pos="720"/>
      </w:tabs>
      <w:ind w:left="720" w:hanging="720"/>
      <w:jc w:val="both"/>
    </w:pPr>
    <w:rPr>
      <w:b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Normln"/>
    <w:rsid w:val="00BA50EC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Osnova2">
    <w:name w:val="Osnova 2"/>
    <w:basedOn w:val="Normln"/>
    <w:next w:val="CharCharCharCharCharCharCharCharCharCharCharChar"/>
    <w:rsid w:val="007C0105"/>
    <w:pPr>
      <w:autoSpaceDE w:val="0"/>
      <w:autoSpaceDN w:val="0"/>
      <w:adjustRightInd w:val="0"/>
      <w:spacing w:before="160" w:after="160"/>
      <w:jc w:val="left"/>
    </w:pPr>
    <w:rPr>
      <w:b/>
      <w:sz w:val="28"/>
      <w:szCs w:val="24"/>
    </w:rPr>
  </w:style>
  <w:style w:type="paragraph" w:customStyle="1" w:styleId="Osnova3">
    <w:name w:val="Osnova 3"/>
    <w:basedOn w:val="Normln"/>
    <w:next w:val="CharCharCharCharCharCharCharCharCharCharCharChar"/>
    <w:rsid w:val="007C0105"/>
    <w:pPr>
      <w:numPr>
        <w:ilvl w:val="2"/>
        <w:numId w:val="40"/>
      </w:numPr>
      <w:autoSpaceDE w:val="0"/>
      <w:autoSpaceDN w:val="0"/>
      <w:adjustRightInd w:val="0"/>
      <w:spacing w:before="100" w:beforeAutospacing="1" w:after="100" w:afterAutospacing="1"/>
      <w:jc w:val="left"/>
    </w:pPr>
    <w:rPr>
      <w:b/>
      <w:sz w:val="24"/>
      <w:szCs w:val="24"/>
    </w:rPr>
  </w:style>
  <w:style w:type="paragraph" w:customStyle="1" w:styleId="Osnova1Char">
    <w:name w:val="Osnova 1 Char"/>
    <w:basedOn w:val="Normln"/>
    <w:next w:val="CharCharCharCharCharCharCharCharCharCharCharChar"/>
    <w:rsid w:val="007C0105"/>
    <w:pPr>
      <w:numPr>
        <w:numId w:val="40"/>
      </w:num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character" w:customStyle="1" w:styleId="StyleArial11pt">
    <w:name w:val="Style Arial 11 pt"/>
    <w:rsid w:val="00DA5289"/>
    <w:rPr>
      <w:rFonts w:ascii="Arial" w:hAnsi="Arial"/>
      <w:sz w:val="22"/>
      <w:lang w:val="en-US" w:eastAsia="en-US" w:bidi="ar-SA"/>
    </w:rPr>
  </w:style>
  <w:style w:type="paragraph" w:customStyle="1" w:styleId="Osnova1">
    <w:name w:val="Osnova 1"/>
    <w:basedOn w:val="Normln"/>
    <w:next w:val="Normln"/>
    <w:rsid w:val="00DA5289"/>
    <w:p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242E8F"/>
    <w:pPr>
      <w:ind w:left="708"/>
    </w:pPr>
  </w:style>
  <w:style w:type="character" w:customStyle="1" w:styleId="Nadpis1CharChar">
    <w:name w:val="Nadpis 1 Char Char"/>
    <w:aliases w:val="Nadpis 1 Char1 Char Char Char,Nadpis 1 Char Char Char Char Char,Kapitola Char Char Char Char Char,Kapitola1 Char Char Char Char Char,Kapitola2 Char Char Char Char Char,Kapitola3 Char Char Char Char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Tabulka">
    <w:name w:val="Tabulka"/>
    <w:basedOn w:val="Normln"/>
    <w:rsid w:val="00EC2697"/>
    <w:pPr>
      <w:spacing w:before="60" w:after="180"/>
      <w:jc w:val="left"/>
    </w:pPr>
    <w:rPr>
      <w:rFonts w:ascii="Times New Roman" w:eastAsia="Calibri" w:hAnsi="Times New Roman"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E03"/>
    <w:pPr>
      <w:spacing w:befor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Pruky-Nadpis3">
    <w:name w:val="Příručky - Nadpis 3"/>
    <w:basedOn w:val="Normln"/>
    <w:next w:val="Normln"/>
    <w:rsid w:val="00DA5289"/>
    <w:pPr>
      <w:keepNext/>
      <w:spacing w:before="240" w:after="240"/>
      <w:jc w:val="left"/>
      <w:outlineLvl w:val="2"/>
    </w:pPr>
    <w:rPr>
      <w:rFonts w:ascii="Tahoma" w:hAnsi="Tahoma"/>
      <w:b/>
      <w:sz w:val="24"/>
      <w:lang w:val="sk-SK"/>
    </w:rPr>
  </w:style>
  <w:style w:type="paragraph" w:customStyle="1" w:styleId="Pruka-Nadpis1">
    <w:name w:val="Příručka - Nadpis 1"/>
    <w:basedOn w:val="Normln"/>
    <w:next w:val="Normln"/>
    <w:rsid w:val="00DA5289"/>
    <w:pPr>
      <w:keepNext/>
      <w:numPr>
        <w:numId w:val="41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DA5289"/>
    <w:pPr>
      <w:keepNext/>
      <w:numPr>
        <w:ilvl w:val="1"/>
        <w:numId w:val="41"/>
      </w:numPr>
      <w:tabs>
        <w:tab w:val="left" w:pos="1134"/>
      </w:tabs>
      <w:spacing w:before="360" w:after="360"/>
      <w:jc w:val="left"/>
      <w:outlineLvl w:val="1"/>
    </w:pPr>
    <w:rPr>
      <w:rFonts w:ascii="Tahoma" w:hAnsi="Tahoma"/>
      <w:b/>
      <w:sz w:val="3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DA5289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ProsttextChar">
    <w:name w:val="Prostý text Char"/>
    <w:link w:val="Prosttext"/>
    <w:uiPriority w:val="99"/>
    <w:semiHidden/>
    <w:rsid w:val="004B3E03"/>
    <w:rPr>
      <w:rFonts w:ascii="Consolas" w:eastAsia="Calibri" w:hAnsi="Consolas" w:cs="Times New Roman"/>
      <w:sz w:val="21"/>
      <w:szCs w:val="21"/>
      <w:lang w:val="en-US" w:eastAsia="en-US" w:bidi="ar-SA"/>
    </w:rPr>
  </w:style>
  <w:style w:type="paragraph" w:customStyle="1" w:styleId="S1">
    <w:name w:val="S1"/>
    <w:basedOn w:val="Nadpis10"/>
    <w:rsid w:val="00D95AB1"/>
    <w:pPr>
      <w:numPr>
        <w:numId w:val="0"/>
      </w:numPr>
      <w:tabs>
        <w:tab w:val="num" w:pos="360"/>
      </w:tabs>
    </w:pPr>
  </w:style>
  <w:style w:type="paragraph" w:customStyle="1" w:styleId="S2">
    <w:name w:val="S2"/>
    <w:basedOn w:val="Nadpis2"/>
    <w:rsid w:val="00D95AB1"/>
    <w:pPr>
      <w:numPr>
        <w:numId w:val="28"/>
      </w:numPr>
    </w:pPr>
  </w:style>
  <w:style w:type="paragraph" w:customStyle="1" w:styleId="S3">
    <w:name w:val="S3"/>
    <w:basedOn w:val="Nadpis3"/>
    <w:rsid w:val="00D95AB1"/>
    <w:pPr>
      <w:numPr>
        <w:numId w:val="28"/>
      </w:numPr>
    </w:pPr>
  </w:style>
  <w:style w:type="table" w:customStyle="1" w:styleId="Tabsnadpisem">
    <w:name w:val="*Tab s nadpisem"/>
    <w:basedOn w:val="Mkatabulky"/>
    <w:rsid w:val="00101FD2"/>
    <w:pPr>
      <w:spacing w:before="0"/>
      <w:jc w:val="left"/>
    </w:pPr>
    <w:rPr>
      <w:rFonts w:ascii="Arial Narrow" w:hAnsi="Arial Narrow"/>
    </w:rPr>
    <w:tblPr/>
    <w:trPr>
      <w:cantSplit/>
    </w:trPr>
    <w:tblStylePr w:type="firstRow">
      <w:pPr>
        <w:keepNext/>
        <w:keepLines/>
        <w:wordWrap/>
        <w:spacing w:beforeLines="0" w:beforeAutospacing="0" w:afterLines="0" w:afterAutospacing="0"/>
        <w:contextualSpacing w:val="0"/>
      </w:pPr>
      <w:rPr>
        <w:rFonts w:ascii="&quot;Calibri&quot;,sans-serif" w:hAnsi="&quot;Calibri&quot;,sans-serif"/>
        <w:b/>
      </w:rPr>
      <w:tblPr/>
      <w:trPr>
        <w:cantSplit/>
        <w:tblHeader/>
      </w:trPr>
      <w:tcPr>
        <w:shd w:val="clear" w:color="auto" w:fill="FFFF99"/>
      </w:tcPr>
    </w:tblStylePr>
  </w:style>
  <w:style w:type="paragraph" w:customStyle="1" w:styleId="tabulka2">
    <w:name w:val="tabulka2"/>
    <w:basedOn w:val="Normln"/>
    <w:rsid w:val="0009000B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Revize">
    <w:name w:val="Revision"/>
    <w:hidden/>
    <w:uiPriority w:val="99"/>
    <w:semiHidden/>
    <w:rsid w:val="00A83C7C"/>
    <w:rPr>
      <w:rFonts w:ascii="Arial" w:hAnsi="Arial"/>
      <w:sz w:val="22"/>
    </w:rPr>
  </w:style>
  <w:style w:type="paragraph" w:customStyle="1" w:styleId="Vicepuntiku">
    <w:name w:val="*Vice puntiku"/>
    <w:basedOn w:val="Zkladntext"/>
    <w:rsid w:val="004A2683"/>
    <w:pPr>
      <w:numPr>
        <w:numId w:val="42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</w:pPr>
    <w:rPr>
      <w:rFonts w:cs="Arial"/>
      <w:szCs w:val="22"/>
      <w:lang w:val="cs-CZ"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486730"/>
    <w:rPr>
      <w:rFonts w:ascii="Arial" w:hAnsi="Arial"/>
    </w:rPr>
  </w:style>
  <w:style w:type="paragraph" w:customStyle="1" w:styleId="NORMALOM">
    <w:name w:val="NORMAL OM"/>
    <w:basedOn w:val="Normln"/>
    <w:link w:val="NORMALOMChar"/>
    <w:rsid w:val="00F8168C"/>
    <w:rPr>
      <w:rFonts w:cs="Arial"/>
      <w:sz w:val="24"/>
      <w:szCs w:val="22"/>
    </w:rPr>
  </w:style>
  <w:style w:type="character" w:customStyle="1" w:styleId="NORMALOMChar">
    <w:name w:val="NORMAL OM Char"/>
    <w:basedOn w:val="Standardnpsmoodstavce"/>
    <w:link w:val="NORMALOM"/>
    <w:locked/>
    <w:rsid w:val="00F8168C"/>
    <w:rPr>
      <w:rFonts w:ascii="Arial" w:hAnsi="Arial" w:cs="Arial"/>
      <w:sz w:val="24"/>
      <w:szCs w:val="22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qFormat/>
    <w:rsid w:val="00532B84"/>
    <w:rPr>
      <w:rFonts w:ascii="Arial" w:hAnsi="Arial"/>
      <w:sz w:val="22"/>
    </w:rPr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 Char1"/>
    <w:basedOn w:val="Standardnpsmoodstavce"/>
    <w:link w:val="Textpoznpodarou"/>
    <w:uiPriority w:val="99"/>
    <w:qFormat/>
    <w:locked/>
    <w:rsid w:val="008D3AC0"/>
    <w:rPr>
      <w:rFonts w:ascii="Arial" w:hAnsi="Arial"/>
      <w:sz w:val="18"/>
    </w:rPr>
  </w:style>
  <w:style w:type="paragraph" w:customStyle="1" w:styleId="DZkladntext3">
    <w:name w:val="D_Základní text 3"/>
    <w:basedOn w:val="Normln"/>
    <w:qFormat/>
    <w:rsid w:val="00E61FD1"/>
    <w:pPr>
      <w:spacing w:before="0"/>
      <w:ind w:left="56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MPtext">
    <w:name w:val="MP_text"/>
    <w:basedOn w:val="Normln"/>
    <w:link w:val="MPtextChar"/>
    <w:qFormat/>
    <w:rsid w:val="001060E9"/>
    <w:pPr>
      <w:spacing w:after="120" w:line="312" w:lineRule="auto"/>
    </w:pPr>
    <w:rPr>
      <w:rFonts w:eastAsiaTheme="minorEastAsia" w:cstheme="minorBidi"/>
      <w:sz w:val="20"/>
      <w:lang w:eastAsia="en-US" w:bidi="en-US"/>
    </w:rPr>
  </w:style>
  <w:style w:type="character" w:customStyle="1" w:styleId="MPtextChar">
    <w:name w:val="MP_text Char"/>
    <w:basedOn w:val="Standardnpsmoodstavce"/>
    <w:link w:val="MPtext"/>
    <w:rsid w:val="001060E9"/>
    <w:rPr>
      <w:rFonts w:ascii="Arial" w:eastAsiaTheme="minorEastAsia" w:hAnsi="Arial" w:cstheme="minorBidi"/>
      <w:lang w:eastAsia="en-US" w:bidi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024C4E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ORMALNIOM">
    <w:name w:val="NORMALNI OM"/>
    <w:basedOn w:val="Normln"/>
    <w:rsid w:val="00D56048"/>
    <w:rPr>
      <w:rFonts w:cs="Arial"/>
      <w:sz w:val="20"/>
    </w:rPr>
  </w:style>
  <w:style w:type="paragraph" w:styleId="Bezmezer">
    <w:name w:val="No Spacing"/>
    <w:uiPriority w:val="1"/>
    <w:qFormat/>
    <w:rsid w:val="00B55E6B"/>
    <w:rPr>
      <w:rFonts w:ascii="Arial" w:eastAsiaTheme="minorHAnsi" w:hAnsi="Arial" w:cstheme="minorBidi"/>
      <w:szCs w:val="22"/>
      <w:lang w:eastAsia="en-US"/>
    </w:rPr>
  </w:style>
  <w:style w:type="paragraph" w:customStyle="1" w:styleId="Mjstyl3">
    <w:name w:val="Můj styl 3"/>
    <w:basedOn w:val="Normln"/>
    <w:next w:val="Normln"/>
    <w:qFormat/>
    <w:rsid w:val="00633DD7"/>
    <w:pPr>
      <w:numPr>
        <w:ilvl w:val="1"/>
        <w:numId w:val="62"/>
      </w:numPr>
      <w:spacing w:after="120"/>
    </w:pPr>
    <w:rPr>
      <w:rFonts w:cs="Arial"/>
      <w:szCs w:val="22"/>
    </w:rPr>
  </w:style>
  <w:style w:type="numbering" w:customStyle="1" w:styleId="Aktulnseznam1">
    <w:name w:val="Aktuální seznam1"/>
    <w:rsid w:val="00633DD7"/>
    <w:pPr>
      <w:numPr>
        <w:numId w:val="61"/>
      </w:numPr>
    </w:pPr>
  </w:style>
  <w:style w:type="paragraph" w:customStyle="1" w:styleId="CharCharChar1CharCharCharCharCharCharCharCharCharCharCharCharChar5">
    <w:name w:val="Char Char Char1 Char Char Char Char Char Char Char Char Char Char Char Char Char5"/>
    <w:basedOn w:val="Normln"/>
    <w:rsid w:val="00F3508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4">
    <w:name w:val="Char Char Char1 Char Char Char Char Char Char Char Char Char Char Char Char Char4"/>
    <w:basedOn w:val="Normln"/>
    <w:rsid w:val="006A3AA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3">
    <w:name w:val="Char Char Char1 Char Char Char Char Char Char Char Char Char Char Char Char Char3"/>
    <w:basedOn w:val="Normln"/>
    <w:rsid w:val="00324DE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2">
    <w:name w:val="Char Char Char1 Char Char Char Char Char Char Char Char Char Char Char Char Char2"/>
    <w:basedOn w:val="Normln"/>
    <w:rsid w:val="00BE168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Normln"/>
    <w:rsid w:val="00EA3A04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MPtextodr">
    <w:name w:val="MP_text_odr"/>
    <w:basedOn w:val="MPtext"/>
    <w:link w:val="MPtextodrChar"/>
    <w:qFormat/>
    <w:rsid w:val="00261D73"/>
    <w:pPr>
      <w:numPr>
        <w:numId w:val="63"/>
      </w:numPr>
      <w:spacing w:before="0"/>
    </w:pPr>
    <w:rPr>
      <w:rFonts w:cs="Arial"/>
    </w:rPr>
  </w:style>
  <w:style w:type="character" w:customStyle="1" w:styleId="MPtextodrChar">
    <w:name w:val="MP_text_odr Char"/>
    <w:basedOn w:val="MPtextChar"/>
    <w:link w:val="MPtextodr"/>
    <w:rsid w:val="00261D73"/>
    <w:rPr>
      <w:rFonts w:ascii="Arial" w:eastAsiaTheme="minorEastAsia" w:hAnsi="Arial" w:cs="Arial"/>
      <w:lang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54519"/>
    <w:pPr>
      <w:spacing w:befor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4519"/>
    <w:rPr>
      <w:rFonts w:asciiTheme="minorHAnsi" w:eastAsiaTheme="minorHAnsi" w:hAnsiTheme="minorHAnsi" w:cstheme="minorBidi"/>
      <w:lang w:eastAsia="en-US"/>
    </w:rPr>
  </w:style>
  <w:style w:type="paragraph" w:customStyle="1" w:styleId="ImportWordListStyleDefinition1038312543">
    <w:name w:val="Import Word List Style Definition 1038312543"/>
    <w:rsid w:val="00A3240F"/>
    <w:pPr>
      <w:numPr>
        <w:numId w:val="64"/>
      </w:numPr>
    </w:pPr>
  </w:style>
  <w:style w:type="paragraph" w:customStyle="1" w:styleId="l1">
    <w:name w:val="l1"/>
    <w:basedOn w:val="Normln"/>
    <w:rsid w:val="000473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428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unhideWhenUsed/>
    <w:rsid w:val="00017718"/>
    <w:rPr>
      <w:color w:val="605E5C"/>
      <w:shd w:val="clear" w:color="auto" w:fill="E1DFDD"/>
    </w:rPr>
  </w:style>
  <w:style w:type="paragraph" w:customStyle="1" w:styleId="TextNOK">
    <w:name w:val="Text NOK"/>
    <w:basedOn w:val="Normln"/>
    <w:link w:val="TextNOKChar"/>
    <w:qFormat/>
    <w:rsid w:val="003E4818"/>
    <w:pPr>
      <w:spacing w:before="0" w:line="312" w:lineRule="auto"/>
    </w:pPr>
    <w:rPr>
      <w:rFonts w:ascii="Times New Roman" w:hAnsi="Times New Roman"/>
      <w:szCs w:val="22"/>
    </w:rPr>
  </w:style>
  <w:style w:type="character" w:customStyle="1" w:styleId="TextNOKChar">
    <w:name w:val="Text NOK Char"/>
    <w:basedOn w:val="Standardnpsmoodstavce"/>
    <w:link w:val="TextNOK"/>
    <w:rsid w:val="003E4818"/>
    <w:rPr>
      <w:sz w:val="22"/>
      <w:szCs w:val="22"/>
    </w:rPr>
  </w:style>
  <w:style w:type="paragraph" w:customStyle="1" w:styleId="Styl5">
    <w:name w:val="Styl5"/>
    <w:basedOn w:val="Nadpis2slovan"/>
    <w:qFormat/>
    <w:rsid w:val="00D13B77"/>
    <w:rPr>
      <w:rFonts w:ascii="Arial" w:hAnsi="Arial"/>
      <w:sz w:val="24"/>
      <w:lang w:eastAsia="en-US"/>
    </w:rPr>
  </w:style>
  <w:style w:type="paragraph" w:customStyle="1" w:styleId="Styl6">
    <w:name w:val="Styl6"/>
    <w:basedOn w:val="Styl5"/>
    <w:qFormat/>
    <w:rsid w:val="00DD6431"/>
  </w:style>
  <w:style w:type="paragraph" w:customStyle="1" w:styleId="Styl7">
    <w:name w:val="Styl7"/>
    <w:basedOn w:val="Styl6"/>
    <w:qFormat/>
    <w:rsid w:val="00751F15"/>
    <w:pPr>
      <w:numPr>
        <w:numId w:val="70"/>
      </w:numPr>
    </w:pPr>
    <w:rPr>
      <w:smallCaps w:val="0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customStyle="1" w:styleId="nadpis40">
    <w:name w:val="nadpis 4"/>
    <w:basedOn w:val="Nadpis4"/>
    <w:next w:val="MPtext"/>
    <w:link w:val="nadpis4Char"/>
    <w:qFormat/>
    <w:rsid w:val="007E1CA8"/>
    <w:pPr>
      <w:numPr>
        <w:ilvl w:val="2"/>
        <w:numId w:val="0"/>
      </w:numPr>
      <w:spacing w:before="120" w:line="259" w:lineRule="auto"/>
    </w:pPr>
    <w:rPr>
      <w:rFonts w:eastAsia="Arial" w:cs="Arial"/>
      <w:b/>
    </w:rPr>
  </w:style>
  <w:style w:type="character" w:customStyle="1" w:styleId="Nadpis3Char2">
    <w:name w:val="Nadpis 3 Char2"/>
    <w:aliases w:val="Nadpis 3 Char1 Char,Nadpis 3 Char Char Char,Nadpis 3 Char Char1"/>
    <w:basedOn w:val="Standardnpsmoodstavce"/>
    <w:link w:val="Nadpis3"/>
    <w:rsid w:val="007E1CA8"/>
    <w:rPr>
      <w:rFonts w:ascii="Arial" w:hAnsi="Arial"/>
      <w:b/>
      <w:sz w:val="22"/>
    </w:rPr>
  </w:style>
  <w:style w:type="character" w:customStyle="1" w:styleId="nadpis4Char">
    <w:name w:val="nadpis 4 Char"/>
    <w:basedOn w:val="Nadpis3Char2"/>
    <w:link w:val="nadpis40"/>
    <w:rsid w:val="007E1CA8"/>
    <w:rPr>
      <w:rFonts w:ascii="Arial" w:eastAsia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3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1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86357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94083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416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2056793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64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8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8354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864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3792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5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747067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taceeu.cz/cs/evropske-fondy-v-cr/kohezni-politika-po-roce-2020/metodicke-dokumenty/slovnicek-pojmu-uzivanych-v-prostredi-fondu-eu-v-p" TargetMode="External"/><Relationship Id="rId18" Type="http://schemas.openxmlformats.org/officeDocument/2006/relationships/hyperlink" Target="http://www.dotaceEU.cz" TargetMode="External"/><Relationship Id="rId26" Type="http://schemas.openxmlformats.org/officeDocument/2006/relationships/image" Target="media/image2.emf"/><Relationship Id="rId39" Type="http://schemas.openxmlformats.org/officeDocument/2006/relationships/header" Target="header1.xml"/><Relationship Id="rId21" Type="http://schemas.openxmlformats.org/officeDocument/2006/relationships/hyperlink" Target="https://iskp21.mssf.cz." TargetMode="External"/><Relationship Id="rId34" Type="http://schemas.openxmlformats.org/officeDocument/2006/relationships/image" Target="media/image4.jpeg"/><Relationship Id="rId42" Type="http://schemas.openxmlformats.org/officeDocument/2006/relationships/footer" Target="footer2.xml"/><Relationship Id="rId47" Type="http://schemas.openxmlformats.org/officeDocument/2006/relationships/footer" Target="footer5.xml"/><Relationship Id="rId50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dotaceeu.cz/cs/evropske-fondy-v-cr/kohezni-politika-po-roce-2020/metodicke-dokumenty/metodicke-dokumenty-v-gesci-mmr-cr" TargetMode="External"/><Relationship Id="rId29" Type="http://schemas.openxmlformats.org/officeDocument/2006/relationships/hyperlink" Target="https://eur01.safelinks.protection.outlook.com/?url=https%3A%2F%2Fwww.statnipokladna.cz%2Fcs%2Frisre%2Fsprava-ciselniku&amp;data=05%7C01%7CIlona.Binhackova%40mmr.cz%7C26151ef44b924a8ec99b08db2e9fd643%7C8227f2a542384dd2baa9cb8d4f57a2e8%7C0%7C0%7C638155036262636660%7CUnknown%7CTWFpbGZsb3d8eyJWIjoiMC4wLjAwMDAiLCJQIjoiV2luMzIiLCJBTiI6Ik1haWwiLCJXVCI6Mn0%3D%7C3000%7C%7C%7C&amp;sdata=5AVAdLJ2jwID4h2JpMnxImm9zjM0lg7CaCNzL3QNKdc%3D&amp;reserved=0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DOP2127TP@mmr.gov.cz" TargetMode="External"/><Relationship Id="rId32" Type="http://schemas.openxmlformats.org/officeDocument/2006/relationships/hyperlink" Target="https://publicita.dotaceeu.cz/gen/krok1" TargetMode="External"/><Relationship Id="rId37" Type="http://schemas.openxmlformats.org/officeDocument/2006/relationships/hyperlink" Target="https://cs.wikipedia.org/wiki/Osobn%C3%AD_%C3%BAdaj" TargetMode="External"/><Relationship Id="rId40" Type="http://schemas.openxmlformats.org/officeDocument/2006/relationships/header" Target="header2.xml"/><Relationship Id="rId45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https://cs.wikipedia.org/wiki/Osobn%C3%AD_%C3%BAdaj" TargetMode="External"/><Relationship Id="rId23" Type="http://schemas.openxmlformats.org/officeDocument/2006/relationships/hyperlink" Target="https://www.identitaobcana.cz/Home" TargetMode="External"/><Relationship Id="rId28" Type="http://schemas.openxmlformats.org/officeDocument/2006/relationships/hyperlink" Target="https://eur01.safelinks.protection.outlook.com/?url=https%3A%2F%2Fwww.mfcr.cz%2Fcs%2Fo-ministerstvu%2Finformacni-systemy%2Fciselnik-ucelovych-znaku&amp;data=05%7C01%7CIlona.Binhackova%40mmr.cz%7C26151ef44b924a8ec99b08db2e9fd643%7C8227f2a542384dd2baa9cb8d4f57a2e8%7C0%7C0%7C638155036262636660%7CUnknown%7CTWFpbGZsb3d8eyJWIjoiMC4wLjAwMDAiLCJQIjoiV2luMzIiLCJBTiI6Ik1haWwiLCJXVCI6Mn0%3D%7C3000%7C%7C%7C&amp;sdata=Ag72cNdW16nJts06R3wz4SCANc3e7TVywg29PSYGQXA%3D&amp;reserved=0" TargetMode="External"/><Relationship Id="rId36" Type="http://schemas.openxmlformats.org/officeDocument/2006/relationships/hyperlink" Target="https://cs.wikipedia.org/wiki/Fyzick%C3%A1_osoba" TargetMode="External"/><Relationship Id="rId49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://www.mmr.cz" TargetMode="External"/><Relationship Id="rId31" Type="http://schemas.openxmlformats.org/officeDocument/2006/relationships/hyperlink" Target="http://www.mvcr.cz/clanek/registr-smluv.aspx?q=Y2hudW09OQ%3d%3d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s.wikipedia.org/wiki/Fyzick%C3%A1_osoba" TargetMode="External"/><Relationship Id="rId22" Type="http://schemas.openxmlformats.org/officeDocument/2006/relationships/hyperlink" Target="https://iskp21.mssf.cz/" TargetMode="External"/><Relationship Id="rId27" Type="http://schemas.openxmlformats.org/officeDocument/2006/relationships/hyperlink" Target="https://esm.justice.cz/ias/issm/rejstrik" TargetMode="External"/><Relationship Id="rId30" Type="http://schemas.openxmlformats.org/officeDocument/2006/relationships/hyperlink" Target="https://smlouvy.gov.cz/" TargetMode="External"/><Relationship Id="rId35" Type="http://schemas.openxmlformats.org/officeDocument/2006/relationships/hyperlink" Target="mailto:optp@mmr.cz" TargetMode="External"/><Relationship Id="rId43" Type="http://schemas.openxmlformats.org/officeDocument/2006/relationships/header" Target="header3.xml"/><Relationship Id="rId48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12" Type="http://schemas.openxmlformats.org/officeDocument/2006/relationships/image" Target="media/image1.jpg"/><Relationship Id="rId17" Type="http://schemas.openxmlformats.org/officeDocument/2006/relationships/hyperlink" Target="https://dotaceeu.cz/cs/evropske-fondy-v-cr/kohezni-politika-po-roce-2020/metodicke-dokumenty/metodicke-dokumenty-v-gesci-mf-cr" TargetMode="External"/><Relationship Id="rId25" Type="http://schemas.openxmlformats.org/officeDocument/2006/relationships/hyperlink" Target="mailto:DOP2127TP@mmr.gov.cz" TargetMode="External"/><Relationship Id="rId33" Type="http://schemas.openxmlformats.org/officeDocument/2006/relationships/image" Target="media/image3.jpeg"/><Relationship Id="rId38" Type="http://schemas.openxmlformats.org/officeDocument/2006/relationships/hyperlink" Target="https://www.dotaceeu.cz/cs/microsites/op-technicka-pomoc/optp-2021-2027" TargetMode="External"/><Relationship Id="rId46" Type="http://schemas.openxmlformats.org/officeDocument/2006/relationships/header" Target="header4.xml"/><Relationship Id="rId20" Type="http://schemas.openxmlformats.org/officeDocument/2006/relationships/hyperlink" Target="https://www.dotaceeu.cz/cs/microsites/op-technicka-pomoc/kontakty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taceeu.cz" TargetMode="External"/><Relationship Id="rId1" Type="http://schemas.openxmlformats.org/officeDocument/2006/relationships/hyperlink" Target="https://www.dotaceeu.cz/cs/microsites/op-technicka-pomoc/optp-2021-2027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C0FBABC-8328-46BE-AA6B-47AFD23D5311}">
    <t:Anchor>
      <t:Comment id="1302596173"/>
    </t:Anchor>
    <t:History>
      <t:Event id="{C61AA041-74E0-4AFF-8365-460BA5303F5B}" time="2022-08-17T06:13:48.507Z">
        <t:Attribution userId="S::ivana.hladikova@mmr.cz::1ec3e6f6-9dd8-4e48-bac3-1b4c8adac3ae" userProvider="AD" userName="Hladíková Ivana"/>
        <t:Anchor>
          <t:Comment id="1760909969"/>
        </t:Anchor>
        <t:Create/>
      </t:Event>
      <t:Event id="{B751D8C3-242F-42F0-9EE3-D17C157CCDF1}" time="2022-08-17T06:13:48.507Z">
        <t:Attribution userId="S::ivana.hladikova@mmr.cz::1ec3e6f6-9dd8-4e48-bac3-1b4c8adac3ae" userProvider="AD" userName="Hladíková Ivana"/>
        <t:Anchor>
          <t:Comment id="1760909969"/>
        </t:Anchor>
        <t:Assign userId="S::Martin.Janda@mmr.cz::a4b209b5-89d1-41f4-9ca2-fdbef0c40465" userProvider="AD" userName="Janda Martin - OŘO OPTP"/>
      </t:Event>
      <t:Event id="{96DA0D6D-0FC6-4560-B4C0-0A37FCA8E5E3}" time="2022-08-17T06:13:48.507Z">
        <t:Attribution userId="S::ivana.hladikova@mmr.cz::1ec3e6f6-9dd8-4e48-bac3-1b4c8adac3ae" userProvider="AD" userName="Hladíková Ivana"/>
        <t:Anchor>
          <t:Comment id="1760909969"/>
        </t:Anchor>
        <t:SetTitle title="K datu vyhlášení výzev OPTP21+ 1.9.2022 v sekci Jak získat dotaci výzvy zveřejněny budou - zajišťuje @Janda Martin - OŘO OPTP přes NOK"/>
      </t:Event>
    </t:History>
  </t:Task>
  <t:Task id="{7925046C-187A-405D-890A-AC50638BD175}">
    <t:Anchor>
      <t:Comment id="218364509"/>
    </t:Anchor>
    <t:History>
      <t:Event id="{407DD3BC-7EE9-4E52-A145-760145D49BEB}" time="2022-09-02T10:55:14.344Z">
        <t:Attribution userId="S::martina.pechackova@mmr.cz::2b84e9cd-1101-4c51-adf6-bff40859e955" userProvider="AD" userName="Pecháčková Martina"/>
        <t:Anchor>
          <t:Comment id="43663463"/>
        </t:Anchor>
        <t:Create/>
      </t:Event>
      <t:Event id="{B0939569-74C5-4FAB-A271-CCFC77497B2E}" time="2022-09-02T10:55:14.344Z">
        <t:Attribution userId="S::martina.pechackova@mmr.cz::2b84e9cd-1101-4c51-adf6-bff40859e955" userProvider="AD" userName="Pecháčková Martina"/>
        <t:Anchor>
          <t:Comment id="43663463"/>
        </t:Anchor>
        <t:Assign userId="S::Ilona.Binhackova@mmr.cz::16dc9b86-2839-42cb-90ba-5e22bfbb328f" userProvider="AD" userName="Binhacková Ilona"/>
      </t:Event>
      <t:Event id="{2DE70E74-7694-46ED-AB35-68C39642B228}" time="2022-09-02T10:55:14.344Z">
        <t:Attribution userId="S::martina.pechackova@mmr.cz::2b84e9cd-1101-4c51-adf6-bff40859e955" userProvider="AD" userName="Pecháčková Martina"/>
        <t:Anchor>
          <t:Comment id="43663463"/>
        </t:Anchor>
        <t:SetTitle title="@Binhacková Ilona ve středu na poradě bychom pořešili a znovu si (někteří :)) ujasnili, jak je to s paušálem. Jestli je skutečně potřeba, aby byl přiřazen na projekt a jestli výdaje hrazené z paušálu musí být způsobilé z OPTP. Jinak samozřejmě platí, …"/>
      </t:Event>
    </t:History>
  </t:Task>
</t:Tasks>
</file>

<file path=word/theme/theme1.xml><?xml version="1.0" encoding="utf-8"?>
<a:theme xmlns:a="http://schemas.openxmlformats.org/drawingml/2006/main" name="Motiv sady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>Vojířová Jaroslava</DisplayName>
        <AccountId>55</AccountId>
        <AccountType/>
      </UserInfo>
      <UserInfo>
        <DisplayName>Patócs David</DisplayName>
        <AccountId>64</AccountId>
        <AccountType/>
      </UserInfo>
      <UserInfo>
        <DisplayName>Hladíková Ivana</DisplayName>
        <AccountId>25</AccountId>
        <AccountType/>
      </UserInfo>
      <UserInfo>
        <DisplayName>Lukšová Petra</DisplayName>
        <AccountId>12</AccountId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7" ma:contentTypeDescription="Vytvoří nový dokument" ma:contentTypeScope="" ma:versionID="173fce079491c57369cf4d2513e757bf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4cf3154f0307cb622c09a6c3675cfba5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46EE8-6AF6-4ED0-BC7A-7353182AE708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d7c3b205-3d44-413b-9182-14c00dd29cd3"/>
    <ds:schemaRef ds:uri="485ab4be-1c84-4ffe-a376-8eb6bbbe07bd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72B7B5D-26CE-4F73-A274-389C4CC6B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0B643-209C-4166-8E35-2E901021BD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1F26AE-F486-424E-9862-5374D9DB9B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9D3BED-3D0C-4097-9DF9-82C2AF468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63</Pages>
  <Words>17294</Words>
  <Characters>108378</Characters>
  <Application>Microsoft Office Word</Application>
  <DocSecurity>0</DocSecurity>
  <Lines>903</Lines>
  <Paragraphs>250</Paragraphs>
  <ScaleCrop>false</ScaleCrop>
  <Company>MMR</Company>
  <LinksUpToDate>false</LinksUpToDate>
  <CharactersWithSpaces>125422</CharactersWithSpaces>
  <SharedDoc>false</SharedDoc>
  <HLinks>
    <vt:vector size="684" baseType="variant">
      <vt:variant>
        <vt:i4>6881395</vt:i4>
      </vt:variant>
      <vt:variant>
        <vt:i4>549</vt:i4>
      </vt:variant>
      <vt:variant>
        <vt:i4>0</vt:i4>
      </vt:variant>
      <vt:variant>
        <vt:i4>5</vt:i4>
      </vt:variant>
      <vt:variant>
        <vt:lpwstr>https://www.dotaceeu.cz/cs/microsites/op-technicka-pomoc/optp-2021-2027</vt:lpwstr>
      </vt:variant>
      <vt:variant>
        <vt:lpwstr/>
      </vt:variant>
      <vt:variant>
        <vt:i4>5177390</vt:i4>
      </vt:variant>
      <vt:variant>
        <vt:i4>546</vt:i4>
      </vt:variant>
      <vt:variant>
        <vt:i4>0</vt:i4>
      </vt:variant>
      <vt:variant>
        <vt:i4>5</vt:i4>
      </vt:variant>
      <vt:variant>
        <vt:lpwstr>https://cs.wikipedia.org/wiki/Osobn%C3%AD_%C3%BAdaj</vt:lpwstr>
      </vt:variant>
      <vt:variant>
        <vt:lpwstr/>
      </vt:variant>
      <vt:variant>
        <vt:i4>6094900</vt:i4>
      </vt:variant>
      <vt:variant>
        <vt:i4>543</vt:i4>
      </vt:variant>
      <vt:variant>
        <vt:i4>0</vt:i4>
      </vt:variant>
      <vt:variant>
        <vt:i4>5</vt:i4>
      </vt:variant>
      <vt:variant>
        <vt:lpwstr>https://cs.wikipedia.org/wiki/Fyzick%C3%A1_osoba</vt:lpwstr>
      </vt:variant>
      <vt:variant>
        <vt:lpwstr/>
      </vt:variant>
      <vt:variant>
        <vt:i4>54</vt:i4>
      </vt:variant>
      <vt:variant>
        <vt:i4>540</vt:i4>
      </vt:variant>
      <vt:variant>
        <vt:i4>0</vt:i4>
      </vt:variant>
      <vt:variant>
        <vt:i4>5</vt:i4>
      </vt:variant>
      <vt:variant>
        <vt:lpwstr>mailto:optp@mmr.cz</vt:lpwstr>
      </vt:variant>
      <vt:variant>
        <vt:lpwstr/>
      </vt:variant>
      <vt:variant>
        <vt:i4>3145852</vt:i4>
      </vt:variant>
      <vt:variant>
        <vt:i4>537</vt:i4>
      </vt:variant>
      <vt:variant>
        <vt:i4>0</vt:i4>
      </vt:variant>
      <vt:variant>
        <vt:i4>5</vt:i4>
      </vt:variant>
      <vt:variant>
        <vt:lpwstr>https://publicita.dotaceeu.cz/gen/krok1</vt:lpwstr>
      </vt:variant>
      <vt:variant>
        <vt:lpwstr/>
      </vt:variant>
      <vt:variant>
        <vt:i4>7864433</vt:i4>
      </vt:variant>
      <vt:variant>
        <vt:i4>534</vt:i4>
      </vt:variant>
      <vt:variant>
        <vt:i4>0</vt:i4>
      </vt:variant>
      <vt:variant>
        <vt:i4>5</vt:i4>
      </vt:variant>
      <vt:variant>
        <vt:lpwstr>http://www.mvcr.cz/clanek/registr-smluv.aspx?q=Y2hudW09OQ%3d%3d</vt:lpwstr>
      </vt:variant>
      <vt:variant>
        <vt:lpwstr/>
      </vt:variant>
      <vt:variant>
        <vt:i4>7340065</vt:i4>
      </vt:variant>
      <vt:variant>
        <vt:i4>531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8323171</vt:i4>
      </vt:variant>
      <vt:variant>
        <vt:i4>528</vt:i4>
      </vt:variant>
      <vt:variant>
        <vt:i4>0</vt:i4>
      </vt:variant>
      <vt:variant>
        <vt:i4>5</vt:i4>
      </vt:variant>
      <vt:variant>
        <vt:lpwstr>https://eur01.safelinks.protection.outlook.com/?url=https%3A%2F%2Fwww.statnipokladna.cz%2Fcs%2Frisre%2Fsprava-ciselniku&amp;data=05%7C01%7CIlona.Binhackova%40mmr.cz%7C26151ef44b924a8ec99b08db2e9fd643%7C8227f2a542384dd2baa9cb8d4f57a2e8%7C0%7C0%7C638155036262636660%7CUnknown%7CTWFpbGZsb3d8eyJWIjoiMC4wLjAwMDAiLCJQIjoiV2luMzIiLCJBTiI6Ik1haWwiLCJXVCI6Mn0%3D%7C3000%7C%7C%7C&amp;sdata=5AVAdLJ2jwID4h2JpMnxImm9zjM0lg7CaCNzL3QNKdc%3D&amp;reserved=0</vt:lpwstr>
      </vt:variant>
      <vt:variant>
        <vt:lpwstr/>
      </vt:variant>
      <vt:variant>
        <vt:i4>8323174</vt:i4>
      </vt:variant>
      <vt:variant>
        <vt:i4>525</vt:i4>
      </vt:variant>
      <vt:variant>
        <vt:i4>0</vt:i4>
      </vt:variant>
      <vt:variant>
        <vt:i4>5</vt:i4>
      </vt:variant>
      <vt:variant>
        <vt:lpwstr>https://eur01.safelinks.protection.outlook.com/?url=https%3A%2F%2Fwww.mfcr.cz%2Fcs%2Fo-ministerstvu%2Finformacni-systemy%2Fciselnik-ucelovych-znaku&amp;data=05%7C01%7CIlona.Binhackova%40mmr.cz%7C26151ef44b924a8ec99b08db2e9fd643%7C8227f2a542384dd2baa9cb8d4f57a2e8%7C0%7C0%7C638155036262636660%7CUnknown%7CTWFpbGZsb3d8eyJWIjoiMC4wLjAwMDAiLCJQIjoiV2luMzIiLCJBTiI6Ik1haWwiLCJXVCI6Mn0%3D%7C3000%7C%7C%7C&amp;sdata=Ag72cNdW16nJts06R3wz4SCANc3e7TVywg29PSYGQXA%3D&amp;reserved=0</vt:lpwstr>
      </vt:variant>
      <vt:variant>
        <vt:lpwstr/>
      </vt:variant>
      <vt:variant>
        <vt:i4>5898308</vt:i4>
      </vt:variant>
      <vt:variant>
        <vt:i4>522</vt:i4>
      </vt:variant>
      <vt:variant>
        <vt:i4>0</vt:i4>
      </vt:variant>
      <vt:variant>
        <vt:i4>5</vt:i4>
      </vt:variant>
      <vt:variant>
        <vt:lpwstr>https://esm.justice.cz/ias/issm/rejstrik</vt:lpwstr>
      </vt:variant>
      <vt:variant>
        <vt:lpwstr/>
      </vt:variant>
      <vt:variant>
        <vt:i4>7143443</vt:i4>
      </vt:variant>
      <vt:variant>
        <vt:i4>519</vt:i4>
      </vt:variant>
      <vt:variant>
        <vt:i4>0</vt:i4>
      </vt:variant>
      <vt:variant>
        <vt:i4>5</vt:i4>
      </vt:variant>
      <vt:variant>
        <vt:lpwstr>mailto:DOP2127TP@mmr.gov.cz</vt:lpwstr>
      </vt:variant>
      <vt:variant>
        <vt:lpwstr/>
      </vt:variant>
      <vt:variant>
        <vt:i4>7143443</vt:i4>
      </vt:variant>
      <vt:variant>
        <vt:i4>516</vt:i4>
      </vt:variant>
      <vt:variant>
        <vt:i4>0</vt:i4>
      </vt:variant>
      <vt:variant>
        <vt:i4>5</vt:i4>
      </vt:variant>
      <vt:variant>
        <vt:lpwstr>mailto:DOP2127TP@mmr.gov.cz</vt:lpwstr>
      </vt:variant>
      <vt:variant>
        <vt:lpwstr/>
      </vt:variant>
      <vt:variant>
        <vt:i4>7209087</vt:i4>
      </vt:variant>
      <vt:variant>
        <vt:i4>513</vt:i4>
      </vt:variant>
      <vt:variant>
        <vt:i4>0</vt:i4>
      </vt:variant>
      <vt:variant>
        <vt:i4>5</vt:i4>
      </vt:variant>
      <vt:variant>
        <vt:lpwstr>https://www.identitaobcana.cz/Home</vt:lpwstr>
      </vt:variant>
      <vt:variant>
        <vt:lpwstr/>
      </vt:variant>
      <vt:variant>
        <vt:i4>6881320</vt:i4>
      </vt:variant>
      <vt:variant>
        <vt:i4>509</vt:i4>
      </vt:variant>
      <vt:variant>
        <vt:i4>0</vt:i4>
      </vt:variant>
      <vt:variant>
        <vt:i4>5</vt:i4>
      </vt:variant>
      <vt:variant>
        <vt:lpwstr>https://iskp21.mssf.cz/</vt:lpwstr>
      </vt:variant>
      <vt:variant>
        <vt:lpwstr/>
      </vt:variant>
      <vt:variant>
        <vt:i4>4587526</vt:i4>
      </vt:variant>
      <vt:variant>
        <vt:i4>507</vt:i4>
      </vt:variant>
      <vt:variant>
        <vt:i4>0</vt:i4>
      </vt:variant>
      <vt:variant>
        <vt:i4>5</vt:i4>
      </vt:variant>
      <vt:variant>
        <vt:lpwstr>https://iskp21.mssf.cz./</vt:lpwstr>
      </vt:variant>
      <vt:variant>
        <vt:lpwstr/>
      </vt:variant>
      <vt:variant>
        <vt:i4>5111838</vt:i4>
      </vt:variant>
      <vt:variant>
        <vt:i4>504</vt:i4>
      </vt:variant>
      <vt:variant>
        <vt:i4>0</vt:i4>
      </vt:variant>
      <vt:variant>
        <vt:i4>5</vt:i4>
      </vt:variant>
      <vt:variant>
        <vt:lpwstr>https://www.dotaceeu.cz/cs/microsites/op-technicka-pomoc/kontakty</vt:lpwstr>
      </vt:variant>
      <vt:variant>
        <vt:lpwstr/>
      </vt:variant>
      <vt:variant>
        <vt:i4>7864425</vt:i4>
      </vt:variant>
      <vt:variant>
        <vt:i4>501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6881325</vt:i4>
      </vt:variant>
      <vt:variant>
        <vt:i4>498</vt:i4>
      </vt:variant>
      <vt:variant>
        <vt:i4>0</vt:i4>
      </vt:variant>
      <vt:variant>
        <vt:i4>5</vt:i4>
      </vt:variant>
      <vt:variant>
        <vt:lpwstr>http://www.dotaceeu.cz/</vt:lpwstr>
      </vt:variant>
      <vt:variant>
        <vt:lpwstr/>
      </vt:variant>
      <vt:variant>
        <vt:i4>3932212</vt:i4>
      </vt:variant>
      <vt:variant>
        <vt:i4>495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https://dotaceeu.cz/cs/evropske-fondy-v-cr/kohezni-politika-po-roce-2020/metodicke-dokumenty/metodicke-dokumenty-v-gesci-mf-cr</vt:lpwstr>
      </vt:variant>
      <vt:variant>
        <vt:lpwstr/>
      </vt:variant>
      <vt:variant>
        <vt:i4>7471217</vt:i4>
      </vt:variant>
      <vt:variant>
        <vt:i4>492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https://dotaceeu.cz/cs/evropske-fondy-v-cr/kohezni-politika-po-roce-2020/metodicke-dokumenty/metodicke-dokumenty-v-gesci-mmr-cr</vt:lpwstr>
      </vt:variant>
      <vt:variant>
        <vt:lpwstr/>
      </vt:variant>
      <vt:variant>
        <vt:i4>5177390</vt:i4>
      </vt:variant>
      <vt:variant>
        <vt:i4>489</vt:i4>
      </vt:variant>
      <vt:variant>
        <vt:i4>0</vt:i4>
      </vt:variant>
      <vt:variant>
        <vt:i4>5</vt:i4>
      </vt:variant>
      <vt:variant>
        <vt:lpwstr>https://cs.wikipedia.org/wiki/Osobn%C3%AD_%C3%BAdaj</vt:lpwstr>
      </vt:variant>
      <vt:variant>
        <vt:lpwstr/>
      </vt:variant>
      <vt:variant>
        <vt:i4>6094900</vt:i4>
      </vt:variant>
      <vt:variant>
        <vt:i4>486</vt:i4>
      </vt:variant>
      <vt:variant>
        <vt:i4>0</vt:i4>
      </vt:variant>
      <vt:variant>
        <vt:i4>5</vt:i4>
      </vt:variant>
      <vt:variant>
        <vt:lpwstr>https://cs.wikipedia.org/wiki/Fyzick%C3%A1_osoba</vt:lpwstr>
      </vt:variant>
      <vt:variant>
        <vt:lpwstr/>
      </vt:variant>
      <vt:variant>
        <vt:i4>8060990</vt:i4>
      </vt:variant>
      <vt:variant>
        <vt:i4>483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https://dotaceeu.cz/cs/evropske-fondy-v-cr/kohezni-politika-po-roce-2020/metodicke-dokumenty/slovnicek-pojmu-uzivanych-v-prostredi-fondu-eu-v-p</vt:lpwstr>
      </vt:variant>
      <vt:variant>
        <vt:lpwstr/>
      </vt:variant>
      <vt:variant>
        <vt:i4>1703993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_Toc129177694</vt:lpwstr>
      </vt:variant>
      <vt:variant>
        <vt:i4>1703993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_Toc129177693</vt:lpwstr>
      </vt:variant>
      <vt:variant>
        <vt:i4>1703993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_Toc129177692</vt:lpwstr>
      </vt:variant>
      <vt:variant>
        <vt:i4>1703993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_Toc129177691</vt:lpwstr>
      </vt:variant>
      <vt:variant>
        <vt:i4>1703993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_Toc129177690</vt:lpwstr>
      </vt:variant>
      <vt:variant>
        <vt:i4>1769529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_Toc129177689</vt:lpwstr>
      </vt:variant>
      <vt:variant>
        <vt:i4>1769529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_Toc129177688</vt:lpwstr>
      </vt:variant>
      <vt:variant>
        <vt:i4>1769529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_Toc129177687</vt:lpwstr>
      </vt:variant>
      <vt:variant>
        <vt:i4>1769529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_Toc129177686</vt:lpwstr>
      </vt:variant>
      <vt:variant>
        <vt:i4>1769529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_Toc129177685</vt:lpwstr>
      </vt:variant>
      <vt:variant>
        <vt:i4>1769529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_Toc129177684</vt:lpwstr>
      </vt:variant>
      <vt:variant>
        <vt:i4>1769529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_Toc129177683</vt:lpwstr>
      </vt:variant>
      <vt:variant>
        <vt:i4>1769529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_Toc129177682</vt:lpwstr>
      </vt:variant>
      <vt:variant>
        <vt:i4>1769529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_Toc129177681</vt:lpwstr>
      </vt:variant>
      <vt:variant>
        <vt:i4>1769529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_Toc129177680</vt:lpwstr>
      </vt:variant>
      <vt:variant>
        <vt:i4>1310777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_Toc129177679</vt:lpwstr>
      </vt:variant>
      <vt:variant>
        <vt:i4>1310777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_Toc129177678</vt:lpwstr>
      </vt:variant>
      <vt:variant>
        <vt:i4>1310777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_Toc129177677</vt:lpwstr>
      </vt:variant>
      <vt:variant>
        <vt:i4>1310777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_Toc129177676</vt:lpwstr>
      </vt:variant>
      <vt:variant>
        <vt:i4>1310777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_Toc129177675</vt:lpwstr>
      </vt:variant>
      <vt:variant>
        <vt:i4>1310777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_Toc129177674</vt:lpwstr>
      </vt:variant>
      <vt:variant>
        <vt:i4>1310777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_Toc129177673</vt:lpwstr>
      </vt:variant>
      <vt:variant>
        <vt:i4>1310777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_Toc129177672</vt:lpwstr>
      </vt:variant>
      <vt:variant>
        <vt:i4>1310777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_Toc129177671</vt:lpwstr>
      </vt:variant>
      <vt:variant>
        <vt:i4>1310777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_Toc129177670</vt:lpwstr>
      </vt:variant>
      <vt:variant>
        <vt:i4>1376313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_Toc129177669</vt:lpwstr>
      </vt:variant>
      <vt:variant>
        <vt:i4>1376313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_Toc129177668</vt:lpwstr>
      </vt:variant>
      <vt:variant>
        <vt:i4>1376313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_Toc129177667</vt:lpwstr>
      </vt:variant>
      <vt:variant>
        <vt:i4>1376313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_Toc129177666</vt:lpwstr>
      </vt:variant>
      <vt:variant>
        <vt:i4>1376313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_Toc129177665</vt:lpwstr>
      </vt:variant>
      <vt:variant>
        <vt:i4>1376313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_Toc129177664</vt:lpwstr>
      </vt:variant>
      <vt:variant>
        <vt:i4>1376313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_Toc129177663</vt:lpwstr>
      </vt:variant>
      <vt:variant>
        <vt:i4>1376313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_Toc129177662</vt:lpwstr>
      </vt:variant>
      <vt:variant>
        <vt:i4>1376313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_Toc129177661</vt:lpwstr>
      </vt:variant>
      <vt:variant>
        <vt:i4>1376313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_Toc129177660</vt:lpwstr>
      </vt:variant>
      <vt:variant>
        <vt:i4>1441849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_Toc129177659</vt:lpwstr>
      </vt:variant>
      <vt:variant>
        <vt:i4>1441849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_Toc129177658</vt:lpwstr>
      </vt:variant>
      <vt:variant>
        <vt:i4>1441849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_Toc129177657</vt:lpwstr>
      </vt:variant>
      <vt:variant>
        <vt:i4>1441849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_Toc129177656</vt:lpwstr>
      </vt:variant>
      <vt:variant>
        <vt:i4>1441849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_Toc129177655</vt:lpwstr>
      </vt:variant>
      <vt:variant>
        <vt:i4>1441849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_Toc129177654</vt:lpwstr>
      </vt:variant>
      <vt:variant>
        <vt:i4>1441849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_Toc129177653</vt:lpwstr>
      </vt:variant>
      <vt:variant>
        <vt:i4>1441849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_Toc129177652</vt:lpwstr>
      </vt:variant>
      <vt:variant>
        <vt:i4>1441849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_Toc129177651</vt:lpwstr>
      </vt:variant>
      <vt:variant>
        <vt:i4>1441849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_Toc129177650</vt:lpwstr>
      </vt:variant>
      <vt:variant>
        <vt:i4>1507385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_Toc129177649</vt:lpwstr>
      </vt:variant>
      <vt:variant>
        <vt:i4>1507385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_Toc129177648</vt:lpwstr>
      </vt:variant>
      <vt:variant>
        <vt:i4>1507385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_Toc129177647</vt:lpwstr>
      </vt:variant>
      <vt:variant>
        <vt:i4>1507385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_Toc129177646</vt:lpwstr>
      </vt:variant>
      <vt:variant>
        <vt:i4>1507385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_Toc129177645</vt:lpwstr>
      </vt:variant>
      <vt:variant>
        <vt:i4>1507385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_Toc129177644</vt:lpwstr>
      </vt:variant>
      <vt:variant>
        <vt:i4>1507385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_Toc129177643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_Toc129177642</vt:lpwstr>
      </vt:variant>
      <vt:variant>
        <vt:i4>1507385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_Toc129177641</vt:lpwstr>
      </vt:variant>
      <vt:variant>
        <vt:i4>1507385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_Toc129177640</vt:lpwstr>
      </vt:variant>
      <vt:variant>
        <vt:i4>1048633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_Toc129177639</vt:lpwstr>
      </vt:variant>
      <vt:variant>
        <vt:i4>1048633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_Toc129177638</vt:lpwstr>
      </vt:variant>
      <vt:variant>
        <vt:i4>1048633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_Toc129177637</vt:lpwstr>
      </vt:variant>
      <vt:variant>
        <vt:i4>1048633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_Toc129177636</vt:lpwstr>
      </vt:variant>
      <vt:variant>
        <vt:i4>1048633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_Toc129177635</vt:lpwstr>
      </vt:variant>
      <vt:variant>
        <vt:i4>1048633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_Toc129177634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_Toc129177633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_Toc129177632</vt:lpwstr>
      </vt:variant>
      <vt:variant>
        <vt:i4>1048633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_Toc129177631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_Toc129177630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_Toc129177629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_Toc129177628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_Toc129177627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_Toc129177626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_Toc129177625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_Toc129177624</vt:lpwstr>
      </vt:variant>
      <vt:variant>
        <vt:i4>1114169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_Toc129177623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_Toc129177622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_Toc129177621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_Toc129177620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_Toc129177619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_Toc129177618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_Toc129177617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_Toc129177616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_Toc129177615</vt:lpwstr>
      </vt:variant>
      <vt:variant>
        <vt:i4>6881325</vt:i4>
      </vt:variant>
      <vt:variant>
        <vt:i4>3</vt:i4>
      </vt:variant>
      <vt:variant>
        <vt:i4>0</vt:i4>
      </vt:variant>
      <vt:variant>
        <vt:i4>5</vt:i4>
      </vt:variant>
      <vt:variant>
        <vt:lpwstr>http://www.dotaceeu.cz/</vt:lpwstr>
      </vt:variant>
      <vt:variant>
        <vt:lpwstr/>
      </vt:variant>
      <vt:variant>
        <vt:i4>6881395</vt:i4>
      </vt:variant>
      <vt:variant>
        <vt:i4>0</vt:i4>
      </vt:variant>
      <vt:variant>
        <vt:i4>0</vt:i4>
      </vt:variant>
      <vt:variant>
        <vt:i4>5</vt:i4>
      </vt:variant>
      <vt:variant>
        <vt:lpwstr>https://www.dotaceeu.cz/cs/microsites/op-technicka-pomoc/optp-2021-2027</vt:lpwstr>
      </vt:variant>
      <vt:variant>
        <vt:lpwstr/>
      </vt:variant>
      <vt:variant>
        <vt:i4>983099</vt:i4>
      </vt:variant>
      <vt:variant>
        <vt:i4>24</vt:i4>
      </vt:variant>
      <vt:variant>
        <vt:i4>0</vt:i4>
      </vt:variant>
      <vt:variant>
        <vt:i4>5</vt:i4>
      </vt:variant>
      <vt:variant>
        <vt:lpwstr>mailto:Jiri.Korinek@mmr.gov.cz</vt:lpwstr>
      </vt:variant>
      <vt:variant>
        <vt:lpwstr/>
      </vt:variant>
      <vt:variant>
        <vt:i4>5046375</vt:i4>
      </vt:variant>
      <vt:variant>
        <vt:i4>21</vt:i4>
      </vt:variant>
      <vt:variant>
        <vt:i4>0</vt:i4>
      </vt:variant>
      <vt:variant>
        <vt:i4>5</vt:i4>
      </vt:variant>
      <vt:variant>
        <vt:lpwstr>mailto:Ilona.Binhackova@mmr.gov.cz</vt:lpwstr>
      </vt:variant>
      <vt:variant>
        <vt:lpwstr/>
      </vt:variant>
      <vt:variant>
        <vt:i4>1703981</vt:i4>
      </vt:variant>
      <vt:variant>
        <vt:i4>18</vt:i4>
      </vt:variant>
      <vt:variant>
        <vt:i4>0</vt:i4>
      </vt:variant>
      <vt:variant>
        <vt:i4>5</vt:i4>
      </vt:variant>
      <vt:variant>
        <vt:lpwstr>mailto:Petra.Neudekova@mmr.gov.cz</vt:lpwstr>
      </vt:variant>
      <vt:variant>
        <vt:lpwstr/>
      </vt:variant>
      <vt:variant>
        <vt:i4>6226021</vt:i4>
      </vt:variant>
      <vt:variant>
        <vt:i4>15</vt:i4>
      </vt:variant>
      <vt:variant>
        <vt:i4>0</vt:i4>
      </vt:variant>
      <vt:variant>
        <vt:i4>5</vt:i4>
      </vt:variant>
      <vt:variant>
        <vt:lpwstr>mailto:Marketa.Lhotkova@mmr.gov.cz</vt:lpwstr>
      </vt:variant>
      <vt:variant>
        <vt:lpwstr/>
      </vt:variant>
      <vt:variant>
        <vt:i4>3407874</vt:i4>
      </vt:variant>
      <vt:variant>
        <vt:i4>12</vt:i4>
      </vt:variant>
      <vt:variant>
        <vt:i4>0</vt:i4>
      </vt:variant>
      <vt:variant>
        <vt:i4>5</vt:i4>
      </vt:variant>
      <vt:variant>
        <vt:lpwstr>mailto:Zdenka.Slemendova@mmr.gov.cz</vt:lpwstr>
      </vt:variant>
      <vt:variant>
        <vt:lpwstr/>
      </vt:variant>
      <vt:variant>
        <vt:i4>7929948</vt:i4>
      </vt:variant>
      <vt:variant>
        <vt:i4>9</vt:i4>
      </vt:variant>
      <vt:variant>
        <vt:i4>0</vt:i4>
      </vt:variant>
      <vt:variant>
        <vt:i4>5</vt:i4>
      </vt:variant>
      <vt:variant>
        <vt:lpwstr>mailto:Martin.Charvat@mmr.gov.cz</vt:lpwstr>
      </vt:variant>
      <vt:variant>
        <vt:lpwstr/>
      </vt:variant>
      <vt:variant>
        <vt:i4>3735581</vt:i4>
      </vt:variant>
      <vt:variant>
        <vt:i4>6</vt:i4>
      </vt:variant>
      <vt:variant>
        <vt:i4>0</vt:i4>
      </vt:variant>
      <vt:variant>
        <vt:i4>5</vt:i4>
      </vt:variant>
      <vt:variant>
        <vt:lpwstr>mailto:Klara.Beranova@mmr.gov.cz</vt:lpwstr>
      </vt:variant>
      <vt:variant>
        <vt:lpwstr/>
      </vt:variant>
      <vt:variant>
        <vt:i4>2228242</vt:i4>
      </vt:variant>
      <vt:variant>
        <vt:i4>3</vt:i4>
      </vt:variant>
      <vt:variant>
        <vt:i4>0</vt:i4>
      </vt:variant>
      <vt:variant>
        <vt:i4>5</vt:i4>
      </vt:variant>
      <vt:variant>
        <vt:lpwstr>mailto:Martina.Pechackova@mmr.gov.cz</vt:lpwstr>
      </vt:variant>
      <vt:variant>
        <vt:lpwstr/>
      </vt:variant>
      <vt:variant>
        <vt:i4>786550</vt:i4>
      </vt:variant>
      <vt:variant>
        <vt:i4>0</vt:i4>
      </vt:variant>
      <vt:variant>
        <vt:i4>0</vt:i4>
      </vt:variant>
      <vt:variant>
        <vt:i4>5</vt:i4>
      </vt:variant>
      <vt:variant>
        <vt:lpwstr>mailto:ilona.binhackova@mmr.cz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Tučná</dc:creator>
  <cp:keywords/>
  <dc:description/>
  <cp:lastModifiedBy>Binhacková Ilona</cp:lastModifiedBy>
  <cp:revision>1051</cp:revision>
  <cp:lastPrinted>2023-10-12T01:38:00Z</cp:lastPrinted>
  <dcterms:created xsi:type="dcterms:W3CDTF">2022-10-11T04:07:00Z</dcterms:created>
  <dcterms:modified xsi:type="dcterms:W3CDTF">2024-03-04T12:49:00Z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Order">
    <vt:r8>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