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FADA3E2" w:rsidP="0001318A" w:rsidRDefault="31268FB3" w14:paraId="022D83C6" w14:textId="4F6F12E5">
      <w:pPr>
        <w:ind w:left="708" w:firstLine="708"/>
        <w:jc w:val="center"/>
        <w:rPr>
          <w:rFonts w:ascii="Arial" w:hAnsi="Arial" w:cs="Arial"/>
          <w:b w:val="1"/>
          <w:bCs w:val="1"/>
          <w:sz w:val="44"/>
          <w:szCs w:val="44"/>
          <w:u w:val="single"/>
        </w:rPr>
      </w:pPr>
      <w:r w:rsidR="61D79FFB">
        <w:drawing>
          <wp:inline wp14:editId="5C56BFCF" wp14:anchorId="2D9F9423">
            <wp:extent cx="4343400" cy="523875"/>
            <wp:effectExtent l="0" t="0" r="0" b="9525"/>
            <wp:docPr id="2" name="Obrázek 2" descr="C:\Users\binilo\AppData\Local\Microsoft\Windows\INetCache\Content.MSO\BF13EE1C.tmp" title=""/>
            <wp:cNvGraphicFramePr>
              <a:graphicFrameLocks noChangeAspect="1"/>
            </wp:cNvGraphicFramePr>
            <a:graphic>
              <a:graphicData uri="http://schemas.openxmlformats.org/drawingml/2006/picture">
                <pic:pic>
                  <pic:nvPicPr>
                    <pic:cNvPr id="0" name="Obrázek 2"/>
                    <pic:cNvPicPr/>
                  </pic:nvPicPr>
                  <pic:blipFill>
                    <a:blip r:embed="Rbc830dad64d8480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43400" cy="523875"/>
                    </a:xfrm>
                    <a:prstGeom prst="rect">
                      <a:avLst/>
                    </a:prstGeom>
                  </pic:spPr>
                </pic:pic>
              </a:graphicData>
            </a:graphic>
          </wp:inline>
        </w:drawing>
      </w:r>
    </w:p>
    <w:p w:rsidR="7FADA3E2" w:rsidP="7FADA3E2" w:rsidRDefault="7FADA3E2" w14:paraId="3B7334DF" w14:textId="229749F3">
      <w:pPr>
        <w:ind w:left="708" w:firstLine="708"/>
        <w:jc w:val="right"/>
        <w:rPr>
          <w:rFonts w:ascii="Arial" w:hAnsi="Arial" w:cs="Arial"/>
          <w:b/>
          <w:bCs/>
          <w:sz w:val="44"/>
          <w:szCs w:val="44"/>
          <w:u w:val="single"/>
        </w:rPr>
      </w:pPr>
    </w:p>
    <w:p w:rsidR="7FADA3E2" w:rsidP="7FADA3E2" w:rsidRDefault="7FADA3E2" w14:paraId="7A5D7EFA" w14:textId="56BD8ED9">
      <w:pPr>
        <w:ind w:left="708" w:firstLine="708"/>
        <w:jc w:val="right"/>
        <w:rPr>
          <w:rFonts w:ascii="Arial" w:hAnsi="Arial" w:cs="Arial"/>
          <w:b/>
          <w:bCs/>
          <w:sz w:val="44"/>
          <w:szCs w:val="44"/>
          <w:u w:val="single"/>
        </w:rPr>
      </w:pPr>
    </w:p>
    <w:p w:rsidRPr="00D603C1" w:rsidR="00C965B9" w:rsidP="2ADA43F4" w:rsidRDefault="00C965B9" w14:paraId="4E29E4CB" w14:textId="7085347E">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rsidRPr="00D603C1" w:rsidR="00C965B9" w:rsidP="00CC6940" w:rsidRDefault="00EA192F" w14:paraId="383B177D" w14:textId="77777777">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Pr="00D603C1" w:rsidR="00C965B9">
        <w:rPr>
          <w:rFonts w:ascii="Arial" w:hAnsi="Arial" w:cs="Arial"/>
          <w:b/>
          <w:caps/>
          <w:sz w:val="44"/>
          <w:szCs w:val="44"/>
        </w:rPr>
        <w:t>pro žadatele A příjemce</w:t>
      </w:r>
    </w:p>
    <w:p w:rsidRPr="00D603C1" w:rsidR="00C965B9" w:rsidP="00CC6940" w:rsidRDefault="00C965B9" w14:paraId="4E00E4C9" w14:textId="77777777">
      <w:pPr>
        <w:jc w:val="center"/>
        <w:rPr>
          <w:rFonts w:ascii="Arial" w:hAnsi="Arial" w:cs="Arial"/>
          <w:b/>
          <w:caps/>
          <w:sz w:val="48"/>
          <w:szCs w:val="48"/>
        </w:rPr>
      </w:pPr>
    </w:p>
    <w:p w:rsidRPr="00D603C1" w:rsidR="00C965B9" w:rsidP="00CC6940" w:rsidRDefault="00C965B9" w14:paraId="1355CCB6" w14:textId="77777777">
      <w:pPr>
        <w:jc w:val="center"/>
        <w:rPr>
          <w:rFonts w:ascii="Arial" w:hAnsi="Arial" w:cs="Arial"/>
          <w:b/>
          <w:caps/>
          <w:sz w:val="48"/>
          <w:szCs w:val="48"/>
        </w:rPr>
      </w:pPr>
    </w:p>
    <w:p w:rsidRPr="00D603C1" w:rsidR="00C965B9" w:rsidP="00CC6940" w:rsidRDefault="00C965B9" w14:paraId="5D9B25DA" w14:textId="77777777">
      <w:pPr>
        <w:jc w:val="center"/>
        <w:rPr>
          <w:rFonts w:ascii="Arial" w:hAnsi="Arial" w:cs="Arial"/>
          <w:b/>
          <w:caps/>
          <w:sz w:val="48"/>
          <w:szCs w:val="48"/>
        </w:rPr>
      </w:pPr>
    </w:p>
    <w:p w:rsidR="00C965B9" w:rsidP="00CC6940" w:rsidRDefault="00C965B9" w14:paraId="2407FDD4" w14:textId="77777777">
      <w:pPr>
        <w:jc w:val="center"/>
        <w:rPr>
          <w:rFonts w:ascii="Arial" w:hAnsi="Arial" w:cs="Arial"/>
          <w:b/>
          <w:caps/>
          <w:sz w:val="48"/>
          <w:szCs w:val="48"/>
          <w:u w:val="single"/>
        </w:rPr>
      </w:pPr>
      <w:r>
        <w:rPr>
          <w:rFonts w:ascii="Arial" w:hAnsi="Arial" w:cs="Arial"/>
          <w:b/>
          <w:caps/>
          <w:sz w:val="48"/>
          <w:szCs w:val="48"/>
          <w:u w:val="single"/>
        </w:rPr>
        <w:t>Podmínky realizace projektu</w:t>
      </w:r>
    </w:p>
    <w:p w:rsidRPr="00D603C1" w:rsidR="00C965B9" w:rsidDel="000C7534" w:rsidP="7F4E8BA1" w:rsidRDefault="00CA643F" w14:paraId="61A17B7D" w14:textId="6C06C204">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rsidRPr="00D603C1" w:rsidR="00C965B9" w:rsidP="00CC6940" w:rsidRDefault="00C965B9" w14:paraId="0B0B6393" w14:textId="77777777">
      <w:pPr>
        <w:jc w:val="center"/>
        <w:rPr>
          <w:rFonts w:ascii="Arial" w:hAnsi="Arial" w:cs="Arial"/>
          <w:b/>
          <w:caps/>
          <w:sz w:val="52"/>
          <w:szCs w:val="52"/>
          <w:u w:val="single"/>
        </w:rPr>
      </w:pPr>
    </w:p>
    <w:p w:rsidRPr="00D603C1" w:rsidR="00C965B9" w:rsidP="00CC6940" w:rsidRDefault="00C965B9" w14:paraId="4EF7A6DD" w14:textId="77777777">
      <w:pPr>
        <w:jc w:val="center"/>
        <w:rPr>
          <w:rFonts w:ascii="Arial" w:hAnsi="Arial" w:cs="Arial"/>
          <w:b/>
          <w:caps/>
          <w:sz w:val="52"/>
          <w:szCs w:val="52"/>
          <w:u w:val="single"/>
        </w:rPr>
      </w:pPr>
    </w:p>
    <w:p w:rsidR="7FADA3E2" w:rsidP="7FADA3E2" w:rsidRDefault="7FADA3E2" w14:paraId="0610839F" w14:textId="641C695A">
      <w:pPr>
        <w:jc w:val="center"/>
        <w:rPr>
          <w:rFonts w:ascii="Arial" w:hAnsi="Arial" w:cs="Arial"/>
          <w:b/>
          <w:bCs/>
          <w:caps/>
          <w:sz w:val="52"/>
          <w:szCs w:val="52"/>
          <w:u w:val="single"/>
        </w:rPr>
      </w:pPr>
    </w:p>
    <w:p w:rsidRPr="00D603C1" w:rsidR="00C965B9" w:rsidP="00CC6940" w:rsidRDefault="00C965B9" w14:paraId="7E12859A" w14:textId="77777777">
      <w:pPr>
        <w:jc w:val="center"/>
        <w:rPr>
          <w:rFonts w:ascii="Arial" w:hAnsi="Arial" w:cs="Arial"/>
          <w:b/>
          <w:caps/>
          <w:sz w:val="52"/>
          <w:szCs w:val="52"/>
          <w:u w:val="single"/>
        </w:rPr>
      </w:pPr>
    </w:p>
    <w:p w:rsidRPr="00D603C1" w:rsidR="00C965B9" w:rsidP="171CD226" w:rsidRDefault="00C965B9" w14:paraId="279C6F31" w14:textId="0472DA7C">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rsidRPr="00D603C1" w:rsidR="00C965B9" w:rsidP="00CC6940" w:rsidRDefault="00C965B9" w14:paraId="37626339" w14:textId="77777777">
      <w:pPr>
        <w:ind w:left="708" w:firstLine="708"/>
        <w:rPr>
          <w:rFonts w:ascii="Arial" w:hAnsi="Arial" w:cs="Arial"/>
          <w:b/>
          <w:caps/>
          <w:sz w:val="52"/>
          <w:szCs w:val="52"/>
          <w:u w:val="single"/>
        </w:rPr>
      </w:pPr>
    </w:p>
    <w:p w:rsidRPr="00D603C1" w:rsidR="00C965B9" w:rsidP="00CC6940" w:rsidRDefault="00C965B9" w14:paraId="548552EE" w14:textId="77777777">
      <w:pPr>
        <w:ind w:left="708" w:firstLine="708"/>
        <w:rPr>
          <w:rFonts w:ascii="Arial" w:hAnsi="Arial" w:cs="Arial"/>
          <w:b/>
          <w:sz w:val="52"/>
          <w:szCs w:val="52"/>
        </w:rPr>
      </w:pPr>
    </w:p>
    <w:p w:rsidR="00C965B9" w:rsidP="00CC6940" w:rsidRDefault="00C965B9" w14:paraId="19CB4A68" w14:textId="77777777">
      <w:pPr>
        <w:rPr>
          <w:rFonts w:ascii="Arial" w:hAnsi="Arial" w:cs="Arial"/>
          <w:sz w:val="24"/>
        </w:rPr>
      </w:pPr>
    </w:p>
    <w:p w:rsidR="00C965B9" w:rsidP="00CC6940" w:rsidRDefault="00C965B9" w14:paraId="26F2385F" w14:textId="77777777">
      <w:pPr>
        <w:rPr>
          <w:rFonts w:ascii="Arial" w:hAnsi="Arial" w:cs="Arial"/>
          <w:sz w:val="24"/>
        </w:rPr>
      </w:pPr>
    </w:p>
    <w:p w:rsidR="00C965B9" w:rsidP="00CC6940" w:rsidRDefault="00C965B9" w14:paraId="35695E04" w14:textId="77777777">
      <w:pPr>
        <w:rPr>
          <w:rFonts w:ascii="Arial" w:hAnsi="Arial" w:cs="Arial"/>
          <w:sz w:val="24"/>
        </w:rPr>
      </w:pPr>
    </w:p>
    <w:p w:rsidR="00C965B9" w:rsidP="00CC6940" w:rsidRDefault="00C965B9" w14:paraId="2648A090" w14:textId="77777777">
      <w:pPr>
        <w:rPr>
          <w:rFonts w:ascii="Arial" w:hAnsi="Arial" w:cs="Arial"/>
          <w:sz w:val="24"/>
        </w:rPr>
      </w:pPr>
    </w:p>
    <w:p w:rsidR="00C965B9" w:rsidP="00CC6940" w:rsidRDefault="00C965B9" w14:paraId="4B44775F" w14:textId="77777777">
      <w:pPr>
        <w:rPr>
          <w:rFonts w:ascii="Arial" w:hAnsi="Arial" w:cs="Arial"/>
          <w:sz w:val="24"/>
        </w:rPr>
      </w:pPr>
    </w:p>
    <w:p w:rsidR="00C965B9" w:rsidP="00CC6940" w:rsidRDefault="00C965B9" w14:paraId="1CA46728" w14:textId="77777777">
      <w:pPr>
        <w:rPr>
          <w:rFonts w:ascii="Arial" w:hAnsi="Arial" w:cs="Arial"/>
          <w:sz w:val="24"/>
        </w:rPr>
      </w:pPr>
    </w:p>
    <w:p w:rsidRPr="00C37FF5" w:rsidR="00C37FF5" w:rsidP="00C37FF5" w:rsidRDefault="7DDE92EE" w14:paraId="73D6CE1E" w14:textId="463A1E43">
      <w:pPr>
        <w:spacing w:after="200"/>
        <w:rPr>
          <w:rFonts w:ascii="Arial" w:hAnsi="Arial" w:cs="Arial"/>
          <w:b w:val="1"/>
          <w:bCs w:val="1"/>
          <w:sz w:val="28"/>
          <w:szCs w:val="28"/>
        </w:rPr>
      </w:pPr>
      <w:r w:rsidRPr="233FE2CD" w:rsidR="7DDE92EE">
        <w:rPr>
          <w:rFonts w:ascii="Arial" w:hAnsi="Arial" w:cs="Arial"/>
          <w:b w:val="1"/>
          <w:bCs w:val="1"/>
          <w:sz w:val="28"/>
          <w:szCs w:val="28"/>
        </w:rPr>
        <w:t xml:space="preserve">Vydání </w:t>
      </w:r>
      <w:r w:rsidRPr="233FE2CD" w:rsidR="00F81AE7">
        <w:rPr>
          <w:rFonts w:ascii="Arial" w:hAnsi="Arial" w:cs="Arial"/>
          <w:b w:val="1"/>
          <w:bCs w:val="1"/>
          <w:sz w:val="28"/>
          <w:szCs w:val="28"/>
        </w:rPr>
        <w:t>1/</w:t>
      </w:r>
      <w:r w:rsidRPr="233FE2CD" w:rsidR="00A751E8">
        <w:rPr>
          <w:rFonts w:ascii="Arial" w:hAnsi="Arial" w:cs="Arial"/>
          <w:b w:val="1"/>
          <w:bCs w:val="1"/>
          <w:sz w:val="28"/>
          <w:szCs w:val="28"/>
        </w:rPr>
        <w:t>1</w:t>
      </w:r>
      <w:r w:rsidRPr="233FE2CD" w:rsidR="7DDE92EE">
        <w:rPr>
          <w:rFonts w:ascii="Arial" w:hAnsi="Arial" w:cs="Arial"/>
          <w:b w:val="1"/>
          <w:bCs w:val="1"/>
          <w:sz w:val="28"/>
          <w:szCs w:val="28"/>
        </w:rPr>
        <w:t xml:space="preserve"> </w:t>
      </w:r>
    </w:p>
    <w:p w:rsidRPr="00C37FF5" w:rsidR="00C37FF5" w:rsidP="00C37FF5" w:rsidRDefault="7DDE92EE" w14:paraId="6DF869FD" w14:textId="237455BE">
      <w:pPr>
        <w:spacing w:after="200"/>
        <w:rPr>
          <w:rFonts w:ascii="Arial" w:hAnsi="Arial" w:cs="Arial"/>
          <w:b w:val="1"/>
          <w:bCs w:val="1"/>
          <w:sz w:val="28"/>
          <w:szCs w:val="28"/>
        </w:rPr>
      </w:pPr>
      <w:r w:rsidRPr="233FE2CD" w:rsidR="00C37FF5">
        <w:rPr>
          <w:rFonts w:ascii="Arial" w:hAnsi="Arial" w:cs="Arial"/>
          <w:b w:val="1"/>
          <w:bCs w:val="1"/>
          <w:sz w:val="28"/>
          <w:szCs w:val="28"/>
        </w:rPr>
        <w:t>P</w:t>
      </w:r>
      <w:r w:rsidRPr="233FE2CD" w:rsidR="7DDE92EE">
        <w:rPr>
          <w:rFonts w:ascii="Arial" w:hAnsi="Arial" w:cs="Arial"/>
          <w:b w:val="1"/>
          <w:bCs w:val="1"/>
          <w:sz w:val="28"/>
          <w:szCs w:val="28"/>
        </w:rPr>
        <w:t>latnost</w:t>
      </w:r>
      <w:r w:rsidRPr="233FE2CD" w:rsidR="2D09B93B">
        <w:rPr>
          <w:rFonts w:ascii="Arial" w:hAnsi="Arial" w:cs="Arial"/>
          <w:b w:val="1"/>
          <w:bCs w:val="1"/>
          <w:sz w:val="28"/>
          <w:szCs w:val="28"/>
        </w:rPr>
        <w:t xml:space="preserve"> od </w:t>
      </w:r>
      <w:r w:rsidRPr="233FE2CD" w:rsidR="00A751E8">
        <w:rPr>
          <w:rFonts w:ascii="Arial" w:hAnsi="Arial" w:cs="Arial"/>
          <w:b w:val="1"/>
          <w:bCs w:val="1"/>
          <w:sz w:val="28"/>
          <w:szCs w:val="28"/>
        </w:rPr>
        <w:t>17. 10.</w:t>
      </w:r>
      <w:r w:rsidRPr="233FE2CD" w:rsidR="00F81AE7">
        <w:rPr>
          <w:rFonts w:ascii="Arial" w:hAnsi="Arial" w:cs="Arial"/>
          <w:b w:val="1"/>
          <w:bCs w:val="1"/>
          <w:sz w:val="28"/>
          <w:szCs w:val="28"/>
        </w:rPr>
        <w:t xml:space="preserve"> 2022</w:t>
      </w:r>
      <w:r w:rsidRPr="233FE2CD" w:rsidR="0478653F">
        <w:rPr>
          <w:rFonts w:ascii="Arial" w:hAnsi="Arial" w:cs="Arial"/>
          <w:b w:val="1"/>
          <w:bCs w:val="1"/>
          <w:sz w:val="28"/>
          <w:szCs w:val="28"/>
        </w:rPr>
        <w:t xml:space="preserve"> </w:t>
      </w:r>
    </w:p>
    <w:p w:rsidRPr="00C37FF5" w:rsidR="00606816" w:rsidP="00C37FF5" w:rsidRDefault="0478653F" w14:paraId="6A1635BB" w14:textId="3A8CFE13">
      <w:pPr>
        <w:spacing w:after="200"/>
        <w:rPr>
          <w:rFonts w:ascii="Arial" w:hAnsi="Arial" w:cs="Arial"/>
          <w:sz w:val="28"/>
          <w:szCs w:val="28"/>
        </w:rPr>
      </w:pPr>
      <w:r w:rsidRPr="233FE2CD" w:rsidR="00C37FF5">
        <w:rPr>
          <w:rFonts w:ascii="Arial" w:hAnsi="Arial" w:cs="Arial"/>
          <w:b w:val="1"/>
          <w:bCs w:val="1"/>
          <w:sz w:val="28"/>
          <w:szCs w:val="28"/>
        </w:rPr>
        <w:t>Ú</w:t>
      </w:r>
      <w:r w:rsidRPr="233FE2CD" w:rsidR="0478653F">
        <w:rPr>
          <w:rFonts w:ascii="Arial" w:hAnsi="Arial" w:cs="Arial"/>
          <w:b w:val="1"/>
          <w:bCs w:val="1"/>
          <w:sz w:val="28"/>
          <w:szCs w:val="28"/>
        </w:rPr>
        <w:t xml:space="preserve">činnost od </w:t>
      </w:r>
      <w:r w:rsidRPr="233FE2CD" w:rsidR="00A751E8">
        <w:rPr>
          <w:rFonts w:ascii="Arial" w:hAnsi="Arial" w:cs="Arial"/>
          <w:b w:val="1"/>
          <w:bCs w:val="1"/>
          <w:sz w:val="28"/>
          <w:szCs w:val="28"/>
        </w:rPr>
        <w:t>17. 10.</w:t>
      </w:r>
      <w:r w:rsidRPr="233FE2CD" w:rsidR="00F81AE7">
        <w:rPr>
          <w:rFonts w:ascii="Arial" w:hAnsi="Arial" w:cs="Arial"/>
          <w:b w:val="1"/>
          <w:bCs w:val="1"/>
          <w:sz w:val="28"/>
          <w:szCs w:val="28"/>
        </w:rPr>
        <w:t xml:space="preserve"> 2022</w:t>
      </w:r>
    </w:p>
    <w:p w:rsidRPr="00C37FF5" w:rsidR="00C965B9" w:rsidP="00C37FF5" w:rsidRDefault="00C965B9" w14:paraId="71183CB8" w14:textId="77777777">
      <w:pPr>
        <w:spacing w:after="200"/>
        <w:rPr>
          <w:rFonts w:ascii="Arial" w:hAnsi="Arial" w:cs="Arial"/>
          <w:sz w:val="28"/>
          <w:szCs w:val="28"/>
        </w:rPr>
      </w:pPr>
    </w:p>
    <w:p w:rsidR="50D5D9D1" w:rsidP="233FE2CD" w:rsidRDefault="50D5D9D1" w14:paraId="4871C557" w14:textId="155D6F90">
      <w:pPr>
        <w:pStyle w:val="Normln"/>
        <w:rPr>
          <w:sz w:val="28"/>
          <w:szCs w:val="28"/>
        </w:rPr>
      </w:pPr>
    </w:p>
    <w:p w:rsidR="7FADA3E2" w:rsidP="00F81AE7" w:rsidRDefault="7FADA3E2" w14:paraId="50E96A64" w14:textId="57ADE8B5">
      <w:pPr>
        <w:rPr>
          <w:color w:val="000000" w:themeColor="text1"/>
          <w:sz w:val="24"/>
          <w:szCs w:val="24"/>
        </w:rPr>
      </w:pPr>
    </w:p>
    <w:p w:rsidRPr="00725598" w:rsidR="00C965B9" w:rsidP="004207D3" w:rsidRDefault="00C965B9" w14:paraId="4C96F106" w14:textId="215F1C8C">
      <w:pPr>
        <w:jc w:val="center"/>
        <w:rPr>
          <w:i/>
          <w:color w:val="000000"/>
          <w:sz w:val="24"/>
          <w:szCs w:val="24"/>
        </w:rPr>
      </w:pPr>
      <w:r>
        <w:rPr>
          <w:color w:val="000000"/>
          <w:sz w:val="24"/>
          <w:szCs w:val="24"/>
        </w:rPr>
        <w:t>OPERAČNÍ PROGRAM TECHNICKÁ POMOC</w:t>
      </w:r>
    </w:p>
    <w:p w:rsidRPr="00725598" w:rsidR="00C965B9" w:rsidP="621B7C9F" w:rsidRDefault="30FF4BEB" w14:paraId="55A9406E" w14:textId="5A4DF742">
      <w:pPr>
        <w:jc w:val="center"/>
        <w:rPr>
          <w:i/>
          <w:iCs/>
          <w:color w:val="000000"/>
          <w:sz w:val="24"/>
          <w:szCs w:val="24"/>
        </w:rPr>
      </w:pPr>
      <w:r w:rsidRPr="621B7C9F">
        <w:rPr>
          <w:i/>
          <w:iCs/>
          <w:color w:val="000000" w:themeColor="text1"/>
          <w:sz w:val="24"/>
          <w:szCs w:val="24"/>
        </w:rPr>
        <w:t xml:space="preserve"> pro období </w:t>
      </w:r>
      <w:r w:rsidRPr="621B7C9F" w:rsidR="11EF46BD">
        <w:rPr>
          <w:i/>
          <w:iCs/>
          <w:color w:val="000000" w:themeColor="text1"/>
          <w:sz w:val="24"/>
          <w:szCs w:val="24"/>
        </w:rPr>
        <w:t>2021-2027</w:t>
      </w:r>
    </w:p>
    <w:p w:rsidRPr="00F81AE7" w:rsidR="033BEEE2" w:rsidP="00F81AE7" w:rsidRDefault="033BEEE2" w14:paraId="1C6597A0" w14:textId="4D947E91">
      <w:pPr>
        <w:rPr>
          <w:b/>
          <w:bCs/>
          <w:i/>
          <w:iCs/>
          <w:color w:val="000000" w:themeColor="text1"/>
          <w:sz w:val="24"/>
          <w:szCs w:val="24"/>
        </w:rPr>
      </w:pPr>
    </w:p>
    <w:p w:rsidR="00C965B9" w:rsidP="004207D3" w:rsidRDefault="00C965B9" w14:paraId="4724392B" w14:textId="77777777">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P="004207D3" w:rsidRDefault="00C965B9" w14:paraId="53B202A2" w14:textId="77777777">
      <w:pPr>
        <w:widowControl w:val="0"/>
        <w:tabs>
          <w:tab w:val="left" w:pos="708"/>
        </w:tabs>
        <w:spacing w:after="120"/>
        <w:jc w:val="center"/>
        <w:rPr>
          <w:snapToGrid w:val="0"/>
          <w:sz w:val="24"/>
        </w:rPr>
      </w:pPr>
      <w:r>
        <w:rPr>
          <w:snapToGrid w:val="0"/>
          <w:sz w:val="24"/>
        </w:rPr>
        <w:t>(dále jen „Podmínky“)</w:t>
      </w:r>
    </w:p>
    <w:p w:rsidR="00C965B9" w:rsidP="00B062E4" w:rsidRDefault="00C965B9" w14:paraId="65F04863" w14:textId="1A85BFC1">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rsidR="00C965B9" w:rsidP="004207D3" w:rsidRDefault="00C965B9" w14:paraId="4E15EC42" w14:textId="77777777">
      <w:pPr>
        <w:pStyle w:val="Nadpis3"/>
        <w:spacing w:after="120"/>
        <w:rPr>
          <w:i/>
        </w:rPr>
      </w:pPr>
      <w:r>
        <w:rPr>
          <w:i/>
        </w:rPr>
        <w:t>Část I</w:t>
      </w:r>
    </w:p>
    <w:p w:rsidR="00C965B9" w:rsidP="004207D3" w:rsidRDefault="00C965B9" w14:paraId="3A158834" w14:textId="77777777">
      <w:pPr>
        <w:pStyle w:val="Nadpis3"/>
        <w:spacing w:after="120"/>
        <w:rPr>
          <w:i/>
        </w:rPr>
      </w:pPr>
      <w:r>
        <w:rPr>
          <w:i/>
        </w:rPr>
        <w:t>Obecná ustanovení</w:t>
      </w:r>
    </w:p>
    <w:p w:rsidR="00F81AE7" w:rsidP="00F81AE7" w:rsidRDefault="2C4C83C1" w14:paraId="25C47D9B" w14:textId="62A9C662">
      <w:pPr>
        <w:pStyle w:val="Zkladntext3"/>
        <w:numPr>
          <w:ilvl w:val="0"/>
          <w:numId w:val="48"/>
        </w:numPr>
        <w:tabs>
          <w:tab w:val="clear" w:pos="708"/>
        </w:tabs>
        <w:snapToGrid w:val="0"/>
        <w:spacing w:after="120"/>
        <w:ind w:left="426"/>
        <w:rPr/>
      </w:pPr>
      <w:r w:rsidR="2C4C83C1">
        <w:rPr/>
        <w:t>Dotace</w:t>
      </w:r>
      <w:ins w:author="Binhacková Ilona" w:date="2022-09-05T14:23:00Z" w:id="15">
        <w:r w:rsidR="006D1A9B">
          <w:rPr>
            <w:rStyle w:val="Znakapoznpodarou"/>
          </w:rPr>
          <w:footnoteReference w:id="2"/>
        </w:r>
      </w:ins>
      <w:r w:rsidR="2C4C83C1">
        <w:rPr/>
        <w:t xml:space="preserve"> je poskytnuta v souladu s Operačním programem Technická pomoc (dále „OPTP“) pro programové období </w:t>
      </w:r>
      <w:r w:rsidR="2DD35FFE">
        <w:rPr/>
        <w:t xml:space="preserve">2021-2027 </w:t>
      </w:r>
      <w:r w:rsidR="6EA0791F">
        <w:rPr/>
        <w:t>na základě Rozhodnutí o poskytnutí dotace (dále jen „Rozhodnutí“) vydaného podle § 14m zákona č. 218/2000 Sb., o rozpočtových pravidlech a o změně některých souvisejících zákonů, ve znění pozdějších předpisů (dále jen „rozpočtová pravidla“)</w:t>
      </w:r>
      <w:r w:rsidR="2C4C83C1">
        <w:rPr/>
        <w:t>.</w:t>
      </w:r>
    </w:p>
    <w:p w:rsidRPr="00F81AE7" w:rsidR="00C965B9" w:rsidP="00F81AE7" w:rsidRDefault="207DC85C" w14:paraId="4E96E537" w14:textId="703B3CD2">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rsidR="2B89F77E" w:rsidP="00F81AE7" w:rsidRDefault="1808A70D" w14:paraId="647455AC" w14:textId="12C4B085">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rsidR="033BEEE2" w:rsidP="00F81AE7" w:rsidRDefault="1808A70D" w14:paraId="7C6EF00A" w14:textId="1F76DD2F">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rsidRPr="00CE60C9" w:rsidR="00C965B9" w:rsidP="0912821E" w:rsidRDefault="2320F612" w14:paraId="06C17B29" w14:textId="55A2E325">
      <w:pPr>
        <w:pStyle w:val="Nadpis3"/>
        <w:rPr>
          <w:bCs/>
          <w:i/>
          <w:iCs/>
          <w:szCs w:val="24"/>
        </w:rPr>
      </w:pPr>
      <w:r>
        <w:t xml:space="preserve">  </w:t>
      </w:r>
    </w:p>
    <w:p w:rsidRPr="00964654" w:rsidR="00C965B9" w:rsidP="0912821E" w:rsidRDefault="00C965B9" w14:paraId="59D2C5AD" w14:textId="1803631E">
      <w:pPr>
        <w:pStyle w:val="Nadpis3"/>
        <w:spacing w:after="120"/>
        <w:rPr>
          <w:i/>
          <w:iCs/>
        </w:rPr>
      </w:pPr>
      <w:r w:rsidRPr="0912821E">
        <w:rPr>
          <w:i/>
          <w:iCs/>
        </w:rPr>
        <w:t>Část II</w:t>
      </w:r>
    </w:p>
    <w:p w:rsidR="00C965B9" w:rsidP="00F9250C" w:rsidRDefault="00C965B9" w14:paraId="2A66B523" w14:textId="6DFAD143">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rsidRPr="00964654" w:rsidR="00115570" w:rsidP="00F9250C" w:rsidRDefault="00115570" w14:paraId="4A3ADE97" w14:textId="781EC570">
      <w:pPr>
        <w:pStyle w:val="Zkladntext"/>
        <w:tabs>
          <w:tab w:val="left" w:pos="1710"/>
        </w:tabs>
        <w:spacing w:line="60" w:lineRule="atLeast"/>
        <w:jc w:val="center"/>
        <w:rPr>
          <w:szCs w:val="24"/>
        </w:rPr>
      </w:pPr>
    </w:p>
    <w:p w:rsidR="002C67A0" w:rsidP="00F81AE7" w:rsidRDefault="011A650A" w14:paraId="1AB10BD5" w14:textId="4D32CADF">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Pr="00665006" w:rsidR="0FEE96A8">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Pr="00665006" w:rsidR="0FEE96A8">
        <w:rPr>
          <w:rFonts w:eastAsia="Calibri"/>
          <w:color w:val="000000" w:themeColor="text1"/>
        </w:rPr>
        <w:t>výdajů</w:t>
      </w:r>
      <w:r w:rsidR="00665006">
        <w:rPr>
          <w:rFonts w:eastAsia="Calibri"/>
          <w:color w:val="000000" w:themeColor="text1"/>
        </w:rPr>
        <w:t>, ze kterých je odvozena paušální částka na ostatní výdaje</w:t>
      </w:r>
      <w:r w:rsidRPr="00665006" w:rsidR="0FEE96A8">
        <w:rPr>
          <w:rFonts w:eastAsia="Calibri"/>
          <w:color w:val="000000" w:themeColor="text1"/>
        </w:rPr>
        <w:t xml:space="preserve">, bude adekvátně ponížena výše </w:t>
      </w:r>
      <w:r w:rsidR="00665006">
        <w:rPr>
          <w:rFonts w:eastAsia="Calibri"/>
          <w:color w:val="000000" w:themeColor="text1"/>
        </w:rPr>
        <w:t xml:space="preserve">paušální částky </w:t>
      </w:r>
      <w:r w:rsidR="00665006">
        <w:rPr>
          <w:rFonts w:eastAsia="Calibri"/>
          <w:color w:val="000000" w:themeColor="text1"/>
        </w:rPr>
        <w:lastRenderedPageBreak/>
        <w:t>na ostatní výdaje</w:t>
      </w:r>
      <w:r w:rsidRPr="00665006" w:rsidR="0FEE96A8">
        <w:rPr>
          <w:rFonts w:eastAsia="Calibri"/>
          <w:color w:val="000000" w:themeColor="text1"/>
        </w:rPr>
        <w:t xml:space="preserve"> tak, aby za celý projekt byl zachován podíl </w:t>
      </w:r>
      <w:r w:rsidRPr="49C3842D" w:rsidR="0FEE96A8">
        <w:rPr>
          <w:rFonts w:eastAsia="Calibri"/>
          <w:color w:val="000000" w:themeColor="text1"/>
        </w:rPr>
        <w:t>ostatních</w:t>
      </w:r>
      <w:r w:rsidRPr="00665006" w:rsidR="0FEE96A8">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Pr="00665006" w:rsidR="0FEE96A8">
        <w:rPr>
          <w:rFonts w:eastAsia="Calibri"/>
          <w:color w:val="000000" w:themeColor="text1"/>
        </w:rPr>
        <w:t xml:space="preserve">. </w:t>
      </w:r>
    </w:p>
    <w:p w:rsidRPr="00F81AE7" w:rsidR="002C67A0" w:rsidP="00AA6DFF" w:rsidRDefault="09FB0E2B" w14:paraId="481FBE8D" w14:textId="6D9F17E3">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t>Nezpůsobilé výdaje projektu hradí</w:t>
      </w:r>
      <w:r w:rsidRPr="00DA05C8">
        <w:rPr>
          <w:snapToGrid w:val="0"/>
        </w:rPr>
        <w:t xml:space="preserve"> p</w:t>
      </w:r>
      <w:r w:rsidRPr="01490F44">
        <w:t>říjemce z vlastních zdrojů. V případě, že v</w:t>
      </w:r>
      <w:r w:rsidRPr="01490F44" w:rsidR="00F81AE7">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Pr="00F81AE7" w:rsidR="414EA24B">
        <w:rPr>
          <w:rFonts w:ascii="Calibri" w:hAnsi="Calibri" w:eastAsia="Calibri" w:cs="Calibri"/>
          <w:color w:val="000000" w:themeColor="text1"/>
        </w:rPr>
        <w:t xml:space="preserve"> </w:t>
      </w:r>
    </w:p>
    <w:p w:rsidR="00C965B9" w:rsidP="004207D3" w:rsidRDefault="00C965B9" w14:paraId="04DE1525" w14:textId="77777777">
      <w:pPr>
        <w:pStyle w:val="Zkladntext"/>
        <w:tabs>
          <w:tab w:val="left" w:pos="1710"/>
        </w:tabs>
        <w:spacing w:line="60" w:lineRule="atLeast"/>
        <w:jc w:val="both"/>
      </w:pPr>
    </w:p>
    <w:p w:rsidR="00CA4B80" w:rsidP="5822D549" w:rsidRDefault="00CA4B80" w14:paraId="52A1B81D" w14:textId="77777777">
      <w:pPr>
        <w:widowControl w:val="0"/>
        <w:tabs>
          <w:tab w:val="left" w:pos="708"/>
        </w:tabs>
        <w:spacing w:after="120"/>
        <w:jc w:val="center"/>
        <w:rPr>
          <w:b/>
          <w:bCs/>
          <w:i/>
          <w:iCs/>
          <w:snapToGrid w:val="0"/>
          <w:sz w:val="24"/>
          <w:szCs w:val="24"/>
        </w:rPr>
      </w:pPr>
    </w:p>
    <w:p w:rsidR="00CA4B80" w:rsidP="233FE2CD" w:rsidRDefault="00CA4B80" w14:paraId="0F972883" w14:textId="5B05D67B">
      <w:pPr>
        <w:pStyle w:val="Normln"/>
        <w:widowControl w:val="0"/>
        <w:tabs>
          <w:tab w:val="left" w:pos="708"/>
        </w:tabs>
        <w:spacing w:after="120"/>
        <w:jc w:val="center"/>
        <w:rPr>
          <w:b w:val="1"/>
          <w:bCs w:val="1"/>
          <w:i w:val="1"/>
          <w:iCs w:val="1"/>
          <w:snapToGrid w:val="0"/>
          <w:sz w:val="24"/>
          <w:szCs w:val="24"/>
        </w:rPr>
      </w:pPr>
    </w:p>
    <w:p w:rsidRPr="00964654" w:rsidR="00C965B9" w:rsidP="414EA24B" w:rsidRDefault="329CAD66" w14:paraId="56DDF1D3" w14:textId="2121250D">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rsidRPr="00F81AE7" w:rsidR="3AB324B0" w:rsidP="588D9974" w:rsidRDefault="28E436E5" w14:paraId="31A896CF" w14:textId="5BFEB595">
      <w:pPr>
        <w:pStyle w:val="Nadpis3"/>
        <w:tabs>
          <w:tab w:val="clear" w:pos="708"/>
        </w:tabs>
        <w:spacing w:after="120"/>
        <w:rPr>
          <w:rStyle w:val="normaltextrun"/>
          <w:i/>
          <w:iCs/>
        </w:rPr>
      </w:pPr>
      <w:r w:rsidRPr="588D9974">
        <w:rPr>
          <w:i/>
          <w:iCs/>
        </w:rPr>
        <w:t>Podmínky, na které je poskytnutí dotace vázáno</w:t>
      </w:r>
      <w:r w:rsidRPr="588D9974" w:rsidR="03D07B40">
        <w:rPr>
          <w:i/>
          <w:iCs/>
        </w:rPr>
        <w:t xml:space="preserve"> a finanční opravy</w:t>
      </w:r>
      <w:r w:rsidRPr="588D9974" w:rsidR="00C965B9">
        <w:rPr>
          <w:i/>
          <w:iCs/>
          <w:vertAlign w:val="superscript"/>
        </w:rPr>
        <w:footnoteReference w:id="3"/>
      </w:r>
      <w:r w:rsidRPr="00DA05C8" w:rsidR="03D07B40">
        <w:rPr>
          <w:i/>
          <w:iCs/>
          <w:vertAlign w:val="superscript"/>
        </w:rPr>
        <w:t xml:space="preserve"> </w:t>
      </w:r>
      <w:r w:rsidRPr="588D9974" w:rsidR="03D07B40">
        <w:rPr>
          <w:i/>
          <w:iCs/>
        </w:rPr>
        <w:t>v případě, že dojde k porušení podmínek</w:t>
      </w:r>
    </w:p>
    <w:p w:rsidR="00AA6DFF" w:rsidP="233FE2CD" w:rsidRDefault="00B7E2F7" w14:paraId="5F54D3B9" w14:textId="58864856">
      <w:pPr>
        <w:pStyle w:val="paragraph"/>
        <w:numPr>
          <w:ilvl w:val="0"/>
          <w:numId w:val="5"/>
        </w:numPr>
        <w:tabs>
          <w:tab w:val="clear" w:pos="720"/>
        </w:tabs>
        <w:spacing w:before="0" w:beforeAutospacing="off" w:after="0" w:afterAutospacing="off"/>
        <w:ind w:left="426" w:hanging="426"/>
        <w:jc w:val="both"/>
        <w:textAlignment w:val="baseline"/>
        <w:rPr>
          <w:rStyle w:val="normaltextrun"/>
        </w:rPr>
      </w:pPr>
      <w:r w:rsidRPr="233FE2CD" w:rsidR="00B7E2F7">
        <w:rPr>
          <w:rStyle w:val="normaltextrun"/>
        </w:rPr>
        <w:t xml:space="preserve">Příjemce je při realizaci projektu </w:t>
      </w:r>
      <w:r w:rsidRPr="233FE2CD" w:rsidR="77711BCB">
        <w:rPr>
          <w:rStyle w:val="normaltextrun"/>
        </w:rPr>
        <w:t>povinen</w:t>
      </w:r>
      <w:r w:rsidRPr="233FE2CD" w:rsidR="00B7E2F7">
        <w:rPr>
          <w:rStyle w:val="normaltextrun"/>
        </w:rPr>
        <w:t xml:space="preserve"> plnit následující podmínky – viz body 1 až</w:t>
      </w:r>
      <w:r w:rsidRPr="233FE2CD" w:rsidR="00F81AE7">
        <w:rPr>
          <w:rStyle w:val="normaltextrun"/>
        </w:rPr>
        <w:t xml:space="preserve"> </w:t>
      </w:r>
      <w:r w:rsidRPr="233FE2CD" w:rsidR="00F80A3D">
        <w:rPr>
          <w:rStyle w:val="normaltextrun"/>
        </w:rPr>
        <w:t>1</w:t>
      </w:r>
      <w:r w:rsidRPr="233FE2CD" w:rsidR="007B1E27">
        <w:rPr>
          <w:rStyle w:val="normaltextrun"/>
        </w:rPr>
        <w:t>7</w:t>
      </w:r>
      <w:r w:rsidRPr="233FE2CD" w:rsidR="00B7E2F7">
        <w:rPr>
          <w:rStyle w:val="normaltextrun"/>
        </w:rPr>
        <w:t xml:space="preserve"> v níže uvedené tabulce.</w:t>
      </w:r>
    </w:p>
    <w:p w:rsidR="00AB25D4" w:rsidP="00AB25D4" w:rsidRDefault="00AB25D4" w14:paraId="402D074C" w14:textId="77777777">
      <w:pPr>
        <w:pStyle w:val="paragraph"/>
        <w:spacing w:before="0" w:beforeAutospacing="0" w:after="0" w:afterAutospacing="0"/>
        <w:ind w:left="426"/>
        <w:jc w:val="both"/>
        <w:textAlignment w:val="baseline"/>
        <w:rPr>
          <w:rStyle w:val="normaltextrun"/>
        </w:rPr>
      </w:pPr>
    </w:p>
    <w:p w:rsidR="00AB25D4" w:rsidP="00AB25D4" w:rsidRDefault="00AB25D4" w14:paraId="0F9D7850" w14:textId="38787788">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rsidR="00F81AE7" w:rsidP="00F81AE7" w:rsidRDefault="00F81AE7" w14:paraId="0384EDC6" w14:textId="77777777">
      <w:pPr>
        <w:pStyle w:val="paragraph"/>
        <w:spacing w:before="0" w:beforeAutospacing="0" w:after="0" w:afterAutospacing="0"/>
        <w:ind w:left="426"/>
        <w:textAlignment w:val="baseline"/>
        <w:rPr>
          <w:rStyle w:val="normaltextrun"/>
        </w:rPr>
      </w:pPr>
    </w:p>
    <w:p w:rsidR="3AB324B0" w:rsidP="01490F44" w:rsidRDefault="3AB324B0" w14:paraId="794A5BBD" w14:textId="59C83146">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Pr="588D9974" w:rsidR="00F81AE7">
        <w:rPr>
          <w:rStyle w:val="normaltextrun"/>
        </w:rPr>
        <w:t> </w:t>
      </w:r>
      <w:r w:rsidRPr="588D9974">
        <w:rPr>
          <w:rStyle w:val="normaltextrun"/>
        </w:rPr>
        <w:t>těchto</w:t>
      </w:r>
      <w:r w:rsidRPr="588D9974" w:rsidR="00F81AE7">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rsidR="00AA6DFF" w:rsidP="37E28414" w:rsidRDefault="00AA6DFF" w14:paraId="55C3D98E" w14:textId="77777777">
      <w:pPr>
        <w:widowControl w:val="0"/>
        <w:tabs>
          <w:tab w:val="left" w:pos="7088"/>
        </w:tabs>
        <w:spacing w:after="120"/>
        <w:ind w:right="-2"/>
        <w:jc w:val="both"/>
        <w:textAlignment w:val="baseline"/>
        <w:rPr>
          <w:rStyle w:val="normaltextrun"/>
          <w:sz w:val="24"/>
          <w:szCs w:val="24"/>
        </w:rPr>
      </w:pPr>
    </w:p>
    <w:p w:rsidRPr="00AA6DFF" w:rsidR="00AA6DFF" w:rsidP="033BEEE2" w:rsidRDefault="00B7E2F7" w14:paraId="74289C75" w14:textId="650584F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rsidR="5822D549" w:rsidP="5822D549" w:rsidRDefault="5822D549" w14:paraId="67698C69" w14:textId="6BDFAB99">
      <w:pPr>
        <w:widowControl w:val="0"/>
        <w:tabs>
          <w:tab w:val="left" w:pos="7088"/>
        </w:tabs>
        <w:spacing w:after="120"/>
        <w:ind w:right="-2"/>
        <w:jc w:val="both"/>
        <w:rPr>
          <w:sz w:val="24"/>
          <w:szCs w:val="24"/>
        </w:rPr>
      </w:pPr>
    </w:p>
    <w:p w:rsidR="5822D549" w:rsidP="5822D549" w:rsidRDefault="5822D549" w14:paraId="35758F3C" w14:textId="528F3975">
      <w:pPr>
        <w:widowControl w:val="0"/>
        <w:tabs>
          <w:tab w:val="left" w:pos="7088"/>
        </w:tabs>
        <w:spacing w:after="120"/>
        <w:ind w:right="-2"/>
        <w:jc w:val="both"/>
        <w:rPr>
          <w:sz w:val="24"/>
          <w:szCs w:val="24"/>
        </w:rPr>
      </w:pPr>
    </w:p>
    <w:p w:rsidR="5822D549" w:rsidP="5822D549" w:rsidRDefault="5822D549" w14:paraId="31E060D1" w14:textId="38718646">
      <w:pPr>
        <w:widowControl w:val="0"/>
        <w:tabs>
          <w:tab w:val="left" w:pos="7088"/>
        </w:tabs>
        <w:spacing w:after="120"/>
        <w:ind w:right="-2"/>
        <w:jc w:val="both"/>
        <w:rPr>
          <w:sz w:val="24"/>
          <w:szCs w:val="24"/>
        </w:rPr>
      </w:pPr>
    </w:p>
    <w:p w:rsidR="5822D549" w:rsidP="5822D549" w:rsidRDefault="5822D549" w14:paraId="224DAE38" w14:textId="7EF35827">
      <w:pPr>
        <w:widowControl w:val="0"/>
        <w:tabs>
          <w:tab w:val="left" w:pos="7088"/>
        </w:tabs>
        <w:spacing w:after="120"/>
        <w:ind w:right="-2"/>
        <w:jc w:val="both"/>
        <w:rPr>
          <w:sz w:val="24"/>
          <w:szCs w:val="24"/>
        </w:rPr>
      </w:pPr>
    </w:p>
    <w:p w:rsidR="5822D549" w:rsidP="5822D549" w:rsidRDefault="5822D549" w14:paraId="75976FAA" w14:textId="297FDFEB">
      <w:pPr>
        <w:widowControl w:val="0"/>
        <w:tabs>
          <w:tab w:val="left" w:pos="7088"/>
        </w:tabs>
        <w:spacing w:after="120"/>
        <w:ind w:right="-2"/>
        <w:jc w:val="both"/>
        <w:rPr>
          <w:sz w:val="24"/>
          <w:szCs w:val="24"/>
        </w:rPr>
      </w:pPr>
    </w:p>
    <w:p w:rsidR="5822D549" w:rsidP="5822D549" w:rsidRDefault="5822D549" w14:paraId="60C04979" w14:textId="672C5CE6">
      <w:pPr>
        <w:widowControl w:val="0"/>
        <w:tabs>
          <w:tab w:val="left" w:pos="7088"/>
        </w:tabs>
        <w:spacing w:after="120"/>
        <w:ind w:right="-2"/>
        <w:jc w:val="both"/>
        <w:rPr>
          <w:sz w:val="24"/>
          <w:szCs w:val="24"/>
        </w:rPr>
      </w:pPr>
    </w:p>
    <w:p w:rsidR="5822D549" w:rsidP="5822D549" w:rsidRDefault="5822D549" w14:paraId="024C72BE" w14:textId="2FD35783">
      <w:pPr>
        <w:widowControl w:val="0"/>
        <w:tabs>
          <w:tab w:val="left" w:pos="7088"/>
        </w:tabs>
        <w:spacing w:after="120"/>
        <w:ind w:right="-2"/>
        <w:jc w:val="both"/>
        <w:rPr>
          <w:sz w:val="24"/>
          <w:szCs w:val="24"/>
        </w:rPr>
      </w:pPr>
    </w:p>
    <w:p w:rsidR="5822D549" w:rsidP="5822D549" w:rsidRDefault="5822D549" w14:paraId="77AC8616" w14:textId="1127D591">
      <w:pPr>
        <w:widowControl w:val="0"/>
        <w:tabs>
          <w:tab w:val="left" w:pos="7088"/>
        </w:tabs>
        <w:spacing w:after="120"/>
        <w:ind w:right="-2"/>
        <w:jc w:val="both"/>
        <w:rPr>
          <w:sz w:val="24"/>
          <w:szCs w:val="24"/>
        </w:rPr>
      </w:pPr>
    </w:p>
    <w:p w:rsidR="00F81AE7" w:rsidP="5822D549" w:rsidRDefault="00F81AE7" w14:paraId="4038CFE7" w14:textId="5E8C9B8C">
      <w:pPr>
        <w:widowControl w:val="0"/>
        <w:tabs>
          <w:tab w:val="left" w:pos="7088"/>
        </w:tabs>
        <w:spacing w:after="120"/>
        <w:ind w:right="-2"/>
        <w:jc w:val="both"/>
        <w:rPr>
          <w:sz w:val="24"/>
          <w:szCs w:val="24"/>
        </w:rPr>
      </w:pPr>
    </w:p>
    <w:p w:rsidR="00F81AE7" w:rsidP="233FE2CD" w:rsidRDefault="00F81AE7" w14:paraId="692292E6" w14:textId="285B1143">
      <w:pPr>
        <w:pStyle w:val="Normln"/>
        <w:widowControl w:val="0"/>
        <w:tabs>
          <w:tab w:val="left" w:pos="7088"/>
        </w:tabs>
        <w:spacing w:after="120"/>
        <w:ind w:right="-2"/>
        <w:jc w:val="both"/>
        <w:rPr>
          <w:sz w:val="24"/>
          <w:szCs w:val="24"/>
        </w:rPr>
      </w:pPr>
    </w:p>
    <w:p w:rsidR="5822D549" w:rsidP="5822D549" w:rsidRDefault="5822D549" w14:paraId="3E02DBEB" w14:textId="0465C27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rsidTr="233FE2CD" w14:paraId="77A33BBB" w14:textId="77777777">
        <w:trPr>
          <w:trHeight w:val="690"/>
        </w:trPr>
        <w:tc>
          <w:tcPr>
            <w:tcW w:w="1276" w:type="dxa"/>
            <w:shd w:val="clear" w:color="auto" w:fill="C6D9F1" w:themeFill="text2" w:themeFillTint="33"/>
            <w:tcMar/>
          </w:tcPr>
          <w:p w:rsidRPr="00D6222C" w:rsidR="20530407" w:rsidP="20530407" w:rsidRDefault="00D6222C" w14:paraId="533E306E" w14:textId="1E56FBEE">
            <w:pPr>
              <w:jc w:val="center"/>
              <w:rPr>
                <w:b/>
                <w:bCs/>
                <w:sz w:val="22"/>
                <w:szCs w:val="22"/>
              </w:rPr>
            </w:pPr>
            <w:r w:rsidRPr="00D6222C">
              <w:rPr>
                <w:b/>
                <w:bCs/>
                <w:sz w:val="22"/>
                <w:szCs w:val="22"/>
              </w:rPr>
              <w:t>Číslo podmínky</w:t>
            </w:r>
          </w:p>
        </w:tc>
        <w:tc>
          <w:tcPr>
            <w:tcW w:w="3814" w:type="dxa"/>
            <w:shd w:val="clear" w:color="auto" w:fill="C6D9F1" w:themeFill="text2" w:themeFillTint="33"/>
            <w:tcMar/>
          </w:tcPr>
          <w:p w:rsidRPr="00D6222C" w:rsidR="20530407" w:rsidP="20530407" w:rsidRDefault="00D6222C" w14:paraId="1C50A717" w14:textId="759D4754">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Mar/>
          </w:tcPr>
          <w:p w:rsidRPr="00715443" w:rsidR="20530407" w:rsidP="7D75407A" w:rsidRDefault="00D6222C" w14:paraId="3C595941" w14:textId="0A384E87">
            <w:pPr>
              <w:jc w:val="center"/>
              <w:rPr>
                <w:b/>
                <w:bCs/>
                <w:sz w:val="22"/>
                <w:szCs w:val="22"/>
              </w:rPr>
            </w:pPr>
            <w:r w:rsidRPr="7D75407A">
              <w:rPr>
                <w:rFonts w:eastAsia="Calibri"/>
                <w:b/>
                <w:bCs/>
                <w:color w:val="444444"/>
                <w:sz w:val="22"/>
                <w:szCs w:val="22"/>
              </w:rPr>
              <w:t xml:space="preserve">Opatření k </w:t>
            </w:r>
            <w:r w:rsidRPr="00715443">
              <w:rPr>
                <w:rFonts w:eastAsia="Calibri"/>
                <w:b/>
                <w:bCs/>
                <w:sz w:val="22"/>
                <w:szCs w:val="22"/>
              </w:rPr>
              <w:t xml:space="preserve">nápravě </w:t>
            </w:r>
            <w:r w:rsidRPr="00715443" w:rsidR="000F7783">
              <w:rPr>
                <w:b/>
                <w:bCs/>
                <w:sz w:val="22"/>
                <w:szCs w:val="22"/>
              </w:rPr>
              <w:t>dle      § 14f odst. 1 zákona č. 218/2000 Sb., v platném znění</w:t>
            </w:r>
          </w:p>
          <w:p w:rsidRPr="00D6222C" w:rsidR="20530407" w:rsidP="7D75407A" w:rsidRDefault="20530407" w14:paraId="156618D2" w14:textId="15173942">
            <w:pPr>
              <w:jc w:val="center"/>
              <w:rPr>
                <w:rFonts w:eastAsia="Calibri"/>
                <w:b/>
                <w:bCs/>
                <w:color w:val="444444"/>
              </w:rPr>
            </w:pPr>
          </w:p>
        </w:tc>
        <w:tc>
          <w:tcPr>
            <w:tcW w:w="2655" w:type="dxa"/>
            <w:shd w:val="clear" w:color="auto" w:fill="C6D9F1" w:themeFill="text2" w:themeFillTint="33"/>
            <w:tcMar/>
          </w:tcPr>
          <w:p w:rsidRPr="00D6222C" w:rsidR="20530407" w:rsidP="20530407" w:rsidRDefault="00D6222C" w14:paraId="0FD22FF3" w14:textId="7A945778">
            <w:pPr>
              <w:jc w:val="center"/>
              <w:rPr>
                <w:rFonts w:eastAsia="Calibri"/>
                <w:b/>
                <w:bCs/>
                <w:color w:val="444444"/>
                <w:sz w:val="22"/>
                <w:szCs w:val="22"/>
              </w:rPr>
            </w:pPr>
            <w:r w:rsidRPr="00D6222C">
              <w:rPr>
                <w:rFonts w:eastAsia="Calibri"/>
                <w:b/>
                <w:bCs/>
                <w:color w:val="444444"/>
                <w:sz w:val="22"/>
                <w:szCs w:val="22"/>
              </w:rPr>
              <w:t>Finanční oprava</w:t>
            </w:r>
          </w:p>
        </w:tc>
      </w:tr>
      <w:tr w:rsidR="20530407" w:rsidTr="233FE2CD" w14:paraId="031C284D" w14:textId="77777777">
        <w:trPr>
          <w:trHeight w:val="1954"/>
        </w:trPr>
        <w:tc>
          <w:tcPr>
            <w:tcW w:w="1276" w:type="dxa"/>
            <w:tcMar/>
          </w:tcPr>
          <w:p w:rsidR="20530407" w:rsidP="20530407" w:rsidRDefault="00D6222C" w14:paraId="7BF63757" w14:textId="361A453D">
            <w:pPr>
              <w:jc w:val="center"/>
              <w:rPr>
                <w:b/>
                <w:bCs/>
              </w:rPr>
            </w:pPr>
            <w:r>
              <w:rPr>
                <w:b/>
                <w:bCs/>
              </w:rPr>
              <w:t>1.</w:t>
            </w:r>
          </w:p>
        </w:tc>
        <w:tc>
          <w:tcPr>
            <w:tcW w:w="3814" w:type="dxa"/>
            <w:tcMar/>
          </w:tcPr>
          <w:p w:rsidR="20530407" w:rsidP="000F7783" w:rsidRDefault="00D6222C" w14:paraId="65725654" w14:textId="7C000670">
            <w:pPr>
              <w:rPr>
                <w:rFonts w:eastAsia="Calibri"/>
                <w:b/>
                <w:bCs/>
                <w:color w:val="444444"/>
              </w:rPr>
            </w:pPr>
            <w:r>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t>na Rozhodnutí</w:t>
            </w:r>
            <w:r>
              <w:t>.</w:t>
            </w:r>
          </w:p>
        </w:tc>
        <w:tc>
          <w:tcPr>
            <w:tcW w:w="1470" w:type="dxa"/>
            <w:tcMar/>
          </w:tcPr>
          <w:p w:rsidR="20530407" w:rsidP="20530407" w:rsidRDefault="00D6222C" w14:paraId="62ED1CAC" w14:textId="24B576C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Mar/>
          </w:tcPr>
          <w:p w:rsidR="20530407" w:rsidP="588D9974" w:rsidRDefault="6555B0CD" w14:paraId="0CA05508" w14:textId="77777777">
            <w:pPr>
              <w:spacing w:line="259" w:lineRule="auto"/>
              <w:jc w:val="center"/>
              <w:rPr>
                <w:rFonts w:ascii="Times New Roman Bold" w:hAnsi="Times New Roman Bold" w:eastAsia="Times New Roman Bold" w:cs="Times New Roman Bold"/>
              </w:rPr>
            </w:pPr>
            <w:r w:rsidRPr="588D9974">
              <w:rPr>
                <w:rFonts w:ascii="Times New Roman Bold" w:hAnsi="Times New Roman Bold" w:eastAsia="Times New Roman Bold" w:cs="Times New Roman Bold"/>
              </w:rPr>
              <w:t>Ve výši porušení rozpočtové kázně.</w:t>
            </w:r>
          </w:p>
          <w:p w:rsidR="00B34714" w:rsidP="588D9974" w:rsidRDefault="00B34714" w14:paraId="29ED7FE5" w14:textId="4469AAA2">
            <w:pPr>
              <w:spacing w:line="259" w:lineRule="auto"/>
              <w:jc w:val="center"/>
              <w:rPr>
                <w:rFonts w:ascii="Times New Roman Bold" w:hAnsi="Times New Roman Bold" w:eastAsia="Times New Roman Bold" w:cs="Times New Roman Bold"/>
              </w:rPr>
            </w:pPr>
          </w:p>
        </w:tc>
      </w:tr>
      <w:tr w:rsidR="20530407" w:rsidTr="233FE2CD" w14:paraId="612C93FB" w14:textId="77777777">
        <w:trPr>
          <w:trHeight w:val="1264"/>
        </w:trPr>
        <w:tc>
          <w:tcPr>
            <w:tcW w:w="1276" w:type="dxa"/>
            <w:tcMar/>
          </w:tcPr>
          <w:p w:rsidR="20530407" w:rsidP="20530407" w:rsidRDefault="006E58D0" w14:paraId="67CBF7D4" w14:textId="0466EFF1">
            <w:pPr>
              <w:jc w:val="center"/>
              <w:rPr>
                <w:b/>
                <w:bCs/>
              </w:rPr>
            </w:pPr>
            <w:r>
              <w:rPr>
                <w:b/>
                <w:bCs/>
              </w:rPr>
              <w:t>2</w:t>
            </w:r>
            <w:r w:rsidR="00D6222C">
              <w:rPr>
                <w:b/>
                <w:bCs/>
              </w:rPr>
              <w:t>.</w:t>
            </w:r>
          </w:p>
        </w:tc>
        <w:tc>
          <w:tcPr>
            <w:tcW w:w="3814" w:type="dxa"/>
            <w:tcMar/>
          </w:tcPr>
          <w:p w:rsidR="20530407" w:rsidP="000F7783" w:rsidRDefault="000F7783" w14:paraId="65289A06" w14:textId="736E6FF5">
            <w:pPr>
              <w:rPr>
                <w:rFonts w:eastAsia="Calibri"/>
                <w:b/>
                <w:bCs/>
                <w:color w:val="444444"/>
              </w:rPr>
            </w:pPr>
            <w:r w:rsidRPr="00F81AE7">
              <w:rPr>
                <w:rFonts w:ascii="Times New Roman Bold" w:hAnsi="Times New Roman Bold" w:eastAsia="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Mar/>
          </w:tcPr>
          <w:p w:rsidR="20530407" w:rsidP="20530407" w:rsidRDefault="000F7783" w14:paraId="069A1239" w14:textId="501BE3A2">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Mar/>
          </w:tcPr>
          <w:p w:rsidR="20530407" w:rsidP="588D9974" w:rsidRDefault="6555B0CD" w14:paraId="2083D58C" w14:textId="77777777">
            <w:pPr>
              <w:jc w:val="center"/>
              <w:rPr>
                <w:rFonts w:ascii="Times New Roman Bold" w:hAnsi="Times New Roman Bold" w:eastAsia="Times New Roman Bold" w:cs="Times New Roman Bold"/>
              </w:rPr>
            </w:pPr>
            <w:r w:rsidRPr="588D9974">
              <w:rPr>
                <w:rFonts w:ascii="Times New Roman Bold" w:hAnsi="Times New Roman Bold" w:eastAsia="Times New Roman Bold" w:cs="Times New Roman Bold"/>
              </w:rPr>
              <w:t>Ve výši porušení rozpočtové kázně.</w:t>
            </w:r>
          </w:p>
          <w:p w:rsidR="009E3A86" w:rsidP="588D9974" w:rsidRDefault="009E3A86" w14:paraId="0A8F1CA3" w14:textId="24C3E0E5">
            <w:pPr>
              <w:jc w:val="center"/>
              <w:rPr>
                <w:rFonts w:ascii="Times New Roman Bold" w:hAnsi="Times New Roman Bold" w:eastAsia="Times New Roman Bold" w:cs="Times New Roman Bold"/>
              </w:rPr>
            </w:pPr>
          </w:p>
        </w:tc>
      </w:tr>
      <w:tr w:rsidR="000F7783" w:rsidTr="233FE2CD" w14:paraId="60A98E81" w14:textId="77777777">
        <w:trPr>
          <w:trHeight w:val="1098"/>
        </w:trPr>
        <w:tc>
          <w:tcPr>
            <w:tcW w:w="1276" w:type="dxa"/>
            <w:tcMar/>
          </w:tcPr>
          <w:p w:rsidR="000F7783" w:rsidP="000F7783" w:rsidRDefault="006E58D0" w14:paraId="68379E7F" w14:textId="008FE126">
            <w:pPr>
              <w:jc w:val="center"/>
              <w:rPr>
                <w:b/>
                <w:bCs/>
              </w:rPr>
            </w:pPr>
            <w:r>
              <w:rPr>
                <w:b/>
                <w:bCs/>
              </w:rPr>
              <w:t>3</w:t>
            </w:r>
            <w:r w:rsidR="000F7783">
              <w:rPr>
                <w:b/>
                <w:bCs/>
              </w:rPr>
              <w:t>.</w:t>
            </w:r>
          </w:p>
        </w:tc>
        <w:tc>
          <w:tcPr>
            <w:tcW w:w="3814" w:type="dxa"/>
            <w:tcMar/>
          </w:tcPr>
          <w:p w:rsidR="000F7783" w:rsidP="000F7783" w:rsidRDefault="000F7783" w14:paraId="21C6F4EA" w14:textId="08E1B3A2">
            <w:pPr>
              <w:rPr>
                <w:rFonts w:eastAsia="Calibri"/>
                <w:b/>
                <w:bCs/>
                <w:color w:val="444444"/>
              </w:rPr>
            </w:pPr>
            <w:r w:rsidRPr="00F81AE7">
              <w:rPr>
                <w:rFonts w:ascii="Times New Roman Bold" w:hAnsi="Times New Roman Bold" w:eastAsia="Times New Roman Bold" w:cs="Times New Roman Bold"/>
              </w:rPr>
              <w:t>Příjemce je povinen při výběru dodavatele pro plnění veřejné zakázky zajistit soulad s § 4b zákona č. 159/2006 Sb., o střetu zájmů, ve znění pozdějších předpisů.</w:t>
            </w:r>
          </w:p>
        </w:tc>
        <w:tc>
          <w:tcPr>
            <w:tcW w:w="1470" w:type="dxa"/>
            <w:tcMar/>
          </w:tcPr>
          <w:p w:rsidR="000F7783" w:rsidP="000F7783" w:rsidRDefault="000F7783" w14:paraId="266CD1F1" w14:textId="16065772">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Mar/>
          </w:tcPr>
          <w:p w:rsidR="000F7783" w:rsidP="588D9974" w:rsidRDefault="6555B0CD" w14:paraId="3F35DAE7" w14:textId="77777777">
            <w:pPr>
              <w:jc w:val="center"/>
              <w:rPr>
                <w:rFonts w:ascii="Times New Roman Bold" w:hAnsi="Times New Roman Bold" w:eastAsia="Times New Roman Bold" w:cs="Times New Roman Bold"/>
              </w:rPr>
            </w:pPr>
            <w:r w:rsidRPr="588D9974">
              <w:rPr>
                <w:rFonts w:ascii="Times New Roman Bold" w:hAnsi="Times New Roman Bold" w:eastAsia="Times New Roman Bold" w:cs="Times New Roman Bold"/>
              </w:rPr>
              <w:t>Ve výši porušení rozpočtové kázně.</w:t>
            </w:r>
          </w:p>
          <w:p w:rsidRPr="009801F8" w:rsidR="009801F8" w:rsidP="588D9974" w:rsidRDefault="009801F8" w14:paraId="3929C859" w14:textId="12734979">
            <w:pPr>
              <w:jc w:val="center"/>
              <w:rPr>
                <w:rFonts w:ascii="Times New Roman Bold" w:hAnsi="Times New Roman Bold" w:eastAsia="Times New Roman Bold" w:cs="Times New Roman Bold"/>
                <w:b/>
                <w:bCs/>
              </w:rPr>
            </w:pPr>
          </w:p>
        </w:tc>
      </w:tr>
      <w:tr w:rsidR="000F7783" w:rsidTr="233FE2CD" w14:paraId="57FDF007" w14:textId="77777777">
        <w:trPr>
          <w:trHeight w:val="1693"/>
        </w:trPr>
        <w:tc>
          <w:tcPr>
            <w:tcW w:w="1276" w:type="dxa"/>
            <w:shd w:val="clear" w:color="auto" w:fill="auto"/>
            <w:tcMar/>
          </w:tcPr>
          <w:p w:rsidRPr="000F7783" w:rsidR="000F7783" w:rsidP="000F7783" w:rsidRDefault="006E58D0" w14:paraId="76C68EBB" w14:textId="551A4FB0">
            <w:pPr>
              <w:jc w:val="center"/>
              <w:rPr>
                <w:b/>
                <w:bCs/>
              </w:rPr>
            </w:pPr>
            <w:r w:rsidRPr="588D9974">
              <w:rPr>
                <w:b/>
                <w:bCs/>
              </w:rPr>
              <w:t>4.</w:t>
            </w:r>
          </w:p>
        </w:tc>
        <w:tc>
          <w:tcPr>
            <w:tcW w:w="3814" w:type="dxa"/>
            <w:shd w:val="clear" w:color="auto" w:fill="auto"/>
            <w:tcMar/>
          </w:tcPr>
          <w:p w:rsidRPr="00F81AE7" w:rsidR="000F7783" w:rsidP="000F7783" w:rsidRDefault="000F7783" w14:paraId="3A5EA08F" w14:textId="2FFBCE5B">
            <w:pPr>
              <w:rPr>
                <w:rFonts w:ascii="Times New Roman Bold" w:hAnsi="Times New Roman Bold" w:eastAsia="Times New Roman Bold" w:cs="Times New Roman Bold"/>
              </w:rPr>
            </w:pPr>
            <w:r>
              <w:t xml:space="preserve">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w:t>
            </w:r>
            <w:r>
              <w:lastRenderedPageBreak/>
              <w:t>práva ani nesmí být vlastnické právo příjemce dotace nijak omezeno.</w:t>
            </w:r>
          </w:p>
        </w:tc>
        <w:tc>
          <w:tcPr>
            <w:tcW w:w="1470" w:type="dxa"/>
            <w:shd w:val="clear" w:color="auto" w:fill="auto"/>
            <w:tcMar/>
          </w:tcPr>
          <w:p w:rsidRPr="00076DC3" w:rsidR="000F7783" w:rsidP="000F7783" w:rsidRDefault="000F7783" w14:paraId="5B4254E8" w14:textId="25FBAA82">
            <w:pPr>
              <w:jc w:val="center"/>
              <w:rPr>
                <w:rFonts w:eastAsia="Calibri"/>
                <w:color w:val="444444"/>
              </w:rPr>
            </w:pPr>
            <w:r w:rsidRPr="588D9974">
              <w:rPr>
                <w:rFonts w:eastAsia="Calibri"/>
                <w:color w:val="444444"/>
              </w:rPr>
              <w:lastRenderedPageBreak/>
              <w:t>Není možné</w:t>
            </w:r>
            <w:r w:rsidRPr="588D9974">
              <w:rPr>
                <w:rFonts w:eastAsia="Calibri"/>
                <w:b/>
                <w:bCs/>
                <w:color w:val="444444"/>
              </w:rPr>
              <w:t>.</w:t>
            </w:r>
          </w:p>
        </w:tc>
        <w:tc>
          <w:tcPr>
            <w:tcW w:w="2655" w:type="dxa"/>
            <w:shd w:val="clear" w:color="auto" w:fill="auto"/>
            <w:tcMar/>
          </w:tcPr>
          <w:p w:rsidR="000F7783" w:rsidP="588D9974" w:rsidRDefault="00D62AA9" w14:paraId="64D5B02F" w14:textId="3A31B3DA">
            <w:pPr>
              <w:jc w:val="center"/>
              <w:rPr>
                <w:rFonts w:ascii="Times New Roman Bold" w:hAnsi="Times New Roman Bold" w:eastAsia="Times New Roman Bold" w:cs="Times New Roman Bold"/>
              </w:rPr>
            </w:pPr>
            <w:r>
              <w:rPr>
                <w:rFonts w:ascii="Times New Roman Bold" w:hAnsi="Times New Roman Bold" w:eastAsia="Times New Roman Bold" w:cs="Times New Roman Bold"/>
              </w:rPr>
              <w:t>Ve výši porušení rozpočtové kázně.</w:t>
            </w:r>
          </w:p>
          <w:p w:rsidRPr="00F81AE7" w:rsidR="00D62AA9" w:rsidP="588D9974" w:rsidRDefault="00D62AA9" w14:paraId="1AC022A6" w14:textId="6BD66C30">
            <w:pPr>
              <w:jc w:val="center"/>
              <w:rPr>
                <w:rFonts w:ascii="Times New Roman Bold" w:hAnsi="Times New Roman Bold" w:eastAsia="Times New Roman Bold" w:cs="Times New Roman Bold"/>
              </w:rPr>
            </w:pPr>
          </w:p>
        </w:tc>
      </w:tr>
      <w:tr w:rsidR="000F7783" w:rsidTr="233FE2CD" w14:paraId="17DC2D9A" w14:textId="77777777">
        <w:trPr>
          <w:trHeight w:val="1693"/>
        </w:trPr>
        <w:tc>
          <w:tcPr>
            <w:tcW w:w="1276" w:type="dxa"/>
            <w:shd w:val="clear" w:color="auto" w:fill="auto"/>
            <w:tcMar/>
          </w:tcPr>
          <w:p w:rsidRPr="000F7783" w:rsidR="000F7783" w:rsidP="000F7783" w:rsidRDefault="006E58D0" w14:paraId="7AAE8490" w14:textId="7C7A91CD">
            <w:pPr>
              <w:jc w:val="center"/>
              <w:rPr>
                <w:b/>
                <w:bCs/>
              </w:rPr>
            </w:pPr>
            <w:r w:rsidRPr="588D9974">
              <w:rPr>
                <w:b/>
                <w:bCs/>
              </w:rPr>
              <w:t>5</w:t>
            </w:r>
            <w:r w:rsidRPr="588D9974" w:rsidR="000F7783">
              <w:rPr>
                <w:b/>
                <w:bCs/>
              </w:rPr>
              <w:t>.</w:t>
            </w:r>
          </w:p>
        </w:tc>
        <w:tc>
          <w:tcPr>
            <w:tcW w:w="3814" w:type="dxa"/>
            <w:shd w:val="clear" w:color="auto" w:fill="auto"/>
            <w:tcMar/>
          </w:tcPr>
          <w:p w:rsidRPr="033BEEE2" w:rsidR="000F7783" w:rsidP="000F7783" w:rsidRDefault="000F7783" w14:paraId="14207BC8" w14:textId="74CE29EF">
            <w:r>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Mar/>
          </w:tcPr>
          <w:p w:rsidRPr="00076DC3" w:rsidR="000F7783" w:rsidP="000F7783" w:rsidRDefault="000F7783" w14:paraId="3D3957B0" w14:textId="436ECA4F">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Mar/>
          </w:tcPr>
          <w:p w:rsidR="000F7783" w:rsidP="588D9974" w:rsidRDefault="00482070" w14:paraId="15E980F2" w14:textId="5C6CFA92">
            <w:pPr>
              <w:jc w:val="center"/>
              <w:rPr>
                <w:rFonts w:ascii="Times New Roman Bold" w:hAnsi="Times New Roman Bold" w:eastAsia="Times New Roman Bold" w:cs="Times New Roman Bold"/>
              </w:rPr>
            </w:pPr>
            <w:r>
              <w:rPr>
                <w:rFonts w:ascii="Times New Roman Bold" w:hAnsi="Times New Roman Bold" w:eastAsia="Times New Roman Bold" w:cs="Times New Roman Bold"/>
              </w:rPr>
              <w:t xml:space="preserve">Ve výši porušení rozpočtové kázně. </w:t>
            </w:r>
          </w:p>
          <w:p w:rsidRPr="033BEEE2" w:rsidR="00482070" w:rsidP="00F931D0" w:rsidRDefault="00482070" w14:paraId="5BE5BEF9" w14:textId="1C016759">
            <w:pPr>
              <w:jc w:val="center"/>
              <w:rPr>
                <w:rFonts w:ascii="Times New Roman Bold" w:hAnsi="Times New Roman Bold" w:eastAsia="Times New Roman Bold" w:cs="Times New Roman Bold"/>
              </w:rPr>
            </w:pPr>
          </w:p>
        </w:tc>
      </w:tr>
      <w:tr w:rsidR="000322C5" w:rsidTr="233FE2CD" w14:paraId="15560047" w14:textId="77777777">
        <w:trPr>
          <w:trHeight w:val="1693"/>
        </w:trPr>
        <w:tc>
          <w:tcPr>
            <w:tcW w:w="1276" w:type="dxa"/>
            <w:shd w:val="clear" w:color="auto" w:fill="auto"/>
            <w:tcMar/>
          </w:tcPr>
          <w:p w:rsidRPr="00A93A9D" w:rsidR="000322C5" w:rsidP="000322C5" w:rsidRDefault="00AB25D4" w14:paraId="39E49545" w14:textId="00457461">
            <w:pPr>
              <w:jc w:val="center"/>
              <w:rPr>
                <w:b/>
                <w:bCs/>
              </w:rPr>
            </w:pPr>
            <w:r>
              <w:rPr>
                <w:b/>
                <w:bCs/>
              </w:rPr>
              <w:t>6</w:t>
            </w:r>
            <w:r w:rsidRPr="588D9974" w:rsidR="000322C5">
              <w:rPr>
                <w:b/>
                <w:bCs/>
              </w:rPr>
              <w:t>.</w:t>
            </w:r>
          </w:p>
        </w:tc>
        <w:tc>
          <w:tcPr>
            <w:tcW w:w="3814" w:type="dxa"/>
            <w:shd w:val="clear" w:color="auto" w:fill="auto"/>
            <w:tcMar/>
          </w:tcPr>
          <w:p w:rsidR="000322C5" w:rsidP="000322C5" w:rsidRDefault="000322C5" w14:paraId="2D57FA59" w14:textId="3329D7B2">
            <w:r>
              <w:t xml:space="preserve">Příjemce je povinen při realizaci projektu zajistit, že způsobilé výdaje projektu splňují všechna níže uvedená hlediska způsobilosti: </w:t>
            </w:r>
          </w:p>
          <w:p w:rsidR="000322C5" w:rsidP="000322C5" w:rsidRDefault="000322C5" w14:paraId="3D263A0D" w14:textId="0E50D1B7">
            <w:pPr>
              <w:pStyle w:val="Odstavecseseznamem"/>
              <w:numPr>
                <w:ilvl w:val="0"/>
                <w:numId w:val="1"/>
              </w:numPr>
            </w:pPr>
            <w:r>
              <w:t xml:space="preserve">Věcná způsobilost výdaje: výdaj musí být vynaložený v souladu s předpisy a dokumenty uvedenými v části I., odst. 3 Podmínek; </w:t>
            </w:r>
          </w:p>
          <w:p w:rsidR="000322C5" w:rsidP="000322C5" w:rsidRDefault="000322C5" w14:paraId="5E08DEFD" w14:textId="4D89FFFE">
            <w:pPr>
              <w:pStyle w:val="Odstavecseseznamem"/>
              <w:numPr>
                <w:ilvl w:val="0"/>
                <w:numId w:val="1"/>
              </w:numPr>
            </w:pPr>
            <w:r>
              <w:t xml:space="preserve">Přiměřenost výdaje: výdaj je hospodárný, účelný a efektivní (dále jen „pravidla 3E“) a jeho výše odpovídá cenám v místě a čase obvyklým; </w:t>
            </w:r>
          </w:p>
          <w:p w:rsidR="000322C5" w:rsidP="000322C5" w:rsidRDefault="000322C5" w14:paraId="3D91932A" w14:textId="422E9B0D">
            <w:pPr>
              <w:pStyle w:val="Odstavecseseznamem"/>
              <w:numPr>
                <w:ilvl w:val="0"/>
                <w:numId w:val="1"/>
              </w:numPr>
            </w:pPr>
            <w:r>
              <w:t>Časová způsobilost výdaje: výdaj je časově způsobilý, pokud věcně spadá do období uvedeného na příslušné výzvě;</w:t>
            </w:r>
          </w:p>
          <w:p w:rsidR="000322C5" w:rsidP="000322C5" w:rsidRDefault="000322C5" w14:paraId="017C1349" w14:textId="10FF0B28">
            <w:pPr>
              <w:pStyle w:val="Odstavecseseznamem"/>
              <w:numPr>
                <w:ilvl w:val="0"/>
                <w:numId w:val="1"/>
              </w:numPr>
            </w:pPr>
            <w:r>
              <w:t>Místní způsobilost výdaje: výdaj je místně způsobilý, pokud je realizován na území stanoveném v příslušné výzvě OPTP.</w:t>
            </w:r>
          </w:p>
        </w:tc>
        <w:tc>
          <w:tcPr>
            <w:tcW w:w="1470" w:type="dxa"/>
            <w:shd w:val="clear" w:color="auto" w:fill="auto"/>
            <w:tcMar/>
          </w:tcPr>
          <w:p w:rsidR="000322C5" w:rsidP="000322C5" w:rsidRDefault="000322C5" w14:paraId="3161F67E" w14:textId="5BAF20B1">
            <w:pPr>
              <w:jc w:val="center"/>
              <w:rPr>
                <w:rFonts w:ascii="Times New Roman Bold" w:hAnsi="Times New Roman Bold" w:eastAsia="Times New Roman Bold" w:cs="Times New Roman Bold"/>
              </w:rPr>
            </w:pPr>
            <w:r w:rsidRPr="588D9974">
              <w:rPr>
                <w:rFonts w:ascii="Times New Roman Bold" w:hAnsi="Times New Roman Bold" w:eastAsia="Times New Roman Bold" w:cs="Times New Roman Bold"/>
              </w:rPr>
              <w:t>Není možné.</w:t>
            </w:r>
          </w:p>
        </w:tc>
        <w:tc>
          <w:tcPr>
            <w:tcW w:w="2655" w:type="dxa"/>
            <w:shd w:val="clear" w:color="auto" w:fill="auto"/>
            <w:tcMar/>
          </w:tcPr>
          <w:p w:rsidR="000322C5" w:rsidP="000322C5" w:rsidRDefault="000322C5" w14:paraId="416FEF10" w14:textId="77777777">
            <w:pPr>
              <w:jc w:val="center"/>
            </w:pPr>
            <w:r w:rsidRPr="37BEF24D">
              <w:t>Ve výši porušení rozpočtové kázně.</w:t>
            </w:r>
          </w:p>
          <w:p w:rsidR="000322C5" w:rsidP="000322C5" w:rsidRDefault="000322C5" w14:paraId="14CDCE7E" w14:textId="35D7FC44">
            <w:pPr>
              <w:jc w:val="center"/>
              <w:rPr>
                <w:rFonts w:ascii="Times New Roman Bold" w:hAnsi="Times New Roman Bold" w:eastAsia="Times New Roman Bold" w:cs="Times New Roman Bold"/>
              </w:rPr>
            </w:pPr>
          </w:p>
        </w:tc>
      </w:tr>
      <w:tr w:rsidRPr="00F81AE7" w:rsidR="00C35E3C" w:rsidTr="233FE2CD" w14:paraId="5E94A30E" w14:textId="77777777">
        <w:trPr>
          <w:trHeight w:val="1906"/>
        </w:trPr>
        <w:tc>
          <w:tcPr>
            <w:tcW w:w="1276" w:type="dxa"/>
            <w:shd w:val="clear" w:color="auto" w:fill="C6D9F1" w:themeFill="text2" w:themeFillTint="33"/>
            <w:tcMar/>
          </w:tcPr>
          <w:p w:rsidRPr="00D6222C" w:rsidR="00C35E3C" w:rsidP="00C35E3C" w:rsidRDefault="00C35E3C" w14:paraId="286A9BD0" w14:textId="26680FD9">
            <w:pPr>
              <w:jc w:val="center"/>
              <w:rPr>
                <w:b/>
                <w:bCs/>
                <w:sz w:val="22"/>
                <w:szCs w:val="22"/>
              </w:rPr>
            </w:pPr>
            <w:r w:rsidRPr="00D6222C">
              <w:rPr>
                <w:b/>
                <w:bCs/>
                <w:sz w:val="22"/>
                <w:szCs w:val="22"/>
              </w:rPr>
              <w:t>Číslo podmínky</w:t>
            </w:r>
          </w:p>
        </w:tc>
        <w:tc>
          <w:tcPr>
            <w:tcW w:w="3814" w:type="dxa"/>
            <w:shd w:val="clear" w:color="auto" w:fill="C6D9F1" w:themeFill="text2" w:themeFillTint="33"/>
            <w:tcMar/>
          </w:tcPr>
          <w:p w:rsidRPr="00D6222C" w:rsidR="00C35E3C" w:rsidP="00C35E3C" w:rsidRDefault="00C35E3C" w14:paraId="6D719BF3" w14:textId="3218690B">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Mar/>
          </w:tcPr>
          <w:p w:rsidRPr="00D6222C" w:rsidR="00C35E3C" w:rsidP="00365450" w:rsidRDefault="00C35E3C" w14:paraId="1C1696A9" w14:textId="5E9F4D19">
            <w:pPr>
              <w:jc w:val="center"/>
              <w:rPr>
                <w:b/>
                <w:bCs/>
                <w:sz w:val="22"/>
                <w:szCs w:val="22"/>
              </w:rPr>
            </w:pPr>
            <w:r w:rsidRPr="00D6222C">
              <w:rPr>
                <w:b/>
                <w:bCs/>
                <w:sz w:val="22"/>
                <w:szCs w:val="22"/>
              </w:rPr>
              <w:t xml:space="preserve">Opatření k </w:t>
            </w:r>
            <w:r w:rsidRPr="00365450">
              <w:rPr>
                <w:b/>
                <w:bCs/>
                <w:sz w:val="22"/>
                <w:szCs w:val="22"/>
              </w:rPr>
              <w:t>nápravě</w:t>
            </w:r>
            <w:r w:rsidRPr="00365450">
              <w:rPr>
                <w:sz w:val="22"/>
                <w:szCs w:val="22"/>
              </w:rPr>
              <w:t xml:space="preserve"> </w:t>
            </w:r>
            <w:r w:rsidRPr="00365450">
              <w:rPr>
                <w:b/>
                <w:bCs/>
                <w:sz w:val="22"/>
                <w:szCs w:val="22"/>
              </w:rPr>
              <w:t xml:space="preserve">dle      § 14f odst. 1 zákona č. 218/2000 Sb., v platném znění </w:t>
            </w:r>
          </w:p>
        </w:tc>
        <w:tc>
          <w:tcPr>
            <w:tcW w:w="2655" w:type="dxa"/>
            <w:shd w:val="clear" w:color="auto" w:fill="C6D9F1" w:themeFill="text2" w:themeFillTint="33"/>
            <w:tcMar/>
          </w:tcPr>
          <w:p w:rsidRPr="00076DC3" w:rsidR="00C35E3C" w:rsidP="00C35E3C" w:rsidRDefault="00C35E3C" w14:paraId="1468068C" w14:textId="77777777">
            <w:pPr>
              <w:jc w:val="center"/>
              <w:rPr>
                <w:rFonts w:eastAsia="Calibri"/>
                <w:b/>
                <w:bCs/>
                <w:color w:val="444444"/>
                <w:sz w:val="22"/>
                <w:szCs w:val="22"/>
              </w:rPr>
            </w:pPr>
            <w:r w:rsidRPr="00076DC3">
              <w:rPr>
                <w:rFonts w:eastAsia="Calibri"/>
                <w:b/>
                <w:bCs/>
                <w:color w:val="444444"/>
                <w:sz w:val="22"/>
                <w:szCs w:val="22"/>
              </w:rPr>
              <w:t>Finanční oprava</w:t>
            </w:r>
          </w:p>
          <w:p w:rsidRPr="00D6222C" w:rsidR="00C35E3C" w:rsidP="00C35E3C" w:rsidRDefault="00C35E3C" w14:paraId="7542C08C" w14:textId="3E483323">
            <w:pPr>
              <w:jc w:val="center"/>
              <w:rPr>
                <w:rFonts w:eastAsia="Calibri"/>
                <w:b w:val="1"/>
                <w:bCs w:val="1"/>
                <w:color w:val="444444"/>
              </w:rPr>
            </w:pPr>
            <w:r w:rsidRPr="233FE2CD" w:rsidR="657560FB">
              <w:rPr>
                <w:rFonts w:eastAsia="Calibri"/>
                <w:b w:val="1"/>
                <w:bCs w:val="1"/>
                <w:color w:val="444444"/>
                <w:sz w:val="22"/>
                <w:szCs w:val="22"/>
              </w:rPr>
              <w:t xml:space="preserve">stanovena </w:t>
            </w:r>
            <w:r w:rsidRPr="233FE2CD" w:rsidR="657560FB">
              <w:rPr>
                <w:rFonts w:eastAsia="Calibri"/>
                <w:b w:val="1"/>
                <w:bCs w:val="1"/>
                <w:sz w:val="22"/>
                <w:szCs w:val="22"/>
              </w:rPr>
              <w:t>dle</w:t>
            </w:r>
            <w:r w:rsidRPr="233FE2CD" w:rsidR="657560FB">
              <w:rPr>
                <w:sz w:val="22"/>
                <w:szCs w:val="22"/>
              </w:rPr>
              <w:t xml:space="preserve"> </w:t>
            </w:r>
            <w:r w:rsidRPr="233FE2CD" w:rsidR="657560FB">
              <w:rPr>
                <w:b w:val="1"/>
                <w:bCs w:val="1"/>
                <w:sz w:val="22"/>
                <w:szCs w:val="22"/>
              </w:rPr>
              <w:t>§14 odst. 5 zákona č. 218/2000 Sb., v platném znění</w:t>
            </w:r>
            <w:r w:rsidRPr="233FE2CD" w:rsidR="657560FB">
              <w:rPr>
                <w:rFonts w:eastAsia="Calibri"/>
                <w:b w:val="1"/>
                <w:bCs w:val="1"/>
                <w:sz w:val="22"/>
                <w:szCs w:val="22"/>
              </w:rPr>
              <w:t xml:space="preserve"> </w:t>
            </w:r>
          </w:p>
        </w:tc>
      </w:tr>
      <w:tr w:rsidR="00C35E3C" w:rsidTr="233FE2CD" w14:paraId="3A208C23" w14:textId="77777777">
        <w:trPr>
          <w:trHeight w:val="2116"/>
        </w:trPr>
        <w:tc>
          <w:tcPr>
            <w:tcW w:w="1276" w:type="dxa"/>
            <w:tcMar/>
          </w:tcPr>
          <w:p w:rsidR="00C35E3C" w:rsidP="00C35E3C" w:rsidRDefault="00AB25D4" w14:paraId="1FC60925" w14:textId="038E6F7B">
            <w:pPr>
              <w:spacing w:line="259" w:lineRule="auto"/>
              <w:jc w:val="center"/>
              <w:rPr>
                <w:b/>
                <w:bCs/>
              </w:rPr>
            </w:pPr>
            <w:r>
              <w:rPr>
                <w:b/>
                <w:bCs/>
              </w:rPr>
              <w:t>7</w:t>
            </w:r>
            <w:r w:rsidR="00A004A6">
              <w:rPr>
                <w:b/>
                <w:bCs/>
              </w:rPr>
              <w:t>.</w:t>
            </w:r>
          </w:p>
          <w:p w:rsidR="00C35E3C" w:rsidP="00C35E3C" w:rsidRDefault="00C35E3C" w14:paraId="48A209AD" w14:textId="1F6026E3">
            <w:pPr>
              <w:spacing w:line="259" w:lineRule="auto"/>
              <w:jc w:val="center"/>
              <w:rPr>
                <w:b/>
                <w:bCs/>
              </w:rPr>
            </w:pPr>
          </w:p>
          <w:p w:rsidR="00C35E3C" w:rsidP="00C35E3C" w:rsidRDefault="00C35E3C" w14:paraId="484AD9D2" w14:textId="038824FC">
            <w:pPr>
              <w:spacing w:line="259" w:lineRule="auto"/>
              <w:jc w:val="center"/>
              <w:rPr>
                <w:b/>
                <w:bCs/>
              </w:rPr>
            </w:pPr>
          </w:p>
          <w:p w:rsidR="00C35E3C" w:rsidP="00C35E3C" w:rsidRDefault="00C35E3C" w14:paraId="5BDFF7B4" w14:textId="0A48989C">
            <w:pPr>
              <w:spacing w:line="259" w:lineRule="auto"/>
              <w:jc w:val="center"/>
              <w:rPr>
                <w:b/>
                <w:bCs/>
              </w:rPr>
            </w:pPr>
          </w:p>
          <w:p w:rsidR="00C35E3C" w:rsidP="00C35E3C" w:rsidRDefault="00C35E3C" w14:paraId="5DF74BA7" w14:textId="49C94FEA">
            <w:pPr>
              <w:spacing w:line="259" w:lineRule="auto"/>
              <w:jc w:val="center"/>
              <w:rPr>
                <w:b/>
                <w:bCs/>
              </w:rPr>
            </w:pPr>
          </w:p>
        </w:tc>
        <w:tc>
          <w:tcPr>
            <w:tcW w:w="3814" w:type="dxa"/>
            <w:tcMar/>
          </w:tcPr>
          <w:p w:rsidRPr="00B60236" w:rsidR="00C35E3C" w:rsidP="00C35E3C" w:rsidRDefault="00C35E3C" w14:paraId="27A49AAE" w14:textId="281B51E1">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Mar/>
          </w:tcPr>
          <w:p w:rsidRPr="00F81AE7" w:rsidR="00C35E3C" w:rsidP="00C35E3C" w:rsidRDefault="00C35E3C" w14:paraId="2E9646AA" w14:textId="64AF6695">
            <w:pPr>
              <w:jc w:val="center"/>
              <w:rPr>
                <w:rFonts w:ascii="Times New Roman Bold" w:hAnsi="Times New Roman Bold" w:eastAsia="Times New Roman Bold" w:cs="Times New Roman Bold"/>
              </w:rPr>
            </w:pPr>
            <w:r w:rsidRPr="00F81AE7">
              <w:rPr>
                <w:rFonts w:ascii="Times New Roman Bold" w:hAnsi="Times New Roman Bold" w:eastAsia="Times New Roman Bold" w:cs="Times New Roman Bold"/>
              </w:rPr>
              <w:t>Výzva k nápravě.</w:t>
            </w:r>
          </w:p>
        </w:tc>
        <w:tc>
          <w:tcPr>
            <w:tcW w:w="2655" w:type="dxa"/>
            <w:tcMar/>
          </w:tcPr>
          <w:p w:rsidRPr="00F81AE7" w:rsidR="00C35E3C" w:rsidP="00C35E3C" w:rsidRDefault="00C35E3C" w14:paraId="0BE11E06" w14:textId="0D9D570C">
            <w:pPr>
              <w:jc w:val="center"/>
              <w:rPr>
                <w:sz w:val="24"/>
                <w:szCs w:val="24"/>
              </w:rPr>
            </w:pPr>
            <w:r w:rsidRPr="588D9974">
              <w:rPr>
                <w:rFonts w:ascii="Times New Roman Bold" w:hAnsi="Times New Roman Bold" w:eastAsia="Times New Roman Bold" w:cs="Times New Roman Bold"/>
              </w:rPr>
              <w:t>Ve výši 10 000 K</w:t>
            </w:r>
            <w:r w:rsidRPr="588D9974">
              <w:rPr>
                <w:rFonts w:ascii="Calibri" w:hAnsi="Calibri" w:eastAsia="Calibri" w:cs="Calibri"/>
                <w:sz w:val="22"/>
                <w:szCs w:val="22"/>
              </w:rPr>
              <w:t>č.</w:t>
            </w:r>
          </w:p>
        </w:tc>
      </w:tr>
      <w:tr w:rsidR="00C35E3C" w:rsidTr="233FE2CD" w14:paraId="61B899CF" w14:textId="77777777">
        <w:tc>
          <w:tcPr>
            <w:tcW w:w="1276" w:type="dxa"/>
            <w:tcMar/>
          </w:tcPr>
          <w:p w:rsidR="00C35E3C" w:rsidP="00C35E3C" w:rsidRDefault="00AB25D4" w14:paraId="67C298C3" w14:textId="0A577BAD">
            <w:pPr>
              <w:spacing w:line="259" w:lineRule="auto"/>
              <w:jc w:val="center"/>
              <w:rPr>
                <w:b/>
                <w:bCs/>
              </w:rPr>
            </w:pPr>
            <w:r>
              <w:rPr>
                <w:b/>
                <w:bCs/>
              </w:rPr>
              <w:t>8</w:t>
            </w:r>
            <w:r w:rsidR="00A004A6">
              <w:rPr>
                <w:b/>
                <w:bCs/>
              </w:rPr>
              <w:t>.</w:t>
            </w:r>
          </w:p>
          <w:p w:rsidR="00C35E3C" w:rsidP="00C35E3C" w:rsidRDefault="00C35E3C" w14:paraId="43CBF37C" w14:textId="77777777">
            <w:pPr>
              <w:spacing w:line="259" w:lineRule="auto"/>
              <w:jc w:val="center"/>
              <w:rPr>
                <w:b/>
                <w:bCs/>
              </w:rPr>
            </w:pPr>
          </w:p>
          <w:p w:rsidR="00C35E3C" w:rsidP="00C35E3C" w:rsidRDefault="00C35E3C" w14:paraId="39BE9F6A" w14:textId="77777777">
            <w:pPr>
              <w:spacing w:line="259" w:lineRule="auto"/>
              <w:jc w:val="center"/>
              <w:rPr>
                <w:b/>
                <w:bCs/>
              </w:rPr>
            </w:pPr>
          </w:p>
          <w:p w:rsidR="00C35E3C" w:rsidP="00C35E3C" w:rsidRDefault="00C35E3C" w14:paraId="6AB72B0F" w14:textId="77777777">
            <w:pPr>
              <w:spacing w:line="259" w:lineRule="auto"/>
              <w:jc w:val="center"/>
              <w:rPr>
                <w:b/>
                <w:bCs/>
              </w:rPr>
            </w:pPr>
          </w:p>
          <w:p w:rsidR="00C35E3C" w:rsidP="00C35E3C" w:rsidRDefault="00C35E3C" w14:paraId="3293AEDA" w14:textId="19BE87F8">
            <w:pPr>
              <w:spacing w:line="259" w:lineRule="auto"/>
              <w:jc w:val="center"/>
              <w:rPr>
                <w:b/>
                <w:bCs/>
              </w:rPr>
            </w:pPr>
          </w:p>
        </w:tc>
        <w:tc>
          <w:tcPr>
            <w:tcW w:w="3814" w:type="dxa"/>
            <w:tcMar/>
          </w:tcPr>
          <w:p w:rsidR="00C35E3C" w:rsidP="00C35E3C" w:rsidRDefault="00C35E3C" w14:paraId="46BDFECA" w14:textId="104ADD41">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Mar/>
          </w:tcPr>
          <w:p w:rsidR="00C35E3C" w:rsidP="00C35E3C" w:rsidRDefault="00C35E3C" w14:paraId="4A2D9F7C" w14:textId="3088F0C6">
            <w:pPr>
              <w:spacing w:line="259" w:lineRule="auto"/>
              <w:jc w:val="center"/>
            </w:pPr>
            <w:r>
              <w:t>Výzva k nápravě.</w:t>
            </w:r>
          </w:p>
        </w:tc>
        <w:tc>
          <w:tcPr>
            <w:tcW w:w="2655" w:type="dxa"/>
            <w:tcMar/>
          </w:tcPr>
          <w:p w:rsidR="00C35E3C" w:rsidP="00C35E3C" w:rsidRDefault="00C35E3C" w14:paraId="35977A72" w14:textId="7A442A1F">
            <w:pPr>
              <w:spacing w:line="259" w:lineRule="auto"/>
              <w:jc w:val="center"/>
            </w:pPr>
            <w:r>
              <w:t>Ve výši 10.000 Kč za každé jednotlivé pochybení.</w:t>
            </w:r>
          </w:p>
        </w:tc>
      </w:tr>
      <w:tr w:rsidR="00C35E3C" w:rsidTr="233FE2CD" w14:paraId="10D65A41" w14:textId="77777777">
        <w:trPr>
          <w:trHeight w:val="3276"/>
        </w:trPr>
        <w:tc>
          <w:tcPr>
            <w:tcW w:w="1276" w:type="dxa"/>
            <w:tcMar/>
          </w:tcPr>
          <w:p w:rsidR="00C35E3C" w:rsidP="00C35E3C" w:rsidRDefault="00C35E3C" w14:paraId="0C7B2AE8" w14:textId="4711B885">
            <w:pPr>
              <w:spacing w:line="259" w:lineRule="auto"/>
              <w:jc w:val="center"/>
              <w:rPr>
                <w:b/>
                <w:bCs/>
              </w:rPr>
            </w:pPr>
          </w:p>
        </w:tc>
        <w:tc>
          <w:tcPr>
            <w:tcW w:w="3814" w:type="dxa"/>
            <w:tcMar/>
          </w:tcPr>
          <w:p w:rsidR="00C35E3C" w:rsidP="00C35E3C" w:rsidRDefault="00C35E3C" w14:paraId="6318BCB6" w14:textId="0E546FF1">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Mar/>
          </w:tcPr>
          <w:p w:rsidR="00C35E3C" w:rsidP="00C35E3C" w:rsidRDefault="00C35E3C" w14:paraId="32B3A256" w14:textId="4F21A95E">
            <w:pPr>
              <w:spacing w:line="259" w:lineRule="auto"/>
              <w:jc w:val="center"/>
            </w:pPr>
            <w:r w:rsidR="657560FB">
              <w:rPr/>
              <w:t>Výzva k nápravě</w:t>
            </w:r>
            <w:r w:rsidR="657560FB">
              <w:rPr/>
              <w:t>.</w:t>
            </w:r>
          </w:p>
          <w:p w:rsidR="00C35E3C" w:rsidP="00C35E3C" w:rsidRDefault="00C35E3C" w14:paraId="4076085E" w14:textId="08A46BA9">
            <w:pPr>
              <w:rPr>
                <w:sz w:val="24"/>
                <w:szCs w:val="24"/>
              </w:rPr>
            </w:pPr>
          </w:p>
        </w:tc>
        <w:tc>
          <w:tcPr>
            <w:tcW w:w="2655" w:type="dxa"/>
            <w:tcMar/>
          </w:tcPr>
          <w:p w:rsidR="00C35E3C" w:rsidP="00C35E3C" w:rsidRDefault="002A4816" w14:paraId="539072CC" w14:textId="0DE0B1FE">
            <w:pPr>
              <w:spacing w:line="259" w:lineRule="auto"/>
              <w:jc w:val="center"/>
            </w:pPr>
            <w:r>
              <w:t xml:space="preserve">Dle </w:t>
            </w:r>
            <w:r w:rsidR="00C35E3C">
              <w:t>sazeb finančních oprav uvedených v příloze č. 6 PŽP, část C.</w:t>
            </w:r>
          </w:p>
          <w:p w:rsidR="002A4816" w:rsidP="00C35E3C" w:rsidRDefault="00C35E3C" w14:paraId="272C8130" w14:textId="57AF6ED0">
            <w:pPr>
              <w:spacing w:line="259" w:lineRule="auto"/>
              <w:jc w:val="center"/>
            </w:pPr>
            <w:r>
              <w:t>Výše finanční opravy se počítá z částky,</w:t>
            </w:r>
            <w:r w:rsidR="002A4816">
              <w:t xml:space="preserve"> ve</w:t>
            </w:r>
            <w:r>
              <w:t xml:space="preserve"> kter</w:t>
            </w:r>
            <w:r w:rsidR="002A4816">
              <w:t>é</w:t>
            </w:r>
            <w:r>
              <w:t xml:space="preserve"> byla </w:t>
            </w:r>
            <w:r w:rsidR="0048349C">
              <w:t xml:space="preserve">porušena rozpočtová kázeň (peněžní prostředky dotace použité na financování dané VZ). </w:t>
            </w:r>
          </w:p>
          <w:p w:rsidR="00C35E3C" w:rsidP="00C35E3C" w:rsidRDefault="00C35E3C" w14:paraId="297DAE14" w14:textId="13A5092D">
            <w:pPr>
              <w:spacing w:line="259" w:lineRule="auto"/>
              <w:jc w:val="center"/>
            </w:pPr>
          </w:p>
        </w:tc>
      </w:tr>
      <w:tr w:rsidR="00C35E3C" w:rsidTr="233FE2CD" w14:paraId="69A31531" w14:textId="77777777">
        <w:trPr>
          <w:trHeight w:val="1890"/>
        </w:trPr>
        <w:tc>
          <w:tcPr>
            <w:tcW w:w="1276" w:type="dxa"/>
            <w:tcMar/>
          </w:tcPr>
          <w:p w:rsidR="00C35E3C" w:rsidP="00C35E3C" w:rsidRDefault="00AB25D4" w14:paraId="2713D49C" w14:textId="2E54A5D1">
            <w:pPr>
              <w:spacing w:line="259" w:lineRule="auto"/>
              <w:jc w:val="center"/>
              <w:rPr>
                <w:b/>
                <w:bCs/>
              </w:rPr>
            </w:pPr>
            <w:r>
              <w:rPr>
                <w:b/>
                <w:bCs/>
              </w:rPr>
              <w:t>9</w:t>
            </w:r>
            <w:r w:rsidRPr="033BEEE2" w:rsidR="00C35E3C">
              <w:rPr>
                <w:b/>
                <w:bCs/>
              </w:rPr>
              <w:t>.</w:t>
            </w:r>
          </w:p>
        </w:tc>
        <w:tc>
          <w:tcPr>
            <w:tcW w:w="3814" w:type="dxa"/>
            <w:tcMar/>
          </w:tcPr>
          <w:p w:rsidR="00C35E3C" w:rsidP="00C35E3C" w:rsidRDefault="00C35E3C" w14:paraId="41CD879F" w14:textId="7CE34D9B">
            <w:pPr>
              <w:spacing w:line="259" w:lineRule="auto"/>
            </w:pPr>
            <w:r w:rsidRPr="033BEEE2">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Mar/>
          </w:tcPr>
          <w:p w:rsidR="00C35E3C" w:rsidP="00C35E3C" w:rsidRDefault="00C35E3C" w14:paraId="0F9317BA" w14:textId="4A3387A7">
            <w:pPr>
              <w:jc w:val="center"/>
              <w:rPr>
                <w:rFonts w:ascii="Times New Roman Bold" w:hAnsi="Times New Roman Bold" w:eastAsia="Times New Roman Bold" w:cs="Times New Roman Bold"/>
              </w:rPr>
            </w:pPr>
            <w:r w:rsidRPr="033BEEE2">
              <w:rPr>
                <w:rFonts w:ascii="Times New Roman Bold" w:hAnsi="Times New Roman Bold" w:eastAsia="Times New Roman Bold" w:cs="Times New Roman Bold"/>
                <w:color w:val="444444"/>
              </w:rPr>
              <w:t>Výzva k nápravě.</w:t>
            </w:r>
          </w:p>
          <w:p w:rsidR="00C35E3C" w:rsidP="00C35E3C" w:rsidRDefault="00C35E3C" w14:paraId="1FB4B3F3" w14:textId="3628698F">
            <w:pPr>
              <w:rPr>
                <w:sz w:val="24"/>
                <w:szCs w:val="24"/>
              </w:rPr>
            </w:pPr>
          </w:p>
        </w:tc>
        <w:tc>
          <w:tcPr>
            <w:tcW w:w="2655" w:type="dxa"/>
            <w:tcMar/>
          </w:tcPr>
          <w:p w:rsidR="00C35E3C" w:rsidP="00C35E3C" w:rsidRDefault="00C35E3C" w14:paraId="47D2D133" w14:textId="6166D0A3">
            <w:pPr>
              <w:spacing w:line="259" w:lineRule="auto"/>
              <w:jc w:val="center"/>
            </w:pPr>
            <w:r>
              <w:t>Ve výši 10.000 Kč za každé jednotlivé pochybení.</w:t>
            </w:r>
          </w:p>
        </w:tc>
      </w:tr>
      <w:tr w:rsidR="00C35E3C" w:rsidTr="233FE2CD" w14:paraId="6C58BC97" w14:textId="77777777">
        <w:trPr>
          <w:trHeight w:val="793"/>
        </w:trPr>
        <w:tc>
          <w:tcPr>
            <w:tcW w:w="1276" w:type="dxa"/>
            <w:tcMar/>
          </w:tcPr>
          <w:p w:rsidR="00C35E3C" w:rsidP="00C35E3C" w:rsidRDefault="00C35E3C" w14:paraId="29A1C398" w14:textId="0FEEA6D9">
            <w:pPr>
              <w:spacing w:line="259" w:lineRule="auto"/>
              <w:jc w:val="center"/>
              <w:rPr>
                <w:b w:val="1"/>
                <w:bCs w:val="1"/>
              </w:rPr>
            </w:pPr>
            <w:r w:rsidRPr="233FE2CD" w:rsidR="657560FB">
              <w:rPr>
                <w:b w:val="1"/>
                <w:bCs w:val="1"/>
              </w:rPr>
              <w:t>1</w:t>
            </w:r>
            <w:r w:rsidRPr="233FE2CD" w:rsidR="3EE56F52">
              <w:rPr>
                <w:b w:val="1"/>
                <w:bCs w:val="1"/>
              </w:rPr>
              <w:t>0</w:t>
            </w:r>
            <w:r w:rsidRPr="233FE2CD" w:rsidR="657560FB">
              <w:rPr>
                <w:b w:val="1"/>
                <w:bCs w:val="1"/>
              </w:rPr>
              <w:t>.</w:t>
            </w:r>
          </w:p>
        </w:tc>
        <w:tc>
          <w:tcPr>
            <w:tcW w:w="3814" w:type="dxa"/>
            <w:tcMar/>
          </w:tcPr>
          <w:p w:rsidR="00C35E3C" w:rsidP="00C35E3C" w:rsidRDefault="00C35E3C" w14:paraId="54F58723" w14:textId="32F14A60">
            <w:pPr>
              <w:rPr>
                <w:sz w:val="24"/>
                <w:szCs w:val="24"/>
              </w:rPr>
            </w:pPr>
            <w:r w:rsidRPr="5822D549">
              <w:t>Příjemce je povinen nejpozději k datu ukončení realizace projektu vykázat plnění indikátoru uvedeného v Rozhodnutí.</w:t>
            </w:r>
          </w:p>
        </w:tc>
        <w:tc>
          <w:tcPr>
            <w:tcW w:w="1470" w:type="dxa"/>
            <w:tcMar/>
          </w:tcPr>
          <w:p w:rsidR="00C35E3C" w:rsidP="00C35E3C" w:rsidRDefault="00C35E3C" w14:paraId="1266E887" w14:textId="51096519">
            <w:pPr>
              <w:jc w:val="center"/>
              <w:rPr>
                <w:rFonts w:ascii="Times New Roman Bold" w:hAnsi="Times New Roman Bold" w:eastAsia="Times New Roman Bold" w:cs="Times New Roman Bold"/>
              </w:rPr>
            </w:pPr>
            <w:r w:rsidRPr="033BEEE2">
              <w:rPr>
                <w:rFonts w:ascii="Times New Roman Bold" w:hAnsi="Times New Roman Bold" w:eastAsia="Times New Roman Bold" w:cs="Times New Roman Bold"/>
                <w:color w:val="444444"/>
              </w:rPr>
              <w:t>Výzva k nápravě.</w:t>
            </w:r>
          </w:p>
          <w:p w:rsidR="00C35E3C" w:rsidP="00C35E3C" w:rsidRDefault="00C35E3C" w14:paraId="7BDFA0F4" w14:textId="3628698F">
            <w:pPr>
              <w:rPr>
                <w:sz w:val="24"/>
                <w:szCs w:val="24"/>
              </w:rPr>
            </w:pPr>
          </w:p>
          <w:p w:rsidR="00C35E3C" w:rsidP="00C35E3C" w:rsidRDefault="00C35E3C" w14:paraId="1BB590CE" w14:textId="393172AC">
            <w:pPr>
              <w:rPr>
                <w:sz w:val="24"/>
                <w:szCs w:val="24"/>
              </w:rPr>
            </w:pPr>
          </w:p>
        </w:tc>
        <w:tc>
          <w:tcPr>
            <w:tcW w:w="2655" w:type="dxa"/>
            <w:tcMar/>
          </w:tcPr>
          <w:p w:rsidR="00C35E3C" w:rsidP="00C35E3C" w:rsidRDefault="00C35E3C" w14:paraId="732CE778" w14:textId="0D85F2BE">
            <w:pPr>
              <w:spacing w:line="259" w:lineRule="auto"/>
              <w:jc w:val="center"/>
            </w:pPr>
            <w:r>
              <w:t xml:space="preserve"> Ve výši 10.000 Kč.</w:t>
            </w:r>
          </w:p>
        </w:tc>
      </w:tr>
      <w:tr w:rsidR="00C35E3C" w:rsidTr="233FE2CD" w14:paraId="4DC2C6D7" w14:textId="77777777">
        <w:tc>
          <w:tcPr>
            <w:tcW w:w="1276" w:type="dxa"/>
            <w:tcMar/>
          </w:tcPr>
          <w:p w:rsidR="00C35E3C" w:rsidP="00C35E3C" w:rsidRDefault="00C35E3C" w14:paraId="1F79EB1E" w14:textId="15529106">
            <w:pPr>
              <w:spacing w:line="259" w:lineRule="auto"/>
              <w:jc w:val="center"/>
              <w:rPr>
                <w:b w:val="1"/>
                <w:bCs w:val="1"/>
              </w:rPr>
            </w:pPr>
            <w:r w:rsidRPr="233FE2CD" w:rsidR="657560FB">
              <w:rPr>
                <w:b w:val="1"/>
                <w:bCs w:val="1"/>
              </w:rPr>
              <w:t>1</w:t>
            </w:r>
            <w:r w:rsidRPr="233FE2CD" w:rsidR="3EE56F52">
              <w:rPr>
                <w:b w:val="1"/>
                <w:bCs w:val="1"/>
              </w:rPr>
              <w:t>1</w:t>
            </w:r>
            <w:r w:rsidRPr="233FE2CD" w:rsidR="657560FB">
              <w:rPr>
                <w:b w:val="1"/>
                <w:bCs w:val="1"/>
              </w:rPr>
              <w:t>.</w:t>
            </w:r>
          </w:p>
        </w:tc>
        <w:tc>
          <w:tcPr>
            <w:tcW w:w="3814" w:type="dxa"/>
            <w:tcMar/>
          </w:tcPr>
          <w:p w:rsidR="00C35E3C" w:rsidP="00C35E3C" w:rsidRDefault="00C35E3C" w14:paraId="0A928C1E" w14:textId="37A3458C">
            <w:pPr>
              <w:spacing w:line="259" w:lineRule="auto"/>
            </w:pPr>
            <w:r w:rsidRPr="033BEEE2">
              <w:t xml:space="preserve">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w:t>
            </w:r>
            <w:r w:rsidRPr="033BEEE2">
              <w:lastRenderedPageBreak/>
              <w:t>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Mar/>
          </w:tcPr>
          <w:p w:rsidR="00C35E3C" w:rsidP="00C35E3C" w:rsidRDefault="00C35E3C" w14:paraId="0F18D9CD" w14:textId="0086CFBC">
            <w:pPr>
              <w:jc w:val="center"/>
              <w:rPr>
                <w:rFonts w:ascii="Times New Roman Bold" w:hAnsi="Times New Roman Bold" w:eastAsia="Times New Roman Bold" w:cs="Times New Roman Bold"/>
              </w:rPr>
            </w:pPr>
            <w:r w:rsidRPr="033BEEE2">
              <w:rPr>
                <w:rFonts w:ascii="Times New Roman Bold" w:hAnsi="Times New Roman Bold" w:eastAsia="Times New Roman Bold" w:cs="Times New Roman Bold"/>
                <w:color w:val="444444"/>
              </w:rPr>
              <w:lastRenderedPageBreak/>
              <w:t>Výzva k nápravě.</w:t>
            </w:r>
          </w:p>
          <w:p w:rsidR="00C35E3C" w:rsidP="00C35E3C" w:rsidRDefault="00C35E3C" w14:paraId="653269E1" w14:textId="273119CB">
            <w:pPr>
              <w:rPr>
                <w:sz w:val="24"/>
                <w:szCs w:val="24"/>
              </w:rPr>
            </w:pPr>
          </w:p>
        </w:tc>
        <w:tc>
          <w:tcPr>
            <w:tcW w:w="2655" w:type="dxa"/>
            <w:tcMar/>
          </w:tcPr>
          <w:p w:rsidR="00C35E3C" w:rsidP="00F26F6A" w:rsidRDefault="00C35E3C" w14:paraId="2DB31284" w14:textId="5CFDF8D9">
            <w:pPr>
              <w:spacing w:line="259" w:lineRule="auto"/>
              <w:jc w:val="center"/>
            </w:pPr>
            <w:r>
              <w:t>Ve výši 10.000 Kč za každé jednotlivé pochybení.</w:t>
            </w:r>
          </w:p>
        </w:tc>
      </w:tr>
      <w:tr w:rsidR="00C35E3C" w:rsidTr="233FE2CD" w14:paraId="59674DBD" w14:textId="77777777">
        <w:trPr>
          <w:trHeight w:val="2301"/>
        </w:trPr>
        <w:tc>
          <w:tcPr>
            <w:tcW w:w="1276" w:type="dxa"/>
            <w:tcMar/>
          </w:tcPr>
          <w:p w:rsidR="00C35E3C" w:rsidP="00C35E3C" w:rsidRDefault="00C35E3C" w14:paraId="6EDE124C" w14:textId="7F12B215">
            <w:pPr>
              <w:spacing w:line="259" w:lineRule="auto"/>
              <w:jc w:val="center"/>
              <w:rPr>
                <w:b w:val="1"/>
                <w:bCs w:val="1"/>
              </w:rPr>
            </w:pPr>
            <w:r w:rsidRPr="233FE2CD" w:rsidR="657560FB">
              <w:rPr>
                <w:b w:val="1"/>
                <w:bCs w:val="1"/>
              </w:rPr>
              <w:t>1</w:t>
            </w:r>
            <w:r w:rsidRPr="233FE2CD" w:rsidR="0D963461">
              <w:rPr>
                <w:b w:val="1"/>
                <w:bCs w:val="1"/>
              </w:rPr>
              <w:t>2</w:t>
            </w:r>
            <w:r w:rsidRPr="233FE2CD" w:rsidR="657560FB">
              <w:rPr>
                <w:b w:val="1"/>
                <w:bCs w:val="1"/>
              </w:rPr>
              <w:t>.</w:t>
            </w:r>
          </w:p>
        </w:tc>
        <w:tc>
          <w:tcPr>
            <w:tcW w:w="3814" w:type="dxa"/>
            <w:tcMar/>
          </w:tcPr>
          <w:p w:rsidR="00C35E3C" w:rsidP="00C35E3C" w:rsidRDefault="00C35E3C" w14:paraId="0B535791" w14:textId="5082CC27">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Mar/>
          </w:tcPr>
          <w:p w:rsidR="00C35E3C" w:rsidP="00C35E3C" w:rsidRDefault="00C35E3C" w14:paraId="7DA84CBE" w14:textId="443D7454">
            <w:pPr>
              <w:spacing w:line="259" w:lineRule="auto"/>
              <w:jc w:val="center"/>
            </w:pPr>
            <w:r>
              <w:t>Výzva k nápravě.</w:t>
            </w:r>
          </w:p>
          <w:p w:rsidR="00C35E3C" w:rsidP="00C35E3C" w:rsidRDefault="00C35E3C" w14:paraId="45352449" w14:textId="08A46BA9">
            <w:pPr>
              <w:rPr>
                <w:sz w:val="24"/>
                <w:szCs w:val="24"/>
              </w:rPr>
            </w:pPr>
          </w:p>
          <w:p w:rsidR="00C35E3C" w:rsidP="00C35E3C" w:rsidRDefault="00C35E3C" w14:paraId="4EECA057" w14:textId="6ACB22F2">
            <w:pPr>
              <w:rPr>
                <w:sz w:val="24"/>
                <w:szCs w:val="24"/>
              </w:rPr>
            </w:pPr>
          </w:p>
        </w:tc>
        <w:tc>
          <w:tcPr>
            <w:tcW w:w="2655" w:type="dxa"/>
            <w:tcMar/>
          </w:tcPr>
          <w:p w:rsidR="00C35E3C" w:rsidP="00C35E3C" w:rsidRDefault="00C35E3C" w14:paraId="45AF6200" w14:textId="04A4993B">
            <w:pPr>
              <w:spacing w:line="259" w:lineRule="auto"/>
              <w:jc w:val="center"/>
            </w:pPr>
            <w:r>
              <w:t xml:space="preserve"> Ve výši 10.000 Kč za každé jednotlivé pochybení.</w:t>
            </w:r>
          </w:p>
        </w:tc>
      </w:tr>
      <w:tr w:rsidR="00C35E3C" w:rsidTr="233FE2CD" w14:paraId="77A102C6" w14:textId="77777777">
        <w:tc>
          <w:tcPr>
            <w:tcW w:w="1276" w:type="dxa"/>
            <w:tcMar/>
          </w:tcPr>
          <w:p w:rsidR="00C35E3C" w:rsidP="00C35E3C" w:rsidRDefault="00C35E3C" w14:paraId="37795279" w14:textId="2C84EEC7">
            <w:pPr>
              <w:spacing w:line="259" w:lineRule="auto"/>
              <w:jc w:val="center"/>
              <w:rPr>
                <w:b w:val="1"/>
                <w:bCs w:val="1"/>
              </w:rPr>
            </w:pPr>
            <w:r w:rsidRPr="233FE2CD" w:rsidR="657560FB">
              <w:rPr>
                <w:b w:val="1"/>
                <w:bCs w:val="1"/>
              </w:rPr>
              <w:t>1</w:t>
            </w:r>
            <w:r w:rsidRPr="233FE2CD" w:rsidR="0D963461">
              <w:rPr>
                <w:b w:val="1"/>
                <w:bCs w:val="1"/>
              </w:rPr>
              <w:t>3</w:t>
            </w:r>
            <w:r w:rsidRPr="233FE2CD" w:rsidR="657560FB">
              <w:rPr>
                <w:b w:val="1"/>
                <w:bCs w:val="1"/>
              </w:rPr>
              <w:t>.</w:t>
            </w:r>
          </w:p>
        </w:tc>
        <w:tc>
          <w:tcPr>
            <w:tcW w:w="3814" w:type="dxa"/>
            <w:tcMar/>
          </w:tcPr>
          <w:p w:rsidR="00C35E3C" w:rsidP="00C35E3C" w:rsidRDefault="00C35E3C" w14:paraId="41ADE667" w14:textId="36FE0049">
            <w:pPr>
              <w:spacing w:line="259" w:lineRule="auto"/>
            </w:pPr>
            <w:r w:rsidRPr="033BEEE2">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Mar/>
          </w:tcPr>
          <w:p w:rsidR="00C35E3C" w:rsidP="00C35E3C" w:rsidRDefault="00C35E3C" w14:paraId="105C692B" w14:textId="735A1A37">
            <w:pPr>
              <w:spacing w:line="259" w:lineRule="auto"/>
              <w:jc w:val="center"/>
            </w:pPr>
            <w:r>
              <w:t>Výzva k nápravě.</w:t>
            </w:r>
          </w:p>
          <w:p w:rsidR="00C35E3C" w:rsidP="00C35E3C" w:rsidRDefault="00C35E3C" w14:paraId="49A9F3FA" w14:textId="08A46BA9">
            <w:pPr>
              <w:rPr>
                <w:sz w:val="24"/>
                <w:szCs w:val="24"/>
              </w:rPr>
            </w:pPr>
          </w:p>
          <w:p w:rsidR="00C35E3C" w:rsidP="00C35E3C" w:rsidRDefault="00C35E3C" w14:paraId="44187066" w14:textId="34830513">
            <w:pPr>
              <w:rPr>
                <w:sz w:val="24"/>
                <w:szCs w:val="24"/>
              </w:rPr>
            </w:pPr>
          </w:p>
        </w:tc>
        <w:tc>
          <w:tcPr>
            <w:tcW w:w="2655" w:type="dxa"/>
            <w:tcMar/>
          </w:tcPr>
          <w:p w:rsidR="00C35E3C" w:rsidP="00C35E3C" w:rsidRDefault="00C35E3C" w14:paraId="35E197F0" w14:textId="62AC968E">
            <w:pPr>
              <w:spacing w:line="259" w:lineRule="auto"/>
              <w:jc w:val="center"/>
            </w:pPr>
            <w:r>
              <w:t xml:space="preserve"> Ve výši 10.000 Kč za každé jednotlivé pochybení.</w:t>
            </w:r>
          </w:p>
          <w:p w:rsidR="00C35E3C" w:rsidP="00C35E3C" w:rsidRDefault="00C35E3C" w14:paraId="4F517896" w14:textId="1F4E14BB">
            <w:pPr>
              <w:rPr>
                <w:sz w:val="24"/>
                <w:szCs w:val="24"/>
              </w:rPr>
            </w:pPr>
          </w:p>
        </w:tc>
      </w:tr>
      <w:tr w:rsidR="00C35E3C" w:rsidTr="233FE2CD" w14:paraId="1A5CB557" w14:textId="77777777">
        <w:tc>
          <w:tcPr>
            <w:tcW w:w="1276" w:type="dxa"/>
            <w:tcMar/>
          </w:tcPr>
          <w:p w:rsidR="00C35E3C" w:rsidP="00C35E3C" w:rsidRDefault="00C35E3C" w14:paraId="4E062983" w14:textId="36865580">
            <w:pPr>
              <w:spacing w:line="259" w:lineRule="auto"/>
              <w:jc w:val="center"/>
              <w:rPr>
                <w:b w:val="1"/>
                <w:bCs w:val="1"/>
              </w:rPr>
            </w:pPr>
            <w:r w:rsidRPr="233FE2CD" w:rsidR="657560FB">
              <w:rPr>
                <w:b w:val="1"/>
                <w:bCs w:val="1"/>
              </w:rPr>
              <w:t>1</w:t>
            </w:r>
            <w:r w:rsidRPr="233FE2CD" w:rsidR="0D963461">
              <w:rPr>
                <w:b w:val="1"/>
                <w:bCs w:val="1"/>
              </w:rPr>
              <w:t>4</w:t>
            </w:r>
            <w:r w:rsidRPr="233FE2CD" w:rsidR="657560FB">
              <w:rPr>
                <w:b w:val="1"/>
                <w:bCs w:val="1"/>
              </w:rPr>
              <w:t>.</w:t>
            </w:r>
          </w:p>
        </w:tc>
        <w:tc>
          <w:tcPr>
            <w:tcW w:w="3814" w:type="dxa"/>
            <w:tcMar/>
          </w:tcPr>
          <w:p w:rsidR="00C35E3C" w:rsidP="00C35E3C" w:rsidRDefault="00C35E3C" w14:paraId="68F9247D" w14:textId="5C075B57">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Mar/>
          </w:tcPr>
          <w:p w:rsidR="00C35E3C" w:rsidP="00C35E3C" w:rsidRDefault="00C35E3C" w14:paraId="36CB20E7" w14:textId="777BC0CE">
            <w:pPr>
              <w:spacing w:line="259" w:lineRule="auto"/>
              <w:jc w:val="center"/>
            </w:pPr>
            <w:r w:rsidRPr="033BEEE2">
              <w:t>Výzva k nápravě.</w:t>
            </w:r>
          </w:p>
          <w:p w:rsidR="00C35E3C" w:rsidP="00C35E3C" w:rsidRDefault="00C35E3C" w14:paraId="07386ACB" w14:textId="0C2725B1">
            <w:pPr>
              <w:spacing w:line="259" w:lineRule="auto"/>
              <w:jc w:val="center"/>
            </w:pPr>
          </w:p>
        </w:tc>
        <w:tc>
          <w:tcPr>
            <w:tcW w:w="2655" w:type="dxa"/>
            <w:tcMar/>
          </w:tcPr>
          <w:p w:rsidR="00C35E3C" w:rsidP="00C35E3C" w:rsidRDefault="00C35E3C" w14:paraId="2B93A589" w14:textId="1DF6B98F">
            <w:pPr>
              <w:spacing w:line="259" w:lineRule="auto"/>
              <w:jc w:val="center"/>
            </w:pPr>
            <w:r>
              <w:t>Viz finanční opravy uvedené v PŽP kap. 9.</w:t>
            </w:r>
          </w:p>
        </w:tc>
      </w:tr>
      <w:tr w:rsidR="00C35E3C" w:rsidTr="233FE2CD" w14:paraId="5A245524" w14:textId="77777777">
        <w:tc>
          <w:tcPr>
            <w:tcW w:w="1276" w:type="dxa"/>
            <w:tcMar/>
          </w:tcPr>
          <w:p w:rsidR="00C35E3C" w:rsidP="00C35E3C" w:rsidRDefault="00C35E3C" w14:paraId="0700E058" w14:textId="0E6051F8">
            <w:pPr>
              <w:spacing w:line="259" w:lineRule="auto"/>
              <w:jc w:val="center"/>
              <w:rPr>
                <w:b w:val="1"/>
                <w:bCs w:val="1"/>
              </w:rPr>
            </w:pPr>
            <w:r w:rsidRPr="233FE2CD" w:rsidR="657560FB">
              <w:rPr>
                <w:b w:val="1"/>
                <w:bCs w:val="1"/>
              </w:rPr>
              <w:t>1</w:t>
            </w:r>
            <w:r w:rsidRPr="233FE2CD" w:rsidR="0D963461">
              <w:rPr>
                <w:b w:val="1"/>
                <w:bCs w:val="1"/>
              </w:rPr>
              <w:t>5</w:t>
            </w:r>
            <w:r w:rsidRPr="233FE2CD" w:rsidR="657560FB">
              <w:rPr>
                <w:b w:val="1"/>
                <w:bCs w:val="1"/>
              </w:rPr>
              <w:t>.</w:t>
            </w:r>
          </w:p>
        </w:tc>
        <w:tc>
          <w:tcPr>
            <w:tcW w:w="3814" w:type="dxa"/>
            <w:tcMar/>
          </w:tcPr>
          <w:p w:rsidR="00C35E3C" w:rsidP="00C35E3C" w:rsidRDefault="00C35E3C" w14:paraId="5B870FEE" w14:textId="3E2AE80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Mar/>
          </w:tcPr>
          <w:p w:rsidR="00C35E3C" w:rsidP="00C35E3C" w:rsidRDefault="00C35E3C" w14:paraId="1CD3231E" w14:textId="011A4575">
            <w:pPr>
              <w:spacing w:line="259" w:lineRule="auto"/>
              <w:jc w:val="center"/>
            </w:pPr>
            <w:r w:rsidRPr="033BEEE2">
              <w:t>Výzva k nápravě.</w:t>
            </w:r>
          </w:p>
          <w:p w:rsidR="00C35E3C" w:rsidP="00C35E3C" w:rsidRDefault="00C35E3C" w14:paraId="59AF04CC" w14:textId="0C2725B1">
            <w:pPr>
              <w:spacing w:line="259" w:lineRule="auto"/>
              <w:jc w:val="center"/>
            </w:pPr>
          </w:p>
          <w:p w:rsidR="00C35E3C" w:rsidP="00C35E3C" w:rsidRDefault="00C35E3C" w14:paraId="4266FE3E" w14:textId="5269E966">
            <w:pPr>
              <w:rPr>
                <w:sz w:val="24"/>
                <w:szCs w:val="24"/>
              </w:rPr>
            </w:pPr>
          </w:p>
        </w:tc>
        <w:tc>
          <w:tcPr>
            <w:tcW w:w="2655" w:type="dxa"/>
            <w:tcMar/>
          </w:tcPr>
          <w:p w:rsidR="00C35E3C" w:rsidP="00C35E3C" w:rsidRDefault="00C35E3C" w14:paraId="46408DBF" w14:textId="5E1E4942">
            <w:pPr>
              <w:spacing w:line="259" w:lineRule="auto"/>
              <w:jc w:val="center"/>
            </w:pPr>
            <w:r>
              <w:t xml:space="preserve"> Ve výši 10.000 Kč.</w:t>
            </w:r>
          </w:p>
        </w:tc>
      </w:tr>
      <w:tr w:rsidR="00C35E3C" w:rsidTr="233FE2CD" w14:paraId="2F89A963" w14:textId="77777777">
        <w:tc>
          <w:tcPr>
            <w:tcW w:w="1276" w:type="dxa"/>
            <w:tcMar/>
          </w:tcPr>
          <w:p w:rsidR="00C35E3C" w:rsidP="00C35E3C" w:rsidRDefault="00C35E3C" w14:paraId="319A488D" w14:textId="168BACDA">
            <w:pPr>
              <w:spacing w:line="259" w:lineRule="auto"/>
              <w:jc w:val="center"/>
              <w:rPr>
                <w:b w:val="1"/>
                <w:bCs w:val="1"/>
              </w:rPr>
            </w:pPr>
            <w:r w:rsidRPr="233FE2CD" w:rsidR="657560FB">
              <w:rPr>
                <w:b w:val="1"/>
                <w:bCs w:val="1"/>
              </w:rPr>
              <w:t>1</w:t>
            </w:r>
            <w:r w:rsidRPr="233FE2CD" w:rsidR="0D963461">
              <w:rPr>
                <w:b w:val="1"/>
                <w:bCs w:val="1"/>
              </w:rPr>
              <w:t>6</w:t>
            </w:r>
            <w:r w:rsidRPr="233FE2CD" w:rsidR="657560FB">
              <w:rPr>
                <w:b w:val="1"/>
                <w:bCs w:val="1"/>
              </w:rPr>
              <w:t>.</w:t>
            </w:r>
          </w:p>
        </w:tc>
        <w:tc>
          <w:tcPr>
            <w:tcW w:w="3814" w:type="dxa"/>
            <w:tcMar/>
          </w:tcPr>
          <w:p w:rsidR="00C35E3C" w:rsidP="00C35E3C" w:rsidRDefault="00C35E3C" w14:paraId="5E19A3CB" w14:textId="0059A8E0">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Mar/>
          </w:tcPr>
          <w:p w:rsidR="00C35E3C" w:rsidP="00C35E3C" w:rsidRDefault="00C35E3C" w14:paraId="00FA9B05" w14:textId="0F8FEAE8">
            <w:pPr>
              <w:spacing w:line="259" w:lineRule="auto"/>
              <w:jc w:val="center"/>
            </w:pPr>
            <w:r>
              <w:t>Výzva k nápravě.</w:t>
            </w:r>
          </w:p>
          <w:p w:rsidR="00C35E3C" w:rsidP="00C35E3C" w:rsidRDefault="00C35E3C" w14:paraId="5417C775" w14:textId="08A46BA9">
            <w:pPr>
              <w:rPr>
                <w:sz w:val="24"/>
                <w:szCs w:val="24"/>
              </w:rPr>
            </w:pPr>
          </w:p>
          <w:p w:rsidR="00C35E3C" w:rsidP="00C35E3C" w:rsidRDefault="00C35E3C" w14:paraId="65CE68DF" w14:textId="73255DF6">
            <w:pPr>
              <w:spacing w:line="259" w:lineRule="auto"/>
              <w:jc w:val="center"/>
            </w:pPr>
          </w:p>
        </w:tc>
        <w:tc>
          <w:tcPr>
            <w:tcW w:w="2655" w:type="dxa"/>
            <w:tcMar/>
          </w:tcPr>
          <w:p w:rsidR="00C35E3C" w:rsidP="00C35E3C" w:rsidRDefault="00C35E3C" w14:paraId="013AF92D" w14:textId="3092A81F">
            <w:pPr>
              <w:spacing w:line="259" w:lineRule="auto"/>
              <w:jc w:val="center"/>
            </w:pPr>
            <w:r>
              <w:t xml:space="preserve"> Ve výši 10 % až 25 % z částky použité na financování předmětné zakázky.</w:t>
            </w:r>
          </w:p>
        </w:tc>
      </w:tr>
      <w:tr w:rsidR="00C35E3C" w:rsidTr="233FE2CD" w14:paraId="52C8E638" w14:textId="77777777">
        <w:tblPrEx>
          <w:tblLook w:val="04A0" w:firstRow="1" w:lastRow="0" w:firstColumn="1" w:lastColumn="0" w:noHBand="0" w:noVBand="1"/>
        </w:tblPrEx>
        <w:tc>
          <w:tcPr>
            <w:tcW w:w="1276" w:type="dxa"/>
            <w:tcMar/>
          </w:tcPr>
          <w:p w:rsidRPr="5822D549" w:rsidR="00C35E3C" w:rsidP="00C35E3C" w:rsidRDefault="00F80A3D" w14:paraId="15D9773C" w14:textId="4A61B762">
            <w:pPr>
              <w:spacing w:line="259" w:lineRule="auto"/>
              <w:jc w:val="center"/>
              <w:rPr>
                <w:b w:val="1"/>
                <w:bCs w:val="1"/>
              </w:rPr>
            </w:pPr>
            <w:r w:rsidRPr="233FE2CD" w:rsidR="00F80A3D">
              <w:rPr>
                <w:b w:val="1"/>
                <w:bCs w:val="1"/>
              </w:rPr>
              <w:t>1</w:t>
            </w:r>
            <w:r w:rsidRPr="233FE2CD" w:rsidR="0D963461">
              <w:rPr>
                <w:b w:val="1"/>
                <w:bCs w:val="1"/>
              </w:rPr>
              <w:t>7</w:t>
            </w:r>
            <w:r w:rsidRPr="233FE2CD" w:rsidR="657560FB">
              <w:rPr>
                <w:b w:val="1"/>
                <w:bCs w:val="1"/>
              </w:rPr>
              <w:t>.</w:t>
            </w:r>
          </w:p>
        </w:tc>
        <w:tc>
          <w:tcPr>
            <w:tcW w:w="3814" w:type="dxa"/>
            <w:tcMar/>
          </w:tcPr>
          <w:p w:rsidRPr="033BEEE2" w:rsidR="00C35E3C" w:rsidP="00C35E3C" w:rsidRDefault="00C35E3C" w14:paraId="52C008D2" w14:textId="457ABA92">
            <w:pPr>
              <w:spacing w:line="259" w:lineRule="auto"/>
            </w:pPr>
            <w:r>
              <w:t>Příjemce (místní akční skupina) je povinen zajistit nejpozději do 30. 9. 2024 schválení alespoň jednoho programového rámce CLLD</w:t>
            </w:r>
          </w:p>
        </w:tc>
        <w:tc>
          <w:tcPr>
            <w:tcW w:w="1470" w:type="dxa"/>
            <w:tcMar/>
          </w:tcPr>
          <w:p w:rsidRPr="033BEEE2" w:rsidR="00C35E3C" w:rsidP="00C35E3C" w:rsidRDefault="00C35E3C" w14:paraId="2C1F39D4" w14:textId="77777777">
            <w:pPr>
              <w:spacing w:line="259" w:lineRule="auto"/>
              <w:jc w:val="center"/>
            </w:pPr>
            <w:r>
              <w:t>Výzva k nápravě</w:t>
            </w:r>
          </w:p>
        </w:tc>
        <w:tc>
          <w:tcPr>
            <w:tcW w:w="2655" w:type="dxa"/>
            <w:tcMar/>
          </w:tcPr>
          <w:p w:rsidRPr="033BEEE2" w:rsidR="00C35E3C" w:rsidP="00C35E3C" w:rsidRDefault="00C35E3C" w14:paraId="44FA562D" w14:textId="010FD466">
            <w:pPr>
              <w:spacing w:line="259" w:lineRule="auto"/>
              <w:jc w:val="center"/>
            </w:pPr>
            <w:r w:rsidR="657560FB">
              <w:rPr/>
              <w:t>Ve výši 10 % z celkové částky dotace</w:t>
            </w:r>
            <w:r w:rsidR="3BC8C740">
              <w:rPr/>
              <w:t>.</w:t>
            </w:r>
          </w:p>
        </w:tc>
      </w:tr>
    </w:tbl>
    <w:p w:rsidR="50BD62C4" w:rsidRDefault="50BD62C4" w14:paraId="511E091D" w14:textId="58E906F5"/>
    <w:p w:rsidR="233FE2CD" w:rsidP="233FE2CD" w:rsidRDefault="233FE2CD" w14:paraId="73F891C6" w14:textId="5BE7081C">
      <w:pPr>
        <w:pStyle w:val="Normln"/>
        <w:keepNext w:val="1"/>
        <w:widowControl w:val="0"/>
        <w:spacing w:after="120"/>
        <w:jc w:val="center"/>
        <w:rPr>
          <w:b w:val="1"/>
          <w:bCs w:val="1"/>
          <w:i w:val="1"/>
          <w:iCs w:val="1"/>
          <w:sz w:val="24"/>
          <w:szCs w:val="24"/>
        </w:rPr>
      </w:pPr>
    </w:p>
    <w:p w:rsidR="233FE2CD" w:rsidP="233FE2CD" w:rsidRDefault="233FE2CD" w14:paraId="37CFBB38" w14:textId="575EB281">
      <w:pPr>
        <w:pStyle w:val="Normln"/>
        <w:keepNext w:val="1"/>
        <w:widowControl w:val="0"/>
        <w:spacing w:after="120"/>
        <w:jc w:val="center"/>
        <w:rPr>
          <w:b w:val="1"/>
          <w:bCs w:val="1"/>
          <w:i w:val="1"/>
          <w:iCs w:val="1"/>
          <w:sz w:val="24"/>
          <w:szCs w:val="24"/>
        </w:rPr>
      </w:pPr>
    </w:p>
    <w:p w:rsidR="233FE2CD" w:rsidP="233FE2CD" w:rsidRDefault="233FE2CD" w14:paraId="5FF60FBF" w14:textId="0C98BCFC">
      <w:pPr>
        <w:pStyle w:val="Normln"/>
        <w:keepNext w:val="1"/>
        <w:widowControl w:val="0"/>
        <w:spacing w:after="120"/>
        <w:jc w:val="center"/>
        <w:rPr>
          <w:b w:val="1"/>
          <w:bCs w:val="1"/>
          <w:i w:val="1"/>
          <w:iCs w:val="1"/>
          <w:sz w:val="24"/>
          <w:szCs w:val="24"/>
        </w:rPr>
      </w:pPr>
    </w:p>
    <w:p w:rsidRPr="00964654" w:rsidR="00C965B9" w:rsidP="0042346A" w:rsidRDefault="1ACDA1F4" w14:paraId="14D7C415" w14:textId="77777777">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rsidRPr="00964654" w:rsidR="00C965B9" w:rsidP="00F81AE7" w:rsidRDefault="00C965B9" w14:paraId="333BE768" w14:textId="4024191B">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P="5B8DEA95" w:rsidRDefault="00C965B9" w14:paraId="1C295647" w14:textId="457A01A0">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Pr="5B8DEA95" w:rsidR="5B8DEA95">
        <w:rPr>
          <w:sz w:val="24"/>
          <w:szCs w:val="24"/>
        </w:rPr>
        <w:t xml:space="preserve">Nařízení Evropského parlamentu a Rady (EU) 2021/1060 </w:t>
      </w:r>
      <w:r w:rsidRPr="5B8DEA95">
        <w:rPr>
          <w:snapToGrid w:val="0"/>
          <w:sz w:val="24"/>
          <w:szCs w:val="24"/>
        </w:rPr>
        <w:t>nebo dojde</w:t>
      </w:r>
      <w:r w:rsidRPr="5B8DEA95" w:rsidR="007A66FC">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rsidR="00C965B9" w:rsidP="7FADA3E2" w:rsidRDefault="351C498F" w14:paraId="78DF9EEE" w14:textId="1DE47FEA">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rsidRPr="00CE60C9" w:rsidR="2B89F77E" w:rsidP="002247B8" w:rsidRDefault="2B89F77E" w14:paraId="31D59B03" w14:textId="68185FF7">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rsidRPr="00FE2EF1" w:rsidR="003C398C" w:rsidP="005E362A" w:rsidRDefault="005E362A" w14:paraId="1E66F935" w14:textId="7C142ED0">
      <w:pPr>
        <w:tabs>
          <w:tab w:val="left" w:pos="2970"/>
        </w:tabs>
        <w:spacing w:before="240" w:after="120"/>
        <w:ind w:right="-2"/>
        <w:jc w:val="both"/>
        <w:rPr>
          <w:snapToGrid w:val="0"/>
          <w:sz w:val="24"/>
        </w:rPr>
      </w:pPr>
      <w:r>
        <w:rPr>
          <w:snapToGrid w:val="0"/>
          <w:sz w:val="24"/>
        </w:rPr>
        <w:tab/>
      </w:r>
    </w:p>
    <w:p w:rsidRPr="00964654" w:rsidR="00C965B9" w:rsidP="7FADA3E2" w:rsidRDefault="00C965B9" w14:paraId="6F7321F8" w14:textId="14D470B1">
      <w:pPr>
        <w:widowControl w:val="0"/>
        <w:tabs>
          <w:tab w:val="left" w:pos="708"/>
        </w:tabs>
        <w:spacing w:after="120"/>
        <w:jc w:val="center"/>
        <w:rPr>
          <w:b/>
          <w:bCs/>
          <w:i/>
          <w:iCs/>
          <w:snapToGrid w:val="0"/>
          <w:sz w:val="24"/>
          <w:szCs w:val="24"/>
        </w:rPr>
      </w:pPr>
      <w:r w:rsidRPr="7FADA3E2">
        <w:rPr>
          <w:b/>
          <w:bCs/>
          <w:i/>
          <w:iCs/>
          <w:snapToGrid w:val="0"/>
          <w:sz w:val="24"/>
          <w:szCs w:val="24"/>
        </w:rPr>
        <w:t>Část V</w:t>
      </w:r>
    </w:p>
    <w:p w:rsidRPr="00964654" w:rsidR="00C965B9" w:rsidP="004207D3" w:rsidRDefault="00C965B9" w14:paraId="2EEB1E62" w14:textId="77777777">
      <w:pPr>
        <w:widowControl w:val="0"/>
        <w:tabs>
          <w:tab w:val="left" w:pos="708"/>
        </w:tabs>
        <w:spacing w:after="120"/>
        <w:jc w:val="center"/>
        <w:rPr>
          <w:b/>
          <w:snapToGrid w:val="0"/>
          <w:sz w:val="24"/>
        </w:rPr>
      </w:pPr>
      <w:r w:rsidRPr="00964654">
        <w:rPr>
          <w:b/>
          <w:i/>
          <w:snapToGrid w:val="0"/>
          <w:sz w:val="24"/>
        </w:rPr>
        <w:t>Závěrečná ustanovení</w:t>
      </w:r>
    </w:p>
    <w:p w:rsidR="00EE5074" w:rsidP="00EE5074" w:rsidRDefault="3CEA6C9B" w14:paraId="14618D1E" w14:textId="34FDE757">
      <w:pPr>
        <w:numPr>
          <w:ilvl w:val="0"/>
          <w:numId w:val="7"/>
        </w:numPr>
        <w:spacing w:after="120"/>
        <w:ind w:right="-2"/>
        <w:jc w:val="both"/>
        <w:rPr>
          <w:snapToGrid w:val="0"/>
          <w:sz w:val="24"/>
          <w:szCs w:val="24"/>
        </w:rPr>
      </w:pPr>
      <w:r w:rsidRPr="2ADA43F4">
        <w:rPr>
          <w:snapToGrid w:val="0"/>
          <w:sz w:val="24"/>
          <w:szCs w:val="24"/>
        </w:rPr>
        <w:t xml:space="preserve">Rozhodnutí s Podmínkami </w:t>
      </w:r>
      <w:r w:rsidRPr="2ADA43F4" w:rsidR="757ADAD3">
        <w:rPr>
          <w:snapToGrid w:val="0"/>
          <w:sz w:val="24"/>
          <w:szCs w:val="24"/>
        </w:rPr>
        <w:t xml:space="preserve">je vyhotoveno v elektronické podobě, uložené v </w:t>
      </w:r>
      <w:r w:rsidRPr="2B89F77E" w:rsidR="757ADAD3">
        <w:rPr>
          <w:sz w:val="24"/>
          <w:szCs w:val="24"/>
        </w:rPr>
        <w:t>MS2021+</w:t>
      </w:r>
      <w:r w:rsidRPr="2ADA43F4" w:rsidR="757ADAD3">
        <w:rPr>
          <w:snapToGrid w:val="0"/>
          <w:sz w:val="24"/>
          <w:szCs w:val="24"/>
        </w:rPr>
        <w:t xml:space="preserve">. </w:t>
      </w:r>
      <w:r w:rsidRPr="00BA46D2" w:rsidR="757ADAD3">
        <w:rPr>
          <w:snapToGrid w:val="0"/>
          <w:sz w:val="24"/>
          <w:szCs w:val="24"/>
        </w:rPr>
        <w:t xml:space="preserve"> </w:t>
      </w:r>
    </w:p>
    <w:p w:rsidR="00C965B9" w:rsidP="007221A5" w:rsidRDefault="5AECF2DF" w14:paraId="62A317F4" w14:textId="17DAA651">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Pr="00EE5074" w:rsidR="55AE883F">
        <w:rPr>
          <w:snapToGrid w:val="0"/>
          <w:sz w:val="24"/>
          <w:szCs w:val="24"/>
        </w:rPr>
        <w:t>, v</w:t>
      </w:r>
      <w:r w:rsidRPr="00EE5074" w:rsidR="55AE883F">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Pr="00A155A3" w:rsidR="00C965B9" w:rsidP="007221A5" w:rsidRDefault="6E1DF25F" w14:paraId="25DADAD6" w14:textId="77777777">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Pr="00C546B3" w:rsidR="00C965B9" w:rsidP="00CE60C9" w:rsidRDefault="1ACDA1F4" w14:paraId="08BE83FD" w14:textId="79A1703A">
      <w:pPr>
        <w:widowControl w:val="0"/>
        <w:spacing w:after="120"/>
        <w:ind w:right="-2"/>
        <w:jc w:val="both"/>
      </w:pPr>
      <w:r>
        <w:t xml:space="preserve">   </w:t>
      </w:r>
    </w:p>
    <w:p w:rsidRPr="00C546B3" w:rsidR="00C965B9" w:rsidP="00CE60C9" w:rsidRDefault="00C965B9" w14:paraId="580A0C7F" w14:textId="4963F8D9">
      <w:pPr>
        <w:widowControl w:val="0"/>
        <w:spacing w:after="120"/>
        <w:ind w:right="-2"/>
        <w:jc w:val="both"/>
      </w:pPr>
      <w:r>
        <w:t xml:space="preserve">                              </w:t>
      </w:r>
    </w:p>
    <w:sectPr w:rsidRPr="00C546B3" w:rsidR="00C965B9" w:rsidSect="00945D1D">
      <w:headerReference w:type="default" r:id="rId16"/>
      <w:footerReference w:type="default" r:id="rId17"/>
      <w:pgSz w:w="11906" w:h="16838" w:orient="portrait"/>
      <w:pgMar w:top="1250" w:right="1276" w:bottom="993" w:left="1418" w:header="709" w:footer="709"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BB5" w:rsidRDefault="00167BB5" w14:paraId="02034A6F" w14:textId="77777777">
      <w:r>
        <w:separator/>
      </w:r>
    </w:p>
  </w:endnote>
  <w:endnote w:type="continuationSeparator" w:id="0">
    <w:p w:rsidR="00167BB5" w:rsidRDefault="00167BB5" w14:paraId="0A20E8B3" w14:textId="77777777">
      <w:r>
        <w:continuationSeparator/>
      </w:r>
    </w:p>
  </w:endnote>
  <w:endnote w:type="continuationNotice" w:id="1">
    <w:p w:rsidR="00167BB5" w:rsidRDefault="00167BB5" w14:paraId="2D3BDF8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006" w:rsidP="00252AF5" w:rsidRDefault="00665006" w14:paraId="2BCA61BF" w14:textId="3C27C844">
    <w:pPr>
      <w:pStyle w:val="Zpat"/>
      <w:framePr w:h="820" w:wrap="around" w:hAnchor="margin" w:vAnchor="text" w:xAlign="center" w:y="125" w:hRule="exact"/>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Pr="37E28414" w:rsidR="37E28414">
      <w:rPr>
        <w:rStyle w:val="slostrnky"/>
        <w:noProof/>
      </w:rPr>
      <w:t>1</w:t>
    </w:r>
    <w:r w:rsidRPr="37E28414">
      <w:rPr>
        <w:rStyle w:val="slostrnky"/>
        <w:noProof/>
      </w:rPr>
      <w:fldChar w:fldCharType="end"/>
    </w:r>
  </w:p>
  <w:p w:rsidR="00665006" w:rsidRDefault="00665006" w14:paraId="0E14B3AE" w14:textId="77777777">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BB5" w:rsidRDefault="00167BB5" w14:paraId="2FF8D844" w14:textId="77777777">
      <w:r>
        <w:separator/>
      </w:r>
    </w:p>
  </w:footnote>
  <w:footnote w:type="continuationSeparator" w:id="0">
    <w:p w:rsidR="00167BB5" w:rsidRDefault="00167BB5" w14:paraId="65A27984" w14:textId="77777777">
      <w:r>
        <w:continuationSeparator/>
      </w:r>
    </w:p>
  </w:footnote>
  <w:footnote w:type="continuationNotice" w:id="1">
    <w:p w:rsidR="00167BB5" w:rsidRDefault="00167BB5" w14:paraId="5516B850" w14:textId="77777777"/>
  </w:footnote>
  <w:footnote w:id="2">
    <w:p w:rsidRPr="008811D9" w:rsidR="006D1A9B" w:rsidP="006D1A9B" w:rsidRDefault="006D1A9B" w14:paraId="2E1D6F13" w14:textId="1889A8C8">
      <w:pPr>
        <w:rPr>
          <w:sz w:val="18"/>
          <w:szCs w:val="18"/>
        </w:rPr>
      </w:pPr>
      <w:ins w:author="Binhacková Ilona" w:date="2022-09-05T14:23:00Z" w:id="17">
        <w:r w:rsidRPr="008811D9">
          <w:rPr>
            <w:rStyle w:val="Znakapoznpodarou"/>
            <w:sz w:val="18"/>
            <w:szCs w:val="18"/>
          </w:rPr>
          <w:footnoteRef/>
        </w:r>
      </w:ins>
      <w:r w:rsidRPr="008811D9" w:rsidR="233FE2CD">
        <w:rPr>
          <w:sz w:val="18"/>
          <w:szCs w:val="18"/>
        </w:rPr>
        <w:t xml:space="preserve"> </w:t>
      </w:r>
      <w:r w:rsidRPr="008811D9" w:rsidR="233FE2CD">
        <w:rPr>
          <w:rFonts w:eastAsia="Segoe UI"/>
          <w:color w:val="333333"/>
          <w:sz w:val="18"/>
          <w:szCs w:val="18"/>
        </w:rPr>
        <w:t>Pojmem „dotace“ se v Podmínkách rozumí výše způsobilých výdajů bez zahrnutí vlastních zdrojů příjemce.</w:t>
      </w:r>
    </w:p>
    <w:p w:rsidR="006D1A9B" w:rsidRDefault="006D1A9B" w14:paraId="262C951D" w14:textId="3A3B0392">
      <w:pPr>
        <w:pStyle w:val="Textpoznpodarou"/>
      </w:pPr>
    </w:p>
  </w:footnote>
  <w:footnote w:id="3">
    <w:p w:rsidRPr="00DA05C8" w:rsidR="492645DE" w:rsidP="00DA05C8" w:rsidRDefault="492645DE" w14:paraId="40156AB2" w14:textId="0013D30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Pr="38FB36DF" w:rsidR="38FB36DF">
        <w:rPr>
          <w:sz w:val="18"/>
          <w:szCs w:val="18"/>
        </w:rPr>
        <w:t>II</w:t>
      </w:r>
      <w:r w:rsidRPr="00DA05C8">
        <w:rPr>
          <w:sz w:val="18"/>
          <w:szCs w:val="18"/>
        </w:rPr>
        <w:t xml:space="preserve"> těchto Podmínek. Tam, kde lze dle části </w:t>
      </w:r>
      <w:r w:rsidRPr="38FB36DF" w:rsid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rsidR="492645DE" w:rsidRDefault="492645DE" w14:paraId="71721981" w14:textId="3B2BB3D5">
      <w:r>
        <w:br/>
      </w:r>
    </w:p>
    <w:p w:rsidR="492645DE" w:rsidP="492645DE" w:rsidRDefault="492645DE" w14:paraId="28AEE946" w14:textId="3205650B"/>
    <w:p w:rsidR="492645DE" w:rsidP="492645DE" w:rsidRDefault="492645DE" w14:paraId="1DDAF212" w14:textId="24CF2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006" w:rsidP="00835CEA" w:rsidRDefault="00665006" w14:paraId="40230E49" w14:textId="77777777">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hint="default" w:cs="Times New Roman"/>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hint="default" w:cs="Times New Roman"/>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hint="default" w:cs="Times New Roman"/>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hint="default"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hint="default" w:ascii="Symbol" w:hAnsi="Symbol"/>
      </w:rPr>
    </w:lvl>
    <w:lvl w:ilvl="1" w:tplc="81B47D14">
      <w:start w:val="1"/>
      <w:numFmt w:val="bullet"/>
      <w:lvlText w:val="o"/>
      <w:lvlJc w:val="left"/>
      <w:pPr>
        <w:tabs>
          <w:tab w:val="num" w:pos="2148"/>
        </w:tabs>
        <w:ind w:left="2148" w:hanging="360"/>
      </w:pPr>
      <w:rPr>
        <w:rFonts w:hint="default" w:ascii="Courier New" w:hAnsi="Courier New" w:cs="Times New Roman"/>
      </w:rPr>
    </w:lvl>
    <w:lvl w:ilvl="2" w:tplc="E4B8E6B8">
      <w:start w:val="1"/>
      <w:numFmt w:val="bullet"/>
      <w:lvlText w:val=""/>
      <w:lvlJc w:val="left"/>
      <w:pPr>
        <w:tabs>
          <w:tab w:val="num" w:pos="2868"/>
        </w:tabs>
        <w:ind w:left="2868" w:hanging="360"/>
      </w:pPr>
      <w:rPr>
        <w:rFonts w:hint="default" w:ascii="Wingdings" w:hAnsi="Wingdings"/>
      </w:rPr>
    </w:lvl>
    <w:lvl w:ilvl="3" w:tplc="B61A7E7E">
      <w:start w:val="1"/>
      <w:numFmt w:val="bullet"/>
      <w:lvlText w:val=""/>
      <w:lvlJc w:val="left"/>
      <w:pPr>
        <w:tabs>
          <w:tab w:val="num" w:pos="3588"/>
        </w:tabs>
        <w:ind w:left="3588" w:hanging="360"/>
      </w:pPr>
      <w:rPr>
        <w:rFonts w:hint="default" w:ascii="Symbol" w:hAnsi="Symbol"/>
      </w:rPr>
    </w:lvl>
    <w:lvl w:ilvl="4" w:tplc="25EC57F2">
      <w:start w:val="1"/>
      <w:numFmt w:val="bullet"/>
      <w:lvlText w:val="o"/>
      <w:lvlJc w:val="left"/>
      <w:pPr>
        <w:tabs>
          <w:tab w:val="num" w:pos="4308"/>
        </w:tabs>
        <w:ind w:left="4308" w:hanging="360"/>
      </w:pPr>
      <w:rPr>
        <w:rFonts w:hint="default" w:ascii="Courier New" w:hAnsi="Courier New" w:cs="Times New Roman"/>
      </w:rPr>
    </w:lvl>
    <w:lvl w:ilvl="5" w:tplc="7418461E">
      <w:start w:val="1"/>
      <w:numFmt w:val="bullet"/>
      <w:lvlText w:val=""/>
      <w:lvlJc w:val="left"/>
      <w:pPr>
        <w:tabs>
          <w:tab w:val="num" w:pos="5028"/>
        </w:tabs>
        <w:ind w:left="5028" w:hanging="360"/>
      </w:pPr>
      <w:rPr>
        <w:rFonts w:hint="default" w:ascii="Wingdings" w:hAnsi="Wingdings"/>
      </w:rPr>
    </w:lvl>
    <w:lvl w:ilvl="6" w:tplc="5C9C6308">
      <w:start w:val="1"/>
      <w:numFmt w:val="bullet"/>
      <w:lvlText w:val=""/>
      <w:lvlJc w:val="left"/>
      <w:pPr>
        <w:tabs>
          <w:tab w:val="num" w:pos="5748"/>
        </w:tabs>
        <w:ind w:left="5748" w:hanging="360"/>
      </w:pPr>
      <w:rPr>
        <w:rFonts w:hint="default" w:ascii="Symbol" w:hAnsi="Symbol"/>
      </w:rPr>
    </w:lvl>
    <w:lvl w:ilvl="7" w:tplc="B316D63C">
      <w:start w:val="1"/>
      <w:numFmt w:val="bullet"/>
      <w:lvlText w:val="o"/>
      <w:lvlJc w:val="left"/>
      <w:pPr>
        <w:tabs>
          <w:tab w:val="num" w:pos="6468"/>
        </w:tabs>
        <w:ind w:left="6468" w:hanging="360"/>
      </w:pPr>
      <w:rPr>
        <w:rFonts w:hint="default" w:ascii="Courier New" w:hAnsi="Courier New" w:cs="Times New Roman"/>
      </w:rPr>
    </w:lvl>
    <w:lvl w:ilvl="8" w:tplc="6660CE78">
      <w:start w:val="1"/>
      <w:numFmt w:val="bullet"/>
      <w:lvlText w:val=""/>
      <w:lvlJc w:val="left"/>
      <w:pPr>
        <w:tabs>
          <w:tab w:val="num" w:pos="7188"/>
        </w:tabs>
        <w:ind w:left="7188" w:hanging="360"/>
      </w:pPr>
      <w:rPr>
        <w:rFonts w:hint="default" w:ascii="Wingdings" w:hAnsi="Wingdings"/>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hint="default" w:ascii="Wingdings" w:hAnsi="Wingdings"/>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hint="default" w:ascii="Arial" w:hAnsi="Arial" w:eastAsiaTheme="minorEastAsia"/>
      </w:rPr>
    </w:lvl>
    <w:lvl w:ilvl="1" w:tplc="04050003">
      <w:start w:val="1"/>
      <w:numFmt w:val="bullet"/>
      <w:lvlText w:val="o"/>
      <w:lvlJc w:val="left"/>
      <w:pPr>
        <w:ind w:left="360" w:hanging="360"/>
      </w:pPr>
      <w:rPr>
        <w:rFonts w:hint="default" w:ascii="Courier New" w:hAnsi="Courier New" w:cs="Courier New"/>
      </w:rPr>
    </w:lvl>
    <w:lvl w:ilvl="2" w:tplc="04050005" w:tentative="1">
      <w:start w:val="1"/>
      <w:numFmt w:val="bullet"/>
      <w:lvlText w:val=""/>
      <w:lvlJc w:val="left"/>
      <w:pPr>
        <w:ind w:left="1080" w:hanging="360"/>
      </w:pPr>
      <w:rPr>
        <w:rFonts w:hint="default" w:ascii="Wingdings" w:hAnsi="Wingdings"/>
      </w:rPr>
    </w:lvl>
    <w:lvl w:ilvl="3" w:tplc="04050001" w:tentative="1">
      <w:start w:val="1"/>
      <w:numFmt w:val="bullet"/>
      <w:lvlText w:val=""/>
      <w:lvlJc w:val="left"/>
      <w:pPr>
        <w:ind w:left="1800" w:hanging="360"/>
      </w:pPr>
      <w:rPr>
        <w:rFonts w:hint="default" w:ascii="Symbol" w:hAnsi="Symbol"/>
      </w:rPr>
    </w:lvl>
    <w:lvl w:ilvl="4" w:tplc="04050003" w:tentative="1">
      <w:start w:val="1"/>
      <w:numFmt w:val="bullet"/>
      <w:lvlText w:val="o"/>
      <w:lvlJc w:val="left"/>
      <w:pPr>
        <w:ind w:left="2520" w:hanging="360"/>
      </w:pPr>
      <w:rPr>
        <w:rFonts w:hint="default" w:ascii="Courier New" w:hAnsi="Courier New" w:cs="Courier New"/>
      </w:rPr>
    </w:lvl>
    <w:lvl w:ilvl="5" w:tplc="04050005" w:tentative="1">
      <w:start w:val="1"/>
      <w:numFmt w:val="bullet"/>
      <w:lvlText w:val=""/>
      <w:lvlJc w:val="left"/>
      <w:pPr>
        <w:ind w:left="3240" w:hanging="360"/>
      </w:pPr>
      <w:rPr>
        <w:rFonts w:hint="default" w:ascii="Wingdings" w:hAnsi="Wingdings"/>
      </w:rPr>
    </w:lvl>
    <w:lvl w:ilvl="6" w:tplc="04050001" w:tentative="1">
      <w:start w:val="1"/>
      <w:numFmt w:val="bullet"/>
      <w:lvlText w:val=""/>
      <w:lvlJc w:val="left"/>
      <w:pPr>
        <w:ind w:left="3960" w:hanging="360"/>
      </w:pPr>
      <w:rPr>
        <w:rFonts w:hint="default" w:ascii="Symbol" w:hAnsi="Symbol"/>
      </w:rPr>
    </w:lvl>
    <w:lvl w:ilvl="7" w:tplc="04050003" w:tentative="1">
      <w:start w:val="1"/>
      <w:numFmt w:val="bullet"/>
      <w:lvlText w:val="o"/>
      <w:lvlJc w:val="left"/>
      <w:pPr>
        <w:ind w:left="4680" w:hanging="360"/>
      </w:pPr>
      <w:rPr>
        <w:rFonts w:hint="default" w:ascii="Courier New" w:hAnsi="Courier New" w:cs="Courier New"/>
      </w:rPr>
    </w:lvl>
    <w:lvl w:ilvl="8" w:tplc="04050005" w:tentative="1">
      <w:start w:val="1"/>
      <w:numFmt w:val="bullet"/>
      <w:lvlText w:val=""/>
      <w:lvlJc w:val="left"/>
      <w:pPr>
        <w:ind w:left="5400" w:hanging="360"/>
      </w:pPr>
      <w:rPr>
        <w:rFonts w:hint="default" w:ascii="Wingdings" w:hAnsi="Wingdings"/>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hint="default" w:cs="Times New Roman"/>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hint="default" w:ascii="Symbol" w:hAnsi="Symbol"/>
      </w:rPr>
    </w:lvl>
    <w:lvl w:ilvl="1" w:tplc="3792372C">
      <w:start w:val="1"/>
      <w:numFmt w:val="bullet"/>
      <w:lvlText w:val="o"/>
      <w:lvlJc w:val="left"/>
      <w:pPr>
        <w:ind w:left="1440" w:hanging="360"/>
      </w:pPr>
      <w:rPr>
        <w:rFonts w:hint="default" w:ascii="Courier New" w:hAnsi="Courier New"/>
      </w:rPr>
    </w:lvl>
    <w:lvl w:ilvl="2" w:tplc="DD7EA8AC">
      <w:start w:val="1"/>
      <w:numFmt w:val="bullet"/>
      <w:lvlText w:val=""/>
      <w:lvlJc w:val="left"/>
      <w:pPr>
        <w:ind w:left="2160" w:hanging="360"/>
      </w:pPr>
      <w:rPr>
        <w:rFonts w:hint="default" w:ascii="Wingdings" w:hAnsi="Wingdings"/>
      </w:rPr>
    </w:lvl>
    <w:lvl w:ilvl="3" w:tplc="6A12C568">
      <w:start w:val="1"/>
      <w:numFmt w:val="bullet"/>
      <w:lvlText w:val=""/>
      <w:lvlJc w:val="left"/>
      <w:pPr>
        <w:ind w:left="2880" w:hanging="360"/>
      </w:pPr>
      <w:rPr>
        <w:rFonts w:hint="default" w:ascii="Symbol" w:hAnsi="Symbol"/>
      </w:rPr>
    </w:lvl>
    <w:lvl w:ilvl="4" w:tplc="B47A27C2">
      <w:start w:val="1"/>
      <w:numFmt w:val="bullet"/>
      <w:lvlText w:val="o"/>
      <w:lvlJc w:val="left"/>
      <w:pPr>
        <w:ind w:left="3600" w:hanging="360"/>
      </w:pPr>
      <w:rPr>
        <w:rFonts w:hint="default" w:ascii="Courier New" w:hAnsi="Courier New"/>
      </w:rPr>
    </w:lvl>
    <w:lvl w:ilvl="5" w:tplc="826E2166">
      <w:start w:val="1"/>
      <w:numFmt w:val="bullet"/>
      <w:lvlText w:val=""/>
      <w:lvlJc w:val="left"/>
      <w:pPr>
        <w:ind w:left="4320" w:hanging="360"/>
      </w:pPr>
      <w:rPr>
        <w:rFonts w:hint="default" w:ascii="Wingdings" w:hAnsi="Wingdings"/>
      </w:rPr>
    </w:lvl>
    <w:lvl w:ilvl="6" w:tplc="CC648CCA">
      <w:start w:val="1"/>
      <w:numFmt w:val="bullet"/>
      <w:lvlText w:val=""/>
      <w:lvlJc w:val="left"/>
      <w:pPr>
        <w:ind w:left="5040" w:hanging="360"/>
      </w:pPr>
      <w:rPr>
        <w:rFonts w:hint="default" w:ascii="Symbol" w:hAnsi="Symbol"/>
      </w:rPr>
    </w:lvl>
    <w:lvl w:ilvl="7" w:tplc="901CE3F2">
      <w:start w:val="1"/>
      <w:numFmt w:val="bullet"/>
      <w:lvlText w:val="o"/>
      <w:lvlJc w:val="left"/>
      <w:pPr>
        <w:ind w:left="5760" w:hanging="360"/>
      </w:pPr>
      <w:rPr>
        <w:rFonts w:hint="default" w:ascii="Courier New" w:hAnsi="Courier New"/>
      </w:rPr>
    </w:lvl>
    <w:lvl w:ilvl="8" w:tplc="803030AC">
      <w:start w:val="1"/>
      <w:numFmt w:val="bullet"/>
      <w:lvlText w:val=""/>
      <w:lvlJc w:val="left"/>
      <w:pPr>
        <w:ind w:left="6480" w:hanging="360"/>
      </w:pPr>
      <w:rPr>
        <w:rFonts w:hint="default" w:ascii="Wingdings" w:hAnsi="Wingdings"/>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hint="default" w:cs="Times New Roman"/>
        <w:b/>
        <w:sz w:val="24"/>
        <w:szCs w:val="24"/>
      </w:rPr>
    </w:lvl>
    <w:lvl w:ilvl="1" w:tplc="8D462E24">
      <w:start w:val="3"/>
      <w:numFmt w:val="decimal"/>
      <w:lvlText w:val="%2."/>
      <w:lvlJc w:val="left"/>
      <w:pPr>
        <w:tabs>
          <w:tab w:val="num" w:pos="1440"/>
        </w:tabs>
        <w:ind w:left="1440" w:hanging="360"/>
      </w:pPr>
      <w:rPr>
        <w:rFonts w:hint="default"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hint="default" w:ascii="Symbol" w:hAnsi="Symbol"/>
      </w:rPr>
    </w:lvl>
    <w:lvl w:ilvl="1" w:tplc="04050003" w:tentative="1">
      <w:start w:val="1"/>
      <w:numFmt w:val="bullet"/>
      <w:lvlText w:val="o"/>
      <w:lvlJc w:val="left"/>
      <w:pPr>
        <w:ind w:left="1487" w:hanging="360"/>
      </w:pPr>
      <w:rPr>
        <w:rFonts w:hint="default" w:ascii="Courier New" w:hAnsi="Courier New" w:cs="Courier New"/>
      </w:rPr>
    </w:lvl>
    <w:lvl w:ilvl="2" w:tplc="04050005" w:tentative="1">
      <w:start w:val="1"/>
      <w:numFmt w:val="bullet"/>
      <w:lvlText w:val=""/>
      <w:lvlJc w:val="left"/>
      <w:pPr>
        <w:ind w:left="2207" w:hanging="360"/>
      </w:pPr>
      <w:rPr>
        <w:rFonts w:hint="default" w:ascii="Wingdings" w:hAnsi="Wingdings"/>
      </w:rPr>
    </w:lvl>
    <w:lvl w:ilvl="3" w:tplc="04050001" w:tentative="1">
      <w:start w:val="1"/>
      <w:numFmt w:val="bullet"/>
      <w:lvlText w:val=""/>
      <w:lvlJc w:val="left"/>
      <w:pPr>
        <w:ind w:left="2927" w:hanging="360"/>
      </w:pPr>
      <w:rPr>
        <w:rFonts w:hint="default" w:ascii="Symbol" w:hAnsi="Symbol"/>
      </w:rPr>
    </w:lvl>
    <w:lvl w:ilvl="4" w:tplc="04050003" w:tentative="1">
      <w:start w:val="1"/>
      <w:numFmt w:val="bullet"/>
      <w:lvlText w:val="o"/>
      <w:lvlJc w:val="left"/>
      <w:pPr>
        <w:ind w:left="3647" w:hanging="360"/>
      </w:pPr>
      <w:rPr>
        <w:rFonts w:hint="default" w:ascii="Courier New" w:hAnsi="Courier New" w:cs="Courier New"/>
      </w:rPr>
    </w:lvl>
    <w:lvl w:ilvl="5" w:tplc="04050005" w:tentative="1">
      <w:start w:val="1"/>
      <w:numFmt w:val="bullet"/>
      <w:lvlText w:val=""/>
      <w:lvlJc w:val="left"/>
      <w:pPr>
        <w:ind w:left="4367" w:hanging="360"/>
      </w:pPr>
      <w:rPr>
        <w:rFonts w:hint="default" w:ascii="Wingdings" w:hAnsi="Wingdings"/>
      </w:rPr>
    </w:lvl>
    <w:lvl w:ilvl="6" w:tplc="04050001" w:tentative="1">
      <w:start w:val="1"/>
      <w:numFmt w:val="bullet"/>
      <w:lvlText w:val=""/>
      <w:lvlJc w:val="left"/>
      <w:pPr>
        <w:ind w:left="5087" w:hanging="360"/>
      </w:pPr>
      <w:rPr>
        <w:rFonts w:hint="default" w:ascii="Symbol" w:hAnsi="Symbol"/>
      </w:rPr>
    </w:lvl>
    <w:lvl w:ilvl="7" w:tplc="04050003" w:tentative="1">
      <w:start w:val="1"/>
      <w:numFmt w:val="bullet"/>
      <w:lvlText w:val="o"/>
      <w:lvlJc w:val="left"/>
      <w:pPr>
        <w:ind w:left="5807" w:hanging="360"/>
      </w:pPr>
      <w:rPr>
        <w:rFonts w:hint="default" w:ascii="Courier New" w:hAnsi="Courier New" w:cs="Courier New"/>
      </w:rPr>
    </w:lvl>
    <w:lvl w:ilvl="8" w:tplc="04050005" w:tentative="1">
      <w:start w:val="1"/>
      <w:numFmt w:val="bullet"/>
      <w:lvlText w:val=""/>
      <w:lvlJc w:val="left"/>
      <w:pPr>
        <w:ind w:left="6527" w:hanging="360"/>
      </w:pPr>
      <w:rPr>
        <w:rFonts w:hint="default" w:ascii="Wingdings" w:hAnsi="Wingdings"/>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hint="default" w:eastAsia="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hint="default"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hint="default" w:cs="Times New Roman"/>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hint="default" w:ascii="Times New Roman" w:hAnsi="Times New Roman" w:cs="Times New Roman"/>
      </w:rPr>
    </w:lvl>
    <w:lvl w:ilvl="1">
      <w:start w:val="1"/>
      <w:numFmt w:val="decimal"/>
      <w:lvlText w:val="%1.%2."/>
      <w:lvlJc w:val="left"/>
      <w:pPr>
        <w:ind w:left="360" w:hanging="360"/>
      </w:pPr>
      <w:rPr>
        <w:rFonts w:hint="default" w:ascii="Times New Roman" w:hAnsi="Times New Roman" w:cs="Times New Roman"/>
      </w:rPr>
    </w:lvl>
    <w:lvl w:ilvl="2">
      <w:start w:val="1"/>
      <w:numFmt w:val="decimal"/>
      <w:lvlText w:val="%1.%2.%3."/>
      <w:lvlJc w:val="left"/>
      <w:pPr>
        <w:ind w:left="862" w:hanging="720"/>
      </w:pPr>
      <w:rPr>
        <w:rFonts w:hint="default" w:ascii="Times New Roman" w:hAnsi="Times New Roman" w:cs="Times New Roman"/>
      </w:rPr>
    </w:lvl>
    <w:lvl w:ilvl="3">
      <w:start w:val="1"/>
      <w:numFmt w:val="decimal"/>
      <w:lvlText w:val="%1.%2.%3.%4."/>
      <w:lvlJc w:val="left"/>
      <w:pPr>
        <w:ind w:left="720" w:hanging="720"/>
      </w:pPr>
      <w:rPr>
        <w:rFonts w:hint="default" w:ascii="Times New Roman" w:hAnsi="Times New Roman" w:cs="Times New Roman"/>
      </w:rPr>
    </w:lvl>
    <w:lvl w:ilvl="4">
      <w:start w:val="1"/>
      <w:numFmt w:val="decimal"/>
      <w:lvlText w:val="%1.%2.%3.%4.%5."/>
      <w:lvlJc w:val="left"/>
      <w:pPr>
        <w:ind w:left="1080" w:hanging="1080"/>
      </w:pPr>
      <w:rPr>
        <w:rFonts w:hint="default" w:ascii="Times New Roman" w:hAnsi="Times New Roman" w:cs="Times New Roman"/>
      </w:rPr>
    </w:lvl>
    <w:lvl w:ilvl="5">
      <w:start w:val="1"/>
      <w:numFmt w:val="decimal"/>
      <w:lvlText w:val="%1.%2.%3.%4.%5.%6."/>
      <w:lvlJc w:val="left"/>
      <w:pPr>
        <w:ind w:left="1080" w:hanging="1080"/>
      </w:pPr>
      <w:rPr>
        <w:rFonts w:hint="default" w:ascii="Times New Roman" w:hAnsi="Times New Roman" w:cs="Times New Roman"/>
      </w:rPr>
    </w:lvl>
    <w:lvl w:ilvl="6">
      <w:start w:val="1"/>
      <w:numFmt w:val="decimal"/>
      <w:lvlText w:val="%1.%2.%3.%4.%5.%6.%7."/>
      <w:lvlJc w:val="left"/>
      <w:pPr>
        <w:ind w:left="1440" w:hanging="1440"/>
      </w:pPr>
      <w:rPr>
        <w:rFonts w:hint="default" w:ascii="Times New Roman" w:hAnsi="Times New Roman" w:cs="Times New Roman"/>
      </w:rPr>
    </w:lvl>
    <w:lvl w:ilvl="7">
      <w:start w:val="1"/>
      <w:numFmt w:val="decimal"/>
      <w:lvlText w:val="%1.%2.%3.%4.%5.%6.%7.%8."/>
      <w:lvlJc w:val="left"/>
      <w:pPr>
        <w:ind w:left="1440" w:hanging="1440"/>
      </w:pPr>
      <w:rPr>
        <w:rFonts w:hint="default" w:ascii="Times New Roman" w:hAnsi="Times New Roman" w:cs="Times New Roman"/>
      </w:rPr>
    </w:lvl>
    <w:lvl w:ilvl="8">
      <w:start w:val="1"/>
      <w:numFmt w:val="decimal"/>
      <w:lvlText w:val="%1.%2.%3.%4.%5.%6.%7.%8.%9."/>
      <w:lvlJc w:val="left"/>
      <w:pPr>
        <w:ind w:left="1800" w:hanging="1800"/>
      </w:pPr>
      <w:rPr>
        <w:rFonts w:hint="default" w:ascii="Times New Roman" w:hAnsi="Times New Roman" w:cs="Times New Roman"/>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13"/>
  </w:num>
  <w:num w:numId="3">
    <w:abstractNumId w:val="2"/>
  </w:num>
  <w:num w:numId="4">
    <w:abstractNumId w:val="32"/>
  </w:num>
  <w:num w:numId="5">
    <w:abstractNumId w:val="14"/>
  </w:num>
  <w:num w:numId="6">
    <w:abstractNumId w:val="15"/>
  </w:num>
  <w:num w:numId="7">
    <w:abstractNumId w:val="38"/>
  </w:num>
  <w:num w:numId="8">
    <w:abstractNumId w:val="6"/>
  </w:num>
  <w:num w:numId="9">
    <w:abstractNumId w:val="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40"/>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36"/>
  </w:num>
  <w:num w:numId="25">
    <w:abstractNumId w:val="33"/>
  </w:num>
  <w:num w:numId="26">
    <w:abstractNumId w:val="42"/>
  </w:num>
  <w:num w:numId="27">
    <w:abstractNumId w:val="21"/>
  </w:num>
  <w:num w:numId="28">
    <w:abstractNumId w:val="4"/>
  </w:num>
  <w:num w:numId="29">
    <w:abstractNumId w:val="22"/>
  </w:num>
  <w:num w:numId="30">
    <w:abstractNumId w:val="3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2"/>
  </w:num>
  <w:num w:numId="35">
    <w:abstractNumId w:val="18"/>
  </w:num>
  <w:num w:numId="36">
    <w:abstractNumId w:val="25"/>
  </w:num>
  <w:num w:numId="37">
    <w:abstractNumId w:val="3"/>
  </w:num>
  <w:num w:numId="38">
    <w:abstractNumId w:val="34"/>
  </w:num>
  <w:num w:numId="39">
    <w:abstractNumId w:val="17"/>
  </w:num>
  <w:num w:numId="40">
    <w:abstractNumId w:val="9"/>
  </w:num>
  <w:num w:numId="41">
    <w:abstractNumId w:val="43"/>
  </w:num>
  <w:num w:numId="42">
    <w:abstractNumId w:val="31"/>
  </w:num>
  <w:num w:numId="43">
    <w:abstractNumId w:val="8"/>
  </w:num>
  <w:num w:numId="44">
    <w:abstractNumId w:val="23"/>
  </w:num>
  <w:num w:numId="45">
    <w:abstractNumId w:val="44"/>
  </w:num>
  <w:num w:numId="46">
    <w:abstractNumId w:val="37"/>
  </w:num>
  <w:num w:numId="47">
    <w:abstractNumId w:val="5"/>
  </w:num>
  <w:num w:numId="48">
    <w:abstractNumId w:val="1"/>
  </w:num>
  <w:num w:numId="49">
    <w:abstractNumId w:val="35"/>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mc="http://schemas.openxmlformats.org/markup-compatibility/2006" xmlns:w15="http://schemas.microsoft.com/office/word/2012/wordml" mc:Ignorable="w15">
  <w15:person w15:author="Binhacková Ilona">
    <w15:presenceInfo w15:providerId="AD" w15:userId="S::ilona.binhackova@mmr.cz::16dc9b86-2839-42cb-90ba-5e22bfbb32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300DD"/>
    <w:rsid w:val="00A30D9D"/>
    <w:rsid w:val="00A30E23"/>
    <w:rsid w:val="00A31103"/>
    <w:rsid w:val="00A31398"/>
    <w:rsid w:val="00A322BD"/>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768"/>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AE4DD62C-3B50-4ADC-8270-2182B88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qFormat="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3Char" w:customStyle="1">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styleId="TextbublinyChar" w:customStyle="1">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styleId="ZkladntextChar" w:customStyle="1">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styleId="TextpoznpodarouChar" w:customStyle="1">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styleId="ZhlavChar" w:customStyle="1">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styleId="ZpatChar" w:customStyle="1">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styleId="Zkladntext3Char" w:customStyle="1">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styleId="TextkomenteChar" w:customStyle="1">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edmtkomente">
    <w:name w:val="annotation subject"/>
    <w:basedOn w:val="Textkomente"/>
    <w:next w:val="Textkomente"/>
    <w:link w:val="PedmtkomenteChar"/>
    <w:uiPriority w:val="99"/>
    <w:semiHidden/>
    <w:rsid w:val="00835D37"/>
    <w:rPr>
      <w:b/>
      <w:bCs/>
    </w:rPr>
  </w:style>
  <w:style w:type="character" w:styleId="PedmtkomenteChar" w:customStyle="1">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styleId="ProsttextChar" w:customStyle="1">
    <w:name w:val="Prostý text Char"/>
    <w:basedOn w:val="Standardnpsmoodstavce"/>
    <w:link w:val="Prosttext"/>
    <w:uiPriority w:val="99"/>
    <w:semiHidden/>
    <w:locked/>
    <w:rsid w:val="00E801F6"/>
    <w:rPr>
      <w:rFonts w:ascii="Courier New" w:hAnsi="Courier New" w:cs="Courier New"/>
      <w:sz w:val="20"/>
      <w:szCs w:val="20"/>
    </w:rPr>
  </w:style>
  <w:style w:type="paragraph" w:styleId="CharCharCharCharCharCharCharCharChar" w:customStyle="1">
    <w:name w:val="Char Char Char Char Char Char Char Char Char"/>
    <w:basedOn w:val="Normln"/>
    <w:uiPriority w:val="99"/>
    <w:rsid w:val="00CB19CF"/>
    <w:pPr>
      <w:spacing w:after="160" w:line="240" w:lineRule="exact"/>
    </w:pPr>
    <w:rPr>
      <w:rFonts w:ascii="Tahoma" w:hAnsi="Tahoma"/>
      <w:lang w:val="en-US" w:eastAsia="en-US"/>
    </w:rPr>
  </w:style>
  <w:style w:type="paragraph" w:styleId="CharCharChar1CharCharCharCharCharCharCharCharChar1CharCharChar1CharCharChar" w:customStyle="1">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styleId="PKNormlnChar1" w:customStyle="1">
    <w:name w:val="PK_Normální Char1"/>
    <w:basedOn w:val="Standardnpsmoodstavce"/>
    <w:link w:val="PKNormln"/>
    <w:uiPriority w:val="99"/>
    <w:locked/>
    <w:rsid w:val="00C33709"/>
    <w:rPr>
      <w:rFonts w:cs="Times New Roman"/>
      <w:sz w:val="24"/>
      <w:szCs w:val="24"/>
      <w:lang w:val="cs-CZ" w:eastAsia="cs-CZ" w:bidi="ar-SA"/>
    </w:rPr>
  </w:style>
  <w:style w:type="paragraph" w:styleId="PKNormln" w:customStyle="1">
    <w:name w:val="PK_Normální"/>
    <w:link w:val="PKNormlnChar1"/>
    <w:uiPriority w:val="99"/>
    <w:rsid w:val="00C33709"/>
    <w:pPr>
      <w:jc w:val="both"/>
    </w:pPr>
    <w:rPr>
      <w:sz w:val="24"/>
      <w:szCs w:val="24"/>
    </w:rPr>
  </w:style>
  <w:style w:type="paragraph" w:styleId="CharCharCharCharChar" w:customStyle="1">
    <w:name w:val="Char Char Char Char Char"/>
    <w:basedOn w:val="Normln"/>
    <w:uiPriority w:val="99"/>
    <w:rsid w:val="007B3F4B"/>
    <w:pPr>
      <w:spacing w:after="160" w:line="240" w:lineRule="exact"/>
    </w:pPr>
    <w:rPr>
      <w:rFonts w:ascii="Tahoma" w:hAnsi="Tahoma"/>
      <w:lang w:val="en-US" w:eastAsia="en-US"/>
    </w:rPr>
  </w:style>
  <w:style w:type="paragraph" w:styleId="Char3CharChar" w:customStyle="1">
    <w:name w:val="Char3 Char Char"/>
    <w:basedOn w:val="Normln"/>
    <w:uiPriority w:val="99"/>
    <w:rsid w:val="00C761CA"/>
    <w:pPr>
      <w:numPr>
        <w:numId w:val="10"/>
      </w:numPr>
      <w:spacing w:after="160" w:line="240" w:lineRule="exact"/>
    </w:pPr>
    <w:rPr>
      <w:rFonts w:ascii="Tahoma" w:hAnsi="Tahoma"/>
      <w:lang w:val="en-US" w:eastAsia="en-US"/>
    </w:rPr>
  </w:style>
  <w:style w:type="paragraph" w:styleId="CharCharCharCharCharChar" w:customStyle="1">
    <w:name w:val="Char Char Char Char Char Char"/>
    <w:basedOn w:val="Normln"/>
    <w:uiPriority w:val="99"/>
    <w:rsid w:val="00F60B75"/>
    <w:pPr>
      <w:spacing w:after="160" w:line="240" w:lineRule="exact"/>
    </w:pPr>
    <w:rPr>
      <w:rFonts w:ascii="Tahoma" w:hAnsi="Tahoma"/>
      <w:lang w:val="en-US" w:eastAsia="en-US"/>
    </w:rPr>
  </w:style>
  <w:style w:type="paragraph" w:styleId="CharCharCharCharCharCharCharCharCharCharCharCharCharChar" w:customStyle="1">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styleId="CharCharCharCharCharCharCharChar1CharCharCharCharCharCharCharCharChar" w:customStyle="1">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styleId="RozloendokumentuChar" w:customStyle="1">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styleId="StylE-mailovZprvy50" w:customStyle="1">
    <w:name w:val="StylE-mailovéZprávy50"/>
    <w:basedOn w:val="Standardnpsmoodstavce"/>
    <w:uiPriority w:val="99"/>
    <w:semiHidden/>
    <w:rsid w:val="00972336"/>
    <w:rPr>
      <w:rFonts w:ascii="Arial" w:hAnsi="Arial" w:cs="Arial"/>
      <w:color w:val="000080"/>
      <w:sz w:val="20"/>
      <w:szCs w:val="20"/>
    </w:rPr>
  </w:style>
  <w:style w:type="paragraph" w:styleId="CharChar1CharCharChar" w:customStyle="1">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styleId="Mjstyl3" w:customStyle="1">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styleId="hps" w:customStyle="1">
    <w:name w:val="hps"/>
    <w:basedOn w:val="Standardnpsmoodstavce"/>
    <w:uiPriority w:val="99"/>
    <w:rsid w:val="001878E7"/>
    <w:rPr>
      <w:rFonts w:hint="default" w:ascii="Times New Roman" w:hAnsi="Times New Roman" w:cs="Times New Roman"/>
    </w:rPr>
  </w:style>
  <w:style w:type="paragraph" w:styleId="Mjstyl4" w:customStyle="1">
    <w:name w:val="Můj styl 4"/>
    <w:basedOn w:val="Zkladntext"/>
    <w:uiPriority w:val="99"/>
    <w:rsid w:val="001878E7"/>
    <w:pPr>
      <w:numPr>
        <w:numId w:val="15"/>
      </w:numPr>
      <w:spacing w:after="120"/>
      <w:jc w:val="both"/>
    </w:pPr>
    <w:rPr>
      <w:rFonts w:ascii="Arial" w:hAnsi="Arial" w:cs="Arial"/>
      <w:sz w:val="22"/>
      <w:szCs w:val="22"/>
    </w:rPr>
  </w:style>
  <w:style w:type="character" w:styleId="StyleArial11pt" w:customStyle="1">
    <w:name w:val="Style Arial 11 pt"/>
    <w:basedOn w:val="Standardnpsmoodstavce"/>
    <w:uiPriority w:val="99"/>
    <w:rsid w:val="001878E7"/>
    <w:rPr>
      <w:rFonts w:ascii="Arial" w:hAnsi="Arial" w:cs="Arial"/>
      <w:sz w:val="22"/>
      <w:szCs w:val="22"/>
    </w:rPr>
  </w:style>
  <w:style w:type="character" w:styleId="OdstavecseseznamemChar" w:customStyle="1">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styleId="TextvysvtlivekChar" w:customStyle="1">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styleId="Default" w:customStyle="1">
    <w:name w:val="Default"/>
    <w:rsid w:val="00277150"/>
    <w:pPr>
      <w:autoSpaceDE w:val="0"/>
      <w:autoSpaceDN w:val="0"/>
      <w:adjustRightInd w:val="0"/>
    </w:pPr>
    <w:rPr>
      <w:color w:val="000000"/>
      <w:sz w:val="24"/>
      <w:szCs w:val="24"/>
    </w:rPr>
  </w:style>
  <w:style w:type="table" w:styleId="Mkatabulky1" w:customStyle="1">
    <w:name w:val="Mřížka tabulky1"/>
    <w:basedOn w:val="Normlntabulka"/>
    <w:next w:val="Mkatabulky"/>
    <w:uiPriority w:val="39"/>
    <w:qFormat/>
    <w:rsid w:val="00822213"/>
    <w:rPr>
      <w:rFonts w:eastAsia="SimSu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822213"/>
    <w:rPr>
      <w:color w:val="0000FF" w:themeColor="hyperlink"/>
      <w:u w:val="single"/>
    </w:rPr>
  </w:style>
  <w:style w:type="paragraph" w:styleId="paragraph" w:customStyle="1">
    <w:name w:val="paragraph"/>
    <w:basedOn w:val="Normln"/>
    <w:rsid w:val="00E213BC"/>
    <w:pPr>
      <w:spacing w:before="100" w:beforeAutospacing="1" w:after="100" w:afterAutospacing="1"/>
    </w:pPr>
    <w:rPr>
      <w:sz w:val="24"/>
      <w:szCs w:val="24"/>
    </w:rPr>
  </w:style>
  <w:style w:type="character" w:styleId="normaltextrun" w:customStyle="1">
    <w:name w:val="normaltextrun"/>
    <w:basedOn w:val="Standardnpsmoodstavce"/>
    <w:rsid w:val="00E213BC"/>
  </w:style>
  <w:style w:type="character" w:styleId="eop" w:customStyle="1">
    <w:name w:val="eop"/>
    <w:basedOn w:val="Standardnpsmoodstavce"/>
    <w:rsid w:val="00E213BC"/>
  </w:style>
  <w:style w:type="character" w:styleId="superscript" w:customStyle="1">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image" Target="/media/image2.jpg" Id="Rbc830dad64d848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3341-867F-4C81-898C-D961B0A340A4}">
  <ds:schemaRefs>
    <ds:schemaRef ds:uri="http://schemas.microsoft.com/office/2006/metadata/properties"/>
    <ds:schemaRef ds:uri="http://schemas.microsoft.com/office/infopath/2007/PartnerControls"/>
    <ds:schemaRef ds:uri="485ab4be-1c84-4ffe-a376-8eb6bbbe07bd"/>
  </ds:schemaRefs>
</ds:datastoreItem>
</file>

<file path=customXml/itemProps2.xml><?xml version="1.0" encoding="utf-8"?>
<ds:datastoreItem xmlns:ds="http://schemas.openxmlformats.org/officeDocument/2006/customXml" ds:itemID="{DDE082D1-FDB2-4678-A95A-8E2AA0F8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4.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MMR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Radka Pinkavová</dc:creator>
  <keywords/>
  <lastModifiedBy>Hladíková Ivana</lastModifiedBy>
  <revision>38</revision>
  <lastPrinted>2022-05-24T14:44:00.0000000Z</lastPrinted>
  <dcterms:created xsi:type="dcterms:W3CDTF">2022-08-22T22:29:00.0000000Z</dcterms:created>
  <dcterms:modified xsi:type="dcterms:W3CDTF">2022-10-07T08:23:25.4663777Z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