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DC02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14:paraId="303BDC03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4" w14:textId="77777777"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7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8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303BDC1B" w14:textId="54F85884" w:rsidR="002C22C3" w:rsidRPr="006C41F9" w:rsidRDefault="002C22C3" w:rsidP="002C22C3">
      <w:pPr>
        <w:rPr>
          <w:rFonts w:ascii="Arial" w:hAnsi="Arial" w:cs="Arial"/>
          <w:sz w:val="28"/>
          <w:szCs w:val="28"/>
        </w:rPr>
      </w:pPr>
      <w:r w:rsidRPr="006C41F9">
        <w:rPr>
          <w:rFonts w:ascii="Arial" w:hAnsi="Arial" w:cs="Arial"/>
          <w:b/>
          <w:sz w:val="28"/>
          <w:szCs w:val="28"/>
        </w:rPr>
        <w:t xml:space="preserve">Vydání </w:t>
      </w:r>
      <w:r w:rsidR="006C41F9">
        <w:rPr>
          <w:rFonts w:ascii="Arial" w:hAnsi="Arial" w:cs="Arial"/>
          <w:b/>
          <w:sz w:val="28"/>
          <w:szCs w:val="28"/>
        </w:rPr>
        <w:t>1</w:t>
      </w:r>
      <w:r w:rsidR="00A935AD" w:rsidRPr="006C41F9">
        <w:rPr>
          <w:rFonts w:ascii="Arial" w:hAnsi="Arial" w:cs="Arial"/>
          <w:b/>
          <w:sz w:val="28"/>
          <w:szCs w:val="28"/>
        </w:rPr>
        <w:t>/</w:t>
      </w:r>
      <w:r w:rsidR="006C41F9">
        <w:rPr>
          <w:rFonts w:ascii="Arial" w:hAnsi="Arial" w:cs="Arial"/>
          <w:b/>
          <w:sz w:val="28"/>
          <w:szCs w:val="28"/>
        </w:rPr>
        <w:t>0</w:t>
      </w:r>
      <w:r w:rsidRPr="006C41F9">
        <w:rPr>
          <w:rFonts w:ascii="Arial" w:hAnsi="Arial" w:cs="Arial"/>
          <w:b/>
          <w:sz w:val="28"/>
          <w:szCs w:val="28"/>
        </w:rPr>
        <w:t>, platnost</w:t>
      </w:r>
      <w:r w:rsidR="008E682C" w:rsidRPr="006C41F9">
        <w:rPr>
          <w:rFonts w:ascii="Arial" w:hAnsi="Arial" w:cs="Arial"/>
          <w:b/>
          <w:sz w:val="28"/>
          <w:szCs w:val="28"/>
        </w:rPr>
        <w:t xml:space="preserve"> od </w:t>
      </w:r>
      <w:del w:id="1" w:author="Binhacková Ilona" w:date="2022-05-10T09:04:00Z">
        <w:r w:rsidR="00CE0BB3" w:rsidRPr="006C41F9" w:rsidDel="006C41F9">
          <w:rPr>
            <w:rFonts w:ascii="Arial" w:hAnsi="Arial" w:cs="Arial"/>
            <w:b/>
            <w:sz w:val="28"/>
            <w:szCs w:val="28"/>
          </w:rPr>
          <w:delText>17. 12.</w:delText>
        </w:r>
      </w:del>
      <w:r w:rsidR="00543514" w:rsidRPr="006C41F9">
        <w:rPr>
          <w:rFonts w:ascii="Arial" w:hAnsi="Arial" w:cs="Arial"/>
          <w:b/>
          <w:sz w:val="28"/>
          <w:szCs w:val="28"/>
        </w:rPr>
        <w:t xml:space="preserve"> 20</w:t>
      </w:r>
      <w:r w:rsidR="00A935AD" w:rsidRPr="006C41F9">
        <w:rPr>
          <w:rFonts w:ascii="Arial" w:hAnsi="Arial" w:cs="Arial"/>
          <w:b/>
          <w:sz w:val="28"/>
          <w:szCs w:val="28"/>
        </w:rPr>
        <w:t>2</w:t>
      </w:r>
      <w:r w:rsidR="00051918">
        <w:rPr>
          <w:rFonts w:ascii="Arial" w:hAnsi="Arial" w:cs="Arial"/>
          <w:b/>
          <w:sz w:val="28"/>
          <w:szCs w:val="28"/>
        </w:rPr>
        <w:t>2</w:t>
      </w:r>
      <w:r w:rsidR="00543514" w:rsidRPr="006C41F9">
        <w:rPr>
          <w:rFonts w:ascii="Arial" w:hAnsi="Arial" w:cs="Arial"/>
          <w:b/>
          <w:sz w:val="28"/>
          <w:szCs w:val="28"/>
        </w:rPr>
        <w:t xml:space="preserve">, účinnost od </w:t>
      </w:r>
      <w:del w:id="2" w:author="Binhacková Ilona" w:date="2022-05-10T09:04:00Z">
        <w:r w:rsidR="001C5F2B" w:rsidRPr="006C41F9" w:rsidDel="006C41F9">
          <w:rPr>
            <w:rFonts w:ascii="Arial" w:hAnsi="Arial" w:cs="Arial"/>
            <w:b/>
            <w:sz w:val="28"/>
            <w:szCs w:val="28"/>
          </w:rPr>
          <w:delText>0</w:delText>
        </w:r>
        <w:r w:rsidR="00A935AD" w:rsidRPr="006C41F9" w:rsidDel="006C41F9">
          <w:rPr>
            <w:rFonts w:ascii="Arial" w:hAnsi="Arial" w:cs="Arial"/>
            <w:b/>
            <w:sz w:val="28"/>
            <w:szCs w:val="28"/>
          </w:rPr>
          <w:delText>1</w:delText>
        </w:r>
        <w:r w:rsidR="00543514" w:rsidRPr="006C41F9" w:rsidDel="006C41F9">
          <w:rPr>
            <w:rFonts w:ascii="Arial" w:hAnsi="Arial" w:cs="Arial"/>
            <w:b/>
            <w:sz w:val="28"/>
            <w:szCs w:val="28"/>
          </w:rPr>
          <w:delText>. 0</w:delText>
        </w:r>
        <w:r w:rsidR="00CE0BB3" w:rsidRPr="006C41F9" w:rsidDel="006C41F9">
          <w:rPr>
            <w:rFonts w:ascii="Arial" w:hAnsi="Arial" w:cs="Arial"/>
            <w:b/>
            <w:sz w:val="28"/>
            <w:szCs w:val="28"/>
          </w:rPr>
          <w:delText>1</w:delText>
        </w:r>
        <w:r w:rsidR="00543514" w:rsidRPr="006C41F9" w:rsidDel="006C41F9">
          <w:rPr>
            <w:rFonts w:ascii="Arial" w:hAnsi="Arial" w:cs="Arial"/>
            <w:b/>
            <w:sz w:val="28"/>
            <w:szCs w:val="28"/>
          </w:rPr>
          <w:delText>.</w:delText>
        </w:r>
      </w:del>
      <w:r w:rsidR="00543514" w:rsidRPr="006C41F9">
        <w:rPr>
          <w:rFonts w:ascii="Arial" w:hAnsi="Arial" w:cs="Arial"/>
          <w:b/>
          <w:sz w:val="28"/>
          <w:szCs w:val="28"/>
        </w:rPr>
        <w:t xml:space="preserve"> 20</w:t>
      </w:r>
      <w:r w:rsidR="00A935AD" w:rsidRPr="006C41F9">
        <w:rPr>
          <w:rFonts w:ascii="Arial" w:hAnsi="Arial" w:cs="Arial"/>
          <w:b/>
          <w:sz w:val="28"/>
          <w:szCs w:val="28"/>
        </w:rPr>
        <w:t>2</w:t>
      </w:r>
      <w:r w:rsidR="00CE0BB3" w:rsidRPr="006C41F9">
        <w:rPr>
          <w:rFonts w:ascii="Arial" w:hAnsi="Arial" w:cs="Arial"/>
          <w:b/>
          <w:sz w:val="28"/>
          <w:szCs w:val="28"/>
        </w:rPr>
        <w:t>2</w:t>
      </w:r>
    </w:p>
    <w:p w14:paraId="303BDC1C" w14:textId="77777777"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14:paraId="303BDC1D" w14:textId="77777777"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14:paraId="303BDC1E" w14:textId="77777777"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14:paraId="303BDC1F" w14:textId="77777777"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</w:t>
      </w:r>
      <w:r w:rsidR="009B0C29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 xml:space="preserve">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14:paraId="303BDC20" w14:textId="77777777"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7F4E9" w14:textId="77777777" w:rsidR="006814D7" w:rsidRDefault="006814D7">
      <w:r>
        <w:separator/>
      </w:r>
    </w:p>
  </w:endnote>
  <w:endnote w:type="continuationSeparator" w:id="0">
    <w:p w14:paraId="39AB2348" w14:textId="77777777" w:rsidR="006814D7" w:rsidRDefault="006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1175" w14:textId="77777777" w:rsidR="006814D7" w:rsidRDefault="006814D7">
      <w:r>
        <w:separator/>
      </w:r>
    </w:p>
  </w:footnote>
  <w:footnote w:type="continuationSeparator" w:id="0">
    <w:p w14:paraId="24104268" w14:textId="77777777" w:rsidR="006814D7" w:rsidRDefault="006814D7">
      <w:r>
        <w:continuationSeparator/>
      </w:r>
    </w:p>
  </w:footnote>
  <w:footnote w:id="1">
    <w:p w14:paraId="303BDC32" w14:textId="77777777" w:rsidR="009B0C29" w:rsidRDefault="009B0C29">
      <w:pPr>
        <w:pStyle w:val="Textpoznpodarou"/>
      </w:pPr>
      <w:r>
        <w:rPr>
          <w:rStyle w:val="Znakapoznpodarou"/>
        </w:rPr>
        <w:footnoteRef/>
      </w:r>
      <w:r>
        <w:t xml:space="preserve"> Žadatel může zdůvodnění rozpočtu </w:t>
      </w:r>
      <w:r w:rsidR="00B54A31">
        <w:t>přiložit v excelu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14D7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55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3BDC02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080-5A0D-4E73-B292-42F860C7AAE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7c3b205-3d44-413b-9182-14c00dd29cd3"/>
    <ds:schemaRef ds:uri="http://schemas.microsoft.com/office/infopath/2007/PartnerControls"/>
    <ds:schemaRef ds:uri="http://purl.org/dc/elements/1.1/"/>
    <ds:schemaRef ds:uri="http://purl.org/dc/terms/"/>
    <ds:schemaRef ds:uri="485ab4be-1c84-4ffe-a376-8eb6bbbe07b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502FE1-9BFE-43D2-A313-28930E388B58}"/>
</file>

<file path=customXml/itemProps3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54</cp:revision>
  <cp:lastPrinted>2008-03-06T08:24:00Z</cp:lastPrinted>
  <dcterms:created xsi:type="dcterms:W3CDTF">2015-06-29T11:20:00Z</dcterms:created>
  <dcterms:modified xsi:type="dcterms:W3CDTF">2022-06-28T07:50:00Z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