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9A80E59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  <w:color w:val="2B579A"/>
          <w:shd w:val="clear" w:color="auto" w:fill="E6E6E6"/>
        </w:rPr>
        <w:drawing>
          <wp:inline distT="0" distB="0" distL="0" distR="0" wp14:anchorId="54725116" wp14:editId="02A4DC81">
            <wp:extent cx="434340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777777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7E056D82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F96AC4">
        <w:rPr>
          <w:b/>
          <w:bCs/>
          <w:sz w:val="28"/>
          <w:szCs w:val="28"/>
        </w:rPr>
        <w:t>2</w:t>
      </w:r>
    </w:p>
    <w:p w14:paraId="00282779" w14:textId="2DBCE698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491BB8">
        <w:rPr>
          <w:b/>
          <w:bCs/>
          <w:sz w:val="28"/>
          <w:szCs w:val="28"/>
        </w:rPr>
        <w:t>10</w:t>
      </w:r>
      <w:r w:rsidRPr="46E74F9A">
        <w:rPr>
          <w:b/>
          <w:bCs/>
          <w:sz w:val="28"/>
          <w:szCs w:val="28"/>
        </w:rPr>
        <w:t xml:space="preserve">. </w:t>
      </w:r>
      <w:r w:rsidR="00491BB8">
        <w:rPr>
          <w:b/>
          <w:bCs/>
          <w:sz w:val="28"/>
          <w:szCs w:val="28"/>
        </w:rPr>
        <w:t>3</w:t>
      </w:r>
      <w:r w:rsidRPr="46E74F9A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491BB8">
        <w:rPr>
          <w:b/>
          <w:bCs/>
          <w:sz w:val="28"/>
          <w:szCs w:val="28"/>
        </w:rPr>
        <w:t>3</w:t>
      </w:r>
    </w:p>
    <w:p w14:paraId="37B7E4BA" w14:textId="3801B5AB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 xml:space="preserve">činnost od </w:t>
      </w:r>
      <w:r w:rsidR="00491BB8">
        <w:rPr>
          <w:b/>
          <w:bCs/>
          <w:sz w:val="28"/>
          <w:szCs w:val="28"/>
        </w:rPr>
        <w:t>15</w:t>
      </w:r>
      <w:r w:rsidR="0038714A" w:rsidRPr="46E74F9A">
        <w:rPr>
          <w:b/>
          <w:bCs/>
          <w:sz w:val="28"/>
          <w:szCs w:val="28"/>
        </w:rPr>
        <w:t xml:space="preserve">. </w:t>
      </w:r>
      <w:r w:rsidR="00491BB8">
        <w:rPr>
          <w:b/>
          <w:bCs/>
          <w:sz w:val="28"/>
          <w:szCs w:val="28"/>
        </w:rPr>
        <w:t>3</w:t>
      </w:r>
      <w:r w:rsidR="0038714A" w:rsidRPr="46E74F9A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491BB8">
        <w:rPr>
          <w:b/>
          <w:bCs/>
          <w:sz w:val="28"/>
          <w:szCs w:val="28"/>
        </w:rPr>
        <w:t>3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77777777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272"/>
        <w:gridCol w:w="2410"/>
        <w:gridCol w:w="2410"/>
        <w:gridCol w:w="2126"/>
      </w:tblGrid>
      <w:tr w:rsidR="00D450E5" w:rsidRPr="00C334EF" w14:paraId="5DA121BC" w14:textId="77777777" w:rsidTr="6BC89EE3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D450E5" w:rsidRPr="00647662" w14:paraId="782B1911" w14:textId="77777777" w:rsidTr="6BC89EE3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6BC89EE3">
        <w:trPr>
          <w:trHeight w:val="493"/>
        </w:trPr>
        <w:tc>
          <w:tcPr>
            <w:tcW w:w="1280" w:type="dxa"/>
            <w:vAlign w:val="center"/>
          </w:tcPr>
          <w:p w14:paraId="286D8A87" w14:textId="34A327B4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046BD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272" w:type="dxa"/>
            <w:noWrap/>
            <w:vAlign w:val="center"/>
          </w:tcPr>
          <w:p w14:paraId="0D683670" w14:textId="34930E4B" w:rsidR="00A168A8" w:rsidRPr="00EF3A2D" w:rsidRDefault="00B14D7A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 xml:space="preserve"> </w:t>
            </w:r>
            <w:r w:rsidR="00491BB8">
              <w:rPr>
                <w:rFonts w:cs="Arial"/>
                <w:b/>
                <w:bCs/>
                <w:sz w:val="20"/>
              </w:rPr>
              <w:t>10</w:t>
            </w:r>
            <w:r w:rsidRPr="46E74F9A">
              <w:rPr>
                <w:rFonts w:cs="Arial"/>
                <w:b/>
                <w:bCs/>
                <w:sz w:val="20"/>
              </w:rPr>
              <w:t>.</w:t>
            </w:r>
            <w:r w:rsidR="00491BB8">
              <w:rPr>
                <w:rFonts w:cs="Arial"/>
                <w:b/>
                <w:bCs/>
                <w:sz w:val="20"/>
              </w:rPr>
              <w:t>3</w:t>
            </w:r>
            <w:r w:rsidRPr="46E74F9A">
              <w:rPr>
                <w:rFonts w:cs="Arial"/>
                <w:b/>
                <w:bCs/>
                <w:sz w:val="20"/>
              </w:rPr>
              <w:t>.202</w:t>
            </w:r>
            <w:r w:rsidR="00660F1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6B1084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0621D1" w:rsidRPr="00C326C8" w14:paraId="3128A0A8" w14:textId="77777777" w:rsidTr="006B1084">
        <w:trPr>
          <w:trHeight w:hRule="exact" w:val="436"/>
          <w:tblHeader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F4F19F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46E74F9A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2FA74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0C4B01C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A510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6A0DF8" w14:textId="0407E795" w:rsidR="00471FB3" w:rsidRDefault="790F3B86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EA6E6E5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3F4A62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96DA2A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53C7FB6" w14:textId="77777777" w:rsidR="00471FB3" w:rsidRDefault="00471FB3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16DABD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7671DDF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9F1ACA9" w14:textId="3C7B499D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7798F2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D75E179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E57C70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7B6336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653E1BD1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0251647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D44A1B" w14:textId="77777777" w:rsidR="00A95C54" w:rsidRPr="00471FB3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2BBD02" w14:textId="5556BF8E" w:rsidR="00A95C5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8FEDDBA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48D06E8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14EC00E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52AC7C1" w14:textId="77777777" w:rsidR="00A95C54" w:rsidRDefault="00A95C5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923331" w:rsidRPr="00C326C8" w14:paraId="4396E865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2E0F33A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83D7931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5F1962" w14:textId="6F26A295" w:rsidR="00923331" w:rsidRDefault="01006B53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5D6A25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BDC0FE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A1A8EB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0D9EE48" w14:textId="77777777" w:rsidR="00923331" w:rsidRDefault="0092333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17604" w:rsidRPr="00C326C8" w14:paraId="7C244B90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70A08A5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FAA119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802F8EC" w14:textId="17AFD6EF" w:rsidR="00117604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514627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A11EB7B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C83CABE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0594A6" w14:textId="77777777" w:rsidR="00117604" w:rsidRDefault="0011760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79575C" w:rsidRPr="00C326C8" w14:paraId="5DB02729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082A67CE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DDCF77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0E81D3" w14:textId="5B2A1743" w:rsidR="0079575C" w:rsidRDefault="10BF996E" w:rsidP="46E74F9A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4973D37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59143E59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8A8B9BA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BEA118C" w14:textId="77777777" w:rsidR="0079575C" w:rsidRDefault="0079575C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20C6BAF6" w14:textId="77777777" w:rsidTr="006B1084">
        <w:trPr>
          <w:trHeight w:val="4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</w:p>
          <w:p w14:paraId="6FBAAF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33BE975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  <w:r w:rsidR="003E088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 w:rsidR="0076180F"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 w:rsidR="0076180F"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 w:rsidR="0076180F"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E365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8FCA4D4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F3A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A10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 w:rsidR="00583E4A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61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A8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DEFA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2FF1675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C082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156F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BE4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07F2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B5D6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38749230" w14:textId="77777777" w:rsidTr="006B1084">
        <w:trPr>
          <w:trHeight w:hRule="exact" w:val="42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D25A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B26E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6D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1A10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50F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9FBB37" w14:textId="77777777" w:rsidTr="006B1084">
        <w:trPr>
          <w:trHeight w:val="39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90F5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00A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583E4A"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3D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2326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765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61C50C" w14:textId="77777777" w:rsidTr="006B1084">
        <w:trPr>
          <w:trHeight w:val="41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DE43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873B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7C3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FB0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88D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B48E40D" w14:textId="77777777" w:rsidTr="006B1084">
        <w:trPr>
          <w:trHeight w:hRule="exact" w:val="42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6E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3F1B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08D73A8"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FDC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6FF2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7740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F9CA331" w14:textId="77777777" w:rsidTr="006B1084">
        <w:trPr>
          <w:trHeight w:hRule="exact" w:val="433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566192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83D1E4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C02A7E" w14:textId="5BCD7DD0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2AF85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9870AC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B4A1C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8AFE97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C0BE40" w14:textId="77777777" w:rsidTr="006B1084">
        <w:trPr>
          <w:trHeight w:hRule="exact" w:val="426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472D7FA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86A58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389C613" w14:textId="7270CD7A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80950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AE2FED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58811C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DEFAE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D843C6F" w14:textId="77777777" w:rsidTr="006B1084">
        <w:trPr>
          <w:trHeight w:hRule="exact" w:val="418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764F877F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40E02B4" w14:textId="77777777" w:rsidR="00CF4CEC" w:rsidRPr="00471FB3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88A9F11" w14:textId="2B1E7136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8D73A8"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05035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05D712D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CBA60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AC92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1D085464" w14:textId="77777777" w:rsidTr="006B1084">
        <w:trPr>
          <w:trHeight w:hRule="exact" w:val="519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50F47A3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3C25D6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84529E" w14:textId="5217CCED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B62430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3B13B6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140C78A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33F345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0130712A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639A4E4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B8E9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F05306" w14:textId="7653F324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0207818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7ADC63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099752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A2F74B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99C6DE2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07818" w14:paraId="4A82AC9E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086C534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EC29DC9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2BF233" w14:textId="1B29DBDC" w:rsidR="00207818" w:rsidRPr="46E74F9A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FF7619F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068FB77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3AA85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4318331" w14:textId="77777777" w:rsidR="00207818" w:rsidRDefault="00207818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196C1A" w14:paraId="02631C61" w14:textId="77777777" w:rsidTr="006B1084">
        <w:trPr>
          <w:trHeight w:hRule="exact" w:val="431"/>
        </w:trPr>
        <w:tc>
          <w:tcPr>
            <w:tcW w:w="988" w:type="dxa"/>
            <w:tcBorders>
              <w:top w:val="nil"/>
              <w:bottom w:val="nil"/>
            </w:tcBorders>
            <w:vAlign w:val="center"/>
          </w:tcPr>
          <w:p w14:paraId="167D9B2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B55C2A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9D97EB" w14:textId="2C527615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3D9D222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65F524C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1E4EF53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6BE0218" w14:textId="77777777" w:rsidR="00196C1A" w:rsidRDefault="00196C1A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4CEC" w14:paraId="40B9AAAA" w14:textId="77777777" w:rsidTr="006B1084">
        <w:trPr>
          <w:trHeight w:hRule="exact" w:val="422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3A7207B0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39DC3F4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7344DB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F253789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31D06287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260B421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2EB1CB8" w14:textId="77777777" w:rsidR="00CF4CEC" w:rsidRDefault="00CF4CEC" w:rsidP="00807844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669B91A5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295"/>
        <w:gridCol w:w="1227"/>
        <w:gridCol w:w="1325"/>
      </w:tblGrid>
      <w:tr w:rsidR="00BA7185" w:rsidRPr="00A2273A" w14:paraId="14250401" w14:textId="77777777" w:rsidTr="46E74F9A">
        <w:trPr>
          <w:trHeight w:val="145"/>
          <w:tblHeader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295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1C5A0184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AE3D0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2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7D09AB5C" w:rsidR="007154D8" w:rsidRPr="00EA36AE" w:rsidRDefault="615EC1CE" w:rsidP="004D3958">
            <w:pPr>
              <w:pStyle w:val="Tabulka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724C4D70" w:rsidR="007154D8" w:rsidRPr="00EA36AE" w:rsidRDefault="615EC1CE" w:rsidP="46E74F9A">
            <w:pPr>
              <w:rPr>
                <w:rFonts w:cs="Arial"/>
                <w:sz w:val="20"/>
              </w:rPr>
            </w:pPr>
            <w:r w:rsidRPr="00EA36AE">
              <w:rPr>
                <w:rFonts w:cs="Arial"/>
                <w:sz w:val="20"/>
              </w:rPr>
              <w:t>Formální úpravy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65228C4D" w:rsidR="007154D8" w:rsidRDefault="615EC1CE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Celý dokument</w:t>
            </w: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0DB549BC" w:rsidR="00B13165" w:rsidRPr="00EA36AE" w:rsidRDefault="615EC1CE" w:rsidP="004D3958">
            <w:pPr>
              <w:pStyle w:val="Tabulka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63CF7" w14:textId="187B356E" w:rsidR="00567A2D" w:rsidRPr="00EA36AE" w:rsidRDefault="00DE0215" w:rsidP="00567A2D">
            <w:p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Výzvy - d</w:t>
            </w:r>
            <w:r w:rsidR="00567A2D" w:rsidRPr="00EA36AE">
              <w:rPr>
                <w:rFonts w:cs="Arial"/>
                <w:sz w:val="20"/>
              </w:rPr>
              <w:t>oplnění</w:t>
            </w:r>
            <w:proofErr w:type="gramEnd"/>
            <w:r w:rsidR="00567A2D" w:rsidRPr="00EA36AE">
              <w:rPr>
                <w:rFonts w:cs="Arial"/>
                <w:sz w:val="20"/>
              </w:rPr>
              <w:t xml:space="preserve"> podmínky zveřejnění výzvy</w:t>
            </w:r>
            <w:r w:rsidR="004554D1" w:rsidRPr="00EA36AE">
              <w:rPr>
                <w:rFonts w:cs="Arial"/>
                <w:sz w:val="20"/>
              </w:rPr>
              <w:t>,</w:t>
            </w:r>
            <w:r w:rsidR="00567A2D" w:rsidRPr="00EA36AE">
              <w:rPr>
                <w:rFonts w:cs="Arial"/>
                <w:sz w:val="20"/>
              </w:rPr>
              <w:t xml:space="preserve"> avšak nejméně tři týdny před zahájením příjmu žádostí o podporu</w:t>
            </w:r>
            <w:r w:rsidR="004554D1" w:rsidRPr="00EA36AE">
              <w:rPr>
                <w:rFonts w:cs="Arial"/>
                <w:sz w:val="20"/>
              </w:rPr>
              <w:t xml:space="preserve"> dle MS č. 2 MP VHVP</w:t>
            </w:r>
            <w:r w:rsidR="00851C27" w:rsidRPr="00EA36AE">
              <w:rPr>
                <w:rFonts w:cs="Arial"/>
                <w:sz w:val="20"/>
              </w:rPr>
              <w:t>.</w:t>
            </w:r>
          </w:p>
          <w:p w14:paraId="3418EF69" w14:textId="1FBD5BE2" w:rsidR="00B13165" w:rsidRPr="00EA36AE" w:rsidRDefault="00851C27" w:rsidP="00A71432">
            <w:pPr>
              <w:rPr>
                <w:rFonts w:cs="Arial"/>
                <w:sz w:val="20"/>
              </w:rPr>
            </w:pPr>
            <w:r w:rsidRPr="00EA36AE">
              <w:rPr>
                <w:rFonts w:cs="Arial"/>
                <w:sz w:val="20"/>
              </w:rPr>
              <w:t>Doplnění povinnosti pro administrátora MS informovat žadatel o aktualizaci či zrušení výzvy předem prostřednictvím depeše</w:t>
            </w:r>
            <w:r w:rsidR="00A71432" w:rsidRPr="00EA36AE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22CDABB8" w:rsidR="00B13165" w:rsidRDefault="6991B5DA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 xml:space="preserve">Kap. </w:t>
            </w:r>
            <w:r w:rsidR="00F03EA2">
              <w:rPr>
                <w:rFonts w:ascii="Arial" w:eastAsia="Times New Roman" w:hAnsi="Arial" w:cs="Arial"/>
              </w:rPr>
              <w:t>3</w:t>
            </w:r>
            <w:r w:rsidR="378AB2CA" w:rsidRPr="46E74F9A">
              <w:rPr>
                <w:rFonts w:ascii="Arial" w:eastAsia="Times New Roman" w:hAnsi="Arial" w:cs="Arial"/>
              </w:rPr>
              <w:t>.</w:t>
            </w:r>
            <w:r w:rsidR="00F03EA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6C06129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558FAB61" w:rsidR="00122368" w:rsidRPr="00EA36AE" w:rsidRDefault="103D7076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00EA36AE">
              <w:rPr>
                <w:rFonts w:ascii="Arial" w:hAnsi="Arial" w:cs="Arial"/>
              </w:rPr>
              <w:t>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8911" w14:textId="494B8264" w:rsidR="00122368" w:rsidRPr="00EA36AE" w:rsidRDefault="00DE0215" w:rsidP="001E5D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Předložení žádosti o </w:t>
            </w:r>
            <w:proofErr w:type="gramStart"/>
            <w:r>
              <w:rPr>
                <w:rFonts w:cs="Arial"/>
                <w:sz w:val="20"/>
              </w:rPr>
              <w:t>podporu - s</w:t>
            </w:r>
            <w:r w:rsidR="103D7076" w:rsidRPr="00EA36AE">
              <w:rPr>
                <w:rFonts w:cs="Arial"/>
                <w:sz w:val="20"/>
              </w:rPr>
              <w:t>pecifikace</w:t>
            </w:r>
            <w:proofErr w:type="gramEnd"/>
            <w:r w:rsidR="103D7076" w:rsidRPr="00EA36AE">
              <w:rPr>
                <w:rFonts w:cs="Arial"/>
                <w:sz w:val="20"/>
              </w:rPr>
              <w:t xml:space="preserve"> textu </w:t>
            </w:r>
            <w:r w:rsidR="001E5D4F" w:rsidRPr="00EA36AE">
              <w:rPr>
                <w:rFonts w:cs="Arial"/>
                <w:sz w:val="20"/>
              </w:rPr>
              <w:t>k přihlašování do IS KP21+ pouze s využitím autentizace vůči Externí identitě „</w:t>
            </w:r>
            <w:hyperlink r:id="rId13" w:tgtFrame="_blank" w:history="1">
              <w:r w:rsidR="001E5D4F" w:rsidRPr="00EA36AE">
                <w:rPr>
                  <w:rFonts w:cs="Arial"/>
                  <w:sz w:val="20"/>
                </w:rPr>
                <w:t>Identita občana</w:t>
              </w:r>
            </w:hyperlink>
            <w:r w:rsidR="001E5D4F" w:rsidRPr="00EA36AE">
              <w:rPr>
                <w:rFonts w:cs="Arial"/>
                <w:sz w:val="20"/>
              </w:rPr>
              <w:t xml:space="preserve">“ – např. NIA, nebo CAAIS včetně doplnění přílohy 1f, která </w:t>
            </w:r>
            <w:r w:rsidR="00882DB6" w:rsidRPr="00EA36AE">
              <w:rPr>
                <w:rFonts w:cs="Arial"/>
                <w:sz w:val="20"/>
              </w:rPr>
              <w:t>uvádí návod na přihlášení</w:t>
            </w:r>
            <w:r w:rsidR="001E5D4F" w:rsidRPr="00EA36AE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3D17CB8A" w:rsidR="00122368" w:rsidRDefault="103D7076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 xml:space="preserve">Kap. </w:t>
            </w:r>
            <w:r w:rsidR="00882DB6">
              <w:rPr>
                <w:rFonts w:ascii="Arial" w:eastAsia="Times New Roman" w:hAnsi="Arial" w:cs="Arial"/>
              </w:rPr>
              <w:t>3</w:t>
            </w:r>
            <w:r w:rsidRPr="46E74F9A">
              <w:rPr>
                <w:rFonts w:ascii="Arial" w:eastAsia="Times New Roman" w:hAnsi="Arial" w:cs="Arial"/>
              </w:rPr>
              <w:t>.</w:t>
            </w:r>
            <w:r w:rsidR="00882DB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25" w:type="dxa"/>
          </w:tcPr>
          <w:p w14:paraId="12874F9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03408BC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6BA2C" w14:textId="281C891C" w:rsidR="00122368" w:rsidRDefault="103D7076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10DDD" w14:textId="5816A4DA" w:rsidR="00122368" w:rsidRPr="00A2273A" w:rsidRDefault="00DE0215" w:rsidP="46E74F9A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Struktura žádosti o podporu/projekt</w:t>
            </w:r>
            <w:r>
              <w:rPr>
                <w:rFonts w:cs="Arial"/>
                <w:sz w:val="20"/>
              </w:rPr>
              <w:t xml:space="preserve"> – změna pojmu „schválení“ PA/Rozhodnutí na „vydání“ PA/Rozhodnutí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DB612" w14:textId="788C674F" w:rsidR="00122368" w:rsidRDefault="103D7076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3.2</w:t>
            </w:r>
            <w:r w:rsidR="00DE0215">
              <w:rPr>
                <w:rFonts w:ascii="Arial" w:eastAsia="Times New Roman" w:hAnsi="Arial" w:cs="Arial"/>
              </w:rPr>
              <w:t>.1</w:t>
            </w:r>
          </w:p>
        </w:tc>
        <w:tc>
          <w:tcPr>
            <w:tcW w:w="1325" w:type="dxa"/>
          </w:tcPr>
          <w:p w14:paraId="646EA1C2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182AB37D" w14:textId="77777777" w:rsidTr="004D3958">
        <w:trPr>
          <w:trHeight w:val="111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42664" w14:textId="5B67A8AA" w:rsidR="00122368" w:rsidRDefault="508DD33D" w:rsidP="004D3958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19675" w14:textId="23753D66" w:rsidR="00122368" w:rsidRPr="00A2273A" w:rsidRDefault="00EE5550" w:rsidP="004D3958">
            <w:pPr>
              <w:rPr>
                <w:rFonts w:cs="Arial"/>
                <w:sz w:val="20"/>
                <w:lang w:eastAsia="en-US"/>
              </w:rPr>
            </w:pPr>
            <w:r w:rsidRPr="004D3958">
              <w:rPr>
                <w:rFonts w:cs="Arial"/>
                <w:sz w:val="20"/>
              </w:rPr>
              <w:t>Povinné přílohy k žádosti o podporu</w:t>
            </w:r>
            <w:r w:rsidR="650F7468" w:rsidRPr="004D3958">
              <w:rPr>
                <w:rFonts w:cs="Arial"/>
                <w:sz w:val="20"/>
              </w:rPr>
              <w:t xml:space="preserve"> – </w:t>
            </w:r>
            <w:r w:rsidRPr="004D3958">
              <w:rPr>
                <w:rFonts w:cs="Arial"/>
                <w:sz w:val="20"/>
              </w:rPr>
              <w:t>doplnění postupu pro získání přílohy žádosti o podporu</w:t>
            </w:r>
            <w:r w:rsidR="004D3958" w:rsidRPr="004D3958">
              <w:rPr>
                <w:rFonts w:cs="Arial"/>
                <w:sz w:val="20"/>
              </w:rPr>
              <w:t xml:space="preserve"> </w:t>
            </w:r>
            <w:r w:rsidR="004D3958" w:rsidRPr="004D3958">
              <w:rPr>
                <w:rFonts w:cs="Arial"/>
                <w:sz w:val="20"/>
                <w:lang w:eastAsia="en-US"/>
              </w:rPr>
              <w:t>„Doporučení Národního orgánu pro koordinaci k realizaci projektu v OP Technická pomoc“</w:t>
            </w:r>
            <w:r w:rsidRPr="004D3958">
              <w:rPr>
                <w:rFonts w:cs="Arial"/>
                <w:sz w:val="20"/>
              </w:rPr>
              <w:t xml:space="preserve"> </w:t>
            </w:r>
            <w:r w:rsidR="004D3958" w:rsidRPr="004D3958">
              <w:rPr>
                <w:rFonts w:cs="Arial"/>
                <w:sz w:val="20"/>
              </w:rPr>
              <w:t>vztahující se k Výzvě č. 5</w:t>
            </w:r>
            <w:r w:rsidR="004D3958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CEF5" w14:textId="3D67D431" w:rsidR="00122368" w:rsidRDefault="650F74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3.2.</w:t>
            </w:r>
            <w:r w:rsidR="004D395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25" w:type="dxa"/>
          </w:tcPr>
          <w:p w14:paraId="58217FA5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26512F6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E8C47" w14:textId="433A3056" w:rsidR="00122368" w:rsidRPr="00C44A28" w:rsidRDefault="000D4E78" w:rsidP="004D3958">
            <w:pPr>
              <w:pStyle w:val="Tabulka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85AFA" w14:textId="38371AAB" w:rsidR="00122368" w:rsidRPr="00A96DA3" w:rsidRDefault="000D4E78" w:rsidP="00A96D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DA3">
              <w:rPr>
                <w:rFonts w:ascii="Arial" w:hAnsi="Arial" w:cs="Arial"/>
                <w:sz w:val="20"/>
                <w:szCs w:val="20"/>
              </w:rPr>
              <w:t xml:space="preserve">Stažení žádosti o podporu – </w:t>
            </w:r>
            <w:r w:rsidR="004D3958" w:rsidRPr="00A96DA3">
              <w:rPr>
                <w:rFonts w:ascii="Arial" w:hAnsi="Arial" w:cs="Arial"/>
                <w:sz w:val="20"/>
                <w:szCs w:val="20"/>
              </w:rPr>
              <w:t xml:space="preserve">upřesnění postupu stažení žádosti o podporu ze strany žadatele včetně </w:t>
            </w:r>
            <w:r w:rsidR="00A96DA3" w:rsidRPr="00A96DA3">
              <w:rPr>
                <w:rFonts w:ascii="Arial" w:hAnsi="Arial" w:cs="Arial"/>
                <w:sz w:val="20"/>
                <w:szCs w:val="20"/>
              </w:rPr>
              <w:t xml:space="preserve">upřesnění, že </w:t>
            </w:r>
            <w:r w:rsidR="00A96DA3">
              <w:rPr>
                <w:rFonts w:ascii="Arial" w:hAnsi="Arial" w:cs="Arial"/>
                <w:sz w:val="20"/>
                <w:szCs w:val="20"/>
              </w:rPr>
              <w:t>o</w:t>
            </w:r>
            <w:r w:rsidR="00A96DA3" w:rsidRPr="00A96DA3">
              <w:rPr>
                <w:rFonts w:ascii="Arial" w:hAnsi="Arial" w:cs="Arial"/>
                <w:sz w:val="20"/>
                <w:szCs w:val="20"/>
              </w:rPr>
              <w:t>dvolání může provést pouze signatář nebo zmocněnec.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72B33" w14:textId="076F117F" w:rsidR="00122368" w:rsidRDefault="2519AB26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3.3</w:t>
            </w:r>
          </w:p>
        </w:tc>
        <w:tc>
          <w:tcPr>
            <w:tcW w:w="1325" w:type="dxa"/>
          </w:tcPr>
          <w:p w14:paraId="3EB0F91A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3A30999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FBAB" w14:textId="77038C78" w:rsidR="00122368" w:rsidRDefault="594C61E1" w:rsidP="00A96DA3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4A968" w14:textId="50AB1EAE" w:rsidR="00122368" w:rsidRPr="008A230D" w:rsidRDefault="13BDE61E" w:rsidP="46E74F9A">
            <w:pPr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Procesy a pravidla hodnocení a výběr projektů k financování </w:t>
            </w:r>
            <w:r w:rsidR="005E09F7">
              <w:rPr>
                <w:rFonts w:cs="Arial"/>
                <w:sz w:val="20"/>
              </w:rPr>
              <w:t>–</w:t>
            </w:r>
            <w:r w:rsidRPr="46E74F9A">
              <w:rPr>
                <w:rFonts w:cs="Arial"/>
                <w:sz w:val="20"/>
              </w:rPr>
              <w:t xml:space="preserve"> </w:t>
            </w:r>
            <w:r w:rsidR="005E09F7">
              <w:rPr>
                <w:rFonts w:cs="Arial"/>
                <w:sz w:val="20"/>
              </w:rPr>
              <w:t xml:space="preserve">úprava </w:t>
            </w:r>
            <w:proofErr w:type="spellStart"/>
            <w:r w:rsidR="005E09F7">
              <w:rPr>
                <w:rFonts w:cs="Arial"/>
                <w:sz w:val="20"/>
              </w:rPr>
              <w:t>workflow</w:t>
            </w:r>
            <w:proofErr w:type="spellEnd"/>
            <w:r w:rsidR="005E09F7">
              <w:rPr>
                <w:rFonts w:cs="Arial"/>
                <w:sz w:val="20"/>
              </w:rPr>
              <w:t xml:space="preserve"> od </w:t>
            </w:r>
            <w:r w:rsidR="00012C0D">
              <w:rPr>
                <w:rFonts w:cs="Arial"/>
                <w:sz w:val="20"/>
              </w:rPr>
              <w:t xml:space="preserve">podání žádosti o podporu </w:t>
            </w:r>
            <w:proofErr w:type="gramStart"/>
            <w:r w:rsidR="00012C0D">
              <w:rPr>
                <w:rFonts w:cs="Arial"/>
                <w:sz w:val="20"/>
              </w:rPr>
              <w:t>s</w:t>
            </w:r>
            <w:proofErr w:type="gramEnd"/>
            <w:r w:rsidR="00012C0D">
              <w:rPr>
                <w:rFonts w:cs="Arial"/>
                <w:sz w:val="20"/>
              </w:rPr>
              <w:t> vydání PA/Rozhodnutí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3F643" w14:textId="3A485B41" w:rsidR="00122368" w:rsidRDefault="594C61E1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4</w:t>
            </w:r>
          </w:p>
        </w:tc>
        <w:tc>
          <w:tcPr>
            <w:tcW w:w="1325" w:type="dxa"/>
          </w:tcPr>
          <w:p w14:paraId="4E4B4F5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09F04AF0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BF9ED" w14:textId="00310D3C" w:rsidR="00122368" w:rsidRDefault="13BDE61E" w:rsidP="00C0689B">
            <w:pPr>
              <w:pStyle w:val="Tabulka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29177" w14:textId="0375CD8E" w:rsidR="00E70CD5" w:rsidRDefault="005C5509" w:rsidP="00E70CD5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>Postup při hodnocení</w:t>
            </w:r>
            <w:r w:rsidR="00E70CD5" w:rsidRPr="00C0689B">
              <w:rPr>
                <w:rFonts w:cs="Arial"/>
                <w:sz w:val="20"/>
              </w:rPr>
              <w:t xml:space="preserve"> přijatelnosti</w:t>
            </w:r>
            <w:r>
              <w:rPr>
                <w:rFonts w:cs="Arial"/>
                <w:sz w:val="20"/>
              </w:rPr>
              <w:t xml:space="preserve"> a formálních náležitostí</w:t>
            </w:r>
            <w:r w:rsidR="00E70CD5" w:rsidRPr="00C0689B">
              <w:rPr>
                <w:rFonts w:cs="Arial"/>
                <w:sz w:val="20"/>
              </w:rPr>
              <w:t xml:space="preserve"> – doplnění </w:t>
            </w:r>
            <w:r w:rsidR="00E70CD5" w:rsidRPr="00C0689B">
              <w:rPr>
                <w:rFonts w:eastAsia="Arial" w:cs="Arial"/>
                <w:sz w:val="20"/>
              </w:rPr>
              <w:t xml:space="preserve">povinnosti </w:t>
            </w:r>
            <w:proofErr w:type="gramStart"/>
            <w:r w:rsidR="00E70CD5" w:rsidRPr="00C0689B">
              <w:rPr>
                <w:rFonts w:eastAsia="Arial" w:cs="Arial"/>
                <w:sz w:val="20"/>
              </w:rPr>
              <w:t>žadatele</w:t>
            </w:r>
            <w:proofErr w:type="gramEnd"/>
            <w:r w:rsidR="00E70CD5" w:rsidRPr="00C0689B">
              <w:rPr>
                <w:rFonts w:eastAsia="Arial" w:cs="Arial"/>
                <w:sz w:val="20"/>
              </w:rPr>
              <w:t xml:space="preserve"> resp. příjemce</w:t>
            </w:r>
            <w:r w:rsidR="00C0689B" w:rsidRPr="00C0689B">
              <w:rPr>
                <w:rFonts w:eastAsia="Arial" w:cs="Arial"/>
                <w:sz w:val="20"/>
              </w:rPr>
              <w:t xml:space="preserve">, že </w:t>
            </w:r>
            <w:r w:rsidR="00E70CD5" w:rsidRPr="00C0689B">
              <w:rPr>
                <w:rFonts w:eastAsia="Arial" w:cs="Arial"/>
                <w:sz w:val="20"/>
              </w:rPr>
              <w:t>n</w:t>
            </w:r>
            <w:r w:rsidR="00E70CD5" w:rsidRPr="00C0689B">
              <w:rPr>
                <w:sz w:val="20"/>
              </w:rPr>
              <w:t>a vyzvání ze strany ŘO, PO, AO, EK nebo EÚD musí být schopen správnost údajů o svém skutečném majiteli zapsaných v Evidenci skutečných majitelů (</w:t>
            </w:r>
            <w:hyperlink r:id="rId14" w:history="1">
              <w:r w:rsidR="00E70CD5" w:rsidRPr="00C0689B">
                <w:rPr>
                  <w:rStyle w:val="Hypertextovodkaz"/>
                  <w:rFonts w:ascii="Arial" w:hAnsi="Arial"/>
                  <w:sz w:val="20"/>
                  <w:lang w:val="cs-CZ" w:eastAsia="cs-CZ"/>
                </w:rPr>
                <w:t>https://esm.justice.cz/ias/issm/rejstrik</w:t>
              </w:r>
            </w:hyperlink>
            <w:r w:rsidR="00E70CD5" w:rsidRPr="00C0689B">
              <w:rPr>
                <w:sz w:val="20"/>
              </w:rPr>
              <w:t>)</w:t>
            </w:r>
            <w:r w:rsidR="00C0689B" w:rsidRPr="00C0689B">
              <w:rPr>
                <w:sz w:val="20"/>
              </w:rPr>
              <w:t xml:space="preserve"> </w:t>
            </w:r>
            <w:r w:rsidR="00E70CD5" w:rsidRPr="00C0689B">
              <w:rPr>
                <w:sz w:val="20"/>
              </w:rPr>
              <w:t xml:space="preserve">doložit průkaznými dokumenty. </w:t>
            </w:r>
          </w:p>
          <w:p w14:paraId="0F4FAFA6" w14:textId="26B09C3C" w:rsidR="00122368" w:rsidRPr="00C0689B" w:rsidRDefault="00C0689B" w:rsidP="00C0689B">
            <w:pPr>
              <w:spacing w:before="60" w:after="60"/>
              <w:rPr>
                <w:rFonts w:eastAsia="Arial" w:cs="Arial"/>
                <w:sz w:val="20"/>
              </w:rPr>
            </w:pPr>
            <w:r w:rsidRPr="00C0689B">
              <w:rPr>
                <w:rFonts w:eastAsia="Arial" w:cs="Arial"/>
                <w:sz w:val="20"/>
              </w:rPr>
              <w:t xml:space="preserve">Změna termínu hodnocení přijatelnosti a formálních náležitostí z 10 </w:t>
            </w:r>
            <w:proofErr w:type="spellStart"/>
            <w:r w:rsidRPr="00C0689B">
              <w:rPr>
                <w:rFonts w:eastAsia="Arial" w:cs="Arial"/>
                <w:sz w:val="20"/>
              </w:rPr>
              <w:t>p.d</w:t>
            </w:r>
            <w:proofErr w:type="spellEnd"/>
            <w:r w:rsidRPr="00C0689B">
              <w:rPr>
                <w:rFonts w:eastAsia="Arial" w:cs="Arial"/>
                <w:sz w:val="20"/>
              </w:rPr>
              <w:t xml:space="preserve">. na 15. </w:t>
            </w:r>
            <w:proofErr w:type="spellStart"/>
            <w:r w:rsidRPr="00C0689B">
              <w:rPr>
                <w:rFonts w:eastAsia="Arial" w:cs="Arial"/>
                <w:sz w:val="20"/>
              </w:rPr>
              <w:t>p.d</w:t>
            </w:r>
            <w:proofErr w:type="spellEnd"/>
            <w:r w:rsidRPr="00C0689B">
              <w:rPr>
                <w:rFonts w:eastAsia="Arial" w:cs="Arial"/>
                <w:sz w:val="20"/>
              </w:rPr>
              <w:t xml:space="preserve">. ode dne podání žádosti o podporu (vyjma případů, kdy je žádost podána po 15. 12. daného roku).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22FC5" w14:textId="3B215DD6" w:rsidR="00122368" w:rsidRDefault="1918D524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 xml:space="preserve">Kap. </w:t>
            </w:r>
            <w:r w:rsidR="00C0689B">
              <w:rPr>
                <w:rFonts w:ascii="Arial" w:eastAsia="Times New Roman" w:hAnsi="Arial" w:cs="Arial"/>
              </w:rPr>
              <w:t>4.1.</w:t>
            </w:r>
            <w:r w:rsidR="005C55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25" w:type="dxa"/>
          </w:tcPr>
          <w:p w14:paraId="77BF88C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228F631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7FC5" w14:textId="7491BEDF" w:rsidR="00122368" w:rsidRDefault="5723913E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1632A" w14:textId="079A6AD7" w:rsidR="00122368" w:rsidRPr="00133C16" w:rsidRDefault="002A7E13" w:rsidP="00133C16">
            <w:pPr>
              <w:keepNext/>
              <w:autoSpaceDE w:val="0"/>
              <w:autoSpaceDN w:val="0"/>
              <w:adjustRightInd w:val="0"/>
              <w:spacing w:after="120"/>
              <w:rPr>
                <w:rFonts w:eastAsia="Arial" w:cs="Arial"/>
                <w:i/>
                <w:iCs/>
                <w:sz w:val="20"/>
              </w:rPr>
            </w:pPr>
            <w:r w:rsidRPr="00133C16">
              <w:rPr>
                <w:rFonts w:eastAsia="Arial" w:cs="Arial"/>
                <w:sz w:val="20"/>
              </w:rPr>
              <w:t xml:space="preserve">Výstup hodnocení žádosti o podporu </w:t>
            </w:r>
            <w:r w:rsidR="7BC442BD" w:rsidRPr="00133C16">
              <w:rPr>
                <w:rFonts w:eastAsia="Arial" w:cs="Arial"/>
                <w:sz w:val="20"/>
              </w:rPr>
              <w:t xml:space="preserve">– </w:t>
            </w:r>
            <w:r w:rsidR="00133C16" w:rsidRPr="00133C16">
              <w:rPr>
                <w:rFonts w:eastAsia="Arial" w:cs="Arial"/>
                <w:sz w:val="20"/>
              </w:rPr>
              <w:t>odstraněn</w:t>
            </w:r>
            <w:r w:rsidR="004B494A">
              <w:rPr>
                <w:rFonts w:eastAsia="Arial" w:cs="Arial"/>
                <w:sz w:val="20"/>
              </w:rPr>
              <w:t>í</w:t>
            </w:r>
            <w:r w:rsidR="00133C16" w:rsidRPr="00133C16">
              <w:rPr>
                <w:rFonts w:eastAsia="Arial" w:cs="Arial"/>
                <w:sz w:val="20"/>
              </w:rPr>
              <w:t xml:space="preserve"> odrážk</w:t>
            </w:r>
            <w:r w:rsidR="004B494A">
              <w:rPr>
                <w:rFonts w:eastAsia="Arial" w:cs="Arial"/>
                <w:sz w:val="20"/>
              </w:rPr>
              <w:t>y</w:t>
            </w:r>
            <w:r w:rsidR="00133C16">
              <w:rPr>
                <w:rFonts w:eastAsia="Arial" w:cs="Arial"/>
                <w:sz w:val="20"/>
              </w:rPr>
              <w:t>:</w:t>
            </w:r>
            <w:r w:rsidR="00133C16" w:rsidRPr="00133C16" w:rsidDel="003A0A1F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133C16" w:rsidRPr="00133C16">
              <w:rPr>
                <w:rFonts w:eastAsia="Arial" w:cs="Arial"/>
                <w:color w:val="000000" w:themeColor="text1"/>
                <w:sz w:val="20"/>
              </w:rPr>
              <w:t>„Ve fázi výběru projektů</w:t>
            </w:r>
            <w:r w:rsidR="00133C16" w:rsidRPr="00133C16">
              <w:rPr>
                <w:rFonts w:eastAsia="Arial" w:cs="Arial"/>
                <w:sz w:val="20"/>
              </w:rPr>
              <w:t xml:space="preserve"> k financování</w:t>
            </w:r>
            <w:r w:rsidR="00133C16" w:rsidRPr="00133C16">
              <w:rPr>
                <w:rFonts w:eastAsia="Arial" w:cs="Arial"/>
                <w:color w:val="000000" w:themeColor="text1"/>
                <w:sz w:val="20"/>
              </w:rPr>
              <w:t xml:space="preserve"> není již možné měnit hodnocení projektů stanovené při hodnocení projektů“.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F762" w14:textId="014F5A94" w:rsidR="00122368" w:rsidRDefault="7BC442BD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 xml:space="preserve">Kap. </w:t>
            </w:r>
            <w:r w:rsidR="00133C16">
              <w:rPr>
                <w:rFonts w:ascii="Arial" w:eastAsia="Times New Roman" w:hAnsi="Arial" w:cs="Arial"/>
              </w:rPr>
              <w:t>4</w:t>
            </w:r>
            <w:r w:rsidRPr="46E74F9A">
              <w:rPr>
                <w:rFonts w:ascii="Arial" w:eastAsia="Times New Roman" w:hAnsi="Arial" w:cs="Arial"/>
              </w:rPr>
              <w:t>.1.</w:t>
            </w:r>
            <w:r w:rsidR="00133C1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25" w:type="dxa"/>
          </w:tcPr>
          <w:p w14:paraId="10803C20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481FC8A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1A007" w14:textId="15F67A11" w:rsidR="00122368" w:rsidRDefault="30E6427C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4FF6B" w14:textId="4A017500" w:rsidR="00122368" w:rsidRPr="00F14B7F" w:rsidRDefault="00F14B7F" w:rsidP="46E74F9A">
            <w:pPr>
              <w:rPr>
                <w:rFonts w:cs="Arial"/>
                <w:sz w:val="20"/>
              </w:rPr>
            </w:pPr>
            <w:r w:rsidRPr="00F14B7F">
              <w:rPr>
                <w:rFonts w:cs="Arial"/>
                <w:sz w:val="20"/>
              </w:rPr>
              <w:t xml:space="preserve">Informování žadatele o výsledku hodnocení – </w:t>
            </w:r>
            <w:r w:rsidR="004E1EF0">
              <w:rPr>
                <w:rFonts w:cs="Arial"/>
                <w:sz w:val="20"/>
              </w:rPr>
              <w:t>odstr</w:t>
            </w:r>
            <w:r w:rsidR="00294CDB">
              <w:rPr>
                <w:rFonts w:cs="Arial"/>
                <w:sz w:val="20"/>
              </w:rPr>
              <w:t>aněn</w:t>
            </w:r>
            <w:r w:rsidR="004B494A">
              <w:rPr>
                <w:rFonts w:cs="Arial"/>
                <w:sz w:val="20"/>
              </w:rPr>
              <w:t>í</w:t>
            </w:r>
            <w:r w:rsidRPr="00F14B7F">
              <w:rPr>
                <w:rFonts w:cs="Arial"/>
                <w:sz w:val="20"/>
              </w:rPr>
              <w:t xml:space="preserve"> textu: „</w:t>
            </w:r>
            <w:r w:rsidRPr="00F14B7F">
              <w:rPr>
                <w:rFonts w:eastAsia="Arial"/>
                <w:sz w:val="20"/>
              </w:rPr>
              <w:t>V případě úspěšných žadatelů informuje ŘO OPTP žadatele o dalším postupu v souladu s podmínkami programu a výzvy“.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75B4C" w14:textId="2A59EB52" w:rsidR="00122368" w:rsidRDefault="30E6427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 xml:space="preserve">Kap. </w:t>
            </w:r>
            <w:r w:rsidR="00F14B7F">
              <w:rPr>
                <w:rFonts w:ascii="Arial" w:eastAsia="Times New Roman" w:hAnsi="Arial" w:cs="Arial"/>
              </w:rPr>
              <w:t>4</w:t>
            </w:r>
            <w:r w:rsidRPr="46E74F9A">
              <w:rPr>
                <w:rFonts w:ascii="Arial" w:eastAsia="Times New Roman" w:hAnsi="Arial" w:cs="Arial"/>
              </w:rPr>
              <w:t>.</w:t>
            </w:r>
            <w:r w:rsidR="00F14B7F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1325" w:type="dxa"/>
          </w:tcPr>
          <w:p w14:paraId="101671FE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77B79F7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FCDD" w14:textId="0D88F33A" w:rsidR="00122368" w:rsidRDefault="4FBAE7A8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62526" w14:textId="77777777" w:rsidR="00122368" w:rsidRDefault="004E1EF0" w:rsidP="0035371B">
            <w:pPr>
              <w:rPr>
                <w:rFonts w:cs="Arial"/>
                <w:sz w:val="20"/>
              </w:rPr>
            </w:pPr>
            <w:r w:rsidRPr="0035371B">
              <w:rPr>
                <w:rFonts w:cs="Arial"/>
                <w:sz w:val="20"/>
              </w:rPr>
              <w:t xml:space="preserve">Procesy a pravidla vydání PA/Rozhodnutí </w:t>
            </w:r>
            <w:r w:rsidR="4FBAE7A8" w:rsidRPr="0035371B">
              <w:rPr>
                <w:rFonts w:cs="Arial"/>
                <w:sz w:val="20"/>
              </w:rPr>
              <w:t xml:space="preserve">– </w:t>
            </w:r>
            <w:r w:rsidR="00294CDB" w:rsidRPr="0035371B">
              <w:rPr>
                <w:rFonts w:cs="Arial"/>
                <w:sz w:val="20"/>
              </w:rPr>
              <w:t>doplněn</w:t>
            </w:r>
            <w:r w:rsidR="004B494A" w:rsidRPr="0035371B">
              <w:rPr>
                <w:rFonts w:cs="Arial"/>
                <w:sz w:val="20"/>
              </w:rPr>
              <w:t>í příjemce</w:t>
            </w:r>
            <w:r w:rsidR="0035371B" w:rsidRPr="0035371B">
              <w:rPr>
                <w:rFonts w:cs="Arial"/>
                <w:sz w:val="20"/>
              </w:rPr>
              <w:t xml:space="preserve">, kterým je vydáváno Rozhodnutí </w:t>
            </w:r>
            <w:proofErr w:type="gramStart"/>
            <w:r w:rsidR="0035371B" w:rsidRPr="0035371B">
              <w:rPr>
                <w:rFonts w:cs="Arial"/>
                <w:sz w:val="20"/>
              </w:rPr>
              <w:t>o</w:t>
            </w:r>
            <w:r w:rsidR="004B494A" w:rsidRPr="0035371B">
              <w:rPr>
                <w:rFonts w:cs="Arial"/>
                <w:sz w:val="20"/>
              </w:rPr>
              <w:t xml:space="preserve">  </w:t>
            </w:r>
            <w:r w:rsidR="0035371B">
              <w:rPr>
                <w:rFonts w:cs="Arial"/>
                <w:sz w:val="20"/>
              </w:rPr>
              <w:t>„</w:t>
            </w:r>
            <w:proofErr w:type="gramEnd"/>
            <w:r w:rsidR="004B494A" w:rsidRPr="0035371B">
              <w:rPr>
                <w:rFonts w:cs="Arial"/>
                <w:sz w:val="20"/>
              </w:rPr>
              <w:t>další příjemce mimo organizačních složek státu</w:t>
            </w:r>
            <w:r w:rsidR="0035371B">
              <w:rPr>
                <w:rFonts w:cs="Arial"/>
                <w:sz w:val="20"/>
              </w:rPr>
              <w:t>“</w:t>
            </w:r>
            <w:r w:rsidR="0035371B" w:rsidRPr="0035371B">
              <w:rPr>
                <w:rFonts w:cs="Arial"/>
                <w:sz w:val="20"/>
              </w:rPr>
              <w:t>.</w:t>
            </w:r>
          </w:p>
          <w:p w14:paraId="3CA3B40E" w14:textId="77777777" w:rsidR="00117581" w:rsidRDefault="00117581" w:rsidP="003537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Upřesnění, že PA </w:t>
            </w:r>
            <w:r w:rsidR="009B5E70">
              <w:rPr>
                <w:rFonts w:cs="Arial"/>
                <w:sz w:val="20"/>
              </w:rPr>
              <w:t>není vydáván pro příjemce MMR.</w:t>
            </w:r>
          </w:p>
          <w:p w14:paraId="17895A78" w14:textId="01D462A1" w:rsidR="00F24760" w:rsidRPr="00A2273A" w:rsidRDefault="00F24760" w:rsidP="003537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Změna pojmu schválení PA/Rozhodnutí na „vydání“ PA/Rozhodnut</w:t>
            </w:r>
            <w:r w:rsidR="003E0887">
              <w:rPr>
                <w:rFonts w:cs="Arial"/>
                <w:sz w:val="20"/>
              </w:rPr>
              <w:t>í.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05935" w14:textId="29B35631" w:rsidR="00122368" w:rsidRDefault="4FBAE7A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5</w:t>
            </w:r>
          </w:p>
        </w:tc>
        <w:tc>
          <w:tcPr>
            <w:tcW w:w="1325" w:type="dxa"/>
          </w:tcPr>
          <w:p w14:paraId="0A4AEECB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243F2390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B1529" w14:textId="5B988064" w:rsidR="00122368" w:rsidRDefault="4FBAE7A8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9757" w14:textId="1B9ED9EF" w:rsidR="00122368" w:rsidRPr="000D19B5" w:rsidRDefault="134B0668" w:rsidP="46E74F9A">
            <w:pPr>
              <w:rPr>
                <w:rFonts w:cs="Arial"/>
                <w:sz w:val="20"/>
              </w:rPr>
            </w:pPr>
            <w:r w:rsidRPr="000D19B5">
              <w:rPr>
                <w:rFonts w:cs="Arial"/>
                <w:sz w:val="20"/>
              </w:rPr>
              <w:t xml:space="preserve">Procesy a pravidla projektového řízení </w:t>
            </w:r>
            <w:proofErr w:type="gramStart"/>
            <w:r w:rsidR="5DC63F09" w:rsidRPr="000D19B5">
              <w:rPr>
                <w:rFonts w:cs="Arial"/>
                <w:sz w:val="20"/>
              </w:rPr>
              <w:t>–</w:t>
            </w:r>
            <w:r w:rsidRPr="000D19B5">
              <w:rPr>
                <w:rFonts w:cs="Arial"/>
                <w:sz w:val="20"/>
              </w:rPr>
              <w:t xml:space="preserve"> </w:t>
            </w:r>
            <w:r w:rsidR="003E0887" w:rsidRPr="000D19B5">
              <w:rPr>
                <w:sz w:val="20"/>
              </w:rPr>
              <w:t xml:space="preserve"> doplnění</w:t>
            </w:r>
            <w:proofErr w:type="gramEnd"/>
            <w:r w:rsidR="003E0887" w:rsidRPr="000D19B5">
              <w:rPr>
                <w:sz w:val="20"/>
              </w:rPr>
              <w:t xml:space="preserve"> textu Povinností příjemce je průběžně sledovat, zda čerpání finančních prostředků</w:t>
            </w:r>
            <w:r w:rsidR="003E0887" w:rsidRPr="000D19B5">
              <w:rPr>
                <w:rFonts w:cs="Arial"/>
                <w:sz w:val="20"/>
              </w:rPr>
              <w:t xml:space="preserve"> probíhá</w:t>
            </w:r>
            <w:r w:rsidR="000D19B5">
              <w:rPr>
                <w:rFonts w:cs="Arial"/>
                <w:sz w:val="20"/>
              </w:rPr>
              <w:t xml:space="preserve"> v souladu se schváleným</w:t>
            </w:r>
            <w:r w:rsidR="003E0887" w:rsidRPr="000D19B5">
              <w:rPr>
                <w:rFonts w:cs="Arial"/>
                <w:sz w:val="20"/>
              </w:rPr>
              <w:t xml:space="preserve"> </w:t>
            </w:r>
            <w:r w:rsidR="003E0887" w:rsidRPr="000D19B5">
              <w:rPr>
                <w:rFonts w:cs="Arial"/>
                <w:sz w:val="20"/>
              </w:rPr>
              <w:br/>
              <w:t xml:space="preserve">rozpočtem </w:t>
            </w:r>
            <w:r w:rsidR="000D19B5" w:rsidRPr="000D19B5">
              <w:rPr>
                <w:rFonts w:cs="Arial"/>
                <w:sz w:val="20"/>
              </w:rPr>
              <w:t>„</w:t>
            </w:r>
            <w:r w:rsidR="003E0887" w:rsidRPr="000D19B5">
              <w:rPr>
                <w:rFonts w:cs="Arial"/>
                <w:sz w:val="20"/>
              </w:rPr>
              <w:t>a částkami na finančních plánech</w:t>
            </w:r>
            <w:r w:rsidR="000D19B5" w:rsidRPr="000D19B5">
              <w:rPr>
                <w:rFonts w:cs="Arial"/>
                <w:sz w:val="20"/>
              </w:rPr>
              <w:t>“</w:t>
            </w:r>
            <w:r w:rsidR="000D19B5">
              <w:rPr>
                <w:rFonts w:cs="Arial"/>
                <w:sz w:val="20"/>
              </w:rPr>
              <w:t xml:space="preserve"> </w:t>
            </w:r>
            <w:r w:rsidR="003E0887" w:rsidRPr="000D19B5">
              <w:rPr>
                <w:rFonts w:cs="Arial"/>
                <w:sz w:val="20"/>
              </w:rPr>
              <w:t>projektu</w:t>
            </w:r>
            <w:r w:rsidR="000D19B5" w:rsidRPr="000D19B5">
              <w:rPr>
                <w:rFonts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5CF75" w14:textId="35D5EBCC" w:rsidR="00122368" w:rsidRDefault="134B06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6</w:t>
            </w:r>
          </w:p>
        </w:tc>
        <w:tc>
          <w:tcPr>
            <w:tcW w:w="1325" w:type="dxa"/>
          </w:tcPr>
          <w:p w14:paraId="6B046FBA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50D68AD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4504E" w14:textId="5349361F" w:rsidR="00122368" w:rsidRDefault="4B5CCFA1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46E74F9A">
              <w:rPr>
                <w:rFonts w:ascii="Arial" w:hAnsi="Arial" w:cs="Arial"/>
              </w:rPr>
              <w:t>13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97E3B" w14:textId="660AF6E5" w:rsidR="00122368" w:rsidRPr="00FD407F" w:rsidRDefault="00AE0563" w:rsidP="00FD407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7F">
              <w:rPr>
                <w:rFonts w:ascii="Arial" w:hAnsi="Arial" w:cs="Arial"/>
                <w:sz w:val="20"/>
                <w:szCs w:val="20"/>
              </w:rPr>
              <w:t xml:space="preserve">Příjem a administrativní ověření </w:t>
            </w:r>
            <w:proofErr w:type="spellStart"/>
            <w:r w:rsidRPr="00FD407F">
              <w:rPr>
                <w:rFonts w:ascii="Arial" w:hAnsi="Arial" w:cs="Arial"/>
                <w:sz w:val="20"/>
                <w:szCs w:val="20"/>
              </w:rPr>
              <w:t>ZoR</w:t>
            </w:r>
            <w:proofErr w:type="spellEnd"/>
            <w:r w:rsidRPr="00FD407F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 w:rsidR="519E2C5A" w:rsidRPr="00FD40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519E2C5A" w:rsidRPr="00FD407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D407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27227" w:rsidRPr="00FD407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změna</w:t>
            </w:r>
            <w:proofErr w:type="gramEnd"/>
            <w:r w:rsidR="00827227" w:rsidRPr="00FD407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u vygenerování harmonogramu </w:t>
            </w:r>
            <w:proofErr w:type="spellStart"/>
            <w:r w:rsidR="00827227" w:rsidRPr="00FD407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ZoR</w:t>
            </w:r>
            <w:proofErr w:type="spellEnd"/>
            <w:r w:rsidR="00827227" w:rsidRPr="00FD407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v MS2021+, která nyní nastává automaticky.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C5242" w14:textId="52240265" w:rsidR="00122368" w:rsidRDefault="519E2C5A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6.</w:t>
            </w:r>
            <w:r w:rsidR="00FD407F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1325" w:type="dxa"/>
          </w:tcPr>
          <w:p w14:paraId="5BCC89FD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245B77BD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4E022" w14:textId="44D3349E" w:rsidR="00122368" w:rsidRPr="00CF1D8D" w:rsidRDefault="54F70BD9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 w:rsidRPr="00CF1D8D">
              <w:rPr>
                <w:rFonts w:ascii="Arial" w:hAnsi="Arial" w:cs="Arial"/>
              </w:rPr>
              <w:t>14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76752" w14:textId="2FF6A9A5" w:rsidR="00122368" w:rsidRPr="00CF1D8D" w:rsidRDefault="00CF1D8D" w:rsidP="46E74F9A">
            <w:pPr>
              <w:rPr>
                <w:rFonts w:cs="Arial"/>
                <w:sz w:val="20"/>
              </w:rPr>
            </w:pPr>
            <w:r w:rsidRPr="00CF1D8D">
              <w:rPr>
                <w:rFonts w:eastAsia="Arial" w:cs="Arial"/>
                <w:sz w:val="20"/>
              </w:rPr>
              <w:t>Seznam</w:t>
            </w:r>
            <w:r w:rsidR="54F70BD9" w:rsidRPr="00CF1D8D">
              <w:rPr>
                <w:rFonts w:eastAsia="Arial" w:cs="Arial"/>
                <w:sz w:val="20"/>
              </w:rPr>
              <w:t xml:space="preserve"> účetních dokladů –</w:t>
            </w:r>
            <w:r w:rsidR="13E49A19" w:rsidRPr="00CF1D8D">
              <w:rPr>
                <w:rFonts w:eastAsia="Arial" w:cs="Arial"/>
                <w:sz w:val="20"/>
              </w:rPr>
              <w:t xml:space="preserve"> </w:t>
            </w:r>
            <w:r w:rsidR="00934A61">
              <w:rPr>
                <w:rFonts w:eastAsia="Arial" w:cs="Arial"/>
                <w:sz w:val="20"/>
              </w:rPr>
              <w:t>specifikace využití seznamu účetních dokladů u výdajů do 20 000 Kč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38F02" w14:textId="2EF1EB4A" w:rsidR="00122368" w:rsidRDefault="204A42C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46E74F9A">
              <w:rPr>
                <w:rFonts w:ascii="Arial" w:eastAsia="Times New Roman" w:hAnsi="Arial" w:cs="Arial"/>
              </w:rPr>
              <w:t>Kap. 6.2.2</w:t>
            </w:r>
          </w:p>
        </w:tc>
        <w:tc>
          <w:tcPr>
            <w:tcW w:w="1325" w:type="dxa"/>
          </w:tcPr>
          <w:p w14:paraId="3D41E784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2368" w:rsidRPr="00A2273A" w14:paraId="030A9B5E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FD01B" w14:textId="391379F1" w:rsidR="00122368" w:rsidRDefault="0000613B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3C037" w14:textId="4ABF055F" w:rsidR="00D7716D" w:rsidRPr="00D7716D" w:rsidRDefault="00D7716D" w:rsidP="00D7716D">
            <w:pPr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Administrace žádosti o platbu </w:t>
            </w:r>
            <w:proofErr w:type="gramStart"/>
            <w:r>
              <w:rPr>
                <w:rFonts w:cs="Arial"/>
                <w:sz w:val="20"/>
              </w:rPr>
              <w:t xml:space="preserve">- </w:t>
            </w:r>
            <w:r w:rsidRPr="004536A6" w:rsidDel="00A52EAC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vypuštěn</w:t>
            </w:r>
            <w:proofErr w:type="gramEnd"/>
            <w:r>
              <w:rPr>
                <w:rFonts w:eastAsia="Arial" w:cs="Arial"/>
              </w:rPr>
              <w:t xml:space="preserve"> text </w:t>
            </w:r>
            <w:r w:rsidRPr="00D7716D">
              <w:rPr>
                <w:rFonts w:eastAsia="Arial" w:cs="Arial"/>
                <w:sz w:val="20"/>
              </w:rPr>
              <w:t>„Před předložením ŽoP příjemce ověří (např. z výpisu knihy došlých faktur), zda byly zahrnuty výdaje za všechny uskutečněné aktivity v daném sledovaném období. Pro eliminaci nezpůsobilých výdajů má příjemce možnost před předložením ŽoP ji s ŘO OPTP konzultovat</w:t>
            </w:r>
            <w:r>
              <w:rPr>
                <w:rFonts w:eastAsia="Arial" w:cs="Arial"/>
                <w:sz w:val="20"/>
              </w:rPr>
              <w:t>“</w:t>
            </w:r>
            <w:r w:rsidRPr="00D7716D">
              <w:rPr>
                <w:rFonts w:eastAsia="Arial" w:cs="Arial"/>
                <w:sz w:val="20"/>
              </w:rPr>
              <w:t xml:space="preserve">.  </w:t>
            </w:r>
          </w:p>
          <w:p w14:paraId="5E261D25" w14:textId="026334C8" w:rsidR="00122368" w:rsidRDefault="006A6D2B" w:rsidP="00D6225A">
            <w:pPr>
              <w:rPr>
                <w:rFonts w:eastAsia="Arial" w:cs="Arial"/>
                <w:sz w:val="20"/>
              </w:rPr>
            </w:pPr>
            <w:r w:rsidRPr="006A6D2B">
              <w:rPr>
                <w:rFonts w:eastAsia="Arial" w:cs="Arial"/>
                <w:sz w:val="20"/>
              </w:rPr>
              <w:t xml:space="preserve">Úprava </w:t>
            </w:r>
            <w:r w:rsidR="00037652">
              <w:rPr>
                <w:rFonts w:eastAsia="Arial" w:cs="Arial"/>
                <w:sz w:val="20"/>
              </w:rPr>
              <w:t xml:space="preserve">textu, týkajícího se </w:t>
            </w:r>
            <w:proofErr w:type="spellStart"/>
            <w:r w:rsidR="00037652">
              <w:rPr>
                <w:rFonts w:eastAsia="Arial" w:cs="Arial"/>
                <w:sz w:val="20"/>
              </w:rPr>
              <w:t>ŽoZ</w:t>
            </w:r>
            <w:proofErr w:type="spellEnd"/>
            <w:r w:rsidR="00037652">
              <w:rPr>
                <w:rFonts w:eastAsia="Arial" w:cs="Arial"/>
                <w:sz w:val="20"/>
              </w:rPr>
              <w:t xml:space="preserve"> v</w:t>
            </w:r>
            <w:r w:rsidR="00D7716D" w:rsidRPr="006A6D2B">
              <w:rPr>
                <w:rFonts w:eastAsia="Arial" w:cs="Arial"/>
                <w:sz w:val="20"/>
              </w:rPr>
              <w:t> případě, že ŽoP nedosahuje minimální částky</w:t>
            </w:r>
            <w:r w:rsidR="00D6225A">
              <w:rPr>
                <w:rFonts w:eastAsia="Arial" w:cs="Arial"/>
                <w:sz w:val="20"/>
              </w:rPr>
              <w:t xml:space="preserve"> 100 000 K</w:t>
            </w:r>
            <w:r w:rsidR="00D71FBA">
              <w:rPr>
                <w:rFonts w:eastAsia="Arial" w:cs="Arial"/>
                <w:sz w:val="20"/>
              </w:rPr>
              <w:t>č způsobilých výdajů.</w:t>
            </w:r>
          </w:p>
          <w:p w14:paraId="591F4D8F" w14:textId="5510B83C" w:rsidR="00D6225A" w:rsidRPr="00D71FBA" w:rsidRDefault="00D71FBA" w:rsidP="00D71FBA">
            <w:pPr>
              <w:keepNext/>
              <w:spacing w:before="240" w:after="120"/>
              <w:rPr>
                <w:rFonts w:cs="Arial"/>
                <w:snapToGrid w:val="0"/>
                <w:szCs w:val="22"/>
              </w:rPr>
            </w:pPr>
            <w:r>
              <w:rPr>
                <w:rFonts w:eastAsia="Arial" w:cs="Arial"/>
                <w:sz w:val="20"/>
              </w:rPr>
              <w:t xml:space="preserve">Doplnění bodu 3 k </w:t>
            </w:r>
            <w:r w:rsidRPr="00D71FBA">
              <w:rPr>
                <w:rFonts w:eastAsia="Arial" w:cs="Arial"/>
                <w:sz w:val="20"/>
              </w:rPr>
              <w:t>P</w:t>
            </w:r>
            <w:r w:rsidRPr="00D71FBA">
              <w:rPr>
                <w:rFonts w:cs="Arial"/>
                <w:snapToGrid w:val="0"/>
                <w:szCs w:val="22"/>
              </w:rPr>
              <w:t>říkladům posuzování časové způsobilosti výdajů vzhledem k fázi projektu při předložení ŽoP.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F582B" w14:textId="43BB846A" w:rsidR="00122368" w:rsidRDefault="0000613B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</w:t>
            </w:r>
            <w:r w:rsidR="004B6DCB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25" w:type="dxa"/>
          </w:tcPr>
          <w:p w14:paraId="19162EB5" w14:textId="77777777" w:rsidR="00122368" w:rsidRDefault="00122368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D48AC" w:rsidRPr="00A2273A" w14:paraId="57438F43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DC96F" w14:textId="2BECC469" w:rsidR="007D48AC" w:rsidRDefault="00B46867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A582" w14:textId="2AD3A42E" w:rsidR="007D48AC" w:rsidRPr="00197B8E" w:rsidRDefault="00541066" w:rsidP="005410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Posouzení změny </w:t>
            </w:r>
            <w:r w:rsidR="00382550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382550">
              <w:rPr>
                <w:rFonts w:cs="Arial"/>
                <w:sz w:val="20"/>
              </w:rPr>
              <w:t xml:space="preserve">vypuštění výjimky </w:t>
            </w:r>
            <w:r w:rsidR="00973FD3">
              <w:rPr>
                <w:rFonts w:cs="Arial"/>
                <w:sz w:val="20"/>
              </w:rPr>
              <w:t xml:space="preserve">účinnosti </w:t>
            </w:r>
            <w:proofErr w:type="spellStart"/>
            <w:r w:rsidR="00973FD3">
              <w:rPr>
                <w:rFonts w:cs="Arial"/>
                <w:sz w:val="20"/>
              </w:rPr>
              <w:t>ŽoZ</w:t>
            </w:r>
            <w:proofErr w:type="spellEnd"/>
            <w:r w:rsidR="00D4118F">
              <w:rPr>
                <w:rFonts w:cs="Arial"/>
                <w:sz w:val="20"/>
              </w:rPr>
              <w:t xml:space="preserve"> v případě, že </w:t>
            </w:r>
            <w:proofErr w:type="spellStart"/>
            <w:r w:rsidR="00D4118F">
              <w:rPr>
                <w:rFonts w:cs="Arial"/>
                <w:sz w:val="20"/>
              </w:rPr>
              <w:t>ZoZ</w:t>
            </w:r>
            <w:proofErr w:type="spellEnd"/>
            <w:r w:rsidR="00D4118F">
              <w:rPr>
                <w:rFonts w:cs="Arial"/>
                <w:sz w:val="20"/>
              </w:rPr>
              <w:t xml:space="preserve"> zakládá změnu PA/Rozhodnutí.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B1B35" w14:textId="157FFEB7" w:rsidR="007D48AC" w:rsidRDefault="00197B8E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</w:t>
            </w:r>
            <w:r w:rsidR="00541066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.</w:t>
            </w:r>
            <w:r w:rsidR="0054106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325" w:type="dxa"/>
          </w:tcPr>
          <w:p w14:paraId="7A9F95D2" w14:textId="77777777" w:rsidR="007D48AC" w:rsidRDefault="007D48A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D48AC" w:rsidRPr="00A2273A" w14:paraId="406C2BE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B0CDA" w14:textId="33E7AA2B" w:rsidR="007D48AC" w:rsidRDefault="00132936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8BEB7" w14:textId="7D13315C" w:rsidR="007D48AC" w:rsidRPr="00EE295F" w:rsidRDefault="00D4118F" w:rsidP="00B13165">
            <w:pPr>
              <w:rPr>
                <w:rFonts w:eastAsia="Arial" w:cs="Arial"/>
                <w:sz w:val="20"/>
              </w:rPr>
            </w:pPr>
            <w:r w:rsidRPr="00D4118F">
              <w:rPr>
                <w:rFonts w:eastAsia="Arial" w:cs="Arial"/>
                <w:sz w:val="20"/>
              </w:rPr>
              <w:t xml:space="preserve">Nejčastější změny v projektech </w:t>
            </w:r>
            <w:r w:rsidR="00C94E28">
              <w:rPr>
                <w:rFonts w:eastAsia="Arial" w:cs="Arial"/>
                <w:sz w:val="20"/>
              </w:rPr>
              <w:t xml:space="preserve">– doplnění </w:t>
            </w:r>
            <w:r w:rsidR="00D772BF">
              <w:rPr>
                <w:rFonts w:eastAsia="Arial" w:cs="Arial"/>
                <w:sz w:val="20"/>
              </w:rPr>
              <w:t>u změny statutárního zástupce nebo oprávněné osoby, která je uvedena v PA/Rozhodnutí, že je nutné provést</w:t>
            </w:r>
            <w:r w:rsidR="00EE295F">
              <w:rPr>
                <w:rFonts w:eastAsia="Arial" w:cs="Arial"/>
                <w:sz w:val="20"/>
              </w:rPr>
              <w:t xml:space="preserve"> změnu v IS KP21+ rovněž na záložce „statutární zástupci“.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9632C" w14:textId="75A2389A" w:rsidR="007D48AC" w:rsidRDefault="004A0EC2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</w:t>
            </w:r>
            <w:r w:rsidR="00EE295F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.</w:t>
            </w:r>
            <w:r w:rsidR="00EE295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325" w:type="dxa"/>
          </w:tcPr>
          <w:p w14:paraId="318E7005" w14:textId="77777777" w:rsidR="007D48AC" w:rsidRDefault="007D48A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D48AC" w:rsidRPr="00A2273A" w14:paraId="2315F2F9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DC3AD" w14:textId="17373B51" w:rsidR="007D48AC" w:rsidRDefault="00CE3BEF" w:rsidP="00C0689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8BC55" w14:textId="1BE0E84C" w:rsidR="007D48AC" w:rsidRPr="00E20D03" w:rsidRDefault="00E20D03" w:rsidP="00E20D03">
            <w:pPr>
              <w:pStyle w:val="Zkladntext"/>
              <w:spacing w:before="60" w:after="60"/>
              <w:rPr>
                <w:rFonts w:eastAsia="Arial" w:cs="Arial"/>
                <w:sz w:val="20"/>
                <w:lang w:val="cs-CZ"/>
              </w:rPr>
            </w:pPr>
            <w:r w:rsidRPr="00E20D03">
              <w:rPr>
                <w:rFonts w:eastAsia="Arial" w:cs="Arial"/>
                <w:sz w:val="20"/>
                <w:lang w:val="cs-CZ"/>
              </w:rPr>
              <w:t>Předčasné ukončení realizace projektu vypuštění věty “ Následně příjemce vybere “Ukončit projekt” a uvede znovu důvod“.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E5B7" w14:textId="64FC8BAA" w:rsidR="007D48AC" w:rsidRDefault="00F30684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 6.</w:t>
            </w:r>
            <w:r w:rsidR="00E20D03">
              <w:rPr>
                <w:rFonts w:ascii="Arial" w:eastAsia="Times New Roman" w:hAnsi="Arial" w:cs="Arial"/>
              </w:rPr>
              <w:t>6.1</w:t>
            </w:r>
          </w:p>
        </w:tc>
        <w:tc>
          <w:tcPr>
            <w:tcW w:w="1325" w:type="dxa"/>
          </w:tcPr>
          <w:p w14:paraId="7BA27957" w14:textId="77777777" w:rsidR="007D48AC" w:rsidRDefault="007D48AC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B005A6E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6ACC" w14:textId="7AB50130" w:rsidR="00FB01CF" w:rsidRDefault="00FB01CF" w:rsidP="00FB01CF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3C4F7" w14:textId="6DD908E1" w:rsidR="00FB01CF" w:rsidRPr="000A1732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Proces ukončování realizace projektu v MS2021+ - komplexní úpravy a dopracování celé kapitoly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FBB1" w14:textId="6007B6B6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6.6.4</w:t>
            </w:r>
          </w:p>
        </w:tc>
        <w:tc>
          <w:tcPr>
            <w:tcW w:w="1325" w:type="dxa"/>
          </w:tcPr>
          <w:p w14:paraId="768F8579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5B16DB62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4E7BA" w14:textId="66E4906C" w:rsidR="00FB01CF" w:rsidRDefault="00FB01CF" w:rsidP="00FB01CF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A9951" w14:textId="376FB8A0" w:rsidR="00FB01CF" w:rsidRPr="00D021A4" w:rsidRDefault="00370DAE" w:rsidP="001D34EB">
            <w:pPr>
              <w:pStyle w:val="Default"/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Nakládání s majetkem pořízeným z dotace </w:t>
            </w:r>
            <w:r w:rsidR="00400D52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00D52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>změna termínu odkdy je p</w:t>
            </w:r>
            <w:r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říjemce, který realizuje investiční projekt, povinen </w:t>
            </w:r>
            <w:r w:rsidR="00014B63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nakládat s péčí řádného hospodáře a nezatěžovat tento majetek ani jeho části žádnými věcnými právy třetích </w:t>
            </w:r>
            <w:r w:rsidR="00014B63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lastRenderedPageBreak/>
              <w:t>osob, včetně zástavního práva z</w:t>
            </w:r>
            <w:r w:rsidR="001D34EB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 ode dne ukončení projektu na „ode dne finančního ukončení projektu“. </w:t>
            </w:r>
            <w:r w:rsidR="00014B63" w:rsidRPr="00D021A4"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8B4F6" w14:textId="291649AE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Kap. 6.</w:t>
            </w:r>
            <w:r w:rsidR="00D021A4">
              <w:rPr>
                <w:rFonts w:ascii="Arial" w:eastAsia="Times New Roman" w:hAnsi="Arial" w:cs="Arial"/>
              </w:rPr>
              <w:t>7</w:t>
            </w:r>
            <w:r w:rsidR="007807A7">
              <w:rPr>
                <w:rFonts w:ascii="Arial" w:eastAsia="Times New Roman" w:hAnsi="Arial" w:cs="Arial"/>
              </w:rPr>
              <w:t>, kap. 8</w:t>
            </w:r>
          </w:p>
        </w:tc>
        <w:tc>
          <w:tcPr>
            <w:tcW w:w="1325" w:type="dxa"/>
          </w:tcPr>
          <w:p w14:paraId="1842F0A6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399B1C1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0B4D2" w14:textId="7182FEBD" w:rsidR="00FB01CF" w:rsidRDefault="00FB01CF" w:rsidP="00FB01CF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FF00B" w14:textId="77777777" w:rsidR="00884739" w:rsidRDefault="00D558A7" w:rsidP="00D558A7">
            <w:pPr>
              <w:pStyle w:val="MPtext"/>
              <w:spacing w:after="0" w:line="240" w:lineRule="auto"/>
              <w:rPr>
                <w:rFonts w:cs="Arial"/>
              </w:rPr>
            </w:pPr>
            <w:r w:rsidRPr="000F522B">
              <w:rPr>
                <w:rFonts w:cs="Arial"/>
              </w:rPr>
              <w:t xml:space="preserve">Udržitelnost projektu </w:t>
            </w:r>
            <w:r w:rsidR="00EB778C">
              <w:rPr>
                <w:rFonts w:cs="Arial"/>
              </w:rPr>
              <w:t xml:space="preserve">– doplnění </w:t>
            </w:r>
            <w:r w:rsidR="006110C4">
              <w:rPr>
                <w:rFonts w:cs="Arial"/>
              </w:rPr>
              <w:t xml:space="preserve">povinnosti i pro závěrečnou </w:t>
            </w:r>
            <w:proofErr w:type="spellStart"/>
            <w:r w:rsidR="006110C4">
              <w:rPr>
                <w:rFonts w:cs="Arial"/>
              </w:rPr>
              <w:t>ZoU</w:t>
            </w:r>
            <w:proofErr w:type="spellEnd"/>
            <w:r w:rsidR="006110C4">
              <w:rPr>
                <w:rFonts w:cs="Arial"/>
              </w:rPr>
              <w:t xml:space="preserve">. </w:t>
            </w:r>
          </w:p>
          <w:p w14:paraId="61B5880C" w14:textId="31C1B42C" w:rsidR="00FB01CF" w:rsidRPr="00A2273A" w:rsidRDefault="00D521A3" w:rsidP="00A95706">
            <w:pPr>
              <w:pStyle w:val="MPtext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Změna </w:t>
            </w:r>
            <w:r w:rsidR="00432E9D">
              <w:rPr>
                <w:rFonts w:cs="Arial"/>
              </w:rPr>
              <w:t xml:space="preserve">textu v případě, že i přes urgence PM </w:t>
            </w:r>
            <w:r w:rsidR="002F0641">
              <w:rPr>
                <w:rFonts w:cs="Arial"/>
              </w:rPr>
              <w:t xml:space="preserve">neodevzdá příjemce do 20. </w:t>
            </w:r>
            <w:proofErr w:type="spellStart"/>
            <w:r w:rsidR="002F0641">
              <w:rPr>
                <w:rFonts w:cs="Arial"/>
              </w:rPr>
              <w:t>p.d</w:t>
            </w:r>
            <w:proofErr w:type="spellEnd"/>
            <w:r w:rsidR="002F0641">
              <w:rPr>
                <w:rFonts w:cs="Arial"/>
              </w:rPr>
              <w:t>. od obdržení výzvy depeší na</w:t>
            </w:r>
            <w:r w:rsidR="00A95706">
              <w:rPr>
                <w:rFonts w:cs="Arial"/>
              </w:rPr>
              <w:t xml:space="preserve"> to, že ŘO OPTP vyvolá kontrolu na místě.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11133" w14:textId="666A257B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Kap. </w:t>
            </w:r>
            <w:r w:rsidR="00D558A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325" w:type="dxa"/>
          </w:tcPr>
          <w:p w14:paraId="516D927D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58AC5E8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61BF2" w14:textId="03883BEF" w:rsidR="00FB01CF" w:rsidRDefault="00FB01CF" w:rsidP="00FB01CF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FCB6" w14:textId="605DC724" w:rsidR="00FB01CF" w:rsidRPr="00B84313" w:rsidRDefault="00AC18AA" w:rsidP="00B84313">
            <w:pPr>
              <w:spacing w:before="0"/>
              <w:rPr>
                <w:rFonts w:eastAsia="Arial" w:cs="Arial"/>
                <w:snapToGrid w:val="0"/>
                <w:sz w:val="20"/>
              </w:rPr>
            </w:pPr>
            <w:r w:rsidRPr="00B84313">
              <w:rPr>
                <w:rFonts w:cs="Arial"/>
                <w:sz w:val="20"/>
              </w:rPr>
              <w:t>Publicita</w:t>
            </w:r>
            <w:r w:rsidR="00FB01CF" w:rsidRPr="00B84313">
              <w:rPr>
                <w:rFonts w:cs="Arial"/>
                <w:sz w:val="20"/>
              </w:rPr>
              <w:t xml:space="preserve"> </w:t>
            </w:r>
            <w:r w:rsidRPr="00B84313">
              <w:rPr>
                <w:rFonts w:cs="Arial"/>
                <w:sz w:val="20"/>
              </w:rPr>
              <w:t>–</w:t>
            </w:r>
            <w:r w:rsidR="00FB01CF" w:rsidRPr="00B84313">
              <w:rPr>
                <w:rFonts w:cs="Arial"/>
                <w:sz w:val="20"/>
              </w:rPr>
              <w:t xml:space="preserve"> </w:t>
            </w:r>
            <w:r w:rsidRPr="00B84313">
              <w:rPr>
                <w:rFonts w:cs="Arial"/>
                <w:sz w:val="20"/>
              </w:rPr>
              <w:t>doplnění, že p</w:t>
            </w:r>
            <w:r w:rsidRPr="00B84313">
              <w:rPr>
                <w:rFonts w:eastAsia="Arial" w:cs="Arial"/>
                <w:sz w:val="20"/>
              </w:rPr>
              <w:t xml:space="preserve">ro vytvoření plakátu může příjemce využít Generátor nástrojů povinné publicity - </w:t>
            </w:r>
            <w:hyperlink r:id="rId15" w:history="1">
              <w:r w:rsidRPr="00B84313">
                <w:rPr>
                  <w:rStyle w:val="Hypertextovodkaz"/>
                  <w:rFonts w:ascii="Arial" w:eastAsia="Arial" w:hAnsi="Arial" w:cs="Arial"/>
                  <w:sz w:val="20"/>
                  <w:lang w:val="cs-CZ"/>
                </w:rPr>
                <w:t>https://publicita.dotaceeu.cz/gen/krok1</w:t>
              </w:r>
            </w:hyperlink>
            <w:r w:rsidR="00B84313" w:rsidRPr="00B84313">
              <w:rPr>
                <w:rStyle w:val="Hypertextovodkaz"/>
                <w:rFonts w:ascii="Arial" w:eastAsia="Arial" w:hAnsi="Arial" w:cs="Arial"/>
                <w:sz w:val="20"/>
                <w:lang w:val="cs-CZ"/>
              </w:rPr>
              <w:t xml:space="preserve"> </w:t>
            </w:r>
            <w:r w:rsidR="00B84313" w:rsidRPr="00B84313">
              <w:rPr>
                <w:rStyle w:val="Hypertextovodkaz"/>
                <w:rFonts w:ascii="Arial" w:eastAsia="Arial" w:hAnsi="Arial"/>
                <w:sz w:val="20"/>
              </w:rPr>
              <w:t>“</w:t>
            </w:r>
            <w:r w:rsidRPr="00B84313">
              <w:rPr>
                <w:rFonts w:eastAsia="Arial" w:cs="Arial"/>
                <w:sz w:val="20"/>
              </w:rPr>
              <w:t>nebo konzultovat jeho podobu s</w:t>
            </w:r>
            <w:r w:rsidR="00B84313" w:rsidRPr="00B84313">
              <w:rPr>
                <w:rFonts w:eastAsia="Arial" w:cs="Arial"/>
                <w:sz w:val="20"/>
              </w:rPr>
              <w:t> </w:t>
            </w:r>
            <w:r w:rsidRPr="00B84313">
              <w:rPr>
                <w:rFonts w:eastAsia="Arial" w:cs="Arial"/>
                <w:sz w:val="20"/>
              </w:rPr>
              <w:t>PM</w:t>
            </w:r>
            <w:r w:rsidR="00B84313" w:rsidRPr="00B84313">
              <w:rPr>
                <w:rFonts w:eastAsia="Arial" w:cs="Arial"/>
                <w:sz w:val="20"/>
              </w:rPr>
              <w:t>“</w:t>
            </w:r>
            <w:r w:rsidRPr="00B84313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DBE3D" w14:textId="6B12414E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Kap. </w:t>
            </w:r>
            <w:r w:rsidR="00AC18A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25" w:type="dxa"/>
          </w:tcPr>
          <w:p w14:paraId="1788081F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16D3974B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A68B0" w14:textId="6409395E" w:rsidR="00FB01CF" w:rsidRDefault="00FB01CF" w:rsidP="00FB01CF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F1782" w14:textId="356B753A" w:rsidR="004900A7" w:rsidRPr="00A2273A" w:rsidRDefault="004900A7" w:rsidP="00FB01CF">
            <w:pPr>
              <w:rPr>
                <w:rFonts w:cs="Arial"/>
                <w:sz w:val="20"/>
              </w:rPr>
            </w:pPr>
            <w:r w:rsidRPr="00494107">
              <w:rPr>
                <w:rFonts w:cs="Arial"/>
                <w:sz w:val="20"/>
              </w:rPr>
              <w:t xml:space="preserve">Zjednodušené metody vykazování </w:t>
            </w:r>
            <w:r w:rsidR="00FB01CF">
              <w:rPr>
                <w:rFonts w:cs="Arial"/>
                <w:sz w:val="20"/>
              </w:rPr>
              <w:t>– úprav</w:t>
            </w:r>
            <w:r>
              <w:rPr>
                <w:rFonts w:cs="Arial"/>
                <w:sz w:val="20"/>
              </w:rPr>
              <w:t>a</w:t>
            </w:r>
            <w:r w:rsidR="00FB01CF">
              <w:rPr>
                <w:rFonts w:cs="Arial"/>
                <w:sz w:val="20"/>
              </w:rPr>
              <w:t xml:space="preserve"> </w:t>
            </w:r>
            <w:r w:rsidR="00E72B8B">
              <w:rPr>
                <w:rFonts w:cs="Arial"/>
                <w:sz w:val="20"/>
              </w:rPr>
              <w:t>před</w:t>
            </w:r>
            <w:r>
              <w:rPr>
                <w:rFonts w:cs="Arial"/>
                <w:sz w:val="20"/>
              </w:rPr>
              <w:t xml:space="preserve">posledního odstavce textu na: </w:t>
            </w:r>
            <w:r>
              <w:rPr>
                <w:rFonts w:eastAsia="Arial" w:cs="Arial"/>
                <w:sz w:val="20"/>
              </w:rPr>
              <w:t>„</w:t>
            </w:r>
            <w:r w:rsidRPr="004900A7">
              <w:rPr>
                <w:rFonts w:eastAsia="Arial" w:cs="Arial"/>
                <w:sz w:val="20"/>
              </w:rPr>
              <w:t>Výdaje hrazené z paušální částky nemusí být nutně přiřazeny k aktivitám konkrétního projektu a ani nemusí být vynaloženy v době realizace projektu. Paušál zůstává vždy ve vlastnictví příjemce podpory a jeho využití není neoprávněným využitím peněžních prostředků</w:t>
            </w:r>
            <w:r>
              <w:rPr>
                <w:rFonts w:eastAsia="Arial" w:cs="Arial"/>
                <w:sz w:val="20"/>
              </w:rPr>
              <w:t>´“</w:t>
            </w:r>
            <w:r w:rsidRPr="004900A7">
              <w:rPr>
                <w:rFonts w:eastAsia="Arial" w:cs="Arial"/>
                <w:sz w:val="20"/>
              </w:rPr>
              <w:t>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9B76" w14:textId="4BDA9A08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1</w:t>
            </w:r>
            <w:r w:rsidR="004900A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25" w:type="dxa"/>
          </w:tcPr>
          <w:p w14:paraId="1DA9D16A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F33E50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93E0B" w14:textId="766509B9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72B8B">
              <w:rPr>
                <w:rFonts w:ascii="Arial" w:hAnsi="Arial" w:cs="Arial"/>
              </w:rPr>
              <w:t>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DECCF" w14:textId="32B562E6" w:rsidR="00FB01CF" w:rsidRPr="00B426FC" w:rsidRDefault="004B2C0F" w:rsidP="00FB01CF">
            <w:pPr>
              <w:rPr>
                <w:rFonts w:cs="Arial"/>
                <w:sz w:val="20"/>
              </w:rPr>
            </w:pPr>
            <w:r w:rsidRPr="00B426FC">
              <w:rPr>
                <w:rFonts w:cs="Arial"/>
                <w:sz w:val="20"/>
              </w:rPr>
              <w:t>Příloha č. 1a</w:t>
            </w:r>
            <w:r w:rsidR="00FB01CF" w:rsidRPr="00B426FC">
              <w:rPr>
                <w:rFonts w:cs="Arial"/>
                <w:sz w:val="20"/>
              </w:rPr>
              <w:t xml:space="preserve"> </w:t>
            </w:r>
            <w:r w:rsidRPr="00B426FC">
              <w:rPr>
                <w:rFonts w:cs="Arial"/>
                <w:sz w:val="20"/>
              </w:rPr>
              <w:t xml:space="preserve">-  </w:t>
            </w:r>
            <w:r w:rsidR="00FB01CF" w:rsidRPr="00B426FC">
              <w:rPr>
                <w:rFonts w:eastAsia="Arial" w:cs="Arial"/>
                <w:sz w:val="20"/>
              </w:rPr>
              <w:t xml:space="preserve"> </w:t>
            </w:r>
            <w:r w:rsidR="00B426FC" w:rsidRPr="00B426FC">
              <w:rPr>
                <w:rFonts w:eastAsia="Arial" w:cs="Arial"/>
                <w:sz w:val="20"/>
              </w:rPr>
              <w:t>doplnění textu posledního odstavce</w:t>
            </w:r>
            <w:r w:rsidR="00B426FC">
              <w:rPr>
                <w:rFonts w:eastAsia="Arial" w:cs="Arial"/>
                <w:sz w:val="20"/>
              </w:rPr>
              <w:t xml:space="preserve"> o text: „Zde se také vyplňuje Kontaktní osoba“.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9F9B" w14:textId="654B619A" w:rsidR="00FB01CF" w:rsidRDefault="00B426FC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Kap. 6.1</w:t>
            </w:r>
          </w:p>
        </w:tc>
        <w:tc>
          <w:tcPr>
            <w:tcW w:w="1325" w:type="dxa"/>
          </w:tcPr>
          <w:p w14:paraId="41D1F86A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1C4FA148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79CFB" w14:textId="07C24842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87A57">
              <w:rPr>
                <w:rFonts w:ascii="Arial" w:hAnsi="Arial" w:cs="Arial"/>
              </w:rPr>
              <w:t>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E3D1A" w14:textId="4DCF38E9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>
              <w:rPr>
                <w:sz w:val="20"/>
              </w:rPr>
              <w:t xml:space="preserve">říloha č. 1b – </w:t>
            </w:r>
            <w:r w:rsidR="007E2C99">
              <w:rPr>
                <w:sz w:val="20"/>
              </w:rPr>
              <w:t>komplexní úpravy textu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AC1D9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470B6C89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4E11409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120B6" w14:textId="0CB18855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87A57">
              <w:rPr>
                <w:rFonts w:ascii="Arial" w:hAnsi="Arial" w:cs="Arial"/>
              </w:rPr>
              <w:t>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0D0AB" w14:textId="20C9872A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</w:t>
            </w:r>
            <w:r w:rsidR="00387A57">
              <w:rPr>
                <w:rFonts w:cs="Arial"/>
                <w:sz w:val="20"/>
              </w:rPr>
              <w:t>1c</w:t>
            </w:r>
            <w:r>
              <w:rPr>
                <w:rFonts w:cs="Arial"/>
                <w:sz w:val="20"/>
              </w:rPr>
              <w:t xml:space="preserve"> – </w:t>
            </w:r>
            <w:r w:rsidR="00387A57">
              <w:rPr>
                <w:rFonts w:cs="Arial"/>
                <w:sz w:val="20"/>
              </w:rPr>
              <w:t>komplexní úpravy textu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1EED6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09C462D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87A57" w:rsidRPr="00A2273A" w14:paraId="5FEDDE1A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60BE0" w14:textId="7E97C306" w:rsidR="00387A57" w:rsidRDefault="00387A57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25550" w14:textId="6D35E0B8" w:rsidR="00387A57" w:rsidRDefault="00FD21EA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</w:t>
            </w:r>
            <w:r w:rsidR="007B7676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 </w:t>
            </w:r>
            <w:r w:rsidR="007B7676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7B7676">
              <w:rPr>
                <w:rFonts w:cs="Arial"/>
                <w:sz w:val="20"/>
              </w:rPr>
              <w:t xml:space="preserve">nová příloha </w:t>
            </w:r>
            <w:r w:rsidR="006A391F">
              <w:rPr>
                <w:rFonts w:cs="Arial"/>
                <w:sz w:val="20"/>
              </w:rPr>
              <w:t xml:space="preserve">„Vlastnosti a uživatelská </w:t>
            </w:r>
            <w:r w:rsidR="00CF7975">
              <w:rPr>
                <w:rFonts w:cs="Arial"/>
                <w:sz w:val="20"/>
              </w:rPr>
              <w:t>obsluha portálu IS KP21+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F95BD" w14:textId="77777777" w:rsidR="00387A57" w:rsidRDefault="00387A57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48402590" w14:textId="77777777" w:rsidR="00387A57" w:rsidRDefault="00387A57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4934D74E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3626D" w14:textId="229318F8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7975">
              <w:rPr>
                <w:rFonts w:ascii="Arial" w:hAnsi="Arial" w:cs="Arial"/>
              </w:rPr>
              <w:t>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3BC53" w14:textId="5C14F74F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  <w:r w:rsidR="005C05A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</w:t>
            </w:r>
            <w:r w:rsidR="005C05AA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5C05AA">
              <w:rPr>
                <w:rFonts w:cs="Arial"/>
                <w:sz w:val="20"/>
              </w:rPr>
              <w:t>doplnění podmínky č. 16</w:t>
            </w:r>
            <w:r w:rsidR="00390187">
              <w:rPr>
                <w:rFonts w:cs="Arial"/>
                <w:sz w:val="20"/>
              </w:rPr>
              <w:t xml:space="preserve"> dle MP FT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C95FD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3B2302F2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20BC0A4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BF706" w14:textId="52680802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0A534" w14:textId="1580151B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  <w:r w:rsidR="00A93F4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 xml:space="preserve"> – </w:t>
            </w:r>
            <w:r w:rsidR="00A93F41">
              <w:rPr>
                <w:rFonts w:cs="Arial"/>
                <w:sz w:val="20"/>
              </w:rPr>
              <w:t>doplnění podmínky č. 16</w:t>
            </w:r>
            <w:r w:rsidR="00390187">
              <w:rPr>
                <w:rFonts w:cs="Arial"/>
                <w:sz w:val="20"/>
              </w:rPr>
              <w:t xml:space="preserve"> dle MP FT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97D5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25E374F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19EAABCB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68409" w14:textId="371B4991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41439" w14:textId="2594B5C6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  <w:r w:rsidR="00A93F41"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 xml:space="preserve"> – </w:t>
            </w:r>
            <w:r w:rsidR="00A93F41">
              <w:rPr>
                <w:rFonts w:cs="Arial"/>
                <w:sz w:val="20"/>
              </w:rPr>
              <w:t>doplnění podmínky č. 1</w:t>
            </w:r>
            <w:r w:rsidR="00E53F7F">
              <w:rPr>
                <w:rFonts w:cs="Arial"/>
                <w:sz w:val="20"/>
              </w:rPr>
              <w:t>9</w:t>
            </w:r>
            <w:r w:rsidR="00390187">
              <w:rPr>
                <w:rFonts w:cs="Arial"/>
                <w:sz w:val="20"/>
              </w:rPr>
              <w:t xml:space="preserve"> dle MP FT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8CF6F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6D2AB18F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465063C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30F8" w14:textId="01E0F34E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12619" w14:textId="13141112" w:rsidR="00056F82" w:rsidRDefault="00FB01CF" w:rsidP="00F611DE">
            <w:pPr>
              <w:spacing w:before="0"/>
              <w:rPr>
                <w:rFonts w:cs="Arial"/>
                <w:sz w:val="20"/>
              </w:rPr>
            </w:pPr>
            <w:r w:rsidRPr="00056F82">
              <w:rPr>
                <w:rFonts w:cs="Arial"/>
                <w:sz w:val="20"/>
              </w:rPr>
              <w:t xml:space="preserve">Příloha č. </w:t>
            </w:r>
            <w:r w:rsidR="00390187" w:rsidRPr="00056F82">
              <w:rPr>
                <w:rFonts w:cs="Arial"/>
                <w:sz w:val="20"/>
              </w:rPr>
              <w:t>7</w:t>
            </w:r>
            <w:r w:rsidRPr="00056F82">
              <w:rPr>
                <w:rFonts w:cs="Arial"/>
                <w:sz w:val="20"/>
              </w:rPr>
              <w:t xml:space="preserve"> –</w:t>
            </w:r>
            <w:r w:rsidR="00797720" w:rsidRPr="00056F82">
              <w:rPr>
                <w:rFonts w:cs="Arial"/>
                <w:sz w:val="20"/>
              </w:rPr>
              <w:t xml:space="preserve"> </w:t>
            </w:r>
            <w:r w:rsidR="00056F82" w:rsidRPr="00056F82">
              <w:rPr>
                <w:rFonts w:cs="Arial"/>
                <w:sz w:val="20"/>
              </w:rPr>
              <w:t xml:space="preserve">kap. 1.1 – vyškrtnut text </w:t>
            </w:r>
            <w:r w:rsidR="00355756">
              <w:rPr>
                <w:rFonts w:cs="Arial"/>
                <w:sz w:val="20"/>
              </w:rPr>
              <w:t xml:space="preserve">že </w:t>
            </w:r>
            <w:r w:rsidR="00056F82" w:rsidRPr="00056F82">
              <w:rPr>
                <w:rFonts w:cs="Arial"/>
                <w:szCs w:val="22"/>
              </w:rPr>
              <w:t>za způsobilé lze považovat výdaje</w:t>
            </w:r>
            <w:r w:rsidR="00F611DE">
              <w:rPr>
                <w:rFonts w:cs="Arial"/>
                <w:szCs w:val="22"/>
              </w:rPr>
              <w:t xml:space="preserve">, které </w:t>
            </w:r>
            <w:r w:rsidR="00355756">
              <w:rPr>
                <w:rFonts w:cs="Arial"/>
                <w:szCs w:val="22"/>
              </w:rPr>
              <w:t>předcházejí realizaci projektu</w:t>
            </w:r>
            <w:r w:rsidR="00F611DE">
              <w:rPr>
                <w:rFonts w:cs="Arial"/>
                <w:szCs w:val="22"/>
              </w:rPr>
              <w:t xml:space="preserve"> a jsou pro jeho </w:t>
            </w:r>
            <w:r w:rsidR="00056F82" w:rsidRPr="00056F82">
              <w:rPr>
                <w:rFonts w:cs="Arial"/>
                <w:szCs w:val="22"/>
              </w:rPr>
              <w:t>realizac</w:t>
            </w:r>
            <w:r w:rsidR="00F611DE">
              <w:rPr>
                <w:rFonts w:cs="Arial"/>
                <w:szCs w:val="22"/>
              </w:rPr>
              <w:t>i nezbytné</w:t>
            </w:r>
            <w:r w:rsidR="00056F82" w:rsidRPr="00056F82">
              <w:rPr>
                <w:rFonts w:cs="Arial"/>
                <w:szCs w:val="22"/>
              </w:rPr>
              <w:t xml:space="preserve">. </w:t>
            </w:r>
          </w:p>
          <w:p w14:paraId="56FC9560" w14:textId="0CA80B16" w:rsidR="00424CC0" w:rsidRPr="00143DB0" w:rsidRDefault="00056F82" w:rsidP="00424CC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780CCC" w:rsidRPr="00143DB0">
              <w:rPr>
                <w:rFonts w:cs="Arial"/>
                <w:sz w:val="20"/>
              </w:rPr>
              <w:t xml:space="preserve">ap. 1. 2 - </w:t>
            </w:r>
            <w:r w:rsidR="00797720" w:rsidRPr="00143DB0">
              <w:rPr>
                <w:rFonts w:cs="Arial"/>
                <w:sz w:val="20"/>
              </w:rPr>
              <w:t xml:space="preserve">Projekty s paušálem na ostatní výdaje projektu – doplnění o </w:t>
            </w:r>
            <w:proofErr w:type="gramStart"/>
            <w:r w:rsidR="00797720" w:rsidRPr="00143DB0">
              <w:rPr>
                <w:rFonts w:cs="Arial"/>
                <w:sz w:val="20"/>
              </w:rPr>
              <w:t>tex</w:t>
            </w:r>
            <w:r w:rsidR="00780CCC" w:rsidRPr="00143DB0">
              <w:rPr>
                <w:rFonts w:cs="Arial"/>
                <w:sz w:val="20"/>
              </w:rPr>
              <w:t>t</w:t>
            </w:r>
            <w:r w:rsidR="00797720" w:rsidRPr="00143DB0">
              <w:rPr>
                <w:rFonts w:cs="Arial"/>
                <w:sz w:val="20"/>
              </w:rPr>
              <w:t xml:space="preserve">: </w:t>
            </w:r>
            <w:r w:rsidR="00424CC0" w:rsidRPr="00143DB0">
              <w:rPr>
                <w:rFonts w:cs="Arial"/>
                <w:sz w:val="20"/>
              </w:rPr>
              <w:t xml:space="preserve"> </w:t>
            </w:r>
            <w:r w:rsidR="00780CCC" w:rsidRPr="00143DB0">
              <w:rPr>
                <w:rFonts w:cs="Arial"/>
                <w:sz w:val="20"/>
              </w:rPr>
              <w:t>„</w:t>
            </w:r>
            <w:proofErr w:type="gramEnd"/>
            <w:r w:rsidR="00424CC0" w:rsidRPr="00143DB0">
              <w:rPr>
                <w:rFonts w:cs="Arial"/>
                <w:sz w:val="20"/>
              </w:rPr>
              <w:t>Prostředky poskytnuté formou paušálního výdaje může příjemce použít kdykoliv bez časové vazby na realizaci projektu</w:t>
            </w:r>
            <w:r w:rsidR="00780CCC" w:rsidRPr="00143DB0">
              <w:rPr>
                <w:rFonts w:cs="Arial"/>
                <w:sz w:val="20"/>
              </w:rPr>
              <w:t>“</w:t>
            </w:r>
            <w:r w:rsidR="00424CC0" w:rsidRPr="00143DB0">
              <w:rPr>
                <w:rFonts w:cs="Arial"/>
                <w:sz w:val="20"/>
              </w:rPr>
              <w:t>.</w:t>
            </w:r>
          </w:p>
          <w:p w14:paraId="52441222" w14:textId="5D052711" w:rsidR="00403377" w:rsidRDefault="00282930" w:rsidP="00403377">
            <w:pPr>
              <w:spacing w:after="120"/>
              <w:rPr>
                <w:sz w:val="20"/>
              </w:rPr>
            </w:pPr>
            <w:r w:rsidRPr="00143DB0">
              <w:rPr>
                <w:rFonts w:cs="Arial"/>
                <w:sz w:val="20"/>
              </w:rPr>
              <w:t xml:space="preserve">Kap. 2, výzva č 1 – </w:t>
            </w:r>
            <w:r w:rsidR="00F85132" w:rsidRPr="00143DB0">
              <w:rPr>
                <w:rFonts w:cs="Arial"/>
                <w:sz w:val="20"/>
              </w:rPr>
              <w:t>změna</w:t>
            </w:r>
            <w:r w:rsidRPr="00143DB0">
              <w:rPr>
                <w:rFonts w:cs="Arial"/>
                <w:sz w:val="20"/>
              </w:rPr>
              <w:t xml:space="preserve"> úvazku osoby, u které je odměňování i jen částečně hrazeno z prostředků EU fondů</w:t>
            </w:r>
            <w:r w:rsidR="00F85132" w:rsidRPr="00143DB0">
              <w:rPr>
                <w:rFonts w:cs="Arial"/>
                <w:sz w:val="20"/>
              </w:rPr>
              <w:t xml:space="preserve"> na max. 1,2</w:t>
            </w:r>
            <w:r w:rsidRPr="00143DB0">
              <w:rPr>
                <w:rFonts w:cs="Arial"/>
                <w:sz w:val="20"/>
              </w:rPr>
              <w:t xml:space="preserve"> v součtu u příjemce (tj. všechny úvazky u příjemce pokrývající jak projektové, tak </w:t>
            </w:r>
            <w:proofErr w:type="spellStart"/>
            <w:r w:rsidRPr="00143DB0">
              <w:rPr>
                <w:rFonts w:cs="Arial"/>
                <w:sz w:val="20"/>
              </w:rPr>
              <w:t>mimoprojektové</w:t>
            </w:r>
            <w:proofErr w:type="spellEnd"/>
            <w:r w:rsidRPr="00143DB0">
              <w:rPr>
                <w:rFonts w:cs="Arial"/>
                <w:sz w:val="20"/>
              </w:rPr>
              <w:t xml:space="preserve"> aktivity)</w:t>
            </w:r>
            <w:r w:rsidR="00143DB0" w:rsidRPr="00143DB0">
              <w:rPr>
                <w:rFonts w:cs="Arial"/>
                <w:sz w:val="20"/>
              </w:rPr>
              <w:t xml:space="preserve"> s tím, že v</w:t>
            </w:r>
            <w:r w:rsidRPr="00143DB0">
              <w:rPr>
                <w:rFonts w:cs="Arial"/>
                <w:sz w:val="20"/>
              </w:rPr>
              <w:t> OPTP je nicméně způsobilý maximálně 1 úvazek u příjemce.</w:t>
            </w:r>
            <w:r w:rsidR="00705C80">
              <w:rPr>
                <w:rFonts w:cs="Arial"/>
                <w:sz w:val="20"/>
              </w:rPr>
              <w:t xml:space="preserve"> Výzva č. 2 a 5 – úprava posledního odstavce následovně: „</w:t>
            </w:r>
            <w:r w:rsidR="00705C80" w:rsidRPr="00705C80">
              <w:rPr>
                <w:sz w:val="20"/>
              </w:rPr>
              <w:t xml:space="preserve">Maximální limit pro hrubou mzdu/plat je 45 000 Kč/měsíčně při plném úvazku a 300 Kč/hod. u DPP/DPČ. Náklady nad tyto limity mohou být </w:t>
            </w:r>
            <w:r w:rsidR="00705C80" w:rsidRPr="003B05F3">
              <w:rPr>
                <w:sz w:val="20"/>
              </w:rPr>
              <w:t>hrazeny z paušálu“</w:t>
            </w:r>
            <w:r w:rsidR="00AF580C" w:rsidRPr="003B05F3">
              <w:rPr>
                <w:sz w:val="20"/>
              </w:rPr>
              <w:t xml:space="preserve">, úprava </w:t>
            </w:r>
            <w:r w:rsidR="003B05F3" w:rsidRPr="003B05F3">
              <w:rPr>
                <w:sz w:val="20"/>
              </w:rPr>
              <w:t xml:space="preserve">textu způsobilosti </w:t>
            </w:r>
            <w:proofErr w:type="gramStart"/>
            <w:r w:rsidR="00AF580C" w:rsidRPr="003B05F3">
              <w:rPr>
                <w:sz w:val="20"/>
              </w:rPr>
              <w:t>DPH  následovně</w:t>
            </w:r>
            <w:proofErr w:type="gramEnd"/>
            <w:r w:rsidR="00AF580C" w:rsidRPr="003B05F3">
              <w:rPr>
                <w:sz w:val="20"/>
              </w:rPr>
              <w:t xml:space="preserve">: </w:t>
            </w:r>
            <w:r w:rsidR="003B05F3" w:rsidRPr="003B05F3">
              <w:rPr>
                <w:sz w:val="20"/>
              </w:rPr>
              <w:t>„</w:t>
            </w:r>
            <w:r w:rsidR="00AF580C" w:rsidRPr="003B05F3">
              <w:rPr>
                <w:sz w:val="20"/>
              </w:rPr>
              <w:t>D</w:t>
            </w:r>
            <w:r w:rsidR="00AF580C" w:rsidRPr="003B05F3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PH je tak způsobilá  pro příjemce, kteří si nemohou nárokovat odpočet daně z přidané hodnoty na vstupu. Nárok pro odpočet DPH je vymezen v § 72 až § 79a zákona č. 235/2004 Sb., o dani z přidané hodnoty nebo pro příjemce, na něž se nevztahuje institut vrácení daně dle § 80, § 80a nebo § 82 až § 86a zákona č. 235/2004 </w:t>
            </w:r>
            <w:r w:rsidR="00AF580C" w:rsidRPr="003B05F3">
              <w:rPr>
                <w:rFonts w:eastAsiaTheme="minorHAnsi" w:cs="Arial"/>
                <w:color w:val="000000"/>
                <w:sz w:val="20"/>
                <w:lang w:eastAsia="en-US"/>
              </w:rPr>
              <w:lastRenderedPageBreak/>
              <w:t>Sb., o dani z přidané hodnoty</w:t>
            </w:r>
            <w:r w:rsidR="003B05F3" w:rsidRPr="003B05F3">
              <w:rPr>
                <w:rFonts w:eastAsiaTheme="minorHAnsi" w:cs="Arial"/>
                <w:color w:val="000000"/>
                <w:sz w:val="20"/>
                <w:lang w:eastAsia="en-US"/>
              </w:rPr>
              <w:t>“</w:t>
            </w:r>
            <w:r w:rsidR="00AF580C" w:rsidRPr="003B05F3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. </w:t>
            </w:r>
            <w:r w:rsidR="0040337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Výzva č. 3 a 4 – úprava posledního odstavce textu následovně: </w:t>
            </w:r>
            <w:r w:rsidR="00403377" w:rsidRPr="00403377">
              <w:rPr>
                <w:rFonts w:eastAsiaTheme="minorHAnsi" w:cs="Arial"/>
                <w:color w:val="000000"/>
                <w:sz w:val="20"/>
                <w:lang w:eastAsia="en-US"/>
              </w:rPr>
              <w:t>„</w:t>
            </w:r>
            <w:r w:rsidR="00403377" w:rsidRPr="00403377">
              <w:rPr>
                <w:sz w:val="20"/>
              </w:rPr>
              <w:t>Maximální limit pro hrubou mzdu/plat je 45 000 Kč/měsíčně při plném úvazku a 300 Kč/hod. u DPP/DPČ a u odměn členům povinného orgánu MAS. Náklady nad tyto limity včetně zákonného pojištění odpovědnosti zaměstnavatele, mimořádné odměny nebo jiné benefity mohou být hrazeny z paušálu“.</w:t>
            </w:r>
          </w:p>
          <w:p w14:paraId="080F90BA" w14:textId="095B9ED2" w:rsidR="009D5F79" w:rsidRDefault="009D5F79" w:rsidP="004033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Sloučení kap. 3.3 a 3.4. a doplněním poznámek </w:t>
            </w:r>
            <w:r w:rsidR="00182D64">
              <w:rPr>
                <w:sz w:val="20"/>
              </w:rPr>
              <w:t xml:space="preserve">o uvedení specifikace hmotného a nehmotného majetku. </w:t>
            </w:r>
          </w:p>
          <w:p w14:paraId="77C49712" w14:textId="0AC51142" w:rsidR="00FB01CF" w:rsidRPr="00A84E98" w:rsidRDefault="0085271A" w:rsidP="00A84E98">
            <w:pPr>
              <w:spacing w:after="120"/>
              <w:rPr>
                <w:rFonts w:eastAsia="Arial" w:cs="Arial"/>
                <w:color w:val="000000" w:themeColor="text1"/>
                <w:sz w:val="20"/>
              </w:rPr>
            </w:pPr>
            <w:r w:rsidRPr="0026056D">
              <w:rPr>
                <w:rFonts w:eastAsia="Arial" w:cs="Arial"/>
                <w:color w:val="000000" w:themeColor="text1"/>
                <w:sz w:val="20"/>
              </w:rPr>
              <w:t xml:space="preserve">Tab. </w:t>
            </w:r>
            <w:r w:rsidR="0026056D">
              <w:rPr>
                <w:rFonts w:eastAsia="Arial" w:cs="Arial"/>
                <w:color w:val="000000" w:themeColor="text1"/>
                <w:sz w:val="20"/>
              </w:rPr>
              <w:t>č</w:t>
            </w:r>
            <w:r w:rsidRPr="0026056D">
              <w:rPr>
                <w:rFonts w:eastAsia="Arial" w:cs="Arial"/>
                <w:color w:val="000000" w:themeColor="text1"/>
                <w:sz w:val="20"/>
              </w:rPr>
              <w:t>. 2 – doplnění textu</w:t>
            </w:r>
            <w:r w:rsidR="00CF388E" w:rsidRPr="0026056D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  <w:r w:rsidR="00B254FB">
              <w:rPr>
                <w:rFonts w:eastAsia="Arial" w:cs="Arial"/>
                <w:color w:val="000000" w:themeColor="text1"/>
                <w:sz w:val="20"/>
              </w:rPr>
              <w:t xml:space="preserve">k </w:t>
            </w:r>
            <w:r w:rsidR="00CF388E" w:rsidRPr="0026056D">
              <w:rPr>
                <w:rFonts w:eastAsia="Arial" w:cs="Arial"/>
                <w:color w:val="000000" w:themeColor="text1"/>
                <w:sz w:val="20"/>
              </w:rPr>
              <w:t xml:space="preserve">frekvenci dokladování u </w:t>
            </w:r>
            <w:r w:rsidR="00F5505C">
              <w:rPr>
                <w:rFonts w:eastAsia="Arial" w:cs="Arial"/>
                <w:color w:val="000000" w:themeColor="text1"/>
                <w:sz w:val="20"/>
              </w:rPr>
              <w:t xml:space="preserve">přílohy </w:t>
            </w:r>
            <w:r w:rsidR="00CF388E" w:rsidRPr="0026056D">
              <w:rPr>
                <w:rFonts w:cs="Arial"/>
                <w:sz w:val="20"/>
              </w:rPr>
              <w:t>Čestné prohlášení o bankovním účtu (MAS) nebo Smlouva o zřízení a vedení bankovního účtu</w:t>
            </w:r>
            <w:r w:rsidR="0026056D" w:rsidRPr="0026056D">
              <w:rPr>
                <w:rFonts w:cs="Arial"/>
                <w:sz w:val="20"/>
              </w:rPr>
              <w:t xml:space="preserve"> (MAS)</w:t>
            </w:r>
            <w:r w:rsidRPr="0026056D">
              <w:rPr>
                <w:rFonts w:eastAsia="Arial" w:cs="Arial"/>
                <w:color w:val="000000" w:themeColor="text1"/>
                <w:sz w:val="20"/>
              </w:rPr>
              <w:t>: „</w:t>
            </w:r>
            <w:r w:rsidRPr="0026056D">
              <w:rPr>
                <w:rFonts w:cs="Arial"/>
                <w:sz w:val="20"/>
              </w:rPr>
              <w:t>V případě MAS se v rámci ŽoP dokládá pouze při změně účtu, jelikož se jedná o povinnou přílohu žádosti o podporu“</w:t>
            </w:r>
            <w:r w:rsidR="0026056D">
              <w:rPr>
                <w:rFonts w:cs="Arial"/>
                <w:sz w:val="20"/>
              </w:rPr>
              <w:t>.</w:t>
            </w:r>
            <w:r w:rsidR="00504409">
              <w:rPr>
                <w:rFonts w:cs="Arial"/>
                <w:sz w:val="20"/>
              </w:rPr>
              <w:t xml:space="preserve"> Vyškrtnutí textu</w:t>
            </w:r>
            <w:r w:rsidR="00F5505C">
              <w:rPr>
                <w:rFonts w:cs="Arial"/>
                <w:sz w:val="20"/>
              </w:rPr>
              <w:t xml:space="preserve"> u přílohy Evidence nákladů a výnosů </w:t>
            </w:r>
            <w:r w:rsidR="00964F97">
              <w:rPr>
                <w:rFonts w:cs="Arial"/>
                <w:sz w:val="20"/>
              </w:rPr>
              <w:t xml:space="preserve">projektu </w:t>
            </w:r>
            <w:r w:rsidR="00F5505C">
              <w:rPr>
                <w:rFonts w:cs="Arial"/>
                <w:sz w:val="20"/>
              </w:rPr>
              <w:t>z</w:t>
            </w:r>
            <w:r w:rsidR="00964F97">
              <w:rPr>
                <w:rFonts w:cs="Arial"/>
                <w:sz w:val="20"/>
              </w:rPr>
              <w:t> účetnictví „</w:t>
            </w:r>
            <w:r w:rsidR="00B254FB">
              <w:rPr>
                <w:rFonts w:cs="Arial"/>
                <w:sz w:val="20"/>
              </w:rPr>
              <w:t>Příjemce MMR bude výpis</w:t>
            </w:r>
            <w:r w:rsidR="00964F97">
              <w:rPr>
                <w:rFonts w:cs="Arial"/>
                <w:sz w:val="20"/>
              </w:rPr>
              <w:t xml:space="preserve"> </w:t>
            </w:r>
            <w:r w:rsidR="00B254FB">
              <w:rPr>
                <w:rFonts w:cs="Arial"/>
                <w:sz w:val="20"/>
              </w:rPr>
              <w:t>z účetní evidence</w:t>
            </w:r>
            <w:r w:rsidR="00964F97">
              <w:rPr>
                <w:rFonts w:cs="Arial"/>
                <w:sz w:val="20"/>
              </w:rPr>
              <w:t xml:space="preserve"> rovnou </w:t>
            </w:r>
            <w:r w:rsidR="00D8527C">
              <w:rPr>
                <w:rFonts w:cs="Arial"/>
                <w:sz w:val="20"/>
              </w:rPr>
              <w:t>v </w:t>
            </w:r>
            <w:r w:rsidR="00964F97">
              <w:rPr>
                <w:rFonts w:cs="Arial"/>
                <w:sz w:val="20"/>
              </w:rPr>
              <w:t>elektronick</w:t>
            </w:r>
            <w:r w:rsidR="00D8527C">
              <w:rPr>
                <w:rFonts w:cs="Arial"/>
                <w:sz w:val="20"/>
              </w:rPr>
              <w:t xml:space="preserve">é podobě převádět do SD1 a zároveň ho </w:t>
            </w:r>
            <w:proofErr w:type="gramStart"/>
            <w:r w:rsidR="00D8527C">
              <w:rPr>
                <w:rFonts w:cs="Arial"/>
                <w:sz w:val="20"/>
              </w:rPr>
              <w:t>vloží</w:t>
            </w:r>
            <w:proofErr w:type="gramEnd"/>
            <w:r w:rsidR="00D8527C">
              <w:rPr>
                <w:rFonts w:cs="Arial"/>
                <w:sz w:val="20"/>
              </w:rPr>
              <w:t xml:space="preserve"> </w:t>
            </w:r>
            <w:r w:rsidR="00C843AA">
              <w:rPr>
                <w:rFonts w:cs="Arial"/>
                <w:sz w:val="20"/>
              </w:rPr>
              <w:t xml:space="preserve">podepsaný </w:t>
            </w:r>
            <w:r w:rsidR="00D8527C">
              <w:rPr>
                <w:rFonts w:cs="Arial"/>
                <w:sz w:val="20"/>
              </w:rPr>
              <w:t>do IS KP21+“.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48CD8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9FC0553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7F28BFEE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26545" w14:textId="7B6A2360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3F7A2" w14:textId="3B140857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</w:t>
            </w:r>
            <w:r w:rsidR="00882911">
              <w:rPr>
                <w:rFonts w:cs="Arial"/>
                <w:sz w:val="20"/>
              </w:rPr>
              <w:t>11</w:t>
            </w:r>
            <w:r>
              <w:rPr>
                <w:rFonts w:cs="Arial"/>
                <w:sz w:val="20"/>
              </w:rPr>
              <w:t xml:space="preserve"> – odstranění položek motivace v pracovním/služebním poměru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ED73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33452853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1D49DC0D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838E8" w14:textId="4AA99CBD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BDC31" w14:textId="1B345930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 – doplnění dle MS č. 1 k MP pro oblast zadávání zakázek a upřesnění termínu předpokládané hodnoty zakázky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41AF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26D3900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463A975D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4ECCD" w14:textId="64585A85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D3E20" w14:textId="1CC6BFD5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7 – zapracování změn dle MP ZV, doplnění kap. 2 – výzva č. 1 s tím, že </w:t>
            </w:r>
            <w:r w:rsidRPr="0035284D">
              <w:rPr>
                <w:rFonts w:cs="Arial"/>
                <w:sz w:val="20"/>
              </w:rPr>
              <w:t>z</w:t>
            </w:r>
            <w:r w:rsidRPr="001E1E1A">
              <w:rPr>
                <w:sz w:val="20"/>
              </w:rPr>
              <w:t>působilým výdajem je také dovolená čerpaná mezi mateřskou a rodičovskou dovolenou</w:t>
            </w:r>
            <w:r>
              <w:rPr>
                <w:sz w:val="20"/>
              </w:rPr>
              <w:t>, výzva č. 3 a 4 – odstranění textu „vyjma zákonného pojištění odpovědnosti zaměstnavatele</w:t>
            </w:r>
            <w:proofErr w:type="gramStart"/>
            <w:r>
              <w:rPr>
                <w:sz w:val="20"/>
              </w:rPr>
              <w:t>“  a</w:t>
            </w:r>
            <w:proofErr w:type="gramEnd"/>
            <w:r>
              <w:rPr>
                <w:sz w:val="20"/>
              </w:rPr>
              <w:t xml:space="preserve"> to, že do výše limitu FTE ve výzvě č. 3 pro příjemce ITI a RSK se započítávají i DPČ/DPP. Změna přílohy č. 8 – výpočet limitu FTE pro ITI a RSK, doplnění kap. </w:t>
            </w:r>
            <w:proofErr w:type="gramStart"/>
            <w:r>
              <w:rPr>
                <w:sz w:val="20"/>
              </w:rPr>
              <w:t>3.4  Pořízení</w:t>
            </w:r>
            <w:proofErr w:type="gramEnd"/>
            <w:r>
              <w:rPr>
                <w:sz w:val="20"/>
              </w:rPr>
              <w:t xml:space="preserve"> nehmotného majetku, úpravy v tab. 1 a 2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540AC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37AEC14E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1BF0683F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D8047" w14:textId="2BECC469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EF4F0" w14:textId="32BEBB4D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</w:t>
            </w:r>
            <w:r w:rsidR="00D27CE0">
              <w:rPr>
                <w:rFonts w:cs="Arial"/>
                <w:sz w:val="20"/>
              </w:rPr>
              <w:t>11</w:t>
            </w:r>
            <w:r>
              <w:rPr>
                <w:rFonts w:cs="Arial"/>
                <w:sz w:val="20"/>
              </w:rPr>
              <w:t xml:space="preserve"> – </w:t>
            </w:r>
            <w:r w:rsidR="00BA7BFA">
              <w:rPr>
                <w:rFonts w:cs="Arial"/>
                <w:sz w:val="20"/>
              </w:rPr>
              <w:t>doplnění dle požadavku MMR-NOK a upřesnění, že se jedná o p</w:t>
            </w:r>
            <w:r w:rsidR="00CE7BCB">
              <w:rPr>
                <w:rFonts w:cs="Arial"/>
                <w:sz w:val="20"/>
              </w:rPr>
              <w:t xml:space="preserve">řílohu žádosti o podporu </w:t>
            </w:r>
            <w:r w:rsidR="00BA7BFA">
              <w:rPr>
                <w:rFonts w:cs="Arial"/>
                <w:sz w:val="20"/>
              </w:rPr>
              <w:t>pouze pro Výzvu č. 5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79087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9B04FC1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060CD45D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FAA8B" w14:textId="1C54E7FA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E6D09" w14:textId="5BD46791" w:rsidR="00FB01CF" w:rsidRPr="00A2273A" w:rsidRDefault="00FB01CF" w:rsidP="00FB01CF">
            <w:pPr>
              <w:rPr>
                <w:rFonts w:cs="Arial"/>
                <w:sz w:val="20"/>
              </w:rPr>
            </w:pPr>
            <w:r w:rsidRPr="31F2FDAA">
              <w:rPr>
                <w:rFonts w:cs="Arial"/>
                <w:sz w:val="20"/>
              </w:rPr>
              <w:t xml:space="preserve">Příloha č. </w:t>
            </w:r>
            <w:r w:rsidR="00CE7BCB">
              <w:rPr>
                <w:rFonts w:cs="Arial"/>
                <w:sz w:val="20"/>
              </w:rPr>
              <w:t>12</w:t>
            </w:r>
            <w:r w:rsidRPr="31F2FDAA">
              <w:rPr>
                <w:rFonts w:cs="Arial"/>
                <w:sz w:val="20"/>
              </w:rPr>
              <w:t xml:space="preserve"> – </w:t>
            </w:r>
            <w:r w:rsidR="00CE7BCB">
              <w:rPr>
                <w:rFonts w:cs="Arial"/>
                <w:sz w:val="20"/>
              </w:rPr>
              <w:t>odstranění přílohy z důvodu, že není ji požadována MP FT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9EA9B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57A0B36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B01CF" w:rsidRPr="00A2273A" w14:paraId="20B7B9BD" w14:textId="77777777" w:rsidTr="46E74F9A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19860" w14:textId="51A82716" w:rsidR="00FB01CF" w:rsidRDefault="00FB01CF" w:rsidP="00E72B8B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2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56AA" w14:textId="65B079B6" w:rsidR="00FB01CF" w:rsidRPr="00A2273A" w:rsidRDefault="00FB01CF" w:rsidP="00FB01C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</w:t>
            </w:r>
            <w:r w:rsidR="00F42772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–</w:t>
            </w:r>
            <w:r w:rsidR="00F42772">
              <w:rPr>
                <w:rFonts w:cs="Arial"/>
                <w:sz w:val="20"/>
              </w:rPr>
              <w:t xml:space="preserve"> úprava textu přílohy dle MS č. 2 k MP </w:t>
            </w:r>
            <w:r w:rsidR="00FA44FF">
              <w:rPr>
                <w:rFonts w:cs="Arial"/>
                <w:sz w:val="20"/>
              </w:rPr>
              <w:t>pro zadávání zakázek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CB604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101F6D7B" w14:textId="77777777" w:rsidR="00FB01CF" w:rsidRDefault="00FB01CF" w:rsidP="00FB01CF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6F26A143" w14:textId="7124DFB2" w:rsidR="00D6033D" w:rsidRDefault="00A05D79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29177615" w:history="1">
        <w:r w:rsidR="00D6033D" w:rsidRPr="00975EA9">
          <w:rPr>
            <w:rStyle w:val="Hypertextovodkaz"/>
            <w:noProof/>
          </w:rPr>
          <w:t>ÚVOD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9</w:t>
        </w:r>
        <w:r w:rsidR="00D6033D">
          <w:rPr>
            <w:noProof/>
            <w:webHidden/>
          </w:rPr>
          <w:fldChar w:fldCharType="end"/>
        </w:r>
      </w:hyperlink>
    </w:p>
    <w:p w14:paraId="38057004" w14:textId="7209426D" w:rsidR="00D6033D" w:rsidRDefault="007E649E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16" w:history="1">
        <w:r w:rsidR="00D6033D" w:rsidRPr="00975EA9">
          <w:rPr>
            <w:rStyle w:val="Hypertextovodkaz"/>
            <w:noProof/>
          </w:rPr>
          <w:t>Definice používaných pojmů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10</w:t>
        </w:r>
        <w:r w:rsidR="00D6033D">
          <w:rPr>
            <w:noProof/>
            <w:webHidden/>
          </w:rPr>
          <w:fldChar w:fldCharType="end"/>
        </w:r>
      </w:hyperlink>
    </w:p>
    <w:p w14:paraId="43A719DA" w14:textId="69CCBB89" w:rsidR="00D6033D" w:rsidRDefault="007E649E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17" w:history="1">
        <w:r w:rsidR="00D6033D" w:rsidRPr="00975EA9">
          <w:rPr>
            <w:rStyle w:val="Hypertextovodkaz"/>
            <w:noProof/>
          </w:rPr>
          <w:t>právní základ a další výchozí dokumentace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11</w:t>
        </w:r>
        <w:r w:rsidR="00D6033D">
          <w:rPr>
            <w:noProof/>
            <w:webHidden/>
          </w:rPr>
          <w:fldChar w:fldCharType="end"/>
        </w:r>
      </w:hyperlink>
    </w:p>
    <w:p w14:paraId="7C979636" w14:textId="28CE52F5" w:rsidR="00D6033D" w:rsidRDefault="007E649E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18" w:history="1">
        <w:r w:rsidR="00D6033D" w:rsidRPr="00975EA9">
          <w:rPr>
            <w:rStyle w:val="Hypertextovodkaz"/>
            <w:noProof/>
          </w:rPr>
          <w:t>Kontakty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14</w:t>
        </w:r>
        <w:r w:rsidR="00D6033D">
          <w:rPr>
            <w:noProof/>
            <w:webHidden/>
          </w:rPr>
          <w:fldChar w:fldCharType="end"/>
        </w:r>
      </w:hyperlink>
    </w:p>
    <w:p w14:paraId="5E6A8389" w14:textId="5D87D6A5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19" w:history="1">
        <w:r w:rsidR="00D6033D" w:rsidRPr="00975EA9">
          <w:rPr>
            <w:rStyle w:val="Hypertextovodkaz"/>
            <w:noProof/>
          </w:rPr>
          <w:t>1.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Operační program Technická pomoc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_Toc129177619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15</w:t>
        </w:r>
        <w:r w:rsidR="00D6033D">
          <w:rPr>
            <w:noProof/>
            <w:webHidden/>
          </w:rPr>
          <w:fldChar w:fldCharType="end"/>
        </w:r>
      </w:hyperlink>
    </w:p>
    <w:p w14:paraId="37450A98" w14:textId="71BD8F7E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20" w:history="1">
        <w:r w:rsidR="00D6033D" w:rsidRPr="00975EA9">
          <w:rPr>
            <w:rStyle w:val="Hypertextovodkaz"/>
            <w:noProof/>
          </w:rPr>
          <w:t>2.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Příprava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6EB42B4E" w14:textId="2205930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1" w:history="1">
        <w:r w:rsidR="00D6033D" w:rsidRPr="00975EA9">
          <w:rPr>
            <w:rStyle w:val="Hypertextovodkaz"/>
            <w:noProof/>
          </w:rPr>
          <w:t>2.1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Záměr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10EE311F" w14:textId="090F743D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2" w:history="1">
        <w:r w:rsidR="00D6033D" w:rsidRPr="00975EA9">
          <w:rPr>
            <w:rStyle w:val="Hypertextovodkaz"/>
            <w:noProof/>
          </w:rPr>
          <w:t>2.2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Předkládání projektů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1CDF2763" w14:textId="431A7E7F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3" w:history="1">
        <w:r w:rsidR="00D6033D" w:rsidRPr="00975EA9">
          <w:rPr>
            <w:rStyle w:val="Hypertextovodkaz"/>
            <w:noProof/>
          </w:rPr>
          <w:t>2.3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Harmonogram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37F6D27D" w14:textId="732DC5E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4" w:history="1">
        <w:r w:rsidR="00D6033D" w:rsidRPr="00975EA9">
          <w:rPr>
            <w:rStyle w:val="Hypertextovodkaz"/>
            <w:noProof/>
          </w:rPr>
          <w:t>2.4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Uživatelský portál IS KP21+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12F5D0DE" w14:textId="4B05B8EC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5" w:history="1">
        <w:r w:rsidR="00D6033D" w:rsidRPr="00975EA9">
          <w:rPr>
            <w:rStyle w:val="Hypertextovodkaz"/>
            <w:noProof/>
          </w:rPr>
          <w:t>2.5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Komunikace mezi žadatelem/příjemcem a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7B5A84C0" w14:textId="0E345469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26" w:history="1">
        <w:r w:rsidR="00D6033D" w:rsidRPr="00975EA9">
          <w:rPr>
            <w:rStyle w:val="Hypertextovodkaz"/>
            <w:noProof/>
          </w:rPr>
          <w:t>2.5.1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Doručování písemností prostřednictvím MS2021+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16</w:t>
        </w:r>
        <w:r w:rsidR="00D6033D">
          <w:rPr>
            <w:noProof/>
            <w:webHidden/>
          </w:rPr>
          <w:fldChar w:fldCharType="end"/>
        </w:r>
      </w:hyperlink>
    </w:p>
    <w:p w14:paraId="5AA3AB1D" w14:textId="23F2B694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27" w:history="1">
        <w:r w:rsidR="00D6033D" w:rsidRPr="00975EA9">
          <w:rPr>
            <w:rStyle w:val="Hypertextovodkaz"/>
            <w:noProof/>
          </w:rPr>
          <w:t>3.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podání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18</w:t>
        </w:r>
        <w:r w:rsidR="00D6033D">
          <w:rPr>
            <w:noProof/>
            <w:webHidden/>
          </w:rPr>
          <w:fldChar w:fldCharType="end"/>
        </w:r>
      </w:hyperlink>
    </w:p>
    <w:p w14:paraId="53E870FE" w14:textId="5CE227F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8" w:history="1">
        <w:r w:rsidR="00D6033D" w:rsidRPr="00975EA9">
          <w:rPr>
            <w:rStyle w:val="Hypertextovodkaz"/>
            <w:noProof/>
          </w:rPr>
          <w:t>3.1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Výzvy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18</w:t>
        </w:r>
        <w:r w:rsidR="00D6033D">
          <w:rPr>
            <w:noProof/>
            <w:webHidden/>
          </w:rPr>
          <w:fldChar w:fldCharType="end"/>
        </w:r>
      </w:hyperlink>
    </w:p>
    <w:p w14:paraId="1743AAF9" w14:textId="6C986E64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29" w:history="1">
        <w:r w:rsidR="00D6033D" w:rsidRPr="00975EA9">
          <w:rPr>
            <w:rStyle w:val="Hypertextovodkaz"/>
            <w:noProof/>
          </w:rPr>
          <w:t>3.2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Předložení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_Toc129177629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18</w:t>
        </w:r>
        <w:r w:rsidR="00D6033D">
          <w:rPr>
            <w:noProof/>
            <w:webHidden/>
          </w:rPr>
          <w:fldChar w:fldCharType="end"/>
        </w:r>
      </w:hyperlink>
    </w:p>
    <w:p w14:paraId="1A02DF1C" w14:textId="775C4265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0" w:history="1">
        <w:r w:rsidR="00D6033D" w:rsidRPr="00975EA9">
          <w:rPr>
            <w:rStyle w:val="Hypertextovodkaz"/>
            <w:noProof/>
          </w:rPr>
          <w:t>3.2.1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Struktura žádosti o podporu/projektu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19</w:t>
        </w:r>
        <w:r w:rsidR="00D6033D">
          <w:rPr>
            <w:noProof/>
            <w:webHidden/>
          </w:rPr>
          <w:fldChar w:fldCharType="end"/>
        </w:r>
      </w:hyperlink>
    </w:p>
    <w:p w14:paraId="7B36080A" w14:textId="343B67E7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1" w:history="1">
        <w:r w:rsidR="00D6033D" w:rsidRPr="00975EA9">
          <w:rPr>
            <w:rStyle w:val="Hypertextovodkaz"/>
            <w:noProof/>
          </w:rPr>
          <w:t>3.2.2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Povinné přílohy k žádosti o podporu z 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19</w:t>
        </w:r>
        <w:r w:rsidR="00D6033D">
          <w:rPr>
            <w:noProof/>
            <w:webHidden/>
          </w:rPr>
          <w:fldChar w:fldCharType="end"/>
        </w:r>
      </w:hyperlink>
    </w:p>
    <w:p w14:paraId="62DF63CA" w14:textId="3A8DC302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2" w:history="1">
        <w:r w:rsidR="00D6033D" w:rsidRPr="00975EA9">
          <w:rPr>
            <w:rStyle w:val="Hypertextovodkaz"/>
            <w:noProof/>
          </w:rPr>
          <w:t>3.2.3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Finalizace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19</w:t>
        </w:r>
        <w:r w:rsidR="00D6033D">
          <w:rPr>
            <w:noProof/>
            <w:webHidden/>
          </w:rPr>
          <w:fldChar w:fldCharType="end"/>
        </w:r>
      </w:hyperlink>
    </w:p>
    <w:p w14:paraId="2F041579" w14:textId="7F8AEF9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33" w:history="1">
        <w:r w:rsidR="00D6033D" w:rsidRPr="00975EA9">
          <w:rPr>
            <w:rStyle w:val="Hypertextovodkaz"/>
            <w:rFonts w:eastAsia="Arial"/>
            <w:noProof/>
          </w:rPr>
          <w:t>3.3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Stažení žádosti o podporu ze strany žadatele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20</w:t>
        </w:r>
        <w:r w:rsidR="00D6033D">
          <w:rPr>
            <w:noProof/>
            <w:webHidden/>
          </w:rPr>
          <w:fldChar w:fldCharType="end"/>
        </w:r>
      </w:hyperlink>
    </w:p>
    <w:p w14:paraId="4AB89BAC" w14:textId="52C3BE37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34" w:history="1">
        <w:r w:rsidR="00D6033D" w:rsidRPr="00975EA9">
          <w:rPr>
            <w:rStyle w:val="Hypertextovodkaz"/>
            <w:noProof/>
          </w:rPr>
          <w:t>4.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hodnocení a výběr projektů k financování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21</w:t>
        </w:r>
        <w:r w:rsidR="00D6033D">
          <w:rPr>
            <w:noProof/>
            <w:webHidden/>
          </w:rPr>
          <w:fldChar w:fldCharType="end"/>
        </w:r>
      </w:hyperlink>
    </w:p>
    <w:p w14:paraId="2738F1B9" w14:textId="562CDC54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35" w:history="1">
        <w:r w:rsidR="00D6033D" w:rsidRPr="00975EA9">
          <w:rPr>
            <w:rStyle w:val="Hypertextovodkaz"/>
            <w:noProof/>
          </w:rPr>
          <w:t>4.1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Hodnocení projektů,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4E9E10AF" w14:textId="26B3B430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6" w:history="1">
        <w:r w:rsidR="00D6033D" w:rsidRPr="00975EA9">
          <w:rPr>
            <w:rStyle w:val="Hypertextovodkaz"/>
            <w:noProof/>
          </w:rPr>
          <w:t>4.1.1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Kontrola formálních náležitostí a posouzení přijatelnosti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20F2F88C" w14:textId="4382850C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7" w:history="1">
        <w:r w:rsidR="00D6033D" w:rsidRPr="00975EA9">
          <w:rPr>
            <w:rStyle w:val="Hypertextovodkaz"/>
            <w:rFonts w:eastAsia="Arial" w:cs="Arial"/>
            <w:noProof/>
          </w:rPr>
          <w:t>4.1.2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22</w:t>
        </w:r>
        <w:r w:rsidR="00D6033D">
          <w:rPr>
            <w:noProof/>
            <w:webHidden/>
          </w:rPr>
          <w:fldChar w:fldCharType="end"/>
        </w:r>
      </w:hyperlink>
    </w:p>
    <w:p w14:paraId="2435C6B6" w14:textId="3326A32D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8" w:history="1">
        <w:r w:rsidR="00D6033D" w:rsidRPr="00975EA9">
          <w:rPr>
            <w:rStyle w:val="Hypertextovodkaz"/>
            <w:noProof/>
          </w:rPr>
          <w:t>4.1.3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Ukončení kontroly formálních náležitostí a kritérií přijatelnosti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23</w:t>
        </w:r>
        <w:r w:rsidR="00D6033D">
          <w:rPr>
            <w:noProof/>
            <w:webHidden/>
          </w:rPr>
          <w:fldChar w:fldCharType="end"/>
        </w:r>
      </w:hyperlink>
    </w:p>
    <w:p w14:paraId="3E150245" w14:textId="25F966EA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39" w:history="1">
        <w:r w:rsidR="00D6033D" w:rsidRPr="00975EA9">
          <w:rPr>
            <w:rStyle w:val="Hypertextovodkaz"/>
            <w:rFonts w:eastAsia="Arial" w:cs="Arial"/>
            <w:noProof/>
          </w:rPr>
          <w:t>4.1.4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Výstup hodnocení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_Toc129177639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23</w:t>
        </w:r>
        <w:r w:rsidR="00D6033D">
          <w:rPr>
            <w:noProof/>
            <w:webHidden/>
          </w:rPr>
          <w:fldChar w:fldCharType="end"/>
        </w:r>
      </w:hyperlink>
    </w:p>
    <w:p w14:paraId="4704D5DA" w14:textId="2228BD40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0" w:history="1">
        <w:r w:rsidR="00D6033D" w:rsidRPr="00975EA9">
          <w:rPr>
            <w:rStyle w:val="Hypertextovodkaz"/>
            <w:rFonts w:eastAsia="Arial" w:cs="Arial"/>
            <w:noProof/>
          </w:rPr>
          <w:t>4.1.5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Informování žadatele o výsledku hodnocení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23</w:t>
        </w:r>
        <w:r w:rsidR="00D6033D">
          <w:rPr>
            <w:noProof/>
            <w:webHidden/>
          </w:rPr>
          <w:fldChar w:fldCharType="end"/>
        </w:r>
      </w:hyperlink>
    </w:p>
    <w:p w14:paraId="1F8CDC4C" w14:textId="2B1BE8BA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1" w:history="1">
        <w:r w:rsidR="00D6033D" w:rsidRPr="00975EA9">
          <w:rPr>
            <w:rStyle w:val="Hypertextovodkaz"/>
            <w:rFonts w:eastAsia="Arial" w:cs="Arial"/>
            <w:noProof/>
          </w:rPr>
          <w:t>4.1.6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Ukončení administrace žádosti o podporu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23</w:t>
        </w:r>
        <w:r w:rsidR="00D6033D">
          <w:rPr>
            <w:noProof/>
            <w:webHidden/>
          </w:rPr>
          <w:fldChar w:fldCharType="end"/>
        </w:r>
      </w:hyperlink>
    </w:p>
    <w:p w14:paraId="79EC09C0" w14:textId="0A5EE692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42" w:history="1">
        <w:r w:rsidR="00D6033D" w:rsidRPr="00975EA9">
          <w:rPr>
            <w:rStyle w:val="Hypertextovodkaz"/>
            <w:noProof/>
          </w:rPr>
          <w:t>5.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vydání právního aktu/rozhodnutí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25</w:t>
        </w:r>
        <w:r w:rsidR="00D6033D">
          <w:rPr>
            <w:noProof/>
            <w:webHidden/>
          </w:rPr>
          <w:fldChar w:fldCharType="end"/>
        </w:r>
      </w:hyperlink>
    </w:p>
    <w:p w14:paraId="6F3F0927" w14:textId="64C58CF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43" w:history="1">
        <w:r w:rsidR="00D6033D" w:rsidRPr="00975EA9">
          <w:rPr>
            <w:rStyle w:val="Hypertextovodkaz"/>
            <w:noProof/>
          </w:rPr>
          <w:t>5.1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Vydání PA/Rozhodnutí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25</w:t>
        </w:r>
        <w:r w:rsidR="00D6033D">
          <w:rPr>
            <w:noProof/>
            <w:webHidden/>
          </w:rPr>
          <w:fldChar w:fldCharType="end"/>
        </w:r>
      </w:hyperlink>
    </w:p>
    <w:p w14:paraId="604F077D" w14:textId="5A49602D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4" w:history="1">
        <w:r w:rsidR="00D6033D" w:rsidRPr="00975EA9">
          <w:rPr>
            <w:rStyle w:val="Hypertextovodkaz"/>
            <w:noProof/>
          </w:rPr>
          <w:t>5.1.1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Vydání 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25</w:t>
        </w:r>
        <w:r w:rsidR="00D6033D">
          <w:rPr>
            <w:noProof/>
            <w:webHidden/>
          </w:rPr>
          <w:fldChar w:fldCharType="end"/>
        </w:r>
      </w:hyperlink>
    </w:p>
    <w:p w14:paraId="52DF3D05" w14:textId="0B9A3FF4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5" w:history="1">
        <w:r w:rsidR="00D6033D" w:rsidRPr="00975EA9">
          <w:rPr>
            <w:rStyle w:val="Hypertextovodkaz"/>
            <w:rFonts w:eastAsia="Arial" w:cs="Arial"/>
            <w:noProof/>
          </w:rPr>
          <w:t>5.1.2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Vydání PA – Dopis ředitele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26</w:t>
        </w:r>
        <w:r w:rsidR="00D6033D">
          <w:rPr>
            <w:noProof/>
            <w:webHidden/>
          </w:rPr>
          <w:fldChar w:fldCharType="end"/>
        </w:r>
      </w:hyperlink>
    </w:p>
    <w:p w14:paraId="5934D742" w14:textId="4C25DF1E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46" w:history="1">
        <w:r w:rsidR="00D6033D" w:rsidRPr="00975EA9">
          <w:rPr>
            <w:rStyle w:val="Hypertextovodkaz"/>
            <w:noProof/>
          </w:rPr>
          <w:t>5.2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Rozpočet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26</w:t>
        </w:r>
        <w:r w:rsidR="00D6033D">
          <w:rPr>
            <w:noProof/>
            <w:webHidden/>
          </w:rPr>
          <w:fldChar w:fldCharType="end"/>
        </w:r>
      </w:hyperlink>
    </w:p>
    <w:p w14:paraId="5B32F523" w14:textId="25F05BCC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47" w:history="1">
        <w:r w:rsidR="00D6033D" w:rsidRPr="00975EA9">
          <w:rPr>
            <w:rStyle w:val="Hypertextovodkaz"/>
            <w:noProof/>
          </w:rPr>
          <w:t>6.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projektového řízení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28</w:t>
        </w:r>
        <w:r w:rsidR="00D6033D">
          <w:rPr>
            <w:noProof/>
            <w:webHidden/>
          </w:rPr>
          <w:fldChar w:fldCharType="end"/>
        </w:r>
      </w:hyperlink>
    </w:p>
    <w:p w14:paraId="4CF32AB6" w14:textId="0A83B333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48" w:history="1">
        <w:r w:rsidR="00D6033D" w:rsidRPr="00975EA9">
          <w:rPr>
            <w:rStyle w:val="Hypertextovodkaz"/>
            <w:noProof/>
          </w:rPr>
          <w:t>6.1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Monitorování postupu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28</w:t>
        </w:r>
        <w:r w:rsidR="00D6033D">
          <w:rPr>
            <w:noProof/>
            <w:webHidden/>
          </w:rPr>
          <w:fldChar w:fldCharType="end"/>
        </w:r>
      </w:hyperlink>
    </w:p>
    <w:p w14:paraId="27BA70A5" w14:textId="7FA23FF2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49" w:history="1">
        <w:r w:rsidR="00D6033D" w:rsidRPr="00975EA9">
          <w:rPr>
            <w:rStyle w:val="Hypertextovodkaz"/>
            <w:noProof/>
          </w:rPr>
          <w:t>6.1.1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Příjem a administrativní ověření ZoR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_Toc129177649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28</w:t>
        </w:r>
        <w:r w:rsidR="00D6033D">
          <w:rPr>
            <w:noProof/>
            <w:webHidden/>
          </w:rPr>
          <w:fldChar w:fldCharType="end"/>
        </w:r>
      </w:hyperlink>
    </w:p>
    <w:p w14:paraId="36802C54" w14:textId="4C5CF6FD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50" w:history="1">
        <w:r w:rsidR="00D6033D" w:rsidRPr="00975EA9">
          <w:rPr>
            <w:rStyle w:val="Hypertextovodkaz"/>
            <w:noProof/>
          </w:rPr>
          <w:t>6.2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Oddělená účetní evidence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29</w:t>
        </w:r>
        <w:r w:rsidR="00D6033D">
          <w:rPr>
            <w:noProof/>
            <w:webHidden/>
          </w:rPr>
          <w:fldChar w:fldCharType="end"/>
        </w:r>
      </w:hyperlink>
    </w:p>
    <w:p w14:paraId="6E3169CE" w14:textId="27E52061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1" w:history="1">
        <w:r w:rsidR="00D6033D" w:rsidRPr="00975EA9">
          <w:rPr>
            <w:rStyle w:val="Hypertextovodkaz"/>
            <w:noProof/>
          </w:rPr>
          <w:t>6.2.1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Identifikace účetních dokladů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29</w:t>
        </w:r>
        <w:r w:rsidR="00D6033D">
          <w:rPr>
            <w:noProof/>
            <w:webHidden/>
          </w:rPr>
          <w:fldChar w:fldCharType="end"/>
        </w:r>
      </w:hyperlink>
    </w:p>
    <w:p w14:paraId="78B4F520" w14:textId="5C6C73C7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2" w:history="1">
        <w:r w:rsidR="00D6033D" w:rsidRPr="00975EA9">
          <w:rPr>
            <w:rStyle w:val="Hypertextovodkaz"/>
            <w:rFonts w:eastAsia="Arial" w:cs="Arial"/>
            <w:noProof/>
          </w:rPr>
          <w:t>6.2.2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Seznam účetních dokladů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29</w:t>
        </w:r>
        <w:r w:rsidR="00D6033D">
          <w:rPr>
            <w:noProof/>
            <w:webHidden/>
          </w:rPr>
          <w:fldChar w:fldCharType="end"/>
        </w:r>
      </w:hyperlink>
    </w:p>
    <w:p w14:paraId="512CBF0A" w14:textId="407AB641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3" w:history="1">
        <w:r w:rsidR="00D6033D" w:rsidRPr="00975EA9">
          <w:rPr>
            <w:rStyle w:val="Hypertextovodkaz"/>
            <w:rFonts w:eastAsia="Arial" w:cs="Arial"/>
            <w:noProof/>
          </w:rPr>
          <w:t>6.2.3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29</w:t>
        </w:r>
        <w:r w:rsidR="00D6033D">
          <w:rPr>
            <w:noProof/>
            <w:webHidden/>
          </w:rPr>
          <w:fldChar w:fldCharType="end"/>
        </w:r>
      </w:hyperlink>
    </w:p>
    <w:p w14:paraId="3CA9CA8F" w14:textId="4E06E53C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54" w:history="1">
        <w:r w:rsidR="00D6033D" w:rsidRPr="00975EA9">
          <w:rPr>
            <w:rStyle w:val="Hypertextovodkaz"/>
            <w:rFonts w:eastAsia="Arial"/>
            <w:noProof/>
          </w:rPr>
          <w:t>6.3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Administrace žádosti o platbu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30</w:t>
        </w:r>
        <w:r w:rsidR="00D6033D">
          <w:rPr>
            <w:noProof/>
            <w:webHidden/>
          </w:rPr>
          <w:fldChar w:fldCharType="end"/>
        </w:r>
      </w:hyperlink>
    </w:p>
    <w:p w14:paraId="58CCA750" w14:textId="69199D1D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5" w:history="1">
        <w:r w:rsidR="00D6033D" w:rsidRPr="00975EA9">
          <w:rPr>
            <w:rStyle w:val="Hypertextovodkaz"/>
            <w:noProof/>
          </w:rPr>
          <w:t>6.3.1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Administrativní ověření ŽoP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31</w:t>
        </w:r>
        <w:r w:rsidR="00D6033D">
          <w:rPr>
            <w:noProof/>
            <w:webHidden/>
          </w:rPr>
          <w:fldChar w:fldCharType="end"/>
        </w:r>
      </w:hyperlink>
    </w:p>
    <w:p w14:paraId="3E3BA053" w14:textId="107AD027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6" w:history="1">
        <w:r w:rsidR="00D6033D" w:rsidRPr="00975EA9">
          <w:rPr>
            <w:rStyle w:val="Hypertextovodkaz"/>
            <w:rFonts w:eastAsia="Arial" w:cs="Arial"/>
            <w:noProof/>
          </w:rPr>
          <w:t>6.3.2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32</w:t>
        </w:r>
        <w:r w:rsidR="00D6033D">
          <w:rPr>
            <w:noProof/>
            <w:webHidden/>
          </w:rPr>
          <w:fldChar w:fldCharType="end"/>
        </w:r>
      </w:hyperlink>
    </w:p>
    <w:p w14:paraId="10825816" w14:textId="7CC962E3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57" w:history="1">
        <w:r w:rsidR="00D6033D" w:rsidRPr="00975EA9">
          <w:rPr>
            <w:rStyle w:val="Hypertextovodkaz"/>
            <w:noProof/>
          </w:rPr>
          <w:t>6.4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Změny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34</w:t>
        </w:r>
        <w:r w:rsidR="00D6033D">
          <w:rPr>
            <w:noProof/>
            <w:webHidden/>
          </w:rPr>
          <w:fldChar w:fldCharType="end"/>
        </w:r>
      </w:hyperlink>
    </w:p>
    <w:p w14:paraId="737A05DA" w14:textId="3A81A0EC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8" w:history="1">
        <w:r w:rsidR="00D6033D" w:rsidRPr="00975EA9">
          <w:rPr>
            <w:rStyle w:val="Hypertextovodkaz"/>
            <w:rFonts w:eastAsia="Arial" w:cs="Arial"/>
            <w:noProof/>
          </w:rPr>
          <w:t>6.4.1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Pravidla pro předkládání ŽoZ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34</w:t>
        </w:r>
        <w:r w:rsidR="00D6033D">
          <w:rPr>
            <w:noProof/>
            <w:webHidden/>
          </w:rPr>
          <w:fldChar w:fldCharType="end"/>
        </w:r>
      </w:hyperlink>
    </w:p>
    <w:p w14:paraId="2B3F6F70" w14:textId="24EE68A4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59" w:history="1">
        <w:r w:rsidR="00D6033D" w:rsidRPr="00975EA9">
          <w:rPr>
            <w:rStyle w:val="Hypertextovodkaz"/>
            <w:rFonts w:eastAsia="Arial" w:cs="Arial"/>
            <w:noProof/>
          </w:rPr>
          <w:t>6.4.2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Posouzení změny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_Toc129177659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36</w:t>
        </w:r>
        <w:r w:rsidR="00D6033D">
          <w:rPr>
            <w:noProof/>
            <w:webHidden/>
          </w:rPr>
          <w:fldChar w:fldCharType="end"/>
        </w:r>
      </w:hyperlink>
    </w:p>
    <w:p w14:paraId="3BA2DD40" w14:textId="1A7FF93C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0" w:history="1">
        <w:r w:rsidR="00D6033D" w:rsidRPr="00975EA9">
          <w:rPr>
            <w:rStyle w:val="Hypertextovodkaz"/>
            <w:rFonts w:eastAsia="Arial" w:cs="Arial"/>
            <w:noProof/>
          </w:rPr>
          <w:t>6.4.3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Nejčastější změny v projektech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36</w:t>
        </w:r>
        <w:r w:rsidR="00D6033D">
          <w:rPr>
            <w:noProof/>
            <w:webHidden/>
          </w:rPr>
          <w:fldChar w:fldCharType="end"/>
        </w:r>
      </w:hyperlink>
    </w:p>
    <w:p w14:paraId="720EB79D" w14:textId="3BDE6DF9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61" w:history="1">
        <w:r w:rsidR="00D6033D" w:rsidRPr="00975EA9">
          <w:rPr>
            <w:rStyle w:val="Hypertextovodkaz"/>
            <w:rFonts w:eastAsia="Arial"/>
            <w:noProof/>
          </w:rPr>
          <w:t>6.5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Administrativní ověření zadávání veřejných zakázek/zakázek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39A6FA4C" w14:textId="765452B0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62" w:history="1">
        <w:r w:rsidR="00D6033D" w:rsidRPr="00975EA9">
          <w:rPr>
            <w:rStyle w:val="Hypertextovodkaz"/>
            <w:rFonts w:eastAsia="Arial"/>
            <w:noProof/>
          </w:rPr>
          <w:t>6.6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Ukončení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55DCFD9D" w14:textId="26C05FDD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3" w:history="1">
        <w:r w:rsidR="00D6033D" w:rsidRPr="00975EA9">
          <w:rPr>
            <w:rStyle w:val="Hypertextovodkaz"/>
            <w:rFonts w:eastAsia="Arial" w:cs="Arial"/>
            <w:noProof/>
          </w:rPr>
          <w:t>6.6.1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38</w:t>
        </w:r>
        <w:r w:rsidR="00D6033D">
          <w:rPr>
            <w:noProof/>
            <w:webHidden/>
          </w:rPr>
          <w:fldChar w:fldCharType="end"/>
        </w:r>
      </w:hyperlink>
    </w:p>
    <w:p w14:paraId="19FA5F3B" w14:textId="2129F327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4" w:history="1">
        <w:r w:rsidR="00D6033D" w:rsidRPr="00975EA9">
          <w:rPr>
            <w:rStyle w:val="Hypertextovodkaz"/>
            <w:rFonts w:eastAsia="Arial" w:cs="Arial"/>
            <w:noProof/>
          </w:rPr>
          <w:t>6.6.2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39</w:t>
        </w:r>
        <w:r w:rsidR="00D6033D">
          <w:rPr>
            <w:noProof/>
            <w:webHidden/>
          </w:rPr>
          <w:fldChar w:fldCharType="end"/>
        </w:r>
      </w:hyperlink>
    </w:p>
    <w:p w14:paraId="35242331" w14:textId="04C6087C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5" w:history="1">
        <w:r w:rsidR="00D6033D" w:rsidRPr="00975EA9">
          <w:rPr>
            <w:rStyle w:val="Hypertextovodkaz"/>
            <w:rFonts w:eastAsia="Arial" w:cs="Arial"/>
            <w:noProof/>
          </w:rPr>
          <w:t>6.6.3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39</w:t>
        </w:r>
        <w:r w:rsidR="00D6033D">
          <w:rPr>
            <w:noProof/>
            <w:webHidden/>
          </w:rPr>
          <w:fldChar w:fldCharType="end"/>
        </w:r>
      </w:hyperlink>
    </w:p>
    <w:p w14:paraId="4666D096" w14:textId="02AF9798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6" w:history="1">
        <w:r w:rsidR="00D6033D" w:rsidRPr="00975EA9">
          <w:rPr>
            <w:rStyle w:val="Hypertextovodkaz"/>
            <w:rFonts w:eastAsia="Arial" w:cs="Arial"/>
            <w:noProof/>
          </w:rPr>
          <w:t>6.6.4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Proces ukončování projektu v MS2021+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39</w:t>
        </w:r>
        <w:r w:rsidR="00D6033D">
          <w:rPr>
            <w:noProof/>
            <w:webHidden/>
          </w:rPr>
          <w:fldChar w:fldCharType="end"/>
        </w:r>
      </w:hyperlink>
    </w:p>
    <w:p w14:paraId="715CF6C3" w14:textId="202C5A1C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67" w:history="1">
        <w:r w:rsidR="00D6033D" w:rsidRPr="00975EA9">
          <w:rPr>
            <w:rStyle w:val="Hypertextovodkaz"/>
            <w:rFonts w:eastAsia="Arial" w:cs="Arial"/>
            <w:noProof/>
          </w:rPr>
          <w:t>6.6.5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Vyhotovení dokumentu Závěrečné vyhodnocení akce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167382BD" w14:textId="1E489667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68" w:history="1">
        <w:r w:rsidR="00D6033D" w:rsidRPr="00975EA9">
          <w:rPr>
            <w:rStyle w:val="Hypertextovodkaz"/>
            <w:rFonts w:eastAsia="Arial"/>
            <w:noProof/>
          </w:rPr>
          <w:t>6.7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Nakládání s majetkem pořízeným z dotace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686B55B7" w14:textId="6CF51768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69" w:history="1">
        <w:r w:rsidR="00D6033D" w:rsidRPr="00975EA9">
          <w:rPr>
            <w:rStyle w:val="Hypertextovodkaz"/>
            <w:rFonts w:eastAsia="Arial"/>
            <w:noProof/>
          </w:rPr>
          <w:t>6.8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Uveřejňování v registru smluv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_Toc129177669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40</w:t>
        </w:r>
        <w:r w:rsidR="00D6033D">
          <w:rPr>
            <w:noProof/>
            <w:webHidden/>
          </w:rPr>
          <w:fldChar w:fldCharType="end"/>
        </w:r>
      </w:hyperlink>
    </w:p>
    <w:p w14:paraId="78C42B23" w14:textId="59818C47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70" w:history="1">
        <w:r w:rsidR="00D6033D" w:rsidRPr="00975EA9">
          <w:rPr>
            <w:rStyle w:val="Hypertextovodkaz"/>
            <w:noProof/>
          </w:rPr>
          <w:t>7.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Procesy a pravidla kontrol a auditů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41</w:t>
        </w:r>
        <w:r w:rsidR="00D6033D">
          <w:rPr>
            <w:noProof/>
            <w:webHidden/>
          </w:rPr>
          <w:fldChar w:fldCharType="end"/>
        </w:r>
      </w:hyperlink>
    </w:p>
    <w:p w14:paraId="18B7DFDE" w14:textId="4E234F76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71" w:history="1">
        <w:r w:rsidR="00D6033D" w:rsidRPr="00975EA9">
          <w:rPr>
            <w:rStyle w:val="Hypertextovodkaz"/>
            <w:rFonts w:eastAsia="Arial"/>
            <w:noProof/>
          </w:rPr>
          <w:t>7.1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Kontroly v pravomoci ŘO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41</w:t>
        </w:r>
        <w:r w:rsidR="00D6033D">
          <w:rPr>
            <w:noProof/>
            <w:webHidden/>
          </w:rPr>
          <w:fldChar w:fldCharType="end"/>
        </w:r>
      </w:hyperlink>
    </w:p>
    <w:p w14:paraId="61140EC1" w14:textId="5CEDD8B9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2" w:history="1">
        <w:r w:rsidR="00D6033D" w:rsidRPr="00975EA9">
          <w:rPr>
            <w:rStyle w:val="Hypertextovodkaz"/>
            <w:rFonts w:eastAsia="Arial" w:cs="Arial"/>
            <w:noProof/>
          </w:rPr>
          <w:t>7.1.1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Zahájení kontroly na místě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41</w:t>
        </w:r>
        <w:r w:rsidR="00D6033D">
          <w:rPr>
            <w:noProof/>
            <w:webHidden/>
          </w:rPr>
          <w:fldChar w:fldCharType="end"/>
        </w:r>
      </w:hyperlink>
    </w:p>
    <w:p w14:paraId="5986EA6A" w14:textId="35E2FC63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3" w:history="1">
        <w:r w:rsidR="00D6033D" w:rsidRPr="00975EA9">
          <w:rPr>
            <w:rStyle w:val="Hypertextovodkaz"/>
            <w:rFonts w:eastAsia="Arial" w:cs="Arial"/>
            <w:noProof/>
          </w:rPr>
          <w:t>7.1.2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Kontrolovaný subjekt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42</w:t>
        </w:r>
        <w:r w:rsidR="00D6033D">
          <w:rPr>
            <w:noProof/>
            <w:webHidden/>
          </w:rPr>
          <w:fldChar w:fldCharType="end"/>
        </w:r>
      </w:hyperlink>
    </w:p>
    <w:p w14:paraId="27DBB85B" w14:textId="745063D8" w:rsidR="00D6033D" w:rsidRDefault="007E649E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29177674" w:history="1">
        <w:r w:rsidR="00D6033D" w:rsidRPr="00975EA9">
          <w:rPr>
            <w:rStyle w:val="Hypertextovodkaz"/>
            <w:rFonts w:eastAsia="Arial" w:cs="Arial"/>
            <w:noProof/>
          </w:rPr>
          <w:t>7.1.3</w:t>
        </w:r>
        <w:r w:rsidR="00D6033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Ukončení kontroly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42</w:t>
        </w:r>
        <w:r w:rsidR="00D6033D">
          <w:rPr>
            <w:noProof/>
            <w:webHidden/>
          </w:rPr>
          <w:fldChar w:fldCharType="end"/>
        </w:r>
      </w:hyperlink>
    </w:p>
    <w:p w14:paraId="333C385A" w14:textId="40CA4DA6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75" w:history="1">
        <w:r w:rsidR="00D6033D" w:rsidRPr="00975EA9">
          <w:rPr>
            <w:rStyle w:val="Hypertextovodkaz"/>
            <w:noProof/>
          </w:rPr>
          <w:t>7.2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Evidence splnění nápravných opatření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43</w:t>
        </w:r>
        <w:r w:rsidR="00D6033D">
          <w:rPr>
            <w:noProof/>
            <w:webHidden/>
          </w:rPr>
          <w:fldChar w:fldCharType="end"/>
        </w:r>
      </w:hyperlink>
    </w:p>
    <w:p w14:paraId="284A9E80" w14:textId="3AC82A02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76" w:history="1">
        <w:r w:rsidR="00D6033D" w:rsidRPr="00975EA9">
          <w:rPr>
            <w:rStyle w:val="Hypertextovodkaz"/>
            <w:rFonts w:eastAsia="Arial" w:cs="Arial"/>
            <w:noProof/>
          </w:rPr>
          <w:t>8.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Udržitelnost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44</w:t>
        </w:r>
        <w:r w:rsidR="00D6033D">
          <w:rPr>
            <w:noProof/>
            <w:webHidden/>
          </w:rPr>
          <w:fldChar w:fldCharType="end"/>
        </w:r>
      </w:hyperlink>
    </w:p>
    <w:p w14:paraId="51AF6B1E" w14:textId="23A1D7EA" w:rsidR="00D6033D" w:rsidRDefault="007E649E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77" w:history="1">
        <w:r w:rsidR="00D6033D" w:rsidRPr="00975EA9">
          <w:rPr>
            <w:rStyle w:val="Hypertextovodkaz"/>
            <w:rFonts w:eastAsia="Arial" w:cs="Arial"/>
            <w:noProof/>
          </w:rPr>
          <w:t>9.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Publicita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45</w:t>
        </w:r>
        <w:r w:rsidR="00D6033D">
          <w:rPr>
            <w:noProof/>
            <w:webHidden/>
          </w:rPr>
          <w:fldChar w:fldCharType="end"/>
        </w:r>
      </w:hyperlink>
    </w:p>
    <w:p w14:paraId="51AD36D6" w14:textId="746966AB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78" w:history="1">
        <w:r w:rsidR="00D6033D" w:rsidRPr="00975EA9">
          <w:rPr>
            <w:rStyle w:val="Hypertextovodkaz"/>
            <w:rFonts w:eastAsia="Arial"/>
            <w:noProof/>
          </w:rPr>
          <w:t>9.1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Povinné a nepovinné nástroje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46</w:t>
        </w:r>
        <w:r w:rsidR="00D6033D">
          <w:rPr>
            <w:noProof/>
            <w:webHidden/>
          </w:rPr>
          <w:fldChar w:fldCharType="end"/>
        </w:r>
      </w:hyperlink>
    </w:p>
    <w:p w14:paraId="7D1DA0E1" w14:textId="043B5FFA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79" w:history="1">
        <w:r w:rsidR="00D6033D" w:rsidRPr="00975EA9">
          <w:rPr>
            <w:rStyle w:val="Hypertextovodkaz"/>
            <w:noProof/>
          </w:rPr>
          <w:t>9.2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noProof/>
          </w:rPr>
          <w:t>Finanční opravy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_Toc129177679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47</w:t>
        </w:r>
        <w:r w:rsidR="00D6033D">
          <w:rPr>
            <w:noProof/>
            <w:webHidden/>
          </w:rPr>
          <w:fldChar w:fldCharType="end"/>
        </w:r>
      </w:hyperlink>
    </w:p>
    <w:p w14:paraId="74B1E294" w14:textId="75E6BE72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0" w:history="1">
        <w:r w:rsidR="00D6033D" w:rsidRPr="00975EA9">
          <w:rPr>
            <w:rStyle w:val="Hypertextovodkaz"/>
            <w:rFonts w:eastAsia="Arial" w:cs="Arial"/>
            <w:noProof/>
          </w:rPr>
          <w:t>10.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Způsobilost výdajů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49</w:t>
        </w:r>
        <w:r w:rsidR="00D6033D">
          <w:rPr>
            <w:noProof/>
            <w:webHidden/>
          </w:rPr>
          <w:fldChar w:fldCharType="end"/>
        </w:r>
      </w:hyperlink>
    </w:p>
    <w:p w14:paraId="674E37EE" w14:textId="1748B4B0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1" w:history="1">
        <w:r w:rsidR="00D6033D" w:rsidRPr="00975EA9">
          <w:rPr>
            <w:rStyle w:val="Hypertextovodkaz"/>
            <w:rFonts w:eastAsia="Arial" w:cs="Arial"/>
            <w:noProof/>
          </w:rPr>
          <w:t>11.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Horizontální principy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50</w:t>
        </w:r>
        <w:r w:rsidR="00D6033D">
          <w:rPr>
            <w:noProof/>
            <w:webHidden/>
          </w:rPr>
          <w:fldChar w:fldCharType="end"/>
        </w:r>
      </w:hyperlink>
    </w:p>
    <w:p w14:paraId="3EC4A284" w14:textId="07254328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2" w:history="1">
        <w:r w:rsidR="00D6033D" w:rsidRPr="00975EA9">
          <w:rPr>
            <w:rStyle w:val="Hypertextovodkaz"/>
            <w:rFonts w:eastAsia="Arial" w:cs="Arial"/>
            <w:noProof/>
          </w:rPr>
          <w:t>12.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Veřejná podpora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51</w:t>
        </w:r>
        <w:r w:rsidR="00D6033D">
          <w:rPr>
            <w:noProof/>
            <w:webHidden/>
          </w:rPr>
          <w:fldChar w:fldCharType="end"/>
        </w:r>
      </w:hyperlink>
    </w:p>
    <w:p w14:paraId="189B81DD" w14:textId="52F98387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3" w:history="1">
        <w:r w:rsidR="00D6033D" w:rsidRPr="00975EA9">
          <w:rPr>
            <w:rStyle w:val="Hypertextovodkaz"/>
            <w:rFonts w:eastAsia="Arial" w:cs="Arial"/>
            <w:noProof/>
          </w:rPr>
          <w:t>13.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Indikátory OPTP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52</w:t>
        </w:r>
        <w:r w:rsidR="00D6033D">
          <w:rPr>
            <w:noProof/>
            <w:webHidden/>
          </w:rPr>
          <w:fldChar w:fldCharType="end"/>
        </w:r>
      </w:hyperlink>
    </w:p>
    <w:p w14:paraId="20D1C1F2" w14:textId="7856A86F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4" w:history="1">
        <w:r w:rsidR="00D6033D" w:rsidRPr="00975EA9">
          <w:rPr>
            <w:rStyle w:val="Hypertextovodkaz"/>
            <w:rFonts w:eastAsia="Arial" w:cs="Arial"/>
            <w:noProof/>
          </w:rPr>
          <w:t>14.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Zjednodušené metody vykazování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54</w:t>
        </w:r>
        <w:r w:rsidR="00D6033D">
          <w:rPr>
            <w:noProof/>
            <w:webHidden/>
          </w:rPr>
          <w:fldChar w:fldCharType="end"/>
        </w:r>
      </w:hyperlink>
    </w:p>
    <w:p w14:paraId="2A0A1F68" w14:textId="276D811A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5" w:history="1">
        <w:r w:rsidR="00D6033D" w:rsidRPr="00975EA9">
          <w:rPr>
            <w:rStyle w:val="Hypertextovodkaz"/>
            <w:rFonts w:eastAsia="Arial" w:cs="Arial"/>
            <w:noProof/>
          </w:rPr>
          <w:t>15.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Archivace dokumentace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_Toc129177685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55</w:t>
        </w:r>
        <w:r w:rsidR="00D6033D">
          <w:rPr>
            <w:noProof/>
            <w:webHidden/>
          </w:rPr>
          <w:fldChar w:fldCharType="end"/>
        </w:r>
      </w:hyperlink>
    </w:p>
    <w:p w14:paraId="61639EFD" w14:textId="75DBAF6D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86" w:history="1">
        <w:r w:rsidR="00D6033D" w:rsidRPr="00975EA9">
          <w:rPr>
            <w:rStyle w:val="Hypertextovodkaz"/>
            <w:rFonts w:eastAsia="Arial" w:cs="Arial"/>
            <w:noProof/>
          </w:rPr>
          <w:t>16.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Námitky a stížnosti ze strany žadatelů a příjemců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_Toc129177686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45D73151" w14:textId="17CDCCEB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87" w:history="1">
        <w:r w:rsidR="00D6033D" w:rsidRPr="00975EA9">
          <w:rPr>
            <w:rStyle w:val="Hypertextovodkaz"/>
            <w:rFonts w:eastAsia="Arial"/>
            <w:noProof/>
          </w:rPr>
          <w:t>16.1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Připomínky žadatele k procesu schvalování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_Toc129177687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6B8BCF5C" w14:textId="6DCD15A1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88" w:history="1">
        <w:r w:rsidR="00D6033D" w:rsidRPr="00975EA9">
          <w:rPr>
            <w:rStyle w:val="Hypertextovodkaz"/>
            <w:rFonts w:eastAsia="Arial"/>
            <w:noProof/>
          </w:rPr>
          <w:t>16.2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Námitky příjemce k neproplacení nezpůsobilých výdajů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_Toc129177688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6D9EDB94" w14:textId="41D0ED28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89" w:history="1">
        <w:r w:rsidR="00D6033D" w:rsidRPr="00975EA9">
          <w:rPr>
            <w:rStyle w:val="Hypertextovodkaz"/>
            <w:rFonts w:eastAsia="Arial"/>
            <w:noProof/>
          </w:rPr>
          <w:t>16.3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Námitky a stížnosti na porušování Listiny a Úmluvy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_Toc129177689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56</w:t>
        </w:r>
        <w:r w:rsidR="00D6033D">
          <w:rPr>
            <w:noProof/>
            <w:webHidden/>
          </w:rPr>
          <w:fldChar w:fldCharType="end"/>
        </w:r>
      </w:hyperlink>
    </w:p>
    <w:p w14:paraId="025AB0FC" w14:textId="7C799602" w:rsidR="00D6033D" w:rsidRDefault="007E649E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90" w:history="1">
        <w:r w:rsidR="00D6033D" w:rsidRPr="00975EA9">
          <w:rPr>
            <w:rStyle w:val="Hypertextovodkaz"/>
            <w:rFonts w:eastAsia="Arial" w:cs="Arial"/>
            <w:noProof/>
          </w:rPr>
          <w:t>17.</w:t>
        </w:r>
        <w:r w:rsidR="00D6033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 w:cs="Arial"/>
            <w:noProof/>
          </w:rPr>
          <w:t>Nakládání s osobními údaji účastníků projektu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_Toc129177690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57</w:t>
        </w:r>
        <w:r w:rsidR="00D6033D">
          <w:rPr>
            <w:noProof/>
            <w:webHidden/>
          </w:rPr>
          <w:fldChar w:fldCharType="end"/>
        </w:r>
      </w:hyperlink>
    </w:p>
    <w:p w14:paraId="6C445C88" w14:textId="4FBBB2A4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91" w:history="1">
        <w:r w:rsidR="00D6033D" w:rsidRPr="00975EA9">
          <w:rPr>
            <w:rStyle w:val="Hypertextovodkaz"/>
            <w:rFonts w:eastAsia="Arial"/>
            <w:noProof/>
          </w:rPr>
          <w:t>17.1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Pověření a účel zpracování osobních údajů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_Toc129177691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57</w:t>
        </w:r>
        <w:r w:rsidR="00D6033D">
          <w:rPr>
            <w:noProof/>
            <w:webHidden/>
          </w:rPr>
          <w:fldChar w:fldCharType="end"/>
        </w:r>
      </w:hyperlink>
    </w:p>
    <w:p w14:paraId="159EB4F6" w14:textId="017E0C1B" w:rsidR="00D6033D" w:rsidRDefault="007E649E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177692" w:history="1">
        <w:r w:rsidR="00D6033D" w:rsidRPr="00975EA9">
          <w:rPr>
            <w:rStyle w:val="Hypertextovodkaz"/>
            <w:rFonts w:eastAsia="Arial"/>
            <w:noProof/>
          </w:rPr>
          <w:t>17.2</w:t>
        </w:r>
        <w:r w:rsidR="00D6033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D6033D" w:rsidRPr="00975EA9">
          <w:rPr>
            <w:rStyle w:val="Hypertextovodkaz"/>
            <w:rFonts w:eastAsia="Arial"/>
            <w:noProof/>
          </w:rPr>
          <w:t>Technické a organizační zabezpečení ochrany osobních údajů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_Toc129177692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57</w:t>
        </w:r>
        <w:r w:rsidR="00D6033D">
          <w:rPr>
            <w:noProof/>
            <w:webHidden/>
          </w:rPr>
          <w:fldChar w:fldCharType="end"/>
        </w:r>
      </w:hyperlink>
    </w:p>
    <w:p w14:paraId="04910CF9" w14:textId="1C35075E" w:rsidR="00D6033D" w:rsidRDefault="007E649E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93" w:history="1">
        <w:r w:rsidR="00D6033D" w:rsidRPr="00975EA9">
          <w:rPr>
            <w:rStyle w:val="Hypertextovodkaz"/>
            <w:rFonts w:eastAsia="Arial" w:cs="Arial"/>
            <w:noProof/>
          </w:rPr>
          <w:t>Seznam příloh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_Toc129177693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58</w:t>
        </w:r>
        <w:r w:rsidR="00D6033D">
          <w:rPr>
            <w:noProof/>
            <w:webHidden/>
          </w:rPr>
          <w:fldChar w:fldCharType="end"/>
        </w:r>
      </w:hyperlink>
    </w:p>
    <w:p w14:paraId="4BAB6A7F" w14:textId="733867A6" w:rsidR="00D6033D" w:rsidRDefault="007E649E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9177694" w:history="1">
        <w:r w:rsidR="00D6033D" w:rsidRPr="00975EA9">
          <w:rPr>
            <w:rStyle w:val="Hypertextovodkaz"/>
            <w:rFonts w:eastAsia="Arial" w:cs="Arial"/>
            <w:noProof/>
          </w:rPr>
          <w:t>Seznam použitých zkratek</w:t>
        </w:r>
        <w:r w:rsidR="00D6033D">
          <w:rPr>
            <w:noProof/>
            <w:webHidden/>
          </w:rPr>
          <w:tab/>
        </w:r>
        <w:r w:rsidR="00D6033D">
          <w:rPr>
            <w:noProof/>
            <w:webHidden/>
          </w:rPr>
          <w:fldChar w:fldCharType="begin"/>
        </w:r>
        <w:r w:rsidR="00D6033D">
          <w:rPr>
            <w:noProof/>
            <w:webHidden/>
          </w:rPr>
          <w:instrText xml:space="preserve"> PAGEREF _Toc129177694 \h </w:instrText>
        </w:r>
        <w:r w:rsidR="00D6033D">
          <w:rPr>
            <w:noProof/>
            <w:webHidden/>
          </w:rPr>
        </w:r>
        <w:r w:rsidR="00D6033D">
          <w:rPr>
            <w:noProof/>
            <w:webHidden/>
          </w:rPr>
          <w:fldChar w:fldCharType="separate"/>
        </w:r>
        <w:r w:rsidR="00F75805">
          <w:rPr>
            <w:noProof/>
            <w:webHidden/>
          </w:rPr>
          <w:t>60</w:t>
        </w:r>
        <w:r w:rsidR="00D6033D">
          <w:rPr>
            <w:noProof/>
            <w:webHidden/>
          </w:rPr>
          <w:fldChar w:fldCharType="end"/>
        </w:r>
      </w:hyperlink>
    </w:p>
    <w:p w14:paraId="11D50A7E" w14:textId="3AF82591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29177615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4DDF4F07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977A16" w:rsidRPr="00A65040">
        <w:rPr>
          <w:rFonts w:cs="Arial"/>
          <w:b/>
          <w:bCs/>
        </w:rPr>
        <w:t xml:space="preserve">od </w:t>
      </w:r>
      <w:r w:rsidR="00A27A36">
        <w:rPr>
          <w:rFonts w:cs="Arial"/>
          <w:b/>
          <w:bCs/>
        </w:rPr>
        <w:t>10</w:t>
      </w:r>
      <w:r w:rsidR="00B14D7A">
        <w:rPr>
          <w:rFonts w:cs="Arial"/>
          <w:b/>
          <w:bCs/>
        </w:rPr>
        <w:t xml:space="preserve">. </w:t>
      </w:r>
      <w:r w:rsidR="00A27A36">
        <w:rPr>
          <w:rFonts w:cs="Arial"/>
          <w:b/>
          <w:bCs/>
        </w:rPr>
        <w:t>3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8A25AD">
        <w:rPr>
          <w:rFonts w:cs="Arial"/>
          <w:b/>
          <w:bCs/>
        </w:rPr>
        <w:t>3</w:t>
      </w:r>
      <w:r w:rsidR="005F71BC" w:rsidRPr="00A65040">
        <w:rPr>
          <w:rFonts w:cs="Arial"/>
          <w:b/>
          <w:bCs/>
        </w:rPr>
        <w:t xml:space="preserve"> </w:t>
      </w:r>
      <w:r w:rsidR="002C0CE1" w:rsidRPr="00A65040">
        <w:rPr>
          <w:rFonts w:cs="Arial"/>
          <w:b/>
          <w:bCs/>
        </w:rPr>
        <w:t>a</w:t>
      </w:r>
      <w:r w:rsidR="002C0CE1" w:rsidRPr="00A65040">
        <w:rPr>
          <w:rFonts w:cs="Arial"/>
        </w:rPr>
        <w:t xml:space="preserve"> </w:t>
      </w:r>
      <w:r w:rsidR="002C0CE1" w:rsidRPr="00A65040">
        <w:rPr>
          <w:rFonts w:cs="Arial"/>
          <w:b/>
          <w:bCs/>
        </w:rPr>
        <w:t>účinná</w:t>
      </w:r>
      <w:r w:rsidRPr="00A65040">
        <w:rPr>
          <w:rFonts w:cs="Arial"/>
        </w:rPr>
        <w:t xml:space="preserve"> od</w:t>
      </w:r>
      <w:r w:rsidRPr="00A65040">
        <w:rPr>
          <w:rFonts w:cs="Arial"/>
          <w:b/>
          <w:bCs/>
        </w:rPr>
        <w:t xml:space="preserve"> </w:t>
      </w:r>
      <w:r w:rsidR="00A4457D">
        <w:rPr>
          <w:rFonts w:cs="Arial"/>
          <w:b/>
          <w:bCs/>
        </w:rPr>
        <w:t>15</w:t>
      </w:r>
      <w:r w:rsidR="00B14D7A">
        <w:rPr>
          <w:rFonts w:cs="Arial"/>
          <w:b/>
          <w:bCs/>
        </w:rPr>
        <w:t xml:space="preserve">. </w:t>
      </w:r>
      <w:r w:rsidR="00A4457D">
        <w:rPr>
          <w:rFonts w:cs="Arial"/>
          <w:b/>
          <w:bCs/>
        </w:rPr>
        <w:t>3</w:t>
      </w:r>
      <w:r w:rsidR="00B14D7A">
        <w:rPr>
          <w:rFonts w:cs="Arial"/>
          <w:b/>
          <w:bCs/>
        </w:rPr>
        <w:t xml:space="preserve">. </w:t>
      </w:r>
      <w:r w:rsidRPr="00A65040">
        <w:rPr>
          <w:rFonts w:cs="Arial"/>
          <w:b/>
          <w:bCs/>
        </w:rPr>
        <w:t>202</w:t>
      </w:r>
      <w:r w:rsidR="008A25AD">
        <w:rPr>
          <w:rFonts w:cs="Arial"/>
          <w:b/>
          <w:bCs/>
        </w:rPr>
        <w:t>3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29177616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6" w:history="1">
        <w:proofErr w:type="spellStart"/>
        <w:proofErr w:type="gramStart"/>
        <w:r w:rsidRPr="00305230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305230">
          <w:rPr>
            <w:rStyle w:val="Hypertextovodkaz"/>
            <w:rFonts w:ascii="Arial" w:hAnsi="Arial" w:cs="Arial"/>
            <w:lang w:val="cs-CZ"/>
          </w:rPr>
          <w:t xml:space="preserve"> - Slovníček</w:t>
        </w:r>
        <w:proofErr w:type="gramEnd"/>
        <w:r w:rsidRPr="00305230">
          <w:rPr>
            <w:rStyle w:val="Hypertextovodkaz"/>
            <w:rFonts w:ascii="Arial" w:hAnsi="Arial" w:cs="Arial"/>
            <w:lang w:val="cs-CZ"/>
          </w:rPr>
          <w:t xml:space="preserve">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29177617"/>
      <w:r w:rsidRPr="004B62C1">
        <w:lastRenderedPageBreak/>
        <w:t>právní základ a 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7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8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722778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563/1991 Sb., o účetnictví, ve znění pozdějších předpisů</w:t>
      </w:r>
      <w:r>
        <w:rPr>
          <w:rFonts w:cs="Arial"/>
        </w:rPr>
        <w:t>;</w:t>
      </w:r>
    </w:p>
    <w:p w14:paraId="723D1CCA" w14:textId="77777777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o Jednotném národním rámci pravidel a postupů v rámci Evropského fondu pro regionální rozvoj, Evropského </w:t>
      </w:r>
      <w:r w:rsidRPr="0022064F">
        <w:rPr>
          <w:rFonts w:cs="Arial"/>
        </w:rPr>
        <w:lastRenderedPageBreak/>
        <w:t xml:space="preserve">sociálního fondu+, Fondu soudržnosti a Evropského námořního a rybářského fondu v programovém období </w:t>
      </w:r>
      <w:proofErr w:type="gramStart"/>
      <w:r w:rsidRPr="0022064F">
        <w:rPr>
          <w:rFonts w:cs="Arial"/>
        </w:rPr>
        <w:t>2021- 2027</w:t>
      </w:r>
      <w:proofErr w:type="gramEnd"/>
      <w:r w:rsidRPr="0022064F">
        <w:rPr>
          <w:rFonts w:cs="Arial"/>
        </w:rPr>
        <w:t>;</w:t>
      </w:r>
    </w:p>
    <w:p w14:paraId="2D8661B4" w14:textId="226D014D" w:rsidR="002D5D73" w:rsidRPr="0022064F" w:rsidRDefault="002D5D73">
      <w:pPr>
        <w:pStyle w:val="Odstavecseseznamem"/>
        <w:numPr>
          <w:ilvl w:val="0"/>
          <w:numId w:val="56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ČR č. 677 ze dne 26. července 2021, kterým došlo ke schválení Pravidel řízení a koordinace Dohody o partnerství v programovém období </w:t>
      </w:r>
      <w:proofErr w:type="gramStart"/>
      <w:r w:rsidRPr="0022064F">
        <w:rPr>
          <w:rFonts w:cs="Arial"/>
        </w:rPr>
        <w:t>2021- 2027</w:t>
      </w:r>
      <w:proofErr w:type="gramEnd"/>
      <w:r w:rsidR="008F578F">
        <w:rPr>
          <w:rFonts w:cs="Arial"/>
        </w:rPr>
        <w:t>;</w:t>
      </w:r>
    </w:p>
    <w:p w14:paraId="50F7AA40" w14:textId="77777777" w:rsidR="005113AE" w:rsidRPr="00997B5D" w:rsidRDefault="005113A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7E649E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9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7E649E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20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722778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64674190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55F80CB8" w:rsidR="00F821FD" w:rsidRPr="001C15A5" w:rsidRDefault="00F821FD">
      <w:pPr>
        <w:pStyle w:val="Odstavecseseznamem"/>
        <w:numPr>
          <w:ilvl w:val="0"/>
          <w:numId w:val="55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B866F6">
        <w:rPr>
          <w:rFonts w:cs="Arial"/>
          <w:bCs/>
        </w:rPr>
        <w:t>1</w:t>
      </w:r>
      <w:r w:rsidRPr="001C15A5">
        <w:rPr>
          <w:rFonts w:cs="Arial"/>
          <w:bCs/>
        </w:rPr>
        <w:t>/202</w:t>
      </w:r>
      <w:r w:rsidR="00B866F6">
        <w:rPr>
          <w:rFonts w:cs="Arial"/>
          <w:bCs/>
        </w:rPr>
        <w:t>3</w:t>
      </w:r>
      <w:r w:rsidRPr="001C15A5">
        <w:rPr>
          <w:rFonts w:cs="Arial"/>
          <w:bCs/>
        </w:rPr>
        <w:t xml:space="preserve"> o vydání Organizačního řádu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29177618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5E05EEFF" w14:textId="50D56051" w:rsidR="00F42EBB" w:rsidRDefault="007E649E" w:rsidP="008A3DA3">
      <w:pPr>
        <w:pStyle w:val="Prosttext"/>
        <w:keepNext/>
      </w:pPr>
      <w:hyperlink r:id="rId21" w:history="1">
        <w:r w:rsidR="0035532B" w:rsidRPr="0035532B">
          <w:rPr>
            <w:rStyle w:val="Hypertextovodkaz"/>
            <w:lang w:val="fr-FR"/>
          </w:rPr>
          <w:t>http</w:t>
        </w:r>
        <w:r w:rsidR="0035532B" w:rsidRPr="00575BF7">
          <w:rPr>
            <w:rStyle w:val="Hypertextovodkaz"/>
            <w:lang w:val="fr-FR"/>
          </w:rPr>
          <w:t>://www.dotaceEU.cz</w:t>
        </w:r>
      </w:hyperlink>
    </w:p>
    <w:p w14:paraId="24AEA01A" w14:textId="24DCDF11" w:rsidR="00B01BFE" w:rsidRPr="0021191C" w:rsidRDefault="007E649E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22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1" w:name="_Toc129177619"/>
      <w:r w:rsidRPr="004C364A">
        <w:lastRenderedPageBreak/>
        <w:t>Operační program Technická pomoc</w:t>
      </w:r>
      <w:bookmarkEnd w:id="21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22" w:name="_Toc129177620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3">
        <w:proofErr w:type="spellStart"/>
        <w:proofErr w:type="gramStart"/>
        <w:r w:rsidR="613CC9D7" w:rsidRPr="00D7569B">
          <w:rPr>
            <w:rStyle w:val="Hypertextovodkaz"/>
            <w:rFonts w:ascii="Arial" w:hAnsi="Arial"/>
            <w:lang w:val="cs-CZ"/>
          </w:rPr>
          <w:t>DotaceEU</w:t>
        </w:r>
        <w:proofErr w:type="spellEnd"/>
        <w:r w:rsidR="613CC9D7" w:rsidRPr="00D7569B">
          <w:rPr>
            <w:rStyle w:val="Hypertextovodkaz"/>
            <w:rFonts w:ascii="Arial" w:hAnsi="Arial"/>
            <w:lang w:val="cs-CZ"/>
          </w:rPr>
          <w:t xml:space="preserve"> - Kontakty</w:t>
        </w:r>
        <w:proofErr w:type="gramEnd"/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29177621"/>
      <w:r w:rsidR="00A42462" w:rsidRPr="00D13B77">
        <w:t>Záměr projektu</w:t>
      </w:r>
      <w:bookmarkEnd w:id="23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29177622"/>
      <w:r w:rsidR="00640F91" w:rsidRPr="007D1A4E">
        <w:t>Předkládání projektů</w:t>
      </w:r>
      <w:bookmarkEnd w:id="24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29177623"/>
      <w:r w:rsidR="00751F15">
        <w:t>H</w:t>
      </w:r>
      <w:r w:rsidR="00751F15" w:rsidRPr="00AF5447">
        <w:t>armonogram</w:t>
      </w:r>
      <w:bookmarkEnd w:id="25"/>
    </w:p>
    <w:p w14:paraId="70B61FB2" w14:textId="2805E424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29177624"/>
      <w:r w:rsidRPr="007778D5">
        <w:t>Uživatelský portál IS KP21+</w:t>
      </w:r>
      <w:bookmarkEnd w:id="26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29177625"/>
      <w:r>
        <w:t>Komunikace mezi žadatelem/příjemcem a ŘO OPTP</w:t>
      </w:r>
      <w:bookmarkEnd w:id="27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8C41E6">
      <w:pPr>
        <w:pStyle w:val="Nadpis3"/>
        <w:numPr>
          <w:ilvl w:val="2"/>
          <w:numId w:val="70"/>
        </w:numPr>
        <w:spacing w:before="120" w:after="120"/>
        <w:ind w:left="709"/>
      </w:pPr>
      <w:bookmarkStart w:id="28" w:name="_Toc129177626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</w:t>
      </w:r>
      <w:r w:rsidRPr="0074251C">
        <w:rPr>
          <w:rFonts w:eastAsia="Arial" w:cs="Arial"/>
        </w:rPr>
        <w:lastRenderedPageBreak/>
        <w:t xml:space="preserve">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8C41E6">
      <w:pPr>
        <w:pStyle w:val="Nadpis10"/>
        <w:numPr>
          <w:ilvl w:val="0"/>
          <w:numId w:val="70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2917762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29177628"/>
      <w:r w:rsidR="00EA69CA" w:rsidRPr="00AF5447">
        <w:t>Výzv</w:t>
      </w:r>
      <w:r w:rsidR="00E15344">
        <w:t>y</w:t>
      </w:r>
      <w:bookmarkEnd w:id="56"/>
      <w:bookmarkEnd w:id="57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42822319" w14:textId="1E7A8E4F" w:rsidR="00E97BBD" w:rsidRDefault="005F7825" w:rsidP="00C35D44">
      <w:pPr>
        <w:rPr>
          <w:rFonts w:cs="Arial"/>
          <w:szCs w:val="22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804DE6">
        <w:rPr>
          <w:rFonts w:cs="Arial"/>
        </w:rPr>
        <w:t xml:space="preserve">, avšak nejméně </w:t>
      </w:r>
      <w:r w:rsidR="000E405B">
        <w:rPr>
          <w:rFonts w:cs="Arial"/>
        </w:rPr>
        <w:t>tři</w:t>
      </w:r>
      <w:r w:rsidR="00804DE6">
        <w:rPr>
          <w:rFonts w:cs="Arial"/>
        </w:rPr>
        <w:t xml:space="preserve"> týdny</w:t>
      </w:r>
      <w:r w:rsidR="000E405B">
        <w:rPr>
          <w:rFonts w:cs="Arial"/>
        </w:rPr>
        <w:t xml:space="preserve"> před zahájením příjmu žádostí o podporu</w:t>
      </w:r>
      <w:r w:rsidR="00D37FA9">
        <w:rPr>
          <w:rFonts w:cs="Arial"/>
        </w:rPr>
        <w:t>.</w:t>
      </w:r>
      <w:r w:rsidR="002B3333" w:rsidRPr="00DB5F3F">
        <w:rPr>
          <w:rFonts w:cs="Arial"/>
        </w:rPr>
        <w:t xml:space="preserve"> </w:t>
      </w:r>
      <w:r w:rsidR="00566F8F"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 w:rsidR="00566F8F"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 w:rsidR="00566F8F"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proofErr w:type="gramStart"/>
      <w:r w:rsidR="2B71CAB9" w:rsidRPr="236E0206">
        <w:rPr>
          <w:rFonts w:cs="Arial"/>
          <w:sz w:val="22"/>
          <w:szCs w:val="22"/>
        </w:rPr>
        <w:t>vytvoří</w:t>
      </w:r>
      <w:proofErr w:type="gramEnd"/>
      <w:r w:rsidR="2B71CAB9" w:rsidRPr="236E0206">
        <w:rPr>
          <w:rFonts w:cs="Arial"/>
          <w:sz w:val="22"/>
          <w:szCs w:val="22"/>
        </w:rPr>
        <w:t xml:space="preserve">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438B6C14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bookmarkEnd w:id="106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29177629"/>
      <w:r w:rsidR="001E65F1">
        <w:t>Předložení žádosti o podporu</w:t>
      </w:r>
      <w:bookmarkEnd w:id="107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4">
        <w:hyperlink r:id="rId25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0D2D55FE" w14:textId="0853B52F" w:rsidR="006F354A" w:rsidRPr="00E45DA4" w:rsidRDefault="00D07553" w:rsidP="64674190">
      <w:pPr>
        <w:rPr>
          <w:rFonts w:eastAsia="Arial"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</w:t>
      </w:r>
      <w:proofErr w:type="spellStart"/>
      <w:r w:rsidR="00E5300D" w:rsidRPr="0A0A2CA0">
        <w:rPr>
          <w:rFonts w:cs="Arial"/>
        </w:rPr>
        <w:t>eIDAS</w:t>
      </w:r>
      <w:proofErr w:type="spellEnd"/>
      <w:r w:rsidR="00E5300D" w:rsidRPr="0A0A2CA0">
        <w:rPr>
          <w:rFonts w:cs="Arial"/>
        </w:rPr>
        <w:t xml:space="preserve"> možná pouze s využitím autentizace vůči Externí identitě „</w:t>
      </w:r>
      <w:hyperlink r:id="rId26" w:tgtFrame="_blank" w:history="1">
        <w:r w:rsidR="00E5300D" w:rsidRPr="0A0A2CA0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např.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18690A48" w:rsidRPr="38595335">
        <w:rPr>
          <w:rFonts w:cs="Arial"/>
        </w:rPr>
        <w:t>, nebo CAAIS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</w:t>
      </w:r>
      <w:r w:rsidR="6F9F92A2" w:rsidRPr="00E45DA4">
        <w:rPr>
          <w:rFonts w:eastAsia="Arial" w:cs="Arial"/>
          <w:lang w:eastAsia="en-US"/>
        </w:rPr>
        <w:lastRenderedPageBreak/>
        <w:t xml:space="preserve">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2C377771" w14:textId="77777777" w:rsidR="001C6E69" w:rsidRPr="00C71370" w:rsidRDefault="77C78A05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2917763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14:paraId="700CB774" w14:textId="0003D70F" w:rsidR="00151C19" w:rsidRDefault="00F43F59" w:rsidP="00C71370">
      <w:pPr>
        <w:rPr>
          <w:rFonts w:cs="Arial"/>
        </w:rPr>
      </w:pPr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Pro výzvu č. 3 platí délka sledovaného období 4 měsíce</w:t>
      </w:r>
      <w:r w:rsidR="00B119D0" w:rsidRPr="4E53B8CB">
        <w:rPr>
          <w:rFonts w:cs="Arial"/>
        </w:rPr>
        <w:t>.</w:t>
      </w:r>
      <w:r w:rsidR="0065266D"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</w:t>
      </w:r>
      <w:proofErr w:type="gramStart"/>
      <w:r w:rsidR="006B4656" w:rsidRPr="4E53B8CB">
        <w:rPr>
          <w:rFonts w:cs="Arial"/>
        </w:rPr>
        <w:t>“)</w:t>
      </w:r>
      <w:r w:rsidR="00E37B4C" w:rsidRPr="4E53B8CB">
        <w:rPr>
          <w:rFonts w:cs="Arial"/>
        </w:rPr>
        <w:t>/</w:t>
      </w:r>
      <w:proofErr w:type="gramEnd"/>
      <w:r w:rsidR="00E37B4C" w:rsidRPr="4E53B8CB">
        <w:rPr>
          <w:rFonts w:cs="Arial"/>
        </w:rPr>
        <w:t>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měsíců. </w:t>
      </w:r>
    </w:p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757788AA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7B6485">
        <w:rPr>
          <w:rFonts w:cs="Arial"/>
          <w:b/>
          <w:color w:val="2B579A"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nevyplňují.</w:t>
      </w:r>
    </w:p>
    <w:p w14:paraId="25814F9A" w14:textId="77777777" w:rsidR="00DA5289" w:rsidRPr="007B43AE" w:rsidRDefault="00DA5289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0" w:name="_Toc190584481"/>
      <w:bookmarkStart w:id="171" w:name="_Toc190587030"/>
      <w:bookmarkStart w:id="172" w:name="_Toc190587099"/>
      <w:bookmarkStart w:id="173" w:name="_Toc204065682"/>
      <w:bookmarkStart w:id="174" w:name="_Toc129177631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0"/>
      <w:bookmarkEnd w:id="171"/>
      <w:bookmarkEnd w:id="172"/>
      <w:bookmarkEnd w:id="173"/>
      <w:bookmarkEnd w:id="174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1CEAD9" w14:textId="0369FA6C" w:rsidR="0024125B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3CE92891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5E416D2E" w:rsidR="00FC19D7" w:rsidRDefault="00FC19D7" w:rsidP="00FC19D7">
      <w:r>
        <w:t xml:space="preserve">Nejdříve je ze strany MMR-NOK posuzován projektový záměr směřující k naplňování cílů </w:t>
      </w:r>
      <w:proofErr w:type="spellStart"/>
      <w:r>
        <w:t>DoP</w:t>
      </w:r>
      <w:proofErr w:type="spellEnd"/>
      <w:r>
        <w:t xml:space="preserve">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žadatel elektronicky na jednotnou adresu </w:t>
      </w:r>
      <w:hyperlink r:id="rId27" w:history="1">
        <w:r w:rsidRPr="00FC3E34">
          <w:rPr>
            <w:rStyle w:val="Hypertextovodkaz"/>
            <w:rFonts w:ascii="Arial" w:hAnsi="Arial" w:cs="Arial"/>
            <w:b/>
            <w:bCs/>
          </w:rPr>
          <w:t>DOP2127TP@mmr.cz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1BA76192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8" w:history="1">
        <w:r w:rsidRPr="0A0A2CA0">
          <w:rPr>
            <w:rStyle w:val="Hypertextovodkaz"/>
          </w:rPr>
          <w:t>DOP2127TP@mmr.cz</w:t>
        </w:r>
      </w:hyperlink>
      <w:r>
        <w:t xml:space="preserve">. Pokud bude toto posouzení pozitivní, </w:t>
      </w:r>
      <w:proofErr w:type="gramStart"/>
      <w:r>
        <w:t>obdrží</w:t>
      </w:r>
      <w:proofErr w:type="gramEnd"/>
      <w:r>
        <w:t xml:space="preserve">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0A0A2CA0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75" w:name="_Toc431911282"/>
      <w:bookmarkStart w:id="176" w:name="_Toc129177632"/>
      <w:bookmarkEnd w:id="175"/>
      <w:r w:rsidRPr="007B43AE">
        <w:t>Finalizace žádosti o podporu</w:t>
      </w:r>
      <w:bookmarkEnd w:id="176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 xml:space="preserve">tatutární zástupce žadatele nebo osoba pověřená plnou mocí vykonávat pravomoci </w:t>
      </w:r>
      <w:r w:rsidR="00542ACE" w:rsidRPr="408C1933">
        <w:rPr>
          <w:rFonts w:cs="Arial"/>
        </w:rPr>
        <w:lastRenderedPageBreak/>
        <w:t>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7" w:name="_Toc129177633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7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</w:t>
      </w:r>
      <w:proofErr w:type="gramStart"/>
      <w:r w:rsidRPr="00B376B6">
        <w:rPr>
          <w:rFonts w:eastAsia="Arial" w:cs="Arial"/>
        </w:rPr>
        <w:t>doručí</w:t>
      </w:r>
      <w:proofErr w:type="gramEnd"/>
      <w:r w:rsidRPr="00B376B6">
        <w:rPr>
          <w:rFonts w:eastAsia="Arial" w:cs="Arial"/>
        </w:rPr>
        <w:t xml:space="preserve">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722778">
      <w:pPr>
        <w:pStyle w:val="Nadpis10"/>
        <w:numPr>
          <w:ilvl w:val="0"/>
          <w:numId w:val="70"/>
        </w:numPr>
        <w:spacing w:after="240"/>
        <w:ind w:left="425" w:hanging="357"/>
      </w:pPr>
      <w:bookmarkStart w:id="178" w:name="_Toc474918493"/>
      <w:bookmarkStart w:id="179" w:name="_Toc475442509"/>
      <w:bookmarkStart w:id="180" w:name="_Toc466027292"/>
      <w:bookmarkStart w:id="181" w:name="_Toc419298784"/>
      <w:bookmarkStart w:id="182" w:name="_Toc419974697"/>
      <w:bookmarkStart w:id="183" w:name="_Toc129177634"/>
      <w:bookmarkEnd w:id="178"/>
      <w:bookmarkEnd w:id="179"/>
      <w:bookmarkEnd w:id="180"/>
      <w:bookmarkEnd w:id="181"/>
      <w:bookmarkEnd w:id="182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3"/>
    </w:p>
    <w:p w14:paraId="665518C2" w14:textId="77777777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570F2F" w:rsidRPr="006D3B47">
        <w:rPr>
          <w:rStyle w:val="Znakapoznpodarou"/>
          <w:rFonts w:ascii="Arial" w:eastAsia="Arial" w:hAnsi="Arial" w:cs="Arial"/>
        </w:rPr>
        <w:footnoteReference w:id="8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4" w:name="_Toc243199650"/>
      <w:r>
        <w:t xml:space="preserve"> </w:t>
      </w:r>
      <w:bookmarkStart w:id="185" w:name="_Toc129177635"/>
      <w:r w:rsidR="0043647B" w:rsidRPr="0021191C">
        <w:t>Hodnocení projektů</w:t>
      </w:r>
      <w:r w:rsidR="00866251">
        <w:t>,</w:t>
      </w:r>
      <w:bookmarkEnd w:id="185"/>
    </w:p>
    <w:p w14:paraId="2A17A345" w14:textId="77777777" w:rsidR="005F7D2B" w:rsidRDefault="005F7D2B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86" w:name="_Toc129177636"/>
      <w:r w:rsidRPr="00CC586A">
        <w:t>Kontrola formálních náležitostí</w:t>
      </w:r>
      <w:r w:rsidR="00A52AC5" w:rsidRPr="00CC586A">
        <w:t xml:space="preserve"> a posouzení přijatelnosti projektu</w:t>
      </w:r>
      <w:bookmarkEnd w:id="184"/>
      <w:bookmarkEnd w:id="186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64674190">
      <w:pPr>
        <w:numPr>
          <w:ilvl w:val="0"/>
          <w:numId w:val="4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7" w:name="_Toc129177637"/>
      <w:r w:rsidR="00D05156" w:rsidRPr="006D3B47">
        <w:rPr>
          <w:rFonts w:eastAsia="Arial" w:cs="Arial"/>
        </w:rPr>
        <w:t>Postup při hodnocení přijatelnosti a formálních náležitostí</w:t>
      </w:r>
      <w:bookmarkEnd w:id="187"/>
    </w:p>
    <w:p w14:paraId="18424934" w14:textId="5B2D2FA1" w:rsidR="000A1412" w:rsidRPr="006D3B47" w:rsidRDefault="4A859CB0" w:rsidP="64674190">
      <w:pPr>
        <w:numPr>
          <w:ilvl w:val="0"/>
          <w:numId w:val="49"/>
        </w:numPr>
        <w:spacing w:before="60" w:after="60"/>
        <w:rPr>
          <w:rFonts w:eastAsia="Arial" w:cs="Arial"/>
        </w:rPr>
      </w:pPr>
      <w:r w:rsidRPr="006D3B47">
        <w:rPr>
          <w:rFonts w:eastAsia="Arial" w:cs="Arial"/>
        </w:rPr>
        <w:t xml:space="preserve"> </w:t>
      </w:r>
      <w:r w:rsidR="0A86590B" w:rsidRPr="006D3B47">
        <w:rPr>
          <w:rFonts w:eastAsia="Arial" w:cs="Arial"/>
        </w:rPr>
        <w:t>V</w:t>
      </w:r>
      <w:r w:rsidR="5B31D661" w:rsidRPr="006D3B47">
        <w:rPr>
          <w:rFonts w:eastAsia="Arial" w:cs="Arial"/>
        </w:rPr>
        <w:t> </w:t>
      </w:r>
      <w:r w:rsidR="0A86590B" w:rsidRPr="006D3B47">
        <w:rPr>
          <w:rFonts w:eastAsia="Arial" w:cs="Arial"/>
        </w:rPr>
        <w:t>průběhu hodnocení přijatelnosti je posuzován rozpočet projektu</w:t>
      </w:r>
      <w:r w:rsidR="40DF0CD0" w:rsidRPr="006D3B47">
        <w:rPr>
          <w:rFonts w:eastAsia="Arial" w:cs="Arial"/>
        </w:rPr>
        <w:t xml:space="preserve"> a dojde k </w:t>
      </w:r>
      <w:r w:rsidR="006F5D07">
        <w:rPr>
          <w:rFonts w:eastAsia="Arial" w:cs="Arial"/>
        </w:rPr>
        <w:t>vygenerování výstupu z evidence</w:t>
      </w:r>
      <w:r w:rsidR="006F5D07" w:rsidRPr="006D3B47">
        <w:rPr>
          <w:rFonts w:eastAsia="Arial" w:cs="Arial"/>
        </w:rPr>
        <w:t xml:space="preserve"> </w:t>
      </w:r>
      <w:r w:rsidR="40DF0CD0" w:rsidRPr="006D3B47">
        <w:rPr>
          <w:rFonts w:eastAsia="Arial" w:cs="Arial"/>
        </w:rPr>
        <w:t>skutečn</w:t>
      </w:r>
      <w:r w:rsidR="006F5D07">
        <w:rPr>
          <w:rFonts w:eastAsia="Arial" w:cs="Arial"/>
        </w:rPr>
        <w:t>ých</w:t>
      </w:r>
      <w:r w:rsidR="40DF0CD0" w:rsidRPr="006D3B47">
        <w:rPr>
          <w:rFonts w:eastAsia="Arial" w:cs="Arial"/>
        </w:rPr>
        <w:t xml:space="preserve"> majitel</w:t>
      </w:r>
      <w:r w:rsidR="006F5D07">
        <w:rPr>
          <w:rFonts w:eastAsia="Arial" w:cs="Arial"/>
        </w:rPr>
        <w:t>ů</w:t>
      </w:r>
      <w:r w:rsidR="006D2D31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9"/>
      </w:r>
      <w:r w:rsidR="40DF0CD0" w:rsidRPr="006D3B47">
        <w:rPr>
          <w:rFonts w:eastAsia="Arial" w:cs="Arial"/>
        </w:rPr>
        <w:t>.</w:t>
      </w:r>
      <w:r w:rsidR="00CA1D48">
        <w:rPr>
          <w:rFonts w:eastAsia="Arial" w:cs="Arial"/>
        </w:rPr>
        <w:t>N</w:t>
      </w:r>
      <w:r w:rsidR="00CA1D48" w:rsidRPr="00F86925">
        <w:t xml:space="preserve">a vyzvání ze </w:t>
      </w:r>
      <w:r w:rsidR="00CA1D48" w:rsidRPr="00F86925">
        <w:lastRenderedPageBreak/>
        <w:t xml:space="preserve">strany ŘO, PO, AO, EK nebo EÚD musí být žadatel, resp. příjemce, schopen správnost údajů o svém skutečném majiteli zapsaných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30" w:history="1">
        <w:r w:rsidR="00DE729C" w:rsidRPr="00A81847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D3B47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D3B47">
        <w:rPr>
          <w:rFonts w:eastAsia="Arial" w:cs="Arial"/>
        </w:rPr>
        <w:t> </w:t>
      </w:r>
      <w:r w:rsidR="000A1412" w:rsidRPr="006D3B47">
        <w:rPr>
          <w:rFonts w:eastAsia="Arial" w:cs="Arial"/>
        </w:rPr>
        <w:t>MS20</w:t>
      </w:r>
      <w:r w:rsidR="00C67730" w:rsidRPr="006D3B47">
        <w:rPr>
          <w:rFonts w:eastAsia="Arial" w:cs="Arial"/>
        </w:rPr>
        <w:t>21</w:t>
      </w:r>
      <w:r w:rsidR="000A1412" w:rsidRPr="006D3B47">
        <w:rPr>
          <w:rFonts w:eastAsia="Arial" w:cs="Arial"/>
        </w:rPr>
        <w:t xml:space="preserve">+. Hodnotitel ověřuje splnění kritérií podle </w:t>
      </w:r>
      <w:r w:rsidR="008322FF" w:rsidRPr="006D3B47">
        <w:rPr>
          <w:rFonts w:eastAsia="Arial" w:cs="Arial"/>
        </w:rPr>
        <w:t>k</w:t>
      </w:r>
      <w:r w:rsidR="000A1412" w:rsidRPr="006D3B47">
        <w:rPr>
          <w:rFonts w:eastAsia="Arial" w:cs="Arial"/>
        </w:rPr>
        <w:t xml:space="preserve">ontrolního </w:t>
      </w:r>
      <w:r w:rsidR="0009608B" w:rsidRPr="006D3B47">
        <w:rPr>
          <w:rFonts w:eastAsia="Arial" w:cs="Arial"/>
        </w:rPr>
        <w:t xml:space="preserve">listu </w:t>
      </w:r>
      <w:r w:rsidR="000A1412" w:rsidRPr="006D3B47">
        <w:rPr>
          <w:rFonts w:eastAsia="Arial" w:cs="Arial"/>
        </w:rPr>
        <w:t>pro kontrolu přijatelnosti a formálních náležitostí.</w:t>
      </w:r>
    </w:p>
    <w:p w14:paraId="45BFBEA8" w14:textId="6C69A49A" w:rsidR="00692ECE" w:rsidRPr="0037746D" w:rsidRDefault="05902BB2" w:rsidP="6543A94C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 souladu </w:t>
      </w:r>
      <w:r w:rsidRPr="00805662">
        <w:rPr>
          <w:rFonts w:eastAsia="Arial" w:cs="Arial"/>
        </w:rPr>
        <w:t xml:space="preserve">s </w:t>
      </w:r>
      <w:r w:rsidR="3B83DF7B" w:rsidRPr="00805662">
        <w:rPr>
          <w:rFonts w:eastAsia="Arial" w:cs="Arial"/>
          <w:shd w:val="clear" w:color="auto" w:fill="E6E6E6"/>
        </w:rPr>
        <w:t>§ 14k zákona o rozpočtových pravidlech</w:t>
      </w:r>
      <w:r w:rsidRPr="00805662">
        <w:rPr>
          <w:rFonts w:eastAsia="Arial" w:cs="Arial"/>
        </w:rPr>
        <w:t xml:space="preserve"> je žadateli </w:t>
      </w:r>
      <w:r w:rsidRPr="6543A94C">
        <w:rPr>
          <w:rFonts w:eastAsia="Arial" w:cs="Arial"/>
        </w:rPr>
        <w:t>umožněno žádost o podporu doplňovat a upravovat v průběhu hodnocení, a to na základě výzvy ze strany hodnotitele.</w:t>
      </w:r>
    </w:p>
    <w:p w14:paraId="0C9B8811" w14:textId="15E16005" w:rsidR="00692ECE" w:rsidRPr="0037746D" w:rsidRDefault="05902BB2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6543A94C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6543A94C">
        <w:rPr>
          <w:rFonts w:eastAsia="Arial" w:cs="Arial"/>
          <w:b/>
          <w:bCs/>
        </w:rPr>
        <w:t>do 5 p. d.,</w:t>
      </w:r>
      <w:r w:rsidRPr="6543A94C">
        <w:rPr>
          <w:rFonts w:eastAsia="Arial" w:cs="Arial"/>
        </w:rPr>
        <w:t xml:space="preserve"> nebude projekt podpořen a žádost o podporu bude vyloučena z dalšího procesu </w:t>
      </w:r>
      <w:r w:rsidRPr="3934207E">
        <w:rPr>
          <w:rFonts w:eastAsia="Arial" w:cs="Arial"/>
        </w:rPr>
        <w:t>hodnocení</w:t>
      </w:r>
      <w:r w:rsidRPr="6543A94C">
        <w:rPr>
          <w:rFonts w:eastAsia="Arial" w:cs="Arial"/>
        </w:rPr>
        <w:t>.</w:t>
      </w:r>
    </w:p>
    <w:p w14:paraId="1F97D8C2" w14:textId="6F8920A8" w:rsidR="00D05156" w:rsidRPr="0037746D" w:rsidRDefault="00D05156" w:rsidP="64674190">
      <w:pPr>
        <w:numPr>
          <w:ilvl w:val="0"/>
          <w:numId w:val="49"/>
        </w:numPr>
        <w:spacing w:before="60" w:after="60"/>
        <w:ind w:left="641" w:hanging="357"/>
        <w:rPr>
          <w:rFonts w:eastAsia="Arial" w:cs="Arial"/>
        </w:rPr>
      </w:pPr>
      <w:r w:rsidRPr="0037746D">
        <w:rPr>
          <w:rFonts w:eastAsia="Arial" w:cs="Arial"/>
        </w:rPr>
        <w:t>Hodnocení přijatelnosti a formálních náležitostí musí být provedeno do</w:t>
      </w:r>
      <w:r w:rsidR="009027D9" w:rsidRPr="0037746D">
        <w:rPr>
          <w:rFonts w:eastAsia="Arial" w:cs="Arial"/>
        </w:rPr>
        <w:t> </w:t>
      </w:r>
      <w:r w:rsidRPr="0037746D">
        <w:rPr>
          <w:rFonts w:eastAsia="Arial" w:cs="Arial"/>
          <w:b/>
          <w:bCs/>
        </w:rPr>
        <w:t>1</w:t>
      </w:r>
      <w:r w:rsidR="00A358EF">
        <w:rPr>
          <w:rFonts w:eastAsia="Arial" w:cs="Arial"/>
          <w:b/>
          <w:bCs/>
        </w:rPr>
        <w:t>5</w:t>
      </w:r>
      <w:r w:rsidR="00FB23C5" w:rsidRPr="0037746D">
        <w:rPr>
          <w:rFonts w:eastAsia="Arial" w:cs="Arial"/>
          <w:b/>
          <w:bCs/>
        </w:rPr>
        <w:t> </w:t>
      </w:r>
      <w:r w:rsidR="005136E1" w:rsidRPr="0037746D">
        <w:rPr>
          <w:rFonts w:eastAsia="Arial" w:cs="Arial"/>
          <w:b/>
          <w:bCs/>
        </w:rPr>
        <w:t>p. d. ode</w:t>
      </w:r>
      <w:r w:rsidRPr="0037746D">
        <w:rPr>
          <w:rFonts w:eastAsia="Arial" w:cs="Arial"/>
          <w:b/>
          <w:bCs/>
        </w:rPr>
        <w:t xml:space="preserve"> dne podání žádosti o podporu</w:t>
      </w:r>
      <w:r w:rsidR="00B27F22" w:rsidRPr="0037746D">
        <w:rPr>
          <w:rFonts w:eastAsia="Arial" w:cs="Arial"/>
          <w:b/>
          <w:bCs/>
        </w:rPr>
        <w:t xml:space="preserve"> (vyjma případů, kdy je žádost podána po 15.</w:t>
      </w:r>
      <w:r w:rsidR="00B27F22" w:rsidRPr="726F3F1E">
        <w:rPr>
          <w:rFonts w:eastAsia="Arial" w:cs="Arial"/>
          <w:b/>
          <w:bCs/>
        </w:rPr>
        <w:t xml:space="preserve"> </w:t>
      </w:r>
      <w:r w:rsidR="00B27F22" w:rsidRPr="0037746D">
        <w:rPr>
          <w:rFonts w:eastAsia="Arial" w:cs="Arial"/>
          <w:b/>
          <w:bCs/>
        </w:rPr>
        <w:t>12. daného roku</w:t>
      </w:r>
      <w:r w:rsidR="00671D77" w:rsidRPr="0037746D">
        <w:rPr>
          <w:rFonts w:eastAsia="Arial" w:cs="Arial"/>
          <w:b/>
          <w:bCs/>
        </w:rPr>
        <w:t>)</w:t>
      </w:r>
      <w:r w:rsidR="003757E3" w:rsidRPr="0037746D">
        <w:rPr>
          <w:rFonts w:eastAsia="Arial" w:cs="Arial"/>
        </w:rPr>
        <w:t>.</w:t>
      </w:r>
      <w:r w:rsidR="00945DFD" w:rsidRPr="0037746D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64674190">
      <w:pPr>
        <w:pStyle w:val="Style3Char1"/>
        <w:numPr>
          <w:ilvl w:val="0"/>
          <w:numId w:val="49"/>
        </w:numPr>
        <w:shd w:val="clear" w:color="auto" w:fill="auto"/>
        <w:spacing w:before="60" w:after="60"/>
        <w:ind w:left="641" w:hanging="357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190" w:name="_Toc129177638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90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191" w:name="_Toc431911287"/>
      <w:bookmarkStart w:id="192" w:name="_Toc419298788"/>
      <w:bookmarkStart w:id="193" w:name="_Toc419974701"/>
      <w:bookmarkStart w:id="194" w:name="_Toc419298789"/>
      <w:bookmarkStart w:id="195" w:name="_Toc419974702"/>
      <w:bookmarkStart w:id="196" w:name="_Toc419298790"/>
      <w:bookmarkStart w:id="197" w:name="_Toc419974703"/>
      <w:bookmarkStart w:id="198" w:name="_Toc419298791"/>
      <w:bookmarkStart w:id="199" w:name="_Toc419974704"/>
      <w:bookmarkStart w:id="200" w:name="_Toc419298792"/>
      <w:bookmarkStart w:id="201" w:name="_Toc419974705"/>
      <w:bookmarkStart w:id="202" w:name="_Toc419298793"/>
      <w:bookmarkStart w:id="203" w:name="_Toc419974706"/>
      <w:bookmarkStart w:id="204" w:name="_Toc419298794"/>
      <w:bookmarkStart w:id="205" w:name="_Toc419974707"/>
      <w:bookmarkStart w:id="206" w:name="_Toc419298795"/>
      <w:bookmarkStart w:id="207" w:name="_Toc419974708"/>
      <w:bookmarkStart w:id="208" w:name="_Toc419298796"/>
      <w:bookmarkStart w:id="209" w:name="_Toc419974709"/>
      <w:bookmarkStart w:id="210" w:name="_Toc427243743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520E1A">
        <w:rPr>
          <w:rFonts w:eastAsia="Arial" w:cs="Arial"/>
        </w:rPr>
        <w:t xml:space="preserve"> </w:t>
      </w:r>
      <w:bookmarkStart w:id="211" w:name="_Toc129177639"/>
      <w:r w:rsidR="00DD1CF5" w:rsidRPr="00520E1A">
        <w:rPr>
          <w:rFonts w:eastAsia="Arial" w:cs="Arial"/>
        </w:rPr>
        <w:t>Výstup hodnocení žádosti o podporu</w:t>
      </w:r>
      <w:bookmarkEnd w:id="211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64674190">
      <w:pPr>
        <w:pStyle w:val="MPtext"/>
        <w:numPr>
          <w:ilvl w:val="0"/>
          <w:numId w:val="5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64674190">
      <w:pPr>
        <w:pStyle w:val="Style3Char1"/>
        <w:keepNext/>
        <w:numPr>
          <w:ilvl w:val="0"/>
          <w:numId w:val="5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2" w:name="_Toc129177640"/>
      <w:r w:rsidRPr="00520E1A">
        <w:rPr>
          <w:rFonts w:eastAsia="Arial" w:cs="Arial"/>
        </w:rPr>
        <w:t>Informování žadatele o výsledku hodnocení</w:t>
      </w:r>
      <w:bookmarkEnd w:id="212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0D0D61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13" w:name="_Toc15457818"/>
      <w:bookmarkStart w:id="214" w:name="_Toc15457819"/>
      <w:bookmarkStart w:id="215" w:name="_Toc15457820"/>
      <w:bookmarkStart w:id="216" w:name="_Toc15457821"/>
      <w:bookmarkStart w:id="217" w:name="_Toc15457822"/>
      <w:bookmarkStart w:id="218" w:name="_Toc15457823"/>
      <w:bookmarkStart w:id="219" w:name="_Toc15457824"/>
      <w:bookmarkStart w:id="220" w:name="_Toc15457825"/>
      <w:bookmarkStart w:id="221" w:name="_Toc15457826"/>
      <w:bookmarkStart w:id="222" w:name="_Toc15457827"/>
      <w:bookmarkStart w:id="223" w:name="_Toc129177641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 w:rsidRPr="000D0D61">
        <w:rPr>
          <w:rFonts w:eastAsia="Arial" w:cs="Arial"/>
        </w:rPr>
        <w:t>Ukončení administrace žádosti o podporu</w:t>
      </w:r>
      <w:bookmarkEnd w:id="223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lastRenderedPageBreak/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>
      <w:pPr>
        <w:pStyle w:val="Nadpis10"/>
        <w:numPr>
          <w:ilvl w:val="0"/>
          <w:numId w:val="70"/>
        </w:numPr>
        <w:spacing w:after="240"/>
        <w:ind w:left="283" w:hanging="357"/>
      </w:pPr>
      <w:r>
        <w:br w:type="page"/>
      </w:r>
      <w:bookmarkStart w:id="224" w:name="_Toc129177642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4"/>
    </w:p>
    <w:p w14:paraId="2FA85381" w14:textId="69933E7E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</w:t>
      </w:r>
      <w:proofErr w:type="gramStart"/>
      <w:r w:rsidRPr="008263CD">
        <w:rPr>
          <w:rFonts w:cs="Arial"/>
        </w:rPr>
        <w:t>slouží</w:t>
      </w:r>
      <w:proofErr w:type="gramEnd"/>
      <w:r w:rsidRPr="008263CD">
        <w:rPr>
          <w:rFonts w:cs="Arial"/>
        </w:rPr>
        <w:t xml:space="preserve"> k řízení realizace akce</w:t>
      </w:r>
      <w:r w:rsidRPr="00E7583B">
        <w:rPr>
          <w:rFonts w:cs="Arial"/>
          <w:vertAlign w:val="superscript"/>
        </w:rPr>
        <w:footnoteReference w:id="10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BF4C78">
      <w:pPr>
        <w:numPr>
          <w:ilvl w:val="0"/>
          <w:numId w:val="4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1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1C0B811A" w:rsidR="001A36FE" w:rsidRPr="00D44F30" w:rsidRDefault="6611DF10" w:rsidP="00D66569">
      <w:pPr>
        <w:numPr>
          <w:ilvl w:val="0"/>
          <w:numId w:val="4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2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000D0F57">
        <w:rPr>
          <w:rFonts w:cs="Arial"/>
        </w:rPr>
        <w:t xml:space="preserve"> (kromě MMR)</w:t>
      </w:r>
      <w:r w:rsidR="79D0265E">
        <w:rPr>
          <w:rFonts w:cs="Arial"/>
        </w:rPr>
        <w:t>.</w:t>
      </w:r>
    </w:p>
    <w:p w14:paraId="226883DF" w14:textId="0064849C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PA/Rozhodnutí představuje základní právní rámec vymezující práva a povinnosti dotčených stran, tj. příjemce podpory a ŘO OPTP. Musí obsahovat náležitosti dle ustanovení § 67 </w:t>
      </w:r>
      <w:proofErr w:type="spellStart"/>
      <w:r w:rsidRPr="2275831A">
        <w:rPr>
          <w:rFonts w:eastAsia="Arial" w:cs="Arial"/>
          <w:color w:val="000000" w:themeColor="text1"/>
          <w:szCs w:val="22"/>
        </w:rPr>
        <w:t>anásledujících</w:t>
      </w:r>
      <w:proofErr w:type="spellEnd"/>
      <w:r w:rsidRPr="2275831A">
        <w:rPr>
          <w:rFonts w:eastAsia="Arial" w:cs="Arial"/>
          <w:color w:val="000000" w:themeColor="text1"/>
          <w:szCs w:val="22"/>
        </w:rPr>
        <w:t xml:space="preserve">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711510C8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314F8F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77777777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4B1732">
        <w:rPr>
          <w:rFonts w:eastAsia="Arial" w:cs="Arial"/>
          <w:b/>
          <w:bCs/>
        </w:rPr>
        <w:t>neprodleně</w:t>
      </w:r>
      <w:r w:rsidR="25AC1A1E" w:rsidRPr="004B1732">
        <w:rPr>
          <w:rFonts w:eastAsia="Arial" w:cs="Arial"/>
        </w:rPr>
        <w:t xml:space="preserve"> </w:t>
      </w:r>
      <w:r w:rsidR="25AC1A1E" w:rsidRPr="004B1732">
        <w:rPr>
          <w:rFonts w:eastAsia="Arial" w:cs="Arial"/>
          <w:b/>
          <w:bCs/>
        </w:rPr>
        <w:t xml:space="preserve">od </w:t>
      </w:r>
      <w:r w:rsidR="44E312FE" w:rsidRPr="004B1732">
        <w:rPr>
          <w:rFonts w:eastAsia="Arial" w:cs="Arial"/>
          <w:b/>
          <w:bCs/>
        </w:rPr>
        <w:t xml:space="preserve">podepsání </w:t>
      </w:r>
      <w:r w:rsidR="00270E05" w:rsidRPr="004B1732">
        <w:rPr>
          <w:rFonts w:eastAsia="Arial" w:cs="Arial"/>
          <w:b/>
          <w:bCs/>
        </w:rPr>
        <w:t>s</w:t>
      </w:r>
      <w:r w:rsidR="44E312FE" w:rsidRPr="004B1732">
        <w:rPr>
          <w:rFonts w:eastAsia="Arial" w:cs="Arial"/>
          <w:b/>
          <w:bCs/>
        </w:rPr>
        <w:t>tanovisk</w:t>
      </w:r>
      <w:r w:rsidR="33FBD0F9" w:rsidRPr="004B1732">
        <w:rPr>
          <w:rFonts w:eastAsia="Arial" w:cs="Arial"/>
          <w:b/>
          <w:bCs/>
        </w:rPr>
        <w:t>a</w:t>
      </w:r>
      <w:r w:rsidR="44E312FE" w:rsidRPr="004B1732">
        <w:rPr>
          <w:rFonts w:eastAsia="Arial" w:cs="Arial"/>
          <w:b/>
          <w:bCs/>
        </w:rPr>
        <w:t xml:space="preserve"> ředitele/stanoviska správce rozpočtu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3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469753DD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od odeslání depeše příjemci, která je odeslána poté, kdy dojde k 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5" w:name="_Toc129177643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5"/>
      <w:r w:rsidR="00DB0343" w:rsidRPr="136B55BE">
        <w:t xml:space="preserve"> </w:t>
      </w:r>
    </w:p>
    <w:p w14:paraId="20DB05A5" w14:textId="3A189B7A" w:rsidR="001C2DB0" w:rsidRPr="00EB3049" w:rsidRDefault="001C2DB0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26" w:name="_Toc129177644"/>
      <w:r w:rsidRPr="00EB3049">
        <w:t>Vydání Rozhodnutí</w:t>
      </w:r>
      <w:bookmarkEnd w:id="226"/>
      <w:r w:rsidRPr="00EB3049">
        <w:t xml:space="preserve"> </w:t>
      </w:r>
    </w:p>
    <w:p w14:paraId="0E4A0F37" w14:textId="5E2D917F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proofErr w:type="gramStart"/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proofErr w:type="gramEnd"/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DA2627" w:rsidRPr="00E25EB2">
        <w:rPr>
          <w:rFonts w:eastAsia="Arial" w:cs="Arial"/>
        </w:rPr>
        <w:t xml:space="preserve"> a 2g</w:t>
      </w:r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227" w:name="_Toc129177645"/>
      <w:r w:rsidRPr="00E25EB2">
        <w:rPr>
          <w:rFonts w:eastAsia="Arial" w:cs="Arial"/>
        </w:rPr>
        <w:lastRenderedPageBreak/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4"/>
      </w:r>
      <w:bookmarkEnd w:id="227"/>
    </w:p>
    <w:p w14:paraId="505184F7" w14:textId="1533998B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od podepsání </w:t>
      </w:r>
      <w:r w:rsidR="001148B5" w:rsidRPr="4E53B8CB">
        <w:rPr>
          <w:rFonts w:eastAsia="Arial" w:cs="Arial"/>
        </w:rPr>
        <w:t>s</w:t>
      </w:r>
      <w:r w:rsidRPr="4E53B8CB">
        <w:rPr>
          <w:rFonts w:eastAsia="Arial" w:cs="Arial"/>
        </w:rPr>
        <w:t xml:space="preserve">tanoviska ŘO OPTP/schválení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proofErr w:type="spellStart"/>
      <w:r w:rsidRPr="4E53B8CB">
        <w:rPr>
          <w:rFonts w:eastAsia="Arial" w:cs="Arial"/>
        </w:rPr>
        <w:t>ŽoZ</w:t>
      </w:r>
      <w:proofErr w:type="spellEnd"/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Pr="00E25EB2" w:rsidRDefault="00036B16" w:rsidP="64674190">
      <w:pPr>
        <w:rPr>
          <w:rFonts w:eastAsia="Arial" w:cs="Arial"/>
          <w:highlight w:val="green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8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5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8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9" w:name="_Toc239845515"/>
      <w:bookmarkStart w:id="230" w:name="_Toc239845786"/>
      <w:bookmarkStart w:id="231" w:name="_Toc190584484"/>
      <w:bookmarkStart w:id="232" w:name="_Toc190587033"/>
      <w:bookmarkStart w:id="233" w:name="_Toc190587102"/>
      <w:bookmarkStart w:id="234" w:name="_Toc204065684"/>
      <w:bookmarkStart w:id="235" w:name="_Toc243199654"/>
      <w:bookmarkEnd w:id="229"/>
      <w:bookmarkEnd w:id="230"/>
      <w:r>
        <w:t xml:space="preserve"> </w:t>
      </w:r>
      <w:bookmarkStart w:id="236" w:name="_Toc129177646"/>
      <w:r w:rsidR="004804FF">
        <w:t>Rozpočet projektu</w:t>
      </w:r>
      <w:bookmarkEnd w:id="236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5B6884BA" w14:textId="572CB3BF" w:rsidR="00625B47" w:rsidRDefault="00625B47" w:rsidP="00C63C08">
      <w:pPr>
        <w:pStyle w:val="Styl7"/>
        <w:numPr>
          <w:ilvl w:val="1"/>
          <w:numId w:val="0"/>
        </w:numPr>
        <w:spacing w:after="120" w:line="259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  <w:gridCol w:w="1455"/>
        <w:gridCol w:w="236"/>
      </w:tblGrid>
      <w:tr w:rsidR="4E53B8CB" w14:paraId="5A36A60B" w14:textId="77777777" w:rsidTr="00A376A1">
        <w:trPr>
          <w:trHeight w:val="255"/>
        </w:trPr>
        <w:tc>
          <w:tcPr>
            <w:tcW w:w="5895" w:type="dxa"/>
            <w:vAlign w:val="bottom"/>
          </w:tcPr>
          <w:p w14:paraId="6884D6C8" w14:textId="4A318CDC" w:rsidR="4E53B8CB" w:rsidRDefault="4E53B8CB"/>
        </w:tc>
        <w:tc>
          <w:tcPr>
            <w:tcW w:w="1455" w:type="dxa"/>
            <w:vAlign w:val="bottom"/>
          </w:tcPr>
          <w:p w14:paraId="745D9069" w14:textId="1C7FFCC6" w:rsidR="4E53B8CB" w:rsidRDefault="4E53B8CB"/>
        </w:tc>
        <w:tc>
          <w:tcPr>
            <w:tcW w:w="1455" w:type="dxa"/>
            <w:vAlign w:val="bottom"/>
          </w:tcPr>
          <w:p w14:paraId="37969C3E" w14:textId="12326923" w:rsidR="4E53B8CB" w:rsidRDefault="4E53B8CB"/>
        </w:tc>
        <w:tc>
          <w:tcPr>
            <w:tcW w:w="236" w:type="dxa"/>
            <w:vAlign w:val="bottom"/>
          </w:tcPr>
          <w:p w14:paraId="21331F49" w14:textId="21C9932F" w:rsidR="4E53B8CB" w:rsidRDefault="4E53B8CB"/>
        </w:tc>
      </w:tr>
    </w:tbl>
    <w:p w14:paraId="475D9D58" w14:textId="7765E85D" w:rsidR="00625B47" w:rsidRDefault="00625B47" w:rsidP="4E53B8CB">
      <w:pPr>
        <w:spacing w:after="120"/>
      </w:pPr>
    </w:p>
    <w:p w14:paraId="2F303425" w14:textId="55E65F02" w:rsidR="4E53B8CB" w:rsidRDefault="4E53B8CB"/>
    <w:p w14:paraId="26AAA978" w14:textId="26D1512C" w:rsidR="4E53B8CB" w:rsidRDefault="4E53B8CB"/>
    <w:p w14:paraId="75420BAE" w14:textId="48E0D96B" w:rsidR="4E53B8CB" w:rsidRDefault="4E53B8CB"/>
    <w:p w14:paraId="2AD6DACB" w14:textId="50665ED2" w:rsidR="4E53B8CB" w:rsidRDefault="4E53B8CB"/>
    <w:p w14:paraId="466707BE" w14:textId="27F4633A" w:rsidR="4E53B8CB" w:rsidRDefault="4E53B8CB"/>
    <w:p w14:paraId="0C45738D" w14:textId="6AE9E40F" w:rsidR="4E53B8CB" w:rsidRDefault="4E53B8CB"/>
    <w:p w14:paraId="2C76AD97" w14:textId="5F008374" w:rsidR="4E53B8CB" w:rsidRDefault="4E53B8CB"/>
    <w:p w14:paraId="4C339F5E" w14:textId="595516D7" w:rsidR="4E53B8CB" w:rsidRDefault="4E53B8CB"/>
    <w:p w14:paraId="33987BEB" w14:textId="2720ED66" w:rsidR="4E53B8CB" w:rsidRDefault="4E53B8CB"/>
    <w:p w14:paraId="341F9883" w14:textId="2BDE7E0E" w:rsidR="4E53B8CB" w:rsidRDefault="4E53B8CB"/>
    <w:p w14:paraId="51E81EAA" w14:textId="75B773B1" w:rsidR="4E53B8CB" w:rsidRDefault="4E53B8CB"/>
    <w:p w14:paraId="606FB5E6" w14:textId="700FAD78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7" w:name="_Toc223408184"/>
      <w:bookmarkStart w:id="238" w:name="_Toc239845523"/>
      <w:bookmarkStart w:id="239" w:name="_Toc239845794"/>
      <w:bookmarkStart w:id="240" w:name="_Toc239845525"/>
      <w:bookmarkStart w:id="241" w:name="_Toc239845796"/>
      <w:bookmarkStart w:id="242" w:name="_Toc239845527"/>
      <w:bookmarkStart w:id="243" w:name="_Toc239845798"/>
      <w:bookmarkStart w:id="244" w:name="_Toc239845528"/>
      <w:bookmarkStart w:id="245" w:name="_Toc239845799"/>
      <w:bookmarkStart w:id="246" w:name="_Toc239845529"/>
      <w:bookmarkStart w:id="247" w:name="_Toc239845800"/>
      <w:bookmarkStart w:id="248" w:name="_Toc239845530"/>
      <w:bookmarkStart w:id="249" w:name="_Toc239845801"/>
      <w:bookmarkStart w:id="250" w:name="_Toc239845531"/>
      <w:bookmarkStart w:id="251" w:name="_Toc239845802"/>
      <w:bookmarkStart w:id="252" w:name="_Toc239845532"/>
      <w:bookmarkStart w:id="253" w:name="_Toc239845803"/>
      <w:bookmarkStart w:id="254" w:name="_Toc239845534"/>
      <w:bookmarkStart w:id="255" w:name="_Toc239845805"/>
      <w:bookmarkStart w:id="256" w:name="_Toc239845536"/>
      <w:bookmarkStart w:id="257" w:name="_Toc239845807"/>
      <w:bookmarkStart w:id="258" w:name="_Toc239845537"/>
      <w:bookmarkStart w:id="259" w:name="_Toc239845808"/>
      <w:bookmarkStart w:id="260" w:name="_Toc239845538"/>
      <w:bookmarkStart w:id="261" w:name="_Toc239845809"/>
      <w:bookmarkStart w:id="262" w:name="_Toc239845540"/>
      <w:bookmarkStart w:id="263" w:name="_Toc239845811"/>
      <w:bookmarkStart w:id="264" w:name="_Toc239845542"/>
      <w:bookmarkStart w:id="265" w:name="_Toc239845813"/>
      <w:bookmarkStart w:id="266" w:name="_Toc239845544"/>
      <w:bookmarkStart w:id="267" w:name="_Toc239845815"/>
      <w:bookmarkStart w:id="268" w:name="_Toc239845545"/>
      <w:bookmarkStart w:id="269" w:name="_Toc239845816"/>
      <w:bookmarkEnd w:id="231"/>
      <w:bookmarkEnd w:id="232"/>
      <w:bookmarkEnd w:id="233"/>
      <w:bookmarkEnd w:id="234"/>
      <w:bookmarkEnd w:id="235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br w:type="page"/>
      </w:r>
    </w:p>
    <w:p w14:paraId="6BF27A96" w14:textId="56908AFE" w:rsidR="00DA5289" w:rsidRPr="00B11D1C" w:rsidRDefault="4073D997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270" w:name="_Toc129177647"/>
      <w:r>
        <w:lastRenderedPageBreak/>
        <w:t>Procesy a pravidla projektového řízení</w:t>
      </w:r>
      <w:bookmarkEnd w:id="270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</w:t>
      </w:r>
      <w:proofErr w:type="spellStart"/>
      <w:r w:rsidR="00F53BBF" w:rsidRPr="7265372C">
        <w:rPr>
          <w:rFonts w:cs="Arial"/>
        </w:rPr>
        <w:t>ZoR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ZoR</w:t>
      </w:r>
      <w:proofErr w:type="spellEnd"/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proofErr w:type="spellStart"/>
      <w:r w:rsidR="009254FD" w:rsidRPr="7265372C">
        <w:rPr>
          <w:rFonts w:cs="Arial"/>
        </w:rPr>
        <w:t>ZoU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ZoU</w:t>
      </w:r>
      <w:proofErr w:type="spellEnd"/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</w:t>
      </w:r>
      <w:proofErr w:type="spellStart"/>
      <w:r w:rsidR="009254FD" w:rsidRPr="7265372C">
        <w:rPr>
          <w:rFonts w:cs="Arial"/>
        </w:rPr>
        <w:t>ŽoZ</w:t>
      </w:r>
      <w:proofErr w:type="spellEnd"/>
      <w:r w:rsidR="009254FD" w:rsidRPr="7265372C">
        <w:rPr>
          <w:rFonts w:cs="Arial"/>
        </w:rPr>
        <w:t xml:space="preserve">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</w:t>
      </w:r>
      <w:proofErr w:type="spellStart"/>
      <w:r w:rsidR="009254FD" w:rsidRPr="7265372C">
        <w:rPr>
          <w:rFonts w:cs="Arial"/>
        </w:rPr>
        <w:t>ZoR</w:t>
      </w:r>
      <w:proofErr w:type="spellEnd"/>
      <w:r w:rsidR="009254FD" w:rsidRPr="7265372C">
        <w:rPr>
          <w:rFonts w:cs="Arial"/>
        </w:rPr>
        <w:t xml:space="preserve">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25C417F8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 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1" w:name="_Toc474918506"/>
      <w:bookmarkStart w:id="272" w:name="_Toc475442522"/>
      <w:bookmarkStart w:id="273" w:name="_Toc474918507"/>
      <w:bookmarkStart w:id="274" w:name="_Toc475442523"/>
      <w:bookmarkStart w:id="275" w:name="_Toc474918508"/>
      <w:bookmarkStart w:id="276" w:name="_Toc475442524"/>
      <w:bookmarkStart w:id="277" w:name="_Toc474918509"/>
      <w:bookmarkStart w:id="278" w:name="_Toc475442525"/>
      <w:bookmarkStart w:id="279" w:name="_Toc427243752"/>
      <w:bookmarkStart w:id="280" w:name="_Toc427243753"/>
      <w:bookmarkStart w:id="281" w:name="_Toc415490109"/>
      <w:bookmarkStart w:id="282" w:name="_Toc415490225"/>
      <w:bookmarkStart w:id="283" w:name="_Toc415568442"/>
      <w:bookmarkStart w:id="284" w:name="_Toc243199656"/>
      <w:bookmarkStart w:id="285" w:name="_Toc191456835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>
        <w:t xml:space="preserve"> </w:t>
      </w:r>
      <w:bookmarkStart w:id="286" w:name="_Toc129177648"/>
      <w:r w:rsidR="00F239D4" w:rsidRPr="00E25F3B">
        <w:t>Monitorování postupu projekt</w:t>
      </w:r>
      <w:r w:rsidR="001B1726">
        <w:t>u</w:t>
      </w:r>
      <w:bookmarkEnd w:id="284"/>
      <w:bookmarkEnd w:id="286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287" w:name="_Toc419974723"/>
      <w:bookmarkStart w:id="288" w:name="_Toc129177649"/>
      <w:bookmarkEnd w:id="287"/>
      <w:r>
        <w:t>Příjem a 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8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571E3769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 </w:t>
      </w:r>
      <w:r w:rsidR="006F621F" w:rsidRPr="00606BE1">
        <w:rPr>
          <w:rFonts w:cs="Arial"/>
          <w:b/>
          <w:bCs/>
        </w:rPr>
        <w:t>10 p. d.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9" w:name="_Toc419974725"/>
      <w:bookmarkEnd w:id="289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90" w:name="_Toc447547403"/>
      <w:bookmarkStart w:id="291" w:name="_Toc447547404"/>
      <w:bookmarkStart w:id="292" w:name="_Toc447547405"/>
      <w:bookmarkStart w:id="293" w:name="_Toc447547406"/>
      <w:bookmarkStart w:id="294" w:name="_Toc447547407"/>
      <w:bookmarkStart w:id="295" w:name="_Toc447547408"/>
      <w:bookmarkStart w:id="296" w:name="_Toc447547409"/>
      <w:bookmarkStart w:id="297" w:name="_Toc447547410"/>
      <w:bookmarkStart w:id="298" w:name="_Toc447547411"/>
      <w:bookmarkStart w:id="299" w:name="_Toc447547412"/>
      <w:bookmarkStart w:id="300" w:name="_Toc447547413"/>
      <w:bookmarkStart w:id="301" w:name="_Toc447547414"/>
      <w:bookmarkStart w:id="302" w:name="_Toc447547415"/>
      <w:bookmarkStart w:id="303" w:name="_Toc447547416"/>
      <w:bookmarkStart w:id="304" w:name="_Toc447547417"/>
      <w:bookmarkStart w:id="305" w:name="_Toc447547418"/>
      <w:bookmarkStart w:id="306" w:name="_Toc447547419"/>
      <w:bookmarkStart w:id="307" w:name="_Toc447547420"/>
      <w:bookmarkStart w:id="308" w:name="_Toc447547421"/>
      <w:bookmarkStart w:id="309" w:name="_Toc447547422"/>
      <w:bookmarkStart w:id="310" w:name="_Toc415490111"/>
      <w:bookmarkStart w:id="311" w:name="_Toc415490227"/>
      <w:bookmarkStart w:id="312" w:name="_Toc415568444"/>
      <w:bookmarkStart w:id="313" w:name="_Toc415490112"/>
      <w:bookmarkStart w:id="314" w:name="_Toc415490228"/>
      <w:bookmarkStart w:id="315" w:name="_Toc415568445"/>
      <w:bookmarkStart w:id="316" w:name="_Toc415490113"/>
      <w:bookmarkStart w:id="317" w:name="_Toc415490229"/>
      <w:bookmarkStart w:id="318" w:name="_Toc415568446"/>
      <w:bookmarkStart w:id="319" w:name="_Toc415490114"/>
      <w:bookmarkStart w:id="320" w:name="_Toc415490230"/>
      <w:bookmarkStart w:id="321" w:name="_Toc415568447"/>
      <w:bookmarkStart w:id="322" w:name="_Toc415490115"/>
      <w:bookmarkStart w:id="323" w:name="_Toc415490231"/>
      <w:bookmarkStart w:id="324" w:name="_Toc415568448"/>
      <w:bookmarkStart w:id="325" w:name="_Toc415490116"/>
      <w:bookmarkStart w:id="326" w:name="_Toc415490232"/>
      <w:bookmarkStart w:id="327" w:name="_Toc415568449"/>
      <w:bookmarkStart w:id="328" w:name="_Toc415490117"/>
      <w:bookmarkStart w:id="329" w:name="_Toc415490233"/>
      <w:bookmarkStart w:id="330" w:name="_Toc415568450"/>
      <w:bookmarkStart w:id="331" w:name="_Toc415490118"/>
      <w:bookmarkStart w:id="332" w:name="_Toc415490234"/>
      <w:bookmarkStart w:id="333" w:name="_Toc415568451"/>
      <w:bookmarkStart w:id="334" w:name="_Toc415490119"/>
      <w:bookmarkStart w:id="335" w:name="_Toc415490235"/>
      <w:bookmarkStart w:id="336" w:name="_Toc415568452"/>
      <w:bookmarkStart w:id="337" w:name="_Toc415490120"/>
      <w:bookmarkStart w:id="338" w:name="_Toc415490236"/>
      <w:bookmarkStart w:id="339" w:name="_Toc415568453"/>
      <w:bookmarkStart w:id="340" w:name="_Toc415490121"/>
      <w:bookmarkStart w:id="341" w:name="_Toc415490237"/>
      <w:bookmarkStart w:id="342" w:name="_Toc415568454"/>
      <w:bookmarkStart w:id="343" w:name="_Toc415490122"/>
      <w:bookmarkStart w:id="344" w:name="_Toc415490238"/>
      <w:bookmarkStart w:id="345" w:name="_Toc415568455"/>
      <w:bookmarkStart w:id="346" w:name="_Toc415490123"/>
      <w:bookmarkStart w:id="347" w:name="_Toc415490239"/>
      <w:bookmarkStart w:id="348" w:name="_Toc415568456"/>
      <w:bookmarkStart w:id="349" w:name="_Toc415490124"/>
      <w:bookmarkStart w:id="350" w:name="_Toc415490240"/>
      <w:bookmarkStart w:id="351" w:name="_Toc415568457"/>
      <w:bookmarkStart w:id="352" w:name="_Toc415490125"/>
      <w:bookmarkStart w:id="353" w:name="_Toc415490241"/>
      <w:bookmarkStart w:id="354" w:name="_Toc415568458"/>
      <w:bookmarkStart w:id="355" w:name="_Toc415490126"/>
      <w:bookmarkStart w:id="356" w:name="_Toc415490242"/>
      <w:bookmarkStart w:id="357" w:name="_Toc415568459"/>
      <w:bookmarkStart w:id="358" w:name="_Toc415490127"/>
      <w:bookmarkStart w:id="359" w:name="_Toc415490243"/>
      <w:bookmarkStart w:id="360" w:name="_Toc415568460"/>
      <w:bookmarkStart w:id="361" w:name="_Toc415490128"/>
      <w:bookmarkStart w:id="362" w:name="_Toc415490244"/>
      <w:bookmarkStart w:id="363" w:name="_Toc415568461"/>
      <w:bookmarkStart w:id="364" w:name="_Toc415490129"/>
      <w:bookmarkStart w:id="365" w:name="_Toc415490245"/>
      <w:bookmarkStart w:id="366" w:name="_Toc415568462"/>
      <w:bookmarkStart w:id="367" w:name="_Toc415490130"/>
      <w:bookmarkStart w:id="368" w:name="_Toc415490246"/>
      <w:bookmarkStart w:id="369" w:name="_Toc415568463"/>
      <w:bookmarkStart w:id="370" w:name="_Toc415490131"/>
      <w:bookmarkStart w:id="371" w:name="_Toc415490247"/>
      <w:bookmarkStart w:id="372" w:name="_Toc415568464"/>
      <w:bookmarkStart w:id="373" w:name="_Toc415490132"/>
      <w:bookmarkStart w:id="374" w:name="_Toc415490248"/>
      <w:bookmarkStart w:id="375" w:name="_Toc415568465"/>
      <w:bookmarkStart w:id="376" w:name="_Toc415490133"/>
      <w:bookmarkStart w:id="377" w:name="_Toc415490249"/>
      <w:bookmarkStart w:id="378" w:name="_Toc415568466"/>
      <w:bookmarkStart w:id="379" w:name="_Toc415490134"/>
      <w:bookmarkStart w:id="380" w:name="_Toc415490250"/>
      <w:bookmarkStart w:id="381" w:name="_Toc415568467"/>
      <w:bookmarkStart w:id="382" w:name="_Toc415490135"/>
      <w:bookmarkStart w:id="383" w:name="_Toc415490251"/>
      <w:bookmarkStart w:id="384" w:name="_Toc415568468"/>
      <w:bookmarkStart w:id="385" w:name="_Toc415490136"/>
      <w:bookmarkStart w:id="386" w:name="_Toc415490252"/>
      <w:bookmarkStart w:id="387" w:name="_Toc41556846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r>
        <w:t xml:space="preserve"> </w:t>
      </w:r>
      <w:bookmarkStart w:id="388" w:name="_Toc129177650"/>
      <w:r w:rsidR="6001407D">
        <w:t>Oddělená účetní evidence</w:t>
      </w:r>
      <w:bookmarkEnd w:id="388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6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2F441E46" w14:textId="5D98366A" w:rsidR="00F03469" w:rsidRDefault="00EA3A04" w:rsidP="001D3439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>projektu z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>účetnictví. V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7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89" w:name="_Toc243199658"/>
      <w:bookmarkStart w:id="390" w:name="_Toc129177651"/>
      <w:r w:rsidRPr="000117D7">
        <w:t>Identifikace účetních dokladů</w:t>
      </w:r>
      <w:bookmarkEnd w:id="389"/>
      <w:bookmarkEnd w:id="390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 xml:space="preserve">Příjemce </w:t>
      </w:r>
      <w:proofErr w:type="gramStart"/>
      <w:r w:rsidRPr="15FEB2D6">
        <w:rPr>
          <w:rFonts w:eastAsia="Arial" w:cs="Arial"/>
        </w:rPr>
        <w:t>zabezpečí</w:t>
      </w:r>
      <w:proofErr w:type="gramEnd"/>
      <w:r w:rsidRPr="15FEB2D6">
        <w:rPr>
          <w:rFonts w:eastAsia="Arial" w:cs="Arial"/>
        </w:rPr>
        <w:t xml:space="preserve">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1" w:name="_Toc129177652"/>
      <w:r w:rsidRPr="00A7726A">
        <w:rPr>
          <w:rFonts w:eastAsia="Arial" w:cs="Arial"/>
        </w:rPr>
        <w:t>Seznam účetních dokladů</w:t>
      </w:r>
      <w:bookmarkEnd w:id="391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="00137913" w:rsidRPr="00A7726A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proofErr w:type="gramStart"/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</w:t>
      </w:r>
      <w:proofErr w:type="gramEnd"/>
      <w:r w:rsidR="0029285F" w:rsidRPr="00A7726A">
        <w:rPr>
          <w:rFonts w:eastAsia="Arial" w:cs="Arial"/>
        </w:rPr>
        <w:t xml:space="preserve">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 xml:space="preserve">přiloženy </w:t>
      </w:r>
      <w:proofErr w:type="spellStart"/>
      <w:r w:rsidR="00F40C27" w:rsidRPr="00A7726A">
        <w:rPr>
          <w:rFonts w:eastAsia="Arial" w:cs="Arial"/>
        </w:rPr>
        <w:t>scany</w:t>
      </w:r>
      <w:proofErr w:type="spellEnd"/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</w:t>
      </w:r>
      <w:proofErr w:type="gramStart"/>
      <w:r w:rsidRPr="68BF29C7">
        <w:rPr>
          <w:rFonts w:eastAsia="Arial" w:cs="Arial"/>
        </w:rPr>
        <w:t>tvoří</w:t>
      </w:r>
      <w:proofErr w:type="gramEnd"/>
      <w:r w:rsidRPr="68BF29C7">
        <w:rPr>
          <w:rFonts w:eastAsia="Arial" w:cs="Arial"/>
        </w:rPr>
        <w:t xml:space="preserve">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Default="00E36260" w:rsidP="00E3626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2" w:name="_Toc129177653"/>
      <w:r w:rsidRPr="00A376A1">
        <w:rPr>
          <w:rFonts w:eastAsia="Arial" w:cs="Arial"/>
        </w:rPr>
        <w:t>Účtování způsobilých výdajů a přijetí dotace z OPTP</w:t>
      </w:r>
      <w:bookmarkEnd w:id="392"/>
      <w:r w:rsidRPr="00A376A1">
        <w:rPr>
          <w:rFonts w:eastAsia="Arial" w:cs="Arial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  <w:gridCol w:w="1455"/>
        <w:gridCol w:w="236"/>
      </w:tblGrid>
      <w:tr w:rsidR="00A376A1" w14:paraId="0A1BC92B" w14:textId="77777777" w:rsidTr="00A376A1">
        <w:trPr>
          <w:trHeight w:val="315"/>
        </w:trPr>
        <w:tc>
          <w:tcPr>
            <w:tcW w:w="9041" w:type="dxa"/>
            <w:gridSpan w:val="4"/>
            <w:vAlign w:val="bottom"/>
          </w:tcPr>
          <w:p w14:paraId="39263714" w14:textId="77777777" w:rsidR="00A376A1" w:rsidRDefault="00A376A1" w:rsidP="00127358">
            <w:pPr>
              <w:rPr>
                <w:rFonts w:eastAsia="Arial" w:cs="Arial"/>
                <w:color w:val="000000" w:themeColor="text1"/>
                <w:szCs w:val="22"/>
              </w:rPr>
            </w:pPr>
            <w:r w:rsidRPr="4E53B8CB">
              <w:rPr>
                <w:rFonts w:eastAsia="Arial" w:cs="Arial"/>
                <w:color w:val="000000" w:themeColor="text1"/>
                <w:szCs w:val="22"/>
              </w:rPr>
              <w:t xml:space="preserve">Účelové znaky a nástroje pro projekty z OPTP </w:t>
            </w:r>
          </w:p>
        </w:tc>
      </w:tr>
      <w:tr w:rsidR="00A376A1" w14:paraId="63EAFDBC" w14:textId="77777777" w:rsidTr="00A376A1">
        <w:trPr>
          <w:trHeight w:val="255"/>
        </w:trPr>
        <w:tc>
          <w:tcPr>
            <w:tcW w:w="5895" w:type="dxa"/>
            <w:vAlign w:val="bottom"/>
          </w:tcPr>
          <w:p w14:paraId="6701345C" w14:textId="77777777" w:rsidR="00A376A1" w:rsidRDefault="00A376A1" w:rsidP="00127358"/>
        </w:tc>
        <w:tc>
          <w:tcPr>
            <w:tcW w:w="1455" w:type="dxa"/>
            <w:vAlign w:val="bottom"/>
          </w:tcPr>
          <w:p w14:paraId="3442A10A" w14:textId="77777777" w:rsidR="00A376A1" w:rsidRDefault="00A376A1" w:rsidP="00127358"/>
        </w:tc>
        <w:tc>
          <w:tcPr>
            <w:tcW w:w="1455" w:type="dxa"/>
            <w:vAlign w:val="bottom"/>
          </w:tcPr>
          <w:p w14:paraId="7B28BA85" w14:textId="77777777" w:rsidR="00A376A1" w:rsidRDefault="00A376A1" w:rsidP="00127358"/>
        </w:tc>
        <w:tc>
          <w:tcPr>
            <w:tcW w:w="236" w:type="dxa"/>
            <w:vAlign w:val="bottom"/>
          </w:tcPr>
          <w:p w14:paraId="648881DE" w14:textId="77777777" w:rsidR="00A376A1" w:rsidRDefault="00A376A1" w:rsidP="00127358"/>
        </w:tc>
      </w:tr>
      <w:tr w:rsidR="00A376A1" w14:paraId="16886AEC" w14:textId="77777777" w:rsidTr="00A376A1">
        <w:trPr>
          <w:trHeight w:val="255"/>
        </w:trPr>
        <w:tc>
          <w:tcPr>
            <w:tcW w:w="5895" w:type="dxa"/>
            <w:vAlign w:val="bottom"/>
          </w:tcPr>
          <w:p w14:paraId="4914F834" w14:textId="77777777" w:rsidR="00A376A1" w:rsidRDefault="00A376A1" w:rsidP="00127358"/>
        </w:tc>
        <w:tc>
          <w:tcPr>
            <w:tcW w:w="1455" w:type="dxa"/>
            <w:vAlign w:val="bottom"/>
          </w:tcPr>
          <w:p w14:paraId="4482B3BD" w14:textId="77777777" w:rsidR="00A376A1" w:rsidRDefault="00A376A1" w:rsidP="00127358"/>
        </w:tc>
        <w:tc>
          <w:tcPr>
            <w:tcW w:w="1455" w:type="dxa"/>
            <w:vAlign w:val="bottom"/>
          </w:tcPr>
          <w:p w14:paraId="6536331F" w14:textId="77777777" w:rsidR="00A376A1" w:rsidRDefault="00A376A1" w:rsidP="00127358"/>
        </w:tc>
        <w:tc>
          <w:tcPr>
            <w:tcW w:w="236" w:type="dxa"/>
            <w:vAlign w:val="bottom"/>
          </w:tcPr>
          <w:p w14:paraId="6B5427D1" w14:textId="77777777" w:rsidR="00A376A1" w:rsidRDefault="00A376A1" w:rsidP="00127358"/>
        </w:tc>
      </w:tr>
      <w:tr w:rsidR="00A376A1" w14:paraId="29F8864B" w14:textId="77777777" w:rsidTr="00A376A1">
        <w:trPr>
          <w:trHeight w:val="36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AAC17" w14:textId="77777777" w:rsidR="00A376A1" w:rsidRDefault="00A376A1" w:rsidP="00127358"/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1F28A55B" w14:textId="77777777" w:rsidR="00A376A1" w:rsidRDefault="00A376A1" w:rsidP="00127358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SR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center"/>
          </w:tcPr>
          <w:p w14:paraId="755C53F8" w14:textId="77777777" w:rsidR="00A376A1" w:rsidRDefault="00A376A1" w:rsidP="00127358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 xml:space="preserve"> EU</w:t>
            </w:r>
          </w:p>
        </w:tc>
        <w:tc>
          <w:tcPr>
            <w:tcW w:w="236" w:type="dxa"/>
            <w:vAlign w:val="bottom"/>
          </w:tcPr>
          <w:p w14:paraId="720E4EF8" w14:textId="77777777" w:rsidR="00A376A1" w:rsidRDefault="00A376A1" w:rsidP="00127358"/>
        </w:tc>
      </w:tr>
      <w:tr w:rsidR="00A376A1" w14:paraId="5CE32B1E" w14:textId="77777777" w:rsidTr="00A376A1">
        <w:trPr>
          <w:trHeight w:val="300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14:paraId="3E44AB03" w14:textId="77777777" w:rsidR="00A376A1" w:rsidRDefault="00A376A1" w:rsidP="00127358">
            <w:pPr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Zdroj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rozpočet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15BAB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69733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1515001</w:t>
            </w:r>
          </w:p>
        </w:tc>
        <w:tc>
          <w:tcPr>
            <w:tcW w:w="236" w:type="dxa"/>
            <w:vAlign w:val="bottom"/>
          </w:tcPr>
          <w:p w14:paraId="44E33E8B" w14:textId="77777777" w:rsidR="00A376A1" w:rsidRDefault="00A376A1" w:rsidP="00127358"/>
        </w:tc>
      </w:tr>
      <w:tr w:rsidR="00A376A1" w14:paraId="55746B21" w14:textId="77777777" w:rsidTr="00A376A1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14:paraId="11FA08D3" w14:textId="77777777" w:rsidR="00A376A1" w:rsidRDefault="00A376A1" w:rsidP="00127358">
            <w:pPr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Zdroj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nároky z nespotřebovaných výdajů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141D9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4115001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7E857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4515001</w:t>
            </w:r>
          </w:p>
        </w:tc>
        <w:tc>
          <w:tcPr>
            <w:tcW w:w="236" w:type="dxa"/>
            <w:vAlign w:val="bottom"/>
          </w:tcPr>
          <w:p w14:paraId="76592885" w14:textId="77777777" w:rsidR="00A376A1" w:rsidRDefault="00A376A1" w:rsidP="00127358"/>
        </w:tc>
      </w:tr>
      <w:tr w:rsidR="00A376A1" w14:paraId="3B162B60" w14:textId="77777777" w:rsidTr="00A376A1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vAlign w:val="bottom"/>
          </w:tcPr>
          <w:p w14:paraId="6E3EB1B8" w14:textId="77777777" w:rsidR="00A376A1" w:rsidRDefault="00A376A1" w:rsidP="00127358">
            <w:pPr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Nástroj OPTP21+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4CCC9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A13F6B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150</w:t>
            </w:r>
          </w:p>
        </w:tc>
        <w:tc>
          <w:tcPr>
            <w:tcW w:w="236" w:type="dxa"/>
            <w:vAlign w:val="bottom"/>
          </w:tcPr>
          <w:p w14:paraId="5F0AC436" w14:textId="77777777" w:rsidR="00A376A1" w:rsidRDefault="00A376A1" w:rsidP="00127358"/>
        </w:tc>
      </w:tr>
      <w:tr w:rsidR="00A376A1" w14:paraId="408B4291" w14:textId="77777777" w:rsidTr="00127358">
        <w:trPr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1F66B314" w14:textId="77777777" w:rsidR="00A376A1" w:rsidRDefault="00A376A1" w:rsidP="00127358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b/>
                <w:bCs/>
                <w:color w:val="000000" w:themeColor="text1"/>
                <w:sz w:val="20"/>
              </w:rPr>
              <w:t>Účelové znaky pro kapitolu Ministerstvo pro místní rozvoj</w:t>
            </w:r>
          </w:p>
        </w:tc>
        <w:tc>
          <w:tcPr>
            <w:tcW w:w="1455" w:type="dxa"/>
            <w:vAlign w:val="bottom"/>
          </w:tcPr>
          <w:p w14:paraId="41F0D41E" w14:textId="77777777" w:rsidR="00A376A1" w:rsidRDefault="00A376A1" w:rsidP="00127358"/>
        </w:tc>
        <w:tc>
          <w:tcPr>
            <w:tcW w:w="236" w:type="dxa"/>
            <w:vAlign w:val="bottom"/>
          </w:tcPr>
          <w:p w14:paraId="4F06522C" w14:textId="77777777" w:rsidR="00A376A1" w:rsidRDefault="00A376A1" w:rsidP="00127358"/>
        </w:tc>
      </w:tr>
      <w:tr w:rsidR="00A376A1" w14:paraId="0E8ED0ED" w14:textId="77777777" w:rsidTr="00127358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8593B0" w14:textId="77777777" w:rsidR="00A376A1" w:rsidRDefault="00A376A1" w:rsidP="00127358">
            <w:pPr>
              <w:jc w:val="left"/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SR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86B3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17078</w:t>
            </w:r>
          </w:p>
        </w:tc>
        <w:tc>
          <w:tcPr>
            <w:tcW w:w="1455" w:type="dxa"/>
            <w:vAlign w:val="bottom"/>
          </w:tcPr>
          <w:p w14:paraId="3B5F70F9" w14:textId="77777777" w:rsidR="00A376A1" w:rsidRDefault="00A376A1" w:rsidP="00127358"/>
        </w:tc>
        <w:tc>
          <w:tcPr>
            <w:tcW w:w="236" w:type="dxa"/>
            <w:vAlign w:val="bottom"/>
          </w:tcPr>
          <w:p w14:paraId="577DC22B" w14:textId="77777777" w:rsidR="00A376A1" w:rsidRDefault="00A376A1" w:rsidP="00127358"/>
        </w:tc>
      </w:tr>
      <w:tr w:rsidR="00A376A1" w14:paraId="658FF95D" w14:textId="77777777" w:rsidTr="00A376A1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DC435" w14:textId="77777777" w:rsidR="00A376A1" w:rsidRPr="00A376A1" w:rsidRDefault="00A376A1" w:rsidP="00127358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EU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NIV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1FC4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17079</w:t>
            </w:r>
          </w:p>
        </w:tc>
        <w:tc>
          <w:tcPr>
            <w:tcW w:w="1455" w:type="dxa"/>
            <w:vAlign w:val="bottom"/>
          </w:tcPr>
          <w:p w14:paraId="5ED85514" w14:textId="77777777" w:rsidR="00A376A1" w:rsidRDefault="00A376A1" w:rsidP="00127358"/>
        </w:tc>
        <w:tc>
          <w:tcPr>
            <w:tcW w:w="236" w:type="dxa"/>
            <w:vAlign w:val="bottom"/>
          </w:tcPr>
          <w:p w14:paraId="2C44C6EB" w14:textId="77777777" w:rsidR="00A376A1" w:rsidRDefault="00A376A1" w:rsidP="00127358"/>
        </w:tc>
      </w:tr>
      <w:tr w:rsidR="00A376A1" w14:paraId="40A27F4B" w14:textId="77777777" w:rsidTr="00A376A1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E5660" w14:textId="77777777" w:rsidR="00A376A1" w:rsidRPr="00A376A1" w:rsidRDefault="00A376A1" w:rsidP="00127358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SR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88CD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17516</w:t>
            </w:r>
          </w:p>
        </w:tc>
        <w:tc>
          <w:tcPr>
            <w:tcW w:w="1455" w:type="dxa"/>
            <w:vAlign w:val="bottom"/>
          </w:tcPr>
          <w:p w14:paraId="31A0F7D7" w14:textId="77777777" w:rsidR="00A376A1" w:rsidRDefault="00A376A1" w:rsidP="00127358"/>
        </w:tc>
        <w:tc>
          <w:tcPr>
            <w:tcW w:w="236" w:type="dxa"/>
            <w:vAlign w:val="bottom"/>
          </w:tcPr>
          <w:p w14:paraId="0750C502" w14:textId="77777777" w:rsidR="00A376A1" w:rsidRDefault="00A376A1" w:rsidP="00127358"/>
        </w:tc>
      </w:tr>
      <w:tr w:rsidR="00A376A1" w14:paraId="645E2701" w14:textId="77777777" w:rsidTr="00A376A1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A4879" w14:textId="77777777" w:rsidR="00A376A1" w:rsidRPr="00A376A1" w:rsidRDefault="00A376A1" w:rsidP="00127358">
            <w:pPr>
              <w:jc w:val="lef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OPTP 2021+ Operační program TP 2021+ - EU </w:t>
            </w:r>
            <w:r>
              <w:rPr>
                <w:rFonts w:eastAsia="Arial" w:cs="Arial"/>
                <w:color w:val="000000" w:themeColor="text1"/>
                <w:sz w:val="20"/>
              </w:rPr>
              <w:t>–</w:t>
            </w:r>
            <w:r w:rsidRPr="4E53B8CB">
              <w:rPr>
                <w:rFonts w:eastAsia="Arial" w:cs="Arial"/>
                <w:color w:val="000000" w:themeColor="text1"/>
                <w:sz w:val="20"/>
              </w:rPr>
              <w:t xml:space="preserve">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B16D6" w14:textId="77777777" w:rsidR="00A376A1" w:rsidRDefault="00A376A1" w:rsidP="00127358">
            <w:pPr>
              <w:ind w:firstLine="200"/>
              <w:jc w:val="right"/>
              <w:rPr>
                <w:rFonts w:eastAsia="Arial" w:cs="Arial"/>
                <w:color w:val="000000" w:themeColor="text1"/>
                <w:sz w:val="20"/>
              </w:rPr>
            </w:pPr>
            <w:r w:rsidRPr="4E53B8CB">
              <w:rPr>
                <w:rFonts w:eastAsia="Arial" w:cs="Arial"/>
                <w:color w:val="000000" w:themeColor="text1"/>
                <w:sz w:val="20"/>
              </w:rPr>
              <w:t>17517</w:t>
            </w:r>
          </w:p>
        </w:tc>
        <w:tc>
          <w:tcPr>
            <w:tcW w:w="1455" w:type="dxa"/>
            <w:vAlign w:val="bottom"/>
          </w:tcPr>
          <w:p w14:paraId="2467D128" w14:textId="77777777" w:rsidR="00A376A1" w:rsidRDefault="00A376A1" w:rsidP="00127358"/>
        </w:tc>
        <w:tc>
          <w:tcPr>
            <w:tcW w:w="236" w:type="dxa"/>
            <w:vAlign w:val="bottom"/>
          </w:tcPr>
          <w:p w14:paraId="3DCFB4F6" w14:textId="77777777" w:rsidR="00A376A1" w:rsidRDefault="00A376A1" w:rsidP="00127358"/>
        </w:tc>
      </w:tr>
    </w:tbl>
    <w:p w14:paraId="46B71DBD" w14:textId="53068293" w:rsidR="000C2E5E" w:rsidRPr="004536A6" w:rsidRDefault="00296496" w:rsidP="64674190">
      <w:pPr>
        <w:pStyle w:val="Styl7"/>
        <w:spacing w:after="120"/>
        <w:ind w:left="283" w:hanging="357"/>
        <w:rPr>
          <w:rFonts w:eastAsia="Arial"/>
        </w:rPr>
      </w:pPr>
      <w:bookmarkStart w:id="393" w:name="_Toc415490138"/>
      <w:bookmarkStart w:id="394" w:name="_Toc415490254"/>
      <w:bookmarkStart w:id="395" w:name="_Toc415568471"/>
      <w:bookmarkStart w:id="396" w:name="_Toc243199659"/>
      <w:bookmarkEnd w:id="393"/>
      <w:bookmarkEnd w:id="394"/>
      <w:bookmarkEnd w:id="395"/>
      <w:r w:rsidRPr="004536A6">
        <w:rPr>
          <w:rFonts w:eastAsia="Arial"/>
        </w:rPr>
        <w:t xml:space="preserve"> </w:t>
      </w:r>
      <w:bookmarkStart w:id="397" w:name="_Toc129177654"/>
      <w:r w:rsidR="000C2E5E" w:rsidRPr="004536A6">
        <w:rPr>
          <w:rFonts w:eastAsia="Arial"/>
        </w:rPr>
        <w:t>Administrace žádosti o platbu</w:t>
      </w:r>
      <w:bookmarkEnd w:id="396"/>
      <w:bookmarkEnd w:id="397"/>
      <w:r w:rsidR="00AF54E4" w:rsidRPr="004536A6">
        <w:rPr>
          <w:rFonts w:eastAsia="Arial"/>
        </w:rPr>
        <w:t xml:space="preserve"> </w:t>
      </w:r>
    </w:p>
    <w:p w14:paraId="79FCADB4" w14:textId="04371662" w:rsidR="00B55E6B" w:rsidRPr="004536A6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 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proofErr w:type="spellStart"/>
      <w:r w:rsidR="00557065" w:rsidRPr="004536A6">
        <w:rPr>
          <w:rFonts w:eastAsia="Arial" w:cs="Arial"/>
        </w:rPr>
        <w:t>ZoR</w:t>
      </w:r>
      <w:proofErr w:type="spellEnd"/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</w:t>
      </w:r>
      <w:proofErr w:type="gramStart"/>
      <w:r w:rsidRPr="6543A94C">
        <w:rPr>
          <w:rFonts w:eastAsia="Arial" w:cs="Arial"/>
          <w:color w:val="000000" w:themeColor="text1"/>
        </w:rPr>
        <w:t>skončí</w:t>
      </w:r>
      <w:proofErr w:type="gramEnd"/>
      <w:r w:rsidRPr="6543A94C">
        <w:rPr>
          <w:rFonts w:eastAsia="Arial" w:cs="Arial"/>
          <w:color w:val="000000" w:themeColor="text1"/>
        </w:rPr>
        <w:t xml:space="preserve">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</w:t>
      </w:r>
      <w:proofErr w:type="spellStart"/>
      <w:r w:rsidR="2C2E9DE3" w:rsidRPr="6543A94C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</w:t>
      </w:r>
      <w:proofErr w:type="gramStart"/>
      <w:r w:rsidR="00B20A71" w:rsidRPr="15FEB2D6">
        <w:rPr>
          <w:rFonts w:eastAsia="Arial" w:cs="Arial"/>
        </w:rPr>
        <w:t>určí</w:t>
      </w:r>
      <w:proofErr w:type="gramEnd"/>
      <w:r w:rsidR="00B20A71" w:rsidRPr="15FEB2D6">
        <w:rPr>
          <w:rFonts w:eastAsia="Arial" w:cs="Arial"/>
        </w:rPr>
        <w:t xml:space="preserve">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lastRenderedPageBreak/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BF4C78">
      <w:pPr>
        <w:keepNext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BF4C78">
      <w:pPr>
        <w:widowControl w:val="0"/>
        <w:numPr>
          <w:ilvl w:val="0"/>
          <w:numId w:val="4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D3409C">
      <w:pPr>
        <w:pStyle w:val="Odstavecseseznamem"/>
        <w:widowControl w:val="0"/>
        <w:numPr>
          <w:ilvl w:val="0"/>
          <w:numId w:val="4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722778">
      <w:pPr>
        <w:pStyle w:val="Nadpis3"/>
        <w:numPr>
          <w:ilvl w:val="2"/>
          <w:numId w:val="70"/>
        </w:numPr>
        <w:spacing w:before="120" w:after="120"/>
        <w:ind w:left="709"/>
      </w:pPr>
      <w:bookmarkStart w:id="398" w:name="_Toc129177655"/>
      <w:r w:rsidRPr="000117D7">
        <w:t>Administrativní ověření ŽoP</w:t>
      </w:r>
      <w:bookmarkEnd w:id="398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lastRenderedPageBreak/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399" w:name="_Toc474918514"/>
      <w:bookmarkStart w:id="400" w:name="_Toc475442530"/>
      <w:bookmarkStart w:id="401" w:name="_Toc129177656"/>
      <w:bookmarkEnd w:id="399"/>
      <w:bookmarkEnd w:id="400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1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</w:t>
      </w:r>
      <w:proofErr w:type="gramStart"/>
      <w:r w:rsidRPr="005A05A4">
        <w:rPr>
          <w:rFonts w:eastAsia="Arial" w:cs="Arial"/>
        </w:rPr>
        <w:t>doporučí</w:t>
      </w:r>
      <w:proofErr w:type="gramEnd"/>
      <w:r w:rsidRPr="005A05A4">
        <w:rPr>
          <w:rFonts w:eastAsia="Arial" w:cs="Arial"/>
        </w:rPr>
        <w:t xml:space="preserve">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162DC5EA" w:rsidR="005355C6" w:rsidRPr="005A05A4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703E52AE" w14:textId="157A76D7" w:rsidR="074AF6DC" w:rsidRDefault="00040343" w:rsidP="074AF6DC">
      <w:pPr>
        <w:widowControl w:val="0"/>
        <w:rPr>
          <w:color w:val="000000" w:themeColor="text1"/>
          <w:szCs w:val="22"/>
        </w:rPr>
      </w:pPr>
      <w:r w:rsidRPr="7A833C0E">
        <w:rPr>
          <w:rFonts w:eastAsia="Arial" w:cs="Arial"/>
          <w:b/>
          <w:bCs/>
          <w:color w:val="000000" w:themeColor="text1"/>
        </w:rPr>
        <w:t xml:space="preserve">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2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2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 xml:space="preserve">předá bezodkladně zjištění </w:t>
      </w:r>
      <w:r w:rsidRPr="005A05A4">
        <w:rPr>
          <w:rFonts w:eastAsia="Arial" w:cs="Arial"/>
          <w:color w:val="000000"/>
        </w:rPr>
        <w:lastRenderedPageBreak/>
        <w:t>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8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7777777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proofErr w:type="gramStart"/>
      <w:r w:rsidRPr="005A05A4">
        <w:rPr>
          <w:rFonts w:eastAsia="Arial" w:cs="Arial"/>
        </w:rPr>
        <w:t>živelná</w:t>
      </w:r>
      <w:proofErr w:type="gramEnd"/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</w:t>
      </w:r>
      <w:proofErr w:type="gramStart"/>
      <w:r w:rsidRPr="005A05A4">
        <w:rPr>
          <w:rFonts w:eastAsia="Arial" w:cs="Arial"/>
        </w:rPr>
        <w:t>doloží</w:t>
      </w:r>
      <w:proofErr w:type="gramEnd"/>
      <w:r w:rsidRPr="005A05A4">
        <w:rPr>
          <w:rFonts w:eastAsia="Arial" w:cs="Arial"/>
        </w:rPr>
        <w:t xml:space="preserve">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14:paraId="517976AF" w14:textId="2EC91791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</w:t>
      </w:r>
      <w:r w:rsidR="0005400D" w:rsidRPr="005A05A4">
        <w:rPr>
          <w:rFonts w:eastAsia="Arial" w:cs="Arial"/>
          <w:color w:val="000000"/>
        </w:rPr>
        <w:lastRenderedPageBreak/>
        <w:t xml:space="preserve">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3" w:name="_Toc465767663"/>
      <w:bookmarkStart w:id="404" w:name="_Toc466027325"/>
      <w:bookmarkStart w:id="405" w:name="_Toc465767664"/>
      <w:bookmarkStart w:id="406" w:name="_Toc466027326"/>
      <w:bookmarkStart w:id="407" w:name="_Toc465767665"/>
      <w:bookmarkStart w:id="408" w:name="_Toc466027327"/>
      <w:bookmarkStart w:id="409" w:name="_Toc465767666"/>
      <w:bookmarkStart w:id="410" w:name="_Toc466027328"/>
      <w:bookmarkStart w:id="411" w:name="_Toc465767667"/>
      <w:bookmarkStart w:id="412" w:name="_Toc466027329"/>
      <w:bookmarkStart w:id="413" w:name="_Toc465767668"/>
      <w:bookmarkStart w:id="414" w:name="_Toc466027330"/>
      <w:bookmarkStart w:id="415" w:name="_Toc465767669"/>
      <w:bookmarkStart w:id="416" w:name="_Toc466027331"/>
      <w:bookmarkStart w:id="417" w:name="_Toc465767670"/>
      <w:bookmarkStart w:id="418" w:name="_Toc466027332"/>
      <w:bookmarkStart w:id="419" w:name="_Toc465767671"/>
      <w:bookmarkStart w:id="420" w:name="_Toc466027333"/>
      <w:bookmarkStart w:id="421" w:name="_Toc465767672"/>
      <w:bookmarkStart w:id="422" w:name="_Toc466027334"/>
      <w:bookmarkStart w:id="423" w:name="_Toc465767673"/>
      <w:bookmarkStart w:id="424" w:name="_Toc466027335"/>
      <w:bookmarkStart w:id="425" w:name="_Toc465767674"/>
      <w:bookmarkStart w:id="426" w:name="_Toc466027336"/>
      <w:bookmarkStart w:id="427" w:name="_Toc465767675"/>
      <w:bookmarkStart w:id="428" w:name="_Toc466027337"/>
      <w:bookmarkStart w:id="429" w:name="_Toc465767676"/>
      <w:bookmarkStart w:id="430" w:name="_Toc466027338"/>
      <w:bookmarkStart w:id="431" w:name="_Toc465767677"/>
      <w:bookmarkStart w:id="432" w:name="_Toc466027339"/>
      <w:bookmarkStart w:id="433" w:name="_Toc465767678"/>
      <w:bookmarkStart w:id="434" w:name="_Toc466027340"/>
      <w:bookmarkStart w:id="435" w:name="_Toc465767679"/>
      <w:bookmarkStart w:id="436" w:name="_Toc466027341"/>
      <w:bookmarkStart w:id="437" w:name="_Toc427243759"/>
      <w:bookmarkStart w:id="438" w:name="_Toc415568473"/>
      <w:bookmarkStart w:id="439" w:name="_Toc415490140"/>
      <w:bookmarkStart w:id="440" w:name="_Toc415490256"/>
      <w:bookmarkStart w:id="441" w:name="_Toc415568474"/>
      <w:bookmarkStart w:id="442" w:name="_Toc415490141"/>
      <w:bookmarkStart w:id="443" w:name="_Toc415490257"/>
      <w:bookmarkStart w:id="444" w:name="_Toc415568475"/>
      <w:bookmarkStart w:id="445" w:name="_Toc239845552"/>
      <w:bookmarkStart w:id="446" w:name="_Toc239845823"/>
      <w:bookmarkStart w:id="447" w:name="_Toc239845553"/>
      <w:bookmarkStart w:id="448" w:name="_Toc239845824"/>
      <w:bookmarkStart w:id="449" w:name="_Toc239845554"/>
      <w:bookmarkStart w:id="450" w:name="_Toc239845825"/>
      <w:bookmarkStart w:id="451" w:name="_Toc239845555"/>
      <w:bookmarkStart w:id="452" w:name="_Toc239845826"/>
      <w:bookmarkStart w:id="453" w:name="_Toc239845556"/>
      <w:bookmarkStart w:id="454" w:name="_Toc239845827"/>
      <w:bookmarkStart w:id="455" w:name="_Toc239845557"/>
      <w:bookmarkStart w:id="456" w:name="_Toc239845828"/>
      <w:bookmarkStart w:id="457" w:name="_Toc239845558"/>
      <w:bookmarkStart w:id="458" w:name="_Toc239845829"/>
      <w:bookmarkStart w:id="459" w:name="_Toc239845560"/>
      <w:bookmarkStart w:id="460" w:name="_Toc239845831"/>
      <w:bookmarkStart w:id="461" w:name="_Toc239845561"/>
      <w:bookmarkStart w:id="462" w:name="_Toc239845832"/>
      <w:bookmarkStart w:id="463" w:name="_Toc239845563"/>
      <w:bookmarkStart w:id="464" w:name="_Toc239845834"/>
      <w:bookmarkStart w:id="465" w:name="_Toc239845570"/>
      <w:bookmarkStart w:id="466" w:name="_Toc239845841"/>
      <w:bookmarkStart w:id="467" w:name="_Toc239845576"/>
      <w:bookmarkStart w:id="468" w:name="_Toc239845847"/>
      <w:bookmarkStart w:id="469" w:name="_Toc239845578"/>
      <w:bookmarkStart w:id="470" w:name="_Toc239845849"/>
      <w:bookmarkStart w:id="471" w:name="_Toc239845579"/>
      <w:bookmarkStart w:id="472" w:name="_Toc239845850"/>
      <w:bookmarkStart w:id="473" w:name="_Toc239845587"/>
      <w:bookmarkStart w:id="474" w:name="_Toc239845858"/>
      <w:bookmarkStart w:id="475" w:name="_Toc239845589"/>
      <w:bookmarkStart w:id="476" w:name="_Toc239845860"/>
      <w:bookmarkStart w:id="477" w:name="_Toc239845596"/>
      <w:bookmarkStart w:id="478" w:name="_Toc239845867"/>
      <w:bookmarkStart w:id="479" w:name="_Toc239845597"/>
      <w:bookmarkStart w:id="480" w:name="_Toc239845868"/>
      <w:bookmarkStart w:id="481" w:name="_Toc239845598"/>
      <w:bookmarkStart w:id="482" w:name="_Toc239845869"/>
      <w:bookmarkStart w:id="483" w:name="_Toc239845599"/>
      <w:bookmarkStart w:id="484" w:name="_Toc239845870"/>
      <w:bookmarkStart w:id="485" w:name="_Toc239845600"/>
      <w:bookmarkStart w:id="486" w:name="_Toc239845871"/>
      <w:bookmarkStart w:id="487" w:name="_Toc239845602"/>
      <w:bookmarkStart w:id="488" w:name="_Toc239845873"/>
      <w:bookmarkStart w:id="489" w:name="_Toc239845603"/>
      <w:bookmarkStart w:id="490" w:name="_Toc239845874"/>
      <w:bookmarkStart w:id="491" w:name="_Toc239845604"/>
      <w:bookmarkStart w:id="492" w:name="_Toc239845875"/>
      <w:bookmarkStart w:id="493" w:name="_Toc239845606"/>
      <w:bookmarkStart w:id="494" w:name="_Toc239845877"/>
      <w:bookmarkStart w:id="495" w:name="_Toc239845607"/>
      <w:bookmarkStart w:id="496" w:name="_Toc239845878"/>
      <w:bookmarkStart w:id="497" w:name="_Toc239845608"/>
      <w:bookmarkStart w:id="498" w:name="_Toc239845879"/>
      <w:bookmarkStart w:id="499" w:name="_Toc239845609"/>
      <w:bookmarkStart w:id="500" w:name="_Toc239845880"/>
      <w:bookmarkStart w:id="501" w:name="_Toc239845610"/>
      <w:bookmarkStart w:id="502" w:name="_Toc239845881"/>
      <w:bookmarkStart w:id="503" w:name="_Toc239845613"/>
      <w:bookmarkStart w:id="504" w:name="_Toc239845884"/>
      <w:bookmarkStart w:id="505" w:name="_Toc239845614"/>
      <w:bookmarkStart w:id="506" w:name="_Toc239845885"/>
      <w:bookmarkStart w:id="507" w:name="_Toc239845615"/>
      <w:bookmarkStart w:id="508" w:name="_Toc239845886"/>
      <w:bookmarkStart w:id="509" w:name="_Toc239845616"/>
      <w:bookmarkStart w:id="510" w:name="_Toc239845887"/>
      <w:bookmarkStart w:id="511" w:name="_Toc239845617"/>
      <w:bookmarkStart w:id="512" w:name="_Toc239845888"/>
      <w:bookmarkStart w:id="513" w:name="_Toc239845618"/>
      <w:bookmarkStart w:id="514" w:name="_Toc239845889"/>
      <w:bookmarkStart w:id="515" w:name="_Toc239845619"/>
      <w:bookmarkStart w:id="516" w:name="_Toc239845890"/>
      <w:bookmarkStart w:id="517" w:name="_Toc239845620"/>
      <w:bookmarkStart w:id="518" w:name="_Toc239845891"/>
      <w:bookmarkStart w:id="519" w:name="_Toc239845622"/>
      <w:bookmarkStart w:id="520" w:name="_Toc239845893"/>
      <w:bookmarkStart w:id="521" w:name="_Toc239845623"/>
      <w:bookmarkStart w:id="522" w:name="_Toc239845894"/>
      <w:bookmarkStart w:id="523" w:name="_Toc239845624"/>
      <w:bookmarkStart w:id="524" w:name="_Toc239845895"/>
      <w:bookmarkStart w:id="525" w:name="_Toc239845626"/>
      <w:bookmarkStart w:id="526" w:name="_Toc239845897"/>
      <w:bookmarkStart w:id="527" w:name="_Toc239845627"/>
      <w:bookmarkStart w:id="528" w:name="_Toc239845898"/>
      <w:bookmarkStart w:id="529" w:name="_Toc239845628"/>
      <w:bookmarkStart w:id="530" w:name="_Toc239845899"/>
      <w:bookmarkStart w:id="531" w:name="_Toc239845633"/>
      <w:bookmarkStart w:id="532" w:name="_Toc239845904"/>
      <w:bookmarkStart w:id="533" w:name="_Toc239845635"/>
      <w:bookmarkStart w:id="534" w:name="_Toc239845906"/>
      <w:bookmarkStart w:id="535" w:name="_Toc239845637"/>
      <w:bookmarkStart w:id="536" w:name="_Toc239845908"/>
      <w:bookmarkStart w:id="537" w:name="_Toc239845638"/>
      <w:bookmarkStart w:id="538" w:name="_Toc239845909"/>
      <w:bookmarkStart w:id="539" w:name="_Toc239845648"/>
      <w:bookmarkStart w:id="540" w:name="_Toc239845919"/>
      <w:bookmarkStart w:id="541" w:name="_Toc239845650"/>
      <w:bookmarkStart w:id="542" w:name="_Toc239845921"/>
      <w:bookmarkStart w:id="543" w:name="_Toc239845652"/>
      <w:bookmarkStart w:id="544" w:name="_Toc239845923"/>
      <w:bookmarkStart w:id="545" w:name="_Toc239845655"/>
      <w:bookmarkStart w:id="546" w:name="_Toc239845926"/>
      <w:bookmarkStart w:id="547" w:name="_Toc239845656"/>
      <w:bookmarkStart w:id="548" w:name="_Toc239845927"/>
      <w:bookmarkStart w:id="549" w:name="_Toc239845658"/>
      <w:bookmarkStart w:id="550" w:name="_Toc239845929"/>
      <w:bookmarkStart w:id="551" w:name="_Toc239845660"/>
      <w:bookmarkStart w:id="552" w:name="_Toc239845931"/>
      <w:bookmarkStart w:id="553" w:name="_Toc239845663"/>
      <w:bookmarkStart w:id="554" w:name="_Toc239845934"/>
      <w:bookmarkStart w:id="555" w:name="_Toc239845664"/>
      <w:bookmarkStart w:id="556" w:name="_Toc239845935"/>
      <w:bookmarkStart w:id="557" w:name="_Toc239845665"/>
      <w:bookmarkStart w:id="558" w:name="_Toc239845936"/>
      <w:bookmarkStart w:id="559" w:name="_Toc239845669"/>
      <w:bookmarkStart w:id="560" w:name="_Toc239845940"/>
      <w:bookmarkStart w:id="561" w:name="_Toc239845672"/>
      <w:bookmarkStart w:id="562" w:name="_Toc239845943"/>
      <w:bookmarkStart w:id="563" w:name="_Toc239845673"/>
      <w:bookmarkStart w:id="564" w:name="_Toc239845944"/>
      <w:bookmarkStart w:id="565" w:name="_Toc239845675"/>
      <w:bookmarkStart w:id="566" w:name="_Toc239845946"/>
      <w:bookmarkStart w:id="567" w:name="_Toc447547425"/>
      <w:bookmarkStart w:id="568" w:name="_Toc447547426"/>
      <w:bookmarkStart w:id="569" w:name="_Toc447547427"/>
      <w:bookmarkStart w:id="570" w:name="_Toc447547428"/>
      <w:bookmarkStart w:id="571" w:name="_Toc447547429"/>
      <w:bookmarkStart w:id="572" w:name="_Toc447547430"/>
      <w:bookmarkStart w:id="573" w:name="_Toc447547431"/>
      <w:bookmarkStart w:id="574" w:name="_Toc447547432"/>
      <w:bookmarkStart w:id="575" w:name="_Toc447547433"/>
      <w:bookmarkStart w:id="576" w:name="_Toc447547434"/>
      <w:bookmarkStart w:id="577" w:name="_Toc447547435"/>
      <w:bookmarkStart w:id="578" w:name="_Toc447547436"/>
      <w:bookmarkStart w:id="579" w:name="_Toc447547437"/>
      <w:bookmarkStart w:id="580" w:name="_Toc447547438"/>
      <w:bookmarkStart w:id="581" w:name="_Toc447547439"/>
      <w:bookmarkStart w:id="582" w:name="_Toc447547440"/>
      <w:bookmarkStart w:id="583" w:name="_Toc447547441"/>
      <w:bookmarkStart w:id="584" w:name="_Toc447547442"/>
      <w:bookmarkStart w:id="585" w:name="_Toc447547443"/>
      <w:bookmarkStart w:id="586" w:name="_Toc447547444"/>
      <w:bookmarkStart w:id="587" w:name="_Toc447547445"/>
      <w:bookmarkStart w:id="588" w:name="_Toc190584495"/>
      <w:bookmarkStart w:id="589" w:name="_Toc190587044"/>
      <w:bookmarkStart w:id="590" w:name="_Toc190587113"/>
      <w:bookmarkStart w:id="591" w:name="_Toc204065696"/>
      <w:bookmarkStart w:id="592" w:name="_Toc243199661"/>
      <w:bookmarkEnd w:id="285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r>
        <w:t xml:space="preserve"> </w:t>
      </w:r>
      <w:bookmarkStart w:id="593" w:name="_Toc129177657"/>
      <w:r w:rsidR="1209643D">
        <w:t xml:space="preserve">Změny </w:t>
      </w:r>
      <w:bookmarkEnd w:id="588"/>
      <w:bookmarkEnd w:id="589"/>
      <w:bookmarkEnd w:id="590"/>
      <w:bookmarkEnd w:id="591"/>
      <w:bookmarkEnd w:id="592"/>
      <w:r w:rsidR="4D62B8C5">
        <w:t>projekt</w:t>
      </w:r>
      <w:r w:rsidR="4D6ECB3F">
        <w:t>u</w:t>
      </w:r>
      <w:bookmarkEnd w:id="593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projektu</w:t>
      </w:r>
      <w:r w:rsidR="008C7DBF">
        <w:rPr>
          <w:rStyle w:val="Znakapoznpodarou"/>
          <w:rFonts w:eastAsia="Arial" w:cs="Arial"/>
          <w:szCs w:val="22"/>
        </w:rPr>
        <w:footnoteReference w:id="21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6543A94C">
      <w:pPr>
        <w:pStyle w:val="Nadpis3"/>
        <w:numPr>
          <w:ilvl w:val="2"/>
          <w:numId w:val="70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4" w:name="_Toc129177658"/>
      <w:r w:rsidRPr="6543A94C">
        <w:rPr>
          <w:rFonts w:eastAsia="Arial" w:cs="Arial"/>
          <w:szCs w:val="22"/>
        </w:rPr>
        <w:t xml:space="preserve">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4"/>
      <w:proofErr w:type="spellEnd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14:paraId="5830D48F" w14:textId="520B3DC1" w:rsidR="00431B35" w:rsidRPr="00431B35" w:rsidRDefault="00431B35" w:rsidP="00431B35">
      <w:pPr>
        <w:pStyle w:val="Odstavecseseznamem"/>
        <w:keepNext/>
        <w:keepLines/>
        <w:numPr>
          <w:ilvl w:val="0"/>
          <w:numId w:val="108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</w:t>
      </w:r>
      <w:proofErr w:type="spellStart"/>
      <w:r w:rsidR="0DD4471E" w:rsidRPr="00DB5A18">
        <w:rPr>
          <w:rFonts w:eastAsia="Arial" w:cs="Arial"/>
          <w:b/>
          <w:bCs/>
          <w:color w:val="000000" w:themeColor="text1"/>
        </w:rPr>
        <w:t>ZoR</w:t>
      </w:r>
      <w:proofErr w:type="spellEnd"/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</w:t>
      </w:r>
      <w:proofErr w:type="spellStart"/>
      <w:r w:rsidR="6001F2E5" w:rsidRPr="18498061">
        <w:rPr>
          <w:rFonts w:eastAsia="Arial" w:cs="Arial"/>
          <w:color w:val="000000" w:themeColor="text1"/>
        </w:rPr>
        <w:t>ŽoZ</w:t>
      </w:r>
      <w:proofErr w:type="spellEnd"/>
      <w:r w:rsidR="6001F2E5" w:rsidRPr="18498061">
        <w:rPr>
          <w:rFonts w:eastAsia="Arial" w:cs="Arial"/>
          <w:color w:val="000000" w:themeColor="text1"/>
        </w:rPr>
        <w:t xml:space="preserve">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</w:t>
      </w:r>
      <w:proofErr w:type="spellStart"/>
      <w:r w:rsidR="4C8871F3" w:rsidRPr="18498061">
        <w:rPr>
          <w:rFonts w:eastAsia="Arial" w:cs="Arial"/>
          <w:color w:val="000000" w:themeColor="text1"/>
        </w:rPr>
        <w:t>ZoR</w:t>
      </w:r>
      <w:proofErr w:type="spellEnd"/>
      <w:r w:rsidR="4C8871F3" w:rsidRPr="18498061">
        <w:rPr>
          <w:rFonts w:eastAsia="Arial" w:cs="Arial"/>
          <w:color w:val="000000" w:themeColor="text1"/>
        </w:rPr>
        <w:t>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proofErr w:type="spellStart"/>
      <w:r w:rsidR="4DA53365" w:rsidRPr="18498061">
        <w:rPr>
          <w:rFonts w:eastAsia="Arial" w:cs="Arial"/>
          <w:b/>
          <w:bCs/>
        </w:rPr>
        <w:t>ŽoZ</w:t>
      </w:r>
      <w:proofErr w:type="spellEnd"/>
      <w:r w:rsidR="4DA53365" w:rsidRPr="18498061">
        <w:rPr>
          <w:rFonts w:eastAsia="Arial" w:cs="Arial"/>
          <w:b/>
          <w:bCs/>
        </w:rPr>
        <w:t xml:space="preserve"> je možné podat výjimečně i v průběhu administrace </w:t>
      </w:r>
      <w:proofErr w:type="spellStart"/>
      <w:r w:rsidR="4DA53365" w:rsidRPr="18498061">
        <w:rPr>
          <w:rFonts w:eastAsia="Arial" w:cs="Arial"/>
          <w:b/>
          <w:bCs/>
        </w:rPr>
        <w:t>ZoR</w:t>
      </w:r>
      <w:proofErr w:type="spellEnd"/>
      <w:r w:rsidR="4DA53365" w:rsidRPr="18498061">
        <w:rPr>
          <w:rFonts w:eastAsia="Arial" w:cs="Arial"/>
          <w:b/>
          <w:bCs/>
        </w:rPr>
        <w:t xml:space="preserve">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proofErr w:type="spellStart"/>
      <w:r w:rsidR="69957D42" w:rsidRPr="00DE2245">
        <w:rPr>
          <w:rFonts w:eastAsia="Arial" w:cs="Arial"/>
          <w:color w:val="000000" w:themeColor="text1"/>
        </w:rPr>
        <w:t>ŽoZ</w:t>
      </w:r>
      <w:proofErr w:type="spellEnd"/>
      <w:r w:rsidR="69957D42" w:rsidRPr="00DE2245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</w:t>
      </w:r>
      <w:proofErr w:type="spellStart"/>
      <w:r w:rsidR="633431AC" w:rsidRPr="00DE2245">
        <w:rPr>
          <w:rFonts w:eastAsia="Arial" w:cs="Arial"/>
          <w:color w:val="000000" w:themeColor="text1"/>
        </w:rPr>
        <w:t>ZoR</w:t>
      </w:r>
      <w:proofErr w:type="spellEnd"/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</w:t>
      </w:r>
      <w:proofErr w:type="spellStart"/>
      <w:r w:rsidR="78316D67" w:rsidRPr="00DE2245">
        <w:rPr>
          <w:rFonts w:eastAsia="Arial" w:cs="Arial"/>
          <w:color w:val="000000" w:themeColor="text1"/>
        </w:rPr>
        <w:t>ZoR</w:t>
      </w:r>
      <w:proofErr w:type="spellEnd"/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5299E306" w14:textId="179B4D88" w:rsidR="0CA3EAD2" w:rsidRDefault="0CA3EAD2" w:rsidP="0CA3EAD2">
      <w:pPr>
        <w:rPr>
          <w:szCs w:val="22"/>
        </w:rPr>
      </w:pPr>
    </w:p>
    <w:p w14:paraId="388027A7" w14:textId="77777777" w:rsidR="0072210F" w:rsidRDefault="0072210F" w:rsidP="0CA3EAD2">
      <w:pPr>
        <w:rPr>
          <w:szCs w:val="22"/>
        </w:rPr>
      </w:pPr>
    </w:p>
    <w:p w14:paraId="068B734D" w14:textId="77777777" w:rsidR="0072210F" w:rsidRDefault="0072210F" w:rsidP="0CA3EAD2">
      <w:pPr>
        <w:rPr>
          <w:ins w:id="595" w:author="Binhacková Ilona" w:date="2023-03-08T14:23:00Z"/>
          <w:szCs w:val="22"/>
        </w:rPr>
      </w:pP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>
      <w:r>
        <w:rPr>
          <w:rFonts w:eastAsia="Arial" w:cs="Arial"/>
          <w:color w:val="000000" w:themeColor="text1"/>
        </w:rPr>
        <w:lastRenderedPageBreak/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65601D30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4715C528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Hodnota indikátoru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CA3EAD2">
      <w:pPr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62B98527" w14:textId="529026C5" w:rsidR="0CA3EAD2" w:rsidRDefault="0CA3EAD2" w:rsidP="0CA3EAD2">
      <w:pPr>
        <w:rPr>
          <w:szCs w:val="22"/>
        </w:rPr>
      </w:pPr>
    </w:p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lastRenderedPageBreak/>
        <w:t xml:space="preserve">U všech zbývajících změn, které v projektu nastanou, </w:t>
      </w:r>
      <w:proofErr w:type="gramStart"/>
      <w:r w:rsidRPr="5A6DFB67">
        <w:rPr>
          <w:rFonts w:eastAsia="Arial" w:cs="Arial"/>
          <w:color w:val="000000" w:themeColor="text1"/>
        </w:rPr>
        <w:t>postačí</w:t>
      </w:r>
      <w:proofErr w:type="gramEnd"/>
      <w:r w:rsidRPr="5A6DFB67">
        <w:rPr>
          <w:rFonts w:eastAsia="Arial" w:cs="Arial"/>
          <w:color w:val="000000" w:themeColor="text1"/>
        </w:rPr>
        <w:t xml:space="preserve">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</w:t>
      </w:r>
      <w:proofErr w:type="gramStart"/>
      <w:r w:rsidRPr="5A6DFB67">
        <w:rPr>
          <w:rFonts w:eastAsia="Arial" w:cs="Arial"/>
          <w:color w:val="000000" w:themeColor="text1"/>
        </w:rPr>
        <w:t>předloží</w:t>
      </w:r>
      <w:proofErr w:type="gramEnd"/>
      <w:r w:rsidRPr="5A6DFB67">
        <w:rPr>
          <w:rFonts w:eastAsia="Arial" w:cs="Arial"/>
          <w:color w:val="000000" w:themeColor="text1"/>
        </w:rPr>
        <w:t xml:space="preserve"> </w:t>
      </w:r>
      <w:proofErr w:type="spellStart"/>
      <w:r w:rsidRPr="5A6DFB67">
        <w:rPr>
          <w:rFonts w:ascii="Segoe UI" w:eastAsia="Segoe UI" w:hAnsi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6" w:name="_Toc129177659"/>
      <w:r w:rsidRPr="6543A94C">
        <w:rPr>
          <w:rFonts w:eastAsia="Arial" w:cs="Arial"/>
        </w:rPr>
        <w:t>Posouzení změny</w:t>
      </w:r>
      <w:bookmarkEnd w:id="596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14:paraId="2A980478" w14:textId="3EB7178E" w:rsidR="002A0F31" w:rsidRPr="008A1146" w:rsidRDefault="002A0F31" w:rsidP="00E12E94">
      <w:pPr>
        <w:pStyle w:val="Zkladntext"/>
        <w:numPr>
          <w:ilvl w:val="0"/>
          <w:numId w:val="11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64674190">
      <w:pPr>
        <w:pStyle w:val="Zkladntext"/>
        <w:numPr>
          <w:ilvl w:val="0"/>
          <w:numId w:val="5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5BD13C20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</w:t>
      </w:r>
      <w:proofErr w:type="spellStart"/>
      <w:r w:rsidR="4E4DDC15" w:rsidRPr="00E12E94">
        <w:rPr>
          <w:rFonts w:eastAsia="Arial" w:cs="Arial"/>
        </w:rPr>
        <w:t>ŽoZ</w:t>
      </w:r>
      <w:proofErr w:type="spellEnd"/>
      <w:r w:rsidR="4E4DDC15" w:rsidRPr="00E12E94">
        <w:rPr>
          <w:rFonts w:eastAsia="Arial" w:cs="Arial"/>
        </w:rPr>
        <w:t xml:space="preserve"> je stanovena lhůta </w:t>
      </w:r>
      <w:r w:rsidR="4E4DDC15" w:rsidRPr="00E12E94">
        <w:rPr>
          <w:rFonts w:eastAsia="Arial" w:cs="Arial"/>
          <w:b/>
          <w:bCs/>
        </w:rPr>
        <w:t>max 5.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 xml:space="preserve">Pokud příjemce nesplní stanovenou lhůtu pro předložení dopracování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 xml:space="preserve">žádost o prodloužení lhůty, nebo byla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na straně příjemce souhrnně déle než 30 p. d., PM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 xml:space="preserve">od data schválení </w:t>
      </w:r>
      <w:proofErr w:type="spellStart"/>
      <w:r w:rsidR="10D24D1D" w:rsidRPr="6543A94C">
        <w:rPr>
          <w:rFonts w:eastAsia="Arial" w:cs="Arial"/>
          <w:b/>
          <w:bCs/>
        </w:rPr>
        <w:t>ŽoZ</w:t>
      </w:r>
      <w:proofErr w:type="spellEnd"/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</w:t>
      </w:r>
      <w:proofErr w:type="gramStart"/>
      <w:r w:rsidR="00350A88" w:rsidRPr="008A1146">
        <w:rPr>
          <w:rFonts w:eastAsia="Arial" w:cs="Arial"/>
        </w:rPr>
        <w:t>běží</w:t>
      </w:r>
      <w:proofErr w:type="gramEnd"/>
      <w:r w:rsidR="00350A88" w:rsidRPr="008A1146">
        <w:rPr>
          <w:rFonts w:eastAsia="Arial" w:cs="Arial"/>
        </w:rPr>
        <w:t xml:space="preserve"> od prvního pracovního dne následujícího roku.</w:t>
      </w:r>
    </w:p>
    <w:p w14:paraId="440705A9" w14:textId="12C40FAB" w:rsidR="00293A73" w:rsidRDefault="00293A73" w:rsidP="00357023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597" w:name="_Toc129177660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7"/>
    </w:p>
    <w:p w14:paraId="5EEC1CD1" w14:textId="5E2CFBEF" w:rsidR="0ACD9A74" w:rsidRDefault="0ACD9A74" w:rsidP="00D521CB">
      <w:pPr>
        <w:pStyle w:val="nadpis40"/>
        <w:numPr>
          <w:ilvl w:val="0"/>
          <w:numId w:val="109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329D0FD9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Pokud příjemce zažádá prostřednictvím </w:t>
      </w:r>
      <w:proofErr w:type="spellStart"/>
      <w:r w:rsidR="40A6BA9F" w:rsidRPr="2DD41C94">
        <w:rPr>
          <w:rFonts w:eastAsia="Arial" w:cs="Arial"/>
        </w:rPr>
        <w:t>ŽoZ</w:t>
      </w:r>
      <w:proofErr w:type="spellEnd"/>
      <w:r w:rsidR="40A6BA9F" w:rsidRPr="2DD41C94">
        <w:rPr>
          <w:rFonts w:eastAsia="Arial" w:cs="Arial"/>
        </w:rPr>
        <w:t xml:space="preserve"> o přesun nevyčerpaných finančních prostředků, může si převést celou nevyčerpanou </w:t>
      </w:r>
      <w:proofErr w:type="gramStart"/>
      <w:r w:rsidR="40A6BA9F" w:rsidRPr="2DD41C94">
        <w:rPr>
          <w:rFonts w:eastAsia="Arial" w:cs="Arial"/>
        </w:rPr>
        <w:t xml:space="preserve">částku </w:t>
      </w:r>
      <w:r w:rsidR="005B5BD7">
        <w:rPr>
          <w:rFonts w:eastAsia="Arial" w:cs="Arial"/>
        </w:rPr>
        <w:t xml:space="preserve"> dle</w:t>
      </w:r>
      <w:proofErr w:type="gramEnd"/>
      <w:r w:rsidR="005B5BD7">
        <w:rPr>
          <w:rFonts w:eastAsia="Arial" w:cs="Arial"/>
        </w:rPr>
        <w:t xml:space="preserve">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 xml:space="preserve">ud tak neučiní prostřednictvím </w:t>
      </w:r>
      <w:proofErr w:type="spellStart"/>
      <w:r w:rsidR="1C9BF38E" w:rsidRPr="2DD41C94">
        <w:rPr>
          <w:rFonts w:eastAsia="Arial" w:cs="Arial"/>
        </w:rPr>
        <w:t>ŽoZ</w:t>
      </w:r>
      <w:proofErr w:type="spellEnd"/>
      <w:r w:rsidR="1C9BF38E" w:rsidRPr="2DD41C94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D521CB">
      <w:pPr>
        <w:pStyle w:val="nadpis40"/>
        <w:numPr>
          <w:ilvl w:val="0"/>
          <w:numId w:val="110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</w:t>
      </w:r>
      <w:proofErr w:type="spellStart"/>
      <w:r w:rsidR="02888DD5" w:rsidRPr="643BF663">
        <w:rPr>
          <w:rFonts w:eastAsia="Arial" w:cs="Arial"/>
        </w:rPr>
        <w:t>ZoR</w:t>
      </w:r>
      <w:proofErr w:type="spellEnd"/>
      <w:r w:rsidR="02888DD5" w:rsidRPr="643BF663">
        <w:rPr>
          <w:rFonts w:eastAsia="Arial" w:cs="Arial"/>
        </w:rPr>
        <w:t>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</w:t>
      </w:r>
      <w:proofErr w:type="gramStart"/>
      <w:r w:rsidR="0ACD9A74" w:rsidRPr="00597920">
        <w:rPr>
          <w:rFonts w:eastAsia="Arial" w:cs="Arial"/>
          <w:i/>
          <w:iCs/>
        </w:rPr>
        <w:t>doloží</w:t>
      </w:r>
      <w:proofErr w:type="gramEnd"/>
      <w:r w:rsidR="0ACD9A74" w:rsidRPr="00597920">
        <w:rPr>
          <w:rFonts w:eastAsia="Arial" w:cs="Arial"/>
          <w:i/>
          <w:iCs/>
        </w:rPr>
        <w:t xml:space="preserve"> potvrzení (např. e-mail) z OÚFS, že z projektu nebylo čerpáno.</w:t>
      </w:r>
    </w:p>
    <w:p w14:paraId="2DA44880" w14:textId="74F9CA45" w:rsidR="008C0139" w:rsidRDefault="008C0139" w:rsidP="008C0139">
      <w:pPr>
        <w:pStyle w:val="nadpis40"/>
        <w:numPr>
          <w:ilvl w:val="0"/>
          <w:numId w:val="110"/>
        </w:numPr>
      </w:pPr>
      <w:r>
        <w:lastRenderedPageBreak/>
        <w:t>Navýšení rozpočtu</w:t>
      </w:r>
    </w:p>
    <w:p w14:paraId="044C9BCF" w14:textId="26B8A0EA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8" w:name="_Toc116034635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8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5E144D53" w:rsidRPr="18498061">
        <w:rPr>
          <w:rFonts w:eastAsia="Arial" w:cs="Arial"/>
        </w:rPr>
        <w:t xml:space="preserve">by </w:t>
      </w:r>
      <w:r w:rsidR="2606E352" w:rsidRPr="18498061">
        <w:rPr>
          <w:rFonts w:eastAsia="Arial" w:cs="Arial"/>
        </w:rPr>
        <w:t xml:space="preserve">v relevantních případech </w:t>
      </w:r>
      <w:r w:rsidR="5E144D53" w:rsidRPr="18498061">
        <w:rPr>
          <w:rFonts w:eastAsia="Arial" w:cs="Arial"/>
        </w:rPr>
        <w:t xml:space="preserve">mělo </w:t>
      </w:r>
      <w:r w:rsidR="00CB4997" w:rsidRPr="008A1146">
        <w:rPr>
          <w:rFonts w:eastAsia="Arial" w:cs="Arial"/>
        </w:rPr>
        <w:t xml:space="preserve">být součástí </w:t>
      </w:r>
      <w:proofErr w:type="spellStart"/>
      <w:r w:rsidR="00CB4997" w:rsidRPr="008A1146">
        <w:rPr>
          <w:rFonts w:eastAsia="Arial" w:cs="Arial"/>
        </w:rPr>
        <w:t>ŽoZ</w:t>
      </w:r>
      <w:proofErr w:type="spellEnd"/>
      <w:r w:rsidR="00CB4997" w:rsidRPr="008A1146">
        <w:rPr>
          <w:rFonts w:eastAsia="Arial" w:cs="Arial"/>
        </w:rPr>
        <w:t xml:space="preserve">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212985">
      <w:pPr>
        <w:pStyle w:val="nadpis40"/>
        <w:numPr>
          <w:ilvl w:val="0"/>
          <w:numId w:val="110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9531A5">
        <w:rPr>
          <w:rFonts w:eastAsia="Arial" w:cs="Arial"/>
          <w:i/>
          <w:iCs/>
        </w:rPr>
        <w:t>neinvestic</w:t>
      </w:r>
      <w:proofErr w:type="spellEnd"/>
      <w:r w:rsidRPr="009531A5">
        <w:rPr>
          <w:rFonts w:eastAsia="Arial" w:cs="Arial"/>
          <w:i/>
          <w:iCs/>
        </w:rPr>
        <w:t xml:space="preserve">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proofErr w:type="spellStart"/>
      <w:r w:rsidR="003204D0" w:rsidRPr="009531A5">
        <w:rPr>
          <w:rFonts w:eastAsia="Arial" w:cs="Arial"/>
          <w:i/>
          <w:iCs/>
        </w:rPr>
        <w:t>ŽoZ</w:t>
      </w:r>
      <w:proofErr w:type="spellEnd"/>
      <w:r w:rsidRPr="009531A5">
        <w:rPr>
          <w:rFonts w:eastAsia="Arial" w:cs="Arial"/>
          <w:i/>
          <w:iCs/>
        </w:rPr>
        <w:t>, 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</w:t>
      </w:r>
      <w:proofErr w:type="spellStart"/>
      <w:r w:rsidR="002147DF" w:rsidRPr="009531A5">
        <w:rPr>
          <w:rFonts w:eastAsia="Arial" w:cs="Arial"/>
          <w:i/>
          <w:iCs/>
        </w:rPr>
        <w:t>ŽoZ</w:t>
      </w:r>
      <w:proofErr w:type="spellEnd"/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D1018A">
      <w:pPr>
        <w:pStyle w:val="nadpis40"/>
        <w:numPr>
          <w:ilvl w:val="0"/>
          <w:numId w:val="110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 xml:space="preserve">ce „Osoby subjektu“, není potřeba jeho změnu podávat přes </w:t>
      </w:r>
      <w:proofErr w:type="spellStart"/>
      <w:r w:rsidR="0015504F" w:rsidRPr="008A1146">
        <w:rPr>
          <w:rFonts w:eastAsia="Arial" w:cs="Arial"/>
        </w:rPr>
        <w:t>ŽoZ</w:t>
      </w:r>
      <w:proofErr w:type="spellEnd"/>
      <w:r w:rsidR="0015504F" w:rsidRPr="008A1146">
        <w:rPr>
          <w:rFonts w:eastAsia="Arial" w:cs="Arial"/>
        </w:rPr>
        <w:t xml:space="preserve">. Stačí informace v předmětné </w:t>
      </w:r>
      <w:proofErr w:type="spellStart"/>
      <w:r w:rsidR="0015504F" w:rsidRPr="008A1146">
        <w:rPr>
          <w:rFonts w:eastAsia="Arial" w:cs="Arial"/>
        </w:rPr>
        <w:t>ZoR</w:t>
      </w:r>
      <w:proofErr w:type="spellEnd"/>
      <w:r w:rsidR="0015504F" w:rsidRPr="008A1146">
        <w:rPr>
          <w:rFonts w:eastAsia="Arial" w:cs="Arial"/>
        </w:rPr>
        <w:t>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9" w:name="_Toc486231941"/>
      <w:bookmarkStart w:id="600" w:name="_Toc474918517"/>
      <w:bookmarkStart w:id="601" w:name="_Toc474918520"/>
      <w:bookmarkStart w:id="602" w:name="_Toc475442533"/>
      <w:bookmarkStart w:id="603" w:name="_Toc474918521"/>
      <w:bookmarkStart w:id="604" w:name="_Toc475442534"/>
      <w:bookmarkStart w:id="605" w:name="_Toc466027343"/>
      <w:bookmarkStart w:id="606" w:name="_Toc447547447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</w:p>
    <w:p w14:paraId="196D12C3" w14:textId="658F2E70" w:rsidR="002E53D4" w:rsidRPr="001A498C" w:rsidRDefault="002E53D4" w:rsidP="00991115">
      <w:pPr>
        <w:pStyle w:val="nadpis40"/>
        <w:numPr>
          <w:ilvl w:val="0"/>
          <w:numId w:val="110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</w:t>
      </w:r>
      <w:r w:rsidRPr="6543A94C">
        <w:rPr>
          <w:rFonts w:eastAsia="Arial" w:cs="Arial"/>
        </w:rPr>
        <w:lastRenderedPageBreak/>
        <w:t xml:space="preserve">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14:paraId="4A35666D" w14:textId="3DEBEB6D" w:rsidR="001A498C" w:rsidRPr="00AC337B" w:rsidRDefault="001A498C" w:rsidP="00991115">
      <w:pPr>
        <w:pStyle w:val="nadpis40"/>
        <w:numPr>
          <w:ilvl w:val="0"/>
          <w:numId w:val="110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7" w:name="_Toc129177661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7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2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</w:t>
      </w:r>
      <w:proofErr w:type="gramStart"/>
      <w:r w:rsidRPr="008A1146">
        <w:rPr>
          <w:rFonts w:eastAsia="Arial" w:cs="Arial"/>
        </w:rPr>
        <w:t>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>viz</w:t>
      </w:r>
      <w:proofErr w:type="gramEnd"/>
      <w:r w:rsidR="001C375A" w:rsidRPr="008A1146">
        <w:rPr>
          <w:rFonts w:eastAsia="Arial" w:cs="Arial"/>
        </w:rPr>
        <w:t xml:space="preserve">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3B005B4C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je povinné ověření všech VŘ/ZŘ, jež jsou spolufinancované z OPTP, a to ve výši rovné nebo </w:t>
      </w:r>
      <w:r w:rsidRPr="008A1146">
        <w:rPr>
          <w:rFonts w:eastAsia="Arial" w:cs="Arial"/>
          <w:b/>
          <w:bCs/>
        </w:rPr>
        <w:t>vyšší než 500 000 Kč bez DPH</w:t>
      </w:r>
      <w:r w:rsidRPr="008A1146">
        <w:rPr>
          <w:rFonts w:eastAsia="Arial" w:cs="Arial"/>
        </w:rPr>
        <w:t>.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8" w:name="_Toc499276796"/>
      <w:bookmarkStart w:id="609" w:name="_Toc499288514"/>
      <w:bookmarkStart w:id="610" w:name="_Toc493836826"/>
      <w:bookmarkStart w:id="611" w:name="_Toc499276797"/>
      <w:bookmarkStart w:id="612" w:name="_Toc499288515"/>
      <w:bookmarkStart w:id="613" w:name="_Toc493836827"/>
      <w:bookmarkStart w:id="614" w:name="_Toc499276798"/>
      <w:bookmarkStart w:id="615" w:name="_Toc499288516"/>
      <w:bookmarkStart w:id="616" w:name="_Toc493836828"/>
      <w:bookmarkStart w:id="617" w:name="_Toc499276799"/>
      <w:bookmarkStart w:id="618" w:name="_Toc499288517"/>
      <w:bookmarkStart w:id="619" w:name="_Toc447547449"/>
      <w:bookmarkStart w:id="620" w:name="_Toc447547450"/>
      <w:bookmarkStart w:id="621" w:name="_Toc431911304"/>
      <w:bookmarkStart w:id="622" w:name="_Toc431911305"/>
      <w:bookmarkStart w:id="623" w:name="_Toc243199662"/>
      <w:bookmarkStart w:id="624" w:name="_Hlk90296506"/>
      <w:bookmarkStart w:id="625" w:name="_Toc190584496"/>
      <w:bookmarkStart w:id="626" w:name="_Toc190587045"/>
      <w:bookmarkStart w:id="627" w:name="_Toc190587114"/>
      <w:bookmarkStart w:id="628" w:name="_Toc20406569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r w:rsidRPr="008A1146">
        <w:rPr>
          <w:rFonts w:eastAsia="Arial"/>
        </w:rPr>
        <w:t xml:space="preserve"> </w:t>
      </w:r>
      <w:bookmarkStart w:id="629" w:name="_Toc129177662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9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0" w:name="_Toc129177663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3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30"/>
    </w:p>
    <w:bookmarkEnd w:id="624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</w:t>
      </w:r>
      <w:proofErr w:type="gramStart"/>
      <w:r w:rsidR="00A12C41" w:rsidRPr="00D22269">
        <w:t>doručí</w:t>
      </w:r>
      <w:proofErr w:type="gramEnd"/>
      <w:r w:rsidR="00A12C41" w:rsidRPr="00D22269">
        <w:t xml:space="preserve">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lastRenderedPageBreak/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1" w:name="_Toc129177664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1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2" w:name="_Toc129177665"/>
      <w:r w:rsidRPr="008A1146">
        <w:rPr>
          <w:rFonts w:eastAsia="Arial" w:cs="Arial"/>
        </w:rPr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2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</w:t>
      </w:r>
      <w:proofErr w:type="gramStart"/>
      <w:r w:rsidRPr="00D87CD3">
        <w:rPr>
          <w:rFonts w:eastAsia="Arial" w:cs="Arial"/>
        </w:rPr>
        <w:t>řeší</w:t>
      </w:r>
      <w:proofErr w:type="gramEnd"/>
      <w:r w:rsidRPr="00D87CD3">
        <w:rPr>
          <w:rFonts w:eastAsia="Arial" w:cs="Arial"/>
        </w:rPr>
        <w:t xml:space="preserve">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6646D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633" w:name="_Toc129177666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3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proofErr w:type="spellStart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 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kdy ŘO OPTP schválí Závěrečnou </w:t>
      </w:r>
      <w:proofErr w:type="spellStart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5C765103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finančně ukončen MF-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stav, kdy ŘO OPTP potvrdil, že byla ukončena doba udržitelnosti projektu na základě schválení </w:t>
      </w:r>
      <w:proofErr w:type="spellStart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lastRenderedPageBreak/>
        <w:t xml:space="preserve">Projekt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nedokončen - ukončen</w:t>
      </w:r>
      <w:proofErr w:type="gramEnd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 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končení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DC439F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t xml:space="preserve"> </w:t>
      </w:r>
      <w:bookmarkStart w:id="634" w:name="_Toc129177667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4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 xml:space="preserve">Tato povinnost je splněna podáním závěrečné </w:t>
      </w:r>
      <w:proofErr w:type="spellStart"/>
      <w:r w:rsidR="400EEA3B" w:rsidRPr="64674190">
        <w:rPr>
          <w:rFonts w:eastAsia="Arial" w:cs="Arial"/>
        </w:rPr>
        <w:t>ZoR</w:t>
      </w:r>
      <w:proofErr w:type="spellEnd"/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5" w:name="_Toc431911309"/>
      <w:bookmarkStart w:id="636" w:name="_Toc415490146"/>
      <w:bookmarkStart w:id="637" w:name="_Toc415490262"/>
      <w:bookmarkStart w:id="638" w:name="_Toc415568480"/>
      <w:bookmarkStart w:id="639" w:name="_Toc415490147"/>
      <w:bookmarkStart w:id="640" w:name="_Toc415490263"/>
      <w:bookmarkStart w:id="641" w:name="_Toc415568481"/>
      <w:bookmarkStart w:id="642" w:name="_Toc415490148"/>
      <w:bookmarkStart w:id="643" w:name="_Toc415490264"/>
      <w:bookmarkStart w:id="644" w:name="_Toc415568482"/>
      <w:bookmarkStart w:id="645" w:name="_Toc415490149"/>
      <w:bookmarkStart w:id="646" w:name="_Toc415490265"/>
      <w:bookmarkStart w:id="647" w:name="_Toc415568483"/>
      <w:bookmarkStart w:id="648" w:name="_Toc415490150"/>
      <w:bookmarkStart w:id="649" w:name="_Toc415490266"/>
      <w:bookmarkStart w:id="650" w:name="_Toc415568484"/>
      <w:bookmarkStart w:id="651" w:name="_Toc415490151"/>
      <w:bookmarkStart w:id="652" w:name="_Toc415490267"/>
      <w:bookmarkStart w:id="653" w:name="_Toc415568485"/>
      <w:bookmarkStart w:id="654" w:name="_Toc415490152"/>
      <w:bookmarkStart w:id="655" w:name="_Toc415490268"/>
      <w:bookmarkStart w:id="656" w:name="_Toc415568486"/>
      <w:bookmarkStart w:id="657" w:name="_Toc415490153"/>
      <w:bookmarkStart w:id="658" w:name="_Toc415490269"/>
      <w:bookmarkStart w:id="659" w:name="_Toc415568487"/>
      <w:bookmarkStart w:id="660" w:name="_Toc415490154"/>
      <w:bookmarkStart w:id="661" w:name="_Toc415490270"/>
      <w:bookmarkStart w:id="662" w:name="_Toc415568488"/>
      <w:bookmarkStart w:id="663" w:name="_Toc243199665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r w:rsidRPr="00D87CD3">
        <w:rPr>
          <w:rFonts w:eastAsia="Arial"/>
        </w:rPr>
        <w:t xml:space="preserve"> </w:t>
      </w:r>
      <w:bookmarkStart w:id="664" w:name="_Toc129177668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3"/>
      <w:bookmarkEnd w:id="664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ohledně nakládání s majetkem bude příjemce zasílat formou depeše.</w:t>
      </w:r>
      <w:bookmarkEnd w:id="625"/>
      <w:bookmarkEnd w:id="626"/>
      <w:bookmarkEnd w:id="627"/>
      <w:bookmarkEnd w:id="628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5" w:name="_Toc129177669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5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6" w:name="_Hlk105145199"/>
      <w:r w:rsidR="3A2C5DF7" w:rsidRPr="00D87CD3">
        <w:rPr>
          <w:rFonts w:eastAsia="Arial" w:cs="Arial"/>
          <w:snapToGrid w:val="0"/>
        </w:rPr>
        <w:t>340/2015 Sb</w:t>
      </w:r>
      <w:bookmarkEnd w:id="666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na </w:t>
      </w:r>
      <w:hyperlink r:id="rId31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3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2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722778">
      <w:pPr>
        <w:pStyle w:val="Nadpis10"/>
        <w:numPr>
          <w:ilvl w:val="0"/>
          <w:numId w:val="70"/>
        </w:numPr>
        <w:spacing w:after="240"/>
        <w:ind w:left="283" w:hanging="357"/>
      </w:pPr>
      <w:bookmarkStart w:id="667" w:name="_Toc427243766"/>
      <w:bookmarkStart w:id="668" w:name="_Toc419974735"/>
      <w:bookmarkStart w:id="669" w:name="_Toc419974736"/>
      <w:bookmarkStart w:id="670" w:name="_Toc419974737"/>
      <w:bookmarkStart w:id="671" w:name="_Toc415490157"/>
      <w:bookmarkStart w:id="672" w:name="_Toc415490273"/>
      <w:bookmarkStart w:id="673" w:name="_Toc415568491"/>
      <w:bookmarkStart w:id="674" w:name="_Toc415489074"/>
      <w:bookmarkStart w:id="675" w:name="_Toc415489151"/>
      <w:bookmarkStart w:id="676" w:name="_Toc415489223"/>
      <w:bookmarkStart w:id="677" w:name="_Toc415489292"/>
      <w:bookmarkStart w:id="678" w:name="_Toc415489361"/>
      <w:bookmarkStart w:id="679" w:name="_Toc415489483"/>
      <w:bookmarkStart w:id="680" w:name="_Toc415490159"/>
      <w:bookmarkStart w:id="681" w:name="_Toc415490275"/>
      <w:bookmarkStart w:id="682" w:name="_Toc415568493"/>
      <w:bookmarkStart w:id="683" w:name="_Toc415489075"/>
      <w:bookmarkStart w:id="684" w:name="_Toc415489152"/>
      <w:bookmarkStart w:id="685" w:name="_Toc415489224"/>
      <w:bookmarkStart w:id="686" w:name="_Toc415489293"/>
      <w:bookmarkStart w:id="687" w:name="_Toc415489362"/>
      <w:bookmarkStart w:id="688" w:name="_Toc415489484"/>
      <w:bookmarkStart w:id="689" w:name="_Toc415490160"/>
      <w:bookmarkStart w:id="690" w:name="_Toc415490276"/>
      <w:bookmarkStart w:id="691" w:name="_Toc415568494"/>
      <w:bookmarkStart w:id="692" w:name="_Toc415489076"/>
      <w:bookmarkStart w:id="693" w:name="_Toc415489153"/>
      <w:bookmarkStart w:id="694" w:name="_Toc415489225"/>
      <w:bookmarkStart w:id="695" w:name="_Toc415489294"/>
      <w:bookmarkStart w:id="696" w:name="_Toc415489363"/>
      <w:bookmarkStart w:id="697" w:name="_Toc415489485"/>
      <w:bookmarkStart w:id="698" w:name="_Toc415490161"/>
      <w:bookmarkStart w:id="699" w:name="_Toc415490277"/>
      <w:bookmarkStart w:id="700" w:name="_Toc415568495"/>
      <w:bookmarkStart w:id="701" w:name="_Toc415489077"/>
      <w:bookmarkStart w:id="702" w:name="_Toc415489154"/>
      <w:bookmarkStart w:id="703" w:name="_Toc415489226"/>
      <w:bookmarkStart w:id="704" w:name="_Toc415489295"/>
      <w:bookmarkStart w:id="705" w:name="_Toc415489364"/>
      <w:bookmarkStart w:id="706" w:name="_Toc415489486"/>
      <w:bookmarkStart w:id="707" w:name="_Toc415490162"/>
      <w:bookmarkStart w:id="708" w:name="_Toc415490278"/>
      <w:bookmarkStart w:id="709" w:name="_Toc415568496"/>
      <w:bookmarkStart w:id="710" w:name="_Toc415489078"/>
      <w:bookmarkStart w:id="711" w:name="_Toc415489155"/>
      <w:bookmarkStart w:id="712" w:name="_Toc415489227"/>
      <w:bookmarkStart w:id="713" w:name="_Toc415489296"/>
      <w:bookmarkStart w:id="714" w:name="_Toc415489365"/>
      <w:bookmarkStart w:id="715" w:name="_Toc415489487"/>
      <w:bookmarkStart w:id="716" w:name="_Toc415490163"/>
      <w:bookmarkStart w:id="717" w:name="_Toc415490279"/>
      <w:bookmarkStart w:id="718" w:name="_Toc415568497"/>
      <w:bookmarkStart w:id="719" w:name="_Toc415489079"/>
      <w:bookmarkStart w:id="720" w:name="_Toc415489156"/>
      <w:bookmarkStart w:id="721" w:name="_Toc415489228"/>
      <w:bookmarkStart w:id="722" w:name="_Toc415489297"/>
      <w:bookmarkStart w:id="723" w:name="_Toc415489366"/>
      <w:bookmarkStart w:id="724" w:name="_Toc415489488"/>
      <w:bookmarkStart w:id="725" w:name="_Toc415490164"/>
      <w:bookmarkStart w:id="726" w:name="_Toc415490280"/>
      <w:bookmarkStart w:id="727" w:name="_Toc415568498"/>
      <w:bookmarkStart w:id="728" w:name="_Toc415489080"/>
      <w:bookmarkStart w:id="729" w:name="_Toc415489157"/>
      <w:bookmarkStart w:id="730" w:name="_Toc415489229"/>
      <w:bookmarkStart w:id="731" w:name="_Toc415489298"/>
      <w:bookmarkStart w:id="732" w:name="_Toc415489367"/>
      <w:bookmarkStart w:id="733" w:name="_Toc415489489"/>
      <w:bookmarkStart w:id="734" w:name="_Toc415490165"/>
      <w:bookmarkStart w:id="735" w:name="_Toc415490281"/>
      <w:bookmarkStart w:id="736" w:name="_Toc415568499"/>
      <w:bookmarkStart w:id="737" w:name="_Toc292703931"/>
      <w:bookmarkStart w:id="738" w:name="_Toc292704171"/>
      <w:bookmarkStart w:id="739" w:name="_Toc292704411"/>
      <w:bookmarkStart w:id="740" w:name="_Toc292703934"/>
      <w:bookmarkStart w:id="741" w:name="_Toc292704174"/>
      <w:bookmarkStart w:id="742" w:name="_Toc292704414"/>
      <w:bookmarkStart w:id="743" w:name="_Toc292703942"/>
      <w:bookmarkStart w:id="744" w:name="_Toc292704182"/>
      <w:bookmarkStart w:id="745" w:name="_Toc292704422"/>
      <w:bookmarkStart w:id="746" w:name="_Toc292703944"/>
      <w:bookmarkStart w:id="747" w:name="_Toc292704184"/>
      <w:bookmarkStart w:id="748" w:name="_Toc292704424"/>
      <w:bookmarkStart w:id="749" w:name="_Toc292703951"/>
      <w:bookmarkStart w:id="750" w:name="_Toc292704191"/>
      <w:bookmarkStart w:id="751" w:name="_Toc292704431"/>
      <w:bookmarkStart w:id="752" w:name="_Toc292703952"/>
      <w:bookmarkStart w:id="753" w:name="_Toc292704192"/>
      <w:bookmarkStart w:id="754" w:name="_Toc292704432"/>
      <w:bookmarkStart w:id="755" w:name="_Toc292703953"/>
      <w:bookmarkStart w:id="756" w:name="_Toc292704193"/>
      <w:bookmarkStart w:id="757" w:name="_Toc292704433"/>
      <w:bookmarkStart w:id="758" w:name="_Toc292703969"/>
      <w:bookmarkStart w:id="759" w:name="_Toc292704209"/>
      <w:bookmarkStart w:id="760" w:name="_Toc292704449"/>
      <w:bookmarkStart w:id="761" w:name="_Toc292704020"/>
      <w:bookmarkStart w:id="762" w:name="_Toc292704260"/>
      <w:bookmarkStart w:id="763" w:name="_Toc292704500"/>
      <w:bookmarkStart w:id="764" w:name="_Toc292704021"/>
      <w:bookmarkStart w:id="765" w:name="_Toc292704261"/>
      <w:bookmarkStart w:id="766" w:name="_Toc292704501"/>
      <w:bookmarkStart w:id="767" w:name="_Toc292704024"/>
      <w:bookmarkStart w:id="768" w:name="_Toc292704264"/>
      <w:bookmarkStart w:id="769" w:name="_Toc292704504"/>
      <w:bookmarkStart w:id="770" w:name="_Toc292704025"/>
      <w:bookmarkStart w:id="771" w:name="_Toc292704265"/>
      <w:bookmarkStart w:id="772" w:name="_Toc292704505"/>
      <w:bookmarkStart w:id="773" w:name="_Toc292704033"/>
      <w:bookmarkStart w:id="774" w:name="_Toc292704273"/>
      <w:bookmarkStart w:id="775" w:name="_Toc292704513"/>
      <w:bookmarkStart w:id="776" w:name="_Toc292704034"/>
      <w:bookmarkStart w:id="777" w:name="_Toc292704274"/>
      <w:bookmarkStart w:id="778" w:name="_Toc292704514"/>
      <w:bookmarkStart w:id="779" w:name="_Toc292704044"/>
      <w:bookmarkStart w:id="780" w:name="_Toc292704284"/>
      <w:bookmarkStart w:id="781" w:name="_Toc292704524"/>
      <w:bookmarkStart w:id="782" w:name="_Toc292704045"/>
      <w:bookmarkStart w:id="783" w:name="_Toc292704285"/>
      <w:bookmarkStart w:id="784" w:name="_Toc292704525"/>
      <w:bookmarkStart w:id="785" w:name="_Toc292704046"/>
      <w:bookmarkStart w:id="786" w:name="_Toc292704286"/>
      <w:bookmarkStart w:id="787" w:name="_Toc292704526"/>
      <w:bookmarkStart w:id="788" w:name="_Toc292704047"/>
      <w:bookmarkStart w:id="789" w:name="_Toc292704287"/>
      <w:bookmarkStart w:id="790" w:name="_Toc292704527"/>
      <w:bookmarkStart w:id="791" w:name="_Toc292704048"/>
      <w:bookmarkStart w:id="792" w:name="_Toc292704288"/>
      <w:bookmarkStart w:id="793" w:name="_Toc292704528"/>
      <w:bookmarkStart w:id="794" w:name="_Toc292704049"/>
      <w:bookmarkStart w:id="795" w:name="_Toc292704289"/>
      <w:bookmarkStart w:id="796" w:name="_Toc292704529"/>
      <w:bookmarkStart w:id="797" w:name="_Toc292704050"/>
      <w:bookmarkStart w:id="798" w:name="_Toc292704290"/>
      <w:bookmarkStart w:id="799" w:name="_Toc292704530"/>
      <w:bookmarkStart w:id="800" w:name="_Toc292704051"/>
      <w:bookmarkStart w:id="801" w:name="_Toc292704291"/>
      <w:bookmarkStart w:id="802" w:name="_Toc292704531"/>
      <w:bookmarkStart w:id="803" w:name="_Toc292704052"/>
      <w:bookmarkStart w:id="804" w:name="_Toc292704292"/>
      <w:bookmarkStart w:id="805" w:name="_Toc292704532"/>
      <w:bookmarkStart w:id="806" w:name="_Toc292704053"/>
      <w:bookmarkStart w:id="807" w:name="_Toc292704293"/>
      <w:bookmarkStart w:id="808" w:name="_Toc292704533"/>
      <w:bookmarkStart w:id="809" w:name="_Toc292704054"/>
      <w:bookmarkStart w:id="810" w:name="_Toc292704294"/>
      <w:bookmarkStart w:id="811" w:name="_Toc292704534"/>
      <w:bookmarkStart w:id="812" w:name="_Toc292704055"/>
      <w:bookmarkStart w:id="813" w:name="_Toc292704295"/>
      <w:bookmarkStart w:id="814" w:name="_Toc292704535"/>
      <w:bookmarkStart w:id="815" w:name="_Toc292704056"/>
      <w:bookmarkStart w:id="816" w:name="_Toc292704296"/>
      <w:bookmarkStart w:id="817" w:name="_Toc292704536"/>
      <w:bookmarkStart w:id="818" w:name="_Toc292704078"/>
      <w:bookmarkStart w:id="819" w:name="_Toc292704318"/>
      <w:bookmarkStart w:id="820" w:name="_Toc292704558"/>
      <w:bookmarkStart w:id="821" w:name="_Toc292704079"/>
      <w:bookmarkStart w:id="822" w:name="_Toc292704319"/>
      <w:bookmarkStart w:id="823" w:name="_Toc292704559"/>
      <w:bookmarkStart w:id="824" w:name="_Toc292704080"/>
      <w:bookmarkStart w:id="825" w:name="_Toc292704320"/>
      <w:bookmarkStart w:id="826" w:name="_Toc292704560"/>
      <w:bookmarkStart w:id="827" w:name="_Toc292704081"/>
      <w:bookmarkStart w:id="828" w:name="_Toc292704321"/>
      <w:bookmarkStart w:id="829" w:name="_Toc292704561"/>
      <w:bookmarkStart w:id="830" w:name="_Toc292704082"/>
      <w:bookmarkStart w:id="831" w:name="_Toc292704322"/>
      <w:bookmarkStart w:id="832" w:name="_Toc292704562"/>
      <w:bookmarkStart w:id="833" w:name="_Toc292704083"/>
      <w:bookmarkStart w:id="834" w:name="_Toc292704323"/>
      <w:bookmarkStart w:id="835" w:name="_Toc292704563"/>
      <w:bookmarkStart w:id="836" w:name="_Toc292704084"/>
      <w:bookmarkStart w:id="837" w:name="_Toc292704324"/>
      <w:bookmarkStart w:id="838" w:name="_Toc292704564"/>
      <w:bookmarkStart w:id="839" w:name="_Toc292704086"/>
      <w:bookmarkStart w:id="840" w:name="_Toc292704326"/>
      <w:bookmarkStart w:id="841" w:name="_Toc292704566"/>
      <w:bookmarkStart w:id="842" w:name="_Toc292704087"/>
      <w:bookmarkStart w:id="843" w:name="_Toc292704327"/>
      <w:bookmarkStart w:id="844" w:name="_Toc292704567"/>
      <w:bookmarkStart w:id="845" w:name="_Toc292704101"/>
      <w:bookmarkStart w:id="846" w:name="_Toc292704341"/>
      <w:bookmarkStart w:id="847" w:name="_Toc292704581"/>
      <w:bookmarkStart w:id="848" w:name="_Toc292704102"/>
      <w:bookmarkStart w:id="849" w:name="_Toc292704342"/>
      <w:bookmarkStart w:id="850" w:name="_Toc292704582"/>
      <w:bookmarkStart w:id="851" w:name="_Toc292704103"/>
      <w:bookmarkStart w:id="852" w:name="_Toc292704343"/>
      <w:bookmarkStart w:id="853" w:name="_Toc292704583"/>
      <w:bookmarkStart w:id="854" w:name="_Toc292704109"/>
      <w:bookmarkStart w:id="855" w:name="_Toc292704349"/>
      <w:bookmarkStart w:id="856" w:name="_Toc292704589"/>
      <w:bookmarkStart w:id="857" w:name="_Toc292704111"/>
      <w:bookmarkStart w:id="858" w:name="_Toc292704351"/>
      <w:bookmarkStart w:id="859" w:name="_Toc292704591"/>
      <w:bookmarkStart w:id="860" w:name="_Toc292704116"/>
      <w:bookmarkStart w:id="861" w:name="_Toc292704356"/>
      <w:bookmarkStart w:id="862" w:name="_Toc292704596"/>
      <w:bookmarkStart w:id="863" w:name="_Toc292704122"/>
      <w:bookmarkStart w:id="864" w:name="_Toc292704362"/>
      <w:bookmarkStart w:id="865" w:name="_Toc292704602"/>
      <w:bookmarkStart w:id="866" w:name="_Toc243199675"/>
      <w:bookmarkStart w:id="867" w:name="_Toc243199676"/>
      <w:bookmarkStart w:id="868" w:name="_Toc243199679"/>
      <w:bookmarkStart w:id="869" w:name="_Toc129177670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r w:rsidRPr="00B11D1C">
        <w:lastRenderedPageBreak/>
        <w:t>Procesy a</w:t>
      </w:r>
      <w:r w:rsidR="00886005" w:rsidRPr="00B11D1C">
        <w:t xml:space="preserve"> pravidla kontrol a auditů</w:t>
      </w:r>
      <w:bookmarkEnd w:id="869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70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70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1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1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2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3" w:name="_Toc129177671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3"/>
    </w:p>
    <w:p w14:paraId="4DBA735D" w14:textId="77777777" w:rsidR="00196215" w:rsidRPr="00D87CD3" w:rsidRDefault="00196215" w:rsidP="64674190">
      <w:pPr>
        <w:numPr>
          <w:ilvl w:val="0"/>
          <w:numId w:val="68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4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64674190">
      <w:pPr>
        <w:numPr>
          <w:ilvl w:val="0"/>
          <w:numId w:val="68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4" w:name="_Toc129177672"/>
      <w:r w:rsidRPr="00D87CD3">
        <w:rPr>
          <w:rFonts w:eastAsia="Arial" w:cs="Arial"/>
        </w:rPr>
        <w:t>Zahájení kontroly na místě</w:t>
      </w:r>
      <w:bookmarkEnd w:id="874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5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64674190">
      <w:pPr>
        <w:pStyle w:val="Nadpis3"/>
        <w:numPr>
          <w:ilvl w:val="2"/>
          <w:numId w:val="70"/>
        </w:numPr>
        <w:spacing w:before="120" w:after="120"/>
        <w:ind w:left="709"/>
        <w:rPr>
          <w:rFonts w:eastAsia="Arial" w:cs="Arial"/>
        </w:rPr>
      </w:pPr>
      <w:bookmarkStart w:id="875" w:name="_Toc72902230"/>
      <w:bookmarkStart w:id="876" w:name="_Toc86201993"/>
      <w:bookmarkStart w:id="877" w:name="_Toc155769604"/>
      <w:bookmarkStart w:id="878" w:name="_Toc222047163"/>
      <w:bookmarkStart w:id="879" w:name="_Toc230765187"/>
      <w:bookmarkStart w:id="880" w:name="_Toc243199684"/>
      <w:bookmarkStart w:id="881" w:name="_Toc129177673"/>
      <w:bookmarkEnd w:id="872"/>
      <w:r w:rsidRPr="00D87CD3">
        <w:rPr>
          <w:rFonts w:eastAsia="Arial" w:cs="Arial"/>
        </w:rPr>
        <w:lastRenderedPageBreak/>
        <w:t>Kontrolovaný subjekt</w:t>
      </w:r>
      <w:bookmarkEnd w:id="875"/>
      <w:bookmarkEnd w:id="876"/>
      <w:bookmarkEnd w:id="877"/>
      <w:bookmarkEnd w:id="878"/>
      <w:bookmarkEnd w:id="879"/>
      <w:bookmarkEnd w:id="880"/>
      <w:bookmarkEnd w:id="881"/>
    </w:p>
    <w:p w14:paraId="7509B147" w14:textId="6C144E35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proofErr w:type="gramStart"/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 povinen</w:t>
      </w:r>
      <w:proofErr w:type="gramEnd"/>
      <w:r w:rsidRPr="00D87CD3">
        <w:rPr>
          <w:rFonts w:eastAsia="Arial"/>
          <w:lang w:val="cs-CZ"/>
        </w:rPr>
        <w:t xml:space="preserve">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2" w:name="_Toc155769605"/>
      <w:bookmarkStart w:id="883" w:name="_Toc222047164"/>
      <w:bookmarkStart w:id="884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2"/>
      <w:bookmarkEnd w:id="883"/>
      <w:bookmarkEnd w:id="884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</w:t>
      </w:r>
      <w:proofErr w:type="gramStart"/>
      <w:r w:rsidR="008763FB" w:rsidRPr="00D87CD3">
        <w:rPr>
          <w:rFonts w:eastAsia="Arial" w:cs="Arial"/>
        </w:rPr>
        <w:t>patří</w:t>
      </w:r>
      <w:proofErr w:type="gramEnd"/>
      <w:r w:rsidR="008763FB" w:rsidRPr="00D87CD3">
        <w:rPr>
          <w:rFonts w:eastAsia="Arial" w:cs="Arial"/>
        </w:rPr>
        <w:t xml:space="preserve">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="00933417" w:rsidRPr="00D87CD3">
        <w:rPr>
          <w:rFonts w:eastAsia="Arial" w:cs="Arial"/>
        </w:rPr>
        <w:t>ZoR</w:t>
      </w:r>
      <w:proofErr w:type="spellEnd"/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</w:t>
      </w:r>
      <w:proofErr w:type="gramStart"/>
      <w:r w:rsidRPr="00D87CD3">
        <w:rPr>
          <w:rFonts w:eastAsia="Arial" w:cs="Arial"/>
          <w:sz w:val="22"/>
          <w:szCs w:val="22"/>
        </w:rPr>
        <w:t>doručí</w:t>
      </w:r>
      <w:proofErr w:type="gramEnd"/>
      <w:r w:rsidRPr="00D87CD3">
        <w:rPr>
          <w:rFonts w:eastAsia="Arial" w:cs="Arial"/>
          <w:sz w:val="22"/>
          <w:szCs w:val="22"/>
        </w:rPr>
        <w:t xml:space="preserve">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64674190">
      <w:pPr>
        <w:pStyle w:val="Nadpis3"/>
        <w:numPr>
          <w:ilvl w:val="2"/>
          <w:numId w:val="70"/>
        </w:numPr>
        <w:ind w:left="709"/>
        <w:rPr>
          <w:rFonts w:eastAsia="Arial" w:cs="Arial"/>
        </w:rPr>
      </w:pPr>
      <w:bookmarkStart w:id="885" w:name="_Toc129177674"/>
      <w:r w:rsidRPr="00D87CD3">
        <w:rPr>
          <w:rFonts w:eastAsia="Arial" w:cs="Arial"/>
        </w:rPr>
        <w:t>Ukončení kontroly</w:t>
      </w:r>
      <w:bookmarkEnd w:id="885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Případné nesprávnosti v protokolu o kontrole opraví kontrolní orgán z moci úřední formou dodatku k protokolu o kontrole, jehož stejnopis se </w:t>
      </w:r>
      <w:proofErr w:type="gramStart"/>
      <w:r w:rsidRPr="002360EB">
        <w:rPr>
          <w:rFonts w:eastAsia="Arial" w:cs="Arial"/>
        </w:rPr>
        <w:t>doručí</w:t>
      </w:r>
      <w:proofErr w:type="gramEnd"/>
      <w:r w:rsidRPr="002360EB">
        <w:rPr>
          <w:rFonts w:eastAsia="Arial" w:cs="Arial"/>
        </w:rPr>
        <w:t xml:space="preserve">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</w:t>
      </w:r>
      <w:r w:rsidRPr="002360EB">
        <w:rPr>
          <w:rFonts w:eastAsia="Arial" w:cs="Arial"/>
        </w:rPr>
        <w:lastRenderedPageBreak/>
        <w:t>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6" w:name="_Toc129177675"/>
      <w:r w:rsidR="0031301F" w:rsidRPr="00BD5B9D">
        <w:t>Evidence splnění nápravných opatření</w:t>
      </w:r>
      <w:bookmarkEnd w:id="886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887" w:name="_Toc415489086"/>
      <w:bookmarkStart w:id="888" w:name="_Toc415489163"/>
      <w:bookmarkStart w:id="889" w:name="_Toc415489235"/>
      <w:bookmarkStart w:id="890" w:name="_Toc415489304"/>
      <w:bookmarkStart w:id="891" w:name="_Toc415489373"/>
      <w:bookmarkStart w:id="892" w:name="_Toc415489495"/>
      <w:bookmarkStart w:id="893" w:name="_Toc415490171"/>
      <w:bookmarkStart w:id="894" w:name="_Toc415490283"/>
      <w:bookmarkStart w:id="895" w:name="_Toc415568501"/>
      <w:bookmarkStart w:id="896" w:name="_Toc415489087"/>
      <w:bookmarkStart w:id="897" w:name="_Toc415489164"/>
      <w:bookmarkStart w:id="898" w:name="_Toc415489236"/>
      <w:bookmarkStart w:id="899" w:name="_Toc415489305"/>
      <w:bookmarkStart w:id="900" w:name="_Toc415489374"/>
      <w:bookmarkStart w:id="901" w:name="_Toc415489496"/>
      <w:bookmarkStart w:id="902" w:name="_Toc415490172"/>
      <w:bookmarkStart w:id="903" w:name="_Toc415490284"/>
      <w:bookmarkStart w:id="904" w:name="_Toc415568502"/>
      <w:bookmarkStart w:id="905" w:name="_Toc415489088"/>
      <w:bookmarkStart w:id="906" w:name="_Toc415489165"/>
      <w:bookmarkStart w:id="907" w:name="_Toc415489237"/>
      <w:bookmarkStart w:id="908" w:name="_Toc415489306"/>
      <w:bookmarkStart w:id="909" w:name="_Toc415489375"/>
      <w:bookmarkStart w:id="910" w:name="_Toc415489497"/>
      <w:bookmarkStart w:id="911" w:name="_Toc415490173"/>
      <w:bookmarkStart w:id="912" w:name="_Toc415490285"/>
      <w:bookmarkStart w:id="913" w:name="_Toc415568503"/>
      <w:bookmarkStart w:id="914" w:name="_Toc415489089"/>
      <w:bookmarkStart w:id="915" w:name="_Toc415489166"/>
      <w:bookmarkStart w:id="916" w:name="_Toc415489238"/>
      <w:bookmarkStart w:id="917" w:name="_Toc415489307"/>
      <w:bookmarkStart w:id="918" w:name="_Toc415489376"/>
      <w:bookmarkStart w:id="919" w:name="_Toc415489498"/>
      <w:bookmarkStart w:id="920" w:name="_Toc415490174"/>
      <w:bookmarkStart w:id="921" w:name="_Toc415490286"/>
      <w:bookmarkStart w:id="922" w:name="_Toc415568504"/>
      <w:bookmarkStart w:id="923" w:name="_Toc415489090"/>
      <w:bookmarkStart w:id="924" w:name="_Toc415489167"/>
      <w:bookmarkStart w:id="925" w:name="_Toc415489239"/>
      <w:bookmarkStart w:id="926" w:name="_Toc415489308"/>
      <w:bookmarkStart w:id="927" w:name="_Toc415489377"/>
      <w:bookmarkStart w:id="928" w:name="_Toc415489499"/>
      <w:bookmarkStart w:id="929" w:name="_Toc415490175"/>
      <w:bookmarkStart w:id="930" w:name="_Toc415490287"/>
      <w:bookmarkStart w:id="931" w:name="_Toc415568505"/>
      <w:bookmarkStart w:id="932" w:name="_Toc415489091"/>
      <w:bookmarkStart w:id="933" w:name="_Toc415489168"/>
      <w:bookmarkStart w:id="934" w:name="_Toc415489240"/>
      <w:bookmarkStart w:id="935" w:name="_Toc415489309"/>
      <w:bookmarkStart w:id="936" w:name="_Toc415489378"/>
      <w:bookmarkStart w:id="937" w:name="_Toc415489500"/>
      <w:bookmarkStart w:id="938" w:name="_Toc415490176"/>
      <w:bookmarkStart w:id="939" w:name="_Toc415490288"/>
      <w:bookmarkStart w:id="940" w:name="_Toc415568506"/>
      <w:bookmarkStart w:id="941" w:name="_Toc415489092"/>
      <w:bookmarkStart w:id="942" w:name="_Toc415489169"/>
      <w:bookmarkStart w:id="943" w:name="_Toc415489241"/>
      <w:bookmarkStart w:id="944" w:name="_Toc415489310"/>
      <w:bookmarkStart w:id="945" w:name="_Toc415489379"/>
      <w:bookmarkStart w:id="946" w:name="_Toc415489501"/>
      <w:bookmarkStart w:id="947" w:name="_Toc415490177"/>
      <w:bookmarkStart w:id="948" w:name="_Toc415490289"/>
      <w:bookmarkStart w:id="949" w:name="_Toc415568507"/>
      <w:bookmarkStart w:id="950" w:name="_Toc415489093"/>
      <w:bookmarkStart w:id="951" w:name="_Toc415489170"/>
      <w:bookmarkStart w:id="952" w:name="_Toc415489242"/>
      <w:bookmarkStart w:id="953" w:name="_Toc415489311"/>
      <w:bookmarkStart w:id="954" w:name="_Toc415489380"/>
      <w:bookmarkStart w:id="955" w:name="_Toc415489502"/>
      <w:bookmarkStart w:id="956" w:name="_Toc415490178"/>
      <w:bookmarkStart w:id="957" w:name="_Toc415490290"/>
      <w:bookmarkStart w:id="958" w:name="_Toc415568508"/>
      <w:bookmarkStart w:id="959" w:name="_Toc415489094"/>
      <w:bookmarkStart w:id="960" w:name="_Toc415489171"/>
      <w:bookmarkStart w:id="961" w:name="_Toc415489243"/>
      <w:bookmarkStart w:id="962" w:name="_Toc415489312"/>
      <w:bookmarkStart w:id="963" w:name="_Toc415489381"/>
      <w:bookmarkStart w:id="964" w:name="_Toc415489503"/>
      <w:bookmarkStart w:id="965" w:name="_Toc415490179"/>
      <w:bookmarkStart w:id="966" w:name="_Toc415490291"/>
      <w:bookmarkStart w:id="967" w:name="_Toc415568509"/>
      <w:bookmarkStart w:id="968" w:name="_Toc415489095"/>
      <w:bookmarkStart w:id="969" w:name="_Toc415489172"/>
      <w:bookmarkStart w:id="970" w:name="_Toc415489244"/>
      <w:bookmarkStart w:id="971" w:name="_Toc415489313"/>
      <w:bookmarkStart w:id="972" w:name="_Toc415489382"/>
      <w:bookmarkStart w:id="973" w:name="_Toc415489504"/>
      <w:bookmarkStart w:id="974" w:name="_Toc415490180"/>
      <w:bookmarkStart w:id="975" w:name="_Toc415490292"/>
      <w:bookmarkStart w:id="976" w:name="_Toc415568510"/>
      <w:bookmarkStart w:id="977" w:name="_Toc223408209"/>
      <w:bookmarkStart w:id="978" w:name="_Toc415489096"/>
      <w:bookmarkStart w:id="979" w:name="_Toc415489173"/>
      <w:bookmarkStart w:id="980" w:name="_Toc415489245"/>
      <w:bookmarkStart w:id="981" w:name="_Toc415489314"/>
      <w:bookmarkStart w:id="982" w:name="_Toc415489383"/>
      <w:bookmarkStart w:id="983" w:name="_Toc415489505"/>
      <w:bookmarkStart w:id="984" w:name="_Toc415490181"/>
      <w:bookmarkStart w:id="985" w:name="_Toc415490293"/>
      <w:bookmarkStart w:id="986" w:name="_Toc415568511"/>
      <w:bookmarkStart w:id="987" w:name="_Toc243199691"/>
      <w:bookmarkStart w:id="988" w:name="_Toc243199692"/>
      <w:bookmarkStart w:id="989" w:name="_Toc243199693"/>
      <w:bookmarkStart w:id="990" w:name="_Toc239845688"/>
      <w:bookmarkStart w:id="991" w:name="_Toc239845959"/>
      <w:bookmarkStart w:id="992" w:name="_Toc239845689"/>
      <w:bookmarkStart w:id="993" w:name="_Toc239845960"/>
      <w:bookmarkStart w:id="994" w:name="_Toc239845690"/>
      <w:bookmarkStart w:id="995" w:name="_Toc239845961"/>
      <w:bookmarkStart w:id="996" w:name="_Toc239845692"/>
      <w:bookmarkStart w:id="997" w:name="_Toc239845963"/>
      <w:bookmarkStart w:id="998" w:name="_Toc239845693"/>
      <w:bookmarkStart w:id="999" w:name="_Toc239845964"/>
      <w:bookmarkStart w:id="1000" w:name="_Toc239845694"/>
      <w:bookmarkStart w:id="1001" w:name="_Toc239845965"/>
      <w:bookmarkStart w:id="1002" w:name="_Toc239845695"/>
      <w:bookmarkStart w:id="1003" w:name="_Toc239845966"/>
      <w:bookmarkStart w:id="1004" w:name="_Toc239845696"/>
      <w:bookmarkStart w:id="1005" w:name="_Toc239845967"/>
      <w:bookmarkStart w:id="1006" w:name="_Toc243199698"/>
      <w:bookmarkStart w:id="1007" w:name="_Toc239845698"/>
      <w:bookmarkStart w:id="1008" w:name="_Toc239845969"/>
      <w:bookmarkStart w:id="1009" w:name="_Toc198449221"/>
      <w:bookmarkStart w:id="1010" w:name="_Toc198449222"/>
      <w:bookmarkStart w:id="1011" w:name="_Toc198449223"/>
      <w:bookmarkStart w:id="1012" w:name="_Toc190584503"/>
      <w:bookmarkStart w:id="1013" w:name="_Toc190587052"/>
      <w:bookmarkStart w:id="1014" w:name="_Toc190587121"/>
      <w:bookmarkStart w:id="1015" w:name="_Toc204065704"/>
      <w:bookmarkStart w:id="1016" w:name="_Toc243199699"/>
      <w:bookmarkStart w:id="1017" w:name="_Toc12917767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5719E8">
        <w:rPr>
          <w:rFonts w:eastAsia="Arial" w:cs="Arial"/>
        </w:rPr>
        <w:lastRenderedPageBreak/>
        <w:t>Udržitelnost projektu</w:t>
      </w:r>
      <w:bookmarkEnd w:id="1012"/>
      <w:bookmarkEnd w:id="1013"/>
      <w:bookmarkEnd w:id="1014"/>
      <w:bookmarkEnd w:id="1015"/>
      <w:bookmarkEnd w:id="1016"/>
      <w:bookmarkEnd w:id="1017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8" w:name="_Toc474918530"/>
      <w:bookmarkStart w:id="1019" w:name="_Toc475442543"/>
      <w:bookmarkEnd w:id="1018"/>
      <w:bookmarkEnd w:id="1019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proofErr w:type="spellStart"/>
      <w:r w:rsidR="7EE20463" w:rsidRPr="567FD03B">
        <w:rPr>
          <w:rFonts w:eastAsia="Arial" w:cs="Arial"/>
          <w:b/>
          <w:bCs/>
          <w:szCs w:val="22"/>
        </w:rPr>
        <w:t>rojekt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finančně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ukončen</w:t>
      </w:r>
      <w:proofErr w:type="spellEnd"/>
      <w:r w:rsidR="002A3FC9">
        <w:rPr>
          <w:rFonts w:eastAsia="Arial" w:cs="Arial"/>
          <w:b/>
          <w:bCs/>
          <w:szCs w:val="22"/>
        </w:rPr>
        <w:t xml:space="preserve"> – </w:t>
      </w:r>
      <w:proofErr w:type="spellStart"/>
      <w:r w:rsidR="002A3FC9">
        <w:rPr>
          <w:rFonts w:eastAsia="Arial" w:cs="Arial"/>
          <w:b/>
          <w:bCs/>
          <w:szCs w:val="22"/>
        </w:rPr>
        <w:t>stav</w:t>
      </w:r>
      <w:proofErr w:type="spellEnd"/>
      <w:r w:rsidR="002A3FC9">
        <w:rPr>
          <w:rFonts w:eastAsia="Arial" w:cs="Arial"/>
          <w:b/>
          <w:bCs/>
          <w:szCs w:val="22"/>
        </w:rPr>
        <w:t xml:space="preserve">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6467419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4FA67CE5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depeší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</w:t>
      </w:r>
      <w:proofErr w:type="spellEnd"/>
      <w:r w:rsidR="00D2457C">
        <w:rPr>
          <w:rFonts w:eastAsia="Arial" w:cs="Arial"/>
          <w:sz w:val="22"/>
          <w:szCs w:val="22"/>
          <w:lang w:eastAsia="cs-CZ" w:bidi="ar-SA"/>
        </w:rPr>
        <w:t xml:space="preserve"> ŘO OPTP kontrolu na místě.</w:t>
      </w:r>
    </w:p>
    <w:p w14:paraId="64F5714C" w14:textId="2FE8F72A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</w:t>
      </w:r>
      <w:proofErr w:type="gramStart"/>
      <w:r w:rsidR="0095382A">
        <w:rPr>
          <w:rFonts w:eastAsia="Arial" w:cs="Arial"/>
          <w:sz w:val="22"/>
          <w:szCs w:val="22"/>
          <w:lang w:eastAsia="cs-CZ" w:bidi="ar-SA"/>
        </w:rPr>
        <w:t xml:space="preserve">lhůtu 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</w:t>
      </w:r>
      <w:proofErr w:type="gramEnd"/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 xml:space="preserve">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 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0" w:name="_Toc129177677"/>
      <w:r w:rsidRPr="3B4F8693">
        <w:rPr>
          <w:rFonts w:eastAsia="Arial" w:cs="Arial"/>
        </w:rPr>
        <w:lastRenderedPageBreak/>
        <w:t>Publicita</w:t>
      </w:r>
      <w:bookmarkEnd w:id="1020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6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61BFF740" w:rsidR="00A8151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Pr="005719E8">
        <w:rPr>
          <w:rFonts w:eastAsia="Arial" w:cs="Arial"/>
        </w:rPr>
        <w:t>.   V případě sociálních sítí je tato povinnost splněna uveřejněním jednoho 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64674190">
      <w:pPr>
        <w:pStyle w:val="Odstavecseseznamem"/>
        <w:numPr>
          <w:ilvl w:val="0"/>
          <w:numId w:val="82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5719E8" w:rsidRDefault="00A81517" w:rsidP="64674190">
      <w:p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Tato povinnost je zcela splněna tím, že příjemce bude o podpoře operac</w:t>
      </w:r>
      <w:r w:rsidR="001A39F7" w:rsidRPr="005719E8">
        <w:rPr>
          <w:rFonts w:eastAsia="Arial" w:cs="Arial"/>
          <w:snapToGrid w:val="0"/>
        </w:rPr>
        <w:t>e</w:t>
      </w:r>
      <w:r w:rsidRPr="005719E8">
        <w:rPr>
          <w:rFonts w:eastAsia="Arial" w:cs="Arial"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726F3F1E">
        <w:rPr>
          <w:rFonts w:eastAsia="Arial" w:cs="Arial"/>
        </w:rPr>
        <w:t>9</w:t>
      </w:r>
      <w:r w:rsidRPr="005719E8">
        <w:rPr>
          <w:rFonts w:eastAsia="Arial" w:cs="Arial"/>
          <w:snapToGrid w:val="0"/>
        </w:rPr>
        <w:t>.1).</w:t>
      </w:r>
    </w:p>
    <w:p w14:paraId="1B44B3D1" w14:textId="175ECC8B" w:rsidR="00A81517" w:rsidRPr="005719E8" w:rsidRDefault="00A81517" w:rsidP="64674190">
      <w:pPr>
        <w:pStyle w:val="Odstavecseseznamem"/>
        <w:numPr>
          <w:ilvl w:val="0"/>
          <w:numId w:val="82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>V případech, kdy nelze umístit plakát v místě realizace 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3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</w:t>
      </w:r>
      <w:r w:rsidRPr="005719E8">
        <w:rPr>
          <w:rFonts w:eastAsia="Arial" w:cs="Arial"/>
        </w:rPr>
        <w:lastRenderedPageBreak/>
        <w:t xml:space="preserve">výše podpory přesáhla 500 000 EUR, ale operace nespočívala ve financování stavebních prací či hmotného vybavení. </w:t>
      </w:r>
    </w:p>
    <w:p w14:paraId="34F4AECB" w14:textId="77777777" w:rsidR="00A81517" w:rsidRPr="005719E8" w:rsidRDefault="00A81517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Minimální informace, které budou uvedeny na nástrojích povinné publicity, jsou: </w:t>
      </w:r>
    </w:p>
    <w:p w14:paraId="29E2699B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Název projektu v plné nebo zkrácené formě;</w:t>
      </w:r>
    </w:p>
    <w:p w14:paraId="6DFA1A33" w14:textId="77777777" w:rsidR="00A81517" w:rsidRPr="005719E8" w:rsidRDefault="00A81517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Hlavní cíl projektu;</w:t>
      </w:r>
    </w:p>
    <w:p w14:paraId="2ECC0DE4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Prohlášení o tom, že projekt byl podpořen z fondů EU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7"/>
      </w:r>
      <w:r w:rsidRPr="005719E8">
        <w:rPr>
          <w:rFonts w:eastAsia="Arial" w:cs="Arial"/>
          <w:snapToGrid w:val="0"/>
        </w:rPr>
        <w:t xml:space="preserve">. </w:t>
      </w:r>
    </w:p>
    <w:p w14:paraId="08ED8579" w14:textId="450A76F4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>Zveřejnění informace na internetové stránce</w:t>
      </w:r>
      <w:r w:rsidRPr="005719E8">
        <w:rPr>
          <w:rFonts w:eastAsia="Arial" w:cs="Arial"/>
          <w:b/>
          <w:bCs/>
        </w:rPr>
        <w:t>, sociálních sítích, elektronickém zobrazovacím zařízení nebo</w:t>
      </w:r>
      <w:r w:rsidRPr="005719E8">
        <w:rPr>
          <w:rFonts w:eastAsia="Arial" w:cs="Arial"/>
          <w:b/>
          <w:bCs/>
          <w:snapToGrid w:val="0"/>
        </w:rPr>
        <w:t xml:space="preserve"> umístění plakátu s informacemi o projektu dokládá příjemce v první </w:t>
      </w:r>
      <w:proofErr w:type="spellStart"/>
      <w:r w:rsidRPr="005719E8">
        <w:rPr>
          <w:rFonts w:eastAsia="Arial" w:cs="Arial"/>
          <w:b/>
          <w:bCs/>
          <w:snapToGrid w:val="0"/>
        </w:rPr>
        <w:t>ZoR</w:t>
      </w:r>
      <w:proofErr w:type="spellEnd"/>
      <w:r w:rsidRPr="005719E8">
        <w:rPr>
          <w:rFonts w:eastAsia="Arial" w:cs="Arial"/>
          <w:b/>
          <w:bCs/>
          <w:snapToGrid w:val="0"/>
        </w:rPr>
        <w:t xml:space="preserve"> projektu.</w:t>
      </w:r>
      <w:r w:rsidRPr="005719E8">
        <w:rPr>
          <w:rFonts w:eastAsia="Arial" w:cs="Arial"/>
          <w:b/>
          <w:bCs/>
        </w:rPr>
        <w:t xml:space="preserve"> V případě </w:t>
      </w:r>
      <w:r w:rsidR="00557151" w:rsidRPr="005719E8">
        <w:rPr>
          <w:rFonts w:eastAsia="Arial" w:cs="Arial"/>
          <w:b/>
          <w:bCs/>
        </w:rPr>
        <w:t xml:space="preserve">projektů </w:t>
      </w:r>
      <w:r w:rsidR="00AE628B" w:rsidRPr="005719E8">
        <w:rPr>
          <w:rFonts w:eastAsia="Arial" w:cs="Arial"/>
          <w:b/>
          <w:bCs/>
        </w:rPr>
        <w:t>s jedním sledovaným obdobím</w:t>
      </w:r>
      <w:r w:rsidRPr="005719E8">
        <w:rPr>
          <w:rFonts w:eastAsia="Arial" w:cs="Arial"/>
          <w:b/>
          <w:bCs/>
        </w:rPr>
        <w:t xml:space="preserve"> pak v </w:t>
      </w:r>
      <w:r w:rsidR="00AE628B" w:rsidRPr="005719E8">
        <w:rPr>
          <w:rFonts w:eastAsia="Arial" w:cs="Arial"/>
          <w:b/>
          <w:bCs/>
        </w:rPr>
        <w:t>z</w:t>
      </w:r>
      <w:r w:rsidRPr="005719E8">
        <w:rPr>
          <w:rFonts w:eastAsia="Arial" w:cs="Arial"/>
          <w:b/>
          <w:bCs/>
        </w:rPr>
        <w:t xml:space="preserve">ávěrečné </w:t>
      </w:r>
      <w:proofErr w:type="spellStart"/>
      <w:r w:rsidRPr="005719E8">
        <w:rPr>
          <w:rFonts w:eastAsia="Arial" w:cs="Arial"/>
          <w:b/>
          <w:bCs/>
        </w:rPr>
        <w:t>ZoR</w:t>
      </w:r>
      <w:proofErr w:type="spellEnd"/>
      <w:r w:rsidRPr="005719E8">
        <w:rPr>
          <w:rFonts w:eastAsia="Arial" w:cs="Arial"/>
          <w:b/>
          <w:bCs/>
        </w:rPr>
        <w:t xml:space="preserve">. </w:t>
      </w:r>
    </w:p>
    <w:p w14:paraId="24212507" w14:textId="5DFBF39D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1" w:name="_Toc129177678"/>
      <w:r w:rsidR="00A81517" w:rsidRPr="005719E8">
        <w:rPr>
          <w:rFonts w:eastAsia="Arial"/>
        </w:rPr>
        <w:t>Povinné a nepovinné nástroje</w:t>
      </w:r>
      <w:bookmarkEnd w:id="1021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29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2BD398E3" w14:textId="417965F5" w:rsidR="00A81517" w:rsidRPr="005719E8" w:rsidRDefault="00C46D0C" w:rsidP="64674190">
      <w:pPr>
        <w:pStyle w:val="Odstavecseseznamem"/>
        <w:numPr>
          <w:ilvl w:val="0"/>
          <w:numId w:val="67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A81517" w:rsidRPr="005719E8">
        <w:rPr>
          <w:rFonts w:eastAsia="Arial" w:cs="Arial"/>
          <w:b/>
          <w:bCs/>
        </w:rPr>
        <w:t xml:space="preserve">či post na sociálních sítích </w:t>
      </w:r>
      <w:r w:rsidR="00A81517" w:rsidRPr="005719E8">
        <w:rPr>
          <w:rFonts w:eastAsia="Arial" w:cs="Arial"/>
        </w:rPr>
        <w:t xml:space="preserve">(existují-li).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Logo EU (znak EU a povinný text);  </w:t>
      </w:r>
    </w:p>
    <w:p w14:paraId="6449D968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14:paraId="00264FB7" w14:textId="77777777" w:rsidR="00A81517" w:rsidRPr="005719E8" w:rsidRDefault="00A81517" w:rsidP="64674190">
      <w:pPr>
        <w:pStyle w:val="Odstavecseseznamem"/>
        <w:keepNext/>
        <w:keepLines/>
        <w:numPr>
          <w:ilvl w:val="0"/>
          <w:numId w:val="59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5459D3C3" wp14:editId="151DB7BC">
            <wp:extent cx="5490845" cy="66093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2" w:name="_Toc129177679"/>
      <w:r w:rsidRPr="007367F9">
        <w:t>Finanční opravy</w:t>
      </w:r>
      <w:bookmarkEnd w:id="1022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722778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7777777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9C354E7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>
      <w:pPr>
        <w:pStyle w:val="Odstavecseseznamem"/>
        <w:numPr>
          <w:ilvl w:val="0"/>
          <w:numId w:val="54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77777777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zjištění, že příjemce porušil konkrétní pravidlo v oblasti publicity na některém z povinných nástrojů, bude příjemce písemně vyzván k nápravě ve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0"/>
      </w:r>
      <w:r w:rsidRPr="005719E8">
        <w:rPr>
          <w:rFonts w:eastAsia="Arial" w:cs="Arial"/>
        </w:rPr>
        <w:t>;</w:t>
      </w:r>
    </w:p>
    <w:p w14:paraId="17B2614F" w14:textId="77777777" w:rsidR="00A81517" w:rsidRPr="005719E8" w:rsidRDefault="5C141D3E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Příjemce nápravu ve stanovené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1"/>
      </w:r>
      <w:r w:rsidRPr="005719E8">
        <w:rPr>
          <w:rFonts w:eastAsia="Arial" w:cs="Arial"/>
        </w:rPr>
        <w:t xml:space="preserve">;  </w:t>
      </w:r>
    </w:p>
    <w:p w14:paraId="314BCBF9" w14:textId="0B2634C1" w:rsidR="00A81517" w:rsidRPr="005719E8" w:rsidRDefault="00A81517" w:rsidP="64674190">
      <w:pPr>
        <w:pStyle w:val="Odstavecseseznamem"/>
        <w:numPr>
          <w:ilvl w:val="0"/>
          <w:numId w:val="60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2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64674190">
            <w:pPr>
              <w:pStyle w:val="Odstavecseseznamem"/>
              <w:keepNext/>
              <w:keepLines/>
              <w:numPr>
                <w:ilvl w:val="0"/>
                <w:numId w:val="67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3C7CC403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 xml:space="preserve">z nepovinných nástrojů, bude příjemce písemně vyzván k nápravě ve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učiní – není uplatněna finanční oprava;   </w:t>
      </w:r>
    </w:p>
    <w:p w14:paraId="49D49322" w14:textId="77777777" w:rsidR="00A81517" w:rsidRPr="00286D08" w:rsidRDefault="00A81517" w:rsidP="64674190">
      <w:pPr>
        <w:pStyle w:val="Odstavecseseznamem"/>
        <w:numPr>
          <w:ilvl w:val="0"/>
          <w:numId w:val="58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ve stanovené lhůtě neučiní (nebo ji učiní chybně), zašle ŘO OPTP podnět na orgány finanční správy. 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3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6E4D58F5" w14:textId="7D80B708" w:rsidR="00A81517" w:rsidRPr="00286D08" w:rsidRDefault="00A81517" w:rsidP="64674190">
      <w:pPr>
        <w:spacing w:after="120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Podmínek.</w:t>
      </w:r>
    </w:p>
    <w:p w14:paraId="7BFF625D" w14:textId="77777777" w:rsidR="00820DB2" w:rsidRPr="00286D08" w:rsidRDefault="00820DB2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3" w:name="_Toc129177680"/>
      <w:r w:rsidRPr="00286D08">
        <w:rPr>
          <w:rFonts w:eastAsia="Arial" w:cs="Arial"/>
        </w:rPr>
        <w:lastRenderedPageBreak/>
        <w:t>Způsobilost výdajů</w:t>
      </w:r>
      <w:bookmarkEnd w:id="1023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4" w:name="_Toc129177681"/>
      <w:r w:rsidRPr="00286D08">
        <w:rPr>
          <w:rFonts w:eastAsia="Arial" w:cs="Arial"/>
        </w:rPr>
        <w:lastRenderedPageBreak/>
        <w:t>Horizontální principy</w:t>
      </w:r>
      <w:bookmarkEnd w:id="1024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64674190">
      <w:pPr>
        <w:pStyle w:val="Odstavecseseznamem"/>
        <w:numPr>
          <w:ilvl w:val="0"/>
          <w:numId w:val="84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5" w:name="_Toc129177682"/>
      <w:r w:rsidRPr="00286D08">
        <w:rPr>
          <w:rFonts w:eastAsia="Arial" w:cs="Arial"/>
        </w:rPr>
        <w:lastRenderedPageBreak/>
        <w:t>Veřejná podpora</w:t>
      </w:r>
      <w:bookmarkEnd w:id="1025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6" w:name="_Toc129177683"/>
      <w:r w:rsidRPr="00286D08">
        <w:rPr>
          <w:rFonts w:eastAsia="Arial" w:cs="Arial"/>
        </w:rPr>
        <w:lastRenderedPageBreak/>
        <w:t>Indikátory OPTP</w:t>
      </w:r>
      <w:bookmarkEnd w:id="1026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 xml:space="preserve">, které </w:t>
      </w:r>
      <w:proofErr w:type="gramStart"/>
      <w:r w:rsidR="003B6055" w:rsidRPr="284A6AA1">
        <w:rPr>
          <w:rFonts w:eastAsia="Arial" w:cs="Arial"/>
          <w:color w:val="000000" w:themeColor="text1"/>
        </w:rPr>
        <w:t>tvoří</w:t>
      </w:r>
      <w:proofErr w:type="gramEnd"/>
      <w:r w:rsidR="003B6055" w:rsidRPr="284A6AA1">
        <w:rPr>
          <w:rFonts w:eastAsia="Arial" w:cs="Arial"/>
          <w:color w:val="000000" w:themeColor="text1"/>
        </w:rPr>
        <w:t xml:space="preserve">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1FD24F5C" w14:textId="3954E751" w:rsidR="284A6AA1" w:rsidRDefault="284A6AA1" w:rsidP="284A6AA1">
      <w:pPr>
        <w:spacing w:after="120"/>
        <w:rPr>
          <w:color w:val="000000" w:themeColor="text1"/>
          <w:szCs w:val="22"/>
        </w:rPr>
      </w:pP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6543A94C">
              <w:rPr>
                <w:rFonts w:eastAsia="Arial" w:cs="Arial"/>
                <w:color w:val="000000" w:themeColor="text1"/>
                <w:sz w:val="20"/>
              </w:rPr>
              <w:footnoteReference w:id="34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DE7296D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 xml:space="preserve">jsou zpravidla vyjadřovány v absolutních hodnotách např. počet vytvořených informačních materiálů, počet pracovních míst financovaných z programu apod., které byly v souvislosti s využitím daných finančních prostředků podpořeny. </w:t>
      </w:r>
    </w:p>
    <w:p w14:paraId="2A691808" w14:textId="03084934" w:rsidR="00166956" w:rsidRPr="00337414" w:rsidRDefault="13650D84" w:rsidP="6543A94C">
      <w:pPr>
        <w:spacing w:after="120"/>
        <w:rPr>
          <w:rFonts w:eastAsia="Arial" w:cs="Arial"/>
          <w:lang w:eastAsia="en-US"/>
        </w:rPr>
      </w:pPr>
      <w:r w:rsidRPr="006830B1">
        <w:rPr>
          <w:rFonts w:eastAsia="Arial" w:cs="Arial"/>
          <w:b/>
          <w:bCs/>
          <w:color w:val="000000" w:themeColor="text1"/>
        </w:rPr>
        <w:t>Indikátory se vykazují na konci realizace projektu.</w:t>
      </w:r>
      <w:r w:rsidRPr="00054EEA">
        <w:rPr>
          <w:rFonts w:eastAsia="Arial" w:cs="Arial"/>
          <w:color w:val="000000" w:themeColor="text1"/>
        </w:rPr>
        <w:t xml:space="preserve"> Příjemce tedy v průběhu realizace projektu nemusí průběžné hodnoty vykazovat. Skutečně dosažené hodnoty indikátoru se ověřují až v závěrečné </w:t>
      </w:r>
      <w:proofErr w:type="spellStart"/>
      <w:r w:rsidRPr="00054EEA">
        <w:rPr>
          <w:rFonts w:eastAsia="Arial" w:cs="Arial"/>
          <w:color w:val="000000" w:themeColor="text1"/>
        </w:rPr>
        <w:t>ZoR</w:t>
      </w:r>
      <w:proofErr w:type="spellEnd"/>
      <w:r w:rsidRPr="00054EEA">
        <w:rPr>
          <w:rFonts w:eastAsia="Arial" w:cs="Arial"/>
          <w:color w:val="000000" w:themeColor="text1"/>
        </w:rPr>
        <w:t xml:space="preserve">. </w:t>
      </w:r>
      <w:r w:rsidR="4DA8BAB6" w:rsidRPr="00054EEA">
        <w:rPr>
          <w:rFonts w:eastAsia="Arial" w:cs="Arial"/>
          <w:color w:val="000000" w:themeColor="text1"/>
        </w:rPr>
        <w:t>Za nenaplnění/přeplnění</w:t>
      </w:r>
      <w:r w:rsidR="4DA8BAB6" w:rsidRPr="00054EEA">
        <w:rPr>
          <w:rFonts w:eastAsia="Arial" w:cs="Arial"/>
        </w:rPr>
        <w:t xml:space="preserve"> cílových hodnot indikátorů není v OPTP</w:t>
      </w:r>
      <w:r w:rsidR="4DA8BAB6" w:rsidRPr="6543A94C">
        <w:rPr>
          <w:rFonts w:eastAsia="Arial" w:cs="Arial"/>
        </w:rPr>
        <w:t xml:space="preserve"> vyměřován</w:t>
      </w:r>
      <w:r w:rsidR="001970B1">
        <w:rPr>
          <w:rFonts w:eastAsia="Arial" w:cs="Arial"/>
        </w:rPr>
        <w:t>a</w:t>
      </w:r>
      <w:r w:rsidR="4DA8BAB6" w:rsidRPr="6543A94C">
        <w:rPr>
          <w:rFonts w:eastAsia="Arial" w:cs="Arial"/>
        </w:rPr>
        <w:t xml:space="preserve"> finanční </w:t>
      </w:r>
      <w:r w:rsidR="00702A90">
        <w:rPr>
          <w:rFonts w:eastAsia="Arial" w:cs="Arial"/>
        </w:rPr>
        <w:t>oprava</w:t>
      </w:r>
      <w:r w:rsidR="4DA8BAB6" w:rsidRPr="6543A94C">
        <w:rPr>
          <w:rFonts w:eastAsia="Arial" w:cs="Arial"/>
        </w:rPr>
        <w:t>.</w:t>
      </w:r>
      <w:r w:rsidR="00054EEA">
        <w:rPr>
          <w:rFonts w:eastAsia="Arial" w:cs="Arial"/>
        </w:rPr>
        <w:t xml:space="preserve"> </w:t>
      </w:r>
      <w:r w:rsidR="007B2BA4"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lastRenderedPageBreak/>
        <w:t>Jednotný národní rámec (metodické prostředí)</w:t>
      </w:r>
    </w:p>
    <w:p w14:paraId="62337E98" w14:textId="2A6E0FF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9B2717">
      <w:pPr>
        <w:pStyle w:val="Odstavecseseznamem"/>
        <w:numPr>
          <w:ilvl w:val="0"/>
          <w:numId w:val="10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9B2717">
      <w:pPr>
        <w:pStyle w:val="Odstavecseseznamem"/>
        <w:numPr>
          <w:ilvl w:val="1"/>
          <w:numId w:val="9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711510C8">
      <w:pPr>
        <w:pStyle w:val="Odstavecseseznamem"/>
        <w:numPr>
          <w:ilvl w:val="1"/>
          <w:numId w:val="9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10C5CEC3" w:rsidR="6C5EEF4D" w:rsidRPr="009B2717" w:rsidRDefault="6C5EEF4D" w:rsidP="284A6AA1">
      <w:pPr>
        <w:rPr>
          <w:b/>
          <w:bCs/>
          <w:sz w:val="24"/>
          <w:szCs w:val="24"/>
        </w:rPr>
      </w:pPr>
      <w:r w:rsidRPr="284A6AA1">
        <w:rPr>
          <w:rFonts w:eastAsia="Arial" w:cs="Arial"/>
          <w:b/>
          <w:bCs/>
          <w:sz w:val="24"/>
          <w:szCs w:val="24"/>
        </w:rPr>
        <w:t xml:space="preserve">13.1 </w:t>
      </w:r>
      <w:r w:rsidRPr="009B2717">
        <w:rPr>
          <w:rFonts w:eastAsia="Arial" w:cs="Arial"/>
          <w:b/>
          <w:bCs/>
          <w:sz w:val="24"/>
          <w:szCs w:val="24"/>
        </w:rPr>
        <w:t>Monitorování indikátoru v rámci realizace projektu</w:t>
      </w:r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7541C870" w:rsidR="6C5EEF4D" w:rsidRDefault="6C5EEF4D" w:rsidP="009B2717">
      <w:pPr>
        <w:pStyle w:val="Odstavecseseznamem"/>
        <w:numPr>
          <w:ilvl w:val="0"/>
          <w:numId w:val="4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Projekty, které se </w:t>
      </w:r>
      <w:proofErr w:type="gramStart"/>
      <w:r w:rsidRPr="284A6AA1">
        <w:rPr>
          <w:rFonts w:eastAsia="Arial" w:cs="Arial"/>
          <w:color w:val="000000" w:themeColor="text1"/>
          <w:szCs w:val="22"/>
        </w:rPr>
        <w:t>zaměří</w:t>
      </w:r>
      <w:proofErr w:type="gramEnd"/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9B2717">
      <w:pPr>
        <w:pStyle w:val="Odstavecseseznamem"/>
        <w:numPr>
          <w:ilvl w:val="0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64CF594" w14:textId="7184ABE2" w:rsidR="6C5EEF4D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AEFBD88">
        <w:rPr>
          <w:rFonts w:eastAsia="Arial" w:cs="Arial"/>
          <w:color w:val="000000" w:themeColor="text1"/>
          <w:szCs w:val="22"/>
        </w:rPr>
        <w:t xml:space="preserve">U indikátoru 825002 příjemci nastaví cílovou hodnotu </w:t>
      </w:r>
      <w:r w:rsidR="2178BC38" w:rsidRPr="2AEFBD88">
        <w:rPr>
          <w:color w:val="000000" w:themeColor="text1"/>
          <w:szCs w:val="22"/>
        </w:rPr>
        <w:t>(počet FTE)</w:t>
      </w:r>
      <w:r w:rsidRPr="2AEFBD88">
        <w:rPr>
          <w:rFonts w:eastAsia="Arial" w:cs="Arial"/>
          <w:color w:val="000000" w:themeColor="text1"/>
          <w:szCs w:val="22"/>
        </w:rPr>
        <w:t xml:space="preserve"> v souladu s rozpočtem projektu (výše mzdových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AEFBD88">
        <w:rPr>
          <w:rFonts w:eastAsia="Arial" w:cs="Arial"/>
          <w:color w:val="000000" w:themeColor="text1"/>
          <w:szCs w:val="22"/>
        </w:rPr>
        <w:t xml:space="preserve">). Dosaženou hodnotu příjemce vykáže až v závěrečné </w:t>
      </w:r>
      <w:proofErr w:type="spellStart"/>
      <w:r w:rsidRPr="2AEFBD88">
        <w:rPr>
          <w:rFonts w:eastAsia="Arial" w:cs="Arial"/>
          <w:color w:val="000000" w:themeColor="text1"/>
          <w:szCs w:val="22"/>
        </w:rPr>
        <w:t>ZoR</w:t>
      </w:r>
      <w:proofErr w:type="spellEnd"/>
      <w:r w:rsidRPr="2AEFBD88">
        <w:rPr>
          <w:rFonts w:eastAsia="Arial" w:cs="Arial"/>
          <w:color w:val="000000" w:themeColor="text1"/>
          <w:szCs w:val="22"/>
        </w:rPr>
        <w:t xml:space="preserve"> projektu a uvede stručný popis, jak se počet FTE měnil v průběhu realizace projektu. </w:t>
      </w:r>
      <w:r w:rsidR="18366A68">
        <w:t>K prokázání hodnoty indikátoru není potřeba dokládat žádnou podpůrnou dokumentaci vykazující počet FTE.</w:t>
      </w:r>
    </w:p>
    <w:p w14:paraId="04C91AB0" w14:textId="10C24CD4" w:rsidR="6C5EEF4D" w:rsidRDefault="6C5EEF4D" w:rsidP="009B2717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284A6AA1">
        <w:rPr>
          <w:rFonts w:eastAsia="Arial" w:cs="Arial"/>
          <w:szCs w:val="22"/>
        </w:rPr>
        <w:t>projektů</w:t>
      </w:r>
      <w:r w:rsidRPr="284A6AA1">
        <w:rPr>
          <w:rFonts w:eastAsia="Arial" w:cs="Arial"/>
          <w:color w:val="000000" w:themeColor="text1"/>
          <w:szCs w:val="22"/>
        </w:rPr>
        <w:t>, výstup E-governmentu ve formě strategie/analýzy, příručky pro informační systémy a podklady, které poskytnou příjemci jako vstupy do průběžné evaluace OPTP (analýza vzdělávání a monitorovacích systémů).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054EEA">
      <w:pPr>
        <w:pStyle w:val="Odstavecseseznamem"/>
        <w:numPr>
          <w:ilvl w:val="0"/>
          <w:numId w:val="7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7" w:name="_Toc129177684"/>
      <w:r w:rsidRPr="00F64BCA">
        <w:rPr>
          <w:rFonts w:eastAsia="Arial" w:cs="Arial"/>
        </w:rPr>
        <w:lastRenderedPageBreak/>
        <w:t>Zjednodušené metody vykazování</w:t>
      </w:r>
      <w:bookmarkEnd w:id="1027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 xml:space="preserve">s výjimkou výdajů, které </w:t>
      </w:r>
      <w:proofErr w:type="gramStart"/>
      <w:r w:rsidR="00DB7CAA" w:rsidRPr="00DB7CAA">
        <w:rPr>
          <w:szCs w:val="22"/>
        </w:rPr>
        <w:t>tvoří</w:t>
      </w:r>
      <w:proofErr w:type="gramEnd"/>
      <w:r w:rsidR="00DB7CAA" w:rsidRPr="00DB7CAA">
        <w:rPr>
          <w:szCs w:val="22"/>
        </w:rPr>
        <w:t xml:space="preserve">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64674190">
      <w:pPr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Pr="00F64BCA" w:rsidRDefault="00810CA9" w:rsidP="00810CA9">
      <w:pPr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28" w:name="_Toc431911514"/>
      <w:bookmarkStart w:id="1029" w:name="_Toc129177685"/>
      <w:bookmarkEnd w:id="1028"/>
      <w:r w:rsidRPr="00F64BCA">
        <w:rPr>
          <w:rFonts w:eastAsia="Arial" w:cs="Arial"/>
        </w:rPr>
        <w:lastRenderedPageBreak/>
        <w:t>Archivace dokumentace</w:t>
      </w:r>
      <w:bookmarkEnd w:id="1029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5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 xml:space="preserve">České republice žádný předpis </w:t>
      </w:r>
      <w:proofErr w:type="gramStart"/>
      <w:r w:rsidRPr="00F64BCA">
        <w:rPr>
          <w:rFonts w:eastAsia="Arial" w:cs="Arial"/>
        </w:rPr>
        <w:t>neřeší</w:t>
      </w:r>
      <w:proofErr w:type="gramEnd"/>
      <w:r w:rsidRPr="00F64BCA">
        <w:rPr>
          <w:rFonts w:eastAsia="Arial" w:cs="Arial"/>
        </w:rPr>
        <w:t xml:space="preserve">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77777777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64674190">
      <w:pPr>
        <w:pStyle w:val="Nadpis10"/>
        <w:numPr>
          <w:ilvl w:val="0"/>
          <w:numId w:val="70"/>
        </w:numPr>
        <w:spacing w:after="240"/>
        <w:ind w:left="283" w:hanging="357"/>
        <w:rPr>
          <w:rFonts w:eastAsia="Arial" w:cs="Arial"/>
        </w:rPr>
      </w:pPr>
      <w:bookmarkStart w:id="1030" w:name="_Toc102719330"/>
      <w:bookmarkStart w:id="1031" w:name="_Toc129177686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0"/>
      <w:bookmarkEnd w:id="1031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2" w:name="_Toc129177687"/>
      <w:r w:rsidRPr="00F64BCA">
        <w:rPr>
          <w:rFonts w:eastAsia="Arial"/>
        </w:rPr>
        <w:t>Připomínky žadatele k procesu schvalování projektu</w:t>
      </w:r>
      <w:bookmarkEnd w:id="1032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3" w:name="_Toc129177688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3"/>
    </w:p>
    <w:p w14:paraId="57276497" w14:textId="77777777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PM příjemce prostřednictvím depeše, v níž uvede stručné zdůvodnění nezpůsobilosti výdaje a informuje o možnosti podání námitek. </w:t>
      </w:r>
    </w:p>
    <w:p w14:paraId="1D4AD72A" w14:textId="0C730397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ŘO OPTP.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02719331"/>
      <w:bookmarkStart w:id="1035" w:name="_Toc129177689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4"/>
      <w:bookmarkEnd w:id="1035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6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 xml:space="preserve">, který jej </w:t>
      </w:r>
      <w:proofErr w:type="gramStart"/>
      <w:r w:rsidRPr="00F64BCA">
        <w:rPr>
          <w:rFonts w:eastAsia="Arial" w:cs="Arial"/>
        </w:rPr>
        <w:t>předloží</w:t>
      </w:r>
      <w:proofErr w:type="gramEnd"/>
      <w:r w:rsidRPr="00F64BCA">
        <w:rPr>
          <w:rFonts w:eastAsia="Arial" w:cs="Arial"/>
        </w:rPr>
        <w:t xml:space="preserve">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6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64674190">
      <w:pPr>
        <w:pStyle w:val="Nadpis10"/>
        <w:numPr>
          <w:ilvl w:val="0"/>
          <w:numId w:val="70"/>
        </w:numPr>
        <w:ind w:left="284"/>
        <w:rPr>
          <w:rFonts w:eastAsia="Arial" w:cs="Arial"/>
        </w:rPr>
      </w:pPr>
      <w:bookmarkStart w:id="1036" w:name="_Toc129177690"/>
      <w:r w:rsidRPr="00F64BCA">
        <w:rPr>
          <w:rFonts w:eastAsia="Arial" w:cs="Arial"/>
        </w:rPr>
        <w:lastRenderedPageBreak/>
        <w:t>Nakládání s osobními údaji účastníků projektu</w:t>
      </w:r>
      <w:bookmarkEnd w:id="1036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7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8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7" w:name="_Toc129177691"/>
      <w:r w:rsidRPr="00F64BCA">
        <w:rPr>
          <w:rFonts w:eastAsia="Arial"/>
        </w:rPr>
        <w:t>Pověření a účel zpracování osobních údajů</w:t>
      </w:r>
      <w:bookmarkEnd w:id="1037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38" w:name="_Toc129177692"/>
      <w:r w:rsidRPr="00F64BCA">
        <w:rPr>
          <w:rFonts w:eastAsia="Arial"/>
        </w:rPr>
        <w:t>Technické a organizační zabezpečení ochrany osobních údajů</w:t>
      </w:r>
      <w:bookmarkEnd w:id="1038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64674190">
      <w:pPr>
        <w:pStyle w:val="Odstavecseseznamem"/>
        <w:numPr>
          <w:ilvl w:val="1"/>
          <w:numId w:val="65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64674190">
      <w:pPr>
        <w:pStyle w:val="Odstavecseseznamem"/>
        <w:numPr>
          <w:ilvl w:val="1"/>
          <w:numId w:val="66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64674190">
      <w:pPr>
        <w:pStyle w:val="Odstavecseseznamem"/>
        <w:numPr>
          <w:ilvl w:val="1"/>
          <w:numId w:val="66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64674190">
      <w:pPr>
        <w:pStyle w:val="Odstavecseseznamem"/>
        <w:numPr>
          <w:ilvl w:val="1"/>
          <w:numId w:val="66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39" w:name="_Toc190584512"/>
      <w:bookmarkStart w:id="1040" w:name="_Toc190587061"/>
      <w:bookmarkStart w:id="1041" w:name="_Toc190587130"/>
      <w:bookmarkStart w:id="1042" w:name="_Toc204065712"/>
      <w:bookmarkStart w:id="1043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4" w:name="_Toc129177693"/>
      <w:r w:rsidRPr="00F64BCA">
        <w:rPr>
          <w:rFonts w:eastAsia="Arial" w:cs="Arial"/>
        </w:rPr>
        <w:t>Seznam příloh</w:t>
      </w:r>
      <w:bookmarkEnd w:id="1044"/>
      <w:r w:rsidRPr="00F64BCA">
        <w:rPr>
          <w:rFonts w:eastAsia="Arial" w:cs="Arial"/>
        </w:rPr>
        <w:t xml:space="preserve"> </w:t>
      </w:r>
      <w:bookmarkEnd w:id="1039"/>
      <w:bookmarkEnd w:id="1040"/>
      <w:bookmarkEnd w:id="1041"/>
      <w:bookmarkEnd w:id="1042"/>
      <w:bookmarkEnd w:id="1043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0EAA5463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>Výpočet limitu FTE pro ITI a RSK</w:t>
            </w:r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5" w:name="_Toc190224762"/>
      <w:bookmarkStart w:id="1046" w:name="_Toc190224764"/>
      <w:bookmarkStart w:id="1047" w:name="_Toc190224765"/>
      <w:bookmarkStart w:id="1048" w:name="_Toc190224766"/>
      <w:bookmarkStart w:id="1049" w:name="_Toc190224767"/>
      <w:bookmarkStart w:id="1050" w:name="_Toc190224768"/>
      <w:bookmarkStart w:id="1051" w:name="_Toc190224775"/>
      <w:bookmarkStart w:id="1052" w:name="_Toc190224783"/>
      <w:bookmarkStart w:id="1053" w:name="_Toc190224787"/>
      <w:bookmarkStart w:id="1054" w:name="_Toc190224788"/>
      <w:bookmarkStart w:id="1055" w:name="_Toc190224789"/>
      <w:bookmarkStart w:id="1056" w:name="_Toc190224790"/>
      <w:bookmarkStart w:id="1057" w:name="_Toc190224791"/>
      <w:bookmarkStart w:id="1058" w:name="_Toc190224792"/>
      <w:bookmarkStart w:id="1059" w:name="_Toc190224798"/>
      <w:bookmarkStart w:id="1060" w:name="_Toc190224800"/>
      <w:bookmarkStart w:id="1061" w:name="_Toc190224812"/>
      <w:bookmarkStart w:id="1062" w:name="_Toc190224816"/>
      <w:bookmarkStart w:id="1063" w:name="_Toc189557703"/>
      <w:bookmarkStart w:id="1064" w:name="_Toc189557923"/>
      <w:bookmarkStart w:id="1065" w:name="_Toc189987104"/>
      <w:bookmarkStart w:id="1066" w:name="_Toc189557704"/>
      <w:bookmarkStart w:id="1067" w:name="_Toc189557924"/>
      <w:bookmarkStart w:id="1068" w:name="_Toc189987105"/>
      <w:bookmarkStart w:id="1069" w:name="_Toc189557705"/>
      <w:bookmarkStart w:id="1070" w:name="_Toc189557925"/>
      <w:bookmarkStart w:id="1071" w:name="_Toc189987106"/>
      <w:bookmarkStart w:id="1072" w:name="_Toc190221973"/>
      <w:bookmarkStart w:id="1073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9">
        <w:proofErr w:type="spellStart"/>
        <w:proofErr w:type="gramStart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</w:t>
        </w:r>
        <w:proofErr w:type="spell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- OPTP</w:t>
        </w:r>
        <w:proofErr w:type="gram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4" w:name="_Toc129177694"/>
      <w:r w:rsidRPr="00F64BCA">
        <w:rPr>
          <w:rFonts w:eastAsia="Arial" w:cs="Arial"/>
        </w:rPr>
        <w:lastRenderedPageBreak/>
        <w:t>Seznam použitých zkratek</w:t>
      </w:r>
      <w:bookmarkEnd w:id="1074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ZoR</w:t>
            </w:r>
            <w:proofErr w:type="spellEnd"/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BE4F15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7" w:h="16840" w:code="9"/>
          <w:pgMar w:top="1276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46"/>
      <w:headerReference w:type="first" r:id="rId47"/>
      <w:footerReference w:type="first" r:id="rId48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1A44" w14:textId="77777777" w:rsidR="007E649E" w:rsidRDefault="007E649E">
      <w:pPr>
        <w:spacing w:before="0"/>
      </w:pPr>
      <w:r>
        <w:separator/>
      </w:r>
    </w:p>
  </w:endnote>
  <w:endnote w:type="continuationSeparator" w:id="0">
    <w:p w14:paraId="2E1BEE59" w14:textId="77777777" w:rsidR="007E649E" w:rsidRDefault="007E649E">
      <w:pPr>
        <w:spacing w:before="0"/>
      </w:pPr>
      <w:r>
        <w:continuationSeparator/>
      </w:r>
    </w:p>
  </w:endnote>
  <w:endnote w:type="continuationNotice" w:id="1">
    <w:p w14:paraId="36F3EA5A" w14:textId="77777777" w:rsidR="007E649E" w:rsidRDefault="007E64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3C783A" w:rsidRDefault="003C783A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77777777" w:rsidR="003C783A" w:rsidRPr="0008106D" w:rsidRDefault="003C783A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72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783A" w14:paraId="22C60D48" w14:textId="77777777" w:rsidTr="006B27EB">
      <w:tc>
        <w:tcPr>
          <w:tcW w:w="3020" w:type="dxa"/>
        </w:tcPr>
        <w:p w14:paraId="46652D22" w14:textId="656F3503" w:rsidR="003C783A" w:rsidRDefault="003C783A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3C783A" w:rsidRDefault="003C783A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3C783A" w:rsidRDefault="003C783A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3C783A" w:rsidRDefault="003C783A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44C" w14:textId="77777777" w:rsidR="007E649E" w:rsidRDefault="007E649E">
      <w:pPr>
        <w:spacing w:before="0"/>
      </w:pPr>
      <w:r>
        <w:separator/>
      </w:r>
    </w:p>
  </w:footnote>
  <w:footnote w:type="continuationSeparator" w:id="0">
    <w:p w14:paraId="6DD8F425" w14:textId="77777777" w:rsidR="007E649E" w:rsidRDefault="007E649E">
      <w:pPr>
        <w:spacing w:before="0"/>
      </w:pPr>
      <w:r>
        <w:continuationSeparator/>
      </w:r>
    </w:p>
  </w:footnote>
  <w:footnote w:type="continuationNotice" w:id="1">
    <w:p w14:paraId="2941BBCA" w14:textId="77777777" w:rsidR="007E649E" w:rsidRDefault="007E649E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r w:rsidRPr="00191B69">
          <w:rPr>
            <w:rStyle w:val="Hypertextovodkaz"/>
            <w:rFonts w:ascii="Arial" w:hAnsi="Arial" w:cs="Arial"/>
          </w:rPr>
          <w:t>DotaceEU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0C41E671" w14:textId="261390D9" w:rsidR="003C783A" w:rsidRPr="00372E43" w:rsidRDefault="003C783A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84502EB" w:rsidR="003C783A" w:rsidRDefault="711510C8" w:rsidP="00D84D34">
      <w:pPr>
        <w:pStyle w:val="Textpoznpodarou"/>
        <w:ind w:left="142" w:hanging="142"/>
      </w:pPr>
      <w:r>
        <w:t xml:space="preserve"> 7 </w:t>
      </w:r>
      <w:r w:rsidRPr="711510C8">
        <w:rPr>
          <w:rFonts w:cs="Arial"/>
        </w:rPr>
        <w:t>Posouzení žadatele z hlediska omezení vyplývajících z § 4c zákona č. 159/2006 Sb., o střetu zájmů, v platném 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9">
    <w:p w14:paraId="0906C69D" w14:textId="30C4E917" w:rsidR="003C783A" w:rsidDel="00CE53EF" w:rsidRDefault="003C783A" w:rsidP="008D3C1D">
      <w:pPr>
        <w:pStyle w:val="Textpoznpodarou"/>
        <w:rPr>
          <w:del w:id="188" w:author="Pecháčková Martina" w:date="2023-01-26T09:32:00Z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  <w:del w:id="189" w:author="Binhacková Ilona" w:date="2023-03-08T14:27:00Z">
        <w:r w:rsidR="00404259" w:rsidDel="00344A89">
          <w:rPr>
            <w:rFonts w:cs="Arial"/>
            <w:szCs w:val="18"/>
          </w:rPr>
          <w:delText xml:space="preserve"> </w:delText>
        </w:r>
      </w:del>
    </w:p>
  </w:footnote>
  <w:footnote w:id="10">
    <w:p w14:paraId="11662AF3" w14:textId="72178AA7" w:rsidR="003C783A" w:rsidRPr="00191B69" w:rsidRDefault="711510C8" w:rsidP="711510C8">
      <w:pPr>
        <w:pStyle w:val="Textpoznpodarou"/>
        <w:rPr>
          <w:rStyle w:val="Znakapoznpodarou"/>
          <w:rFonts w:ascii="Arial" w:hAnsi="Arial"/>
          <w:sz w:val="18"/>
          <w:szCs w:val="18"/>
        </w:rPr>
      </w:pPr>
      <w:r w:rsidRPr="711510C8">
        <w:rPr>
          <w:rStyle w:val="Znakapoznpodarou"/>
          <w:rFonts w:ascii="Arial" w:hAnsi="Arial"/>
          <w:sz w:val="18"/>
          <w:szCs w:val="18"/>
        </w:rPr>
        <w:t xml:space="preserve">9 </w:t>
      </w:r>
      <w:r w:rsidRPr="711510C8">
        <w:rPr>
          <w:rStyle w:val="Znakapoznpodarou"/>
          <w:rFonts w:ascii="Arial" w:hAnsi="Arial"/>
          <w:sz w:val="18"/>
          <w:szCs w:val="18"/>
        </w:rPr>
        <w:t>Pokyn č. R 1-2010 Ministerstva financí.</w:t>
      </w:r>
    </w:p>
  </w:footnote>
  <w:footnote w:id="11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2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3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4">
    <w:p w14:paraId="64F95102" w14:textId="43112CCB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příloha č. 2a PŽP, Dopis ředitele ŘO OPTP o schválení změny projektu – viz příloha č. 2b PŽP.</w:t>
      </w:r>
    </w:p>
  </w:footnote>
  <w:footnote w:id="15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6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7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8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19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0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1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2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3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4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r>
        <w:rPr>
          <w:rFonts w:cs="Arial"/>
          <w:szCs w:val="18"/>
        </w:rPr>
        <w:t xml:space="preserve">Sb, o kontrole (kontrolní řád), ve znění pozdějších </w:t>
      </w:r>
      <w:r>
        <w:rPr>
          <w:rFonts w:cs="Arial"/>
          <w:szCs w:val="18"/>
        </w:rPr>
        <w:t>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5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 xml:space="preserve">K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6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7">
    <w:p w14:paraId="75CE87A5" w14:textId="77777777" w:rsidR="003C783A" w:rsidRDefault="003C783A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28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29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 xml:space="preserve">Plakát může být nahrazen nosičem, kde budou informace zobrazeny písemně a trvale (např. deska, </w:t>
      </w:r>
      <w:r w:rsidRPr="003A5ECC">
        <w:rPr>
          <w:rFonts w:cs="Arial"/>
          <w:szCs w:val="18"/>
        </w:rPr>
        <w:t>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0">
    <w:p w14:paraId="1383C604" w14:textId="77777777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 rozpočtových pravidlech, </w:t>
      </w:r>
      <w:r w:rsidRPr="008C0FED">
        <w:rPr>
          <w:rFonts w:cs="Arial"/>
          <w:sz w:val="18"/>
          <w:szCs w:val="18"/>
        </w:rPr>
        <w:t xml:space="preserve">písm. 14 f) odst. 1 a 2, pokud byl příjemce vyzván k nápravě v náhradní lhůtě a nápravu učinil, není přistoupeno k uplatnění finanční opravy. </w:t>
      </w:r>
    </w:p>
  </w:footnote>
  <w:footnote w:id="31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2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3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4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5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6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</w:t>
      </w:r>
      <w:r w:rsidRPr="00B328F5">
        <w:rPr>
          <w:rFonts w:cs="Arial"/>
          <w:szCs w:val="18"/>
        </w:rPr>
        <w:t>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3C783A" w:rsidRDefault="003C783A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3C783A" w:rsidRDefault="003C78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3C783A" w:rsidRPr="00BF0582" w:rsidRDefault="003C783A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3C783A" w:rsidRDefault="003C783A" w:rsidP="00603FB5"/>
  <w:p w14:paraId="2A5B12DB" w14:textId="77777777" w:rsidR="003C783A" w:rsidRDefault="003C78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7777777" w:rsidR="003C783A" w:rsidRDefault="003C783A" w:rsidP="00603FB5">
    <w:pPr>
      <w:pStyle w:val="Zhlav"/>
      <w:jc w:val="right"/>
    </w:pPr>
    <w:r>
      <w:t>Pravidla pro příjemce a žadatele v 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21A7F9"/>
    <w:multiLevelType w:val="hybridMultilevel"/>
    <w:tmpl w:val="FFFFFFFF"/>
    <w:lvl w:ilvl="0" w:tplc="C5643ED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B2CC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AE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64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8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C5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7" w15:restartNumberingAfterBreak="0">
    <w:nsid w:val="02B63176"/>
    <w:multiLevelType w:val="hybridMultilevel"/>
    <w:tmpl w:val="744AA2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408741"/>
    <w:multiLevelType w:val="hybridMultilevel"/>
    <w:tmpl w:val="3F4CAD38"/>
    <w:lvl w:ilvl="0" w:tplc="CD1C38CC">
      <w:numFmt w:val="none"/>
      <w:lvlText w:val=""/>
      <w:lvlJc w:val="left"/>
      <w:pPr>
        <w:tabs>
          <w:tab w:val="num" w:pos="360"/>
        </w:tabs>
      </w:pPr>
    </w:lvl>
    <w:lvl w:ilvl="1" w:tplc="34FACFD6">
      <w:start w:val="1"/>
      <w:numFmt w:val="lowerLetter"/>
      <w:lvlText w:val="%2."/>
      <w:lvlJc w:val="left"/>
      <w:pPr>
        <w:ind w:left="1440" w:hanging="360"/>
      </w:pPr>
    </w:lvl>
    <w:lvl w:ilvl="2" w:tplc="D14CD1B6">
      <w:start w:val="1"/>
      <w:numFmt w:val="lowerRoman"/>
      <w:lvlText w:val="%3."/>
      <w:lvlJc w:val="right"/>
      <w:pPr>
        <w:ind w:left="2160" w:hanging="180"/>
      </w:pPr>
    </w:lvl>
    <w:lvl w:ilvl="3" w:tplc="D76A8660">
      <w:start w:val="1"/>
      <w:numFmt w:val="decimal"/>
      <w:lvlText w:val="%4."/>
      <w:lvlJc w:val="left"/>
      <w:pPr>
        <w:ind w:left="2880" w:hanging="360"/>
      </w:pPr>
    </w:lvl>
    <w:lvl w:ilvl="4" w:tplc="7D98D4CA">
      <w:start w:val="1"/>
      <w:numFmt w:val="lowerLetter"/>
      <w:lvlText w:val="%5."/>
      <w:lvlJc w:val="left"/>
      <w:pPr>
        <w:ind w:left="3600" w:hanging="360"/>
      </w:pPr>
    </w:lvl>
    <w:lvl w:ilvl="5" w:tplc="EE4A5662">
      <w:start w:val="1"/>
      <w:numFmt w:val="lowerRoman"/>
      <w:lvlText w:val="%6."/>
      <w:lvlJc w:val="right"/>
      <w:pPr>
        <w:ind w:left="4320" w:hanging="180"/>
      </w:pPr>
    </w:lvl>
    <w:lvl w:ilvl="6" w:tplc="70D629AE">
      <w:start w:val="1"/>
      <w:numFmt w:val="decimal"/>
      <w:lvlText w:val="%7."/>
      <w:lvlJc w:val="left"/>
      <w:pPr>
        <w:ind w:left="5040" w:hanging="360"/>
      </w:pPr>
    </w:lvl>
    <w:lvl w:ilvl="7" w:tplc="6714E08C">
      <w:start w:val="1"/>
      <w:numFmt w:val="lowerLetter"/>
      <w:lvlText w:val="%8."/>
      <w:lvlJc w:val="left"/>
      <w:pPr>
        <w:ind w:left="5760" w:hanging="360"/>
      </w:pPr>
    </w:lvl>
    <w:lvl w:ilvl="8" w:tplc="1DE42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552071"/>
    <w:multiLevelType w:val="hybridMultilevel"/>
    <w:tmpl w:val="C602AD9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68830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5061C"/>
    <w:multiLevelType w:val="hybridMultilevel"/>
    <w:tmpl w:val="3FF4D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20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8ED55"/>
    <w:multiLevelType w:val="multilevel"/>
    <w:tmpl w:val="21DA14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3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D2F40"/>
    <w:multiLevelType w:val="hybridMultilevel"/>
    <w:tmpl w:val="8A4AC9BA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8B21BD"/>
    <w:multiLevelType w:val="hybridMultilevel"/>
    <w:tmpl w:val="0E5AF6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C2206E"/>
    <w:multiLevelType w:val="hybridMultilevel"/>
    <w:tmpl w:val="70922112"/>
    <w:lvl w:ilvl="0" w:tplc="F6D6F5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500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C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1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E4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C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85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21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4" w15:restartNumberingAfterBreak="0">
    <w:nsid w:val="1B4921EE"/>
    <w:multiLevelType w:val="hybridMultilevel"/>
    <w:tmpl w:val="FFFFFFFF"/>
    <w:lvl w:ilvl="0" w:tplc="8C0623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006A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0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4F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1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4C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E1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C3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AB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062826"/>
    <w:multiLevelType w:val="hybridMultilevel"/>
    <w:tmpl w:val="30FA4E4C"/>
    <w:lvl w:ilvl="0" w:tplc="FFFFFFFF">
      <w:start w:val="1"/>
      <w:numFmt w:val="lowerLetter"/>
      <w:lvlText w:val="%1)"/>
      <w:lvlJc w:val="left"/>
      <w:pPr>
        <w:ind w:left="646" w:hanging="360"/>
      </w:pPr>
    </w:lvl>
    <w:lvl w:ilvl="1" w:tplc="04050019" w:tentative="1">
      <w:start w:val="1"/>
      <w:numFmt w:val="lowerLetter"/>
      <w:lvlText w:val="%2."/>
      <w:lvlJc w:val="left"/>
      <w:pPr>
        <w:ind w:left="1366" w:hanging="360"/>
      </w:pPr>
    </w:lvl>
    <w:lvl w:ilvl="2" w:tplc="0405001B" w:tentative="1">
      <w:start w:val="1"/>
      <w:numFmt w:val="lowerRoman"/>
      <w:lvlText w:val="%3."/>
      <w:lvlJc w:val="right"/>
      <w:pPr>
        <w:ind w:left="2086" w:hanging="180"/>
      </w:pPr>
    </w:lvl>
    <w:lvl w:ilvl="3" w:tplc="0405000F" w:tentative="1">
      <w:start w:val="1"/>
      <w:numFmt w:val="decimal"/>
      <w:lvlText w:val="%4."/>
      <w:lvlJc w:val="left"/>
      <w:pPr>
        <w:ind w:left="2806" w:hanging="360"/>
      </w:pPr>
    </w:lvl>
    <w:lvl w:ilvl="4" w:tplc="04050019" w:tentative="1">
      <w:start w:val="1"/>
      <w:numFmt w:val="lowerLetter"/>
      <w:lvlText w:val="%5."/>
      <w:lvlJc w:val="left"/>
      <w:pPr>
        <w:ind w:left="3526" w:hanging="360"/>
      </w:pPr>
    </w:lvl>
    <w:lvl w:ilvl="5" w:tplc="0405001B" w:tentative="1">
      <w:start w:val="1"/>
      <w:numFmt w:val="lowerRoman"/>
      <w:lvlText w:val="%6."/>
      <w:lvlJc w:val="right"/>
      <w:pPr>
        <w:ind w:left="4246" w:hanging="180"/>
      </w:pPr>
    </w:lvl>
    <w:lvl w:ilvl="6" w:tplc="0405000F" w:tentative="1">
      <w:start w:val="1"/>
      <w:numFmt w:val="decimal"/>
      <w:lvlText w:val="%7."/>
      <w:lvlJc w:val="left"/>
      <w:pPr>
        <w:ind w:left="4966" w:hanging="360"/>
      </w:pPr>
    </w:lvl>
    <w:lvl w:ilvl="7" w:tplc="04050019" w:tentative="1">
      <w:start w:val="1"/>
      <w:numFmt w:val="lowerLetter"/>
      <w:lvlText w:val="%8."/>
      <w:lvlJc w:val="left"/>
      <w:pPr>
        <w:ind w:left="5686" w:hanging="360"/>
      </w:pPr>
    </w:lvl>
    <w:lvl w:ilvl="8" w:tplc="040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3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4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986773"/>
    <w:multiLevelType w:val="hybridMultilevel"/>
    <w:tmpl w:val="F69C57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28B31733"/>
    <w:multiLevelType w:val="hybridMultilevel"/>
    <w:tmpl w:val="432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3E109F"/>
    <w:multiLevelType w:val="hybridMultilevel"/>
    <w:tmpl w:val="89305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2" w15:restartNumberingAfterBreak="0">
    <w:nsid w:val="34365757"/>
    <w:multiLevelType w:val="multilevel"/>
    <w:tmpl w:val="D6A64D7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34FD90FC"/>
    <w:multiLevelType w:val="hybridMultilevel"/>
    <w:tmpl w:val="F0AA5B22"/>
    <w:lvl w:ilvl="0" w:tplc="ABFECE2E">
      <w:start w:val="1"/>
      <w:numFmt w:val="decimal"/>
      <w:lvlText w:val="%1."/>
      <w:lvlJc w:val="left"/>
      <w:pPr>
        <w:ind w:left="720" w:hanging="360"/>
      </w:pPr>
    </w:lvl>
    <w:lvl w:ilvl="1" w:tplc="56661B2A">
      <w:start w:val="1"/>
      <w:numFmt w:val="lowerLetter"/>
      <w:lvlText w:val="%2."/>
      <w:lvlJc w:val="left"/>
      <w:pPr>
        <w:ind w:left="1440" w:hanging="360"/>
      </w:pPr>
    </w:lvl>
    <w:lvl w:ilvl="2" w:tplc="80C23B74">
      <w:start w:val="1"/>
      <w:numFmt w:val="lowerRoman"/>
      <w:lvlText w:val="%3."/>
      <w:lvlJc w:val="right"/>
      <w:pPr>
        <w:ind w:left="2160" w:hanging="180"/>
      </w:pPr>
    </w:lvl>
    <w:lvl w:ilvl="3" w:tplc="2CA87AD4">
      <w:start w:val="1"/>
      <w:numFmt w:val="decimal"/>
      <w:lvlText w:val="%4."/>
      <w:lvlJc w:val="left"/>
      <w:pPr>
        <w:ind w:left="2880" w:hanging="360"/>
      </w:pPr>
    </w:lvl>
    <w:lvl w:ilvl="4" w:tplc="95DC8492">
      <w:start w:val="1"/>
      <w:numFmt w:val="lowerLetter"/>
      <w:lvlText w:val="%5."/>
      <w:lvlJc w:val="left"/>
      <w:pPr>
        <w:ind w:left="3600" w:hanging="360"/>
      </w:pPr>
    </w:lvl>
    <w:lvl w:ilvl="5" w:tplc="6494F1B4">
      <w:start w:val="1"/>
      <w:numFmt w:val="lowerRoman"/>
      <w:lvlText w:val="%6."/>
      <w:lvlJc w:val="right"/>
      <w:pPr>
        <w:ind w:left="4320" w:hanging="180"/>
      </w:pPr>
    </w:lvl>
    <w:lvl w:ilvl="6" w:tplc="2564D048">
      <w:start w:val="1"/>
      <w:numFmt w:val="decimal"/>
      <w:lvlText w:val="%7."/>
      <w:lvlJc w:val="left"/>
      <w:pPr>
        <w:ind w:left="5040" w:hanging="360"/>
      </w:pPr>
    </w:lvl>
    <w:lvl w:ilvl="7" w:tplc="0FFED068">
      <w:start w:val="1"/>
      <w:numFmt w:val="lowerLetter"/>
      <w:lvlText w:val="%8."/>
      <w:lvlJc w:val="left"/>
      <w:pPr>
        <w:ind w:left="5760" w:hanging="360"/>
      </w:pPr>
    </w:lvl>
    <w:lvl w:ilvl="8" w:tplc="B7A6096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7FA7D9"/>
    <w:multiLevelType w:val="multilevel"/>
    <w:tmpl w:val="43743DB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409D705F"/>
    <w:multiLevelType w:val="hybridMultilevel"/>
    <w:tmpl w:val="FFFFFFFF"/>
    <w:lvl w:ilvl="0" w:tplc="C8EA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56E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4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2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00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F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09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0D0DE5"/>
    <w:multiLevelType w:val="hybridMultilevel"/>
    <w:tmpl w:val="733E7D1A"/>
    <w:lvl w:ilvl="0" w:tplc="C21AE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71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2" w15:restartNumberingAfterBreak="0">
    <w:nsid w:val="4EB3477C"/>
    <w:multiLevelType w:val="multilevel"/>
    <w:tmpl w:val="FF502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5" w15:restartNumberingAfterBreak="0">
    <w:nsid w:val="533F4EE5"/>
    <w:multiLevelType w:val="hybridMultilevel"/>
    <w:tmpl w:val="CBEE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00A023"/>
    <w:multiLevelType w:val="multilevel"/>
    <w:tmpl w:val="79FC30F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8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A3B314A"/>
    <w:multiLevelType w:val="hybridMultilevel"/>
    <w:tmpl w:val="DBF03BAE"/>
    <w:lvl w:ilvl="0" w:tplc="F1B416BE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DA72C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924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6D0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C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00E3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EC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832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50F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AC914AD"/>
    <w:multiLevelType w:val="hybridMultilevel"/>
    <w:tmpl w:val="D2802E7E"/>
    <w:lvl w:ilvl="0" w:tplc="040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2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9177C6"/>
    <w:multiLevelType w:val="hybridMultilevel"/>
    <w:tmpl w:val="7A045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106326"/>
    <w:multiLevelType w:val="hybridMultilevel"/>
    <w:tmpl w:val="71DC921A"/>
    <w:lvl w:ilvl="0" w:tplc="7BD8A1C0">
      <w:start w:val="1"/>
      <w:numFmt w:val="decimal"/>
      <w:lvlText w:val="%1."/>
      <w:lvlJc w:val="left"/>
      <w:pPr>
        <w:ind w:left="720" w:hanging="360"/>
      </w:pPr>
    </w:lvl>
    <w:lvl w:ilvl="1" w:tplc="DAA6D1AA">
      <w:start w:val="1"/>
      <w:numFmt w:val="decimal"/>
      <w:lvlText w:val="%2."/>
      <w:lvlJc w:val="left"/>
      <w:pPr>
        <w:ind w:left="1440" w:hanging="360"/>
      </w:pPr>
    </w:lvl>
    <w:lvl w:ilvl="2" w:tplc="078E1820">
      <w:start w:val="1"/>
      <w:numFmt w:val="lowerRoman"/>
      <w:lvlText w:val="%3."/>
      <w:lvlJc w:val="right"/>
      <w:pPr>
        <w:ind w:left="2160" w:hanging="180"/>
      </w:pPr>
    </w:lvl>
    <w:lvl w:ilvl="3" w:tplc="FABCB77A">
      <w:start w:val="1"/>
      <w:numFmt w:val="decimal"/>
      <w:lvlText w:val="%4."/>
      <w:lvlJc w:val="left"/>
      <w:pPr>
        <w:ind w:left="2880" w:hanging="360"/>
      </w:pPr>
    </w:lvl>
    <w:lvl w:ilvl="4" w:tplc="3F02BFD0">
      <w:start w:val="1"/>
      <w:numFmt w:val="lowerLetter"/>
      <w:lvlText w:val="%5."/>
      <w:lvlJc w:val="left"/>
      <w:pPr>
        <w:ind w:left="3600" w:hanging="360"/>
      </w:pPr>
    </w:lvl>
    <w:lvl w:ilvl="5" w:tplc="1CC28726">
      <w:start w:val="1"/>
      <w:numFmt w:val="lowerRoman"/>
      <w:lvlText w:val="%6."/>
      <w:lvlJc w:val="right"/>
      <w:pPr>
        <w:ind w:left="4320" w:hanging="180"/>
      </w:pPr>
    </w:lvl>
    <w:lvl w:ilvl="6" w:tplc="229E4EA8">
      <w:start w:val="1"/>
      <w:numFmt w:val="decimal"/>
      <w:lvlText w:val="%7."/>
      <w:lvlJc w:val="left"/>
      <w:pPr>
        <w:ind w:left="5040" w:hanging="360"/>
      </w:pPr>
    </w:lvl>
    <w:lvl w:ilvl="7" w:tplc="0B7CF824">
      <w:start w:val="1"/>
      <w:numFmt w:val="lowerLetter"/>
      <w:lvlText w:val="%8."/>
      <w:lvlJc w:val="left"/>
      <w:pPr>
        <w:ind w:left="5760" w:hanging="360"/>
      </w:pPr>
    </w:lvl>
    <w:lvl w:ilvl="8" w:tplc="0874B0F6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1F15A3"/>
    <w:multiLevelType w:val="multilevel"/>
    <w:tmpl w:val="4F2CDEF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431C4"/>
    <w:multiLevelType w:val="multilevel"/>
    <w:tmpl w:val="4D20504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3" w15:restartNumberingAfterBreak="0">
    <w:nsid w:val="6AB98D23"/>
    <w:multiLevelType w:val="hybridMultilevel"/>
    <w:tmpl w:val="CA5EEBF4"/>
    <w:lvl w:ilvl="0" w:tplc="85720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44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B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A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40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0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A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90FABD"/>
    <w:multiLevelType w:val="multilevel"/>
    <w:tmpl w:val="8684EB8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8" w15:restartNumberingAfterBreak="0">
    <w:nsid w:val="715B4C2A"/>
    <w:multiLevelType w:val="hybridMultilevel"/>
    <w:tmpl w:val="5328C064"/>
    <w:lvl w:ilvl="0" w:tplc="30B87650">
      <w:start w:val="1"/>
      <w:numFmt w:val="decimal"/>
      <w:lvlText w:val="%1."/>
      <w:lvlJc w:val="left"/>
      <w:pPr>
        <w:ind w:left="720" w:hanging="360"/>
      </w:pPr>
    </w:lvl>
    <w:lvl w:ilvl="1" w:tplc="70CCD980">
      <w:start w:val="1"/>
      <w:numFmt w:val="decimal"/>
      <w:lvlText w:val="%2."/>
      <w:lvlJc w:val="left"/>
      <w:pPr>
        <w:ind w:left="1440" w:hanging="360"/>
      </w:pPr>
    </w:lvl>
    <w:lvl w:ilvl="2" w:tplc="B7747038">
      <w:start w:val="1"/>
      <w:numFmt w:val="lowerRoman"/>
      <w:lvlText w:val="%3."/>
      <w:lvlJc w:val="right"/>
      <w:pPr>
        <w:ind w:left="2160" w:hanging="180"/>
      </w:pPr>
    </w:lvl>
    <w:lvl w:ilvl="3" w:tplc="B1104796">
      <w:start w:val="1"/>
      <w:numFmt w:val="decimal"/>
      <w:lvlText w:val="%4."/>
      <w:lvlJc w:val="left"/>
      <w:pPr>
        <w:ind w:left="2880" w:hanging="360"/>
      </w:pPr>
    </w:lvl>
    <w:lvl w:ilvl="4" w:tplc="D48CBB40">
      <w:start w:val="1"/>
      <w:numFmt w:val="lowerLetter"/>
      <w:lvlText w:val="%5."/>
      <w:lvlJc w:val="left"/>
      <w:pPr>
        <w:ind w:left="3600" w:hanging="360"/>
      </w:pPr>
    </w:lvl>
    <w:lvl w:ilvl="5" w:tplc="F8824612">
      <w:start w:val="1"/>
      <w:numFmt w:val="lowerRoman"/>
      <w:lvlText w:val="%6."/>
      <w:lvlJc w:val="right"/>
      <w:pPr>
        <w:ind w:left="4320" w:hanging="180"/>
      </w:pPr>
    </w:lvl>
    <w:lvl w:ilvl="6" w:tplc="918ABD08">
      <w:start w:val="1"/>
      <w:numFmt w:val="decimal"/>
      <w:lvlText w:val="%7."/>
      <w:lvlJc w:val="left"/>
      <w:pPr>
        <w:ind w:left="5040" w:hanging="360"/>
      </w:pPr>
    </w:lvl>
    <w:lvl w:ilvl="7" w:tplc="664E4D90">
      <w:start w:val="1"/>
      <w:numFmt w:val="lowerLetter"/>
      <w:lvlText w:val="%8."/>
      <w:lvlJc w:val="left"/>
      <w:pPr>
        <w:ind w:left="5760" w:hanging="360"/>
      </w:pPr>
    </w:lvl>
    <w:lvl w:ilvl="8" w:tplc="F2DA3F9A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7277D0"/>
    <w:multiLevelType w:val="hybridMultilevel"/>
    <w:tmpl w:val="784C5AF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0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5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7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76"/>
  </w:num>
  <w:num w:numId="3">
    <w:abstractNumId w:val="41"/>
  </w:num>
  <w:num w:numId="4">
    <w:abstractNumId w:val="95"/>
  </w:num>
  <w:num w:numId="5">
    <w:abstractNumId w:val="59"/>
  </w:num>
  <w:num w:numId="6">
    <w:abstractNumId w:val="87"/>
  </w:num>
  <w:num w:numId="7">
    <w:abstractNumId w:val="38"/>
  </w:num>
  <w:num w:numId="8">
    <w:abstractNumId w:val="52"/>
  </w:num>
  <w:num w:numId="9">
    <w:abstractNumId w:val="55"/>
  </w:num>
  <w:num w:numId="10">
    <w:abstractNumId w:val="39"/>
  </w:num>
  <w:num w:numId="11">
    <w:abstractNumId w:val="54"/>
  </w:num>
  <w:num w:numId="12">
    <w:abstractNumId w:val="31"/>
  </w:num>
  <w:num w:numId="13">
    <w:abstractNumId w:val="64"/>
  </w:num>
  <w:num w:numId="14">
    <w:abstractNumId w:val="21"/>
  </w:num>
  <w:num w:numId="15">
    <w:abstractNumId w:val="9"/>
  </w:num>
  <w:num w:numId="16">
    <w:abstractNumId w:val="34"/>
  </w:num>
  <w:num w:numId="17">
    <w:abstractNumId w:val="57"/>
  </w:num>
  <w:num w:numId="18">
    <w:abstractNumId w:val="53"/>
  </w:num>
  <w:num w:numId="19">
    <w:abstractNumId w:val="43"/>
  </w:num>
  <w:num w:numId="20">
    <w:abstractNumId w:val="33"/>
  </w:num>
  <w:num w:numId="21">
    <w:abstractNumId w:val="73"/>
  </w:num>
  <w:num w:numId="22">
    <w:abstractNumId w:val="105"/>
  </w:num>
  <w:num w:numId="23">
    <w:abstractNumId w:val="6"/>
  </w:num>
  <w:num w:numId="24">
    <w:abstractNumId w:val="92"/>
  </w:num>
  <w:num w:numId="25">
    <w:abstractNumId w:val="104"/>
  </w:num>
  <w:num w:numId="26">
    <w:abstractNumId w:val="0"/>
  </w:num>
  <w:num w:numId="27">
    <w:abstractNumId w:val="63"/>
  </w:num>
  <w:num w:numId="28">
    <w:abstractNumId w:val="19"/>
  </w:num>
  <w:num w:numId="29">
    <w:abstractNumId w:val="11"/>
  </w:num>
  <w:num w:numId="30">
    <w:abstractNumId w:val="14"/>
  </w:num>
  <w:num w:numId="31">
    <w:abstractNumId w:val="56"/>
  </w:num>
  <w:num w:numId="32">
    <w:abstractNumId w:val="46"/>
  </w:num>
  <w:num w:numId="33">
    <w:abstractNumId w:val="16"/>
  </w:num>
  <w:num w:numId="34">
    <w:abstractNumId w:val="97"/>
  </w:num>
  <w:num w:numId="35">
    <w:abstractNumId w:val="32"/>
  </w:num>
  <w:num w:numId="36">
    <w:abstractNumId w:val="25"/>
  </w:num>
  <w:num w:numId="37">
    <w:abstractNumId w:val="61"/>
  </w:num>
  <w:num w:numId="38">
    <w:abstractNumId w:val="26"/>
  </w:num>
  <w:num w:numId="39">
    <w:abstractNumId w:val="78"/>
  </w:num>
  <w:num w:numId="40">
    <w:abstractNumId w:val="70"/>
  </w:num>
  <w:num w:numId="41">
    <w:abstractNumId w:val="86"/>
  </w:num>
  <w:num w:numId="42">
    <w:abstractNumId w:val="82"/>
  </w:num>
  <w:num w:numId="43">
    <w:abstractNumId w:val="83"/>
  </w:num>
  <w:num w:numId="44">
    <w:abstractNumId w:val="23"/>
  </w:num>
  <w:num w:numId="45">
    <w:abstractNumId w:val="22"/>
  </w:num>
  <w:num w:numId="46">
    <w:abstractNumId w:val="1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79"/>
  </w:num>
  <w:num w:numId="49">
    <w:abstractNumId w:val="84"/>
  </w:num>
  <w:num w:numId="50">
    <w:abstractNumId w:val="49"/>
  </w:num>
  <w:num w:numId="51">
    <w:abstractNumId w:val="68"/>
  </w:num>
  <w:num w:numId="52">
    <w:abstractNumId w:val="24"/>
  </w:num>
  <w:num w:numId="53">
    <w:abstractNumId w:val="17"/>
  </w:num>
  <w:num w:numId="54">
    <w:abstractNumId w:val="91"/>
  </w:num>
  <w:num w:numId="55">
    <w:abstractNumId w:val="28"/>
  </w:num>
  <w:num w:numId="56">
    <w:abstractNumId w:val="94"/>
  </w:num>
  <w:num w:numId="57">
    <w:abstractNumId w:val="40"/>
  </w:num>
  <w:num w:numId="58">
    <w:abstractNumId w:val="101"/>
  </w:num>
  <w:num w:numId="59">
    <w:abstractNumId w:val="62"/>
  </w:num>
  <w:num w:numId="60">
    <w:abstractNumId w:val="102"/>
  </w:num>
  <w:num w:numId="61">
    <w:abstractNumId w:val="35"/>
  </w:num>
  <w:num w:numId="62">
    <w:abstractNumId w:val="71"/>
  </w:num>
  <w:num w:numId="63">
    <w:abstractNumId w:val="77"/>
  </w:num>
  <w:num w:numId="64">
    <w:abstractNumId w:val="10"/>
  </w:num>
  <w:num w:numId="65">
    <w:abstractNumId w:val="18"/>
  </w:num>
  <w:num w:numId="66">
    <w:abstractNumId w:val="100"/>
  </w:num>
  <w:num w:numId="67">
    <w:abstractNumId w:val="44"/>
  </w:num>
  <w:num w:numId="68">
    <w:abstractNumId w:val="36"/>
  </w:num>
  <w:num w:numId="69">
    <w:abstractNumId w:val="107"/>
  </w:num>
  <w:num w:numId="70">
    <w:abstractNumId w:val="74"/>
  </w:num>
  <w:num w:numId="71">
    <w:abstractNumId w:val="106"/>
  </w:num>
  <w:num w:numId="72">
    <w:abstractNumId w:val="67"/>
  </w:num>
  <w:num w:numId="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6"/>
  </w:num>
  <w:num w:numId="79">
    <w:abstractNumId w:val="106"/>
  </w:num>
  <w:num w:numId="80">
    <w:abstractNumId w:val="106"/>
  </w:num>
  <w:num w:numId="81">
    <w:abstractNumId w:val="65"/>
  </w:num>
  <w:num w:numId="82">
    <w:abstractNumId w:val="20"/>
  </w:num>
  <w:num w:numId="83">
    <w:abstractNumId w:val="27"/>
  </w:num>
  <w:num w:numId="84">
    <w:abstractNumId w:val="8"/>
  </w:num>
  <w:num w:numId="85">
    <w:abstractNumId w:val="51"/>
  </w:num>
  <w:num w:numId="86">
    <w:abstractNumId w:val="106"/>
  </w:num>
  <w:num w:numId="87">
    <w:abstractNumId w:val="103"/>
  </w:num>
  <w:num w:numId="88">
    <w:abstractNumId w:val="75"/>
  </w:num>
  <w:num w:numId="89">
    <w:abstractNumId w:val="81"/>
  </w:num>
  <w:num w:numId="90">
    <w:abstractNumId w:val="42"/>
  </w:num>
  <w:num w:numId="91">
    <w:abstractNumId w:val="74"/>
  </w:num>
  <w:num w:numId="92">
    <w:abstractNumId w:val="66"/>
  </w:num>
  <w:num w:numId="93">
    <w:abstractNumId w:val="15"/>
  </w:num>
  <w:num w:numId="94">
    <w:abstractNumId w:val="13"/>
  </w:num>
  <w:num w:numId="95">
    <w:abstractNumId w:val="48"/>
  </w:num>
  <w:num w:numId="96">
    <w:abstractNumId w:val="93"/>
  </w:num>
  <w:num w:numId="97">
    <w:abstractNumId w:val="72"/>
  </w:num>
  <w:num w:numId="98">
    <w:abstractNumId w:val="88"/>
  </w:num>
  <w:num w:numId="99">
    <w:abstractNumId w:val="60"/>
  </w:num>
  <w:num w:numId="100">
    <w:abstractNumId w:val="89"/>
  </w:num>
  <w:num w:numId="101">
    <w:abstractNumId w:val="96"/>
  </w:num>
  <w:num w:numId="102">
    <w:abstractNumId w:val="5"/>
  </w:num>
  <w:num w:numId="103">
    <w:abstractNumId w:val="80"/>
  </w:num>
  <w:num w:numId="104">
    <w:abstractNumId w:val="74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5"/>
    </w:lvlOverride>
  </w:num>
  <w:num w:numId="105">
    <w:abstractNumId w:val="74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4"/>
    </w:lvlOverride>
  </w:num>
  <w:num w:numId="106">
    <w:abstractNumId w:val="85"/>
  </w:num>
  <w:num w:numId="107">
    <w:abstractNumId w:val="30"/>
  </w:num>
  <w:num w:numId="108">
    <w:abstractNumId w:val="90"/>
  </w:num>
  <w:num w:numId="109">
    <w:abstractNumId w:val="37"/>
  </w:num>
  <w:num w:numId="110">
    <w:abstractNumId w:val="69"/>
  </w:num>
  <w:num w:numId="111">
    <w:abstractNumId w:val="45"/>
  </w:num>
  <w:num w:numId="112">
    <w:abstractNumId w:val="47"/>
  </w:num>
  <w:num w:numId="113">
    <w:abstractNumId w:val="106"/>
  </w:num>
  <w:num w:numId="114">
    <w:abstractNumId w:val="106"/>
  </w:num>
  <w:num w:numId="115">
    <w:abstractNumId w:val="7"/>
  </w:num>
  <w:num w:numId="116">
    <w:abstractNumId w:val="99"/>
  </w:num>
  <w:num w:numId="117">
    <w:abstractNumId w:val="50"/>
  </w:num>
  <w:num w:numId="118">
    <w:abstractNumId w:val="74"/>
  </w:num>
  <w:num w:numId="119">
    <w:abstractNumId w:val="106"/>
  </w:num>
  <w:num w:numId="120">
    <w:abstractNumId w:val="106"/>
  </w:num>
  <w:num w:numId="121">
    <w:abstractNumId w:val="29"/>
  </w:num>
  <w:numIdMacAtCleanup w:val="1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hacková Ilona">
    <w15:presenceInfo w15:providerId="AD" w15:userId="S::ilona.binhackova@mmr.cz::16dc9b86-2839-42cb-90ba-5e22bfbb32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BFC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DED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970"/>
    <w:rsid w:val="00020B6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91"/>
    <w:rsid w:val="00031298"/>
    <w:rsid w:val="000312CC"/>
    <w:rsid w:val="00031645"/>
    <w:rsid w:val="0003164A"/>
    <w:rsid w:val="00031911"/>
    <w:rsid w:val="00031A25"/>
    <w:rsid w:val="00031A8F"/>
    <w:rsid w:val="00032089"/>
    <w:rsid w:val="00032694"/>
    <w:rsid w:val="000328BF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99C"/>
    <w:rsid w:val="00034B0A"/>
    <w:rsid w:val="00034BDB"/>
    <w:rsid w:val="00035437"/>
    <w:rsid w:val="000359A5"/>
    <w:rsid w:val="00035BDD"/>
    <w:rsid w:val="00035BE9"/>
    <w:rsid w:val="0003609B"/>
    <w:rsid w:val="0003612D"/>
    <w:rsid w:val="00036219"/>
    <w:rsid w:val="000364EE"/>
    <w:rsid w:val="00036537"/>
    <w:rsid w:val="000367D2"/>
    <w:rsid w:val="000367FE"/>
    <w:rsid w:val="00036832"/>
    <w:rsid w:val="00036B16"/>
    <w:rsid w:val="00036B61"/>
    <w:rsid w:val="00036C58"/>
    <w:rsid w:val="00036C5C"/>
    <w:rsid w:val="00036C73"/>
    <w:rsid w:val="00036F36"/>
    <w:rsid w:val="0003711F"/>
    <w:rsid w:val="000372BF"/>
    <w:rsid w:val="0003758F"/>
    <w:rsid w:val="000375F6"/>
    <w:rsid w:val="00037652"/>
    <w:rsid w:val="00037AA0"/>
    <w:rsid w:val="00037AF6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D7"/>
    <w:rsid w:val="00046D5C"/>
    <w:rsid w:val="00046E85"/>
    <w:rsid w:val="00046F2D"/>
    <w:rsid w:val="00046FE5"/>
    <w:rsid w:val="000472E6"/>
    <w:rsid w:val="000473A3"/>
    <w:rsid w:val="000473B6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8F"/>
    <w:rsid w:val="00052B65"/>
    <w:rsid w:val="00052BC1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F0A"/>
    <w:rsid w:val="00056F24"/>
    <w:rsid w:val="00056F82"/>
    <w:rsid w:val="000571C0"/>
    <w:rsid w:val="000572B2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C2"/>
    <w:rsid w:val="0006133D"/>
    <w:rsid w:val="00061461"/>
    <w:rsid w:val="00061DC2"/>
    <w:rsid w:val="00061DED"/>
    <w:rsid w:val="00061E96"/>
    <w:rsid w:val="00062121"/>
    <w:rsid w:val="000621D1"/>
    <w:rsid w:val="00062307"/>
    <w:rsid w:val="00062834"/>
    <w:rsid w:val="000628C4"/>
    <w:rsid w:val="00062AE7"/>
    <w:rsid w:val="00062BAC"/>
    <w:rsid w:val="00063032"/>
    <w:rsid w:val="0006347D"/>
    <w:rsid w:val="00063492"/>
    <w:rsid w:val="000638FA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1457"/>
    <w:rsid w:val="000714D7"/>
    <w:rsid w:val="000716B4"/>
    <w:rsid w:val="00071C5A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E52"/>
    <w:rsid w:val="00077123"/>
    <w:rsid w:val="00077141"/>
    <w:rsid w:val="0007736F"/>
    <w:rsid w:val="000779A6"/>
    <w:rsid w:val="00077AB8"/>
    <w:rsid w:val="00077B8D"/>
    <w:rsid w:val="00077BE3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A21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8B1"/>
    <w:rsid w:val="00083A77"/>
    <w:rsid w:val="00083FAC"/>
    <w:rsid w:val="0008410C"/>
    <w:rsid w:val="000843C4"/>
    <w:rsid w:val="00084E2D"/>
    <w:rsid w:val="00085048"/>
    <w:rsid w:val="000855FE"/>
    <w:rsid w:val="00085818"/>
    <w:rsid w:val="00085941"/>
    <w:rsid w:val="00086090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721"/>
    <w:rsid w:val="00096B6D"/>
    <w:rsid w:val="00096BA0"/>
    <w:rsid w:val="00097479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82C"/>
    <w:rsid w:val="000A7D50"/>
    <w:rsid w:val="000A7D73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DA0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B6"/>
    <w:rsid w:val="000C05E8"/>
    <w:rsid w:val="000C0788"/>
    <w:rsid w:val="000C0867"/>
    <w:rsid w:val="000C0A5F"/>
    <w:rsid w:val="000C0EBA"/>
    <w:rsid w:val="000C0FFE"/>
    <w:rsid w:val="000C1196"/>
    <w:rsid w:val="000C1586"/>
    <w:rsid w:val="000C1B0D"/>
    <w:rsid w:val="000C1FD9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F6F"/>
    <w:rsid w:val="000C4189"/>
    <w:rsid w:val="000C418D"/>
    <w:rsid w:val="000C42E1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C33"/>
    <w:rsid w:val="000E1CE2"/>
    <w:rsid w:val="000E1E86"/>
    <w:rsid w:val="000E244D"/>
    <w:rsid w:val="000E24E2"/>
    <w:rsid w:val="000E2756"/>
    <w:rsid w:val="000E2B12"/>
    <w:rsid w:val="000E2CB3"/>
    <w:rsid w:val="000E2E4E"/>
    <w:rsid w:val="000E2EE9"/>
    <w:rsid w:val="000E3007"/>
    <w:rsid w:val="000E38E3"/>
    <w:rsid w:val="000E397B"/>
    <w:rsid w:val="000E3BB5"/>
    <w:rsid w:val="000E3C2E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453"/>
    <w:rsid w:val="000E67D6"/>
    <w:rsid w:val="000E6979"/>
    <w:rsid w:val="000E6EBD"/>
    <w:rsid w:val="000E75F6"/>
    <w:rsid w:val="000E772E"/>
    <w:rsid w:val="000E7870"/>
    <w:rsid w:val="000E7AE5"/>
    <w:rsid w:val="000E7B97"/>
    <w:rsid w:val="000E7D15"/>
    <w:rsid w:val="000F0044"/>
    <w:rsid w:val="000F02E1"/>
    <w:rsid w:val="000F0392"/>
    <w:rsid w:val="000F0AD0"/>
    <w:rsid w:val="000F1232"/>
    <w:rsid w:val="000F14AF"/>
    <w:rsid w:val="000F14BA"/>
    <w:rsid w:val="000F1A87"/>
    <w:rsid w:val="000F1BF2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5029"/>
    <w:rsid w:val="000F522B"/>
    <w:rsid w:val="000F52C7"/>
    <w:rsid w:val="000F55DD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C97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A8C"/>
    <w:rsid w:val="00113CD4"/>
    <w:rsid w:val="00113D53"/>
    <w:rsid w:val="00113DFE"/>
    <w:rsid w:val="001141B1"/>
    <w:rsid w:val="00114296"/>
    <w:rsid w:val="001143D5"/>
    <w:rsid w:val="0011462F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CCD"/>
    <w:rsid w:val="00121F9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A45"/>
    <w:rsid w:val="00127A98"/>
    <w:rsid w:val="00127D82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31"/>
    <w:rsid w:val="0013143C"/>
    <w:rsid w:val="001316F7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FBD"/>
    <w:rsid w:val="001330F8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4D2"/>
    <w:rsid w:val="001435A3"/>
    <w:rsid w:val="001437BD"/>
    <w:rsid w:val="00143946"/>
    <w:rsid w:val="00143DB0"/>
    <w:rsid w:val="0014404C"/>
    <w:rsid w:val="001443EB"/>
    <w:rsid w:val="0014475C"/>
    <w:rsid w:val="0014477C"/>
    <w:rsid w:val="00144B60"/>
    <w:rsid w:val="00144BF6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458"/>
    <w:rsid w:val="00161540"/>
    <w:rsid w:val="0016164B"/>
    <w:rsid w:val="001618A8"/>
    <w:rsid w:val="00161D00"/>
    <w:rsid w:val="00161E0A"/>
    <w:rsid w:val="00161E3A"/>
    <w:rsid w:val="0016291E"/>
    <w:rsid w:val="001629AE"/>
    <w:rsid w:val="00162AEC"/>
    <w:rsid w:val="00162CC5"/>
    <w:rsid w:val="00162E67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F4F"/>
    <w:rsid w:val="00174059"/>
    <w:rsid w:val="00174119"/>
    <w:rsid w:val="001741A5"/>
    <w:rsid w:val="001741BC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5A9"/>
    <w:rsid w:val="00184867"/>
    <w:rsid w:val="00184AFA"/>
    <w:rsid w:val="00184BDD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6FA"/>
    <w:rsid w:val="001918AA"/>
    <w:rsid w:val="00191B69"/>
    <w:rsid w:val="00191BEE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215"/>
    <w:rsid w:val="001963ED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421"/>
    <w:rsid w:val="001A36FE"/>
    <w:rsid w:val="001A3701"/>
    <w:rsid w:val="001A3907"/>
    <w:rsid w:val="001A39F7"/>
    <w:rsid w:val="001A3A04"/>
    <w:rsid w:val="001A3BF4"/>
    <w:rsid w:val="001A42C2"/>
    <w:rsid w:val="001A4728"/>
    <w:rsid w:val="001A4782"/>
    <w:rsid w:val="001A492A"/>
    <w:rsid w:val="001A495E"/>
    <w:rsid w:val="001A498C"/>
    <w:rsid w:val="001A4C6C"/>
    <w:rsid w:val="001A5220"/>
    <w:rsid w:val="001A5837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705"/>
    <w:rsid w:val="001A7A40"/>
    <w:rsid w:val="001A7B54"/>
    <w:rsid w:val="001A7ED6"/>
    <w:rsid w:val="001B01E2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82B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D5E"/>
    <w:rsid w:val="001B6D7D"/>
    <w:rsid w:val="001B6F2D"/>
    <w:rsid w:val="001B7073"/>
    <w:rsid w:val="001B70D4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B"/>
    <w:rsid w:val="001C4D4A"/>
    <w:rsid w:val="001C4DBC"/>
    <w:rsid w:val="001C4E03"/>
    <w:rsid w:val="001C5288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134B"/>
    <w:rsid w:val="001D144F"/>
    <w:rsid w:val="001D158C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639"/>
    <w:rsid w:val="001E2A1F"/>
    <w:rsid w:val="001E2C65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BE7"/>
    <w:rsid w:val="001F4055"/>
    <w:rsid w:val="001F436A"/>
    <w:rsid w:val="001F4643"/>
    <w:rsid w:val="001F46D0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5B8"/>
    <w:rsid w:val="001F6649"/>
    <w:rsid w:val="001F6A36"/>
    <w:rsid w:val="001F6A8F"/>
    <w:rsid w:val="001F6E73"/>
    <w:rsid w:val="001F6F16"/>
    <w:rsid w:val="001F70F5"/>
    <w:rsid w:val="001F7585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B53"/>
    <w:rsid w:val="00202FF0"/>
    <w:rsid w:val="0020382F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45D"/>
    <w:rsid w:val="00206574"/>
    <w:rsid w:val="0020668B"/>
    <w:rsid w:val="00206B26"/>
    <w:rsid w:val="00206BC1"/>
    <w:rsid w:val="00206F70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9FC"/>
    <w:rsid w:val="00216131"/>
    <w:rsid w:val="002169A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A8A"/>
    <w:rsid w:val="002211B6"/>
    <w:rsid w:val="0022155C"/>
    <w:rsid w:val="00221574"/>
    <w:rsid w:val="00221676"/>
    <w:rsid w:val="00221945"/>
    <w:rsid w:val="00221CBC"/>
    <w:rsid w:val="00221D36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549"/>
    <w:rsid w:val="002266F6"/>
    <w:rsid w:val="00226749"/>
    <w:rsid w:val="002267D3"/>
    <w:rsid w:val="002269F9"/>
    <w:rsid w:val="00226A8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898"/>
    <w:rsid w:val="00236B70"/>
    <w:rsid w:val="00236B9F"/>
    <w:rsid w:val="00236BCE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808"/>
    <w:rsid w:val="00240C24"/>
    <w:rsid w:val="00240CDA"/>
    <w:rsid w:val="00241148"/>
    <w:rsid w:val="002411DC"/>
    <w:rsid w:val="0024125B"/>
    <w:rsid w:val="002412C6"/>
    <w:rsid w:val="0024141F"/>
    <w:rsid w:val="00241604"/>
    <w:rsid w:val="002417A3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AB"/>
    <w:rsid w:val="00253E59"/>
    <w:rsid w:val="00254357"/>
    <w:rsid w:val="002545D9"/>
    <w:rsid w:val="00254604"/>
    <w:rsid w:val="002547C4"/>
    <w:rsid w:val="00254950"/>
    <w:rsid w:val="00254C06"/>
    <w:rsid w:val="00254DEA"/>
    <w:rsid w:val="00254F48"/>
    <w:rsid w:val="00254FA3"/>
    <w:rsid w:val="0025546C"/>
    <w:rsid w:val="00255881"/>
    <w:rsid w:val="002559C2"/>
    <w:rsid w:val="00255EBD"/>
    <w:rsid w:val="00256028"/>
    <w:rsid w:val="0025610B"/>
    <w:rsid w:val="002561F0"/>
    <w:rsid w:val="00256333"/>
    <w:rsid w:val="002564FC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520F"/>
    <w:rsid w:val="0026541F"/>
    <w:rsid w:val="002654CE"/>
    <w:rsid w:val="00265622"/>
    <w:rsid w:val="00265B4A"/>
    <w:rsid w:val="0026607A"/>
    <w:rsid w:val="00266205"/>
    <w:rsid w:val="002662B0"/>
    <w:rsid w:val="00266470"/>
    <w:rsid w:val="002664AF"/>
    <w:rsid w:val="002664F3"/>
    <w:rsid w:val="002669B5"/>
    <w:rsid w:val="00266F27"/>
    <w:rsid w:val="002676ED"/>
    <w:rsid w:val="00267982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F7"/>
    <w:rsid w:val="00275741"/>
    <w:rsid w:val="00275766"/>
    <w:rsid w:val="0027583D"/>
    <w:rsid w:val="00275A15"/>
    <w:rsid w:val="00275A2A"/>
    <w:rsid w:val="00275BDB"/>
    <w:rsid w:val="00275C21"/>
    <w:rsid w:val="00275CEB"/>
    <w:rsid w:val="00276099"/>
    <w:rsid w:val="0027611E"/>
    <w:rsid w:val="002763A8"/>
    <w:rsid w:val="002763D8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930"/>
    <w:rsid w:val="00282C1C"/>
    <w:rsid w:val="00282C36"/>
    <w:rsid w:val="00282C43"/>
    <w:rsid w:val="00282CF2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B81"/>
    <w:rsid w:val="00284DBF"/>
    <w:rsid w:val="00284DFD"/>
    <w:rsid w:val="00285A72"/>
    <w:rsid w:val="00285D29"/>
    <w:rsid w:val="00285DA4"/>
    <w:rsid w:val="00285DE7"/>
    <w:rsid w:val="00286696"/>
    <w:rsid w:val="00286D08"/>
    <w:rsid w:val="00286D12"/>
    <w:rsid w:val="00286F2A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87EE1"/>
    <w:rsid w:val="0029009B"/>
    <w:rsid w:val="002900AB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585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B1F"/>
    <w:rsid w:val="00294C8B"/>
    <w:rsid w:val="00294CDB"/>
    <w:rsid w:val="00294D47"/>
    <w:rsid w:val="0029527F"/>
    <w:rsid w:val="00295348"/>
    <w:rsid w:val="0029544D"/>
    <w:rsid w:val="00295A57"/>
    <w:rsid w:val="00295A99"/>
    <w:rsid w:val="00295B98"/>
    <w:rsid w:val="00296147"/>
    <w:rsid w:val="002963A3"/>
    <w:rsid w:val="00296496"/>
    <w:rsid w:val="00296900"/>
    <w:rsid w:val="00296B40"/>
    <w:rsid w:val="002973E7"/>
    <w:rsid w:val="002A092D"/>
    <w:rsid w:val="002A0A2D"/>
    <w:rsid w:val="002A0A3A"/>
    <w:rsid w:val="002A0B09"/>
    <w:rsid w:val="002A0F07"/>
    <w:rsid w:val="002A0F31"/>
    <w:rsid w:val="002A0F94"/>
    <w:rsid w:val="002A0FEB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B5D"/>
    <w:rsid w:val="002A6C1C"/>
    <w:rsid w:val="002A7295"/>
    <w:rsid w:val="002A73E8"/>
    <w:rsid w:val="002A7401"/>
    <w:rsid w:val="002A7B52"/>
    <w:rsid w:val="002A7E13"/>
    <w:rsid w:val="002A7EAA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E46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A06"/>
    <w:rsid w:val="002C3001"/>
    <w:rsid w:val="002C30E6"/>
    <w:rsid w:val="002C322C"/>
    <w:rsid w:val="002C3574"/>
    <w:rsid w:val="002C376D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5168"/>
    <w:rsid w:val="002D5408"/>
    <w:rsid w:val="002D559C"/>
    <w:rsid w:val="002D5822"/>
    <w:rsid w:val="002D5833"/>
    <w:rsid w:val="002D5934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C7E"/>
    <w:rsid w:val="002E0D68"/>
    <w:rsid w:val="002E0EA8"/>
    <w:rsid w:val="002E1243"/>
    <w:rsid w:val="002E12B6"/>
    <w:rsid w:val="002E1424"/>
    <w:rsid w:val="002E153C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B45"/>
    <w:rsid w:val="002E3CCD"/>
    <w:rsid w:val="002E3D06"/>
    <w:rsid w:val="002E3EBD"/>
    <w:rsid w:val="002E4108"/>
    <w:rsid w:val="002E442A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1261"/>
    <w:rsid w:val="002F13AC"/>
    <w:rsid w:val="002F1695"/>
    <w:rsid w:val="002F16D1"/>
    <w:rsid w:val="002F1787"/>
    <w:rsid w:val="002F18ED"/>
    <w:rsid w:val="002F1BF0"/>
    <w:rsid w:val="002F1F03"/>
    <w:rsid w:val="002F2108"/>
    <w:rsid w:val="002F31AC"/>
    <w:rsid w:val="002F362A"/>
    <w:rsid w:val="002F3650"/>
    <w:rsid w:val="002F3C1C"/>
    <w:rsid w:val="002F3D7D"/>
    <w:rsid w:val="002F3FEC"/>
    <w:rsid w:val="002F42BC"/>
    <w:rsid w:val="002F42FE"/>
    <w:rsid w:val="002F447A"/>
    <w:rsid w:val="002F44C8"/>
    <w:rsid w:val="002F44E9"/>
    <w:rsid w:val="002F4505"/>
    <w:rsid w:val="002F482B"/>
    <w:rsid w:val="002F4B21"/>
    <w:rsid w:val="002F4CF0"/>
    <w:rsid w:val="002F513F"/>
    <w:rsid w:val="002F59D1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FF"/>
    <w:rsid w:val="00300596"/>
    <w:rsid w:val="003008F7"/>
    <w:rsid w:val="003009A6"/>
    <w:rsid w:val="00300A09"/>
    <w:rsid w:val="00300B34"/>
    <w:rsid w:val="00300B7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6F2"/>
    <w:rsid w:val="0030276A"/>
    <w:rsid w:val="00302AE4"/>
    <w:rsid w:val="00302CCE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D1E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C1"/>
    <w:rsid w:val="00311187"/>
    <w:rsid w:val="003112BB"/>
    <w:rsid w:val="003115AA"/>
    <w:rsid w:val="00311620"/>
    <w:rsid w:val="00311627"/>
    <w:rsid w:val="0031171C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490"/>
    <w:rsid w:val="003324EB"/>
    <w:rsid w:val="0033260F"/>
    <w:rsid w:val="0033262C"/>
    <w:rsid w:val="003328A7"/>
    <w:rsid w:val="00332CB1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BDC"/>
    <w:rsid w:val="00334CFD"/>
    <w:rsid w:val="00334F88"/>
    <w:rsid w:val="00334FD4"/>
    <w:rsid w:val="0033557A"/>
    <w:rsid w:val="003355AB"/>
    <w:rsid w:val="0033565A"/>
    <w:rsid w:val="003358F1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503"/>
    <w:rsid w:val="00345A08"/>
    <w:rsid w:val="00345A66"/>
    <w:rsid w:val="00345C65"/>
    <w:rsid w:val="00346357"/>
    <w:rsid w:val="00346820"/>
    <w:rsid w:val="003468A5"/>
    <w:rsid w:val="00346A35"/>
    <w:rsid w:val="00346F5C"/>
    <w:rsid w:val="003472F8"/>
    <w:rsid w:val="00347325"/>
    <w:rsid w:val="003478DE"/>
    <w:rsid w:val="003479E4"/>
    <w:rsid w:val="00347A2E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FB3"/>
    <w:rsid w:val="00351217"/>
    <w:rsid w:val="003512A5"/>
    <w:rsid w:val="0035179C"/>
    <w:rsid w:val="003521A7"/>
    <w:rsid w:val="003521F9"/>
    <w:rsid w:val="0035239B"/>
    <w:rsid w:val="00352802"/>
    <w:rsid w:val="0035284D"/>
    <w:rsid w:val="00352C8A"/>
    <w:rsid w:val="0035314B"/>
    <w:rsid w:val="003535F2"/>
    <w:rsid w:val="0035371B"/>
    <w:rsid w:val="00353754"/>
    <w:rsid w:val="00353AC3"/>
    <w:rsid w:val="0035432A"/>
    <w:rsid w:val="0035459B"/>
    <w:rsid w:val="003547CF"/>
    <w:rsid w:val="003547F2"/>
    <w:rsid w:val="00354AB6"/>
    <w:rsid w:val="00354C7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BB8"/>
    <w:rsid w:val="00356DC5"/>
    <w:rsid w:val="00356F56"/>
    <w:rsid w:val="00357022"/>
    <w:rsid w:val="00357023"/>
    <w:rsid w:val="00357815"/>
    <w:rsid w:val="0035799F"/>
    <w:rsid w:val="00360033"/>
    <w:rsid w:val="00360565"/>
    <w:rsid w:val="003607D2"/>
    <w:rsid w:val="00360AA2"/>
    <w:rsid w:val="00360C03"/>
    <w:rsid w:val="00360C06"/>
    <w:rsid w:val="0036112B"/>
    <w:rsid w:val="003613CA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EE"/>
    <w:rsid w:val="00367757"/>
    <w:rsid w:val="00367815"/>
    <w:rsid w:val="003679EF"/>
    <w:rsid w:val="00367A11"/>
    <w:rsid w:val="00370022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30D8"/>
    <w:rsid w:val="003730F3"/>
    <w:rsid w:val="00373848"/>
    <w:rsid w:val="003739FC"/>
    <w:rsid w:val="00373A99"/>
    <w:rsid w:val="00373BE0"/>
    <w:rsid w:val="00373EE3"/>
    <w:rsid w:val="00373F87"/>
    <w:rsid w:val="00373FE2"/>
    <w:rsid w:val="003742CC"/>
    <w:rsid w:val="00374516"/>
    <w:rsid w:val="003745B6"/>
    <w:rsid w:val="0037475C"/>
    <w:rsid w:val="00374797"/>
    <w:rsid w:val="003749C6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B1"/>
    <w:rsid w:val="00380427"/>
    <w:rsid w:val="0038060A"/>
    <w:rsid w:val="003806B7"/>
    <w:rsid w:val="00380CEB"/>
    <w:rsid w:val="003810A8"/>
    <w:rsid w:val="00381407"/>
    <w:rsid w:val="00381547"/>
    <w:rsid w:val="00381BE2"/>
    <w:rsid w:val="00381E1C"/>
    <w:rsid w:val="00381F71"/>
    <w:rsid w:val="0038216C"/>
    <w:rsid w:val="003821A6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8F7"/>
    <w:rsid w:val="003879A8"/>
    <w:rsid w:val="003879CA"/>
    <w:rsid w:val="00387A57"/>
    <w:rsid w:val="00387CBC"/>
    <w:rsid w:val="00390187"/>
    <w:rsid w:val="003901B1"/>
    <w:rsid w:val="003903C0"/>
    <w:rsid w:val="003909E1"/>
    <w:rsid w:val="00390C43"/>
    <w:rsid w:val="00390D62"/>
    <w:rsid w:val="00390D89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450"/>
    <w:rsid w:val="00393469"/>
    <w:rsid w:val="003934B0"/>
    <w:rsid w:val="0039374B"/>
    <w:rsid w:val="0039388B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38F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09D"/>
    <w:rsid w:val="003A0273"/>
    <w:rsid w:val="003A064B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E0"/>
    <w:rsid w:val="003A5C06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A1F"/>
    <w:rsid w:val="003B1E99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BAD"/>
    <w:rsid w:val="003D1BB6"/>
    <w:rsid w:val="003D271F"/>
    <w:rsid w:val="003D277D"/>
    <w:rsid w:val="003D2F96"/>
    <w:rsid w:val="003D35C9"/>
    <w:rsid w:val="003D366E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BB9"/>
    <w:rsid w:val="003D73B8"/>
    <w:rsid w:val="003D7576"/>
    <w:rsid w:val="003D783E"/>
    <w:rsid w:val="003D7BB8"/>
    <w:rsid w:val="003D7BD1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5FD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8"/>
    <w:rsid w:val="003F5A7C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EF4"/>
    <w:rsid w:val="00401FCB"/>
    <w:rsid w:val="00402050"/>
    <w:rsid w:val="004021C3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CF"/>
    <w:rsid w:val="00407125"/>
    <w:rsid w:val="00407129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11D3"/>
    <w:rsid w:val="004213BE"/>
    <w:rsid w:val="00421B4F"/>
    <w:rsid w:val="00421D6E"/>
    <w:rsid w:val="00421EE2"/>
    <w:rsid w:val="0042239A"/>
    <w:rsid w:val="00422ADB"/>
    <w:rsid w:val="00422C36"/>
    <w:rsid w:val="0042380A"/>
    <w:rsid w:val="00423A45"/>
    <w:rsid w:val="00423B76"/>
    <w:rsid w:val="00423CD3"/>
    <w:rsid w:val="00423FB3"/>
    <w:rsid w:val="00424340"/>
    <w:rsid w:val="00424533"/>
    <w:rsid w:val="004245C8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A7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6B"/>
    <w:rsid w:val="00444328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280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9B8"/>
    <w:rsid w:val="00461C1A"/>
    <w:rsid w:val="00461F25"/>
    <w:rsid w:val="004620A7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4C3"/>
    <w:rsid w:val="0046773A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266"/>
    <w:rsid w:val="0047341F"/>
    <w:rsid w:val="0047363F"/>
    <w:rsid w:val="004739FF"/>
    <w:rsid w:val="00473AC3"/>
    <w:rsid w:val="00474199"/>
    <w:rsid w:val="004747F0"/>
    <w:rsid w:val="004749CD"/>
    <w:rsid w:val="00474AC4"/>
    <w:rsid w:val="00474C30"/>
    <w:rsid w:val="00474FCA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626"/>
    <w:rsid w:val="00477659"/>
    <w:rsid w:val="00477821"/>
    <w:rsid w:val="00477CBE"/>
    <w:rsid w:val="00480093"/>
    <w:rsid w:val="0048027B"/>
    <w:rsid w:val="0048040C"/>
    <w:rsid w:val="004804FF"/>
    <w:rsid w:val="00480901"/>
    <w:rsid w:val="00480A2C"/>
    <w:rsid w:val="00480B41"/>
    <w:rsid w:val="00480C30"/>
    <w:rsid w:val="00480CF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F8"/>
    <w:rsid w:val="00487A1B"/>
    <w:rsid w:val="00487D3D"/>
    <w:rsid w:val="00487ED7"/>
    <w:rsid w:val="004900A7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E37"/>
    <w:rsid w:val="004964F5"/>
    <w:rsid w:val="00496528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A0"/>
    <w:rsid w:val="004A17FF"/>
    <w:rsid w:val="004A1BEA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87A"/>
    <w:rsid w:val="004A3E8A"/>
    <w:rsid w:val="004A43F6"/>
    <w:rsid w:val="004A4410"/>
    <w:rsid w:val="004A443B"/>
    <w:rsid w:val="004A458C"/>
    <w:rsid w:val="004A4856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C26"/>
    <w:rsid w:val="004A5E19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401"/>
    <w:rsid w:val="004B36BE"/>
    <w:rsid w:val="004B3CF9"/>
    <w:rsid w:val="004B3DE0"/>
    <w:rsid w:val="004B3E03"/>
    <w:rsid w:val="004B3ED1"/>
    <w:rsid w:val="004B4502"/>
    <w:rsid w:val="004B46CF"/>
    <w:rsid w:val="004B494A"/>
    <w:rsid w:val="004B4C14"/>
    <w:rsid w:val="004B4D5B"/>
    <w:rsid w:val="004B4E16"/>
    <w:rsid w:val="004B4F4F"/>
    <w:rsid w:val="004B50CA"/>
    <w:rsid w:val="004B5294"/>
    <w:rsid w:val="004B5417"/>
    <w:rsid w:val="004B56A5"/>
    <w:rsid w:val="004B5879"/>
    <w:rsid w:val="004B5E9A"/>
    <w:rsid w:val="004B6257"/>
    <w:rsid w:val="004B62C1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12A3"/>
    <w:rsid w:val="004C1619"/>
    <w:rsid w:val="004C1666"/>
    <w:rsid w:val="004C17A2"/>
    <w:rsid w:val="004C18E8"/>
    <w:rsid w:val="004C193E"/>
    <w:rsid w:val="004C1A0E"/>
    <w:rsid w:val="004C1A30"/>
    <w:rsid w:val="004C2061"/>
    <w:rsid w:val="004C21AF"/>
    <w:rsid w:val="004C2296"/>
    <w:rsid w:val="004C23E7"/>
    <w:rsid w:val="004C2412"/>
    <w:rsid w:val="004C25CB"/>
    <w:rsid w:val="004C2A42"/>
    <w:rsid w:val="004C2B68"/>
    <w:rsid w:val="004C2D12"/>
    <w:rsid w:val="004C2E31"/>
    <w:rsid w:val="004C2FEF"/>
    <w:rsid w:val="004C32FD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AAD"/>
    <w:rsid w:val="004C6B28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7EA"/>
    <w:rsid w:val="004D1B55"/>
    <w:rsid w:val="004D1DD5"/>
    <w:rsid w:val="004D21BC"/>
    <w:rsid w:val="004D2213"/>
    <w:rsid w:val="004D2366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A4C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6309"/>
    <w:rsid w:val="004D6474"/>
    <w:rsid w:val="004D6582"/>
    <w:rsid w:val="004D660D"/>
    <w:rsid w:val="004D6833"/>
    <w:rsid w:val="004D6E98"/>
    <w:rsid w:val="004D7188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8BE"/>
    <w:rsid w:val="004F23BE"/>
    <w:rsid w:val="004F266F"/>
    <w:rsid w:val="004F2A3C"/>
    <w:rsid w:val="004F2A58"/>
    <w:rsid w:val="004F2AC4"/>
    <w:rsid w:val="004F2F71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4F7F58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C95"/>
    <w:rsid w:val="00502D81"/>
    <w:rsid w:val="00502F98"/>
    <w:rsid w:val="005030AD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F3E"/>
    <w:rsid w:val="0050650D"/>
    <w:rsid w:val="005068C2"/>
    <w:rsid w:val="00506BEB"/>
    <w:rsid w:val="005072AC"/>
    <w:rsid w:val="005075C0"/>
    <w:rsid w:val="005079B4"/>
    <w:rsid w:val="00507A02"/>
    <w:rsid w:val="00507C05"/>
    <w:rsid w:val="00507E0F"/>
    <w:rsid w:val="00507F49"/>
    <w:rsid w:val="00510632"/>
    <w:rsid w:val="00510825"/>
    <w:rsid w:val="00510A8D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85"/>
    <w:rsid w:val="00515311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C22"/>
    <w:rsid w:val="00517C26"/>
    <w:rsid w:val="00517D1A"/>
    <w:rsid w:val="00517F75"/>
    <w:rsid w:val="00520427"/>
    <w:rsid w:val="00520530"/>
    <w:rsid w:val="0052061D"/>
    <w:rsid w:val="005208C4"/>
    <w:rsid w:val="00520918"/>
    <w:rsid w:val="0052097F"/>
    <w:rsid w:val="00520AB1"/>
    <w:rsid w:val="00520E1A"/>
    <w:rsid w:val="00520FB0"/>
    <w:rsid w:val="00520FD4"/>
    <w:rsid w:val="0052103F"/>
    <w:rsid w:val="005214AC"/>
    <w:rsid w:val="00521754"/>
    <w:rsid w:val="0052190D"/>
    <w:rsid w:val="0052196A"/>
    <w:rsid w:val="00521A67"/>
    <w:rsid w:val="00521D99"/>
    <w:rsid w:val="00522063"/>
    <w:rsid w:val="005220BF"/>
    <w:rsid w:val="0052216F"/>
    <w:rsid w:val="0052224D"/>
    <w:rsid w:val="005224ED"/>
    <w:rsid w:val="0052258A"/>
    <w:rsid w:val="00522780"/>
    <w:rsid w:val="00522BAF"/>
    <w:rsid w:val="00522EEA"/>
    <w:rsid w:val="00523100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F24"/>
    <w:rsid w:val="00524FFA"/>
    <w:rsid w:val="00525211"/>
    <w:rsid w:val="005259AB"/>
    <w:rsid w:val="00525A7B"/>
    <w:rsid w:val="005263AF"/>
    <w:rsid w:val="00526537"/>
    <w:rsid w:val="0052683B"/>
    <w:rsid w:val="005269F9"/>
    <w:rsid w:val="00526DC7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6F2"/>
    <w:rsid w:val="00532968"/>
    <w:rsid w:val="005329B3"/>
    <w:rsid w:val="00532B84"/>
    <w:rsid w:val="00532C91"/>
    <w:rsid w:val="00533AC1"/>
    <w:rsid w:val="00534BC5"/>
    <w:rsid w:val="00534DFA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8DC"/>
    <w:rsid w:val="00537B2E"/>
    <w:rsid w:val="0054006C"/>
    <w:rsid w:val="00540342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EB"/>
    <w:rsid w:val="005441B9"/>
    <w:rsid w:val="005441DA"/>
    <w:rsid w:val="0054443B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64A"/>
    <w:rsid w:val="00547FFB"/>
    <w:rsid w:val="005500EE"/>
    <w:rsid w:val="0055086C"/>
    <w:rsid w:val="005509D8"/>
    <w:rsid w:val="005512E0"/>
    <w:rsid w:val="005514A8"/>
    <w:rsid w:val="00551B71"/>
    <w:rsid w:val="00551E1A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A8"/>
    <w:rsid w:val="00554673"/>
    <w:rsid w:val="00554872"/>
    <w:rsid w:val="0055487D"/>
    <w:rsid w:val="00554BE4"/>
    <w:rsid w:val="00554CB2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E32"/>
    <w:rsid w:val="00563E66"/>
    <w:rsid w:val="00564057"/>
    <w:rsid w:val="00564756"/>
    <w:rsid w:val="00564857"/>
    <w:rsid w:val="00564969"/>
    <w:rsid w:val="00564AD5"/>
    <w:rsid w:val="00564B1B"/>
    <w:rsid w:val="00564CB6"/>
    <w:rsid w:val="00564D3F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7001D"/>
    <w:rsid w:val="00570250"/>
    <w:rsid w:val="00570452"/>
    <w:rsid w:val="0057061E"/>
    <w:rsid w:val="00570B8E"/>
    <w:rsid w:val="00570C11"/>
    <w:rsid w:val="00570E58"/>
    <w:rsid w:val="00570F2F"/>
    <w:rsid w:val="00571049"/>
    <w:rsid w:val="0057104F"/>
    <w:rsid w:val="005717D7"/>
    <w:rsid w:val="005719E8"/>
    <w:rsid w:val="00571D8C"/>
    <w:rsid w:val="00572207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40A1"/>
    <w:rsid w:val="0057415C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FB1"/>
    <w:rsid w:val="00581295"/>
    <w:rsid w:val="00581388"/>
    <w:rsid w:val="00581557"/>
    <w:rsid w:val="00581629"/>
    <w:rsid w:val="00581C9D"/>
    <w:rsid w:val="00581FC9"/>
    <w:rsid w:val="005820BD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A33"/>
    <w:rsid w:val="00587AA5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63A"/>
    <w:rsid w:val="0059494A"/>
    <w:rsid w:val="00595171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57C"/>
    <w:rsid w:val="00597920"/>
    <w:rsid w:val="00597B72"/>
    <w:rsid w:val="00597F3D"/>
    <w:rsid w:val="00597F3E"/>
    <w:rsid w:val="00597FF0"/>
    <w:rsid w:val="005A04B0"/>
    <w:rsid w:val="005A05A4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216"/>
    <w:rsid w:val="005A2246"/>
    <w:rsid w:val="005A2284"/>
    <w:rsid w:val="005A22F8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E3C"/>
    <w:rsid w:val="005A6173"/>
    <w:rsid w:val="005A62B6"/>
    <w:rsid w:val="005A64BB"/>
    <w:rsid w:val="005A6751"/>
    <w:rsid w:val="005A71FC"/>
    <w:rsid w:val="005A780F"/>
    <w:rsid w:val="005A7C03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6A"/>
    <w:rsid w:val="005B6497"/>
    <w:rsid w:val="005B652A"/>
    <w:rsid w:val="005B6600"/>
    <w:rsid w:val="005B699B"/>
    <w:rsid w:val="005B6B0A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D4"/>
    <w:rsid w:val="005C658C"/>
    <w:rsid w:val="005C65BC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86E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63F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20D"/>
    <w:rsid w:val="005D7360"/>
    <w:rsid w:val="005D758C"/>
    <w:rsid w:val="005D7913"/>
    <w:rsid w:val="005D7B23"/>
    <w:rsid w:val="005D7D00"/>
    <w:rsid w:val="005D7E1F"/>
    <w:rsid w:val="005E0273"/>
    <w:rsid w:val="005E08A0"/>
    <w:rsid w:val="005E09F7"/>
    <w:rsid w:val="005E0AEC"/>
    <w:rsid w:val="005E0B1B"/>
    <w:rsid w:val="005E0B95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7F"/>
    <w:rsid w:val="005E667A"/>
    <w:rsid w:val="005E675E"/>
    <w:rsid w:val="005E6783"/>
    <w:rsid w:val="005E67E2"/>
    <w:rsid w:val="005E6B4F"/>
    <w:rsid w:val="005E73BC"/>
    <w:rsid w:val="005E76A6"/>
    <w:rsid w:val="005E78D8"/>
    <w:rsid w:val="005F00C3"/>
    <w:rsid w:val="005F03CD"/>
    <w:rsid w:val="005F0772"/>
    <w:rsid w:val="005F083E"/>
    <w:rsid w:val="005F087C"/>
    <w:rsid w:val="005F0915"/>
    <w:rsid w:val="005F0DBF"/>
    <w:rsid w:val="005F10E7"/>
    <w:rsid w:val="005F11F1"/>
    <w:rsid w:val="005F13A8"/>
    <w:rsid w:val="005F143B"/>
    <w:rsid w:val="005F14D9"/>
    <w:rsid w:val="005F16C5"/>
    <w:rsid w:val="005F1A12"/>
    <w:rsid w:val="005F1B78"/>
    <w:rsid w:val="005F1CC2"/>
    <w:rsid w:val="005F1CDE"/>
    <w:rsid w:val="005F1D33"/>
    <w:rsid w:val="005F1F4E"/>
    <w:rsid w:val="005F2064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45"/>
    <w:rsid w:val="00601659"/>
    <w:rsid w:val="006018E3"/>
    <w:rsid w:val="00601A4A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D59"/>
    <w:rsid w:val="00603FB5"/>
    <w:rsid w:val="00604B3F"/>
    <w:rsid w:val="00604DED"/>
    <w:rsid w:val="00604FC5"/>
    <w:rsid w:val="0060502C"/>
    <w:rsid w:val="006050F6"/>
    <w:rsid w:val="00605453"/>
    <w:rsid w:val="00605495"/>
    <w:rsid w:val="0060562F"/>
    <w:rsid w:val="0060564E"/>
    <w:rsid w:val="0060616B"/>
    <w:rsid w:val="00606297"/>
    <w:rsid w:val="0060653A"/>
    <w:rsid w:val="006067EA"/>
    <w:rsid w:val="0060697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AEC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E2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A4F"/>
    <w:rsid w:val="00640CA4"/>
    <w:rsid w:val="00640EA5"/>
    <w:rsid w:val="00640F91"/>
    <w:rsid w:val="00640FB7"/>
    <w:rsid w:val="00640FF9"/>
    <w:rsid w:val="00641450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F3"/>
    <w:rsid w:val="006540DB"/>
    <w:rsid w:val="006541AA"/>
    <w:rsid w:val="0065429B"/>
    <w:rsid w:val="0065431B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941"/>
    <w:rsid w:val="0065601F"/>
    <w:rsid w:val="006560D6"/>
    <w:rsid w:val="00656270"/>
    <w:rsid w:val="00656368"/>
    <w:rsid w:val="006563CD"/>
    <w:rsid w:val="006563FB"/>
    <w:rsid w:val="006563FC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1021"/>
    <w:rsid w:val="006616D9"/>
    <w:rsid w:val="0066173C"/>
    <w:rsid w:val="00661781"/>
    <w:rsid w:val="00661810"/>
    <w:rsid w:val="0066185E"/>
    <w:rsid w:val="0066197A"/>
    <w:rsid w:val="00661C53"/>
    <w:rsid w:val="00661F28"/>
    <w:rsid w:val="006620BF"/>
    <w:rsid w:val="006621B7"/>
    <w:rsid w:val="006624AB"/>
    <w:rsid w:val="006626E8"/>
    <w:rsid w:val="0066280F"/>
    <w:rsid w:val="0066282D"/>
    <w:rsid w:val="00663C3D"/>
    <w:rsid w:val="00663DC5"/>
    <w:rsid w:val="00664250"/>
    <w:rsid w:val="00664307"/>
    <w:rsid w:val="00664477"/>
    <w:rsid w:val="0066467A"/>
    <w:rsid w:val="00664D17"/>
    <w:rsid w:val="00664EAE"/>
    <w:rsid w:val="0066510E"/>
    <w:rsid w:val="006651D6"/>
    <w:rsid w:val="00665268"/>
    <w:rsid w:val="00665390"/>
    <w:rsid w:val="0066559F"/>
    <w:rsid w:val="006658C3"/>
    <w:rsid w:val="0066599A"/>
    <w:rsid w:val="00665F9A"/>
    <w:rsid w:val="0066617A"/>
    <w:rsid w:val="00666450"/>
    <w:rsid w:val="00666605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B07"/>
    <w:rsid w:val="00675315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5F0"/>
    <w:rsid w:val="006767DE"/>
    <w:rsid w:val="00676AC3"/>
    <w:rsid w:val="00676B21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58C"/>
    <w:rsid w:val="00690AA4"/>
    <w:rsid w:val="00690ED3"/>
    <w:rsid w:val="00690F5B"/>
    <w:rsid w:val="00691402"/>
    <w:rsid w:val="00691486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455"/>
    <w:rsid w:val="00693557"/>
    <w:rsid w:val="0069359D"/>
    <w:rsid w:val="006935DF"/>
    <w:rsid w:val="00693A62"/>
    <w:rsid w:val="00693BEF"/>
    <w:rsid w:val="00693D1B"/>
    <w:rsid w:val="006942AF"/>
    <w:rsid w:val="006943B1"/>
    <w:rsid w:val="006944EC"/>
    <w:rsid w:val="0069496A"/>
    <w:rsid w:val="00694C60"/>
    <w:rsid w:val="00694DCA"/>
    <w:rsid w:val="0069510A"/>
    <w:rsid w:val="006951C7"/>
    <w:rsid w:val="00695310"/>
    <w:rsid w:val="00695494"/>
    <w:rsid w:val="00695598"/>
    <w:rsid w:val="006955AD"/>
    <w:rsid w:val="0069589C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CA7"/>
    <w:rsid w:val="006A1E2B"/>
    <w:rsid w:val="006A1E9C"/>
    <w:rsid w:val="006A1F8B"/>
    <w:rsid w:val="006A1FFB"/>
    <w:rsid w:val="006A2054"/>
    <w:rsid w:val="006A20C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AEF"/>
    <w:rsid w:val="006A6B93"/>
    <w:rsid w:val="006A6D2B"/>
    <w:rsid w:val="006A6DA6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341"/>
    <w:rsid w:val="006B367C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005"/>
    <w:rsid w:val="006C7349"/>
    <w:rsid w:val="006C7382"/>
    <w:rsid w:val="006C75B1"/>
    <w:rsid w:val="006C76DE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64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D56"/>
    <w:rsid w:val="007002B7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343"/>
    <w:rsid w:val="007026C5"/>
    <w:rsid w:val="007026FB"/>
    <w:rsid w:val="00702A90"/>
    <w:rsid w:val="00702A9A"/>
    <w:rsid w:val="00702CFB"/>
    <w:rsid w:val="00702D19"/>
    <w:rsid w:val="00702D21"/>
    <w:rsid w:val="00702FC6"/>
    <w:rsid w:val="007034AE"/>
    <w:rsid w:val="00703524"/>
    <w:rsid w:val="00703527"/>
    <w:rsid w:val="007037A9"/>
    <w:rsid w:val="007039B0"/>
    <w:rsid w:val="00703C20"/>
    <w:rsid w:val="00703D39"/>
    <w:rsid w:val="007041AD"/>
    <w:rsid w:val="00704235"/>
    <w:rsid w:val="0070438B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BA6"/>
    <w:rsid w:val="00706C14"/>
    <w:rsid w:val="00707323"/>
    <w:rsid w:val="0070732A"/>
    <w:rsid w:val="00707623"/>
    <w:rsid w:val="00707B44"/>
    <w:rsid w:val="00707C74"/>
    <w:rsid w:val="00707E5C"/>
    <w:rsid w:val="0070E143"/>
    <w:rsid w:val="00710003"/>
    <w:rsid w:val="007100E1"/>
    <w:rsid w:val="00710331"/>
    <w:rsid w:val="0071049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5"/>
    <w:rsid w:val="00721EE5"/>
    <w:rsid w:val="00722062"/>
    <w:rsid w:val="00722100"/>
    <w:rsid w:val="0072210F"/>
    <w:rsid w:val="0072226C"/>
    <w:rsid w:val="007223CA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8F"/>
    <w:rsid w:val="00727006"/>
    <w:rsid w:val="0072706B"/>
    <w:rsid w:val="00727307"/>
    <w:rsid w:val="0072740A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512"/>
    <w:rsid w:val="00731693"/>
    <w:rsid w:val="0073190F"/>
    <w:rsid w:val="007319BB"/>
    <w:rsid w:val="00731BC9"/>
    <w:rsid w:val="00731E54"/>
    <w:rsid w:val="0073227B"/>
    <w:rsid w:val="007324F1"/>
    <w:rsid w:val="0073254D"/>
    <w:rsid w:val="007326F2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82"/>
    <w:rsid w:val="0073737B"/>
    <w:rsid w:val="00737DC0"/>
    <w:rsid w:val="00737EFA"/>
    <w:rsid w:val="00737F5D"/>
    <w:rsid w:val="00740089"/>
    <w:rsid w:val="00740188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9B2"/>
    <w:rsid w:val="00745B68"/>
    <w:rsid w:val="00745B81"/>
    <w:rsid w:val="00745C1F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546"/>
    <w:rsid w:val="00757664"/>
    <w:rsid w:val="00757D8E"/>
    <w:rsid w:val="00757F44"/>
    <w:rsid w:val="00760052"/>
    <w:rsid w:val="00760344"/>
    <w:rsid w:val="00760827"/>
    <w:rsid w:val="00760895"/>
    <w:rsid w:val="00760A73"/>
    <w:rsid w:val="00760BF9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512"/>
    <w:rsid w:val="00772537"/>
    <w:rsid w:val="00772867"/>
    <w:rsid w:val="007728F4"/>
    <w:rsid w:val="00772B59"/>
    <w:rsid w:val="00772E64"/>
    <w:rsid w:val="00773069"/>
    <w:rsid w:val="0077331D"/>
    <w:rsid w:val="00773509"/>
    <w:rsid w:val="007735D4"/>
    <w:rsid w:val="0077374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FA0"/>
    <w:rsid w:val="00782050"/>
    <w:rsid w:val="007820EC"/>
    <w:rsid w:val="007827BE"/>
    <w:rsid w:val="007828F5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416F"/>
    <w:rsid w:val="0078422F"/>
    <w:rsid w:val="00784511"/>
    <w:rsid w:val="00784519"/>
    <w:rsid w:val="00784580"/>
    <w:rsid w:val="00784790"/>
    <w:rsid w:val="0078479C"/>
    <w:rsid w:val="00784981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B17"/>
    <w:rsid w:val="00796B4F"/>
    <w:rsid w:val="00797301"/>
    <w:rsid w:val="00797720"/>
    <w:rsid w:val="00797994"/>
    <w:rsid w:val="007979D1"/>
    <w:rsid w:val="00797BFF"/>
    <w:rsid w:val="00797DC9"/>
    <w:rsid w:val="0079ACED"/>
    <w:rsid w:val="007A014C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82B"/>
    <w:rsid w:val="007A6D29"/>
    <w:rsid w:val="007A6D44"/>
    <w:rsid w:val="007A6DFA"/>
    <w:rsid w:val="007A7337"/>
    <w:rsid w:val="007A7455"/>
    <w:rsid w:val="007A7706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83"/>
    <w:rsid w:val="007B4F9E"/>
    <w:rsid w:val="007B5034"/>
    <w:rsid w:val="007B5087"/>
    <w:rsid w:val="007B51A8"/>
    <w:rsid w:val="007B52B3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A8E"/>
    <w:rsid w:val="007B6AA2"/>
    <w:rsid w:val="007B6ED3"/>
    <w:rsid w:val="007B7114"/>
    <w:rsid w:val="007B728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D8"/>
    <w:rsid w:val="007C46EF"/>
    <w:rsid w:val="007C47A5"/>
    <w:rsid w:val="007C4826"/>
    <w:rsid w:val="007C4C81"/>
    <w:rsid w:val="007C50E0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D074B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CAE"/>
    <w:rsid w:val="007D62F8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E24"/>
    <w:rsid w:val="007E6EED"/>
    <w:rsid w:val="007E70D7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9ED"/>
    <w:rsid w:val="007F7A0F"/>
    <w:rsid w:val="007F7C47"/>
    <w:rsid w:val="007F7EA0"/>
    <w:rsid w:val="00800041"/>
    <w:rsid w:val="008000B4"/>
    <w:rsid w:val="00800201"/>
    <w:rsid w:val="00800AC6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E6"/>
    <w:rsid w:val="00804F66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36F"/>
    <w:rsid w:val="00807511"/>
    <w:rsid w:val="00807844"/>
    <w:rsid w:val="00807906"/>
    <w:rsid w:val="00807A59"/>
    <w:rsid w:val="00807B17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3F4"/>
    <w:rsid w:val="008124AE"/>
    <w:rsid w:val="00812560"/>
    <w:rsid w:val="00812782"/>
    <w:rsid w:val="008129D1"/>
    <w:rsid w:val="00812BEB"/>
    <w:rsid w:val="00812BF8"/>
    <w:rsid w:val="00812E9B"/>
    <w:rsid w:val="00812FB7"/>
    <w:rsid w:val="008130A1"/>
    <w:rsid w:val="00813549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239D"/>
    <w:rsid w:val="00822A45"/>
    <w:rsid w:val="00822A72"/>
    <w:rsid w:val="00822FDD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7227"/>
    <w:rsid w:val="00827A51"/>
    <w:rsid w:val="008303DD"/>
    <w:rsid w:val="008303EF"/>
    <w:rsid w:val="00830403"/>
    <w:rsid w:val="00830AB8"/>
    <w:rsid w:val="00830B03"/>
    <w:rsid w:val="00830B6E"/>
    <w:rsid w:val="0083101D"/>
    <w:rsid w:val="0083180A"/>
    <w:rsid w:val="00831903"/>
    <w:rsid w:val="00831E32"/>
    <w:rsid w:val="00831FE1"/>
    <w:rsid w:val="00832060"/>
    <w:rsid w:val="008322FF"/>
    <w:rsid w:val="00832884"/>
    <w:rsid w:val="008328C9"/>
    <w:rsid w:val="0083296E"/>
    <w:rsid w:val="00832BDA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68F"/>
    <w:rsid w:val="0083671F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AF3"/>
    <w:rsid w:val="00860C67"/>
    <w:rsid w:val="00860EF3"/>
    <w:rsid w:val="00861180"/>
    <w:rsid w:val="0086177D"/>
    <w:rsid w:val="00861A7E"/>
    <w:rsid w:val="00861EFD"/>
    <w:rsid w:val="00861FB8"/>
    <w:rsid w:val="00862004"/>
    <w:rsid w:val="00862181"/>
    <w:rsid w:val="008627CE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DF7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78C"/>
    <w:rsid w:val="00867A4E"/>
    <w:rsid w:val="00867B0E"/>
    <w:rsid w:val="00867C4E"/>
    <w:rsid w:val="00867D8D"/>
    <w:rsid w:val="00867DB9"/>
    <w:rsid w:val="0087067F"/>
    <w:rsid w:val="00870904"/>
    <w:rsid w:val="00870AE3"/>
    <w:rsid w:val="00870E0C"/>
    <w:rsid w:val="00870E27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D64"/>
    <w:rsid w:val="00873EC6"/>
    <w:rsid w:val="00873ED6"/>
    <w:rsid w:val="0087407E"/>
    <w:rsid w:val="00874246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64"/>
    <w:rsid w:val="008835D5"/>
    <w:rsid w:val="008837FD"/>
    <w:rsid w:val="00883A4E"/>
    <w:rsid w:val="00883DBD"/>
    <w:rsid w:val="0088434E"/>
    <w:rsid w:val="00884739"/>
    <w:rsid w:val="00884BFF"/>
    <w:rsid w:val="00884C0E"/>
    <w:rsid w:val="00884D46"/>
    <w:rsid w:val="00884D99"/>
    <w:rsid w:val="00884F59"/>
    <w:rsid w:val="00885263"/>
    <w:rsid w:val="00885292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752"/>
    <w:rsid w:val="008877CC"/>
    <w:rsid w:val="008878E4"/>
    <w:rsid w:val="00887E57"/>
    <w:rsid w:val="00887EE2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8DC"/>
    <w:rsid w:val="008918E0"/>
    <w:rsid w:val="008918F1"/>
    <w:rsid w:val="0089196D"/>
    <w:rsid w:val="00891B11"/>
    <w:rsid w:val="00891BA0"/>
    <w:rsid w:val="00891D0B"/>
    <w:rsid w:val="00891D21"/>
    <w:rsid w:val="0089220C"/>
    <w:rsid w:val="008927E8"/>
    <w:rsid w:val="0089287A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D90"/>
    <w:rsid w:val="008A10F4"/>
    <w:rsid w:val="008A1146"/>
    <w:rsid w:val="008A19AE"/>
    <w:rsid w:val="008A1CBF"/>
    <w:rsid w:val="008A1E78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955"/>
    <w:rsid w:val="008A5BC3"/>
    <w:rsid w:val="008A5EC0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21D4"/>
    <w:rsid w:val="008B2476"/>
    <w:rsid w:val="008B24B4"/>
    <w:rsid w:val="008B27A6"/>
    <w:rsid w:val="008B2803"/>
    <w:rsid w:val="008B2A83"/>
    <w:rsid w:val="008B2C0F"/>
    <w:rsid w:val="008B2DBE"/>
    <w:rsid w:val="008B2F8D"/>
    <w:rsid w:val="008B30DC"/>
    <w:rsid w:val="008B34BE"/>
    <w:rsid w:val="008B36DD"/>
    <w:rsid w:val="008B3713"/>
    <w:rsid w:val="008B3C51"/>
    <w:rsid w:val="008B41D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E8E"/>
    <w:rsid w:val="008B7272"/>
    <w:rsid w:val="008B7484"/>
    <w:rsid w:val="008B74BB"/>
    <w:rsid w:val="008B7540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6DE"/>
    <w:rsid w:val="008C3864"/>
    <w:rsid w:val="008C38B4"/>
    <w:rsid w:val="008C3E7A"/>
    <w:rsid w:val="008C41E6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DBF"/>
    <w:rsid w:val="008C7EBB"/>
    <w:rsid w:val="008C7F47"/>
    <w:rsid w:val="008C7FB5"/>
    <w:rsid w:val="008D03C9"/>
    <w:rsid w:val="008D04E7"/>
    <w:rsid w:val="008D05F4"/>
    <w:rsid w:val="008D0B19"/>
    <w:rsid w:val="008D0F6E"/>
    <w:rsid w:val="008D0FC9"/>
    <w:rsid w:val="008D12E1"/>
    <w:rsid w:val="008D1341"/>
    <w:rsid w:val="008D1366"/>
    <w:rsid w:val="008D1797"/>
    <w:rsid w:val="008D1921"/>
    <w:rsid w:val="008D1CBB"/>
    <w:rsid w:val="008D1D02"/>
    <w:rsid w:val="008D1DD3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D4"/>
    <w:rsid w:val="008D5938"/>
    <w:rsid w:val="008D5B78"/>
    <w:rsid w:val="008D5CE3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351"/>
    <w:rsid w:val="008F244E"/>
    <w:rsid w:val="008F25A0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520E"/>
    <w:rsid w:val="00905279"/>
    <w:rsid w:val="009054D0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34A"/>
    <w:rsid w:val="0092157D"/>
    <w:rsid w:val="0092170E"/>
    <w:rsid w:val="0092182B"/>
    <w:rsid w:val="009219D0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548"/>
    <w:rsid w:val="00923FF3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217"/>
    <w:rsid w:val="00932799"/>
    <w:rsid w:val="00932989"/>
    <w:rsid w:val="00933278"/>
    <w:rsid w:val="009332EF"/>
    <w:rsid w:val="00933417"/>
    <w:rsid w:val="00933648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3DC"/>
    <w:rsid w:val="00940614"/>
    <w:rsid w:val="009407CA"/>
    <w:rsid w:val="00940892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ED"/>
    <w:rsid w:val="009434F9"/>
    <w:rsid w:val="00943624"/>
    <w:rsid w:val="009436A8"/>
    <w:rsid w:val="00943C34"/>
    <w:rsid w:val="00944001"/>
    <w:rsid w:val="00944849"/>
    <w:rsid w:val="00944B89"/>
    <w:rsid w:val="00944C08"/>
    <w:rsid w:val="00944E0A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D91"/>
    <w:rsid w:val="00946E65"/>
    <w:rsid w:val="00946FD1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C4C"/>
    <w:rsid w:val="00955DB6"/>
    <w:rsid w:val="00955F4D"/>
    <w:rsid w:val="00955F72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500"/>
    <w:rsid w:val="009625CF"/>
    <w:rsid w:val="0096274C"/>
    <w:rsid w:val="009629A1"/>
    <w:rsid w:val="00962A60"/>
    <w:rsid w:val="00962B73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61C"/>
    <w:rsid w:val="00966A53"/>
    <w:rsid w:val="00966BD7"/>
    <w:rsid w:val="00966D9E"/>
    <w:rsid w:val="00967230"/>
    <w:rsid w:val="0096744E"/>
    <w:rsid w:val="00967882"/>
    <w:rsid w:val="00967D6F"/>
    <w:rsid w:val="00967E1F"/>
    <w:rsid w:val="009700F8"/>
    <w:rsid w:val="00970372"/>
    <w:rsid w:val="0097082D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6633"/>
    <w:rsid w:val="0097674E"/>
    <w:rsid w:val="00976936"/>
    <w:rsid w:val="00976BD1"/>
    <w:rsid w:val="00976E0D"/>
    <w:rsid w:val="00977049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4029"/>
    <w:rsid w:val="009840E2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3249"/>
    <w:rsid w:val="009933A1"/>
    <w:rsid w:val="009938FD"/>
    <w:rsid w:val="0099392C"/>
    <w:rsid w:val="00993C68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063"/>
    <w:rsid w:val="009B44CA"/>
    <w:rsid w:val="009B4B5F"/>
    <w:rsid w:val="009B4C0E"/>
    <w:rsid w:val="009B4DA6"/>
    <w:rsid w:val="009B4FB6"/>
    <w:rsid w:val="009B52FB"/>
    <w:rsid w:val="009B5391"/>
    <w:rsid w:val="009B53D5"/>
    <w:rsid w:val="009B5A01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39E"/>
    <w:rsid w:val="009C37B4"/>
    <w:rsid w:val="009C37E9"/>
    <w:rsid w:val="009C38D4"/>
    <w:rsid w:val="009C3939"/>
    <w:rsid w:val="009C3AFE"/>
    <w:rsid w:val="009C3D7B"/>
    <w:rsid w:val="009C44E3"/>
    <w:rsid w:val="009C4FE8"/>
    <w:rsid w:val="009C4FFA"/>
    <w:rsid w:val="009C5527"/>
    <w:rsid w:val="009C57BF"/>
    <w:rsid w:val="009C5B0A"/>
    <w:rsid w:val="009C5B84"/>
    <w:rsid w:val="009C5C57"/>
    <w:rsid w:val="009C65B5"/>
    <w:rsid w:val="009C688E"/>
    <w:rsid w:val="009C6A13"/>
    <w:rsid w:val="009C6A43"/>
    <w:rsid w:val="009C6B52"/>
    <w:rsid w:val="009C6D10"/>
    <w:rsid w:val="009C6E6E"/>
    <w:rsid w:val="009C76EE"/>
    <w:rsid w:val="009C771F"/>
    <w:rsid w:val="009C7B3B"/>
    <w:rsid w:val="009C7C47"/>
    <w:rsid w:val="009C7E67"/>
    <w:rsid w:val="009D0546"/>
    <w:rsid w:val="009D0588"/>
    <w:rsid w:val="009D05C7"/>
    <w:rsid w:val="009D0763"/>
    <w:rsid w:val="009D09F1"/>
    <w:rsid w:val="009D0C43"/>
    <w:rsid w:val="009D0F9B"/>
    <w:rsid w:val="009D1401"/>
    <w:rsid w:val="009D16BD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3460"/>
    <w:rsid w:val="009D3851"/>
    <w:rsid w:val="009D4232"/>
    <w:rsid w:val="009D4484"/>
    <w:rsid w:val="009D46EB"/>
    <w:rsid w:val="009D4A48"/>
    <w:rsid w:val="009D4B87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E1F"/>
    <w:rsid w:val="009E2E4D"/>
    <w:rsid w:val="009E3087"/>
    <w:rsid w:val="009E3158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F57"/>
    <w:rsid w:val="009F051D"/>
    <w:rsid w:val="009F0856"/>
    <w:rsid w:val="009F0994"/>
    <w:rsid w:val="009F0AFB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C48"/>
    <w:rsid w:val="009F2EE2"/>
    <w:rsid w:val="009F2F54"/>
    <w:rsid w:val="009F30DD"/>
    <w:rsid w:val="009F3255"/>
    <w:rsid w:val="009F332C"/>
    <w:rsid w:val="009F3391"/>
    <w:rsid w:val="009F405A"/>
    <w:rsid w:val="009F425B"/>
    <w:rsid w:val="009F4273"/>
    <w:rsid w:val="009F42D1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723F"/>
    <w:rsid w:val="009F7345"/>
    <w:rsid w:val="009F7448"/>
    <w:rsid w:val="009F752A"/>
    <w:rsid w:val="009F76D2"/>
    <w:rsid w:val="009F76DA"/>
    <w:rsid w:val="009F7795"/>
    <w:rsid w:val="009F7813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87"/>
    <w:rsid w:val="00A21600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948"/>
    <w:rsid w:val="00A30ACB"/>
    <w:rsid w:val="00A30F15"/>
    <w:rsid w:val="00A314B0"/>
    <w:rsid w:val="00A31B1C"/>
    <w:rsid w:val="00A31B44"/>
    <w:rsid w:val="00A31D91"/>
    <w:rsid w:val="00A3240F"/>
    <w:rsid w:val="00A32997"/>
    <w:rsid w:val="00A32A37"/>
    <w:rsid w:val="00A32E55"/>
    <w:rsid w:val="00A32ED0"/>
    <w:rsid w:val="00A33481"/>
    <w:rsid w:val="00A33B4E"/>
    <w:rsid w:val="00A33BDF"/>
    <w:rsid w:val="00A33BEC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62A"/>
    <w:rsid w:val="00A36876"/>
    <w:rsid w:val="00A37050"/>
    <w:rsid w:val="00A37322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FF6"/>
    <w:rsid w:val="00A410C8"/>
    <w:rsid w:val="00A412B4"/>
    <w:rsid w:val="00A412EF"/>
    <w:rsid w:val="00A413E3"/>
    <w:rsid w:val="00A41670"/>
    <w:rsid w:val="00A41725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4B7"/>
    <w:rsid w:val="00A5357B"/>
    <w:rsid w:val="00A5361A"/>
    <w:rsid w:val="00A53682"/>
    <w:rsid w:val="00A53798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83"/>
    <w:rsid w:val="00A62928"/>
    <w:rsid w:val="00A6338A"/>
    <w:rsid w:val="00A633AE"/>
    <w:rsid w:val="00A63597"/>
    <w:rsid w:val="00A6364C"/>
    <w:rsid w:val="00A63655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AAC"/>
    <w:rsid w:val="00A70BE7"/>
    <w:rsid w:val="00A70C7B"/>
    <w:rsid w:val="00A710F5"/>
    <w:rsid w:val="00A7122E"/>
    <w:rsid w:val="00A71432"/>
    <w:rsid w:val="00A71516"/>
    <w:rsid w:val="00A71633"/>
    <w:rsid w:val="00A71BB3"/>
    <w:rsid w:val="00A71DC4"/>
    <w:rsid w:val="00A71DF8"/>
    <w:rsid w:val="00A72161"/>
    <w:rsid w:val="00A724FF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E65"/>
    <w:rsid w:val="00A77E78"/>
    <w:rsid w:val="00A7A3E7"/>
    <w:rsid w:val="00A8002C"/>
    <w:rsid w:val="00A8046E"/>
    <w:rsid w:val="00A80609"/>
    <w:rsid w:val="00A80DB7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C"/>
    <w:rsid w:val="00A84355"/>
    <w:rsid w:val="00A847AF"/>
    <w:rsid w:val="00A84E3C"/>
    <w:rsid w:val="00A84E98"/>
    <w:rsid w:val="00A84F8B"/>
    <w:rsid w:val="00A85977"/>
    <w:rsid w:val="00A85A7A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5B1"/>
    <w:rsid w:val="00A93694"/>
    <w:rsid w:val="00A936B4"/>
    <w:rsid w:val="00A93BE3"/>
    <w:rsid w:val="00A93C12"/>
    <w:rsid w:val="00A93F0F"/>
    <w:rsid w:val="00A93F41"/>
    <w:rsid w:val="00A942FE"/>
    <w:rsid w:val="00A94680"/>
    <w:rsid w:val="00A94781"/>
    <w:rsid w:val="00A94872"/>
    <w:rsid w:val="00A94B9E"/>
    <w:rsid w:val="00A95519"/>
    <w:rsid w:val="00A95706"/>
    <w:rsid w:val="00A95906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B1B"/>
    <w:rsid w:val="00A97BCE"/>
    <w:rsid w:val="00A97D3B"/>
    <w:rsid w:val="00AA0B13"/>
    <w:rsid w:val="00AA0F07"/>
    <w:rsid w:val="00AA0F22"/>
    <w:rsid w:val="00AA15BC"/>
    <w:rsid w:val="00AA15E9"/>
    <w:rsid w:val="00AA16A2"/>
    <w:rsid w:val="00AA19A0"/>
    <w:rsid w:val="00AA1AB8"/>
    <w:rsid w:val="00AA1B17"/>
    <w:rsid w:val="00AA1B53"/>
    <w:rsid w:val="00AA1C38"/>
    <w:rsid w:val="00AA1D15"/>
    <w:rsid w:val="00AA1DAB"/>
    <w:rsid w:val="00AA1DF1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D3"/>
    <w:rsid w:val="00AA7259"/>
    <w:rsid w:val="00AA72D8"/>
    <w:rsid w:val="00AA75E9"/>
    <w:rsid w:val="00AA7687"/>
    <w:rsid w:val="00AA7927"/>
    <w:rsid w:val="00AA7B53"/>
    <w:rsid w:val="00AA7EA8"/>
    <w:rsid w:val="00AB04E2"/>
    <w:rsid w:val="00AB0A28"/>
    <w:rsid w:val="00AB0D08"/>
    <w:rsid w:val="00AB0DDB"/>
    <w:rsid w:val="00AB120C"/>
    <w:rsid w:val="00AB17A3"/>
    <w:rsid w:val="00AB1ACB"/>
    <w:rsid w:val="00AB1B5E"/>
    <w:rsid w:val="00AB1BA9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A38"/>
    <w:rsid w:val="00AC40FD"/>
    <w:rsid w:val="00AC4144"/>
    <w:rsid w:val="00AC41C2"/>
    <w:rsid w:val="00AC4229"/>
    <w:rsid w:val="00AC4314"/>
    <w:rsid w:val="00AC464F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60A8"/>
    <w:rsid w:val="00AC6275"/>
    <w:rsid w:val="00AC62C8"/>
    <w:rsid w:val="00AC644E"/>
    <w:rsid w:val="00AC64DA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ED9"/>
    <w:rsid w:val="00AD33B5"/>
    <w:rsid w:val="00AD34BA"/>
    <w:rsid w:val="00AD367C"/>
    <w:rsid w:val="00AD3686"/>
    <w:rsid w:val="00AD3BB2"/>
    <w:rsid w:val="00AD3C01"/>
    <w:rsid w:val="00AD3D9B"/>
    <w:rsid w:val="00AD4809"/>
    <w:rsid w:val="00AD49BB"/>
    <w:rsid w:val="00AD49D6"/>
    <w:rsid w:val="00AD4CA0"/>
    <w:rsid w:val="00AD4D10"/>
    <w:rsid w:val="00AD4D19"/>
    <w:rsid w:val="00AD5042"/>
    <w:rsid w:val="00AD50A5"/>
    <w:rsid w:val="00AD50F2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BCC"/>
    <w:rsid w:val="00AD6D91"/>
    <w:rsid w:val="00AD7089"/>
    <w:rsid w:val="00AD7219"/>
    <w:rsid w:val="00AD7340"/>
    <w:rsid w:val="00AD762A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D"/>
    <w:rsid w:val="00AF0FFD"/>
    <w:rsid w:val="00AF167D"/>
    <w:rsid w:val="00AF168C"/>
    <w:rsid w:val="00AF172F"/>
    <w:rsid w:val="00AF1816"/>
    <w:rsid w:val="00AF1A3A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73F"/>
    <w:rsid w:val="00B048C8"/>
    <w:rsid w:val="00B04FA2"/>
    <w:rsid w:val="00B04FA8"/>
    <w:rsid w:val="00B04FE9"/>
    <w:rsid w:val="00B05428"/>
    <w:rsid w:val="00B057BB"/>
    <w:rsid w:val="00B05955"/>
    <w:rsid w:val="00B05A2E"/>
    <w:rsid w:val="00B05B0F"/>
    <w:rsid w:val="00B05D56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963"/>
    <w:rsid w:val="00B119D0"/>
    <w:rsid w:val="00B11D1C"/>
    <w:rsid w:val="00B121AD"/>
    <w:rsid w:val="00B122A4"/>
    <w:rsid w:val="00B124CD"/>
    <w:rsid w:val="00B12579"/>
    <w:rsid w:val="00B1286A"/>
    <w:rsid w:val="00B12B66"/>
    <w:rsid w:val="00B12F9C"/>
    <w:rsid w:val="00B13062"/>
    <w:rsid w:val="00B13126"/>
    <w:rsid w:val="00B1315B"/>
    <w:rsid w:val="00B13165"/>
    <w:rsid w:val="00B1348A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B0E"/>
    <w:rsid w:val="00B15DB2"/>
    <w:rsid w:val="00B15FEA"/>
    <w:rsid w:val="00B162CB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9F"/>
    <w:rsid w:val="00B21FFD"/>
    <w:rsid w:val="00B226E8"/>
    <w:rsid w:val="00B227AF"/>
    <w:rsid w:val="00B22812"/>
    <w:rsid w:val="00B22995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985"/>
    <w:rsid w:val="00B339C0"/>
    <w:rsid w:val="00B341BD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990"/>
    <w:rsid w:val="00B37B9A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6FC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E8D"/>
    <w:rsid w:val="00B50031"/>
    <w:rsid w:val="00B50362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77F"/>
    <w:rsid w:val="00B607BD"/>
    <w:rsid w:val="00B6087E"/>
    <w:rsid w:val="00B608F1"/>
    <w:rsid w:val="00B6096F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D0E"/>
    <w:rsid w:val="00B62F7C"/>
    <w:rsid w:val="00B63023"/>
    <w:rsid w:val="00B631D2"/>
    <w:rsid w:val="00B6320F"/>
    <w:rsid w:val="00B635B7"/>
    <w:rsid w:val="00B637AF"/>
    <w:rsid w:val="00B63E05"/>
    <w:rsid w:val="00B63F38"/>
    <w:rsid w:val="00B641C0"/>
    <w:rsid w:val="00B6422D"/>
    <w:rsid w:val="00B64380"/>
    <w:rsid w:val="00B6444B"/>
    <w:rsid w:val="00B645A3"/>
    <w:rsid w:val="00B65470"/>
    <w:rsid w:val="00B65D3F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9FE"/>
    <w:rsid w:val="00B70B34"/>
    <w:rsid w:val="00B70C58"/>
    <w:rsid w:val="00B70CDF"/>
    <w:rsid w:val="00B70E1E"/>
    <w:rsid w:val="00B71040"/>
    <w:rsid w:val="00B710E3"/>
    <w:rsid w:val="00B7111A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6F"/>
    <w:rsid w:val="00B741CF"/>
    <w:rsid w:val="00B74361"/>
    <w:rsid w:val="00B74993"/>
    <w:rsid w:val="00B74AA7"/>
    <w:rsid w:val="00B74D0E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8022F"/>
    <w:rsid w:val="00B80366"/>
    <w:rsid w:val="00B803B6"/>
    <w:rsid w:val="00B8048D"/>
    <w:rsid w:val="00B804B2"/>
    <w:rsid w:val="00B8050B"/>
    <w:rsid w:val="00B80888"/>
    <w:rsid w:val="00B8092D"/>
    <w:rsid w:val="00B811C5"/>
    <w:rsid w:val="00B81234"/>
    <w:rsid w:val="00B81419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B94"/>
    <w:rsid w:val="00B85E29"/>
    <w:rsid w:val="00B85EA6"/>
    <w:rsid w:val="00B86564"/>
    <w:rsid w:val="00B866F6"/>
    <w:rsid w:val="00B86819"/>
    <w:rsid w:val="00B86929"/>
    <w:rsid w:val="00B86A4A"/>
    <w:rsid w:val="00B86A5E"/>
    <w:rsid w:val="00B86B73"/>
    <w:rsid w:val="00B873FF"/>
    <w:rsid w:val="00B874AD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5EA"/>
    <w:rsid w:val="00BA0780"/>
    <w:rsid w:val="00BA121E"/>
    <w:rsid w:val="00BA1475"/>
    <w:rsid w:val="00BA1750"/>
    <w:rsid w:val="00BA17D9"/>
    <w:rsid w:val="00BA1963"/>
    <w:rsid w:val="00BA1D6B"/>
    <w:rsid w:val="00BA1E13"/>
    <w:rsid w:val="00BA2182"/>
    <w:rsid w:val="00BA21FB"/>
    <w:rsid w:val="00BA25DD"/>
    <w:rsid w:val="00BA27C5"/>
    <w:rsid w:val="00BA2DAE"/>
    <w:rsid w:val="00BA3135"/>
    <w:rsid w:val="00BA31EC"/>
    <w:rsid w:val="00BA3491"/>
    <w:rsid w:val="00BA34A6"/>
    <w:rsid w:val="00BA358E"/>
    <w:rsid w:val="00BA3750"/>
    <w:rsid w:val="00BA3A72"/>
    <w:rsid w:val="00BA3E24"/>
    <w:rsid w:val="00BA402D"/>
    <w:rsid w:val="00BA47C7"/>
    <w:rsid w:val="00BA49E7"/>
    <w:rsid w:val="00BA4CD9"/>
    <w:rsid w:val="00BA50EC"/>
    <w:rsid w:val="00BA5208"/>
    <w:rsid w:val="00BA5401"/>
    <w:rsid w:val="00BA5507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4F4"/>
    <w:rsid w:val="00BA7A5F"/>
    <w:rsid w:val="00BA7BFA"/>
    <w:rsid w:val="00BA7FCD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DA0"/>
    <w:rsid w:val="00BB7FF5"/>
    <w:rsid w:val="00BC005A"/>
    <w:rsid w:val="00BC00EC"/>
    <w:rsid w:val="00BC03F8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C"/>
    <w:rsid w:val="00BC2025"/>
    <w:rsid w:val="00BC24DD"/>
    <w:rsid w:val="00BC27D0"/>
    <w:rsid w:val="00BC2813"/>
    <w:rsid w:val="00BC281D"/>
    <w:rsid w:val="00BC2854"/>
    <w:rsid w:val="00BC2C1C"/>
    <w:rsid w:val="00BC2E0A"/>
    <w:rsid w:val="00BC325B"/>
    <w:rsid w:val="00BC3384"/>
    <w:rsid w:val="00BC356F"/>
    <w:rsid w:val="00BC363F"/>
    <w:rsid w:val="00BC36ED"/>
    <w:rsid w:val="00BC4111"/>
    <w:rsid w:val="00BC446E"/>
    <w:rsid w:val="00BC46B8"/>
    <w:rsid w:val="00BC4927"/>
    <w:rsid w:val="00BC4B2F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8C4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601"/>
    <w:rsid w:val="00BE5660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556"/>
    <w:rsid w:val="00BF35EC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41C"/>
    <w:rsid w:val="00C0178E"/>
    <w:rsid w:val="00C017AA"/>
    <w:rsid w:val="00C01B4F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204A"/>
    <w:rsid w:val="00C12148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111"/>
    <w:rsid w:val="00C1612E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56E"/>
    <w:rsid w:val="00C52803"/>
    <w:rsid w:val="00C52970"/>
    <w:rsid w:val="00C529E7"/>
    <w:rsid w:val="00C52D06"/>
    <w:rsid w:val="00C52DB9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C6E"/>
    <w:rsid w:val="00C560A9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318"/>
    <w:rsid w:val="00C578FC"/>
    <w:rsid w:val="00C579D0"/>
    <w:rsid w:val="00C57B4B"/>
    <w:rsid w:val="00C57DC8"/>
    <w:rsid w:val="00C57F18"/>
    <w:rsid w:val="00C6024C"/>
    <w:rsid w:val="00C609A1"/>
    <w:rsid w:val="00C60B6A"/>
    <w:rsid w:val="00C60CE4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B87"/>
    <w:rsid w:val="00C71F12"/>
    <w:rsid w:val="00C71F5D"/>
    <w:rsid w:val="00C71FE7"/>
    <w:rsid w:val="00C722C9"/>
    <w:rsid w:val="00C726A2"/>
    <w:rsid w:val="00C7278E"/>
    <w:rsid w:val="00C72816"/>
    <w:rsid w:val="00C729DA"/>
    <w:rsid w:val="00C72A18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3323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C46"/>
    <w:rsid w:val="00C90FCF"/>
    <w:rsid w:val="00C9125A"/>
    <w:rsid w:val="00C91A84"/>
    <w:rsid w:val="00C91B6F"/>
    <w:rsid w:val="00C92443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E2"/>
    <w:rsid w:val="00CA045D"/>
    <w:rsid w:val="00CA0C3C"/>
    <w:rsid w:val="00CA117F"/>
    <w:rsid w:val="00CA15BB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31E9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F61"/>
    <w:rsid w:val="00CB2117"/>
    <w:rsid w:val="00CB24E3"/>
    <w:rsid w:val="00CB2623"/>
    <w:rsid w:val="00CB26FB"/>
    <w:rsid w:val="00CB2778"/>
    <w:rsid w:val="00CB29B9"/>
    <w:rsid w:val="00CB2CAB"/>
    <w:rsid w:val="00CB2D0E"/>
    <w:rsid w:val="00CB3265"/>
    <w:rsid w:val="00CB32B6"/>
    <w:rsid w:val="00CB3446"/>
    <w:rsid w:val="00CB35D2"/>
    <w:rsid w:val="00CB3786"/>
    <w:rsid w:val="00CB3999"/>
    <w:rsid w:val="00CB3CCF"/>
    <w:rsid w:val="00CB40E9"/>
    <w:rsid w:val="00CB4224"/>
    <w:rsid w:val="00CB44F3"/>
    <w:rsid w:val="00CB44F4"/>
    <w:rsid w:val="00CB4648"/>
    <w:rsid w:val="00CB4997"/>
    <w:rsid w:val="00CB4B0A"/>
    <w:rsid w:val="00CB4DF7"/>
    <w:rsid w:val="00CB4E8F"/>
    <w:rsid w:val="00CB4F02"/>
    <w:rsid w:val="00CB5114"/>
    <w:rsid w:val="00CB53F6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A37"/>
    <w:rsid w:val="00CC1ACE"/>
    <w:rsid w:val="00CC1DE2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90D"/>
    <w:rsid w:val="00CC496B"/>
    <w:rsid w:val="00CC4B75"/>
    <w:rsid w:val="00CC4C01"/>
    <w:rsid w:val="00CC4C4E"/>
    <w:rsid w:val="00CC4D8C"/>
    <w:rsid w:val="00CC4D96"/>
    <w:rsid w:val="00CC4F22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B51"/>
    <w:rsid w:val="00CD05D9"/>
    <w:rsid w:val="00CD062C"/>
    <w:rsid w:val="00CD09C3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A28"/>
    <w:rsid w:val="00CD7A43"/>
    <w:rsid w:val="00CD7C3B"/>
    <w:rsid w:val="00CD7FE0"/>
    <w:rsid w:val="00CE034E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E1E"/>
    <w:rsid w:val="00CE2225"/>
    <w:rsid w:val="00CE22C9"/>
    <w:rsid w:val="00CE26DE"/>
    <w:rsid w:val="00CE2F44"/>
    <w:rsid w:val="00CE30B4"/>
    <w:rsid w:val="00CE32C3"/>
    <w:rsid w:val="00CE3747"/>
    <w:rsid w:val="00CE3BAB"/>
    <w:rsid w:val="00CE3BEF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681"/>
    <w:rsid w:val="00CE67B4"/>
    <w:rsid w:val="00CE68DF"/>
    <w:rsid w:val="00CE6ABD"/>
    <w:rsid w:val="00CE6AC3"/>
    <w:rsid w:val="00CE6B85"/>
    <w:rsid w:val="00CE6EEB"/>
    <w:rsid w:val="00CE70F5"/>
    <w:rsid w:val="00CE727D"/>
    <w:rsid w:val="00CE7640"/>
    <w:rsid w:val="00CE77A8"/>
    <w:rsid w:val="00CE77D0"/>
    <w:rsid w:val="00CE7BCB"/>
    <w:rsid w:val="00CE7D6E"/>
    <w:rsid w:val="00CE7E8C"/>
    <w:rsid w:val="00CF00DF"/>
    <w:rsid w:val="00CF01A9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88E"/>
    <w:rsid w:val="00CF39BD"/>
    <w:rsid w:val="00CF3B45"/>
    <w:rsid w:val="00CF405C"/>
    <w:rsid w:val="00CF44AE"/>
    <w:rsid w:val="00CF44AF"/>
    <w:rsid w:val="00CF48C9"/>
    <w:rsid w:val="00CF4CEC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EE"/>
    <w:rsid w:val="00CF6B0B"/>
    <w:rsid w:val="00CF6B4D"/>
    <w:rsid w:val="00CF6BC8"/>
    <w:rsid w:val="00CF6C63"/>
    <w:rsid w:val="00CF6E0A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E61"/>
    <w:rsid w:val="00D1018A"/>
    <w:rsid w:val="00D101BA"/>
    <w:rsid w:val="00D10310"/>
    <w:rsid w:val="00D10591"/>
    <w:rsid w:val="00D106C9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E6"/>
    <w:rsid w:val="00D14F1A"/>
    <w:rsid w:val="00D1593F"/>
    <w:rsid w:val="00D15BCA"/>
    <w:rsid w:val="00D16F04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443A"/>
    <w:rsid w:val="00D2457C"/>
    <w:rsid w:val="00D245AA"/>
    <w:rsid w:val="00D24833"/>
    <w:rsid w:val="00D24B5F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07D"/>
    <w:rsid w:val="00D33185"/>
    <w:rsid w:val="00D3332D"/>
    <w:rsid w:val="00D33369"/>
    <w:rsid w:val="00D33931"/>
    <w:rsid w:val="00D33954"/>
    <w:rsid w:val="00D33A8D"/>
    <w:rsid w:val="00D33C7B"/>
    <w:rsid w:val="00D3409C"/>
    <w:rsid w:val="00D3447E"/>
    <w:rsid w:val="00D34678"/>
    <w:rsid w:val="00D347E0"/>
    <w:rsid w:val="00D348EE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EEC"/>
    <w:rsid w:val="00D422DE"/>
    <w:rsid w:val="00D426FA"/>
    <w:rsid w:val="00D42959"/>
    <w:rsid w:val="00D42BE9"/>
    <w:rsid w:val="00D43304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130"/>
    <w:rsid w:val="00D544E1"/>
    <w:rsid w:val="00D54686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C62"/>
    <w:rsid w:val="00D56DA5"/>
    <w:rsid w:val="00D56E24"/>
    <w:rsid w:val="00D56E58"/>
    <w:rsid w:val="00D5719D"/>
    <w:rsid w:val="00D574D2"/>
    <w:rsid w:val="00D57792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CE"/>
    <w:rsid w:val="00D62DD6"/>
    <w:rsid w:val="00D63307"/>
    <w:rsid w:val="00D6332E"/>
    <w:rsid w:val="00D634A1"/>
    <w:rsid w:val="00D6395F"/>
    <w:rsid w:val="00D639AB"/>
    <w:rsid w:val="00D639D7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CE8"/>
    <w:rsid w:val="00D65D32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95B"/>
    <w:rsid w:val="00D739EF"/>
    <w:rsid w:val="00D73C28"/>
    <w:rsid w:val="00D73C83"/>
    <w:rsid w:val="00D73CE3"/>
    <w:rsid w:val="00D73ED0"/>
    <w:rsid w:val="00D740BD"/>
    <w:rsid w:val="00D743CD"/>
    <w:rsid w:val="00D747CB"/>
    <w:rsid w:val="00D74954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A8"/>
    <w:rsid w:val="00D808FD"/>
    <w:rsid w:val="00D80AA4"/>
    <w:rsid w:val="00D80B15"/>
    <w:rsid w:val="00D80CEB"/>
    <w:rsid w:val="00D80D46"/>
    <w:rsid w:val="00D80D9F"/>
    <w:rsid w:val="00D80F6A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DB8"/>
    <w:rsid w:val="00D95F6C"/>
    <w:rsid w:val="00D95F7C"/>
    <w:rsid w:val="00D95FF8"/>
    <w:rsid w:val="00D960CC"/>
    <w:rsid w:val="00D9623C"/>
    <w:rsid w:val="00D962DE"/>
    <w:rsid w:val="00D96451"/>
    <w:rsid w:val="00D964AD"/>
    <w:rsid w:val="00D9664E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EE0"/>
    <w:rsid w:val="00DA0175"/>
    <w:rsid w:val="00DA0379"/>
    <w:rsid w:val="00DA0850"/>
    <w:rsid w:val="00DA0C5A"/>
    <w:rsid w:val="00DA0D17"/>
    <w:rsid w:val="00DA0EB9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FF2"/>
    <w:rsid w:val="00DB0321"/>
    <w:rsid w:val="00DB0343"/>
    <w:rsid w:val="00DB0371"/>
    <w:rsid w:val="00DB04E3"/>
    <w:rsid w:val="00DB0614"/>
    <w:rsid w:val="00DB0C6F"/>
    <w:rsid w:val="00DB0DD6"/>
    <w:rsid w:val="00DB0E86"/>
    <w:rsid w:val="00DB1269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F5A"/>
    <w:rsid w:val="00DB5245"/>
    <w:rsid w:val="00DB5358"/>
    <w:rsid w:val="00DB5A18"/>
    <w:rsid w:val="00DB5A85"/>
    <w:rsid w:val="00DB5C90"/>
    <w:rsid w:val="00DB63B3"/>
    <w:rsid w:val="00DB66E5"/>
    <w:rsid w:val="00DB686B"/>
    <w:rsid w:val="00DB68FB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428"/>
    <w:rsid w:val="00DC54BA"/>
    <w:rsid w:val="00DC54BF"/>
    <w:rsid w:val="00DC551C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3015"/>
    <w:rsid w:val="00DE3139"/>
    <w:rsid w:val="00DE3357"/>
    <w:rsid w:val="00DE3434"/>
    <w:rsid w:val="00DE36EA"/>
    <w:rsid w:val="00DE3810"/>
    <w:rsid w:val="00DE3F4D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602E"/>
    <w:rsid w:val="00DE6177"/>
    <w:rsid w:val="00DE65F9"/>
    <w:rsid w:val="00DE6BEF"/>
    <w:rsid w:val="00DE6C4F"/>
    <w:rsid w:val="00DE7014"/>
    <w:rsid w:val="00DE7259"/>
    <w:rsid w:val="00DE729C"/>
    <w:rsid w:val="00DE72CC"/>
    <w:rsid w:val="00DE731E"/>
    <w:rsid w:val="00DE7B73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936"/>
    <w:rsid w:val="00E049CE"/>
    <w:rsid w:val="00E04A0E"/>
    <w:rsid w:val="00E04FF8"/>
    <w:rsid w:val="00E05C03"/>
    <w:rsid w:val="00E05EF1"/>
    <w:rsid w:val="00E06392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61C"/>
    <w:rsid w:val="00E0764B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171"/>
    <w:rsid w:val="00E1122A"/>
    <w:rsid w:val="00E1156D"/>
    <w:rsid w:val="00E1177A"/>
    <w:rsid w:val="00E119B0"/>
    <w:rsid w:val="00E11E0C"/>
    <w:rsid w:val="00E11EC9"/>
    <w:rsid w:val="00E12098"/>
    <w:rsid w:val="00E120B3"/>
    <w:rsid w:val="00E1223C"/>
    <w:rsid w:val="00E1268A"/>
    <w:rsid w:val="00E12791"/>
    <w:rsid w:val="00E12B88"/>
    <w:rsid w:val="00E12C73"/>
    <w:rsid w:val="00E12D48"/>
    <w:rsid w:val="00E12D94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54D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8C"/>
    <w:rsid w:val="00E160A1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86"/>
    <w:rsid w:val="00E210A6"/>
    <w:rsid w:val="00E210FD"/>
    <w:rsid w:val="00E2127B"/>
    <w:rsid w:val="00E21281"/>
    <w:rsid w:val="00E212AC"/>
    <w:rsid w:val="00E21653"/>
    <w:rsid w:val="00E21691"/>
    <w:rsid w:val="00E219F4"/>
    <w:rsid w:val="00E21E90"/>
    <w:rsid w:val="00E22009"/>
    <w:rsid w:val="00E22198"/>
    <w:rsid w:val="00E22E9D"/>
    <w:rsid w:val="00E22F32"/>
    <w:rsid w:val="00E2323E"/>
    <w:rsid w:val="00E23290"/>
    <w:rsid w:val="00E23494"/>
    <w:rsid w:val="00E236EC"/>
    <w:rsid w:val="00E23900"/>
    <w:rsid w:val="00E23C8B"/>
    <w:rsid w:val="00E23CB5"/>
    <w:rsid w:val="00E23DE2"/>
    <w:rsid w:val="00E23F92"/>
    <w:rsid w:val="00E240C9"/>
    <w:rsid w:val="00E24214"/>
    <w:rsid w:val="00E246DF"/>
    <w:rsid w:val="00E2474C"/>
    <w:rsid w:val="00E24AB2"/>
    <w:rsid w:val="00E24FAA"/>
    <w:rsid w:val="00E24FD5"/>
    <w:rsid w:val="00E2504F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7A9"/>
    <w:rsid w:val="00E31B90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8D8"/>
    <w:rsid w:val="00E34906"/>
    <w:rsid w:val="00E349C2"/>
    <w:rsid w:val="00E34ADF"/>
    <w:rsid w:val="00E34DD2"/>
    <w:rsid w:val="00E352BA"/>
    <w:rsid w:val="00E3572E"/>
    <w:rsid w:val="00E35903"/>
    <w:rsid w:val="00E35B6A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3E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CA5"/>
    <w:rsid w:val="00E47CAB"/>
    <w:rsid w:val="00E47E09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BF"/>
    <w:rsid w:val="00E61C0F"/>
    <w:rsid w:val="00E61FC6"/>
    <w:rsid w:val="00E61FD1"/>
    <w:rsid w:val="00E620A7"/>
    <w:rsid w:val="00E627A1"/>
    <w:rsid w:val="00E62822"/>
    <w:rsid w:val="00E62E41"/>
    <w:rsid w:val="00E62F9E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5C9"/>
    <w:rsid w:val="00E64A76"/>
    <w:rsid w:val="00E64DE0"/>
    <w:rsid w:val="00E64F4C"/>
    <w:rsid w:val="00E65080"/>
    <w:rsid w:val="00E651E6"/>
    <w:rsid w:val="00E654F7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507"/>
    <w:rsid w:val="00E72B8B"/>
    <w:rsid w:val="00E73129"/>
    <w:rsid w:val="00E73186"/>
    <w:rsid w:val="00E737E7"/>
    <w:rsid w:val="00E7396B"/>
    <w:rsid w:val="00E73B84"/>
    <w:rsid w:val="00E73BAA"/>
    <w:rsid w:val="00E73CEF"/>
    <w:rsid w:val="00E73D07"/>
    <w:rsid w:val="00E74376"/>
    <w:rsid w:val="00E744AD"/>
    <w:rsid w:val="00E745DE"/>
    <w:rsid w:val="00E74882"/>
    <w:rsid w:val="00E74BD5"/>
    <w:rsid w:val="00E751C6"/>
    <w:rsid w:val="00E752F9"/>
    <w:rsid w:val="00E75381"/>
    <w:rsid w:val="00E75447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35"/>
    <w:rsid w:val="00E80677"/>
    <w:rsid w:val="00E808ED"/>
    <w:rsid w:val="00E8095F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B0"/>
    <w:rsid w:val="00E84114"/>
    <w:rsid w:val="00E84368"/>
    <w:rsid w:val="00E84547"/>
    <w:rsid w:val="00E848AA"/>
    <w:rsid w:val="00E848FC"/>
    <w:rsid w:val="00E84C7F"/>
    <w:rsid w:val="00E84D7E"/>
    <w:rsid w:val="00E84ED5"/>
    <w:rsid w:val="00E851E1"/>
    <w:rsid w:val="00E8524A"/>
    <w:rsid w:val="00E85332"/>
    <w:rsid w:val="00E8571C"/>
    <w:rsid w:val="00E85743"/>
    <w:rsid w:val="00E85903"/>
    <w:rsid w:val="00E85C2C"/>
    <w:rsid w:val="00E86135"/>
    <w:rsid w:val="00E8614B"/>
    <w:rsid w:val="00E86FDE"/>
    <w:rsid w:val="00E87231"/>
    <w:rsid w:val="00E87702"/>
    <w:rsid w:val="00E8781E"/>
    <w:rsid w:val="00E87B9B"/>
    <w:rsid w:val="00E87DB6"/>
    <w:rsid w:val="00E87F31"/>
    <w:rsid w:val="00E901B2"/>
    <w:rsid w:val="00E9021D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FC"/>
    <w:rsid w:val="00E90E25"/>
    <w:rsid w:val="00E91157"/>
    <w:rsid w:val="00E9121E"/>
    <w:rsid w:val="00E913F9"/>
    <w:rsid w:val="00E914BB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D83"/>
    <w:rsid w:val="00EA36AE"/>
    <w:rsid w:val="00EA3940"/>
    <w:rsid w:val="00EA3A04"/>
    <w:rsid w:val="00EA3C0C"/>
    <w:rsid w:val="00EA3E95"/>
    <w:rsid w:val="00EA42F1"/>
    <w:rsid w:val="00EA4573"/>
    <w:rsid w:val="00EA479C"/>
    <w:rsid w:val="00EA4BDF"/>
    <w:rsid w:val="00EA4CBA"/>
    <w:rsid w:val="00EA4DE0"/>
    <w:rsid w:val="00EA5051"/>
    <w:rsid w:val="00EA50B6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5B8"/>
    <w:rsid w:val="00EB777E"/>
    <w:rsid w:val="00EB778C"/>
    <w:rsid w:val="00EB79CD"/>
    <w:rsid w:val="00EB7B7F"/>
    <w:rsid w:val="00EB7BAA"/>
    <w:rsid w:val="00EB7BE2"/>
    <w:rsid w:val="00EB7DE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236B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82B"/>
    <w:rsid w:val="00EC7110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ADC"/>
    <w:rsid w:val="00ED3AE9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B48"/>
    <w:rsid w:val="00ED705C"/>
    <w:rsid w:val="00ED7483"/>
    <w:rsid w:val="00ED7594"/>
    <w:rsid w:val="00ED77BC"/>
    <w:rsid w:val="00ED787F"/>
    <w:rsid w:val="00ED7B67"/>
    <w:rsid w:val="00ED7EFF"/>
    <w:rsid w:val="00EE002C"/>
    <w:rsid w:val="00EE021C"/>
    <w:rsid w:val="00EE0608"/>
    <w:rsid w:val="00EE06BA"/>
    <w:rsid w:val="00EE0B08"/>
    <w:rsid w:val="00EE0DD8"/>
    <w:rsid w:val="00EE0FFF"/>
    <w:rsid w:val="00EE1225"/>
    <w:rsid w:val="00EE1406"/>
    <w:rsid w:val="00EE1552"/>
    <w:rsid w:val="00EE1555"/>
    <w:rsid w:val="00EE15FF"/>
    <w:rsid w:val="00EE160A"/>
    <w:rsid w:val="00EE17C8"/>
    <w:rsid w:val="00EE1AF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D8B"/>
    <w:rsid w:val="00EF4F5C"/>
    <w:rsid w:val="00EF52F7"/>
    <w:rsid w:val="00EF5306"/>
    <w:rsid w:val="00EF5474"/>
    <w:rsid w:val="00EF5736"/>
    <w:rsid w:val="00EF5ADC"/>
    <w:rsid w:val="00EF5B41"/>
    <w:rsid w:val="00EF5C78"/>
    <w:rsid w:val="00EF5D43"/>
    <w:rsid w:val="00EF60D1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35E"/>
    <w:rsid w:val="00F064A3"/>
    <w:rsid w:val="00F066A7"/>
    <w:rsid w:val="00F06E74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9B8"/>
    <w:rsid w:val="00F10A0A"/>
    <w:rsid w:val="00F10AF6"/>
    <w:rsid w:val="00F10B7C"/>
    <w:rsid w:val="00F10BCD"/>
    <w:rsid w:val="00F10DE0"/>
    <w:rsid w:val="00F10F78"/>
    <w:rsid w:val="00F1142D"/>
    <w:rsid w:val="00F1142F"/>
    <w:rsid w:val="00F11566"/>
    <w:rsid w:val="00F11683"/>
    <w:rsid w:val="00F119CE"/>
    <w:rsid w:val="00F120E2"/>
    <w:rsid w:val="00F123CB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31"/>
    <w:rsid w:val="00F14EE8"/>
    <w:rsid w:val="00F15077"/>
    <w:rsid w:val="00F15120"/>
    <w:rsid w:val="00F15125"/>
    <w:rsid w:val="00F15853"/>
    <w:rsid w:val="00F15934"/>
    <w:rsid w:val="00F15F55"/>
    <w:rsid w:val="00F16578"/>
    <w:rsid w:val="00F16631"/>
    <w:rsid w:val="00F167F5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F5F"/>
    <w:rsid w:val="00F22F7E"/>
    <w:rsid w:val="00F2314C"/>
    <w:rsid w:val="00F233C5"/>
    <w:rsid w:val="00F239D4"/>
    <w:rsid w:val="00F23AD2"/>
    <w:rsid w:val="00F23EAD"/>
    <w:rsid w:val="00F23F2D"/>
    <w:rsid w:val="00F244D0"/>
    <w:rsid w:val="00F2457A"/>
    <w:rsid w:val="00F2459B"/>
    <w:rsid w:val="00F24760"/>
    <w:rsid w:val="00F248F7"/>
    <w:rsid w:val="00F24B21"/>
    <w:rsid w:val="00F25180"/>
    <w:rsid w:val="00F25196"/>
    <w:rsid w:val="00F25235"/>
    <w:rsid w:val="00F25630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EFA"/>
    <w:rsid w:val="00F31456"/>
    <w:rsid w:val="00F314CB"/>
    <w:rsid w:val="00F318F5"/>
    <w:rsid w:val="00F31949"/>
    <w:rsid w:val="00F31990"/>
    <w:rsid w:val="00F31A8D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32B0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B90"/>
    <w:rsid w:val="00F43CE1"/>
    <w:rsid w:val="00F43F59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6E4"/>
    <w:rsid w:val="00F508D9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512"/>
    <w:rsid w:val="00F53528"/>
    <w:rsid w:val="00F537E6"/>
    <w:rsid w:val="00F53BBF"/>
    <w:rsid w:val="00F54003"/>
    <w:rsid w:val="00F54285"/>
    <w:rsid w:val="00F5428D"/>
    <w:rsid w:val="00F54366"/>
    <w:rsid w:val="00F5449D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660"/>
    <w:rsid w:val="00F67671"/>
    <w:rsid w:val="00F677FA"/>
    <w:rsid w:val="00F6796B"/>
    <w:rsid w:val="00F67C6B"/>
    <w:rsid w:val="00F67DB8"/>
    <w:rsid w:val="00F67FED"/>
    <w:rsid w:val="00F7025B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A72"/>
    <w:rsid w:val="00F85CA8"/>
    <w:rsid w:val="00F864D5"/>
    <w:rsid w:val="00F8676E"/>
    <w:rsid w:val="00F87121"/>
    <w:rsid w:val="00F8755A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448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11B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44F"/>
    <w:rsid w:val="00FA5AF3"/>
    <w:rsid w:val="00FA6217"/>
    <w:rsid w:val="00FA63DC"/>
    <w:rsid w:val="00FA65A4"/>
    <w:rsid w:val="00FA65CD"/>
    <w:rsid w:val="00FA6C5C"/>
    <w:rsid w:val="00FA6E20"/>
    <w:rsid w:val="00FA6EB3"/>
    <w:rsid w:val="00FA71D5"/>
    <w:rsid w:val="00FA7297"/>
    <w:rsid w:val="00FA73B4"/>
    <w:rsid w:val="00FA77FB"/>
    <w:rsid w:val="00FA78E8"/>
    <w:rsid w:val="00FA7909"/>
    <w:rsid w:val="00FA7DC9"/>
    <w:rsid w:val="00FA7E4C"/>
    <w:rsid w:val="00FAA2CB"/>
    <w:rsid w:val="00FB00D4"/>
    <w:rsid w:val="00FB01CF"/>
    <w:rsid w:val="00FB09C2"/>
    <w:rsid w:val="00FB0C64"/>
    <w:rsid w:val="00FB0CAF"/>
    <w:rsid w:val="00FB0ED2"/>
    <w:rsid w:val="00FB1443"/>
    <w:rsid w:val="00FB1549"/>
    <w:rsid w:val="00FB17BA"/>
    <w:rsid w:val="00FB184A"/>
    <w:rsid w:val="00FB1899"/>
    <w:rsid w:val="00FB1916"/>
    <w:rsid w:val="00FB1A84"/>
    <w:rsid w:val="00FB1B48"/>
    <w:rsid w:val="00FB1C58"/>
    <w:rsid w:val="00FB1D46"/>
    <w:rsid w:val="00FB2097"/>
    <w:rsid w:val="00FB23C5"/>
    <w:rsid w:val="00FB2426"/>
    <w:rsid w:val="00FB2589"/>
    <w:rsid w:val="00FB26AD"/>
    <w:rsid w:val="00FB2A60"/>
    <w:rsid w:val="00FB2F21"/>
    <w:rsid w:val="00FB308E"/>
    <w:rsid w:val="00FB326D"/>
    <w:rsid w:val="00FB3317"/>
    <w:rsid w:val="00FB3613"/>
    <w:rsid w:val="00FB3A0B"/>
    <w:rsid w:val="00FB3A37"/>
    <w:rsid w:val="00FB3BEC"/>
    <w:rsid w:val="00FB3DD2"/>
    <w:rsid w:val="00FB4426"/>
    <w:rsid w:val="00FB44BA"/>
    <w:rsid w:val="00FB45DA"/>
    <w:rsid w:val="00FB4890"/>
    <w:rsid w:val="00FB48B9"/>
    <w:rsid w:val="00FB4B50"/>
    <w:rsid w:val="00FB50D7"/>
    <w:rsid w:val="00FB50FD"/>
    <w:rsid w:val="00FB51C9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7CC"/>
    <w:rsid w:val="00FB7E73"/>
    <w:rsid w:val="00FC0079"/>
    <w:rsid w:val="00FC024D"/>
    <w:rsid w:val="00FC04DC"/>
    <w:rsid w:val="00FC06F4"/>
    <w:rsid w:val="00FC0883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1209"/>
    <w:rsid w:val="00FD134D"/>
    <w:rsid w:val="00FD161D"/>
    <w:rsid w:val="00FD1627"/>
    <w:rsid w:val="00FD1EDA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6EC"/>
    <w:rsid w:val="00FD67BC"/>
    <w:rsid w:val="00FD686C"/>
    <w:rsid w:val="00FD68FF"/>
    <w:rsid w:val="00FD697F"/>
    <w:rsid w:val="00FD6A7F"/>
    <w:rsid w:val="00FD6B22"/>
    <w:rsid w:val="00FD6B5D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C9B"/>
    <w:rsid w:val="00FE20EA"/>
    <w:rsid w:val="00FE22A6"/>
    <w:rsid w:val="00FE23A1"/>
    <w:rsid w:val="00FE26B9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C52"/>
    <w:rsid w:val="00FE51A2"/>
    <w:rsid w:val="00FE569E"/>
    <w:rsid w:val="00FE571A"/>
    <w:rsid w:val="00FE5BB9"/>
    <w:rsid w:val="00FE5BCD"/>
    <w:rsid w:val="00FE6088"/>
    <w:rsid w:val="00FE6394"/>
    <w:rsid w:val="00FE6901"/>
    <w:rsid w:val="00FE6BEB"/>
    <w:rsid w:val="00FE7078"/>
    <w:rsid w:val="00FE70C1"/>
    <w:rsid w:val="00FE7511"/>
    <w:rsid w:val="00FE77FB"/>
    <w:rsid w:val="00FE7804"/>
    <w:rsid w:val="00FE7B02"/>
    <w:rsid w:val="00FE7EE3"/>
    <w:rsid w:val="00FF0256"/>
    <w:rsid w:val="00FF0345"/>
    <w:rsid w:val="00FF0380"/>
    <w:rsid w:val="00FF0457"/>
    <w:rsid w:val="00FF0537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8B1A3"/>
    <w:rsid w:val="089B9DB9"/>
    <w:rsid w:val="089F6F4C"/>
    <w:rsid w:val="08A02635"/>
    <w:rsid w:val="08A12E17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716FF"/>
    <w:rsid w:val="0D5A2677"/>
    <w:rsid w:val="0D7653C9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B8E08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54EE7"/>
    <w:rsid w:val="1549B487"/>
    <w:rsid w:val="154A3DF3"/>
    <w:rsid w:val="155D8220"/>
    <w:rsid w:val="156ADED7"/>
    <w:rsid w:val="158C7FAD"/>
    <w:rsid w:val="15934B0C"/>
    <w:rsid w:val="1598D477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C8F7F"/>
    <w:rsid w:val="1CE71119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707B13"/>
    <w:rsid w:val="2B71CAB9"/>
    <w:rsid w:val="2B7C294C"/>
    <w:rsid w:val="2B8FAF31"/>
    <w:rsid w:val="2B903F51"/>
    <w:rsid w:val="2B90E955"/>
    <w:rsid w:val="2B969756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A37ED"/>
    <w:rsid w:val="354BF07D"/>
    <w:rsid w:val="35529E62"/>
    <w:rsid w:val="356A6222"/>
    <w:rsid w:val="356CA69A"/>
    <w:rsid w:val="356D8DF3"/>
    <w:rsid w:val="357068FC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D2380"/>
    <w:rsid w:val="35DFC324"/>
    <w:rsid w:val="35E3B6B6"/>
    <w:rsid w:val="361BBC63"/>
    <w:rsid w:val="36285B7C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29D8B9"/>
    <w:rsid w:val="372BE5D7"/>
    <w:rsid w:val="372BED84"/>
    <w:rsid w:val="372CB016"/>
    <w:rsid w:val="37360BF5"/>
    <w:rsid w:val="374C3F53"/>
    <w:rsid w:val="3769346F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7588C"/>
    <w:rsid w:val="3FB45C22"/>
    <w:rsid w:val="3FB59515"/>
    <w:rsid w:val="3FD0E04E"/>
    <w:rsid w:val="3FF540D7"/>
    <w:rsid w:val="400EEA3B"/>
    <w:rsid w:val="401FAD90"/>
    <w:rsid w:val="4025E52A"/>
    <w:rsid w:val="4035A21A"/>
    <w:rsid w:val="4037C8FD"/>
    <w:rsid w:val="403EDB91"/>
    <w:rsid w:val="40413257"/>
    <w:rsid w:val="4049DAA5"/>
    <w:rsid w:val="406BDE42"/>
    <w:rsid w:val="4071A59E"/>
    <w:rsid w:val="4073D997"/>
    <w:rsid w:val="408C1933"/>
    <w:rsid w:val="409A8CCA"/>
    <w:rsid w:val="409E511F"/>
    <w:rsid w:val="40A26951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504B0"/>
    <w:rsid w:val="4C5AC6D4"/>
    <w:rsid w:val="4C5F9ED5"/>
    <w:rsid w:val="4C7F35B4"/>
    <w:rsid w:val="4C855684"/>
    <w:rsid w:val="4C8871F3"/>
    <w:rsid w:val="4C938534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431BC2"/>
    <w:rsid w:val="5347C5F0"/>
    <w:rsid w:val="5347D6F7"/>
    <w:rsid w:val="5349030C"/>
    <w:rsid w:val="536B3D88"/>
    <w:rsid w:val="53A7E37D"/>
    <w:rsid w:val="53BE1C01"/>
    <w:rsid w:val="53C2196B"/>
    <w:rsid w:val="53CF52A9"/>
    <w:rsid w:val="53E2735E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DFB67"/>
    <w:rsid w:val="5A70C060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C0DF05"/>
    <w:rsid w:val="60CCAD57"/>
    <w:rsid w:val="60D2E91C"/>
    <w:rsid w:val="60E760B5"/>
    <w:rsid w:val="60F3498F"/>
    <w:rsid w:val="610BD5DB"/>
    <w:rsid w:val="610FC01A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B8AFCC"/>
    <w:rsid w:val="70BB25AF"/>
    <w:rsid w:val="70BD64B8"/>
    <w:rsid w:val="70CBA503"/>
    <w:rsid w:val="70EFC358"/>
    <w:rsid w:val="70F0596B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941DD8"/>
    <w:rsid w:val="729F406A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BBF468"/>
    <w:rsid w:val="73EE39D2"/>
    <w:rsid w:val="73FF8C59"/>
    <w:rsid w:val="740B367D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31A9A1"/>
    <w:rsid w:val="7742D73F"/>
    <w:rsid w:val="77462B30"/>
    <w:rsid w:val="7748BCFE"/>
    <w:rsid w:val="774A9B93"/>
    <w:rsid w:val="775B5709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B7EC6"/>
    <w:rsid w:val="7CDFEBD5"/>
    <w:rsid w:val="7CE4F450"/>
    <w:rsid w:val="7CEC5D64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401A4A98-2FAA-4980-8B33-200B9383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431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71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71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71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71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7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7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7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7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7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3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1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2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2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2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2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2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2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2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2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2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2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2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2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2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3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2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3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3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3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3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3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3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3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3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3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3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4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4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4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4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28"/>
      </w:numPr>
    </w:pPr>
  </w:style>
  <w:style w:type="paragraph" w:customStyle="1" w:styleId="S3">
    <w:name w:val="S3"/>
    <w:basedOn w:val="Nadpis3"/>
    <w:rsid w:val="00D95AB1"/>
    <w:pPr>
      <w:numPr>
        <w:numId w:val="2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Arial Narrow" w:hAnsi="Arial Narrow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4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62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61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63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64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70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entitaobcana.cz/Home" TargetMode="External"/><Relationship Id="rId18" Type="http://schemas.openxmlformats.org/officeDocument/2006/relationships/hyperlink" Target="https://cs.wikipedia.org/wiki/Osobn%C3%AD_%C3%BAdaj" TargetMode="External"/><Relationship Id="rId26" Type="http://schemas.openxmlformats.org/officeDocument/2006/relationships/hyperlink" Target="https://www.identitaobcana.cz/Home" TargetMode="External"/><Relationship Id="rId39" Type="http://schemas.openxmlformats.org/officeDocument/2006/relationships/hyperlink" Target="https://www.dotaceeu.cz/cs/microsites/op-technicka-pomoc/optp-2021-2027" TargetMode="External"/><Relationship Id="rId21" Type="http://schemas.openxmlformats.org/officeDocument/2006/relationships/hyperlink" Target="http://www.dotaceEU.cz" TargetMode="External"/><Relationship Id="rId34" Type="http://schemas.openxmlformats.org/officeDocument/2006/relationships/image" Target="media/image3.jpeg"/><Relationship Id="rId42" Type="http://schemas.openxmlformats.org/officeDocument/2006/relationships/footer" Target="footer1.xml"/><Relationship Id="rId47" Type="http://schemas.openxmlformats.org/officeDocument/2006/relationships/header" Target="header4.xml"/><Relationship Id="rId50" Type="http://schemas.microsoft.com/office/2011/relationships/people" Target="peop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29" Type="http://schemas.openxmlformats.org/officeDocument/2006/relationships/image" Target="media/image2.emf"/><Relationship Id="rId11" Type="http://schemas.openxmlformats.org/officeDocument/2006/relationships/endnotes" Target="endnotes.xml"/><Relationship Id="rId24" Type="http://schemas.openxmlformats.org/officeDocument/2006/relationships/hyperlink" Target="https://iskp21.mssf.cz." TargetMode="External"/><Relationship Id="rId32" Type="http://schemas.openxmlformats.org/officeDocument/2006/relationships/hyperlink" Target="http://www.mvcr.cz/clanek/registr-smluv.aspx?q=Y2hudW09OQ%3d%3d" TargetMode="External"/><Relationship Id="rId37" Type="http://schemas.openxmlformats.org/officeDocument/2006/relationships/hyperlink" Target="https://cs.wikipedia.org/wiki/Fyzick%C3%A1_osoba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publicita.dotaceeu.cz/gen/krok1" TargetMode="External"/><Relationship Id="rId23" Type="http://schemas.openxmlformats.org/officeDocument/2006/relationships/hyperlink" Target="https://www.dotaceeu.cz/cs/microsites/op-technicka-pomoc/kontakty" TargetMode="External"/><Relationship Id="rId28" Type="http://schemas.openxmlformats.org/officeDocument/2006/relationships/hyperlink" Target="mailto:DOP2127TP@mmr.cz" TargetMode="External"/><Relationship Id="rId36" Type="http://schemas.openxmlformats.org/officeDocument/2006/relationships/hyperlink" Target="mailto:optp@mmr.cz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otaceeu.cz/cs/evropske-fondy-v-cr/kohezni-politika-po-roce-2020/metodicke-dokumenty/metodicke-dokumenty-v-gesci-mmr-cr" TargetMode="External"/><Relationship Id="rId31" Type="http://schemas.openxmlformats.org/officeDocument/2006/relationships/hyperlink" Target="https://smlouvy.gov.cz/" TargetMode="External"/><Relationship Id="rId44" Type="http://schemas.openxmlformats.org/officeDocument/2006/relationships/header" Target="header3.xml"/><Relationship Id="rId52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m.justice.cz/ias/issm/rejstrik" TargetMode="External"/><Relationship Id="rId22" Type="http://schemas.openxmlformats.org/officeDocument/2006/relationships/hyperlink" Target="http://www.mmr.cz" TargetMode="External"/><Relationship Id="rId27" Type="http://schemas.openxmlformats.org/officeDocument/2006/relationships/hyperlink" Target="mailto:DOP2127TP@mmr.cz" TargetMode="External"/><Relationship Id="rId30" Type="http://schemas.openxmlformats.org/officeDocument/2006/relationships/hyperlink" Target="https://esm.justice.cz/ias/issm/rejstrik" TargetMode="External"/><Relationship Id="rId35" Type="http://schemas.openxmlformats.org/officeDocument/2006/relationships/image" Target="media/image4.jpeg"/><Relationship Id="rId43" Type="http://schemas.openxmlformats.org/officeDocument/2006/relationships/footer" Target="footer2.xml"/><Relationship Id="rId48" Type="http://schemas.openxmlformats.org/officeDocument/2006/relationships/footer" Target="footer5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cs.wikipedia.org/wiki/Fyzick%C3%A1_osoba" TargetMode="External"/><Relationship Id="rId25" Type="http://schemas.openxmlformats.org/officeDocument/2006/relationships/hyperlink" Target="https://iskp21.mssf.cz/" TargetMode="External"/><Relationship Id="rId33" Type="http://schemas.openxmlformats.org/officeDocument/2006/relationships/hyperlink" Target="https://publicita.dotaceeu.cz/gen/krok1" TargetMode="External"/><Relationship Id="rId38" Type="http://schemas.openxmlformats.org/officeDocument/2006/relationships/hyperlink" Target="https://cs.wikipedia.org/wiki/Osobn%C3%AD_%C3%BAdaj" TargetMode="External"/><Relationship Id="rId46" Type="http://schemas.openxmlformats.org/officeDocument/2006/relationships/footer" Target="footer4.xml"/><Relationship Id="rId20" Type="http://schemas.openxmlformats.org/officeDocument/2006/relationships/hyperlink" Target="https://dotaceeu.cz/cs/evropske-fondy-v-cr/kohezni-politika-po-roce-2020/metodicke-dokumenty/metodicke-dokumenty-v-gesci-mf-cr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5FCA6-D26C-4BBC-A307-A3F39479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62</Pages>
  <Words>18008</Words>
  <Characters>106250</Characters>
  <Application>Microsoft Office Word</Application>
  <DocSecurity>0</DocSecurity>
  <Lines>885</Lines>
  <Paragraphs>248</Paragraphs>
  <ScaleCrop>false</ScaleCrop>
  <Company>MMR</Company>
  <LinksUpToDate>false</LinksUpToDate>
  <CharactersWithSpaces>124010</CharactersWithSpaces>
  <SharedDoc>false</SharedDoc>
  <HLinks>
    <vt:vector size="630" baseType="variant">
      <vt:variant>
        <vt:i4>6881395</vt:i4>
      </vt:variant>
      <vt:variant>
        <vt:i4>546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543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540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537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534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531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528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5898308</vt:i4>
      </vt:variant>
      <vt:variant>
        <vt:i4>525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8126546</vt:i4>
      </vt:variant>
      <vt:variant>
        <vt:i4>522</vt:i4>
      </vt:variant>
      <vt:variant>
        <vt:i4>0</vt:i4>
      </vt:variant>
      <vt:variant>
        <vt:i4>5</vt:i4>
      </vt:variant>
      <vt:variant>
        <vt:lpwstr>mailto:DOP2127TP@mmr.cz</vt:lpwstr>
      </vt:variant>
      <vt:variant>
        <vt:lpwstr/>
      </vt:variant>
      <vt:variant>
        <vt:i4>8126546</vt:i4>
      </vt:variant>
      <vt:variant>
        <vt:i4>519</vt:i4>
      </vt:variant>
      <vt:variant>
        <vt:i4>0</vt:i4>
      </vt:variant>
      <vt:variant>
        <vt:i4>5</vt:i4>
      </vt:variant>
      <vt:variant>
        <vt:lpwstr>mailto:DOP2127TP@mmr.cz</vt:lpwstr>
      </vt:variant>
      <vt:variant>
        <vt:lpwstr/>
      </vt:variant>
      <vt:variant>
        <vt:i4>7209087</vt:i4>
      </vt:variant>
      <vt:variant>
        <vt:i4>516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6881320</vt:i4>
      </vt:variant>
      <vt:variant>
        <vt:i4>512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4587526</vt:i4>
      </vt:variant>
      <vt:variant>
        <vt:i4>510</vt:i4>
      </vt:variant>
      <vt:variant>
        <vt:i4>0</vt:i4>
      </vt:variant>
      <vt:variant>
        <vt:i4>5</vt:i4>
      </vt:variant>
      <vt:variant>
        <vt:lpwstr>https://iskp21.mssf.cz./</vt:lpwstr>
      </vt:variant>
      <vt:variant>
        <vt:lpwstr/>
      </vt:variant>
      <vt:variant>
        <vt:i4>5111838</vt:i4>
      </vt:variant>
      <vt:variant>
        <vt:i4>507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504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501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498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495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492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489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486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1310770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_Toc116034669</vt:lpwstr>
      </vt:variant>
      <vt:variant>
        <vt:i4>1310770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_Toc116034668</vt:lpwstr>
      </vt:variant>
      <vt:variant>
        <vt:i4>1310770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_Toc116034667</vt:lpwstr>
      </vt:variant>
      <vt:variant>
        <vt:i4>1310770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_Toc116034666</vt:lpwstr>
      </vt:variant>
      <vt:variant>
        <vt:i4>1310770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_Toc116034665</vt:lpwstr>
      </vt:variant>
      <vt:variant>
        <vt:i4>1310770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_Toc116034664</vt:lpwstr>
      </vt:variant>
      <vt:variant>
        <vt:i4>1310770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_Toc116034663</vt:lpwstr>
      </vt:variant>
      <vt:variant>
        <vt:i4>1310770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_Toc116034662</vt:lpwstr>
      </vt:variant>
      <vt:variant>
        <vt:i4>1310770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_Toc116034661</vt:lpwstr>
      </vt:variant>
      <vt:variant>
        <vt:i4>1310770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_Toc116034660</vt:lpwstr>
      </vt:variant>
      <vt:variant>
        <vt:i4>1507378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_Toc116034659</vt:lpwstr>
      </vt:variant>
      <vt:variant>
        <vt:i4>1507378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_Toc116034658</vt:lpwstr>
      </vt:variant>
      <vt:variant>
        <vt:i4>1507378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_Toc116034657</vt:lpwstr>
      </vt:variant>
      <vt:variant>
        <vt:i4>1507378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_Toc116034656</vt:lpwstr>
      </vt:variant>
      <vt:variant>
        <vt:i4>1507378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_Toc116034655</vt:lpwstr>
      </vt:variant>
      <vt:variant>
        <vt:i4>1507378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_Toc116034654</vt:lpwstr>
      </vt:variant>
      <vt:variant>
        <vt:i4>1507378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_Toc116034653</vt:lpwstr>
      </vt:variant>
      <vt:variant>
        <vt:i4>1507378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_Toc116034652</vt:lpwstr>
      </vt:variant>
      <vt:variant>
        <vt:i4>1507378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_Toc116034651</vt:lpwstr>
      </vt:variant>
      <vt:variant>
        <vt:i4>1507378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_Toc116034650</vt:lpwstr>
      </vt:variant>
      <vt:variant>
        <vt:i4>1441842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_Toc116034649</vt:lpwstr>
      </vt:variant>
      <vt:variant>
        <vt:i4>1441842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_Toc116034648</vt:lpwstr>
      </vt:variant>
      <vt:variant>
        <vt:i4>1441842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_Toc116034647</vt:lpwstr>
      </vt:variant>
      <vt:variant>
        <vt:i4>1441842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_Toc116034646</vt:lpwstr>
      </vt:variant>
      <vt:variant>
        <vt:i4>1441842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_Toc116034645</vt:lpwstr>
      </vt:variant>
      <vt:variant>
        <vt:i4>1441842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_Toc116034644</vt:lpwstr>
      </vt:variant>
      <vt:variant>
        <vt:i4>1441842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_Toc116034643</vt:lpwstr>
      </vt:variant>
      <vt:variant>
        <vt:i4>1441842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_Toc116034642</vt:lpwstr>
      </vt:variant>
      <vt:variant>
        <vt:i4>1441842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_Toc116034641</vt:lpwstr>
      </vt:variant>
      <vt:variant>
        <vt:i4>1441842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_Toc116034640</vt:lpwstr>
      </vt:variant>
      <vt:variant>
        <vt:i4>1114162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_Toc116034639</vt:lpwstr>
      </vt:variant>
      <vt:variant>
        <vt:i4>1114162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_Toc116034638</vt:lpwstr>
      </vt:variant>
      <vt:variant>
        <vt:i4>1114162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_Toc116034637</vt:lpwstr>
      </vt:variant>
      <vt:variant>
        <vt:i4>1114162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_Toc116034636</vt:lpwstr>
      </vt:variant>
      <vt:variant>
        <vt:i4>1114162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_Toc116034634</vt:lpwstr>
      </vt:variant>
      <vt:variant>
        <vt:i4>1114162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_Toc116034633</vt:lpwstr>
      </vt:variant>
      <vt:variant>
        <vt:i4>1114162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_Toc116034632</vt:lpwstr>
      </vt:variant>
      <vt:variant>
        <vt:i4>1114162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_Toc116034631</vt:lpwstr>
      </vt:variant>
      <vt:variant>
        <vt:i4>1114162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_Toc116034630</vt:lpwstr>
      </vt:variant>
      <vt:variant>
        <vt:i4>1048626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_Toc116034629</vt:lpwstr>
      </vt:variant>
      <vt:variant>
        <vt:i4>1048626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_Toc116034628</vt:lpwstr>
      </vt:variant>
      <vt:variant>
        <vt:i4>1048626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_Toc116034627</vt:lpwstr>
      </vt:variant>
      <vt:variant>
        <vt:i4>1048626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_Toc116034626</vt:lpwstr>
      </vt:variant>
      <vt:variant>
        <vt:i4>1048626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_Toc116034625</vt:lpwstr>
      </vt:variant>
      <vt:variant>
        <vt:i4>1048626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_Toc116034624</vt:lpwstr>
      </vt:variant>
      <vt:variant>
        <vt:i4>1048626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_Toc116034623</vt:lpwstr>
      </vt:variant>
      <vt:variant>
        <vt:i4>1048626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_Toc116034622</vt:lpwstr>
      </vt:variant>
      <vt:variant>
        <vt:i4>1048626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_Toc116034620</vt:lpwstr>
      </vt:variant>
      <vt:variant>
        <vt:i4>1245234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_Toc116034619</vt:lpwstr>
      </vt:variant>
      <vt:variant>
        <vt:i4>1245234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_Toc116034618</vt:lpwstr>
      </vt:variant>
      <vt:variant>
        <vt:i4>1245234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_Toc116034617</vt:lpwstr>
      </vt:variant>
      <vt:variant>
        <vt:i4>1245234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_Toc116034616</vt:lpwstr>
      </vt:variant>
      <vt:variant>
        <vt:i4>1245234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_Toc116034615</vt:lpwstr>
      </vt:variant>
      <vt:variant>
        <vt:i4>1245234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_Toc116034614</vt:lpwstr>
      </vt:variant>
      <vt:variant>
        <vt:i4>1245234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_Toc116034613</vt:lpwstr>
      </vt:variant>
      <vt:variant>
        <vt:i4>1245234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_Toc116034612</vt:lpwstr>
      </vt:variant>
      <vt:variant>
        <vt:i4>1245234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_Toc116034611</vt:lpwstr>
      </vt:variant>
      <vt:variant>
        <vt:i4>1245234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_Toc116034610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_Toc116034609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_Toc116034608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_Toc116034607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_Toc116034606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_Toc116034605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_Toc116034604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_Toc116034603</vt:lpwstr>
      </vt:variant>
      <vt:variant>
        <vt:i4>1179698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_Toc116034602</vt:lpwstr>
      </vt:variant>
      <vt:variant>
        <vt:i4>1179698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_Toc116034601</vt:lpwstr>
      </vt:variant>
      <vt:variant>
        <vt:i4>1179698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_Toc116034600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_Toc116034599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_Toc116034598</vt:lpwstr>
      </vt:variant>
      <vt:variant>
        <vt:i4>1769521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_Toc116034597</vt:lpwstr>
      </vt:variant>
      <vt:variant>
        <vt:i4>1769521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_Toc116034596</vt:lpwstr>
      </vt:variant>
      <vt:variant>
        <vt:i4>1769521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_Toc116034595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_Toc116034594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_Toc116034593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_Toc116034592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_Toc116034591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_Toc116034590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_Toc116034589</vt:lpwstr>
      </vt:variant>
      <vt:variant>
        <vt:i4>3145852</vt:i4>
      </vt:variant>
      <vt:variant>
        <vt:i4>6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530</cp:revision>
  <cp:lastPrinted>2023-03-09T08:19:00Z</cp:lastPrinted>
  <dcterms:created xsi:type="dcterms:W3CDTF">2022-10-08T13:07:00Z</dcterms:created>
  <dcterms:modified xsi:type="dcterms:W3CDTF">2023-03-09T08:20:00Z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