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8481" w14:textId="5B8F46B0" w:rsidR="007946C8" w:rsidRPr="00AA4D3A" w:rsidRDefault="00046BD9">
      <w:pPr>
        <w:tabs>
          <w:tab w:val="left" w:pos="2235"/>
        </w:tabs>
        <w:spacing w:before="120" w:after="120" w:line="312" w:lineRule="auto"/>
        <w:ind w:left="2238" w:right="105" w:hanging="2127"/>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Název dokumentu</w:t>
      </w:r>
      <w:r w:rsidRPr="00AA4D3A">
        <w:rPr>
          <w:rFonts w:eastAsia="Calibri" w:cs="Calibri"/>
          <w:noProof/>
          <w:color w:val="000000"/>
          <w:sz w:val="20"/>
          <w:lang w:val="cs-CZ"/>
        </w:rPr>
        <w:tab/>
      </w:r>
      <w:r w:rsidR="00C17B70" w:rsidRPr="00AA4D3A">
        <w:rPr>
          <w:rFonts w:ascii="Arial" w:eastAsia="Arial" w:hAnsi="Arial" w:cs="Arial"/>
          <w:noProof/>
          <w:color w:val="000000"/>
          <w:sz w:val="20"/>
          <w:lang w:val="cs-CZ"/>
        </w:rPr>
        <w:t>Závěreč</w:t>
      </w:r>
      <w:r w:rsidR="00662663" w:rsidRPr="00AA4D3A">
        <w:rPr>
          <w:rFonts w:ascii="Arial" w:eastAsia="Arial" w:hAnsi="Arial" w:cs="Arial"/>
          <w:noProof/>
          <w:color w:val="000000"/>
          <w:sz w:val="20"/>
          <w:lang w:val="cs-CZ"/>
        </w:rPr>
        <w:t>n</w:t>
      </w:r>
      <w:r w:rsidR="00C17B70" w:rsidRPr="00AA4D3A">
        <w:rPr>
          <w:rFonts w:ascii="Arial" w:eastAsia="Arial" w:hAnsi="Arial" w:cs="Arial"/>
          <w:noProof/>
          <w:color w:val="000000"/>
          <w:sz w:val="20"/>
          <w:lang w:val="cs-CZ"/>
        </w:rPr>
        <w:t>á</w:t>
      </w:r>
      <w:r w:rsidRPr="00AA4D3A">
        <w:rPr>
          <w:rFonts w:ascii="Arial" w:eastAsia="Arial" w:hAnsi="Arial" w:cs="Arial"/>
          <w:noProof/>
          <w:color w:val="000000"/>
          <w:sz w:val="20"/>
          <w:lang w:val="cs-CZ"/>
        </w:rPr>
        <w:t xml:space="preserve"> zpráva o implementaci programu </w:t>
      </w:r>
    </w:p>
    <w:p w14:paraId="551A19EF" w14:textId="4421AF89" w:rsidR="007946C8" w:rsidRPr="00AA4D3A" w:rsidRDefault="00046BD9">
      <w:pPr>
        <w:tabs>
          <w:tab w:val="left" w:pos="2235"/>
        </w:tabs>
        <w:spacing w:after="120" w:line="312" w:lineRule="auto"/>
        <w:ind w:left="2238" w:right="105" w:hanging="2127"/>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Program / DoP</w:t>
      </w:r>
      <w:r w:rsidRPr="00AA4D3A">
        <w:rPr>
          <w:rFonts w:eastAsia="Calibri" w:cs="Calibri"/>
          <w:b/>
          <w:bCs/>
          <w:noProof/>
          <w:color w:val="000000"/>
          <w:sz w:val="20"/>
          <w:lang w:val="cs-CZ"/>
        </w:rPr>
        <w:tab/>
      </w:r>
      <w:r w:rsidRPr="00AA4D3A">
        <w:rPr>
          <w:rFonts w:ascii="Arial" w:eastAsia="Arial" w:hAnsi="Arial" w:cs="Arial"/>
          <w:noProof/>
          <w:color w:val="000000"/>
          <w:sz w:val="20"/>
          <w:lang w:val="cs-CZ"/>
        </w:rPr>
        <w:t>08  Operační program Technická pomoc</w:t>
      </w:r>
    </w:p>
    <w:p w14:paraId="6561D431" w14:textId="4216A00E" w:rsidR="007946C8" w:rsidRPr="00AA4D3A" w:rsidRDefault="00046BD9">
      <w:pPr>
        <w:tabs>
          <w:tab w:val="left" w:pos="2235"/>
        </w:tabs>
        <w:spacing w:after="120" w:line="312" w:lineRule="auto"/>
        <w:ind w:left="2238" w:right="105" w:hanging="2127"/>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Verze dokumentu</w:t>
      </w:r>
      <w:r w:rsidRPr="00AA4D3A">
        <w:rPr>
          <w:rFonts w:ascii="Arial" w:eastAsia="Arial" w:hAnsi="Arial" w:cs="Arial"/>
          <w:noProof/>
          <w:color w:val="000000"/>
          <w:sz w:val="20"/>
          <w:lang w:val="cs-CZ"/>
        </w:rPr>
        <w:tab/>
      </w:r>
      <w:r w:rsidR="009020BA" w:rsidRPr="00AA4D3A">
        <w:rPr>
          <w:rFonts w:ascii="Arial" w:eastAsia="Arial" w:hAnsi="Arial" w:cs="Arial"/>
          <w:noProof/>
          <w:color w:val="000000"/>
          <w:sz w:val="20"/>
          <w:lang w:val="cs-CZ"/>
        </w:rPr>
        <w:t>draft</w:t>
      </w:r>
    </w:p>
    <w:p w14:paraId="75164AFE" w14:textId="6327672C" w:rsidR="007946C8" w:rsidRPr="00AA4D3A" w:rsidRDefault="00046BD9">
      <w:pPr>
        <w:tabs>
          <w:tab w:val="left" w:pos="2235"/>
          <w:tab w:val="left" w:pos="7974"/>
        </w:tabs>
        <w:spacing w:after="120" w:line="312" w:lineRule="auto"/>
        <w:ind w:left="2238" w:right="105" w:hanging="2124"/>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Číslo draftu</w:t>
      </w:r>
      <w:r w:rsidRPr="00AA4D3A">
        <w:rPr>
          <w:rFonts w:ascii="Arial" w:eastAsia="Arial" w:hAnsi="Arial" w:cs="Arial"/>
          <w:b/>
          <w:bCs/>
          <w:noProof/>
          <w:color w:val="000000"/>
          <w:sz w:val="20"/>
          <w:lang w:val="cs-CZ"/>
        </w:rPr>
        <w:tab/>
      </w:r>
      <w:r w:rsidR="009020BA" w:rsidRPr="00AA4D3A">
        <w:rPr>
          <w:rFonts w:ascii="Arial" w:eastAsia="Arial" w:hAnsi="Arial" w:cs="Arial"/>
          <w:b/>
          <w:bCs/>
          <w:noProof/>
          <w:color w:val="000000"/>
          <w:sz w:val="20"/>
          <w:lang w:val="cs-CZ"/>
        </w:rPr>
        <w:t>1</w:t>
      </w:r>
    </w:p>
    <w:p w14:paraId="416ACCE9" w14:textId="77777777" w:rsidR="009E46A7" w:rsidRPr="00AA4D3A" w:rsidRDefault="009E46A7">
      <w:pPr>
        <w:rPr>
          <w:rFonts w:ascii="Arial" w:eastAsia="Arial" w:hAnsi="Arial" w:cs="Arial"/>
          <w:b/>
          <w:bCs/>
          <w:noProof/>
          <w:color w:val="000099"/>
          <w:sz w:val="36"/>
          <w:lang w:val="cs-CZ"/>
        </w:rPr>
      </w:pPr>
      <w:bookmarkStart w:id="0" w:name="_Toc529514946"/>
      <w:r w:rsidRPr="00AA4D3A">
        <w:rPr>
          <w:rFonts w:ascii="Arial" w:eastAsia="Arial" w:hAnsi="Arial" w:cs="Arial"/>
          <w:b/>
          <w:bCs/>
          <w:noProof/>
          <w:color w:val="000099"/>
          <w:sz w:val="36"/>
          <w:lang w:val="cs-CZ"/>
        </w:rPr>
        <w:br w:type="page"/>
      </w:r>
    </w:p>
    <w:bookmarkEnd w:id="0"/>
    <w:p w14:paraId="5CE42383" w14:textId="77777777" w:rsidR="00B54F4E" w:rsidRPr="00AA4D3A" w:rsidRDefault="00B54F4E">
      <w:pPr>
        <w:pStyle w:val="Nadpisobsahu"/>
      </w:pPr>
      <w:r w:rsidRPr="00AA4D3A">
        <w:lastRenderedPageBreak/>
        <w:t>Obsah</w:t>
      </w:r>
    </w:p>
    <w:p w14:paraId="64DCBD21" w14:textId="0EBADDA6" w:rsidR="006606B7" w:rsidRPr="00AA4D3A" w:rsidRDefault="00B40639">
      <w:pPr>
        <w:pStyle w:val="Obsah1"/>
        <w:rPr>
          <w:rFonts w:asciiTheme="minorHAnsi" w:eastAsiaTheme="minorEastAsia" w:hAnsiTheme="minorHAnsi" w:cstheme="minorBidi"/>
          <w:noProof/>
          <w:kern w:val="2"/>
          <w:lang w:val="cs-CZ" w:eastAsia="cs-CZ"/>
          <w14:ligatures w14:val="standardContextual"/>
        </w:rPr>
      </w:pPr>
      <w:r w:rsidRPr="00AA4D3A">
        <w:rPr>
          <w:b/>
          <w:lang w:val="cs-CZ"/>
        </w:rPr>
        <w:fldChar w:fldCharType="begin"/>
      </w:r>
      <w:r w:rsidR="00B54F4E" w:rsidRPr="00AA4D3A">
        <w:rPr>
          <w:b/>
          <w:lang w:val="cs-CZ"/>
        </w:rPr>
        <w:instrText xml:space="preserve"> TOC \o "1-3" \h \z \u </w:instrText>
      </w:r>
      <w:r w:rsidRPr="00AA4D3A">
        <w:rPr>
          <w:b/>
          <w:lang w:val="cs-CZ"/>
        </w:rPr>
        <w:fldChar w:fldCharType="separate"/>
      </w:r>
      <w:hyperlink w:anchor="_Toc181623445" w:history="1">
        <w:r w:rsidR="006606B7" w:rsidRPr="00AA4D3A">
          <w:rPr>
            <w:rStyle w:val="Hypertextovodkaz"/>
            <w:rFonts w:eastAsia="Arial" w:cs="Arial"/>
            <w:bCs/>
            <w:noProof/>
            <w:lang w:val="cs-CZ"/>
          </w:rPr>
          <w:t>1.</w:t>
        </w:r>
        <w:r w:rsidR="006606B7" w:rsidRPr="00AA4D3A">
          <w:rPr>
            <w:rFonts w:asciiTheme="minorHAnsi" w:eastAsiaTheme="minorEastAsia" w:hAnsiTheme="minorHAnsi" w:cstheme="minorBidi"/>
            <w:noProof/>
            <w:kern w:val="2"/>
            <w:lang w:val="cs-CZ" w:eastAsia="cs-CZ"/>
            <w14:ligatures w14:val="standardContextual"/>
          </w:rPr>
          <w:tab/>
        </w:r>
        <w:r w:rsidR="006606B7" w:rsidRPr="00AA4D3A">
          <w:rPr>
            <w:rStyle w:val="Hypertextovodkaz"/>
            <w:rFonts w:eastAsia="Arial" w:cs="Arial"/>
            <w:bCs/>
            <w:noProof/>
            <w:lang w:val="cs-CZ"/>
          </w:rPr>
          <w:t>IDENTIFIKACE VÝROČNÍ/ZÁVĚREČNÉ ZPRÁVY O IMPLEMENTACI</w:t>
        </w:r>
        <w:r w:rsidR="006606B7" w:rsidRPr="00AA4D3A">
          <w:rPr>
            <w:noProof/>
            <w:webHidden/>
            <w:lang w:val="cs-CZ"/>
          </w:rPr>
          <w:tab/>
        </w:r>
        <w:r w:rsidR="006606B7" w:rsidRPr="00AA4D3A">
          <w:rPr>
            <w:noProof/>
            <w:webHidden/>
            <w:lang w:val="cs-CZ"/>
          </w:rPr>
          <w:fldChar w:fldCharType="begin"/>
        </w:r>
        <w:r w:rsidR="006606B7" w:rsidRPr="00AA4D3A">
          <w:rPr>
            <w:noProof/>
            <w:webHidden/>
            <w:lang w:val="cs-CZ"/>
          </w:rPr>
          <w:instrText xml:space="preserve"> PAGEREF _Toc181623445 \h </w:instrText>
        </w:r>
        <w:r w:rsidR="006606B7" w:rsidRPr="00AA4D3A">
          <w:rPr>
            <w:noProof/>
            <w:webHidden/>
            <w:lang w:val="cs-CZ"/>
          </w:rPr>
        </w:r>
        <w:r w:rsidR="006606B7" w:rsidRPr="00AA4D3A">
          <w:rPr>
            <w:noProof/>
            <w:webHidden/>
            <w:lang w:val="cs-CZ"/>
          </w:rPr>
          <w:fldChar w:fldCharType="separate"/>
        </w:r>
        <w:r w:rsidR="006606B7" w:rsidRPr="00AA4D3A">
          <w:rPr>
            <w:noProof/>
            <w:webHidden/>
            <w:lang w:val="cs-CZ"/>
          </w:rPr>
          <w:t>5</w:t>
        </w:r>
        <w:r w:rsidR="006606B7" w:rsidRPr="00AA4D3A">
          <w:rPr>
            <w:noProof/>
            <w:webHidden/>
            <w:lang w:val="cs-CZ"/>
          </w:rPr>
          <w:fldChar w:fldCharType="end"/>
        </w:r>
      </w:hyperlink>
    </w:p>
    <w:p w14:paraId="035098F2" w14:textId="1ECE2897"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46" w:history="1">
        <w:r w:rsidRPr="00AA4D3A">
          <w:rPr>
            <w:rStyle w:val="Hypertextovodkaz"/>
            <w:rFonts w:eastAsia="Arial" w:cs="Arial"/>
            <w:bCs/>
            <w:noProof/>
            <w:lang w:val="cs-CZ"/>
          </w:rPr>
          <w:t>2.</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PŘEHLED IMPLEMENTACE OPERAČNÍHO PROGRAMU (čl. 50 odst. 2 a čl. 111 odst. 3 písm. a)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_Toc181623446 \h </w:instrText>
        </w:r>
        <w:r w:rsidRPr="00AA4D3A">
          <w:rPr>
            <w:noProof/>
            <w:webHidden/>
            <w:lang w:val="cs-CZ"/>
          </w:rPr>
        </w:r>
        <w:r w:rsidRPr="00AA4D3A">
          <w:rPr>
            <w:noProof/>
            <w:webHidden/>
            <w:lang w:val="cs-CZ"/>
          </w:rPr>
          <w:fldChar w:fldCharType="separate"/>
        </w:r>
        <w:r w:rsidRPr="00AA4D3A">
          <w:rPr>
            <w:noProof/>
            <w:webHidden/>
            <w:lang w:val="cs-CZ"/>
          </w:rPr>
          <w:t>6</w:t>
        </w:r>
        <w:r w:rsidRPr="00AA4D3A">
          <w:rPr>
            <w:noProof/>
            <w:webHidden/>
            <w:lang w:val="cs-CZ"/>
          </w:rPr>
          <w:fldChar w:fldCharType="end"/>
        </w:r>
      </w:hyperlink>
    </w:p>
    <w:p w14:paraId="46083C5A" w14:textId="3F72A4F1"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47" w:history="1">
        <w:r w:rsidRPr="00AA4D3A">
          <w:rPr>
            <w:rStyle w:val="Hypertextovodkaz"/>
            <w:rFonts w:eastAsia="Arial" w:cs="Arial"/>
            <w:bCs/>
            <w:noProof/>
            <w:lang w:val="cs-CZ"/>
          </w:rPr>
          <w:t>3.</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IMPLEMENTACE PRIORITNÍ OSY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_Toc181623447 \h </w:instrText>
        </w:r>
        <w:r w:rsidRPr="00AA4D3A">
          <w:rPr>
            <w:noProof/>
            <w:webHidden/>
            <w:lang w:val="cs-CZ"/>
          </w:rPr>
        </w:r>
        <w:r w:rsidRPr="00AA4D3A">
          <w:rPr>
            <w:noProof/>
            <w:webHidden/>
            <w:lang w:val="cs-CZ"/>
          </w:rPr>
          <w:fldChar w:fldCharType="separate"/>
        </w:r>
        <w:r w:rsidRPr="00AA4D3A">
          <w:rPr>
            <w:noProof/>
            <w:webHidden/>
            <w:lang w:val="cs-CZ"/>
          </w:rPr>
          <w:t>7</w:t>
        </w:r>
        <w:r w:rsidRPr="00AA4D3A">
          <w:rPr>
            <w:noProof/>
            <w:webHidden/>
            <w:lang w:val="cs-CZ"/>
          </w:rPr>
          <w:fldChar w:fldCharType="end"/>
        </w:r>
      </w:hyperlink>
    </w:p>
    <w:p w14:paraId="45002AA1" w14:textId="5CD7B8CB"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48" w:history="1">
        <w:r w:rsidRPr="00AA4D3A">
          <w:rPr>
            <w:rStyle w:val="Hypertextovodkaz"/>
            <w:noProof/>
            <w:lang w:val="cs-CZ"/>
          </w:rPr>
          <w:t>3.1</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Přehled implementace</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_Toc181623448 \h </w:instrText>
        </w:r>
        <w:r w:rsidRPr="00AA4D3A">
          <w:rPr>
            <w:noProof/>
            <w:webHidden/>
            <w:lang w:val="cs-CZ"/>
          </w:rPr>
        </w:r>
        <w:r w:rsidRPr="00AA4D3A">
          <w:rPr>
            <w:noProof/>
            <w:webHidden/>
            <w:lang w:val="cs-CZ"/>
          </w:rPr>
          <w:fldChar w:fldCharType="separate"/>
        </w:r>
        <w:r w:rsidRPr="00AA4D3A">
          <w:rPr>
            <w:noProof/>
            <w:webHidden/>
            <w:lang w:val="cs-CZ"/>
          </w:rPr>
          <w:t>7</w:t>
        </w:r>
        <w:r w:rsidRPr="00AA4D3A">
          <w:rPr>
            <w:noProof/>
            <w:webHidden/>
            <w:lang w:val="cs-CZ"/>
          </w:rPr>
          <w:fldChar w:fldCharType="end"/>
        </w:r>
      </w:hyperlink>
    </w:p>
    <w:p w14:paraId="32703C7A" w14:textId="5BFEB0A4"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49" w:history="1">
        <w:r w:rsidRPr="00AA4D3A">
          <w:rPr>
            <w:rStyle w:val="Hypertextovodkaz"/>
            <w:noProof/>
            <w:lang w:val="cs-CZ"/>
          </w:rPr>
          <w:t>3.2</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Společné indikátory a indikátory specifické pro jednotlivé programy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_Toc181623449 \h </w:instrText>
        </w:r>
        <w:r w:rsidRPr="00AA4D3A">
          <w:rPr>
            <w:noProof/>
            <w:webHidden/>
            <w:lang w:val="cs-CZ"/>
          </w:rPr>
        </w:r>
        <w:r w:rsidRPr="00AA4D3A">
          <w:rPr>
            <w:noProof/>
            <w:webHidden/>
            <w:lang w:val="cs-CZ"/>
          </w:rPr>
          <w:fldChar w:fldCharType="separate"/>
        </w:r>
        <w:r w:rsidRPr="00AA4D3A">
          <w:rPr>
            <w:noProof/>
            <w:webHidden/>
            <w:lang w:val="cs-CZ"/>
          </w:rPr>
          <w:t>8</w:t>
        </w:r>
        <w:r w:rsidRPr="00AA4D3A">
          <w:rPr>
            <w:noProof/>
            <w:webHidden/>
            <w:lang w:val="cs-CZ"/>
          </w:rPr>
          <w:fldChar w:fldCharType="end"/>
        </w:r>
      </w:hyperlink>
    </w:p>
    <w:p w14:paraId="16CCF3EF" w14:textId="76B50EC2"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50" w:history="1">
        <w:r w:rsidRPr="00AA4D3A">
          <w:rPr>
            <w:rStyle w:val="Hypertextovodkaz"/>
            <w:noProof/>
            <w:lang w:val="cs-CZ"/>
          </w:rPr>
          <w:t>3.3.</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Milníky a cíle stanovené ve výkonnostním rámci (čl. 50 odst. 2 nařízení (EU) č. 1303/2013) – předloženo ve výročních zprávách o implementaci od roku 2017</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_Toc181623450 \h </w:instrText>
        </w:r>
        <w:r w:rsidRPr="00AA4D3A">
          <w:rPr>
            <w:noProof/>
            <w:webHidden/>
            <w:lang w:val="cs-CZ"/>
          </w:rPr>
        </w:r>
        <w:r w:rsidRPr="00AA4D3A">
          <w:rPr>
            <w:noProof/>
            <w:webHidden/>
            <w:lang w:val="cs-CZ"/>
          </w:rPr>
          <w:fldChar w:fldCharType="separate"/>
        </w:r>
        <w:r w:rsidRPr="00AA4D3A">
          <w:rPr>
            <w:noProof/>
            <w:webHidden/>
            <w:lang w:val="cs-CZ"/>
          </w:rPr>
          <w:t>19</w:t>
        </w:r>
        <w:r w:rsidRPr="00AA4D3A">
          <w:rPr>
            <w:noProof/>
            <w:webHidden/>
            <w:lang w:val="cs-CZ"/>
          </w:rPr>
          <w:fldChar w:fldCharType="end"/>
        </w:r>
      </w:hyperlink>
    </w:p>
    <w:p w14:paraId="4FB6C29C" w14:textId="3654A7D3"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51" w:history="1">
        <w:r w:rsidRPr="00AA4D3A">
          <w:rPr>
            <w:rStyle w:val="Hypertextovodkaz"/>
            <w:noProof/>
            <w:lang w:val="cs-CZ"/>
          </w:rPr>
          <w:t>3.4</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Finanční údaje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_Toc181623451 \h </w:instrText>
        </w:r>
        <w:r w:rsidRPr="00AA4D3A">
          <w:rPr>
            <w:noProof/>
            <w:webHidden/>
            <w:lang w:val="cs-CZ"/>
          </w:rPr>
        </w:r>
        <w:r w:rsidRPr="00AA4D3A">
          <w:rPr>
            <w:noProof/>
            <w:webHidden/>
            <w:lang w:val="cs-CZ"/>
          </w:rPr>
          <w:fldChar w:fldCharType="separate"/>
        </w:r>
        <w:r w:rsidRPr="00AA4D3A">
          <w:rPr>
            <w:noProof/>
            <w:webHidden/>
            <w:lang w:val="cs-CZ"/>
          </w:rPr>
          <w:t>19</w:t>
        </w:r>
        <w:r w:rsidRPr="00AA4D3A">
          <w:rPr>
            <w:noProof/>
            <w:webHidden/>
            <w:lang w:val="cs-CZ"/>
          </w:rPr>
          <w:fldChar w:fldCharType="end"/>
        </w:r>
      </w:hyperlink>
    </w:p>
    <w:p w14:paraId="3154A9A6" w14:textId="1C481166"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2" w:history="1">
        <w:r w:rsidRPr="00AA4D3A">
          <w:rPr>
            <w:rStyle w:val="Hypertextovodkaz"/>
            <w:rFonts w:eastAsia="Arial" w:cs="Arial"/>
            <w:bCs/>
            <w:noProof/>
            <w:lang w:val="cs-CZ"/>
          </w:rPr>
          <w:t>4.</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SHRNUTÍ EVALUACÍ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_Toc181623452 \h </w:instrText>
        </w:r>
        <w:r w:rsidRPr="00AA4D3A">
          <w:rPr>
            <w:noProof/>
            <w:webHidden/>
            <w:lang w:val="cs-CZ"/>
          </w:rPr>
        </w:r>
        <w:r w:rsidRPr="00AA4D3A">
          <w:rPr>
            <w:noProof/>
            <w:webHidden/>
            <w:lang w:val="cs-CZ"/>
          </w:rPr>
          <w:fldChar w:fldCharType="separate"/>
        </w:r>
        <w:r w:rsidRPr="00AA4D3A">
          <w:rPr>
            <w:noProof/>
            <w:webHidden/>
            <w:lang w:val="cs-CZ"/>
          </w:rPr>
          <w:t>36</w:t>
        </w:r>
        <w:r w:rsidRPr="00AA4D3A">
          <w:rPr>
            <w:noProof/>
            <w:webHidden/>
            <w:lang w:val="cs-CZ"/>
          </w:rPr>
          <w:fldChar w:fldCharType="end"/>
        </w:r>
      </w:hyperlink>
    </w:p>
    <w:p w14:paraId="17FD0A04" w14:textId="09D55E96"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3" w:history="1">
        <w:r w:rsidRPr="00AA4D3A">
          <w:rPr>
            <w:rStyle w:val="Hypertextovodkaz"/>
            <w:rFonts w:eastAsia="Arial" w:cs="Arial"/>
            <w:bCs/>
            <w:noProof/>
            <w:lang w:val="cs-CZ"/>
          </w:rPr>
          <w:t>5.</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INFORMACE O IMPLEMENTACI INICIATIVY NA PODPORU ZAMĚSTNANOSTI MLADÝCH LIDÍ, JE-LI POUŽITELNÉ (čl. 19 odst. 2 a 4 nařízení (EU) č. 1304/2013)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_Toc181623453 \h </w:instrText>
        </w:r>
        <w:r w:rsidRPr="00AA4D3A">
          <w:rPr>
            <w:noProof/>
            <w:webHidden/>
            <w:lang w:val="cs-CZ"/>
          </w:rPr>
        </w:r>
        <w:r w:rsidRPr="00AA4D3A">
          <w:rPr>
            <w:noProof/>
            <w:webHidden/>
            <w:lang w:val="cs-CZ"/>
          </w:rPr>
          <w:fldChar w:fldCharType="separate"/>
        </w:r>
        <w:r w:rsidRPr="00AA4D3A">
          <w:rPr>
            <w:noProof/>
            <w:webHidden/>
            <w:lang w:val="cs-CZ"/>
          </w:rPr>
          <w:t>37</w:t>
        </w:r>
        <w:r w:rsidRPr="00AA4D3A">
          <w:rPr>
            <w:noProof/>
            <w:webHidden/>
            <w:lang w:val="cs-CZ"/>
          </w:rPr>
          <w:fldChar w:fldCharType="end"/>
        </w:r>
      </w:hyperlink>
    </w:p>
    <w:p w14:paraId="61760495" w14:textId="68BAB328"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4" w:history="1">
        <w:r w:rsidRPr="00AA4D3A">
          <w:rPr>
            <w:rStyle w:val="Hypertextovodkaz"/>
            <w:rFonts w:eastAsia="Arial" w:cs="Arial"/>
            <w:bCs/>
            <w:noProof/>
            <w:lang w:val="cs-CZ"/>
          </w:rPr>
          <w:t>6.</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ZÁLEŽITOSTI OVLIVŇUJÍCÍ VÝKONNOST PROGRAMU A PŘIJATÁ OPATŘENÍ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_Toc181623454 \h </w:instrText>
        </w:r>
        <w:r w:rsidRPr="00AA4D3A">
          <w:rPr>
            <w:noProof/>
            <w:webHidden/>
            <w:lang w:val="cs-CZ"/>
          </w:rPr>
        </w:r>
        <w:r w:rsidRPr="00AA4D3A">
          <w:rPr>
            <w:noProof/>
            <w:webHidden/>
            <w:lang w:val="cs-CZ"/>
          </w:rPr>
          <w:fldChar w:fldCharType="separate"/>
        </w:r>
        <w:r w:rsidRPr="00AA4D3A">
          <w:rPr>
            <w:noProof/>
            <w:webHidden/>
            <w:lang w:val="cs-CZ"/>
          </w:rPr>
          <w:t>38</w:t>
        </w:r>
        <w:r w:rsidRPr="00AA4D3A">
          <w:rPr>
            <w:noProof/>
            <w:webHidden/>
            <w:lang w:val="cs-CZ"/>
          </w:rPr>
          <w:fldChar w:fldCharType="end"/>
        </w:r>
      </w:hyperlink>
    </w:p>
    <w:p w14:paraId="079AACC3" w14:textId="6C9F973C"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5" w:history="1">
        <w:r w:rsidRPr="00AA4D3A">
          <w:rPr>
            <w:rStyle w:val="Hypertextovodkaz"/>
            <w:rFonts w:eastAsia="Arial" w:cs="Arial"/>
            <w:bCs/>
            <w:noProof/>
            <w:lang w:val="cs-CZ"/>
          </w:rPr>
          <w:t>7.</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SHRNUTÍ PRO VEŘEJNOST (čl. 50 odst. 9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_Toc181623455 \h </w:instrText>
        </w:r>
        <w:r w:rsidRPr="00AA4D3A">
          <w:rPr>
            <w:noProof/>
            <w:webHidden/>
            <w:lang w:val="cs-CZ"/>
          </w:rPr>
        </w:r>
        <w:r w:rsidRPr="00AA4D3A">
          <w:rPr>
            <w:noProof/>
            <w:webHidden/>
            <w:lang w:val="cs-CZ"/>
          </w:rPr>
          <w:fldChar w:fldCharType="separate"/>
        </w:r>
        <w:r w:rsidRPr="00AA4D3A">
          <w:rPr>
            <w:noProof/>
            <w:webHidden/>
            <w:lang w:val="cs-CZ"/>
          </w:rPr>
          <w:t>39</w:t>
        </w:r>
        <w:r w:rsidRPr="00AA4D3A">
          <w:rPr>
            <w:noProof/>
            <w:webHidden/>
            <w:lang w:val="cs-CZ"/>
          </w:rPr>
          <w:fldChar w:fldCharType="end"/>
        </w:r>
      </w:hyperlink>
    </w:p>
    <w:p w14:paraId="53E26624" w14:textId="30DABD84"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6" w:history="1">
        <w:r w:rsidRPr="00AA4D3A">
          <w:rPr>
            <w:rStyle w:val="Hypertextovodkaz"/>
            <w:rFonts w:eastAsia="Arial" w:cs="Arial"/>
            <w:bCs/>
            <w:noProof/>
            <w:lang w:val="cs-CZ"/>
          </w:rPr>
          <w:t>8.</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ZPRÁVA O IMPLEMENTACI FINANČNÍCH NÁSTROJŮ (článek 46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_Toc181623456 \h </w:instrText>
        </w:r>
        <w:r w:rsidRPr="00AA4D3A">
          <w:rPr>
            <w:noProof/>
            <w:webHidden/>
            <w:lang w:val="cs-CZ"/>
          </w:rPr>
        </w:r>
        <w:r w:rsidRPr="00AA4D3A">
          <w:rPr>
            <w:noProof/>
            <w:webHidden/>
            <w:lang w:val="cs-CZ"/>
          </w:rPr>
          <w:fldChar w:fldCharType="separate"/>
        </w:r>
        <w:r w:rsidRPr="00AA4D3A">
          <w:rPr>
            <w:noProof/>
            <w:webHidden/>
            <w:lang w:val="cs-CZ"/>
          </w:rPr>
          <w:t>40</w:t>
        </w:r>
        <w:r w:rsidRPr="00AA4D3A">
          <w:rPr>
            <w:noProof/>
            <w:webHidden/>
            <w:lang w:val="cs-CZ"/>
          </w:rPr>
          <w:fldChar w:fldCharType="end"/>
        </w:r>
      </w:hyperlink>
    </w:p>
    <w:p w14:paraId="2F7560D9" w14:textId="25B04F24"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7" w:history="1">
        <w:r w:rsidRPr="00AA4D3A">
          <w:rPr>
            <w:rStyle w:val="Hypertextovodkaz"/>
            <w:rFonts w:eastAsia="Arial" w:cs="Arial"/>
            <w:bCs/>
            <w:noProof/>
            <w:lang w:val="cs-CZ"/>
          </w:rPr>
          <w:t>9.</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OPATŘENÍ PŘIJATÁ ZA ÚČELEM SPLNĚNÍ PŘEDBĚŽNÝCH PODMÍNEK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_Toc181623457 \h </w:instrText>
        </w:r>
        <w:r w:rsidRPr="00AA4D3A">
          <w:rPr>
            <w:noProof/>
            <w:webHidden/>
            <w:lang w:val="cs-CZ"/>
          </w:rPr>
        </w:r>
        <w:r w:rsidRPr="00AA4D3A">
          <w:rPr>
            <w:noProof/>
            <w:webHidden/>
            <w:lang w:val="cs-CZ"/>
          </w:rPr>
          <w:fldChar w:fldCharType="separate"/>
        </w:r>
        <w:r w:rsidRPr="00AA4D3A">
          <w:rPr>
            <w:noProof/>
            <w:webHidden/>
            <w:lang w:val="cs-CZ"/>
          </w:rPr>
          <w:t>41</w:t>
        </w:r>
        <w:r w:rsidRPr="00AA4D3A">
          <w:rPr>
            <w:noProof/>
            <w:webHidden/>
            <w:lang w:val="cs-CZ"/>
          </w:rPr>
          <w:fldChar w:fldCharType="end"/>
        </w:r>
      </w:hyperlink>
    </w:p>
    <w:p w14:paraId="451142A4" w14:textId="7AA7E9C5"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58" w:history="1">
        <w:r w:rsidRPr="00AA4D3A">
          <w:rPr>
            <w:rStyle w:val="Hypertextovodkaz"/>
            <w:rFonts w:eastAsia="Arial" w:cs="Arial"/>
            <w:bCs/>
            <w:noProof/>
            <w:lang w:val="cs-CZ"/>
          </w:rPr>
          <w:t>10.</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POKROK PŘI PŘÍPRAVĚ A IMPLEMENTACI VELKÝCH PROJEKTŮ A SPOLEČNÝCH AKČNÍCH PLÁNŮ (čl. 101 písm. h) a čl. 111 odst. 3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_Toc181623458 \h </w:instrText>
        </w:r>
        <w:r w:rsidRPr="00AA4D3A">
          <w:rPr>
            <w:noProof/>
            <w:webHidden/>
            <w:lang w:val="cs-CZ"/>
          </w:rPr>
        </w:r>
        <w:r w:rsidRPr="00AA4D3A">
          <w:rPr>
            <w:noProof/>
            <w:webHidden/>
            <w:lang w:val="cs-CZ"/>
          </w:rPr>
          <w:fldChar w:fldCharType="separate"/>
        </w:r>
        <w:r w:rsidRPr="00AA4D3A">
          <w:rPr>
            <w:noProof/>
            <w:webHidden/>
            <w:lang w:val="cs-CZ"/>
          </w:rPr>
          <w:t>42</w:t>
        </w:r>
        <w:r w:rsidRPr="00AA4D3A">
          <w:rPr>
            <w:noProof/>
            <w:webHidden/>
            <w:lang w:val="cs-CZ"/>
          </w:rPr>
          <w:fldChar w:fldCharType="end"/>
        </w:r>
      </w:hyperlink>
    </w:p>
    <w:p w14:paraId="4236774D" w14:textId="4C516AB7"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59" w:history="1">
        <w:r w:rsidRPr="00AA4D3A">
          <w:rPr>
            <w:rStyle w:val="Hypertextovodkaz"/>
            <w:noProof/>
            <w:lang w:val="cs-CZ"/>
          </w:rPr>
          <w:t>10.1</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Velké projekty</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_Toc181623459 \h </w:instrText>
        </w:r>
        <w:r w:rsidRPr="00AA4D3A">
          <w:rPr>
            <w:noProof/>
            <w:webHidden/>
            <w:lang w:val="cs-CZ"/>
          </w:rPr>
        </w:r>
        <w:r w:rsidRPr="00AA4D3A">
          <w:rPr>
            <w:noProof/>
            <w:webHidden/>
            <w:lang w:val="cs-CZ"/>
          </w:rPr>
          <w:fldChar w:fldCharType="separate"/>
        </w:r>
        <w:r w:rsidRPr="00AA4D3A">
          <w:rPr>
            <w:noProof/>
            <w:webHidden/>
            <w:lang w:val="cs-CZ"/>
          </w:rPr>
          <w:t>42</w:t>
        </w:r>
        <w:r w:rsidRPr="00AA4D3A">
          <w:rPr>
            <w:noProof/>
            <w:webHidden/>
            <w:lang w:val="cs-CZ"/>
          </w:rPr>
          <w:fldChar w:fldCharType="end"/>
        </w:r>
      </w:hyperlink>
    </w:p>
    <w:p w14:paraId="3E8BAA20" w14:textId="1D333C5A" w:rsidR="006606B7" w:rsidRPr="00AA4D3A" w:rsidRDefault="006606B7">
      <w:pPr>
        <w:pStyle w:val="Obsah2"/>
        <w:tabs>
          <w:tab w:val="left" w:pos="850"/>
          <w:tab w:val="right" w:leader="dot" w:pos="9050"/>
        </w:tabs>
        <w:rPr>
          <w:rFonts w:asciiTheme="minorHAnsi" w:eastAsiaTheme="minorEastAsia" w:hAnsiTheme="minorHAnsi" w:cstheme="minorBidi"/>
          <w:noProof/>
          <w:kern w:val="2"/>
          <w:lang w:val="cs-CZ" w:eastAsia="cs-CZ"/>
          <w14:ligatures w14:val="standardContextual"/>
        </w:rPr>
      </w:pPr>
      <w:hyperlink w:anchor="_Toc181623460" w:history="1">
        <w:r w:rsidRPr="00AA4D3A">
          <w:rPr>
            <w:rStyle w:val="Hypertextovodkaz"/>
            <w:noProof/>
            <w:lang w:val="cs-CZ"/>
          </w:rPr>
          <w:t>10.2</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Společné akční plány</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_Toc181623460 \h </w:instrText>
        </w:r>
        <w:r w:rsidRPr="00AA4D3A">
          <w:rPr>
            <w:noProof/>
            <w:webHidden/>
            <w:lang w:val="cs-CZ"/>
          </w:rPr>
        </w:r>
        <w:r w:rsidRPr="00AA4D3A">
          <w:rPr>
            <w:noProof/>
            <w:webHidden/>
            <w:lang w:val="cs-CZ"/>
          </w:rPr>
          <w:fldChar w:fldCharType="separate"/>
        </w:r>
        <w:r w:rsidRPr="00AA4D3A">
          <w:rPr>
            <w:noProof/>
            <w:webHidden/>
            <w:lang w:val="cs-CZ"/>
          </w:rPr>
          <w:t>42</w:t>
        </w:r>
        <w:r w:rsidRPr="00AA4D3A">
          <w:rPr>
            <w:noProof/>
            <w:webHidden/>
            <w:lang w:val="cs-CZ"/>
          </w:rPr>
          <w:fldChar w:fldCharType="end"/>
        </w:r>
      </w:hyperlink>
    </w:p>
    <w:p w14:paraId="0F0A6FB6" w14:textId="0B1A03DC"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61" w:history="1">
        <w:r w:rsidRPr="00AA4D3A">
          <w:rPr>
            <w:rStyle w:val="Hypertextovodkaz"/>
            <w:rFonts w:eastAsia="Arial" w:cs="Arial"/>
            <w:bCs/>
            <w:noProof/>
            <w:lang w:val="cs-CZ"/>
          </w:rPr>
          <w:t>11.</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iCs/>
            <w:noProof/>
            <w:lang w:val="cs-CZ"/>
          </w:rPr>
          <w:t xml:space="preserve">ČÁST B – ZPRÁVY PŘEDLOŽENÉ V LETECH 2017, 2018 A ZÁVĚREČNÁ ZPRÁVA O IMPLEMENTACI (čl. 50 odst. 4 a čl. 111 odst. 3 a 4 nařízení EU č. 1303/2013), </w:t>
        </w:r>
        <w:r w:rsidRPr="00AA4D3A">
          <w:rPr>
            <w:rStyle w:val="Hypertextovodkaz"/>
            <w:rFonts w:eastAsia="Arial" w:cs="Arial"/>
            <w:bCs/>
            <w:noProof/>
            <w:lang w:val="cs-CZ"/>
          </w:rPr>
          <w:t>POSOUZENÍ IMPLEMENTACE OPERAČNÍHO PROGRAMU (čl. 50 odst. 4 a čl. 111 odst. 3 a 4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_Toc181623461 \h </w:instrText>
        </w:r>
        <w:r w:rsidRPr="00AA4D3A">
          <w:rPr>
            <w:noProof/>
            <w:webHidden/>
            <w:lang w:val="cs-CZ"/>
          </w:rPr>
        </w:r>
        <w:r w:rsidRPr="00AA4D3A">
          <w:rPr>
            <w:noProof/>
            <w:webHidden/>
            <w:lang w:val="cs-CZ"/>
          </w:rPr>
          <w:fldChar w:fldCharType="separate"/>
        </w:r>
        <w:r w:rsidRPr="00AA4D3A">
          <w:rPr>
            <w:noProof/>
            <w:webHidden/>
            <w:lang w:val="cs-CZ"/>
          </w:rPr>
          <w:t>44</w:t>
        </w:r>
        <w:r w:rsidRPr="00AA4D3A">
          <w:rPr>
            <w:noProof/>
            <w:webHidden/>
            <w:lang w:val="cs-CZ"/>
          </w:rPr>
          <w:fldChar w:fldCharType="end"/>
        </w:r>
      </w:hyperlink>
    </w:p>
    <w:p w14:paraId="1E6C43AE" w14:textId="1345F605"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2" w:history="1">
        <w:r w:rsidRPr="00AA4D3A">
          <w:rPr>
            <w:rStyle w:val="Hypertextovodkaz"/>
            <w:noProof/>
            <w:lang w:val="cs-CZ"/>
          </w:rPr>
          <w:t>11.1 Informace v části A a dosažení cílů programu (čl. 50 odst. 4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_Toc181623462 \h </w:instrText>
        </w:r>
        <w:r w:rsidRPr="00AA4D3A">
          <w:rPr>
            <w:noProof/>
            <w:webHidden/>
            <w:lang w:val="cs-CZ"/>
          </w:rPr>
        </w:r>
        <w:r w:rsidRPr="00AA4D3A">
          <w:rPr>
            <w:noProof/>
            <w:webHidden/>
            <w:lang w:val="cs-CZ"/>
          </w:rPr>
          <w:fldChar w:fldCharType="separate"/>
        </w:r>
        <w:r w:rsidRPr="00AA4D3A">
          <w:rPr>
            <w:noProof/>
            <w:webHidden/>
            <w:lang w:val="cs-CZ"/>
          </w:rPr>
          <w:t>44</w:t>
        </w:r>
        <w:r w:rsidRPr="00AA4D3A">
          <w:rPr>
            <w:noProof/>
            <w:webHidden/>
            <w:lang w:val="cs-CZ"/>
          </w:rPr>
          <w:fldChar w:fldCharType="end"/>
        </w:r>
      </w:hyperlink>
    </w:p>
    <w:p w14:paraId="3A6D2448" w14:textId="048F5836"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3" w:history="1">
        <w:r w:rsidRPr="00AA4D3A">
          <w:rPr>
            <w:rStyle w:val="Hypertextovodkaz"/>
            <w:noProof/>
            <w:lang w:val="cs-CZ"/>
          </w:rPr>
          <w:t>11.2 Zvláštní opatření na podporu rovnosti žen a mužů a k předcházení diskriminace, zejména přístupnost pro osoby se zdravotním postižením, a provedená opatření, která mají zajistit začlenění hlediska rovnosti žen a mužů do operačního programu a jednotlivých operací (čl. 50 odst. 4 a čl. 111 odst. 4 druhého podostavce písm. e)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_Toc181623463 \h </w:instrText>
        </w:r>
        <w:r w:rsidRPr="00AA4D3A">
          <w:rPr>
            <w:noProof/>
            <w:webHidden/>
            <w:lang w:val="cs-CZ"/>
          </w:rPr>
        </w:r>
        <w:r w:rsidRPr="00AA4D3A">
          <w:rPr>
            <w:noProof/>
            <w:webHidden/>
            <w:lang w:val="cs-CZ"/>
          </w:rPr>
          <w:fldChar w:fldCharType="separate"/>
        </w:r>
        <w:r w:rsidRPr="00AA4D3A">
          <w:rPr>
            <w:noProof/>
            <w:webHidden/>
            <w:lang w:val="cs-CZ"/>
          </w:rPr>
          <w:t>45</w:t>
        </w:r>
        <w:r w:rsidRPr="00AA4D3A">
          <w:rPr>
            <w:noProof/>
            <w:webHidden/>
            <w:lang w:val="cs-CZ"/>
          </w:rPr>
          <w:fldChar w:fldCharType="end"/>
        </w:r>
      </w:hyperlink>
    </w:p>
    <w:p w14:paraId="0815AF3B" w14:textId="60B6EF49"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4" w:history="1">
        <w:r w:rsidRPr="00AA4D3A">
          <w:rPr>
            <w:rStyle w:val="Hypertextovodkaz"/>
            <w:noProof/>
            <w:lang w:val="cs-CZ"/>
          </w:rPr>
          <w:t>11.3 Udržitelný rozvoj (čl. 50 odst. 4 a čl. 111 odst. 4 druhého podostavce písm. f)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_Toc181623464 \h </w:instrText>
        </w:r>
        <w:r w:rsidRPr="00AA4D3A">
          <w:rPr>
            <w:noProof/>
            <w:webHidden/>
            <w:lang w:val="cs-CZ"/>
          </w:rPr>
        </w:r>
        <w:r w:rsidRPr="00AA4D3A">
          <w:rPr>
            <w:noProof/>
            <w:webHidden/>
            <w:lang w:val="cs-CZ"/>
          </w:rPr>
          <w:fldChar w:fldCharType="separate"/>
        </w:r>
        <w:r w:rsidRPr="00AA4D3A">
          <w:rPr>
            <w:noProof/>
            <w:webHidden/>
            <w:lang w:val="cs-CZ"/>
          </w:rPr>
          <w:t>45</w:t>
        </w:r>
        <w:r w:rsidRPr="00AA4D3A">
          <w:rPr>
            <w:noProof/>
            <w:webHidden/>
            <w:lang w:val="cs-CZ"/>
          </w:rPr>
          <w:fldChar w:fldCharType="end"/>
        </w:r>
      </w:hyperlink>
    </w:p>
    <w:p w14:paraId="42F03271" w14:textId="3F7FAFF5"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5" w:history="1">
        <w:r w:rsidRPr="00AA4D3A">
          <w:rPr>
            <w:rStyle w:val="Hypertextovodkaz"/>
            <w:noProof/>
            <w:lang w:val="cs-CZ"/>
          </w:rPr>
          <w:t>11.4 Poskytnutí informací o podpoře cílů týkajících se změny klimatu (čl. 50 odst. 4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_Toc181623465 \h </w:instrText>
        </w:r>
        <w:r w:rsidRPr="00AA4D3A">
          <w:rPr>
            <w:noProof/>
            <w:webHidden/>
            <w:lang w:val="cs-CZ"/>
          </w:rPr>
        </w:r>
        <w:r w:rsidRPr="00AA4D3A">
          <w:rPr>
            <w:noProof/>
            <w:webHidden/>
            <w:lang w:val="cs-CZ"/>
          </w:rPr>
          <w:fldChar w:fldCharType="separate"/>
        </w:r>
        <w:r w:rsidRPr="00AA4D3A">
          <w:rPr>
            <w:noProof/>
            <w:webHidden/>
            <w:lang w:val="cs-CZ"/>
          </w:rPr>
          <w:t>45</w:t>
        </w:r>
        <w:r w:rsidRPr="00AA4D3A">
          <w:rPr>
            <w:noProof/>
            <w:webHidden/>
            <w:lang w:val="cs-CZ"/>
          </w:rPr>
          <w:fldChar w:fldCharType="end"/>
        </w:r>
      </w:hyperlink>
    </w:p>
    <w:p w14:paraId="13CBE1E2" w14:textId="02E295A6"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6" w:history="1">
        <w:r w:rsidRPr="00AA4D3A">
          <w:rPr>
            <w:rStyle w:val="Hypertextovodkaz"/>
            <w:noProof/>
            <w:lang w:val="cs-CZ"/>
          </w:rPr>
          <w:t>11.5 Úloha partnerů při implementaci programu (čl. 50 odst. 4 a čl. 111 odst. 4 prvního pododstavce písm. c)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_Toc181623466 \h </w:instrText>
        </w:r>
        <w:r w:rsidRPr="00AA4D3A">
          <w:rPr>
            <w:noProof/>
            <w:webHidden/>
            <w:lang w:val="cs-CZ"/>
          </w:rPr>
        </w:r>
        <w:r w:rsidRPr="00AA4D3A">
          <w:rPr>
            <w:noProof/>
            <w:webHidden/>
            <w:lang w:val="cs-CZ"/>
          </w:rPr>
          <w:fldChar w:fldCharType="separate"/>
        </w:r>
        <w:r w:rsidRPr="00AA4D3A">
          <w:rPr>
            <w:noProof/>
            <w:webHidden/>
            <w:lang w:val="cs-CZ"/>
          </w:rPr>
          <w:t>45</w:t>
        </w:r>
        <w:r w:rsidRPr="00AA4D3A">
          <w:rPr>
            <w:noProof/>
            <w:webHidden/>
            <w:lang w:val="cs-CZ"/>
          </w:rPr>
          <w:fldChar w:fldCharType="end"/>
        </w:r>
      </w:hyperlink>
    </w:p>
    <w:p w14:paraId="0FA563DC" w14:textId="313274BA"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67" w:history="1">
        <w:r w:rsidRPr="00AA4D3A">
          <w:rPr>
            <w:rStyle w:val="Hypertextovodkaz"/>
            <w:rFonts w:eastAsia="Arial" w:cs="Arial"/>
            <w:bCs/>
            <w:noProof/>
            <w:lang w:val="cs-CZ"/>
          </w:rPr>
          <w:t>12.</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noProof/>
            <w:lang w:val="cs-CZ"/>
          </w:rPr>
          <w:t>POVINNÉ INFORMACE A POSOUZENÍ (čl. 111 odst. 4 prvního pododstavce písm. a) a b)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_Toc181623467 \h </w:instrText>
        </w:r>
        <w:r w:rsidRPr="00AA4D3A">
          <w:rPr>
            <w:noProof/>
            <w:webHidden/>
            <w:lang w:val="cs-CZ"/>
          </w:rPr>
        </w:r>
        <w:r w:rsidRPr="00AA4D3A">
          <w:rPr>
            <w:noProof/>
            <w:webHidden/>
            <w:lang w:val="cs-CZ"/>
          </w:rPr>
          <w:fldChar w:fldCharType="separate"/>
        </w:r>
        <w:r w:rsidRPr="00AA4D3A">
          <w:rPr>
            <w:noProof/>
            <w:webHidden/>
            <w:lang w:val="cs-CZ"/>
          </w:rPr>
          <w:t>47</w:t>
        </w:r>
        <w:r w:rsidRPr="00AA4D3A">
          <w:rPr>
            <w:noProof/>
            <w:webHidden/>
            <w:lang w:val="cs-CZ"/>
          </w:rPr>
          <w:fldChar w:fldCharType="end"/>
        </w:r>
      </w:hyperlink>
    </w:p>
    <w:p w14:paraId="56F4B0B5" w14:textId="6B700EB6"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8" w:history="1">
        <w:r w:rsidRPr="00AA4D3A">
          <w:rPr>
            <w:rStyle w:val="Hypertextovodkaz"/>
            <w:noProof/>
            <w:lang w:val="cs-CZ"/>
          </w:rPr>
          <w:t>12.1 Pokrok v implementaci evaluačního plánu a opatření přijatá v návaznosti na závěry evaluací (čl. 111 odst. 4 prvního pododstavce písm. a)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_Toc181623468 \h </w:instrText>
        </w:r>
        <w:r w:rsidRPr="00AA4D3A">
          <w:rPr>
            <w:noProof/>
            <w:webHidden/>
            <w:lang w:val="cs-CZ"/>
          </w:rPr>
        </w:r>
        <w:r w:rsidRPr="00AA4D3A">
          <w:rPr>
            <w:noProof/>
            <w:webHidden/>
            <w:lang w:val="cs-CZ"/>
          </w:rPr>
          <w:fldChar w:fldCharType="separate"/>
        </w:r>
        <w:r w:rsidRPr="00AA4D3A">
          <w:rPr>
            <w:noProof/>
            <w:webHidden/>
            <w:lang w:val="cs-CZ"/>
          </w:rPr>
          <w:t>47</w:t>
        </w:r>
        <w:r w:rsidRPr="00AA4D3A">
          <w:rPr>
            <w:noProof/>
            <w:webHidden/>
            <w:lang w:val="cs-CZ"/>
          </w:rPr>
          <w:fldChar w:fldCharType="end"/>
        </w:r>
      </w:hyperlink>
    </w:p>
    <w:p w14:paraId="042BFC07" w14:textId="0A7969DF"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69" w:history="1">
        <w:r w:rsidRPr="00AA4D3A">
          <w:rPr>
            <w:rStyle w:val="Hypertextovodkaz"/>
            <w:noProof/>
            <w:lang w:val="cs-CZ"/>
          </w:rPr>
          <w:t>12.2 Výsledky informačních a propagačních opatření fondů implementovaných v rámci komunikační strategie (čl. 111 odst. 4 prvního pododstavce písm. b)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_Toc181623469 \h </w:instrText>
        </w:r>
        <w:r w:rsidRPr="00AA4D3A">
          <w:rPr>
            <w:noProof/>
            <w:webHidden/>
            <w:lang w:val="cs-CZ"/>
          </w:rPr>
        </w:r>
        <w:r w:rsidRPr="00AA4D3A">
          <w:rPr>
            <w:noProof/>
            <w:webHidden/>
            <w:lang w:val="cs-CZ"/>
          </w:rPr>
          <w:fldChar w:fldCharType="separate"/>
        </w:r>
        <w:r w:rsidRPr="00AA4D3A">
          <w:rPr>
            <w:noProof/>
            <w:webHidden/>
            <w:lang w:val="cs-CZ"/>
          </w:rPr>
          <w:t>49</w:t>
        </w:r>
        <w:r w:rsidRPr="00AA4D3A">
          <w:rPr>
            <w:noProof/>
            <w:webHidden/>
            <w:lang w:val="cs-CZ"/>
          </w:rPr>
          <w:fldChar w:fldCharType="end"/>
        </w:r>
      </w:hyperlink>
    </w:p>
    <w:p w14:paraId="26705E14" w14:textId="126DF3AF"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70" w:history="1">
        <w:r w:rsidRPr="00AA4D3A">
          <w:rPr>
            <w:rStyle w:val="Hypertextovodkaz"/>
            <w:rFonts w:eastAsia="Arial" w:cs="Arial"/>
            <w:bCs/>
            <w:smallCaps/>
            <w:noProof/>
            <w:lang w:val="cs-CZ"/>
          </w:rPr>
          <w:t>13.</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smallCaps/>
            <w:noProof/>
            <w:lang w:val="cs-CZ"/>
          </w:rPr>
          <w:t>OPATŘENÍ PŘIJATÁ KE SPLNĚNÍ PŘEDBĚŽNÝCH PODMÍNEK (čl. 50 odst. 4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_Toc181623470 \h </w:instrText>
        </w:r>
        <w:r w:rsidRPr="00AA4D3A">
          <w:rPr>
            <w:noProof/>
            <w:webHidden/>
            <w:lang w:val="cs-CZ"/>
          </w:rPr>
        </w:r>
        <w:r w:rsidRPr="00AA4D3A">
          <w:rPr>
            <w:noProof/>
            <w:webHidden/>
            <w:lang w:val="cs-CZ"/>
          </w:rPr>
          <w:fldChar w:fldCharType="separate"/>
        </w:r>
        <w:r w:rsidRPr="00AA4D3A">
          <w:rPr>
            <w:noProof/>
            <w:webHidden/>
            <w:lang w:val="cs-CZ"/>
          </w:rPr>
          <w:t>51</w:t>
        </w:r>
        <w:r w:rsidRPr="00AA4D3A">
          <w:rPr>
            <w:noProof/>
            <w:webHidden/>
            <w:lang w:val="cs-CZ"/>
          </w:rPr>
          <w:fldChar w:fldCharType="end"/>
        </w:r>
      </w:hyperlink>
    </w:p>
    <w:p w14:paraId="3FD5EE52" w14:textId="0D372131"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71" w:history="1">
        <w:r w:rsidRPr="00AA4D3A">
          <w:rPr>
            <w:rStyle w:val="Hypertextovodkaz"/>
            <w:rFonts w:eastAsia="Arial" w:cs="Arial"/>
            <w:bCs/>
            <w:smallCaps/>
            <w:noProof/>
            <w:lang w:val="cs-CZ"/>
          </w:rPr>
          <w:t>14.</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noProof/>
            <w:lang w:val="cs-CZ"/>
          </w:rPr>
          <w:t xml:space="preserve">DODATEČNÉ INFORMACE, KTERÉ MOHOU BÝT PŘIPOJENY V ZÁVISLOSTI NA OBSAHU A CÍLECH OPERAČNÍHO PROGRAMU </w:t>
        </w:r>
        <w:r w:rsidRPr="00AA4D3A">
          <w:rPr>
            <w:rStyle w:val="Hypertextovodkaz"/>
            <w:rFonts w:eastAsia="Arial" w:cs="Arial"/>
            <w:bCs/>
            <w:smallCaps/>
            <w:noProof/>
            <w:lang w:val="cs-CZ"/>
          </w:rPr>
          <w:t>(čl. 50 odst. 4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_Toc181623471 \h </w:instrText>
        </w:r>
        <w:r w:rsidRPr="00AA4D3A">
          <w:rPr>
            <w:noProof/>
            <w:webHidden/>
            <w:lang w:val="cs-CZ"/>
          </w:rPr>
        </w:r>
        <w:r w:rsidRPr="00AA4D3A">
          <w:rPr>
            <w:noProof/>
            <w:webHidden/>
            <w:lang w:val="cs-CZ"/>
          </w:rPr>
          <w:fldChar w:fldCharType="separate"/>
        </w:r>
        <w:r w:rsidRPr="00AA4D3A">
          <w:rPr>
            <w:noProof/>
            <w:webHidden/>
            <w:lang w:val="cs-CZ"/>
          </w:rPr>
          <w:t>52</w:t>
        </w:r>
        <w:r w:rsidRPr="00AA4D3A">
          <w:rPr>
            <w:noProof/>
            <w:webHidden/>
            <w:lang w:val="cs-CZ"/>
          </w:rPr>
          <w:fldChar w:fldCharType="end"/>
        </w:r>
      </w:hyperlink>
    </w:p>
    <w:p w14:paraId="0D249D74" w14:textId="0186B420"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2" w:history="1">
        <w:r w:rsidRPr="00AA4D3A">
          <w:rPr>
            <w:rStyle w:val="Hypertextovodkaz"/>
            <w:noProof/>
            <w:lang w:val="cs-CZ"/>
          </w:rPr>
          <w:t>14.1 Pokrok v implementaci integrovaného přístupu k územnímu rozvoji, včetně rozvoje regionů, keré čelí demografickým výzvám a jsou trvale znevýhodněny nebo znevýhodněny přírodními podmínkami, integrovaných územních investic, udržitelného rozvoje měst a komunitně vedeného místního rozvoje v rámci operačního programu (čl. 111, odst. 4 druhý pododstavec písm. a)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_Toc181623472 \h </w:instrText>
        </w:r>
        <w:r w:rsidRPr="00AA4D3A">
          <w:rPr>
            <w:noProof/>
            <w:webHidden/>
            <w:lang w:val="cs-CZ"/>
          </w:rPr>
        </w:r>
        <w:r w:rsidRPr="00AA4D3A">
          <w:rPr>
            <w:noProof/>
            <w:webHidden/>
            <w:lang w:val="cs-CZ"/>
          </w:rPr>
          <w:fldChar w:fldCharType="separate"/>
        </w:r>
        <w:r w:rsidRPr="00AA4D3A">
          <w:rPr>
            <w:noProof/>
            <w:webHidden/>
            <w:lang w:val="cs-CZ"/>
          </w:rPr>
          <w:t>52</w:t>
        </w:r>
        <w:r w:rsidRPr="00AA4D3A">
          <w:rPr>
            <w:noProof/>
            <w:webHidden/>
            <w:lang w:val="cs-CZ"/>
          </w:rPr>
          <w:fldChar w:fldCharType="end"/>
        </w:r>
      </w:hyperlink>
    </w:p>
    <w:p w14:paraId="50B92090" w14:textId="1F6F2B3F"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3" w:history="1">
        <w:r w:rsidRPr="00AA4D3A">
          <w:rPr>
            <w:rStyle w:val="Hypertextovodkaz"/>
            <w:noProof/>
            <w:lang w:val="cs-CZ"/>
          </w:rPr>
          <w:t>14.2 Pokrok v implementaci opatření přijatých k posílení způsobilosti orgánů členských států a příjemců spravovat a využívat fondy</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_Toc181623473 \h </w:instrText>
        </w:r>
        <w:r w:rsidRPr="00AA4D3A">
          <w:rPr>
            <w:noProof/>
            <w:webHidden/>
            <w:lang w:val="cs-CZ"/>
          </w:rPr>
        </w:r>
        <w:r w:rsidRPr="00AA4D3A">
          <w:rPr>
            <w:noProof/>
            <w:webHidden/>
            <w:lang w:val="cs-CZ"/>
          </w:rPr>
          <w:fldChar w:fldCharType="separate"/>
        </w:r>
        <w:r w:rsidRPr="00AA4D3A">
          <w:rPr>
            <w:noProof/>
            <w:webHidden/>
            <w:lang w:val="cs-CZ"/>
          </w:rPr>
          <w:t>52</w:t>
        </w:r>
        <w:r w:rsidRPr="00AA4D3A">
          <w:rPr>
            <w:noProof/>
            <w:webHidden/>
            <w:lang w:val="cs-CZ"/>
          </w:rPr>
          <w:fldChar w:fldCharType="end"/>
        </w:r>
      </w:hyperlink>
    </w:p>
    <w:p w14:paraId="692321B5" w14:textId="3B5DE6AE"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4" w:history="1">
        <w:r w:rsidRPr="00AA4D3A">
          <w:rPr>
            <w:rStyle w:val="Hypertextovodkaz"/>
            <w:noProof/>
            <w:lang w:val="cs-CZ"/>
          </w:rPr>
          <w:t>14.3 Pokrok v implementaci meziregionálních a nadnárodních opatření</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_Toc181623474 \h </w:instrText>
        </w:r>
        <w:r w:rsidRPr="00AA4D3A">
          <w:rPr>
            <w:noProof/>
            <w:webHidden/>
            <w:lang w:val="cs-CZ"/>
          </w:rPr>
        </w:r>
        <w:r w:rsidRPr="00AA4D3A">
          <w:rPr>
            <w:noProof/>
            <w:webHidden/>
            <w:lang w:val="cs-CZ"/>
          </w:rPr>
          <w:fldChar w:fldCharType="separate"/>
        </w:r>
        <w:r w:rsidRPr="00AA4D3A">
          <w:rPr>
            <w:noProof/>
            <w:webHidden/>
            <w:lang w:val="cs-CZ"/>
          </w:rPr>
          <w:t>53</w:t>
        </w:r>
        <w:r w:rsidRPr="00AA4D3A">
          <w:rPr>
            <w:noProof/>
            <w:webHidden/>
            <w:lang w:val="cs-CZ"/>
          </w:rPr>
          <w:fldChar w:fldCharType="end"/>
        </w:r>
      </w:hyperlink>
    </w:p>
    <w:p w14:paraId="03D0FE17" w14:textId="6DEE5DED"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5" w:history="1">
        <w:r w:rsidRPr="00AA4D3A">
          <w:rPr>
            <w:rStyle w:val="Hypertextovodkaz"/>
            <w:noProof/>
            <w:lang w:val="cs-CZ"/>
          </w:rPr>
          <w:t>14.4 Případně přínos k makroregionálním strategiím a strategiím pro pobřežní oblasti</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_Toc181623475 \h </w:instrText>
        </w:r>
        <w:r w:rsidRPr="00AA4D3A">
          <w:rPr>
            <w:noProof/>
            <w:webHidden/>
            <w:lang w:val="cs-CZ"/>
          </w:rPr>
        </w:r>
        <w:r w:rsidRPr="00AA4D3A">
          <w:rPr>
            <w:noProof/>
            <w:webHidden/>
            <w:lang w:val="cs-CZ"/>
          </w:rPr>
          <w:fldChar w:fldCharType="separate"/>
        </w:r>
        <w:r w:rsidRPr="00AA4D3A">
          <w:rPr>
            <w:noProof/>
            <w:webHidden/>
            <w:lang w:val="cs-CZ"/>
          </w:rPr>
          <w:t>53</w:t>
        </w:r>
        <w:r w:rsidRPr="00AA4D3A">
          <w:rPr>
            <w:noProof/>
            <w:webHidden/>
            <w:lang w:val="cs-CZ"/>
          </w:rPr>
          <w:fldChar w:fldCharType="end"/>
        </w:r>
      </w:hyperlink>
    </w:p>
    <w:p w14:paraId="03B069F6" w14:textId="48C13884"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6" w:history="1">
        <w:r w:rsidRPr="00AA4D3A">
          <w:rPr>
            <w:rStyle w:val="Hypertextovodkaz"/>
            <w:noProof/>
            <w:lang w:val="cs-CZ"/>
          </w:rPr>
          <w:t>14.5 Případně pokrok v implementaci opatření v oblasti sociálních inovací</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_Toc181623476 \h </w:instrText>
        </w:r>
        <w:r w:rsidRPr="00AA4D3A">
          <w:rPr>
            <w:noProof/>
            <w:webHidden/>
            <w:lang w:val="cs-CZ"/>
          </w:rPr>
        </w:r>
        <w:r w:rsidRPr="00AA4D3A">
          <w:rPr>
            <w:noProof/>
            <w:webHidden/>
            <w:lang w:val="cs-CZ"/>
          </w:rPr>
          <w:fldChar w:fldCharType="separate"/>
        </w:r>
        <w:r w:rsidRPr="00AA4D3A">
          <w:rPr>
            <w:noProof/>
            <w:webHidden/>
            <w:lang w:val="cs-CZ"/>
          </w:rPr>
          <w:t>53</w:t>
        </w:r>
        <w:r w:rsidRPr="00AA4D3A">
          <w:rPr>
            <w:noProof/>
            <w:webHidden/>
            <w:lang w:val="cs-CZ"/>
          </w:rPr>
          <w:fldChar w:fldCharType="end"/>
        </w:r>
      </w:hyperlink>
    </w:p>
    <w:p w14:paraId="21DDBF49" w14:textId="6D19C54D" w:rsidR="006606B7" w:rsidRPr="00AA4D3A" w:rsidRDefault="006606B7">
      <w:pPr>
        <w:pStyle w:val="Obsah2"/>
        <w:tabs>
          <w:tab w:val="right" w:leader="dot" w:pos="9050"/>
        </w:tabs>
        <w:rPr>
          <w:rFonts w:asciiTheme="minorHAnsi" w:eastAsiaTheme="minorEastAsia" w:hAnsiTheme="minorHAnsi" w:cstheme="minorBidi"/>
          <w:noProof/>
          <w:kern w:val="2"/>
          <w:lang w:val="cs-CZ" w:eastAsia="cs-CZ"/>
          <w14:ligatures w14:val="standardContextual"/>
        </w:rPr>
      </w:pPr>
      <w:hyperlink w:anchor="_Toc181623477" w:history="1">
        <w:r w:rsidRPr="00AA4D3A">
          <w:rPr>
            <w:rStyle w:val="Hypertextovodkaz"/>
            <w:noProof/>
            <w:lang w:val="cs-CZ"/>
          </w:rPr>
          <w:t>14.6 Pokrok v implementaci opatření k řešení zvláštních potřeb zeměpisných oblastí nejvíce postižených chudobou nebo cílových skupin, jimž nejvíce hrozí chudoba, diskriminace nebo sociální vyloučení</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_Toc181623477 \h </w:instrText>
        </w:r>
        <w:r w:rsidRPr="00AA4D3A">
          <w:rPr>
            <w:noProof/>
            <w:webHidden/>
            <w:lang w:val="cs-CZ"/>
          </w:rPr>
        </w:r>
        <w:r w:rsidRPr="00AA4D3A">
          <w:rPr>
            <w:noProof/>
            <w:webHidden/>
            <w:lang w:val="cs-CZ"/>
          </w:rPr>
          <w:fldChar w:fldCharType="separate"/>
        </w:r>
        <w:r w:rsidRPr="00AA4D3A">
          <w:rPr>
            <w:noProof/>
            <w:webHidden/>
            <w:lang w:val="cs-CZ"/>
          </w:rPr>
          <w:t>53</w:t>
        </w:r>
        <w:r w:rsidRPr="00AA4D3A">
          <w:rPr>
            <w:noProof/>
            <w:webHidden/>
            <w:lang w:val="cs-CZ"/>
          </w:rPr>
          <w:fldChar w:fldCharType="end"/>
        </w:r>
      </w:hyperlink>
    </w:p>
    <w:p w14:paraId="530020D8" w14:textId="1465C443"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78" w:history="1">
        <w:r w:rsidRPr="00AA4D3A">
          <w:rPr>
            <w:rStyle w:val="Hypertextovodkaz"/>
            <w:rFonts w:eastAsia="Arial" w:cs="Arial"/>
            <w:bCs/>
            <w:smallCaps/>
            <w:noProof/>
            <w:lang w:val="cs-CZ"/>
          </w:rPr>
          <w:t>15.</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smallCaps/>
            <w:noProof/>
            <w:lang w:val="cs-CZ"/>
          </w:rPr>
          <w:t>FINANČNÍ ÚDAJE NA ÚROVNI PRIIORITNÍ OSY A PROGRAMU (čl. 21 odst. 2 a čl. 22 odst. 7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_Toc181623478 \h </w:instrText>
        </w:r>
        <w:r w:rsidRPr="00AA4D3A">
          <w:rPr>
            <w:noProof/>
            <w:webHidden/>
            <w:lang w:val="cs-CZ"/>
          </w:rPr>
        </w:r>
        <w:r w:rsidRPr="00AA4D3A">
          <w:rPr>
            <w:noProof/>
            <w:webHidden/>
            <w:lang w:val="cs-CZ"/>
          </w:rPr>
          <w:fldChar w:fldCharType="separate"/>
        </w:r>
        <w:r w:rsidRPr="00AA4D3A">
          <w:rPr>
            <w:noProof/>
            <w:webHidden/>
            <w:lang w:val="cs-CZ"/>
          </w:rPr>
          <w:t>54</w:t>
        </w:r>
        <w:r w:rsidRPr="00AA4D3A">
          <w:rPr>
            <w:noProof/>
            <w:webHidden/>
            <w:lang w:val="cs-CZ"/>
          </w:rPr>
          <w:fldChar w:fldCharType="end"/>
        </w:r>
      </w:hyperlink>
    </w:p>
    <w:p w14:paraId="46F8E9B1" w14:textId="6C3952E1"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79" w:history="1">
        <w:r w:rsidRPr="00AA4D3A">
          <w:rPr>
            <w:rStyle w:val="Hypertextovodkaz"/>
            <w:rFonts w:eastAsia="Arial" w:cs="Arial"/>
            <w:bCs/>
            <w:smallCaps/>
            <w:noProof/>
            <w:lang w:val="cs-CZ"/>
          </w:rPr>
          <w:t>16.</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smallCaps/>
            <w:noProof/>
            <w:lang w:val="cs-CZ"/>
          </w:rPr>
          <w:t>INTELIGENTNÍ A UDRŽITELNÝ RŮST PODORUJÍCÍ ZAČLENĚNÍ  (čl. 50 odst. 5 nařízení (EU) čl.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_Toc181623479 \h </w:instrText>
        </w:r>
        <w:r w:rsidRPr="00AA4D3A">
          <w:rPr>
            <w:noProof/>
            <w:webHidden/>
            <w:lang w:val="cs-CZ"/>
          </w:rPr>
        </w:r>
        <w:r w:rsidRPr="00AA4D3A">
          <w:rPr>
            <w:noProof/>
            <w:webHidden/>
            <w:lang w:val="cs-CZ"/>
          </w:rPr>
          <w:fldChar w:fldCharType="separate"/>
        </w:r>
        <w:r w:rsidRPr="00AA4D3A">
          <w:rPr>
            <w:noProof/>
            <w:webHidden/>
            <w:lang w:val="cs-CZ"/>
          </w:rPr>
          <w:t>55</w:t>
        </w:r>
        <w:r w:rsidRPr="00AA4D3A">
          <w:rPr>
            <w:noProof/>
            <w:webHidden/>
            <w:lang w:val="cs-CZ"/>
          </w:rPr>
          <w:fldChar w:fldCharType="end"/>
        </w:r>
      </w:hyperlink>
    </w:p>
    <w:p w14:paraId="562A025E" w14:textId="28A26663"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80" w:history="1">
        <w:r w:rsidRPr="00AA4D3A">
          <w:rPr>
            <w:rStyle w:val="Hypertextovodkaz"/>
            <w:rFonts w:eastAsia="Arial" w:cs="Arial"/>
            <w:bCs/>
            <w:i/>
            <w:iCs/>
            <w:noProof/>
            <w:lang w:val="cs-CZ"/>
          </w:rPr>
          <w:t>17.</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smallCaps/>
            <w:noProof/>
            <w:lang w:val="cs-CZ"/>
          </w:rPr>
          <w:t>ZÁLEŽITOSTI OVLIVŇUJÍCÍ VÝKONNOST PROGRAMU A PŘIJATÝCH OPATŘENÍ  - VÝKONNOSTNÍ RÁMEC  (čl. 50 odst. 2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_Toc181623480 \h </w:instrText>
        </w:r>
        <w:r w:rsidRPr="00AA4D3A">
          <w:rPr>
            <w:noProof/>
            <w:webHidden/>
            <w:lang w:val="cs-CZ"/>
          </w:rPr>
        </w:r>
        <w:r w:rsidRPr="00AA4D3A">
          <w:rPr>
            <w:noProof/>
            <w:webHidden/>
            <w:lang w:val="cs-CZ"/>
          </w:rPr>
          <w:fldChar w:fldCharType="separate"/>
        </w:r>
        <w:r w:rsidRPr="00AA4D3A">
          <w:rPr>
            <w:noProof/>
            <w:webHidden/>
            <w:lang w:val="cs-CZ"/>
          </w:rPr>
          <w:t>56</w:t>
        </w:r>
        <w:r w:rsidRPr="00AA4D3A">
          <w:rPr>
            <w:noProof/>
            <w:webHidden/>
            <w:lang w:val="cs-CZ"/>
          </w:rPr>
          <w:fldChar w:fldCharType="end"/>
        </w:r>
      </w:hyperlink>
    </w:p>
    <w:p w14:paraId="24A9AC89" w14:textId="5DA29CEB"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81" w:history="1">
        <w:r w:rsidRPr="00AA4D3A">
          <w:rPr>
            <w:rStyle w:val="Hypertextovodkaz"/>
            <w:rFonts w:eastAsia="Arial" w:cs="Arial"/>
            <w:bCs/>
            <w:smallCaps/>
            <w:noProof/>
            <w:lang w:val="cs-CZ"/>
          </w:rPr>
          <w:t>18.</w:t>
        </w:r>
        <w:r w:rsidRPr="00AA4D3A">
          <w:rPr>
            <w:rFonts w:asciiTheme="minorHAnsi" w:eastAsiaTheme="minorEastAsia" w:hAnsiTheme="minorHAnsi" w:cstheme="minorBidi"/>
            <w:noProof/>
            <w:kern w:val="2"/>
            <w:lang w:val="cs-CZ" w:eastAsia="cs-CZ"/>
            <w14:ligatures w14:val="standardContextual"/>
          </w:rPr>
          <w:tab/>
        </w:r>
        <w:r w:rsidRPr="00AA4D3A">
          <w:rPr>
            <w:rStyle w:val="Hypertextovodkaz"/>
            <w:rFonts w:eastAsia="Arial" w:cs="Arial"/>
            <w:bCs/>
            <w:smallCaps/>
            <w:noProof/>
            <w:lang w:val="cs-CZ"/>
          </w:rPr>
          <w:t>INICIATIVA NA PODPORU ZAMĚSTNANOSTI MLADÝCH LIDÍ  (čl. 19 odst. 4 a 6 nařízení (EU) č. 1303/2013)</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_Toc181623481 \h </w:instrText>
        </w:r>
        <w:r w:rsidRPr="00AA4D3A">
          <w:rPr>
            <w:noProof/>
            <w:webHidden/>
            <w:lang w:val="cs-CZ"/>
          </w:rPr>
        </w:r>
        <w:r w:rsidRPr="00AA4D3A">
          <w:rPr>
            <w:noProof/>
            <w:webHidden/>
            <w:lang w:val="cs-CZ"/>
          </w:rPr>
          <w:fldChar w:fldCharType="separate"/>
        </w:r>
        <w:r w:rsidRPr="00AA4D3A">
          <w:rPr>
            <w:noProof/>
            <w:webHidden/>
            <w:lang w:val="cs-CZ"/>
          </w:rPr>
          <w:t>57</w:t>
        </w:r>
        <w:r w:rsidRPr="00AA4D3A">
          <w:rPr>
            <w:noProof/>
            <w:webHidden/>
            <w:lang w:val="cs-CZ"/>
          </w:rPr>
          <w:fldChar w:fldCharType="end"/>
        </w:r>
      </w:hyperlink>
    </w:p>
    <w:p w14:paraId="1C4CDC30" w14:textId="39160F21" w:rsidR="006606B7" w:rsidRPr="00AA4D3A" w:rsidRDefault="006606B7">
      <w:pPr>
        <w:pStyle w:val="Obsah1"/>
        <w:rPr>
          <w:rFonts w:asciiTheme="minorHAnsi" w:eastAsiaTheme="minorEastAsia" w:hAnsiTheme="minorHAnsi" w:cstheme="minorBidi"/>
          <w:noProof/>
          <w:kern w:val="2"/>
          <w:lang w:val="cs-CZ" w:eastAsia="cs-CZ"/>
          <w14:ligatures w14:val="standardContextual"/>
        </w:rPr>
      </w:pPr>
      <w:hyperlink w:anchor="_Toc181623482" w:history="1">
        <w:r w:rsidRPr="00AA4D3A">
          <w:rPr>
            <w:rStyle w:val="Hypertextovodkaz"/>
            <w:rFonts w:eastAsia="Arial" w:cs="Arial"/>
            <w:bCs/>
            <w:caps/>
            <w:noProof/>
            <w:lang w:val="cs-CZ"/>
          </w:rPr>
          <w:t>Příloha č. 4 – Finanční údaje na úrovni prioritních os a programů STANOVENÉ  v tabulce č. 1 příloha II prováděcího nařízení Komise (EU) č. 1011/2014</w:t>
        </w:r>
        <w:r w:rsidRPr="00AA4D3A">
          <w:rPr>
            <w:noProof/>
            <w:webHidden/>
            <w:lang w:val="cs-CZ"/>
          </w:rPr>
          <w:tab/>
        </w:r>
        <w:r w:rsidRPr="00AA4D3A">
          <w:rPr>
            <w:noProof/>
            <w:webHidden/>
            <w:lang w:val="cs-CZ"/>
          </w:rPr>
          <w:fldChar w:fldCharType="begin"/>
        </w:r>
        <w:r w:rsidRPr="00AA4D3A">
          <w:rPr>
            <w:noProof/>
            <w:webHidden/>
            <w:lang w:val="cs-CZ"/>
          </w:rPr>
          <w:instrText xml:space="preserve"> PAGEREF _Toc181623482 \h </w:instrText>
        </w:r>
        <w:r w:rsidRPr="00AA4D3A">
          <w:rPr>
            <w:noProof/>
            <w:webHidden/>
            <w:lang w:val="cs-CZ"/>
          </w:rPr>
        </w:r>
        <w:r w:rsidRPr="00AA4D3A">
          <w:rPr>
            <w:noProof/>
            <w:webHidden/>
            <w:lang w:val="cs-CZ"/>
          </w:rPr>
          <w:fldChar w:fldCharType="separate"/>
        </w:r>
        <w:r w:rsidRPr="00AA4D3A">
          <w:rPr>
            <w:noProof/>
            <w:webHidden/>
            <w:lang w:val="cs-CZ"/>
          </w:rPr>
          <w:t>58</w:t>
        </w:r>
        <w:r w:rsidRPr="00AA4D3A">
          <w:rPr>
            <w:noProof/>
            <w:webHidden/>
            <w:lang w:val="cs-CZ"/>
          </w:rPr>
          <w:fldChar w:fldCharType="end"/>
        </w:r>
      </w:hyperlink>
    </w:p>
    <w:p w14:paraId="2651AE40" w14:textId="4BA7DDCD" w:rsidR="00B54F4E" w:rsidRPr="00AA4D3A" w:rsidRDefault="00B40639">
      <w:pPr>
        <w:rPr>
          <w:lang w:val="cs-CZ"/>
        </w:rPr>
      </w:pPr>
      <w:r w:rsidRPr="00AA4D3A">
        <w:rPr>
          <w:b/>
          <w:bCs/>
          <w:lang w:val="cs-CZ"/>
        </w:rPr>
        <w:fldChar w:fldCharType="end"/>
      </w:r>
    </w:p>
    <w:p w14:paraId="26969C0A" w14:textId="77777777" w:rsidR="007946C8" w:rsidRPr="00AA4D3A" w:rsidRDefault="007946C8">
      <w:pPr>
        <w:keepNext/>
        <w:keepLines/>
        <w:tabs>
          <w:tab w:val="left" w:pos="675"/>
        </w:tabs>
        <w:spacing w:before="120" w:after="120" w:line="264" w:lineRule="auto"/>
        <w:ind w:left="111" w:right="105"/>
        <w:jc w:val="both"/>
        <w:rPr>
          <w:rFonts w:ascii="Arial" w:eastAsia="Arial" w:hAnsi="Arial" w:cs="Arial"/>
          <w:noProof/>
          <w:color w:val="000000"/>
          <w:sz w:val="36"/>
          <w:lang w:val="cs-CZ"/>
        </w:rPr>
      </w:pPr>
    </w:p>
    <w:p w14:paraId="7AECF219" w14:textId="789D37BA" w:rsidR="007946C8" w:rsidRPr="00AA4D3A" w:rsidRDefault="00046BD9">
      <w:pPr>
        <w:rPr>
          <w:noProof/>
          <w:lang w:val="cs-CZ"/>
        </w:rPr>
      </w:pPr>
      <w:r w:rsidRPr="00AA4D3A">
        <w:rPr>
          <w:noProof/>
          <w:lang w:val="cs-CZ"/>
        </w:rPr>
        <w:br w:type="page"/>
      </w:r>
    </w:p>
    <w:p w14:paraId="6F10B60F" w14:textId="77777777" w:rsidR="007946C8" w:rsidRPr="00AA4D3A" w:rsidRDefault="00046BD9">
      <w:pPr>
        <w:keepNext/>
        <w:keepLines/>
        <w:pBdr>
          <w:bottom w:val="single" w:sz="4" w:space="1" w:color="000099"/>
        </w:pBdr>
        <w:tabs>
          <w:tab w:val="left" w:pos="675"/>
        </w:tabs>
        <w:spacing w:after="120" w:line="264" w:lineRule="auto"/>
        <w:ind w:left="111" w:right="105"/>
        <w:jc w:val="both"/>
        <w:rPr>
          <w:rFonts w:ascii="Arial" w:eastAsia="Arial" w:hAnsi="Arial" w:cs="Arial"/>
          <w:b/>
          <w:bCs/>
          <w:noProof/>
          <w:color w:val="000099"/>
          <w:sz w:val="36"/>
          <w:lang w:val="cs-CZ"/>
        </w:rPr>
      </w:pPr>
      <w:bookmarkStart w:id="1" w:name="_Toc529514947"/>
      <w:r w:rsidRPr="00AA4D3A">
        <w:rPr>
          <w:rFonts w:ascii="Arial" w:eastAsia="Arial" w:hAnsi="Arial" w:cs="Arial"/>
          <w:b/>
          <w:bCs/>
          <w:noProof/>
          <w:color w:val="000099"/>
          <w:sz w:val="36"/>
          <w:lang w:val="cs-CZ"/>
        </w:rPr>
        <w:lastRenderedPageBreak/>
        <w:t>Základní informace</w:t>
      </w:r>
      <w:bookmarkEnd w:id="1"/>
    </w:p>
    <w:p w14:paraId="6F25412D" w14:textId="77777777"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Sledované období od</w:t>
      </w:r>
      <w:r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ab/>
        <w:t>01. 01. 2014</w:t>
      </w:r>
    </w:p>
    <w:p w14:paraId="03425290" w14:textId="410EBF6F"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Sledované období do</w:t>
      </w:r>
      <w:r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ab/>
        <w:t xml:space="preserve">31. 12. </w:t>
      </w:r>
      <w:r w:rsidR="00273D16" w:rsidRPr="00AA4D3A">
        <w:rPr>
          <w:rFonts w:ascii="Arial" w:eastAsia="Arial" w:hAnsi="Arial" w:cs="Arial"/>
          <w:noProof/>
          <w:color w:val="000000"/>
          <w:sz w:val="20"/>
          <w:lang w:val="cs-CZ"/>
        </w:rPr>
        <w:t>202</w:t>
      </w:r>
      <w:r w:rsidR="00662663" w:rsidRPr="00AA4D3A">
        <w:rPr>
          <w:rFonts w:ascii="Arial" w:eastAsia="Arial" w:hAnsi="Arial" w:cs="Arial"/>
          <w:noProof/>
          <w:color w:val="000000"/>
          <w:sz w:val="20"/>
          <w:lang w:val="cs-CZ"/>
        </w:rPr>
        <w:t>3</w:t>
      </w:r>
    </w:p>
    <w:p w14:paraId="2266117E" w14:textId="77777777" w:rsidR="007946C8" w:rsidRPr="00AA4D3A" w:rsidRDefault="00046BD9">
      <w:pPr>
        <w:spacing w:after="120" w:line="312" w:lineRule="auto"/>
        <w:ind w:left="111" w:right="105"/>
        <w:jc w:val="both"/>
        <w:rPr>
          <w:rFonts w:ascii="Arial" w:eastAsia="Arial" w:hAnsi="Arial" w:cs="Arial"/>
          <w:b/>
          <w:bCs/>
          <w:noProof/>
          <w:color w:val="000000"/>
          <w:sz w:val="20"/>
          <w:lang w:val="cs-CZ"/>
        </w:rPr>
      </w:pPr>
      <w:r w:rsidRPr="00AA4D3A">
        <w:rPr>
          <w:rFonts w:ascii="Arial" w:eastAsia="Arial" w:hAnsi="Arial" w:cs="Arial"/>
          <w:b/>
          <w:bCs/>
          <w:noProof/>
          <w:color w:val="000000"/>
          <w:sz w:val="20"/>
          <w:lang w:val="cs-CZ"/>
        </w:rPr>
        <w:t>Kontaktní údaje ve věci zprávy:</w:t>
      </w:r>
    </w:p>
    <w:p w14:paraId="40B9C493" w14:textId="4B8939CB"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Jméno:</w:t>
      </w:r>
      <w:r w:rsidR="00273D16" w:rsidRPr="00AA4D3A">
        <w:rPr>
          <w:rFonts w:ascii="Arial" w:eastAsia="Arial" w:hAnsi="Arial" w:cs="Arial"/>
          <w:noProof/>
          <w:color w:val="000000"/>
          <w:sz w:val="20"/>
          <w:lang w:val="cs-CZ"/>
        </w:rPr>
        <w:t xml:space="preserve"> </w:t>
      </w:r>
      <w:r w:rsidR="00662663" w:rsidRPr="00AA4D3A">
        <w:rPr>
          <w:rFonts w:ascii="Arial" w:eastAsia="Arial" w:hAnsi="Arial" w:cs="Arial"/>
          <w:noProof/>
          <w:color w:val="000000"/>
          <w:sz w:val="20"/>
          <w:lang w:val="cs-CZ"/>
        </w:rPr>
        <w:t>Ilona</w:t>
      </w:r>
    </w:p>
    <w:p w14:paraId="31B715EB" w14:textId="6A7B0CDE"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Příjmení: </w:t>
      </w:r>
      <w:r w:rsidR="00662663" w:rsidRPr="00AA4D3A">
        <w:rPr>
          <w:rFonts w:ascii="Arial" w:eastAsia="Arial" w:hAnsi="Arial" w:cs="Arial"/>
          <w:noProof/>
          <w:color w:val="000000"/>
          <w:sz w:val="20"/>
          <w:lang w:val="cs-CZ"/>
        </w:rPr>
        <w:t>Binhacková</w:t>
      </w:r>
    </w:p>
    <w:p w14:paraId="57D09C08" w14:textId="77777777"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Zdroj dat</w:t>
      </w:r>
      <w:r w:rsidRPr="00AA4D3A">
        <w:rPr>
          <w:rFonts w:ascii="Arial" w:eastAsia="Arial" w:hAnsi="Arial" w:cs="Arial"/>
          <w:noProof/>
          <w:color w:val="000000"/>
          <w:sz w:val="20"/>
          <w:lang w:val="cs-CZ"/>
        </w:rPr>
        <w:t xml:space="preserve">: MS2014+ </w:t>
      </w:r>
    </w:p>
    <w:p w14:paraId="78FEB991" w14:textId="77777777" w:rsidR="007946C8" w:rsidRPr="00AA4D3A" w:rsidRDefault="00046BD9">
      <w:pPr>
        <w:spacing w:after="120" w:line="312" w:lineRule="auto"/>
        <w:ind w:left="2235" w:right="105" w:hanging="2124"/>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Data platná od</w:t>
      </w:r>
      <w:r w:rsidRPr="00AA4D3A">
        <w:rPr>
          <w:rFonts w:ascii="Arial" w:eastAsia="Arial" w:hAnsi="Arial" w:cs="Arial"/>
          <w:noProof/>
          <w:color w:val="000000"/>
          <w:sz w:val="20"/>
          <w:lang w:val="cs-CZ"/>
        </w:rPr>
        <w:t>: 01. 01. 2014</w:t>
      </w:r>
    </w:p>
    <w:p w14:paraId="5F21E7A2" w14:textId="0DA97E9D" w:rsidR="007946C8" w:rsidRPr="00AA4D3A" w:rsidRDefault="00046BD9">
      <w:pPr>
        <w:spacing w:after="120" w:line="312" w:lineRule="auto"/>
        <w:ind w:left="2235" w:right="105" w:hanging="2124"/>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Data platná k</w:t>
      </w:r>
      <w:r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highlight w:val="yellow"/>
          <w:lang w:val="cs-CZ"/>
        </w:rPr>
        <w:t>31. 12. 20</w:t>
      </w:r>
      <w:r w:rsidR="00273D16" w:rsidRPr="00AA4D3A">
        <w:rPr>
          <w:rFonts w:ascii="Arial" w:eastAsia="Arial" w:hAnsi="Arial" w:cs="Arial"/>
          <w:noProof/>
          <w:color w:val="000000"/>
          <w:sz w:val="20"/>
          <w:highlight w:val="yellow"/>
          <w:lang w:val="cs-CZ"/>
        </w:rPr>
        <w:t>2</w:t>
      </w:r>
      <w:r w:rsidR="00662663" w:rsidRPr="00AA4D3A">
        <w:rPr>
          <w:rFonts w:ascii="Arial" w:eastAsia="Arial" w:hAnsi="Arial" w:cs="Arial"/>
          <w:noProof/>
          <w:color w:val="000000"/>
          <w:sz w:val="20"/>
          <w:highlight w:val="yellow"/>
          <w:lang w:val="cs-CZ"/>
        </w:rPr>
        <w:t>3</w:t>
      </w:r>
    </w:p>
    <w:p w14:paraId="32C02AB6" w14:textId="32D8CEE9" w:rsidR="007946C8" w:rsidRPr="00AA4D3A" w:rsidRDefault="00046BD9">
      <w:pPr>
        <w:spacing w:after="120" w:line="312" w:lineRule="auto"/>
        <w:ind w:left="111" w:right="105"/>
        <w:jc w:val="both"/>
        <w:rPr>
          <w:rFonts w:ascii="Arial" w:eastAsia="Arial" w:hAnsi="Arial" w:cs="Arial"/>
          <w:noProof/>
          <w:color w:val="000000"/>
          <w:sz w:val="20"/>
          <w:lang w:val="cs-CZ"/>
        </w:rPr>
      </w:pPr>
      <w:r w:rsidRPr="00AA4D3A">
        <w:rPr>
          <w:rFonts w:ascii="Arial" w:eastAsia="Arial" w:hAnsi="Arial" w:cs="Arial"/>
          <w:b/>
          <w:bCs/>
          <w:noProof/>
          <w:color w:val="000000"/>
          <w:sz w:val="20"/>
          <w:lang w:val="cs-CZ"/>
        </w:rPr>
        <w:t>Datum generování</w:t>
      </w:r>
      <w:r w:rsidRPr="00AA4D3A">
        <w:rPr>
          <w:rFonts w:ascii="Arial" w:eastAsia="Arial" w:hAnsi="Arial" w:cs="Arial"/>
          <w:noProof/>
          <w:color w:val="000000"/>
          <w:sz w:val="20"/>
          <w:lang w:val="cs-CZ"/>
        </w:rPr>
        <w:t xml:space="preserve">: </w:t>
      </w:r>
      <w:r w:rsidR="001079FE" w:rsidRPr="00AA4D3A">
        <w:rPr>
          <w:rFonts w:ascii="Arial" w:eastAsia="Arial" w:hAnsi="Arial" w:cs="Arial"/>
          <w:noProof/>
          <w:color w:val="000000"/>
          <w:sz w:val="20"/>
          <w:lang w:val="cs-CZ"/>
        </w:rPr>
        <w:t xml:space="preserve"> </w:t>
      </w:r>
      <w:r w:rsidR="004E115C" w:rsidRPr="00AA4D3A">
        <w:rPr>
          <w:rFonts w:ascii="Arial" w:eastAsia="Arial" w:hAnsi="Arial" w:cs="Arial"/>
          <w:noProof/>
          <w:color w:val="000000"/>
          <w:sz w:val="20"/>
          <w:highlight w:val="yellow"/>
          <w:lang w:val="cs-CZ"/>
        </w:rPr>
        <w:t>0</w:t>
      </w:r>
      <w:r w:rsidR="009E46A7" w:rsidRPr="00AA4D3A">
        <w:rPr>
          <w:rFonts w:ascii="Arial" w:eastAsia="Arial" w:hAnsi="Arial" w:cs="Arial"/>
          <w:noProof/>
          <w:color w:val="000000"/>
          <w:sz w:val="20"/>
          <w:highlight w:val="yellow"/>
          <w:lang w:val="cs-CZ"/>
        </w:rPr>
        <w:t>4</w:t>
      </w:r>
      <w:r w:rsidR="004E115C" w:rsidRPr="00AA4D3A">
        <w:rPr>
          <w:rFonts w:ascii="Arial" w:eastAsia="Arial" w:hAnsi="Arial" w:cs="Arial"/>
          <w:noProof/>
          <w:color w:val="000000"/>
          <w:sz w:val="20"/>
          <w:highlight w:val="yellow"/>
          <w:lang w:val="cs-CZ"/>
        </w:rPr>
        <w:t>.0</w:t>
      </w:r>
      <w:r w:rsidR="009E46A7" w:rsidRPr="00AA4D3A">
        <w:rPr>
          <w:rFonts w:ascii="Arial" w:eastAsia="Arial" w:hAnsi="Arial" w:cs="Arial"/>
          <w:noProof/>
          <w:color w:val="000000"/>
          <w:sz w:val="20"/>
          <w:highlight w:val="yellow"/>
          <w:lang w:val="cs-CZ"/>
        </w:rPr>
        <w:t>9</w:t>
      </w:r>
      <w:r w:rsidR="004E115C" w:rsidRPr="00AA4D3A">
        <w:rPr>
          <w:rFonts w:ascii="Arial" w:eastAsia="Arial" w:hAnsi="Arial" w:cs="Arial"/>
          <w:noProof/>
          <w:color w:val="000000"/>
          <w:sz w:val="20"/>
          <w:highlight w:val="yellow"/>
          <w:lang w:val="cs-CZ"/>
        </w:rPr>
        <w:t>.20</w:t>
      </w:r>
      <w:r w:rsidR="004E115C" w:rsidRPr="004A54AB">
        <w:rPr>
          <w:rFonts w:ascii="Arial" w:eastAsia="Arial" w:hAnsi="Arial" w:cs="Arial"/>
          <w:noProof/>
          <w:color w:val="000000"/>
          <w:sz w:val="20"/>
          <w:highlight w:val="yellow"/>
          <w:lang w:val="cs-CZ"/>
        </w:rPr>
        <w:t>2</w:t>
      </w:r>
      <w:r w:rsidR="009E46A7" w:rsidRPr="004A54AB">
        <w:rPr>
          <w:rFonts w:ascii="Arial" w:eastAsia="Arial" w:hAnsi="Arial" w:cs="Arial"/>
          <w:noProof/>
          <w:color w:val="000000"/>
          <w:sz w:val="20"/>
          <w:highlight w:val="yellow"/>
          <w:lang w:val="cs-CZ"/>
          <w:rPrChange w:id="2" w:author="Lukšová Petra" w:date="2024-11-25T09:29:00Z" w16du:dateUtc="2024-11-25T08:29:00Z">
            <w:rPr>
              <w:rFonts w:ascii="Arial" w:eastAsia="Arial" w:hAnsi="Arial" w:cs="Arial"/>
              <w:noProof/>
              <w:color w:val="000000"/>
              <w:sz w:val="20"/>
              <w:lang w:val="cs-CZ"/>
            </w:rPr>
          </w:rPrChange>
        </w:rPr>
        <w:t>4</w:t>
      </w:r>
    </w:p>
    <w:p w14:paraId="1133616F" w14:textId="77777777" w:rsidR="007946C8" w:rsidRPr="00AA4D3A" w:rsidRDefault="00046BD9">
      <w:pPr>
        <w:rPr>
          <w:noProof/>
          <w:lang w:val="cs-CZ"/>
        </w:rPr>
      </w:pPr>
      <w:r w:rsidRPr="00AA4D3A">
        <w:rPr>
          <w:noProof/>
          <w:lang w:val="cs-CZ"/>
        </w:rPr>
        <w:br w:type="page"/>
      </w:r>
    </w:p>
    <w:p w14:paraId="7B2DA694" w14:textId="77777777" w:rsidR="007946C8" w:rsidRPr="00AA4D3A" w:rsidRDefault="00046BD9" w:rsidP="00583992">
      <w:pPr>
        <w:pStyle w:val="Nadpis1"/>
        <w:numPr>
          <w:ilvl w:val="0"/>
          <w:numId w:val="4"/>
        </w:numPr>
        <w:spacing w:after="240"/>
        <w:ind w:left="426" w:hanging="357"/>
        <w:rPr>
          <w:rFonts w:eastAsia="Arial" w:cs="Arial"/>
          <w:bCs/>
          <w:noProof/>
          <w:color w:val="000000"/>
          <w:szCs w:val="22"/>
          <w:lang w:val="cs-CZ"/>
        </w:rPr>
      </w:pPr>
      <w:bookmarkStart w:id="3" w:name="_Toc181623445"/>
      <w:r w:rsidRPr="00AA4D3A">
        <w:rPr>
          <w:rFonts w:eastAsia="Arial" w:cs="Arial"/>
          <w:bCs/>
          <w:noProof/>
          <w:color w:val="000000"/>
          <w:szCs w:val="22"/>
          <w:lang w:val="cs-CZ"/>
        </w:rPr>
        <w:lastRenderedPageBreak/>
        <w:t>IDENTIFIKACE VÝROČNÍ/ZÁVĚREČNÉ ZPRÁVY O IMPLEMENTACI</w:t>
      </w:r>
      <w:bookmarkEnd w:id="3"/>
    </w:p>
    <w:tbl>
      <w:tblPr>
        <w:tblW w:w="0" w:type="auto"/>
        <w:tblInd w:w="3" w:type="dxa"/>
        <w:tblLayout w:type="fixed"/>
        <w:tblCellMar>
          <w:left w:w="0" w:type="dxa"/>
          <w:right w:w="0" w:type="dxa"/>
        </w:tblCellMar>
        <w:tblLook w:val="04A0" w:firstRow="1" w:lastRow="0" w:firstColumn="1" w:lastColumn="0" w:noHBand="0" w:noVBand="1"/>
      </w:tblPr>
      <w:tblGrid>
        <w:gridCol w:w="2943"/>
        <w:gridCol w:w="6096"/>
      </w:tblGrid>
      <w:tr w:rsidR="007946C8" w:rsidRPr="00AA4D3A" w14:paraId="5A70B6E0"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C7201" w14:textId="77777777" w:rsidR="007946C8" w:rsidRPr="00AA4D3A" w:rsidRDefault="00046BD9">
            <w:pPr>
              <w:keepLines/>
              <w:spacing w:before="120"/>
              <w:ind w:left="108" w:right="108"/>
              <w:rPr>
                <w:rFonts w:ascii="Arial" w:eastAsia="Arial" w:hAnsi="Arial" w:cs="Arial"/>
                <w:noProof/>
                <w:color w:val="000000"/>
                <w:lang w:val="cs-CZ"/>
              </w:rPr>
            </w:pPr>
            <w:r w:rsidRPr="00AA4D3A">
              <w:rPr>
                <w:rFonts w:ascii="Arial" w:eastAsia="Arial" w:hAnsi="Arial" w:cs="Arial"/>
                <w:noProof/>
                <w:color w:val="000000"/>
                <w:lang w:val="cs-CZ"/>
              </w:rPr>
              <w:t>CCI</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E5C1D" w14:textId="3DB88C2F" w:rsidR="007946C8" w:rsidRPr="00AA4D3A" w:rsidRDefault="00046BD9">
            <w:pPr>
              <w:keepLines/>
              <w:spacing w:before="120"/>
              <w:ind w:left="108" w:right="108"/>
              <w:rPr>
                <w:rFonts w:ascii="Arial" w:eastAsia="Arial" w:hAnsi="Arial" w:cs="Arial"/>
                <w:noProof/>
                <w:color w:val="000000"/>
                <w:sz w:val="20"/>
                <w:lang w:val="cs-CZ"/>
              </w:rPr>
            </w:pPr>
            <w:r w:rsidRPr="00AA4D3A">
              <w:rPr>
                <w:rFonts w:ascii="Arial" w:eastAsia="Arial" w:hAnsi="Arial" w:cs="Arial"/>
                <w:noProof/>
                <w:color w:val="000000"/>
                <w:sz w:val="20"/>
                <w:lang w:val="cs-CZ"/>
              </w:rPr>
              <w:t>2014CZ16CFTA001</w:t>
            </w:r>
          </w:p>
        </w:tc>
      </w:tr>
      <w:tr w:rsidR="007946C8" w:rsidRPr="00AA4D3A" w14:paraId="32429990"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49069" w14:textId="77777777" w:rsidR="007946C8" w:rsidRPr="00AA4D3A" w:rsidRDefault="00046BD9">
            <w:pPr>
              <w:keepLines/>
              <w:spacing w:before="120"/>
              <w:ind w:left="108" w:right="108"/>
              <w:rPr>
                <w:rFonts w:ascii="Arial" w:eastAsia="Arial" w:hAnsi="Arial" w:cs="Arial"/>
                <w:noProof/>
                <w:color w:val="000000"/>
                <w:lang w:val="cs-CZ"/>
              </w:rPr>
            </w:pPr>
            <w:r w:rsidRPr="00AA4D3A">
              <w:rPr>
                <w:rFonts w:ascii="Arial" w:eastAsia="Arial" w:hAnsi="Arial" w:cs="Arial"/>
                <w:noProof/>
                <w:color w:val="000000"/>
                <w:lang w:val="cs-CZ"/>
              </w:rPr>
              <w:t>Název</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6B81D" w14:textId="77777777" w:rsidR="00B5064A" w:rsidRPr="00AA4D3A" w:rsidRDefault="007D2ECE" w:rsidP="00C63968">
            <w:pPr>
              <w:keepLines/>
              <w:spacing w:before="120"/>
              <w:ind w:left="108" w:right="108"/>
              <w:rPr>
                <w:rFonts w:ascii="Arial" w:eastAsia="Arial" w:hAnsi="Arial" w:cs="Arial"/>
                <w:noProof/>
                <w:color w:val="000000"/>
                <w:sz w:val="20"/>
                <w:lang w:val="cs-CZ"/>
              </w:rPr>
            </w:pPr>
            <w:r w:rsidRPr="00AA4D3A">
              <w:rPr>
                <w:rFonts w:ascii="Arial" w:eastAsia="Arial" w:hAnsi="Arial" w:cs="Arial"/>
                <w:noProof/>
                <w:color w:val="000000"/>
                <w:sz w:val="20"/>
                <w:lang w:val="cs-CZ"/>
              </w:rPr>
              <w:t>Závěreč</w:t>
            </w:r>
            <w:r w:rsidR="005964F9" w:rsidRPr="00AA4D3A">
              <w:rPr>
                <w:rFonts w:ascii="Arial" w:eastAsia="Arial" w:hAnsi="Arial" w:cs="Arial"/>
                <w:noProof/>
                <w:color w:val="000000"/>
                <w:sz w:val="20"/>
                <w:lang w:val="cs-CZ"/>
              </w:rPr>
              <w:t>ná</w:t>
            </w:r>
            <w:r w:rsidRPr="00AA4D3A">
              <w:rPr>
                <w:rFonts w:ascii="Arial" w:eastAsia="Arial" w:hAnsi="Arial" w:cs="Arial"/>
                <w:noProof/>
                <w:color w:val="000000"/>
                <w:sz w:val="20"/>
                <w:lang w:val="cs-CZ"/>
              </w:rPr>
              <w:t xml:space="preserve"> </w:t>
            </w:r>
            <w:r w:rsidR="00046BD9" w:rsidRPr="00AA4D3A">
              <w:rPr>
                <w:rFonts w:ascii="Arial" w:eastAsia="Arial" w:hAnsi="Arial" w:cs="Arial"/>
                <w:noProof/>
                <w:color w:val="000000"/>
                <w:sz w:val="20"/>
                <w:lang w:val="cs-CZ"/>
              </w:rPr>
              <w:t xml:space="preserve">zpráva o implementaci programu </w:t>
            </w:r>
          </w:p>
          <w:p w14:paraId="62C4C83C" w14:textId="0F583032" w:rsidR="007946C8" w:rsidRPr="00AA4D3A" w:rsidRDefault="00046BD9" w:rsidP="00C63968">
            <w:pPr>
              <w:keepLines/>
              <w:spacing w:before="120"/>
              <w:ind w:left="108" w:right="108"/>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08 Operační program Technická pomoc </w:t>
            </w:r>
          </w:p>
        </w:tc>
      </w:tr>
      <w:tr w:rsidR="007946C8" w:rsidRPr="00AA4D3A" w14:paraId="11AE77F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F524" w14:textId="77777777" w:rsidR="007946C8" w:rsidRPr="00AA4D3A" w:rsidRDefault="00046BD9">
            <w:pPr>
              <w:keepLines/>
              <w:spacing w:before="120"/>
              <w:ind w:left="108" w:right="108"/>
              <w:rPr>
                <w:rFonts w:ascii="Arial" w:eastAsia="Arial" w:hAnsi="Arial" w:cs="Arial"/>
                <w:noProof/>
                <w:color w:val="000000"/>
                <w:lang w:val="cs-CZ"/>
              </w:rPr>
            </w:pPr>
            <w:r w:rsidRPr="00AA4D3A">
              <w:rPr>
                <w:rFonts w:ascii="Arial" w:eastAsia="Arial" w:hAnsi="Arial" w:cs="Arial"/>
                <w:noProof/>
                <w:color w:val="000000"/>
                <w:lang w:val="cs-CZ"/>
              </w:rPr>
              <w:t>Verze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E3906" w14:textId="6052303A" w:rsidR="007946C8" w:rsidRPr="00AA4D3A" w:rsidRDefault="00F252AD">
            <w:pPr>
              <w:keepLines/>
              <w:ind w:left="108" w:right="108"/>
              <w:rPr>
                <w:noProof/>
                <w:lang w:val="cs-CZ"/>
              </w:rPr>
            </w:pPr>
            <w:r w:rsidRPr="00AA4D3A">
              <w:rPr>
                <w:rFonts w:ascii="Arial" w:eastAsia="Arial" w:hAnsi="Arial" w:cs="Arial"/>
                <w:noProof/>
                <w:color w:val="000000"/>
                <w:sz w:val="20"/>
                <w:lang w:val="cs-CZ"/>
              </w:rPr>
              <w:t xml:space="preserve">Draft </w:t>
            </w:r>
            <w:r w:rsidR="003E5B98" w:rsidRPr="00AA4D3A">
              <w:rPr>
                <w:rFonts w:ascii="Arial" w:eastAsia="Arial" w:hAnsi="Arial" w:cs="Arial"/>
                <w:noProof/>
                <w:color w:val="000000"/>
                <w:sz w:val="20"/>
                <w:lang w:val="cs-CZ"/>
              </w:rPr>
              <w:t xml:space="preserve"> </w:t>
            </w:r>
            <w:r w:rsidR="004E115C" w:rsidRPr="00AA4D3A">
              <w:rPr>
                <w:rFonts w:ascii="Arial" w:eastAsia="Arial" w:hAnsi="Arial" w:cs="Arial"/>
                <w:noProof/>
                <w:color w:val="000000"/>
                <w:sz w:val="20"/>
                <w:lang w:val="cs-CZ"/>
              </w:rPr>
              <w:t>1</w:t>
            </w:r>
          </w:p>
        </w:tc>
      </w:tr>
      <w:tr w:rsidR="007946C8" w:rsidRPr="00AA4D3A" w14:paraId="29C0A49B"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C2D71" w14:textId="77777777" w:rsidR="007946C8" w:rsidRPr="00AA4D3A" w:rsidRDefault="00046BD9">
            <w:pPr>
              <w:keepLines/>
              <w:spacing w:before="120"/>
              <w:ind w:left="108" w:right="108"/>
              <w:rPr>
                <w:rFonts w:ascii="Arial" w:eastAsia="Arial" w:hAnsi="Arial" w:cs="Arial"/>
                <w:noProof/>
                <w:color w:val="000000"/>
                <w:lang w:val="cs-CZ"/>
              </w:rPr>
            </w:pPr>
            <w:r w:rsidRPr="00AA4D3A">
              <w:rPr>
                <w:rFonts w:ascii="Arial" w:eastAsia="Arial" w:hAnsi="Arial" w:cs="Arial"/>
                <w:noProof/>
                <w:color w:val="000000"/>
                <w:lang w:val="cs-CZ"/>
              </w:rPr>
              <w:t>Vykazovaný rok</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84089" w14:textId="34B7C201" w:rsidR="007946C8" w:rsidRPr="00AA4D3A" w:rsidRDefault="00046BD9" w:rsidP="00C63968">
            <w:pPr>
              <w:keepLines/>
              <w:spacing w:before="120"/>
              <w:ind w:left="108" w:right="108"/>
              <w:rPr>
                <w:rFonts w:ascii="Arial" w:eastAsia="Arial" w:hAnsi="Arial" w:cs="Arial"/>
                <w:noProof/>
                <w:color w:val="000000"/>
                <w:sz w:val="20"/>
                <w:lang w:val="cs-CZ"/>
              </w:rPr>
            </w:pPr>
            <w:r w:rsidRPr="00AA4D3A">
              <w:rPr>
                <w:rFonts w:ascii="Arial" w:eastAsia="Arial" w:hAnsi="Arial" w:cs="Arial"/>
                <w:noProof/>
                <w:color w:val="000000"/>
                <w:sz w:val="20"/>
                <w:highlight w:val="yellow"/>
                <w:lang w:val="cs-CZ"/>
              </w:rPr>
              <w:t>20</w:t>
            </w:r>
            <w:r w:rsidR="00273D16" w:rsidRPr="00AA4D3A">
              <w:rPr>
                <w:rFonts w:ascii="Arial" w:eastAsia="Arial" w:hAnsi="Arial" w:cs="Arial"/>
                <w:noProof/>
                <w:color w:val="000000"/>
                <w:sz w:val="20"/>
                <w:highlight w:val="yellow"/>
                <w:lang w:val="cs-CZ"/>
              </w:rPr>
              <w:t>2</w:t>
            </w:r>
            <w:r w:rsidR="00662663" w:rsidRPr="00AA4D3A">
              <w:rPr>
                <w:rFonts w:ascii="Arial" w:eastAsia="Arial" w:hAnsi="Arial" w:cs="Arial"/>
                <w:noProof/>
                <w:color w:val="000000"/>
                <w:sz w:val="20"/>
                <w:highlight w:val="yellow"/>
                <w:lang w:val="cs-CZ"/>
              </w:rPr>
              <w:t>3</w:t>
            </w:r>
          </w:p>
        </w:tc>
      </w:tr>
      <w:tr w:rsidR="007946C8" w:rsidRPr="00AA4D3A" w14:paraId="2CB2CBC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7AA2B" w14:textId="77777777" w:rsidR="007946C8" w:rsidRPr="00AA4D3A" w:rsidRDefault="00046BD9">
            <w:pPr>
              <w:keepLines/>
              <w:spacing w:before="120"/>
              <w:ind w:left="108" w:right="108"/>
              <w:rPr>
                <w:rFonts w:ascii="Arial" w:eastAsia="Arial" w:hAnsi="Arial" w:cs="Arial"/>
                <w:noProof/>
                <w:color w:val="000000"/>
                <w:lang w:val="cs-CZ"/>
              </w:rPr>
            </w:pPr>
            <w:r w:rsidRPr="00AA4D3A">
              <w:rPr>
                <w:rFonts w:ascii="Arial" w:eastAsia="Arial" w:hAnsi="Arial" w:cs="Arial"/>
                <w:noProof/>
                <w:color w:val="000000"/>
                <w:lang w:val="cs-CZ"/>
              </w:rPr>
              <w:t>Datum schválení zprávy monitorovacím výborem</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827FC" w14:textId="1DFD2885" w:rsidR="007946C8" w:rsidRPr="00AA4D3A" w:rsidRDefault="009020BA" w:rsidP="00703EAB">
            <w:pPr>
              <w:keepLines/>
              <w:spacing w:before="120" w:after="240"/>
              <w:ind w:left="108" w:right="108"/>
              <w:rPr>
                <w:rFonts w:ascii="Arial" w:eastAsia="Arial" w:hAnsi="Arial" w:cs="Arial"/>
                <w:noProof/>
                <w:color w:val="000000"/>
                <w:sz w:val="20"/>
                <w:lang w:val="cs-CZ"/>
              </w:rPr>
            </w:pPr>
            <w:r w:rsidRPr="00AA4D3A">
              <w:rPr>
                <w:rFonts w:ascii="Arial" w:eastAsia="Arial" w:hAnsi="Arial" w:cs="Arial"/>
                <w:noProof/>
                <w:color w:val="000000"/>
                <w:sz w:val="20"/>
                <w:highlight w:val="yellow"/>
                <w:lang w:val="cs-CZ"/>
              </w:rPr>
              <w:t>xxxxxxx</w:t>
            </w:r>
          </w:p>
        </w:tc>
      </w:tr>
    </w:tbl>
    <w:p w14:paraId="09060B9B" w14:textId="77777777" w:rsidR="005B5EF6" w:rsidRPr="00AA4D3A" w:rsidRDefault="005B5EF6">
      <w:pPr>
        <w:rPr>
          <w:lang w:val="cs-CZ"/>
        </w:rPr>
      </w:pPr>
      <w:r w:rsidRPr="00AA4D3A">
        <w:rPr>
          <w:lang w:val="cs-CZ"/>
        </w:rPr>
        <w:br w:type="page"/>
      </w:r>
    </w:p>
    <w:p w14:paraId="7FFA05C9" w14:textId="77777777" w:rsidR="0010747D" w:rsidRPr="00AA4D3A" w:rsidRDefault="00046BD9" w:rsidP="00583992">
      <w:pPr>
        <w:pStyle w:val="Nadpis1"/>
        <w:numPr>
          <w:ilvl w:val="0"/>
          <w:numId w:val="4"/>
        </w:numPr>
        <w:spacing w:after="240"/>
        <w:ind w:left="426" w:hanging="357"/>
        <w:rPr>
          <w:rFonts w:eastAsia="Arial" w:cs="Arial"/>
          <w:bCs/>
          <w:noProof/>
          <w:color w:val="000000"/>
          <w:szCs w:val="22"/>
          <w:lang w:val="cs-CZ"/>
        </w:rPr>
      </w:pPr>
      <w:bookmarkStart w:id="4" w:name="_Toc181623446"/>
      <w:r w:rsidRPr="00AA4D3A">
        <w:rPr>
          <w:rFonts w:eastAsia="Arial" w:cs="Arial"/>
          <w:bCs/>
          <w:noProof/>
          <w:color w:val="000000"/>
          <w:szCs w:val="22"/>
          <w:lang w:val="cs-CZ"/>
        </w:rPr>
        <w:lastRenderedPageBreak/>
        <w:t>PŘEHLED IMPLEMENTACE OPERAČNÍHO PROGRAMU (čl. 50 odst. 2 a čl. 111 odst. 3 písm. a) nařízení (EU) č. 1303/2013</w:t>
      </w:r>
      <w:r w:rsidRPr="00AA4D3A">
        <w:rPr>
          <w:rFonts w:eastAsia="Arial" w:cs="Arial"/>
          <w:bCs/>
          <w:noProof/>
          <w:szCs w:val="22"/>
          <w:lang w:val="cs-CZ"/>
        </w:rPr>
        <w:t>)</w:t>
      </w:r>
      <w:bookmarkEnd w:id="4"/>
      <w:r w:rsidR="007D2ECE" w:rsidRPr="00AA4D3A">
        <w:rPr>
          <w:rFonts w:eastAsia="Arial" w:cs="Arial"/>
          <w:bCs/>
          <w:noProof/>
          <w:szCs w:val="22"/>
          <w:lang w:val="cs-CZ"/>
        </w:rPr>
        <w:t xml:space="preserve"> </w:t>
      </w:r>
    </w:p>
    <w:p w14:paraId="2C6951C3" w14:textId="37A874E6" w:rsidR="004948AD" w:rsidRPr="00AA4D3A" w:rsidRDefault="00B41224" w:rsidP="00AA4D3A">
      <w:pPr>
        <w:spacing w:after="120" w:line="22" w:lineRule="atLeast"/>
        <w:ind w:left="111" w:right="105"/>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Řídící orgán</w:t>
      </w:r>
      <w:r w:rsidR="00A71A22" w:rsidRPr="00AA4D3A">
        <w:rPr>
          <w:rFonts w:ascii="Arial" w:eastAsia="Arial" w:hAnsi="Arial" w:cs="Arial"/>
          <w:noProof/>
          <w:color w:val="000000"/>
          <w:sz w:val="20"/>
          <w:szCs w:val="20"/>
          <w:lang w:val="cs-CZ"/>
        </w:rPr>
        <w:t xml:space="preserve"> </w:t>
      </w:r>
      <w:r w:rsidRPr="00AA4D3A">
        <w:rPr>
          <w:rFonts w:ascii="Arial" w:eastAsia="Arial" w:hAnsi="Arial" w:cs="Arial"/>
          <w:noProof/>
          <w:color w:val="000000"/>
          <w:sz w:val="20"/>
          <w:szCs w:val="20"/>
          <w:lang w:val="cs-CZ"/>
        </w:rPr>
        <w:t xml:space="preserve">(dále „ŘO“) Operačního programu </w:t>
      </w:r>
      <w:ins w:id="5" w:author="Mikanová Helena" w:date="2024-11-21T15:08:00Z">
        <w:r w:rsidR="00AA4D3A">
          <w:rPr>
            <w:rFonts w:ascii="Arial" w:eastAsia="Arial" w:hAnsi="Arial" w:cs="Arial"/>
            <w:noProof/>
            <w:color w:val="000000"/>
            <w:sz w:val="20"/>
            <w:szCs w:val="20"/>
            <w:lang w:val="cs-CZ"/>
          </w:rPr>
          <w:t>T</w:t>
        </w:r>
      </w:ins>
      <w:r w:rsidRPr="00AA4D3A">
        <w:rPr>
          <w:rFonts w:ascii="Arial" w:eastAsia="Arial" w:hAnsi="Arial" w:cs="Arial"/>
          <w:noProof/>
          <w:color w:val="000000"/>
          <w:sz w:val="20"/>
          <w:szCs w:val="20"/>
          <w:lang w:val="cs-CZ"/>
        </w:rPr>
        <w:t>echnická pomoc</w:t>
      </w:r>
      <w:del w:id="6" w:author="Mikanová Helena" w:date="2024-11-21T15:08:00Z">
        <w:r w:rsidRPr="00AA4D3A" w:rsidDel="00AA4D3A">
          <w:rPr>
            <w:rFonts w:ascii="Arial" w:eastAsia="Arial" w:hAnsi="Arial" w:cs="Arial"/>
            <w:noProof/>
            <w:color w:val="000000"/>
            <w:sz w:val="20"/>
            <w:szCs w:val="20"/>
            <w:lang w:val="cs-CZ"/>
          </w:rPr>
          <w:delText>i</w:delText>
        </w:r>
      </w:del>
      <w:r w:rsidRPr="00AA4D3A">
        <w:rPr>
          <w:rFonts w:ascii="Arial" w:eastAsia="Arial" w:hAnsi="Arial" w:cs="Arial"/>
          <w:noProof/>
          <w:color w:val="000000"/>
          <w:sz w:val="20"/>
          <w:szCs w:val="20"/>
          <w:lang w:val="cs-CZ"/>
        </w:rPr>
        <w:t xml:space="preserve"> (dále „</w:t>
      </w:r>
      <w:r w:rsidR="00A71A22" w:rsidRPr="00AA4D3A">
        <w:rPr>
          <w:rFonts w:ascii="Arial" w:eastAsia="Arial" w:hAnsi="Arial" w:cs="Arial"/>
          <w:noProof/>
          <w:color w:val="000000"/>
          <w:sz w:val="20"/>
          <w:szCs w:val="20"/>
          <w:lang w:val="cs-CZ"/>
        </w:rPr>
        <w:t>OPTP</w:t>
      </w:r>
      <w:r w:rsidRPr="00AA4D3A">
        <w:rPr>
          <w:rFonts w:ascii="Arial" w:eastAsia="Arial" w:hAnsi="Arial" w:cs="Arial"/>
          <w:noProof/>
          <w:color w:val="000000"/>
          <w:sz w:val="20"/>
          <w:szCs w:val="20"/>
          <w:lang w:val="cs-CZ"/>
        </w:rPr>
        <w:t>“)</w:t>
      </w:r>
      <w:r w:rsidR="00A71A22" w:rsidRPr="00AA4D3A">
        <w:rPr>
          <w:rFonts w:ascii="Arial" w:eastAsia="Arial" w:hAnsi="Arial" w:cs="Arial"/>
          <w:noProof/>
          <w:color w:val="000000"/>
          <w:sz w:val="20"/>
          <w:szCs w:val="20"/>
          <w:lang w:val="cs-CZ"/>
        </w:rPr>
        <w:t xml:space="preserve"> v</w:t>
      </w:r>
      <w:r w:rsidR="00CD0DEF" w:rsidRPr="00AA4D3A">
        <w:rPr>
          <w:rFonts w:ascii="Arial" w:eastAsia="Arial" w:hAnsi="Arial" w:cs="Arial"/>
          <w:noProof/>
          <w:color w:val="000000"/>
          <w:sz w:val="20"/>
          <w:szCs w:val="20"/>
          <w:lang w:val="cs-CZ"/>
        </w:rPr>
        <w:t xml:space="preserve"> roce</w:t>
      </w:r>
      <w:r w:rsidR="00460CE5" w:rsidRPr="00AA4D3A">
        <w:rPr>
          <w:rFonts w:ascii="Arial" w:eastAsia="Arial" w:hAnsi="Arial" w:cs="Arial"/>
          <w:noProof/>
          <w:color w:val="000000"/>
          <w:sz w:val="20"/>
          <w:szCs w:val="20"/>
          <w:lang w:val="cs-CZ"/>
        </w:rPr>
        <w:t xml:space="preserve"> 202</w:t>
      </w:r>
      <w:r w:rsidR="007D2ECE" w:rsidRPr="00AA4D3A">
        <w:rPr>
          <w:rFonts w:ascii="Arial" w:eastAsia="Arial" w:hAnsi="Arial" w:cs="Arial"/>
          <w:noProof/>
          <w:color w:val="000000"/>
          <w:sz w:val="20"/>
          <w:szCs w:val="20"/>
          <w:lang w:val="cs-CZ"/>
        </w:rPr>
        <w:t>3</w:t>
      </w:r>
      <w:r w:rsidR="00C943F4" w:rsidRPr="00AA4D3A">
        <w:rPr>
          <w:rFonts w:ascii="Arial" w:eastAsia="Arial" w:hAnsi="Arial" w:cs="Arial"/>
          <w:noProof/>
          <w:color w:val="000000"/>
          <w:sz w:val="20"/>
          <w:szCs w:val="20"/>
          <w:lang w:val="cs-CZ"/>
        </w:rPr>
        <w:t xml:space="preserve"> </w:t>
      </w:r>
      <w:r w:rsidR="00A71A22" w:rsidRPr="00AA4D3A">
        <w:rPr>
          <w:rFonts w:ascii="Arial" w:eastAsia="Arial" w:hAnsi="Arial" w:cs="Arial"/>
          <w:noProof/>
          <w:color w:val="000000"/>
          <w:sz w:val="20"/>
          <w:szCs w:val="20"/>
          <w:lang w:val="cs-CZ"/>
        </w:rPr>
        <w:t xml:space="preserve">neidentifikoval potřebu provedení </w:t>
      </w:r>
      <w:r w:rsidR="00460CE5" w:rsidRPr="00AA4D3A">
        <w:rPr>
          <w:rFonts w:ascii="Arial" w:eastAsia="Arial" w:hAnsi="Arial" w:cs="Arial"/>
          <w:noProof/>
          <w:color w:val="000000"/>
          <w:sz w:val="20"/>
          <w:szCs w:val="20"/>
          <w:lang w:val="cs-CZ"/>
        </w:rPr>
        <w:t>revize</w:t>
      </w:r>
      <w:r w:rsidR="00DB1689" w:rsidRPr="00AA4D3A">
        <w:rPr>
          <w:rFonts w:ascii="Arial" w:eastAsia="Arial" w:hAnsi="Arial" w:cs="Arial"/>
          <w:noProof/>
          <w:color w:val="000000"/>
          <w:sz w:val="20"/>
          <w:szCs w:val="20"/>
          <w:lang w:val="cs-CZ"/>
        </w:rPr>
        <w:t xml:space="preserve"> </w:t>
      </w:r>
      <w:r w:rsidR="006E35EC" w:rsidRPr="00AA4D3A">
        <w:rPr>
          <w:rFonts w:ascii="Arial" w:eastAsia="Arial" w:hAnsi="Arial" w:cs="Arial"/>
          <w:noProof/>
          <w:color w:val="000000"/>
          <w:sz w:val="20"/>
          <w:szCs w:val="20"/>
          <w:lang w:val="cs-CZ"/>
        </w:rPr>
        <w:t xml:space="preserve">Programového dokumentu </w:t>
      </w:r>
      <w:r w:rsidR="00DB1689" w:rsidRPr="00AA4D3A">
        <w:rPr>
          <w:rFonts w:ascii="Arial" w:eastAsia="Arial" w:hAnsi="Arial" w:cs="Arial"/>
          <w:noProof/>
          <w:color w:val="000000"/>
          <w:sz w:val="20"/>
          <w:szCs w:val="20"/>
          <w:lang w:val="cs-CZ"/>
        </w:rPr>
        <w:t>OPTP</w:t>
      </w:r>
      <w:r w:rsidR="00CD0DEF" w:rsidRPr="00AA4D3A">
        <w:rPr>
          <w:rFonts w:ascii="Arial" w:eastAsia="Arial" w:hAnsi="Arial" w:cs="Arial"/>
          <w:noProof/>
          <w:color w:val="000000"/>
          <w:sz w:val="20"/>
          <w:szCs w:val="20"/>
          <w:lang w:val="cs-CZ"/>
        </w:rPr>
        <w:t xml:space="preserve">, </w:t>
      </w:r>
      <w:r w:rsidR="00A71A22" w:rsidRPr="00AA4D3A">
        <w:rPr>
          <w:rFonts w:ascii="Arial" w:eastAsia="Arial" w:hAnsi="Arial" w:cs="Arial"/>
          <w:noProof/>
          <w:color w:val="000000"/>
          <w:sz w:val="20"/>
          <w:szCs w:val="20"/>
          <w:lang w:val="cs-CZ"/>
        </w:rPr>
        <w:t xml:space="preserve">ani </w:t>
      </w:r>
      <w:del w:id="7" w:author="Mikanová Helena" w:date="2024-11-21T15:13:00Z">
        <w:r w:rsidR="004948AD" w:rsidRPr="00AA4D3A" w:rsidDel="00AA4D3A">
          <w:rPr>
            <w:rFonts w:ascii="Arial" w:eastAsia="Arial" w:hAnsi="Arial" w:cs="Arial"/>
            <w:noProof/>
            <w:color w:val="000000"/>
            <w:sz w:val="20"/>
            <w:szCs w:val="20"/>
            <w:lang w:val="cs-CZ"/>
          </w:rPr>
          <w:delText xml:space="preserve"> </w:delText>
        </w:r>
      </w:del>
      <w:r w:rsidR="004948AD" w:rsidRPr="00AA4D3A">
        <w:rPr>
          <w:rFonts w:ascii="Arial" w:eastAsia="Arial" w:hAnsi="Arial" w:cs="Arial"/>
          <w:noProof/>
          <w:color w:val="000000"/>
          <w:sz w:val="20"/>
          <w:szCs w:val="20"/>
          <w:lang w:val="cs-CZ"/>
        </w:rPr>
        <w:t>aktualiz</w:t>
      </w:r>
      <w:r w:rsidR="00A71A22" w:rsidRPr="00AA4D3A">
        <w:rPr>
          <w:rFonts w:ascii="Arial" w:eastAsia="Arial" w:hAnsi="Arial" w:cs="Arial"/>
          <w:noProof/>
          <w:color w:val="000000"/>
          <w:sz w:val="20"/>
          <w:szCs w:val="20"/>
          <w:lang w:val="cs-CZ"/>
        </w:rPr>
        <w:t>aci</w:t>
      </w:r>
      <w:r w:rsidR="004948AD" w:rsidRPr="00AA4D3A">
        <w:rPr>
          <w:rFonts w:ascii="Arial" w:eastAsia="Arial" w:hAnsi="Arial" w:cs="Arial"/>
          <w:noProof/>
          <w:color w:val="000000"/>
          <w:sz w:val="20"/>
          <w:szCs w:val="20"/>
          <w:lang w:val="cs-CZ"/>
        </w:rPr>
        <w:t xml:space="preserve"> </w:t>
      </w:r>
      <w:r w:rsidR="00A71A22" w:rsidRPr="00AA4D3A">
        <w:rPr>
          <w:rFonts w:ascii="Arial" w:eastAsia="Arial" w:hAnsi="Arial" w:cs="Arial"/>
          <w:noProof/>
          <w:color w:val="000000"/>
          <w:sz w:val="20"/>
          <w:szCs w:val="20"/>
          <w:lang w:val="cs-CZ"/>
        </w:rPr>
        <w:t>žádné z </w:t>
      </w:r>
      <w:r w:rsidR="004948AD" w:rsidRPr="00AA4D3A">
        <w:rPr>
          <w:rFonts w:ascii="Arial" w:eastAsia="Arial" w:hAnsi="Arial" w:cs="Arial"/>
          <w:noProof/>
          <w:color w:val="000000"/>
          <w:sz w:val="20"/>
          <w:szCs w:val="20"/>
          <w:lang w:val="cs-CZ"/>
        </w:rPr>
        <w:t>výz</w:t>
      </w:r>
      <w:r w:rsidR="00A71A22" w:rsidRPr="00AA4D3A">
        <w:rPr>
          <w:rFonts w:ascii="Arial" w:eastAsia="Arial" w:hAnsi="Arial" w:cs="Arial"/>
          <w:noProof/>
          <w:color w:val="000000"/>
          <w:sz w:val="20"/>
          <w:szCs w:val="20"/>
          <w:lang w:val="cs-CZ"/>
        </w:rPr>
        <w:t xml:space="preserve">ev. Všech 5 výzev bylo </w:t>
      </w:r>
      <w:r w:rsidR="004948AD" w:rsidRPr="00AA4D3A">
        <w:rPr>
          <w:rFonts w:ascii="Arial" w:eastAsia="Arial" w:hAnsi="Arial" w:cs="Arial"/>
          <w:noProof/>
          <w:color w:val="000000"/>
          <w:sz w:val="20"/>
          <w:szCs w:val="20"/>
          <w:lang w:val="cs-CZ"/>
        </w:rPr>
        <w:t>k datu 30. 9. 2023 uzavřen</w:t>
      </w:r>
      <w:r w:rsidR="00A71A22" w:rsidRPr="00AA4D3A">
        <w:rPr>
          <w:rFonts w:ascii="Arial" w:eastAsia="Arial" w:hAnsi="Arial" w:cs="Arial"/>
          <w:noProof/>
          <w:color w:val="000000"/>
          <w:sz w:val="20"/>
          <w:szCs w:val="20"/>
          <w:lang w:val="cs-CZ"/>
        </w:rPr>
        <w:t>o</w:t>
      </w:r>
      <w:r w:rsidR="004948AD" w:rsidRPr="00AA4D3A">
        <w:rPr>
          <w:rFonts w:ascii="Arial" w:eastAsia="Arial" w:hAnsi="Arial" w:cs="Arial"/>
          <w:noProof/>
          <w:color w:val="000000"/>
          <w:sz w:val="20"/>
          <w:szCs w:val="20"/>
          <w:lang w:val="cs-CZ"/>
        </w:rPr>
        <w:t xml:space="preserve"> </w:t>
      </w:r>
      <w:r w:rsidR="00A71A22" w:rsidRPr="00AA4D3A">
        <w:rPr>
          <w:rFonts w:ascii="Arial" w:eastAsia="Arial" w:hAnsi="Arial" w:cs="Arial"/>
          <w:noProof/>
          <w:color w:val="000000"/>
          <w:sz w:val="20"/>
          <w:szCs w:val="20"/>
          <w:lang w:val="cs-CZ"/>
        </w:rPr>
        <w:t>a zároveň byl</w:t>
      </w:r>
      <w:r w:rsidR="004948AD" w:rsidRPr="00AA4D3A">
        <w:rPr>
          <w:rFonts w:ascii="Arial" w:eastAsia="Arial" w:hAnsi="Arial" w:cs="Arial"/>
          <w:noProof/>
          <w:color w:val="000000"/>
          <w:sz w:val="20"/>
          <w:szCs w:val="20"/>
          <w:lang w:val="cs-CZ"/>
        </w:rPr>
        <w:t xml:space="preserve"> ukončen příj</w:t>
      </w:r>
      <w:r w:rsidR="00A71A22" w:rsidRPr="00AA4D3A">
        <w:rPr>
          <w:rFonts w:ascii="Arial" w:eastAsia="Arial" w:hAnsi="Arial" w:cs="Arial"/>
          <w:noProof/>
          <w:color w:val="000000"/>
          <w:sz w:val="20"/>
          <w:szCs w:val="20"/>
          <w:lang w:val="cs-CZ"/>
        </w:rPr>
        <w:t>em</w:t>
      </w:r>
      <w:r w:rsidR="004948AD" w:rsidRPr="00AA4D3A">
        <w:rPr>
          <w:rFonts w:ascii="Arial" w:eastAsia="Arial" w:hAnsi="Arial" w:cs="Arial"/>
          <w:noProof/>
          <w:color w:val="000000"/>
          <w:sz w:val="20"/>
          <w:szCs w:val="20"/>
          <w:lang w:val="cs-CZ"/>
        </w:rPr>
        <w:t xml:space="preserve"> žádostí o podporu.</w:t>
      </w:r>
    </w:p>
    <w:p w14:paraId="55C1FC61" w14:textId="021E1044" w:rsidR="00CD6D20" w:rsidRPr="00AA4D3A" w:rsidDel="00AA4D3A" w:rsidRDefault="00CD6D20" w:rsidP="008C3C45">
      <w:pPr>
        <w:spacing w:line="22" w:lineRule="atLeast"/>
        <w:ind w:left="111"/>
        <w:jc w:val="both"/>
        <w:rPr>
          <w:del w:id="8" w:author="Mikanová Helena" w:date="2024-11-21T15:14:00Z"/>
          <w:rFonts w:ascii="Arial" w:hAnsi="Arial" w:cs="Arial"/>
          <w:sz w:val="20"/>
          <w:szCs w:val="20"/>
          <w:lang w:val="cs-CZ"/>
        </w:rPr>
      </w:pPr>
    </w:p>
    <w:p w14:paraId="1E3F28EE" w14:textId="28199046" w:rsidR="00633DFE" w:rsidRPr="00AA4D3A" w:rsidDel="001152B6" w:rsidRDefault="00046BD9">
      <w:pPr>
        <w:spacing w:after="120" w:line="22" w:lineRule="atLeast"/>
        <w:ind w:left="111" w:right="105"/>
        <w:jc w:val="both"/>
        <w:rPr>
          <w:del w:id="9" w:author="Mikanová Helena" w:date="2024-11-21T12:55:00Z"/>
          <w:rFonts w:ascii="Arial" w:eastAsia="Arial" w:hAnsi="Arial" w:cs="Arial"/>
          <w:noProof/>
          <w:color w:val="000000"/>
          <w:sz w:val="20"/>
          <w:szCs w:val="20"/>
          <w:lang w:val="cs-CZ"/>
        </w:rPr>
        <w:pPrChange w:id="10" w:author="Mikanová Helena" w:date="2024-11-21T15:12:00Z">
          <w:pPr>
            <w:keepNext/>
            <w:widowControl w:val="0"/>
            <w:spacing w:line="22" w:lineRule="atLeast"/>
            <w:ind w:left="113" w:right="108"/>
            <w:jc w:val="both"/>
          </w:pPr>
        </w:pPrChange>
      </w:pPr>
      <w:bookmarkStart w:id="11" w:name="_Hlk183077907"/>
      <w:del w:id="12" w:author="Mikanová Helena" w:date="2024-11-21T12:55:00Z">
        <w:r w:rsidRPr="00AA4D3A" w:rsidDel="001152B6">
          <w:rPr>
            <w:rFonts w:ascii="Arial" w:eastAsia="Arial" w:hAnsi="Arial" w:cs="Arial"/>
            <w:noProof/>
            <w:color w:val="000000"/>
            <w:sz w:val="20"/>
            <w:szCs w:val="20"/>
            <w:lang w:val="cs-CZ"/>
          </w:rPr>
          <w:delText xml:space="preserve">Na základě vyhlášených výzev podali žadatelé </w:delText>
        </w:r>
        <w:r w:rsidR="00CD6D20" w:rsidRPr="00AA4D3A" w:rsidDel="001152B6">
          <w:rPr>
            <w:rFonts w:ascii="Arial" w:eastAsia="Arial" w:hAnsi="Arial" w:cs="Arial"/>
            <w:noProof/>
            <w:color w:val="000000"/>
            <w:sz w:val="20"/>
            <w:szCs w:val="20"/>
            <w:lang w:val="cs-CZ"/>
          </w:rPr>
          <w:delText xml:space="preserve">celkem </w:delText>
        </w:r>
        <w:r w:rsidR="0032692F" w:rsidRPr="00AA4D3A" w:rsidDel="001152B6">
          <w:rPr>
            <w:rFonts w:ascii="Arial" w:eastAsia="Arial" w:hAnsi="Arial" w:cs="Arial"/>
            <w:noProof/>
            <w:color w:val="000000"/>
            <w:sz w:val="20"/>
            <w:szCs w:val="20"/>
            <w:lang w:val="cs-CZ"/>
          </w:rPr>
          <w:delText>31</w:delText>
        </w:r>
        <w:r w:rsidR="00EE3BC1" w:rsidRPr="00AA4D3A" w:rsidDel="001152B6">
          <w:rPr>
            <w:rFonts w:ascii="Arial" w:eastAsia="Arial" w:hAnsi="Arial" w:cs="Arial"/>
            <w:noProof/>
            <w:color w:val="000000"/>
            <w:sz w:val="20"/>
            <w:szCs w:val="20"/>
            <w:lang w:val="cs-CZ"/>
          </w:rPr>
          <w:delText>6</w:delText>
        </w:r>
        <w:r w:rsidRPr="00AA4D3A" w:rsidDel="001152B6">
          <w:rPr>
            <w:rFonts w:ascii="Arial" w:eastAsia="Arial" w:hAnsi="Arial" w:cs="Arial"/>
            <w:noProof/>
            <w:color w:val="000000"/>
            <w:sz w:val="20"/>
            <w:szCs w:val="20"/>
            <w:lang w:val="cs-CZ"/>
          </w:rPr>
          <w:delText xml:space="preserve"> projektových žádostí s požadovaným objemem finančních</w:delText>
        </w:r>
        <w:r w:rsidR="00633DFE" w:rsidRPr="00AA4D3A" w:rsidDel="001152B6">
          <w:rPr>
            <w:rFonts w:ascii="Arial" w:eastAsia="Arial" w:hAnsi="Arial" w:cs="Arial"/>
            <w:noProof/>
            <w:color w:val="000000"/>
            <w:sz w:val="20"/>
            <w:szCs w:val="20"/>
            <w:lang w:val="cs-CZ"/>
          </w:rPr>
          <w:delText xml:space="preserve"> </w:delText>
        </w:r>
        <w:r w:rsidRPr="00AA4D3A" w:rsidDel="001152B6">
          <w:rPr>
            <w:rFonts w:ascii="Arial" w:eastAsia="Arial" w:hAnsi="Arial" w:cs="Arial"/>
            <w:noProof/>
            <w:color w:val="000000"/>
            <w:sz w:val="20"/>
            <w:szCs w:val="20"/>
            <w:lang w:val="cs-CZ"/>
          </w:rPr>
          <w:delText xml:space="preserve">prostředků </w:delText>
        </w:r>
        <w:r w:rsidR="00EE3BC1" w:rsidRPr="00AA4D3A" w:rsidDel="001152B6">
          <w:rPr>
            <w:rFonts w:ascii="Arial" w:eastAsia="Arial" w:hAnsi="Arial" w:cs="Arial"/>
            <w:noProof/>
            <w:color w:val="000000"/>
            <w:sz w:val="20"/>
            <w:szCs w:val="20"/>
            <w:lang w:val="cs-CZ"/>
          </w:rPr>
          <w:delText>404,80</w:delText>
        </w:r>
        <w:r w:rsidRPr="00AA4D3A" w:rsidDel="001152B6">
          <w:rPr>
            <w:rFonts w:ascii="Arial" w:eastAsia="Arial" w:hAnsi="Arial" w:cs="Arial"/>
            <w:noProof/>
            <w:color w:val="000000"/>
            <w:sz w:val="20"/>
            <w:szCs w:val="20"/>
            <w:lang w:val="cs-CZ"/>
          </w:rPr>
          <w:delText xml:space="preserve"> </w:delText>
        </w:r>
        <w:r w:rsidR="00F409CE" w:rsidRPr="00AA4D3A" w:rsidDel="001152B6">
          <w:rPr>
            <w:rFonts w:ascii="Arial" w:eastAsia="Arial" w:hAnsi="Arial" w:cs="Arial"/>
            <w:noProof/>
            <w:color w:val="000000"/>
            <w:sz w:val="20"/>
            <w:szCs w:val="20"/>
            <w:lang w:val="cs-CZ"/>
          </w:rPr>
          <w:delText xml:space="preserve">mil. </w:delText>
        </w:r>
        <w:r w:rsidRPr="00AA4D3A" w:rsidDel="001152B6">
          <w:rPr>
            <w:rFonts w:ascii="Arial" w:eastAsia="Arial" w:hAnsi="Arial" w:cs="Arial"/>
            <w:noProof/>
            <w:color w:val="000000"/>
            <w:sz w:val="20"/>
            <w:szCs w:val="20"/>
            <w:lang w:val="cs-CZ"/>
          </w:rPr>
          <w:delText xml:space="preserve">EUR. </w:delText>
        </w:r>
        <w:r w:rsidR="009C3C8F" w:rsidRPr="00AA4D3A" w:rsidDel="001152B6">
          <w:rPr>
            <w:rFonts w:ascii="Arial" w:eastAsia="Arial" w:hAnsi="Arial" w:cs="Arial"/>
            <w:noProof/>
            <w:color w:val="000000"/>
            <w:sz w:val="20"/>
            <w:szCs w:val="20"/>
            <w:lang w:val="cs-CZ"/>
          </w:rPr>
          <w:delText xml:space="preserve"> </w:delText>
        </w:r>
      </w:del>
    </w:p>
    <w:p w14:paraId="3D0F9821" w14:textId="4DD36929" w:rsidR="00F252AD" w:rsidRPr="00AA4D3A" w:rsidRDefault="009C3C8F">
      <w:pPr>
        <w:spacing w:after="120" w:line="22" w:lineRule="atLeast"/>
        <w:ind w:left="111" w:right="105"/>
        <w:jc w:val="both"/>
        <w:rPr>
          <w:rFonts w:ascii="Arial" w:eastAsia="Arial" w:hAnsi="Arial" w:cs="Arial"/>
          <w:noProof/>
          <w:color w:val="000000"/>
          <w:sz w:val="20"/>
          <w:szCs w:val="20"/>
          <w:lang w:val="cs-CZ"/>
        </w:rPr>
        <w:pPrChange w:id="13" w:author="Mikanová Helena" w:date="2024-11-21T15:12:00Z">
          <w:pPr>
            <w:keepNext/>
            <w:widowControl w:val="0"/>
            <w:spacing w:after="120" w:line="22" w:lineRule="atLeast"/>
            <w:ind w:left="113" w:right="108"/>
            <w:jc w:val="both"/>
          </w:pPr>
        </w:pPrChange>
      </w:pPr>
      <w:del w:id="14" w:author="Mikanová Helena" w:date="2024-11-21T12:55:00Z">
        <w:r w:rsidRPr="00AA4D3A" w:rsidDel="001152B6">
          <w:rPr>
            <w:rFonts w:ascii="Arial" w:eastAsia="Arial" w:hAnsi="Arial" w:cs="Arial"/>
            <w:noProof/>
            <w:color w:val="000000"/>
            <w:sz w:val="20"/>
            <w:szCs w:val="20"/>
            <w:lang w:val="cs-CZ"/>
          </w:rPr>
          <w:delText xml:space="preserve"> </w:delText>
        </w:r>
        <w:r w:rsidR="009E1413" w:rsidRPr="00AA4D3A" w:rsidDel="001152B6">
          <w:rPr>
            <w:rFonts w:ascii="Arial" w:eastAsia="Arial" w:hAnsi="Arial" w:cs="Arial"/>
            <w:noProof/>
            <w:color w:val="000000"/>
            <w:sz w:val="20"/>
            <w:szCs w:val="20"/>
            <w:lang w:val="cs-CZ"/>
          </w:rPr>
          <w:br/>
        </w:r>
        <w:r w:rsidR="00046BD9" w:rsidRPr="00AA4D3A" w:rsidDel="001152B6">
          <w:rPr>
            <w:rFonts w:ascii="Arial" w:eastAsia="Arial" w:hAnsi="Arial" w:cs="Arial"/>
            <w:noProof/>
            <w:color w:val="000000"/>
            <w:sz w:val="20"/>
            <w:szCs w:val="20"/>
            <w:lang w:val="cs-CZ"/>
          </w:rPr>
          <w:delText>Z podaných žádostí bylo vydáno</w:delText>
        </w:r>
        <w:r w:rsidR="0012437A" w:rsidRPr="00AA4D3A" w:rsidDel="001152B6">
          <w:rPr>
            <w:rFonts w:ascii="Arial" w:eastAsia="Arial" w:hAnsi="Arial" w:cs="Arial"/>
            <w:noProof/>
            <w:color w:val="000000"/>
            <w:sz w:val="20"/>
            <w:szCs w:val="20"/>
            <w:lang w:val="cs-CZ"/>
          </w:rPr>
          <w:delText xml:space="preserve"> 26</w:delText>
        </w:r>
        <w:r w:rsidR="00107A58" w:rsidRPr="00AA4D3A" w:rsidDel="001152B6">
          <w:rPr>
            <w:rFonts w:ascii="Arial" w:eastAsia="Arial" w:hAnsi="Arial" w:cs="Arial"/>
            <w:noProof/>
            <w:color w:val="000000"/>
            <w:sz w:val="20"/>
            <w:szCs w:val="20"/>
            <w:lang w:val="cs-CZ"/>
          </w:rPr>
          <w:delText>6</w:delText>
        </w:r>
        <w:r w:rsidR="00046BD9" w:rsidRPr="00AA4D3A" w:rsidDel="001152B6">
          <w:rPr>
            <w:rFonts w:ascii="Arial" w:eastAsia="Arial" w:hAnsi="Arial" w:cs="Arial"/>
            <w:noProof/>
            <w:color w:val="000000"/>
            <w:sz w:val="20"/>
            <w:szCs w:val="20"/>
            <w:lang w:val="cs-CZ"/>
          </w:rPr>
          <w:delText xml:space="preserve"> právních aktů o poskytnutí podpory ve výši</w:delText>
        </w:r>
        <w:r w:rsidR="0012437A" w:rsidRPr="00AA4D3A" w:rsidDel="001152B6">
          <w:rPr>
            <w:rFonts w:ascii="Arial" w:eastAsia="Arial" w:hAnsi="Arial" w:cs="Arial"/>
            <w:noProof/>
            <w:color w:val="000000"/>
            <w:sz w:val="20"/>
            <w:szCs w:val="20"/>
            <w:lang w:val="cs-CZ"/>
          </w:rPr>
          <w:delText xml:space="preserve"> </w:delText>
        </w:r>
        <w:r w:rsidR="00107A58" w:rsidRPr="00AA4D3A" w:rsidDel="001152B6">
          <w:rPr>
            <w:rFonts w:ascii="Arial" w:eastAsia="Arial" w:hAnsi="Arial" w:cs="Arial"/>
            <w:noProof/>
            <w:color w:val="000000"/>
            <w:sz w:val="20"/>
            <w:szCs w:val="20"/>
            <w:lang w:val="cs-CZ"/>
          </w:rPr>
          <w:delText>294</w:delText>
        </w:r>
        <w:r w:rsidR="0012437A" w:rsidRPr="00AA4D3A" w:rsidDel="001152B6">
          <w:rPr>
            <w:rFonts w:ascii="Arial" w:eastAsia="Arial" w:hAnsi="Arial" w:cs="Arial"/>
            <w:noProof/>
            <w:color w:val="000000"/>
            <w:sz w:val="20"/>
            <w:szCs w:val="20"/>
            <w:lang w:val="cs-CZ"/>
          </w:rPr>
          <w:delText>,</w:delText>
        </w:r>
        <w:r w:rsidR="00107A58" w:rsidRPr="00AA4D3A" w:rsidDel="001152B6">
          <w:rPr>
            <w:rFonts w:ascii="Arial" w:eastAsia="Arial" w:hAnsi="Arial" w:cs="Arial"/>
            <w:noProof/>
            <w:color w:val="000000"/>
            <w:sz w:val="20"/>
            <w:szCs w:val="20"/>
            <w:lang w:val="cs-CZ"/>
          </w:rPr>
          <w:delText>11</w:delText>
        </w:r>
        <w:r w:rsidR="00116F2E" w:rsidRPr="00AA4D3A" w:rsidDel="001152B6">
          <w:rPr>
            <w:rFonts w:ascii="Arial" w:eastAsia="Arial" w:hAnsi="Arial" w:cs="Arial"/>
            <w:noProof/>
            <w:color w:val="000000"/>
            <w:sz w:val="20"/>
            <w:szCs w:val="20"/>
            <w:lang w:val="cs-CZ"/>
          </w:rPr>
          <w:delText xml:space="preserve"> </w:delText>
        </w:r>
        <w:r w:rsidR="00046BD9" w:rsidRPr="00AA4D3A" w:rsidDel="001152B6">
          <w:rPr>
            <w:rFonts w:ascii="Arial" w:eastAsia="Arial" w:hAnsi="Arial" w:cs="Arial"/>
            <w:noProof/>
            <w:color w:val="000000"/>
            <w:sz w:val="20"/>
            <w:szCs w:val="20"/>
            <w:lang w:val="cs-CZ"/>
          </w:rPr>
          <w:delText xml:space="preserve">mil. EUR, což představuje </w:delText>
        </w:r>
        <w:r w:rsidR="00A07AD9" w:rsidRPr="00AA4D3A" w:rsidDel="001152B6">
          <w:rPr>
            <w:rFonts w:ascii="Arial" w:eastAsia="Arial" w:hAnsi="Arial" w:cs="Arial"/>
            <w:noProof/>
            <w:color w:val="000000"/>
            <w:sz w:val="20"/>
            <w:szCs w:val="20"/>
            <w:lang w:val="cs-CZ"/>
          </w:rPr>
          <w:delText>1</w:delText>
        </w:r>
        <w:r w:rsidR="00107A58" w:rsidRPr="00AA4D3A" w:rsidDel="001152B6">
          <w:rPr>
            <w:rFonts w:ascii="Arial" w:eastAsia="Arial" w:hAnsi="Arial" w:cs="Arial"/>
            <w:noProof/>
            <w:color w:val="000000"/>
            <w:sz w:val="20"/>
            <w:szCs w:val="20"/>
            <w:lang w:val="cs-CZ"/>
          </w:rPr>
          <w:delText>19</w:delText>
        </w:r>
        <w:r w:rsidR="00A07AD9" w:rsidRPr="00AA4D3A" w:rsidDel="001152B6">
          <w:rPr>
            <w:rFonts w:ascii="Arial" w:eastAsia="Arial" w:hAnsi="Arial" w:cs="Arial"/>
            <w:noProof/>
            <w:color w:val="000000"/>
            <w:sz w:val="20"/>
            <w:szCs w:val="20"/>
            <w:lang w:val="cs-CZ"/>
          </w:rPr>
          <w:delText>,</w:delText>
        </w:r>
        <w:r w:rsidR="00107A58" w:rsidRPr="00AA4D3A" w:rsidDel="001152B6">
          <w:rPr>
            <w:rFonts w:ascii="Arial" w:eastAsia="Arial" w:hAnsi="Arial" w:cs="Arial"/>
            <w:noProof/>
            <w:color w:val="000000"/>
            <w:sz w:val="20"/>
            <w:szCs w:val="20"/>
            <w:lang w:val="cs-CZ"/>
          </w:rPr>
          <w:delText>21</w:delText>
        </w:r>
        <w:r w:rsidR="00046BD9" w:rsidRPr="00AA4D3A" w:rsidDel="001152B6">
          <w:rPr>
            <w:rFonts w:ascii="Arial" w:eastAsia="Arial" w:hAnsi="Arial" w:cs="Arial"/>
            <w:noProof/>
            <w:color w:val="000000"/>
            <w:sz w:val="20"/>
            <w:szCs w:val="20"/>
            <w:lang w:val="cs-CZ"/>
          </w:rPr>
          <w:delText xml:space="preserve"> % celkové alokace programu. </w:delText>
        </w:r>
      </w:del>
      <w:del w:id="15" w:author="Mikanová Helena" w:date="2024-11-21T15:10:00Z">
        <w:r w:rsidR="00046BD9" w:rsidRPr="00AA4D3A" w:rsidDel="00AA4D3A">
          <w:rPr>
            <w:rFonts w:ascii="Arial" w:eastAsia="Arial" w:hAnsi="Arial" w:cs="Arial"/>
            <w:noProof/>
            <w:color w:val="000000"/>
            <w:sz w:val="20"/>
            <w:szCs w:val="20"/>
            <w:lang w:val="cs-CZ"/>
          </w:rPr>
          <w:delText>Příjemci vykázali řídicímu orgánu výdaje v</w:delText>
        </w:r>
        <w:r w:rsidR="00E2490C" w:rsidRPr="00AA4D3A" w:rsidDel="00AA4D3A">
          <w:rPr>
            <w:rFonts w:ascii="Arial" w:eastAsia="Arial" w:hAnsi="Arial" w:cs="Arial"/>
            <w:noProof/>
            <w:color w:val="000000"/>
            <w:sz w:val="20"/>
            <w:szCs w:val="20"/>
            <w:lang w:val="cs-CZ"/>
          </w:rPr>
          <w:delText xml:space="preserve"> </w:delText>
        </w:r>
        <w:r w:rsidR="00046BD9" w:rsidRPr="00AA4D3A" w:rsidDel="00AA4D3A">
          <w:rPr>
            <w:rFonts w:ascii="Arial" w:eastAsia="Arial" w:hAnsi="Arial" w:cs="Arial"/>
            <w:noProof/>
            <w:color w:val="000000"/>
            <w:sz w:val="20"/>
            <w:szCs w:val="20"/>
            <w:lang w:val="cs-CZ"/>
          </w:rPr>
          <w:delText xml:space="preserve">objemu </w:delText>
        </w:r>
        <w:r w:rsidR="00E2490C" w:rsidRPr="00AA4D3A" w:rsidDel="00AA4D3A">
          <w:rPr>
            <w:rFonts w:ascii="Arial" w:eastAsia="Arial" w:hAnsi="Arial" w:cs="Arial"/>
            <w:noProof/>
            <w:color w:val="000000"/>
            <w:sz w:val="20"/>
            <w:szCs w:val="20"/>
            <w:lang w:val="cs-CZ"/>
          </w:rPr>
          <w:delText>260</w:delText>
        </w:r>
        <w:r w:rsidR="00A07AD9" w:rsidRPr="00AA4D3A" w:rsidDel="00AA4D3A">
          <w:rPr>
            <w:rFonts w:ascii="Arial" w:eastAsia="Arial" w:hAnsi="Arial" w:cs="Arial"/>
            <w:noProof/>
            <w:color w:val="000000"/>
            <w:sz w:val="20"/>
            <w:szCs w:val="20"/>
            <w:lang w:val="cs-CZ"/>
          </w:rPr>
          <w:delText>,</w:delText>
        </w:r>
        <w:r w:rsidR="00E2490C" w:rsidRPr="00AA4D3A" w:rsidDel="00AA4D3A">
          <w:rPr>
            <w:rFonts w:ascii="Arial" w:eastAsia="Arial" w:hAnsi="Arial" w:cs="Arial"/>
            <w:noProof/>
            <w:color w:val="000000"/>
            <w:sz w:val="20"/>
            <w:szCs w:val="20"/>
            <w:lang w:val="cs-CZ"/>
          </w:rPr>
          <w:delText>01</w:delText>
        </w:r>
        <w:r w:rsidR="00A07AD9" w:rsidRPr="00AA4D3A" w:rsidDel="00AA4D3A">
          <w:rPr>
            <w:rFonts w:ascii="Arial" w:eastAsia="Arial" w:hAnsi="Arial" w:cs="Arial"/>
            <w:noProof/>
            <w:color w:val="000000"/>
            <w:sz w:val="20"/>
            <w:szCs w:val="20"/>
            <w:lang w:val="cs-CZ"/>
          </w:rPr>
          <w:delText xml:space="preserve"> </w:delText>
        </w:r>
        <w:r w:rsidR="00046BD9" w:rsidRPr="00AA4D3A" w:rsidDel="00AA4D3A">
          <w:rPr>
            <w:rFonts w:ascii="Arial" w:eastAsia="Arial" w:hAnsi="Arial" w:cs="Arial"/>
            <w:noProof/>
            <w:color w:val="000000"/>
            <w:sz w:val="20"/>
            <w:szCs w:val="20"/>
            <w:lang w:val="cs-CZ"/>
          </w:rPr>
          <w:delText xml:space="preserve">mil. EUR, tedy  </w:delText>
        </w:r>
        <w:r w:rsidR="00E2490C" w:rsidRPr="00AA4D3A" w:rsidDel="00AA4D3A">
          <w:rPr>
            <w:rFonts w:ascii="Arial" w:eastAsia="Arial" w:hAnsi="Arial" w:cs="Arial"/>
            <w:noProof/>
            <w:color w:val="000000"/>
            <w:sz w:val="20"/>
            <w:szCs w:val="20"/>
            <w:lang w:val="cs-CZ"/>
          </w:rPr>
          <w:delText>105</w:delText>
        </w:r>
        <w:r w:rsidR="00A07AD9" w:rsidRPr="00AA4D3A" w:rsidDel="00AA4D3A">
          <w:rPr>
            <w:rFonts w:ascii="Arial" w:eastAsia="Arial" w:hAnsi="Arial" w:cs="Arial"/>
            <w:noProof/>
            <w:color w:val="000000"/>
            <w:sz w:val="20"/>
            <w:szCs w:val="20"/>
            <w:lang w:val="cs-CZ"/>
          </w:rPr>
          <w:delText>,3</w:delText>
        </w:r>
        <w:r w:rsidR="00E2490C" w:rsidRPr="00AA4D3A" w:rsidDel="00AA4D3A">
          <w:rPr>
            <w:rFonts w:ascii="Arial" w:eastAsia="Arial" w:hAnsi="Arial" w:cs="Arial"/>
            <w:noProof/>
            <w:color w:val="000000"/>
            <w:sz w:val="20"/>
            <w:szCs w:val="20"/>
            <w:lang w:val="cs-CZ"/>
          </w:rPr>
          <w:delText>9</w:delText>
        </w:r>
        <w:r w:rsidR="00CD0DEF" w:rsidRPr="00AA4D3A" w:rsidDel="00AA4D3A">
          <w:rPr>
            <w:rFonts w:ascii="Arial" w:eastAsia="Arial" w:hAnsi="Arial" w:cs="Arial"/>
            <w:noProof/>
            <w:color w:val="000000"/>
            <w:sz w:val="20"/>
            <w:szCs w:val="20"/>
            <w:lang w:val="cs-CZ"/>
          </w:rPr>
          <w:delText xml:space="preserve"> </w:delText>
        </w:r>
        <w:r w:rsidR="00046BD9" w:rsidRPr="00AA4D3A" w:rsidDel="00AA4D3A">
          <w:rPr>
            <w:rFonts w:ascii="Arial" w:eastAsia="Arial" w:hAnsi="Arial" w:cs="Arial"/>
            <w:noProof/>
            <w:color w:val="000000"/>
            <w:sz w:val="20"/>
            <w:szCs w:val="20"/>
            <w:lang w:val="cs-CZ"/>
          </w:rPr>
          <w:delText>% celkové alokace programu</w:delText>
        </w:r>
        <w:r w:rsidR="002E04F1" w:rsidRPr="00AA4D3A" w:rsidDel="00AA4D3A">
          <w:rPr>
            <w:rFonts w:ascii="Arial" w:eastAsia="Arial" w:hAnsi="Arial" w:cs="Arial"/>
            <w:noProof/>
            <w:color w:val="000000"/>
            <w:sz w:val="20"/>
            <w:szCs w:val="20"/>
            <w:lang w:val="cs-CZ"/>
          </w:rPr>
          <w:delText>. Vykázané výdaje příjemc</w:delText>
        </w:r>
        <w:r w:rsidR="00A74BBD" w:rsidRPr="00AA4D3A" w:rsidDel="00AA4D3A">
          <w:rPr>
            <w:rFonts w:ascii="Arial" w:eastAsia="Arial" w:hAnsi="Arial" w:cs="Arial"/>
            <w:noProof/>
            <w:color w:val="000000"/>
            <w:sz w:val="20"/>
            <w:szCs w:val="20"/>
            <w:lang w:val="cs-CZ"/>
          </w:rPr>
          <w:delText>ů</w:delText>
        </w:r>
        <w:r w:rsidR="002E04F1" w:rsidRPr="00AA4D3A" w:rsidDel="00AA4D3A">
          <w:rPr>
            <w:rFonts w:ascii="Arial" w:eastAsia="Arial" w:hAnsi="Arial" w:cs="Arial"/>
            <w:noProof/>
            <w:color w:val="000000"/>
            <w:sz w:val="20"/>
            <w:szCs w:val="20"/>
            <w:lang w:val="cs-CZ"/>
          </w:rPr>
          <w:delText xml:space="preserve"> se podílí</w:delText>
        </w:r>
        <w:r w:rsidR="00046BD9" w:rsidRPr="00AA4D3A" w:rsidDel="00AA4D3A">
          <w:rPr>
            <w:rFonts w:ascii="Arial" w:eastAsia="Arial" w:hAnsi="Arial" w:cs="Arial"/>
            <w:noProof/>
            <w:color w:val="000000"/>
            <w:sz w:val="20"/>
            <w:szCs w:val="20"/>
            <w:lang w:val="cs-CZ"/>
          </w:rPr>
          <w:delText xml:space="preserve">  </w:delText>
        </w:r>
        <w:r w:rsidR="000D4DBA" w:rsidRPr="00AA4D3A" w:rsidDel="00AA4D3A">
          <w:rPr>
            <w:rFonts w:ascii="Arial" w:eastAsia="Arial" w:hAnsi="Arial" w:cs="Arial"/>
            <w:noProof/>
            <w:color w:val="000000"/>
            <w:sz w:val="20"/>
            <w:szCs w:val="20"/>
            <w:lang w:val="cs-CZ"/>
          </w:rPr>
          <w:delText>88</w:delText>
        </w:r>
        <w:r w:rsidR="00A07AD9" w:rsidRPr="00AA4D3A" w:rsidDel="00AA4D3A">
          <w:rPr>
            <w:rFonts w:ascii="Arial" w:eastAsia="Arial" w:hAnsi="Arial" w:cs="Arial"/>
            <w:noProof/>
            <w:color w:val="000000"/>
            <w:sz w:val="20"/>
            <w:szCs w:val="20"/>
            <w:lang w:val="cs-CZ"/>
          </w:rPr>
          <w:delText>,</w:delText>
        </w:r>
        <w:r w:rsidR="000D4DBA" w:rsidRPr="00AA4D3A" w:rsidDel="00AA4D3A">
          <w:rPr>
            <w:rFonts w:ascii="Arial" w:eastAsia="Arial" w:hAnsi="Arial" w:cs="Arial"/>
            <w:noProof/>
            <w:color w:val="000000"/>
            <w:sz w:val="20"/>
            <w:szCs w:val="20"/>
            <w:lang w:val="cs-CZ"/>
          </w:rPr>
          <w:delText>4</w:delText>
        </w:r>
        <w:r w:rsidR="007050E3" w:rsidRPr="00AA4D3A" w:rsidDel="00AA4D3A">
          <w:rPr>
            <w:rFonts w:ascii="Arial" w:eastAsia="Arial" w:hAnsi="Arial" w:cs="Arial"/>
            <w:noProof/>
            <w:color w:val="000000"/>
            <w:sz w:val="20"/>
            <w:szCs w:val="20"/>
            <w:lang w:val="cs-CZ"/>
          </w:rPr>
          <w:delText>1</w:delText>
        </w:r>
        <w:r w:rsidR="00A07AD9" w:rsidRPr="00AA4D3A" w:rsidDel="00AA4D3A">
          <w:rPr>
            <w:rFonts w:ascii="Arial" w:eastAsia="Arial" w:hAnsi="Arial" w:cs="Arial"/>
            <w:noProof/>
            <w:color w:val="000000"/>
            <w:sz w:val="20"/>
            <w:szCs w:val="20"/>
            <w:lang w:val="cs-CZ"/>
          </w:rPr>
          <w:delText xml:space="preserve"> </w:delText>
        </w:r>
        <w:r w:rsidR="00046BD9" w:rsidRPr="00AA4D3A" w:rsidDel="00AA4D3A">
          <w:rPr>
            <w:rFonts w:ascii="Arial" w:eastAsia="Arial" w:hAnsi="Arial" w:cs="Arial"/>
            <w:noProof/>
            <w:color w:val="000000"/>
            <w:sz w:val="20"/>
            <w:szCs w:val="20"/>
            <w:lang w:val="cs-CZ"/>
          </w:rPr>
          <w:delText xml:space="preserve">% </w:delText>
        </w:r>
        <w:r w:rsidR="002E04F1" w:rsidRPr="00AA4D3A" w:rsidDel="00AA4D3A">
          <w:rPr>
            <w:rFonts w:ascii="Arial" w:eastAsia="Arial" w:hAnsi="Arial" w:cs="Arial"/>
            <w:noProof/>
            <w:color w:val="000000"/>
            <w:sz w:val="20"/>
            <w:szCs w:val="20"/>
            <w:lang w:val="cs-CZ"/>
          </w:rPr>
          <w:delText xml:space="preserve">na objemu </w:delText>
        </w:r>
        <w:r w:rsidR="00046BD9" w:rsidRPr="00AA4D3A" w:rsidDel="00AA4D3A">
          <w:rPr>
            <w:rFonts w:ascii="Arial" w:eastAsia="Arial" w:hAnsi="Arial" w:cs="Arial"/>
            <w:noProof/>
            <w:color w:val="000000"/>
            <w:sz w:val="20"/>
            <w:szCs w:val="20"/>
            <w:lang w:val="cs-CZ"/>
          </w:rPr>
          <w:delText xml:space="preserve">prostředků krytých právním aktem. </w:delText>
        </w:r>
        <w:r w:rsidR="000D4DBA" w:rsidRPr="00AA4D3A" w:rsidDel="00AA4D3A">
          <w:rPr>
            <w:rFonts w:ascii="Arial" w:eastAsia="Arial" w:hAnsi="Arial" w:cs="Arial"/>
            <w:noProof/>
            <w:color w:val="000000"/>
            <w:sz w:val="20"/>
            <w:szCs w:val="20"/>
            <w:lang w:val="cs-CZ"/>
          </w:rPr>
          <w:delText xml:space="preserve">V </w:delText>
        </w:r>
        <w:r w:rsidR="00046BD9" w:rsidRPr="00AA4D3A" w:rsidDel="00AA4D3A">
          <w:rPr>
            <w:rFonts w:ascii="Arial" w:eastAsia="Arial" w:hAnsi="Arial" w:cs="Arial"/>
            <w:noProof/>
            <w:color w:val="000000"/>
            <w:sz w:val="20"/>
            <w:szCs w:val="20"/>
            <w:lang w:val="cs-CZ"/>
          </w:rPr>
          <w:delText xml:space="preserve">OPTP byly certifikovány výdaje ve výši </w:delText>
        </w:r>
        <w:r w:rsidR="00DF1BAF" w:rsidRPr="00AA4D3A" w:rsidDel="00AA4D3A">
          <w:rPr>
            <w:rFonts w:ascii="Arial" w:eastAsia="Arial" w:hAnsi="Arial" w:cs="Arial"/>
            <w:noProof/>
            <w:color w:val="000000"/>
            <w:sz w:val="20"/>
            <w:szCs w:val="20"/>
            <w:lang w:val="cs-CZ"/>
          </w:rPr>
          <w:delText>2</w:delText>
        </w:r>
        <w:r w:rsidR="000D4DBA" w:rsidRPr="00AA4D3A" w:rsidDel="00AA4D3A">
          <w:rPr>
            <w:rFonts w:ascii="Arial" w:eastAsia="Arial" w:hAnsi="Arial" w:cs="Arial"/>
            <w:noProof/>
            <w:color w:val="000000"/>
            <w:sz w:val="20"/>
            <w:szCs w:val="20"/>
            <w:lang w:val="cs-CZ"/>
          </w:rPr>
          <w:delText>58</w:delText>
        </w:r>
        <w:r w:rsidR="00DF1BAF" w:rsidRPr="00AA4D3A" w:rsidDel="00AA4D3A">
          <w:rPr>
            <w:rFonts w:ascii="Arial" w:eastAsia="Arial" w:hAnsi="Arial" w:cs="Arial"/>
            <w:noProof/>
            <w:color w:val="000000"/>
            <w:sz w:val="20"/>
            <w:szCs w:val="20"/>
            <w:lang w:val="cs-CZ"/>
          </w:rPr>
          <w:delText>,</w:delText>
        </w:r>
        <w:r w:rsidR="000D4DBA" w:rsidRPr="00AA4D3A" w:rsidDel="00AA4D3A">
          <w:rPr>
            <w:rFonts w:ascii="Arial" w:eastAsia="Arial" w:hAnsi="Arial" w:cs="Arial"/>
            <w:noProof/>
            <w:color w:val="000000"/>
            <w:sz w:val="20"/>
            <w:szCs w:val="20"/>
            <w:lang w:val="cs-CZ"/>
          </w:rPr>
          <w:delText>5</w:delText>
        </w:r>
        <w:r w:rsidR="00D01D9E" w:rsidRPr="00AA4D3A" w:rsidDel="00AA4D3A">
          <w:rPr>
            <w:rFonts w:ascii="Arial" w:eastAsia="Arial" w:hAnsi="Arial" w:cs="Arial"/>
            <w:noProof/>
            <w:color w:val="000000"/>
            <w:sz w:val="20"/>
            <w:szCs w:val="20"/>
            <w:lang w:val="cs-CZ"/>
          </w:rPr>
          <w:delText>4</w:delText>
        </w:r>
        <w:r w:rsidR="00046BD9" w:rsidRPr="00AA4D3A" w:rsidDel="00AA4D3A">
          <w:rPr>
            <w:rFonts w:ascii="Arial" w:eastAsia="Arial" w:hAnsi="Arial" w:cs="Arial"/>
            <w:noProof/>
            <w:color w:val="000000"/>
            <w:sz w:val="20"/>
            <w:szCs w:val="20"/>
            <w:lang w:val="cs-CZ"/>
          </w:rPr>
          <w:delText xml:space="preserve"> mil. EUR,</w:delText>
        </w:r>
        <w:r w:rsidR="00CD0DEF" w:rsidRPr="00AA4D3A" w:rsidDel="00AA4D3A">
          <w:rPr>
            <w:rFonts w:ascii="Arial" w:eastAsia="Arial" w:hAnsi="Arial" w:cs="Arial"/>
            <w:noProof/>
            <w:color w:val="000000"/>
            <w:sz w:val="20"/>
            <w:szCs w:val="20"/>
            <w:lang w:val="cs-CZ"/>
          </w:rPr>
          <w:delText xml:space="preserve"> tj.</w:delText>
        </w:r>
        <w:r w:rsidR="000D4DBA" w:rsidRPr="00AA4D3A" w:rsidDel="00AA4D3A">
          <w:rPr>
            <w:rFonts w:ascii="Arial" w:eastAsia="Arial" w:hAnsi="Arial" w:cs="Arial"/>
            <w:noProof/>
            <w:color w:val="000000"/>
            <w:sz w:val="20"/>
            <w:szCs w:val="20"/>
            <w:lang w:val="cs-CZ"/>
          </w:rPr>
          <w:delText>104</w:delText>
        </w:r>
        <w:r w:rsidR="00DF1BAF" w:rsidRPr="00AA4D3A" w:rsidDel="00AA4D3A">
          <w:rPr>
            <w:rFonts w:ascii="Arial" w:eastAsia="Arial" w:hAnsi="Arial" w:cs="Arial"/>
            <w:noProof/>
            <w:color w:val="000000"/>
            <w:sz w:val="20"/>
            <w:szCs w:val="20"/>
            <w:lang w:val="cs-CZ"/>
          </w:rPr>
          <w:delText>,</w:delText>
        </w:r>
        <w:r w:rsidR="000D4DBA" w:rsidRPr="00AA4D3A" w:rsidDel="00AA4D3A">
          <w:rPr>
            <w:rFonts w:ascii="Arial" w:eastAsia="Arial" w:hAnsi="Arial" w:cs="Arial"/>
            <w:noProof/>
            <w:color w:val="000000"/>
            <w:sz w:val="20"/>
            <w:szCs w:val="20"/>
            <w:lang w:val="cs-CZ"/>
          </w:rPr>
          <w:delText xml:space="preserve">80 </w:delText>
        </w:r>
        <w:r w:rsidR="00046BD9" w:rsidRPr="00AA4D3A" w:rsidDel="00AA4D3A">
          <w:rPr>
            <w:rFonts w:ascii="Arial" w:eastAsia="Arial" w:hAnsi="Arial" w:cs="Arial"/>
            <w:noProof/>
            <w:color w:val="000000"/>
            <w:sz w:val="20"/>
            <w:szCs w:val="20"/>
            <w:lang w:val="cs-CZ"/>
          </w:rPr>
          <w:delText>% celkové alokace</w:delText>
        </w:r>
        <w:r w:rsidR="00B67A4D" w:rsidRPr="00AA4D3A" w:rsidDel="00AA4D3A">
          <w:rPr>
            <w:rFonts w:ascii="Arial" w:eastAsia="Arial" w:hAnsi="Arial" w:cs="Arial"/>
            <w:noProof/>
            <w:color w:val="000000"/>
            <w:sz w:val="20"/>
            <w:szCs w:val="20"/>
            <w:lang w:val="cs-CZ"/>
          </w:rPr>
          <w:delText xml:space="preserve"> </w:delText>
        </w:r>
        <w:r w:rsidR="00046BD9" w:rsidRPr="00AA4D3A" w:rsidDel="00AA4D3A">
          <w:rPr>
            <w:rFonts w:ascii="Arial" w:eastAsia="Arial" w:hAnsi="Arial" w:cs="Arial"/>
            <w:noProof/>
            <w:color w:val="000000"/>
            <w:sz w:val="20"/>
            <w:szCs w:val="20"/>
            <w:lang w:val="cs-CZ"/>
          </w:rPr>
          <w:delText>programu</w:delText>
        </w:r>
        <w:r w:rsidR="00CD0DEF" w:rsidRPr="00AA4D3A" w:rsidDel="00AA4D3A">
          <w:rPr>
            <w:rFonts w:ascii="Arial" w:eastAsia="Arial" w:hAnsi="Arial" w:cs="Arial"/>
            <w:noProof/>
            <w:color w:val="000000"/>
            <w:sz w:val="20"/>
            <w:szCs w:val="20"/>
            <w:lang w:val="cs-CZ"/>
          </w:rPr>
          <w:delText>, tudíž c</w:delText>
        </w:r>
        <w:r w:rsidR="00487CD9" w:rsidRPr="00AA4D3A" w:rsidDel="00AA4D3A">
          <w:rPr>
            <w:rFonts w:ascii="Arial" w:eastAsia="Arial" w:hAnsi="Arial" w:cs="Arial"/>
            <w:noProof/>
            <w:color w:val="000000"/>
            <w:sz w:val="20"/>
            <w:szCs w:val="20"/>
            <w:lang w:val="cs-CZ"/>
          </w:rPr>
          <w:delText>elková alokace programu</w:delText>
        </w:r>
        <w:r w:rsidR="000D4DBA" w:rsidRPr="00AA4D3A" w:rsidDel="00AA4D3A">
          <w:rPr>
            <w:rFonts w:ascii="Arial" w:eastAsia="Arial" w:hAnsi="Arial" w:cs="Arial"/>
            <w:noProof/>
            <w:color w:val="000000"/>
            <w:sz w:val="20"/>
            <w:szCs w:val="20"/>
            <w:lang w:val="cs-CZ"/>
          </w:rPr>
          <w:delText xml:space="preserve"> byla </w:delText>
        </w:r>
        <w:r w:rsidR="00CD0DEF" w:rsidRPr="00AA4D3A" w:rsidDel="00AA4D3A">
          <w:rPr>
            <w:rFonts w:ascii="Arial" w:eastAsia="Arial" w:hAnsi="Arial" w:cs="Arial"/>
            <w:noProof/>
            <w:color w:val="000000"/>
            <w:sz w:val="20"/>
            <w:szCs w:val="20"/>
            <w:lang w:val="cs-CZ"/>
          </w:rPr>
          <w:delText>vy</w:delText>
        </w:r>
        <w:r w:rsidR="000D4DBA" w:rsidRPr="00AA4D3A" w:rsidDel="00AA4D3A">
          <w:rPr>
            <w:rFonts w:ascii="Arial" w:eastAsia="Arial" w:hAnsi="Arial" w:cs="Arial"/>
            <w:noProof/>
            <w:color w:val="000000"/>
            <w:sz w:val="20"/>
            <w:szCs w:val="20"/>
            <w:lang w:val="cs-CZ"/>
          </w:rPr>
          <w:delText>čerpána</w:delText>
        </w:r>
        <w:r w:rsidR="00487CD9" w:rsidRPr="00AA4D3A" w:rsidDel="00AA4D3A">
          <w:rPr>
            <w:rFonts w:ascii="Arial" w:eastAsia="Arial" w:hAnsi="Arial" w:cs="Arial"/>
            <w:noProof/>
            <w:color w:val="000000"/>
            <w:sz w:val="20"/>
            <w:szCs w:val="20"/>
            <w:lang w:val="cs-CZ"/>
          </w:rPr>
          <w:delText>.</w:delText>
        </w:r>
      </w:del>
      <w:ins w:id="16" w:author="Mikanová Helena" w:date="2024-11-21T15:10:00Z">
        <w:r w:rsidR="00AA4D3A" w:rsidRPr="00AA4D3A">
          <w:rPr>
            <w:rFonts w:ascii="Arial" w:eastAsia="Arial" w:hAnsi="Arial" w:cs="Arial"/>
            <w:noProof/>
            <w:color w:val="000000"/>
            <w:sz w:val="20"/>
            <w:szCs w:val="20"/>
            <w:lang w:val="cs-CZ"/>
          </w:rPr>
          <w:t>Za rok 2023 podali žadatelé na základě vyhlášených výzev 3 projektové žádostí s požadovaným objemem finančních prostředků 4,66 mil. EUR. Z podaných žádostí byly vydány 2 právní akty o poskytnutí podpory ve výši 0,80 mil. EUR, což představuje 0,32 % celkové alokace programu. Příjemci vykázali řídicímu orgánu výdaje v objemu 20,17 mil. EUR, tedy 8,18 % celkové alokace programu.</w:t>
        </w:r>
      </w:ins>
    </w:p>
    <w:bookmarkEnd w:id="11"/>
    <w:p w14:paraId="1EE68D5A" w14:textId="32A68907" w:rsidR="00AB4DF5" w:rsidRPr="00AA4D3A" w:rsidRDefault="00220D8D">
      <w:pPr>
        <w:spacing w:after="120" w:line="22" w:lineRule="atLeast"/>
        <w:ind w:left="111" w:right="105"/>
        <w:jc w:val="both"/>
        <w:rPr>
          <w:rFonts w:ascii="Arial" w:eastAsia="Arial" w:hAnsi="Arial" w:cs="Arial"/>
          <w:noProof/>
          <w:color w:val="000000"/>
          <w:sz w:val="20"/>
          <w:szCs w:val="20"/>
          <w:lang w:val="cs-CZ"/>
        </w:rPr>
        <w:pPrChange w:id="17" w:author="Mikanová Helena" w:date="2024-11-21T15:12:00Z">
          <w:pPr>
            <w:autoSpaceDE w:val="0"/>
            <w:autoSpaceDN w:val="0"/>
            <w:adjustRightInd w:val="0"/>
            <w:spacing w:line="22" w:lineRule="atLeast"/>
            <w:ind w:left="142"/>
            <w:jc w:val="both"/>
          </w:pPr>
        </w:pPrChange>
      </w:pPr>
      <w:r w:rsidRPr="00AA4D3A">
        <w:rPr>
          <w:rFonts w:ascii="Arial" w:eastAsia="Arial" w:hAnsi="Arial" w:cs="Arial"/>
          <w:noProof/>
          <w:color w:val="000000"/>
          <w:sz w:val="20"/>
          <w:szCs w:val="20"/>
          <w:lang w:val="cs-CZ"/>
        </w:rPr>
        <w:t>V listopadu 202</w:t>
      </w:r>
      <w:r w:rsidR="00AB4DF5" w:rsidRPr="00AA4D3A">
        <w:rPr>
          <w:rFonts w:ascii="Arial" w:eastAsia="Arial" w:hAnsi="Arial" w:cs="Arial"/>
          <w:noProof/>
          <w:color w:val="000000"/>
          <w:sz w:val="20"/>
          <w:szCs w:val="20"/>
          <w:lang w:val="cs-CZ"/>
        </w:rPr>
        <w:t>3</w:t>
      </w:r>
      <w:r w:rsidRPr="00AA4D3A">
        <w:rPr>
          <w:rFonts w:ascii="Arial" w:eastAsia="Arial" w:hAnsi="Arial" w:cs="Arial"/>
          <w:noProof/>
          <w:color w:val="000000"/>
          <w:sz w:val="20"/>
          <w:szCs w:val="20"/>
          <w:lang w:val="cs-CZ"/>
        </w:rPr>
        <w:t xml:space="preserve"> byl ukončen </w:t>
      </w:r>
      <w:del w:id="18" w:author="Mikanová Helena" w:date="2024-11-21T15:14:00Z">
        <w:r w:rsidRPr="00AA4D3A" w:rsidDel="00AA4D3A">
          <w:rPr>
            <w:rFonts w:ascii="Arial" w:eastAsia="Arial" w:hAnsi="Arial" w:cs="Arial"/>
            <w:noProof/>
            <w:color w:val="000000"/>
            <w:sz w:val="20"/>
            <w:szCs w:val="20"/>
            <w:lang w:val="cs-CZ"/>
          </w:rPr>
          <w:delText xml:space="preserve"> </w:delText>
        </w:r>
      </w:del>
      <w:r w:rsidRPr="00AA4D3A">
        <w:rPr>
          <w:rFonts w:ascii="Arial" w:eastAsia="Arial" w:hAnsi="Arial" w:cs="Arial"/>
          <w:noProof/>
          <w:color w:val="000000"/>
          <w:sz w:val="20"/>
          <w:szCs w:val="20"/>
          <w:lang w:val="cs-CZ"/>
        </w:rPr>
        <w:t>audit</w:t>
      </w:r>
      <w:r w:rsidR="00217EA0" w:rsidRPr="00AA4D3A">
        <w:rPr>
          <w:rFonts w:ascii="Arial" w:eastAsia="Arial" w:hAnsi="Arial" w:cs="Arial"/>
          <w:noProof/>
          <w:color w:val="000000"/>
          <w:sz w:val="20"/>
          <w:szCs w:val="20"/>
          <w:lang w:val="cs-CZ"/>
        </w:rPr>
        <w:t xml:space="preserve"> systému č. OPTP/202</w:t>
      </w:r>
      <w:r w:rsidR="00AB4DF5" w:rsidRPr="00AA4D3A">
        <w:rPr>
          <w:rFonts w:ascii="Arial" w:eastAsia="Arial" w:hAnsi="Arial" w:cs="Arial"/>
          <w:noProof/>
          <w:color w:val="000000"/>
          <w:sz w:val="20"/>
          <w:szCs w:val="20"/>
          <w:lang w:val="cs-CZ"/>
        </w:rPr>
        <w:t>3</w:t>
      </w:r>
      <w:r w:rsidR="00217EA0" w:rsidRPr="00AA4D3A">
        <w:rPr>
          <w:rFonts w:ascii="Arial" w:eastAsia="Arial" w:hAnsi="Arial" w:cs="Arial"/>
          <w:noProof/>
          <w:color w:val="000000"/>
          <w:sz w:val="20"/>
          <w:szCs w:val="20"/>
          <w:lang w:val="cs-CZ"/>
        </w:rPr>
        <w:t>/S/001 s názvem „Audit řádného fungování</w:t>
      </w:r>
      <w:r w:rsidR="00AB4DF5" w:rsidRPr="00AA4D3A">
        <w:rPr>
          <w:rFonts w:ascii="Arial" w:eastAsia="Arial" w:hAnsi="Arial" w:cs="Arial"/>
          <w:noProof/>
          <w:color w:val="000000"/>
          <w:sz w:val="20"/>
          <w:szCs w:val="20"/>
          <w:lang w:val="cs-CZ"/>
        </w:rPr>
        <w:t xml:space="preserve"> </w:t>
      </w:r>
      <w:r w:rsidR="00217EA0" w:rsidRPr="00AA4D3A">
        <w:rPr>
          <w:rFonts w:ascii="Arial" w:eastAsia="Arial" w:hAnsi="Arial" w:cs="Arial"/>
          <w:noProof/>
          <w:color w:val="000000"/>
          <w:sz w:val="20"/>
          <w:szCs w:val="20"/>
          <w:lang w:val="cs-CZ"/>
        </w:rPr>
        <w:t>systému řízení</w:t>
      </w:r>
      <w:r w:rsidRPr="00AA4D3A">
        <w:rPr>
          <w:rFonts w:ascii="Arial" w:eastAsia="Arial" w:hAnsi="Arial" w:cs="Arial"/>
          <w:noProof/>
          <w:color w:val="000000"/>
          <w:sz w:val="20"/>
          <w:szCs w:val="20"/>
          <w:lang w:val="cs-CZ"/>
        </w:rPr>
        <w:t xml:space="preserve"> </w:t>
      </w:r>
      <w:r w:rsidR="00217EA0" w:rsidRPr="00AA4D3A">
        <w:rPr>
          <w:rFonts w:ascii="Arial" w:eastAsia="Arial" w:hAnsi="Arial" w:cs="Arial"/>
          <w:noProof/>
          <w:color w:val="000000"/>
          <w:sz w:val="20"/>
          <w:szCs w:val="20"/>
          <w:lang w:val="cs-CZ"/>
        </w:rPr>
        <w:t>a kontroly OPTP“</w:t>
      </w:r>
      <w:r w:rsidRPr="00AA4D3A">
        <w:rPr>
          <w:rFonts w:ascii="Arial" w:eastAsia="Arial" w:hAnsi="Arial" w:cs="Arial"/>
          <w:noProof/>
          <w:color w:val="000000"/>
          <w:sz w:val="20"/>
          <w:szCs w:val="20"/>
          <w:lang w:val="cs-CZ"/>
        </w:rPr>
        <w:t xml:space="preserve">, jehož cílem </w:t>
      </w:r>
      <w:r w:rsidR="00217EA0" w:rsidRPr="00AA4D3A">
        <w:rPr>
          <w:rFonts w:ascii="Arial" w:eastAsia="Arial" w:hAnsi="Arial" w:cs="Arial"/>
          <w:noProof/>
          <w:color w:val="000000"/>
          <w:sz w:val="20"/>
          <w:szCs w:val="20"/>
          <w:lang w:val="cs-CZ"/>
        </w:rPr>
        <w:t>bylo ověřit účinné fungování řídicího a kontrolního</w:t>
      </w:r>
      <w:r w:rsidR="00AB4DF5" w:rsidRPr="00AA4D3A">
        <w:rPr>
          <w:rFonts w:ascii="Arial" w:eastAsia="Arial" w:hAnsi="Arial" w:cs="Arial"/>
          <w:noProof/>
          <w:color w:val="000000"/>
          <w:sz w:val="20"/>
          <w:szCs w:val="20"/>
          <w:lang w:val="cs-CZ"/>
        </w:rPr>
        <w:t xml:space="preserve"> </w:t>
      </w:r>
      <w:r w:rsidR="00217EA0" w:rsidRPr="00AA4D3A">
        <w:rPr>
          <w:rFonts w:ascii="Arial" w:eastAsia="Arial" w:hAnsi="Arial" w:cs="Arial"/>
          <w:noProof/>
          <w:color w:val="000000"/>
          <w:sz w:val="20"/>
          <w:szCs w:val="20"/>
          <w:lang w:val="cs-CZ"/>
        </w:rPr>
        <w:t xml:space="preserve">systému </w:t>
      </w:r>
      <w:r w:rsidRPr="00AA4D3A">
        <w:rPr>
          <w:rFonts w:ascii="Arial" w:eastAsia="Arial" w:hAnsi="Arial" w:cs="Arial"/>
          <w:noProof/>
          <w:color w:val="000000"/>
          <w:sz w:val="20"/>
          <w:szCs w:val="20"/>
          <w:lang w:val="cs-CZ"/>
        </w:rPr>
        <w:t xml:space="preserve">OPTP </w:t>
      </w:r>
      <w:r w:rsidR="00217EA0" w:rsidRPr="00AA4D3A">
        <w:rPr>
          <w:rFonts w:ascii="Arial" w:eastAsia="Arial" w:hAnsi="Arial" w:cs="Arial"/>
          <w:noProof/>
          <w:color w:val="000000"/>
          <w:sz w:val="20"/>
          <w:szCs w:val="20"/>
          <w:lang w:val="cs-CZ"/>
        </w:rPr>
        <w:t>a prověřit soulad s požadavky použitelného právního rámce</w:t>
      </w:r>
      <w:r w:rsidRPr="00AA4D3A">
        <w:rPr>
          <w:rFonts w:ascii="Arial" w:eastAsia="Arial" w:hAnsi="Arial" w:cs="Arial"/>
          <w:noProof/>
          <w:color w:val="000000"/>
          <w:sz w:val="20"/>
          <w:szCs w:val="20"/>
          <w:lang w:val="cs-CZ"/>
        </w:rPr>
        <w:t xml:space="preserve"> </w:t>
      </w:r>
      <w:r w:rsidR="00217EA0" w:rsidRPr="00AA4D3A">
        <w:rPr>
          <w:rFonts w:ascii="Arial" w:eastAsia="Arial" w:hAnsi="Arial" w:cs="Arial"/>
          <w:noProof/>
          <w:color w:val="000000"/>
          <w:sz w:val="20"/>
          <w:szCs w:val="20"/>
          <w:lang w:val="cs-CZ"/>
        </w:rPr>
        <w:t>pro programové období</w:t>
      </w:r>
      <w:r w:rsidR="00AB4DF5" w:rsidRPr="00AA4D3A">
        <w:rPr>
          <w:rFonts w:ascii="Arial" w:eastAsia="Arial" w:hAnsi="Arial" w:cs="Arial"/>
          <w:noProof/>
          <w:color w:val="000000"/>
          <w:sz w:val="20"/>
          <w:szCs w:val="20"/>
          <w:lang w:val="cs-CZ"/>
        </w:rPr>
        <w:t xml:space="preserve"> </w:t>
      </w:r>
      <w:r w:rsidR="00217EA0" w:rsidRPr="00AA4D3A">
        <w:rPr>
          <w:rFonts w:ascii="Arial" w:eastAsia="Arial" w:hAnsi="Arial" w:cs="Arial"/>
          <w:noProof/>
          <w:color w:val="000000"/>
          <w:sz w:val="20"/>
          <w:szCs w:val="20"/>
          <w:lang w:val="cs-CZ"/>
        </w:rPr>
        <w:t xml:space="preserve">2014-2020. </w:t>
      </w:r>
      <w:r w:rsidR="00AB4DF5" w:rsidRPr="00AA4D3A">
        <w:rPr>
          <w:rFonts w:ascii="Arial" w:eastAsia="Arial" w:hAnsi="Arial" w:cs="Arial"/>
          <w:noProof/>
          <w:color w:val="000000"/>
          <w:sz w:val="20"/>
          <w:szCs w:val="20"/>
          <w:lang w:val="cs-CZ"/>
        </w:rPr>
        <w:t>V rámci auditu systému nebyly zjištěny nedostatky a audit konstatoval, že na základě ověřených skutečností</w:t>
      </w:r>
      <w:r w:rsidR="00CD0DEF" w:rsidRPr="00AA4D3A">
        <w:rPr>
          <w:rFonts w:ascii="Arial" w:eastAsia="Arial" w:hAnsi="Arial" w:cs="Arial"/>
          <w:noProof/>
          <w:color w:val="000000"/>
          <w:sz w:val="20"/>
          <w:szCs w:val="20"/>
          <w:lang w:val="cs-CZ"/>
        </w:rPr>
        <w:t>,</w:t>
      </w:r>
      <w:r w:rsidR="00AB4DF5" w:rsidRPr="00AA4D3A">
        <w:rPr>
          <w:rFonts w:ascii="Arial" w:eastAsia="Arial" w:hAnsi="Arial" w:cs="Arial"/>
          <w:noProof/>
          <w:color w:val="000000"/>
          <w:sz w:val="20"/>
          <w:szCs w:val="20"/>
          <w:lang w:val="cs-CZ"/>
        </w:rPr>
        <w:t xml:space="preserve"> je výrok k řídicímu a kontrolnímu systému OPTP </w:t>
      </w:r>
      <w:r w:rsidR="00AB4DF5" w:rsidRPr="00AA4D3A">
        <w:rPr>
          <w:rFonts w:ascii="Arial" w:eastAsia="Arial" w:hAnsi="Arial" w:cs="Arial"/>
          <w:b/>
          <w:bCs/>
          <w:noProof/>
          <w:color w:val="000000"/>
          <w:sz w:val="20"/>
          <w:szCs w:val="20"/>
          <w:lang w:val="cs-CZ"/>
        </w:rPr>
        <w:t>bez výhrad</w:t>
      </w:r>
      <w:r w:rsidR="00AB4DF5" w:rsidRPr="00AA4D3A">
        <w:rPr>
          <w:rFonts w:ascii="Arial" w:eastAsia="Arial" w:hAnsi="Arial" w:cs="Arial"/>
          <w:noProof/>
          <w:color w:val="000000"/>
          <w:sz w:val="20"/>
          <w:szCs w:val="20"/>
          <w:lang w:val="cs-CZ"/>
        </w:rPr>
        <w:t xml:space="preserve">. </w:t>
      </w:r>
    </w:p>
    <w:p w14:paraId="534DB7AA" w14:textId="30AE7AD5" w:rsidR="00F252AD" w:rsidRPr="00AA4D3A" w:rsidRDefault="00BE713C" w:rsidP="00B5064A">
      <w:pPr>
        <w:spacing w:after="120" w:line="22" w:lineRule="atLeast"/>
        <w:ind w:left="111" w:right="105"/>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 xml:space="preserve">Od začátku roku </w:t>
      </w:r>
      <w:r w:rsidR="00046BD9" w:rsidRPr="00AA4D3A">
        <w:rPr>
          <w:rFonts w:ascii="Arial" w:eastAsia="Arial" w:hAnsi="Arial" w:cs="Arial"/>
          <w:noProof/>
          <w:color w:val="000000"/>
          <w:sz w:val="20"/>
          <w:szCs w:val="20"/>
          <w:lang w:val="cs-CZ"/>
        </w:rPr>
        <w:t>20</w:t>
      </w:r>
      <w:r w:rsidR="005F441F" w:rsidRPr="00AA4D3A">
        <w:rPr>
          <w:rFonts w:ascii="Arial" w:eastAsia="Arial" w:hAnsi="Arial" w:cs="Arial"/>
          <w:noProof/>
          <w:color w:val="000000"/>
          <w:sz w:val="20"/>
          <w:szCs w:val="20"/>
          <w:lang w:val="cs-CZ"/>
        </w:rPr>
        <w:t>2</w:t>
      </w:r>
      <w:r w:rsidRPr="00AA4D3A">
        <w:rPr>
          <w:rFonts w:ascii="Arial" w:eastAsia="Arial" w:hAnsi="Arial" w:cs="Arial"/>
          <w:noProof/>
          <w:color w:val="000000"/>
          <w:sz w:val="20"/>
          <w:szCs w:val="20"/>
          <w:lang w:val="cs-CZ"/>
        </w:rPr>
        <w:t>3</w:t>
      </w:r>
      <w:r w:rsidR="00046BD9" w:rsidRPr="00AA4D3A">
        <w:rPr>
          <w:rFonts w:ascii="Arial" w:eastAsia="Arial" w:hAnsi="Arial" w:cs="Arial"/>
          <w:noProof/>
          <w:color w:val="000000"/>
          <w:sz w:val="20"/>
          <w:szCs w:val="20"/>
          <w:lang w:val="cs-CZ"/>
        </w:rPr>
        <w:t xml:space="preserve"> bylo realizováno </w:t>
      </w:r>
      <w:r w:rsidR="00384436" w:rsidRPr="00AA4D3A">
        <w:rPr>
          <w:rFonts w:ascii="Arial" w:eastAsia="Arial" w:hAnsi="Arial" w:cs="Arial"/>
          <w:noProof/>
          <w:color w:val="000000"/>
          <w:sz w:val="20"/>
          <w:szCs w:val="20"/>
          <w:lang w:val="cs-CZ"/>
        </w:rPr>
        <w:t>3</w:t>
      </w:r>
      <w:r w:rsidRPr="00AA4D3A">
        <w:rPr>
          <w:rFonts w:ascii="Arial" w:eastAsia="Arial" w:hAnsi="Arial" w:cs="Arial"/>
          <w:noProof/>
          <w:color w:val="000000"/>
          <w:sz w:val="20"/>
          <w:szCs w:val="20"/>
          <w:lang w:val="cs-CZ"/>
        </w:rPr>
        <w:t>9</w:t>
      </w:r>
      <w:r w:rsidR="00046BD9" w:rsidRPr="00AA4D3A">
        <w:rPr>
          <w:rFonts w:ascii="Arial" w:eastAsia="Arial" w:hAnsi="Arial" w:cs="Arial"/>
          <w:noProof/>
          <w:color w:val="000000"/>
          <w:sz w:val="20"/>
          <w:szCs w:val="20"/>
          <w:lang w:val="cs-CZ"/>
        </w:rPr>
        <w:t xml:space="preserve"> kontrol na místě, přičemž </w:t>
      </w:r>
      <w:r w:rsidR="00384436" w:rsidRPr="00AA4D3A">
        <w:rPr>
          <w:rFonts w:ascii="Arial" w:eastAsia="Arial" w:hAnsi="Arial" w:cs="Arial"/>
          <w:noProof/>
          <w:color w:val="000000"/>
          <w:sz w:val="20"/>
          <w:szCs w:val="20"/>
          <w:lang w:val="cs-CZ"/>
        </w:rPr>
        <w:t>3</w:t>
      </w:r>
      <w:r w:rsidRPr="00AA4D3A">
        <w:rPr>
          <w:rFonts w:ascii="Arial" w:eastAsia="Arial" w:hAnsi="Arial" w:cs="Arial"/>
          <w:noProof/>
          <w:color w:val="000000"/>
          <w:sz w:val="20"/>
          <w:szCs w:val="20"/>
          <w:lang w:val="cs-CZ"/>
        </w:rPr>
        <w:t>6</w:t>
      </w:r>
      <w:r w:rsidR="00046BD9" w:rsidRPr="00AA4D3A">
        <w:rPr>
          <w:rFonts w:ascii="Arial" w:eastAsia="Arial" w:hAnsi="Arial" w:cs="Arial"/>
          <w:noProof/>
          <w:color w:val="000000"/>
          <w:sz w:val="20"/>
          <w:szCs w:val="20"/>
          <w:lang w:val="cs-CZ"/>
        </w:rPr>
        <w:t xml:space="preserve"> kontrol bylo ukončeno bez zjištění</w:t>
      </w:r>
      <w:r w:rsidR="000E1C4D" w:rsidRPr="00AA4D3A">
        <w:rPr>
          <w:rFonts w:ascii="Arial" w:eastAsia="Arial" w:hAnsi="Arial" w:cs="Arial"/>
          <w:noProof/>
          <w:color w:val="000000"/>
          <w:sz w:val="20"/>
          <w:szCs w:val="20"/>
          <w:lang w:val="cs-CZ"/>
        </w:rPr>
        <w:t>,</w:t>
      </w:r>
      <w:r w:rsidR="00384436" w:rsidRPr="00AA4D3A">
        <w:rPr>
          <w:rFonts w:ascii="Arial" w:eastAsia="Arial" w:hAnsi="Arial" w:cs="Arial"/>
          <w:noProof/>
          <w:color w:val="000000"/>
          <w:sz w:val="20"/>
          <w:szCs w:val="20"/>
          <w:lang w:val="cs-CZ"/>
        </w:rPr>
        <w:t xml:space="preserve"> a </w:t>
      </w:r>
      <w:r w:rsidRPr="00AA4D3A">
        <w:rPr>
          <w:rFonts w:ascii="Arial" w:eastAsia="Arial" w:hAnsi="Arial" w:cs="Arial"/>
          <w:noProof/>
          <w:color w:val="000000"/>
          <w:sz w:val="20"/>
          <w:szCs w:val="20"/>
          <w:lang w:val="cs-CZ"/>
        </w:rPr>
        <w:t>3</w:t>
      </w:r>
      <w:r w:rsidR="00046BD9" w:rsidRPr="00AA4D3A">
        <w:rPr>
          <w:rFonts w:ascii="Arial" w:eastAsia="Arial" w:hAnsi="Arial" w:cs="Arial"/>
          <w:noProof/>
          <w:color w:val="000000"/>
          <w:sz w:val="20"/>
          <w:szCs w:val="20"/>
          <w:lang w:val="cs-CZ"/>
        </w:rPr>
        <w:t xml:space="preserve"> kontrol</w:t>
      </w:r>
      <w:r w:rsidR="00384436" w:rsidRPr="00AA4D3A">
        <w:rPr>
          <w:rFonts w:ascii="Arial" w:eastAsia="Arial" w:hAnsi="Arial" w:cs="Arial"/>
          <w:noProof/>
          <w:color w:val="000000"/>
          <w:sz w:val="20"/>
          <w:szCs w:val="20"/>
          <w:lang w:val="cs-CZ"/>
        </w:rPr>
        <w:t>y</w:t>
      </w:r>
      <w:r w:rsidR="00046BD9" w:rsidRPr="00AA4D3A">
        <w:rPr>
          <w:rFonts w:ascii="Arial" w:eastAsia="Arial" w:hAnsi="Arial" w:cs="Arial"/>
          <w:noProof/>
          <w:color w:val="000000"/>
          <w:sz w:val="20"/>
          <w:szCs w:val="20"/>
          <w:lang w:val="cs-CZ"/>
        </w:rPr>
        <w:t xml:space="preserve"> byl</w:t>
      </w:r>
      <w:r w:rsidR="00384436" w:rsidRPr="00AA4D3A">
        <w:rPr>
          <w:rFonts w:ascii="Arial" w:eastAsia="Arial" w:hAnsi="Arial" w:cs="Arial"/>
          <w:noProof/>
          <w:color w:val="000000"/>
          <w:sz w:val="20"/>
          <w:szCs w:val="20"/>
          <w:lang w:val="cs-CZ"/>
        </w:rPr>
        <w:t>y</w:t>
      </w:r>
      <w:r w:rsidR="00046BD9" w:rsidRPr="00AA4D3A">
        <w:rPr>
          <w:rFonts w:ascii="Arial" w:eastAsia="Arial" w:hAnsi="Arial" w:cs="Arial"/>
          <w:noProof/>
          <w:color w:val="000000"/>
          <w:sz w:val="20"/>
          <w:szCs w:val="20"/>
          <w:lang w:val="cs-CZ"/>
        </w:rPr>
        <w:t xml:space="preserve"> ukončen</w:t>
      </w:r>
      <w:r w:rsidR="00384436" w:rsidRPr="00AA4D3A">
        <w:rPr>
          <w:rFonts w:ascii="Arial" w:eastAsia="Arial" w:hAnsi="Arial" w:cs="Arial"/>
          <w:noProof/>
          <w:color w:val="000000"/>
          <w:sz w:val="20"/>
          <w:szCs w:val="20"/>
          <w:lang w:val="cs-CZ"/>
        </w:rPr>
        <w:t>y</w:t>
      </w:r>
      <w:r w:rsidR="00046BD9" w:rsidRPr="00AA4D3A">
        <w:rPr>
          <w:rFonts w:ascii="Arial" w:eastAsia="Arial" w:hAnsi="Arial" w:cs="Arial"/>
          <w:noProof/>
          <w:color w:val="000000"/>
          <w:sz w:val="20"/>
          <w:szCs w:val="20"/>
          <w:lang w:val="cs-CZ"/>
        </w:rPr>
        <w:t xml:space="preserve"> se zjištěním. Objem zkontrolovaných výdajů činil </w:t>
      </w:r>
      <w:r w:rsidRPr="00AA4D3A">
        <w:rPr>
          <w:rFonts w:ascii="Arial" w:eastAsia="Arial" w:hAnsi="Arial" w:cs="Arial"/>
          <w:noProof/>
          <w:color w:val="000000"/>
          <w:sz w:val="20"/>
          <w:szCs w:val="20"/>
          <w:lang w:val="cs-CZ"/>
        </w:rPr>
        <w:t xml:space="preserve">305 154 742,26 </w:t>
      </w:r>
      <w:r w:rsidR="00046BD9" w:rsidRPr="00AA4D3A">
        <w:rPr>
          <w:rFonts w:ascii="Arial" w:eastAsia="Arial" w:hAnsi="Arial" w:cs="Arial"/>
          <w:noProof/>
          <w:color w:val="000000"/>
          <w:sz w:val="20"/>
          <w:szCs w:val="20"/>
          <w:lang w:val="cs-CZ"/>
        </w:rPr>
        <w:t xml:space="preserve">Kč, objem </w:t>
      </w:r>
      <w:r w:rsidR="00C575D9" w:rsidRPr="00AA4D3A">
        <w:rPr>
          <w:rFonts w:ascii="Arial" w:eastAsia="Arial" w:hAnsi="Arial" w:cs="Arial"/>
          <w:noProof/>
          <w:color w:val="000000"/>
          <w:sz w:val="20"/>
          <w:szCs w:val="20"/>
          <w:lang w:val="cs-CZ"/>
        </w:rPr>
        <w:t xml:space="preserve">zjištěných </w:t>
      </w:r>
      <w:r w:rsidR="00046BD9" w:rsidRPr="00AA4D3A">
        <w:rPr>
          <w:rFonts w:ascii="Arial" w:eastAsia="Arial" w:hAnsi="Arial" w:cs="Arial"/>
          <w:noProof/>
          <w:color w:val="000000"/>
          <w:sz w:val="20"/>
          <w:szCs w:val="20"/>
          <w:lang w:val="cs-CZ"/>
        </w:rPr>
        <w:t xml:space="preserve">nezpůsobilých výdajů činil </w:t>
      </w:r>
      <w:r w:rsidR="00384436" w:rsidRPr="00AA4D3A">
        <w:rPr>
          <w:rFonts w:ascii="Arial" w:eastAsia="Arial" w:hAnsi="Arial" w:cs="Arial"/>
          <w:noProof/>
          <w:color w:val="000000"/>
          <w:sz w:val="20"/>
          <w:szCs w:val="20"/>
          <w:lang w:val="cs-CZ"/>
        </w:rPr>
        <w:t>2</w:t>
      </w:r>
      <w:r w:rsidRPr="00AA4D3A">
        <w:rPr>
          <w:rFonts w:ascii="Arial" w:eastAsia="Arial" w:hAnsi="Arial" w:cs="Arial"/>
          <w:noProof/>
          <w:color w:val="000000"/>
          <w:sz w:val="20"/>
          <w:szCs w:val="20"/>
          <w:lang w:val="cs-CZ"/>
        </w:rPr>
        <w:t> 165 445,47</w:t>
      </w:r>
      <w:r w:rsidR="000E1C4D" w:rsidRPr="00AA4D3A">
        <w:rPr>
          <w:rFonts w:ascii="Arial" w:eastAsia="Arial" w:hAnsi="Arial" w:cs="Arial"/>
          <w:noProof/>
          <w:color w:val="000000"/>
          <w:sz w:val="20"/>
          <w:szCs w:val="20"/>
          <w:lang w:val="cs-CZ"/>
        </w:rPr>
        <w:t xml:space="preserve"> </w:t>
      </w:r>
      <w:r w:rsidR="00046BD9" w:rsidRPr="00AA4D3A">
        <w:rPr>
          <w:rFonts w:ascii="Arial" w:eastAsia="Arial" w:hAnsi="Arial" w:cs="Arial"/>
          <w:noProof/>
          <w:color w:val="000000"/>
          <w:sz w:val="20"/>
          <w:szCs w:val="20"/>
          <w:lang w:val="cs-CZ"/>
        </w:rPr>
        <w:t xml:space="preserve">Kč, tj. podíl nezpůsobilých výdajů činí </w:t>
      </w:r>
      <w:r w:rsidR="00384436" w:rsidRPr="00AA4D3A">
        <w:rPr>
          <w:rFonts w:ascii="Arial" w:eastAsia="Arial" w:hAnsi="Arial" w:cs="Arial"/>
          <w:noProof/>
          <w:color w:val="000000"/>
          <w:sz w:val="20"/>
          <w:szCs w:val="20"/>
          <w:lang w:val="cs-CZ"/>
        </w:rPr>
        <w:t>0,</w:t>
      </w:r>
      <w:r w:rsidRPr="00AA4D3A">
        <w:rPr>
          <w:rFonts w:ascii="Arial" w:eastAsia="Arial" w:hAnsi="Arial" w:cs="Arial"/>
          <w:noProof/>
          <w:color w:val="000000"/>
          <w:sz w:val="20"/>
          <w:szCs w:val="20"/>
          <w:lang w:val="cs-CZ"/>
        </w:rPr>
        <w:t>71</w:t>
      </w:r>
      <w:r w:rsidR="00046BD9" w:rsidRPr="00AA4D3A">
        <w:rPr>
          <w:rFonts w:ascii="Arial" w:eastAsia="Arial" w:hAnsi="Arial" w:cs="Arial"/>
          <w:noProof/>
          <w:color w:val="000000"/>
          <w:sz w:val="20"/>
          <w:szCs w:val="20"/>
          <w:lang w:val="cs-CZ"/>
        </w:rPr>
        <w:t xml:space="preserve"> %. </w:t>
      </w:r>
      <w:r w:rsidR="00F47E40" w:rsidRPr="00AA4D3A">
        <w:rPr>
          <w:rFonts w:ascii="Arial" w:hAnsi="Arial" w:cs="Arial"/>
          <w:sz w:val="20"/>
          <w:szCs w:val="20"/>
          <w:lang w:val="cs-CZ"/>
        </w:rPr>
        <w:t>Identif</w:t>
      </w:r>
      <w:r w:rsidR="00AB7141" w:rsidRPr="00AA4D3A">
        <w:rPr>
          <w:rFonts w:ascii="Arial" w:hAnsi="Arial" w:cs="Arial"/>
          <w:sz w:val="20"/>
          <w:szCs w:val="20"/>
          <w:lang w:val="cs-CZ"/>
        </w:rPr>
        <w:t>i</w:t>
      </w:r>
      <w:r w:rsidR="00F47E40" w:rsidRPr="00AA4D3A">
        <w:rPr>
          <w:rFonts w:ascii="Arial" w:hAnsi="Arial" w:cs="Arial"/>
          <w:sz w:val="20"/>
          <w:szCs w:val="20"/>
          <w:lang w:val="cs-CZ"/>
        </w:rPr>
        <w:t>kované n</w:t>
      </w:r>
      <w:r w:rsidR="00046BD9" w:rsidRPr="00AA4D3A">
        <w:rPr>
          <w:rFonts w:ascii="Arial" w:eastAsia="Arial" w:hAnsi="Arial" w:cs="Arial"/>
          <w:noProof/>
          <w:color w:val="000000"/>
          <w:sz w:val="20"/>
          <w:szCs w:val="20"/>
          <w:lang w:val="cs-CZ"/>
        </w:rPr>
        <w:t xml:space="preserve">ezpůsobilé výdaje se týkají </w:t>
      </w:r>
      <w:r w:rsidR="00384436" w:rsidRPr="00AA4D3A">
        <w:rPr>
          <w:rFonts w:ascii="Arial" w:eastAsia="Arial" w:hAnsi="Arial" w:cs="Arial"/>
          <w:noProof/>
          <w:color w:val="000000"/>
          <w:sz w:val="20"/>
          <w:szCs w:val="20"/>
          <w:lang w:val="cs-CZ"/>
        </w:rPr>
        <w:t>pochybení</w:t>
      </w:r>
      <w:r w:rsidRPr="00AA4D3A">
        <w:rPr>
          <w:rFonts w:ascii="Arial" w:eastAsia="Arial" w:hAnsi="Arial" w:cs="Arial"/>
          <w:noProof/>
          <w:color w:val="000000"/>
          <w:sz w:val="20"/>
          <w:szCs w:val="20"/>
          <w:lang w:val="cs-CZ"/>
        </w:rPr>
        <w:t xml:space="preserve"> souvisejícího s neoprávněným vyloučením jednoho z účastníků zadávacího řízení, a to na úrovni centrálního zadavatele (</w:t>
      </w:r>
      <w:r w:rsidR="009A5FBA" w:rsidRPr="00AA4D3A">
        <w:rPr>
          <w:rFonts w:ascii="Arial" w:eastAsia="Arial" w:hAnsi="Arial" w:cs="Arial"/>
          <w:noProof/>
          <w:color w:val="000000"/>
          <w:sz w:val="20"/>
          <w:szCs w:val="20"/>
          <w:lang w:val="cs-CZ"/>
        </w:rPr>
        <w:t>Ministestvo vnitra</w:t>
      </w:r>
      <w:r w:rsidRPr="00AA4D3A">
        <w:rPr>
          <w:rFonts w:ascii="Arial" w:eastAsia="Arial" w:hAnsi="Arial" w:cs="Arial"/>
          <w:noProof/>
          <w:color w:val="000000"/>
          <w:sz w:val="20"/>
          <w:szCs w:val="20"/>
          <w:lang w:val="cs-CZ"/>
        </w:rPr>
        <w:t>)</w:t>
      </w:r>
      <w:r w:rsidR="00046BD9" w:rsidRPr="00AA4D3A">
        <w:rPr>
          <w:rFonts w:ascii="Arial" w:eastAsia="Arial" w:hAnsi="Arial" w:cs="Arial"/>
          <w:noProof/>
          <w:color w:val="000000"/>
          <w:sz w:val="20"/>
          <w:szCs w:val="20"/>
          <w:lang w:val="cs-CZ"/>
        </w:rPr>
        <w:t>.</w:t>
      </w:r>
    </w:p>
    <w:p w14:paraId="3B735A25" w14:textId="77777777" w:rsidR="006A7F37" w:rsidRPr="00AA4D3A" w:rsidRDefault="006A7F37" w:rsidP="009E46A7">
      <w:pPr>
        <w:spacing w:after="120" w:line="264" w:lineRule="auto"/>
        <w:ind w:right="105"/>
        <w:jc w:val="both"/>
        <w:rPr>
          <w:rFonts w:ascii="Arial" w:eastAsia="Arial" w:hAnsi="Arial" w:cs="Arial"/>
          <w:b/>
          <w:noProof/>
          <w:color w:val="000000"/>
          <w:sz w:val="20"/>
          <w:u w:val="single"/>
          <w:lang w:val="cs-CZ"/>
        </w:rPr>
      </w:pPr>
    </w:p>
    <w:p w14:paraId="1C5C3572" w14:textId="4E4017C8" w:rsidR="0084628F" w:rsidRPr="00AA4D3A" w:rsidRDefault="00046BD9" w:rsidP="00481B31">
      <w:pPr>
        <w:spacing w:after="120" w:line="264" w:lineRule="auto"/>
        <w:ind w:left="111" w:right="105"/>
        <w:jc w:val="both"/>
        <w:rPr>
          <w:rFonts w:ascii="Arial" w:eastAsia="Arial" w:hAnsi="Arial" w:cs="Arial"/>
          <w:b/>
          <w:noProof/>
          <w:color w:val="000000"/>
          <w:sz w:val="20"/>
          <w:u w:val="single"/>
          <w:lang w:val="cs-CZ"/>
        </w:rPr>
      </w:pPr>
      <w:r w:rsidRPr="00AA4D3A">
        <w:rPr>
          <w:rFonts w:ascii="Arial" w:eastAsia="Arial" w:hAnsi="Arial" w:cs="Arial"/>
          <w:b/>
          <w:noProof/>
          <w:color w:val="000000"/>
          <w:sz w:val="20"/>
          <w:u w:val="single"/>
          <w:lang w:val="cs-CZ"/>
        </w:rPr>
        <w:t>Přehled aktivit OPTP ve sledovaném období 20</w:t>
      </w:r>
      <w:r w:rsidR="001D6933" w:rsidRPr="00AA4D3A">
        <w:rPr>
          <w:rFonts w:ascii="Arial" w:eastAsia="Arial" w:hAnsi="Arial" w:cs="Arial"/>
          <w:b/>
          <w:noProof/>
          <w:color w:val="000000"/>
          <w:sz w:val="20"/>
          <w:u w:val="single"/>
          <w:lang w:val="cs-CZ"/>
        </w:rPr>
        <w:t>2</w:t>
      </w:r>
      <w:r w:rsidR="00AB4DF5" w:rsidRPr="00AA4D3A">
        <w:rPr>
          <w:rFonts w:ascii="Arial" w:eastAsia="Arial" w:hAnsi="Arial" w:cs="Arial"/>
          <w:b/>
          <w:noProof/>
          <w:color w:val="000000"/>
          <w:sz w:val="20"/>
          <w:u w:val="single"/>
          <w:lang w:val="cs-CZ"/>
        </w:rPr>
        <w:t>3</w:t>
      </w:r>
      <w:r w:rsidRPr="00AA4D3A">
        <w:rPr>
          <w:rFonts w:ascii="Arial" w:eastAsia="Arial" w:hAnsi="Arial" w:cs="Arial"/>
          <w:b/>
          <w:noProof/>
          <w:color w:val="000000"/>
          <w:sz w:val="20"/>
          <w:u w:val="single"/>
          <w:lang w:val="cs-CZ"/>
        </w:rPr>
        <w:t>:</w:t>
      </w:r>
    </w:p>
    <w:p w14:paraId="74BE91CC" w14:textId="62C1573D" w:rsidR="00A61DEB" w:rsidRPr="00AA4D3A" w:rsidRDefault="00B7112A" w:rsidP="00481B31">
      <w:pPr>
        <w:spacing w:after="120" w:line="264" w:lineRule="auto"/>
        <w:ind w:left="111" w:right="105"/>
        <w:jc w:val="both"/>
        <w:rPr>
          <w:rFonts w:ascii="Times New Roman" w:hAnsi="Times New Roman"/>
          <w:sz w:val="24"/>
          <w:szCs w:val="24"/>
          <w:lang w:val="cs-CZ"/>
        </w:rPr>
      </w:pPr>
      <w:r w:rsidRPr="00AA4D3A">
        <w:rPr>
          <w:rFonts w:ascii="Arial" w:eastAsia="Arial" w:hAnsi="Arial" w:cs="Arial"/>
          <w:noProof/>
          <w:color w:val="000000"/>
          <w:sz w:val="20"/>
          <w:lang w:val="cs-CZ"/>
        </w:rPr>
        <w:t xml:space="preserve">Dne </w:t>
      </w:r>
      <w:r w:rsidR="00A61DEB" w:rsidRPr="00AA4D3A">
        <w:rPr>
          <w:rFonts w:ascii="Arial" w:eastAsia="Arial" w:hAnsi="Arial" w:cs="Arial"/>
          <w:noProof/>
          <w:color w:val="000000"/>
          <w:sz w:val="20"/>
          <w:lang w:val="cs-CZ"/>
        </w:rPr>
        <w:t>1</w:t>
      </w:r>
      <w:r w:rsidR="00AB4DF5" w:rsidRPr="00AA4D3A">
        <w:rPr>
          <w:rFonts w:ascii="Arial" w:eastAsia="Arial" w:hAnsi="Arial" w:cs="Arial"/>
          <w:noProof/>
          <w:color w:val="000000"/>
          <w:sz w:val="20"/>
          <w:lang w:val="cs-CZ"/>
        </w:rPr>
        <w:t>1</w:t>
      </w:r>
      <w:r w:rsidR="00A61DEB" w:rsidRPr="00AA4D3A">
        <w:rPr>
          <w:rFonts w:ascii="Arial" w:eastAsia="Arial" w:hAnsi="Arial" w:cs="Arial"/>
          <w:noProof/>
          <w:color w:val="000000"/>
          <w:sz w:val="20"/>
          <w:lang w:val="cs-CZ"/>
        </w:rPr>
        <w:t>.</w:t>
      </w:r>
      <w:r w:rsidR="00AB4DF5" w:rsidRPr="00AA4D3A">
        <w:rPr>
          <w:rFonts w:ascii="Arial" w:eastAsia="Arial" w:hAnsi="Arial" w:cs="Arial"/>
          <w:noProof/>
          <w:color w:val="000000"/>
          <w:sz w:val="20"/>
          <w:lang w:val="cs-CZ"/>
        </w:rPr>
        <w:t xml:space="preserve"> </w:t>
      </w:r>
      <w:r w:rsidR="00A61DEB" w:rsidRPr="00AA4D3A">
        <w:rPr>
          <w:rFonts w:ascii="Arial" w:eastAsia="Arial" w:hAnsi="Arial" w:cs="Arial"/>
          <w:noProof/>
          <w:color w:val="000000"/>
          <w:sz w:val="20"/>
          <w:lang w:val="cs-CZ"/>
        </w:rPr>
        <w:t>5</w:t>
      </w:r>
      <w:r w:rsidR="00496B16" w:rsidRPr="00AA4D3A">
        <w:rPr>
          <w:rFonts w:ascii="Arial" w:eastAsia="Arial" w:hAnsi="Arial" w:cs="Arial"/>
          <w:noProof/>
          <w:color w:val="000000"/>
          <w:sz w:val="20"/>
          <w:lang w:val="cs-CZ"/>
        </w:rPr>
        <w:t xml:space="preserve">. </w:t>
      </w:r>
      <w:r w:rsidR="00A61DEB" w:rsidRPr="00AA4D3A">
        <w:rPr>
          <w:rFonts w:ascii="Arial" w:eastAsia="Arial" w:hAnsi="Arial" w:cs="Arial"/>
          <w:noProof/>
          <w:color w:val="000000"/>
          <w:sz w:val="20"/>
          <w:lang w:val="cs-CZ"/>
        </w:rPr>
        <w:t>202</w:t>
      </w:r>
      <w:r w:rsidR="00AB4DF5" w:rsidRPr="00AA4D3A">
        <w:rPr>
          <w:rFonts w:ascii="Arial" w:eastAsia="Arial" w:hAnsi="Arial" w:cs="Arial"/>
          <w:noProof/>
          <w:color w:val="000000"/>
          <w:sz w:val="20"/>
          <w:lang w:val="cs-CZ"/>
        </w:rPr>
        <w:t>3</w:t>
      </w:r>
      <w:r w:rsidR="00A61DEB" w:rsidRPr="00AA4D3A">
        <w:rPr>
          <w:rFonts w:ascii="Arial" w:eastAsia="Arial" w:hAnsi="Arial" w:cs="Arial"/>
          <w:noProof/>
          <w:color w:val="000000"/>
          <w:sz w:val="20"/>
          <w:lang w:val="cs-CZ"/>
        </w:rPr>
        <w:t xml:space="preserve"> proběhlo 1</w:t>
      </w:r>
      <w:r w:rsidR="00AB4DF5" w:rsidRPr="00AA4D3A">
        <w:rPr>
          <w:rFonts w:ascii="Arial" w:eastAsia="Arial" w:hAnsi="Arial" w:cs="Arial"/>
          <w:noProof/>
          <w:color w:val="000000"/>
          <w:sz w:val="20"/>
          <w:lang w:val="cs-CZ"/>
        </w:rPr>
        <w:t>7</w:t>
      </w:r>
      <w:r w:rsidR="00F90A07" w:rsidRPr="00AA4D3A">
        <w:rPr>
          <w:rFonts w:ascii="Arial" w:eastAsia="Arial" w:hAnsi="Arial" w:cs="Arial"/>
          <w:noProof/>
          <w:color w:val="000000"/>
          <w:sz w:val="20"/>
          <w:lang w:val="cs-CZ"/>
        </w:rPr>
        <w:t>.</w:t>
      </w:r>
      <w:r w:rsidR="00A61DEB" w:rsidRPr="00AA4D3A">
        <w:rPr>
          <w:rFonts w:ascii="Arial" w:eastAsia="Arial" w:hAnsi="Arial" w:cs="Arial"/>
          <w:noProof/>
          <w:color w:val="000000"/>
          <w:sz w:val="20"/>
          <w:lang w:val="cs-CZ"/>
        </w:rPr>
        <w:t xml:space="preserve"> zasedání </w:t>
      </w:r>
      <w:r w:rsidR="005E01E2" w:rsidRPr="00AA4D3A">
        <w:rPr>
          <w:rFonts w:ascii="Arial" w:eastAsia="Arial" w:hAnsi="Arial" w:cs="Arial"/>
          <w:noProof/>
          <w:color w:val="000000"/>
          <w:sz w:val="20"/>
          <w:lang w:val="cs-CZ"/>
        </w:rPr>
        <w:t>M</w:t>
      </w:r>
      <w:r w:rsidR="0043595D" w:rsidRPr="00AA4D3A">
        <w:rPr>
          <w:rFonts w:ascii="Arial" w:eastAsia="Arial" w:hAnsi="Arial" w:cs="Arial"/>
          <w:noProof/>
          <w:color w:val="000000"/>
          <w:sz w:val="20"/>
          <w:lang w:val="cs-CZ"/>
        </w:rPr>
        <w:t>onitorovacího výboru</w:t>
      </w:r>
      <w:r w:rsidR="00B41224" w:rsidRPr="00AA4D3A">
        <w:rPr>
          <w:rFonts w:ascii="Arial" w:eastAsia="Arial" w:hAnsi="Arial" w:cs="Arial"/>
          <w:noProof/>
          <w:color w:val="000000"/>
          <w:sz w:val="20"/>
          <w:lang w:val="cs-CZ"/>
        </w:rPr>
        <w:t xml:space="preserve"> (dále „MV“)</w:t>
      </w:r>
      <w:r w:rsidR="0043595D" w:rsidRPr="00AA4D3A">
        <w:rPr>
          <w:rFonts w:ascii="Arial" w:eastAsia="Arial" w:hAnsi="Arial" w:cs="Arial"/>
          <w:noProof/>
          <w:color w:val="000000"/>
          <w:sz w:val="20"/>
          <w:lang w:val="cs-CZ"/>
        </w:rPr>
        <w:t xml:space="preserve"> OPTP</w:t>
      </w:r>
      <w:r w:rsidR="00A61DEB" w:rsidRPr="00AA4D3A">
        <w:rPr>
          <w:rFonts w:ascii="Arial" w:eastAsia="Arial" w:hAnsi="Arial" w:cs="Arial"/>
          <w:noProof/>
          <w:color w:val="000000"/>
          <w:sz w:val="20"/>
          <w:lang w:val="cs-CZ"/>
        </w:rPr>
        <w:t>.</w:t>
      </w:r>
      <w:r w:rsidR="0043595D" w:rsidRPr="00AA4D3A">
        <w:rPr>
          <w:rFonts w:ascii="Arial" w:eastAsia="Arial" w:hAnsi="Arial" w:cs="Arial"/>
          <w:noProof/>
          <w:color w:val="000000"/>
          <w:sz w:val="20"/>
          <w:lang w:val="cs-CZ"/>
        </w:rPr>
        <w:t xml:space="preserve"> V rámci tohoto </w:t>
      </w:r>
      <w:r w:rsidR="00A61DEB" w:rsidRPr="00AA4D3A">
        <w:rPr>
          <w:rFonts w:ascii="Arial" w:eastAsia="Arial" w:hAnsi="Arial" w:cs="Arial"/>
          <w:noProof/>
          <w:color w:val="000000"/>
          <w:sz w:val="20"/>
          <w:lang w:val="cs-CZ"/>
        </w:rPr>
        <w:t>jednání</w:t>
      </w:r>
      <w:r w:rsidR="0043595D" w:rsidRPr="00AA4D3A">
        <w:rPr>
          <w:rFonts w:ascii="Arial" w:eastAsia="Arial" w:hAnsi="Arial" w:cs="Arial"/>
          <w:noProof/>
          <w:color w:val="000000"/>
          <w:sz w:val="20"/>
          <w:lang w:val="cs-CZ"/>
        </w:rPr>
        <w:t xml:space="preserve"> byla schválena Výroční zpráva o implementaci programu za rok  202</w:t>
      </w:r>
      <w:r w:rsidR="00AB4DF5" w:rsidRPr="00AA4D3A">
        <w:rPr>
          <w:rFonts w:ascii="Arial" w:eastAsia="Arial" w:hAnsi="Arial" w:cs="Arial"/>
          <w:noProof/>
          <w:color w:val="000000"/>
          <w:sz w:val="20"/>
          <w:lang w:val="cs-CZ"/>
        </w:rPr>
        <w:t>2</w:t>
      </w:r>
      <w:r w:rsidRPr="00AA4D3A">
        <w:rPr>
          <w:rFonts w:ascii="Arial" w:eastAsia="Arial" w:hAnsi="Arial" w:cs="Arial"/>
          <w:noProof/>
          <w:color w:val="000000"/>
          <w:sz w:val="20"/>
          <w:lang w:val="cs-CZ"/>
        </w:rPr>
        <w:t>,</w:t>
      </w:r>
      <w:r w:rsidR="00A61DEB" w:rsidRPr="00AA4D3A">
        <w:rPr>
          <w:rFonts w:ascii="Arial" w:eastAsia="Arial" w:hAnsi="Arial" w:cs="Arial"/>
          <w:noProof/>
          <w:color w:val="000000"/>
          <w:sz w:val="20"/>
          <w:lang w:val="cs-CZ"/>
        </w:rPr>
        <w:t xml:space="preserve"> </w:t>
      </w:r>
      <w:r w:rsidR="0043595D" w:rsidRPr="00AA4D3A">
        <w:rPr>
          <w:rFonts w:ascii="Arial" w:eastAsia="Arial" w:hAnsi="Arial" w:cs="Arial"/>
          <w:noProof/>
          <w:color w:val="000000"/>
          <w:sz w:val="20"/>
          <w:lang w:val="cs-CZ"/>
        </w:rPr>
        <w:t>na vědomí byla vzata</w:t>
      </w:r>
      <w:r w:rsidR="001D41A2" w:rsidRPr="00AA4D3A">
        <w:rPr>
          <w:rFonts w:ascii="Arial" w:eastAsia="Arial" w:hAnsi="Arial" w:cs="Arial"/>
          <w:noProof/>
          <w:color w:val="000000"/>
          <w:sz w:val="20"/>
          <w:lang w:val="cs-CZ"/>
        </w:rPr>
        <w:t xml:space="preserve"> informace </w:t>
      </w:r>
      <w:del w:id="19" w:author="Mikanová Helena" w:date="2024-11-21T15:16:00Z">
        <w:r w:rsidR="008F1835" w:rsidRPr="00AA4D3A" w:rsidDel="003E17E8">
          <w:rPr>
            <w:rFonts w:ascii="Arial" w:eastAsia="Arial" w:hAnsi="Arial" w:cs="Arial"/>
            <w:noProof/>
            <w:color w:val="000000"/>
            <w:sz w:val="20"/>
            <w:lang w:val="cs-CZ"/>
          </w:rPr>
          <w:br/>
        </w:r>
      </w:del>
      <w:r w:rsidR="001D41A2" w:rsidRPr="00AA4D3A">
        <w:rPr>
          <w:rFonts w:ascii="Arial" w:eastAsia="Arial" w:hAnsi="Arial" w:cs="Arial"/>
          <w:noProof/>
          <w:color w:val="000000"/>
          <w:sz w:val="20"/>
          <w:lang w:val="cs-CZ"/>
        </w:rPr>
        <w:t xml:space="preserve">o aktuální </w:t>
      </w:r>
      <w:r w:rsidR="0091024A" w:rsidRPr="00AA4D3A">
        <w:rPr>
          <w:rFonts w:ascii="Arial" w:eastAsia="Arial" w:hAnsi="Arial" w:cs="Arial"/>
          <w:noProof/>
          <w:color w:val="000000"/>
          <w:sz w:val="20"/>
          <w:lang w:val="cs-CZ"/>
        </w:rPr>
        <w:t>situaci v</w:t>
      </w:r>
      <w:r w:rsidR="00CD0DEF" w:rsidRPr="00AA4D3A">
        <w:rPr>
          <w:rFonts w:ascii="Arial" w:eastAsia="Arial" w:hAnsi="Arial" w:cs="Arial"/>
          <w:noProof/>
          <w:color w:val="000000"/>
          <w:sz w:val="20"/>
          <w:lang w:val="cs-CZ"/>
        </w:rPr>
        <w:t> </w:t>
      </w:r>
      <w:r w:rsidR="001D41A2" w:rsidRPr="00AA4D3A">
        <w:rPr>
          <w:rFonts w:ascii="Arial" w:eastAsia="Arial" w:hAnsi="Arial" w:cs="Arial"/>
          <w:noProof/>
          <w:color w:val="000000"/>
          <w:sz w:val="20"/>
          <w:lang w:val="cs-CZ"/>
        </w:rPr>
        <w:t>OPTP</w:t>
      </w:r>
      <w:r w:rsidR="00CD0DEF" w:rsidRPr="00AA4D3A">
        <w:rPr>
          <w:rFonts w:ascii="Arial" w:eastAsia="Arial" w:hAnsi="Arial" w:cs="Arial"/>
          <w:noProof/>
          <w:color w:val="000000"/>
          <w:sz w:val="20"/>
          <w:lang w:val="cs-CZ"/>
        </w:rPr>
        <w:t>,</w:t>
      </w:r>
      <w:r w:rsidR="001D41A2" w:rsidRPr="00AA4D3A">
        <w:rPr>
          <w:rFonts w:ascii="Arial" w:eastAsia="Arial" w:hAnsi="Arial" w:cs="Arial"/>
          <w:noProof/>
          <w:color w:val="000000"/>
          <w:sz w:val="20"/>
          <w:lang w:val="cs-CZ"/>
        </w:rPr>
        <w:t xml:space="preserve"> </w:t>
      </w:r>
      <w:r w:rsidR="00CD0DEF" w:rsidRPr="00AA4D3A">
        <w:rPr>
          <w:rFonts w:ascii="Arial" w:eastAsia="Arial" w:hAnsi="Arial" w:cs="Arial"/>
          <w:noProof/>
          <w:color w:val="000000"/>
          <w:sz w:val="20"/>
          <w:lang w:val="cs-CZ"/>
        </w:rPr>
        <w:t xml:space="preserve">o </w:t>
      </w:r>
      <w:r w:rsidR="0091024A" w:rsidRPr="00AA4D3A">
        <w:rPr>
          <w:rFonts w:ascii="Arial" w:eastAsia="Arial" w:hAnsi="Arial" w:cs="Arial"/>
          <w:noProof/>
          <w:color w:val="000000"/>
          <w:sz w:val="20"/>
          <w:lang w:val="cs-CZ"/>
        </w:rPr>
        <w:t xml:space="preserve">implementaci OPTP </w:t>
      </w:r>
      <w:r w:rsidR="001D41A2" w:rsidRPr="00AA4D3A">
        <w:rPr>
          <w:rFonts w:ascii="Arial" w:eastAsia="Arial" w:hAnsi="Arial" w:cs="Arial"/>
          <w:noProof/>
          <w:color w:val="000000"/>
          <w:sz w:val="20"/>
          <w:lang w:val="cs-CZ"/>
        </w:rPr>
        <w:t>20</w:t>
      </w:r>
      <w:r w:rsidR="00C9699A" w:rsidRPr="00AA4D3A">
        <w:rPr>
          <w:rFonts w:ascii="Arial" w:eastAsia="Arial" w:hAnsi="Arial" w:cs="Arial"/>
          <w:noProof/>
          <w:color w:val="000000"/>
          <w:sz w:val="20"/>
          <w:lang w:val="cs-CZ"/>
        </w:rPr>
        <w:t>14</w:t>
      </w:r>
      <w:r w:rsidR="0091024A" w:rsidRPr="00AA4D3A">
        <w:rPr>
          <w:rFonts w:ascii="Arial" w:eastAsia="Arial" w:hAnsi="Arial" w:cs="Arial"/>
          <w:noProof/>
          <w:color w:val="000000"/>
          <w:sz w:val="20"/>
          <w:lang w:val="cs-CZ"/>
        </w:rPr>
        <w:t>+ a</w:t>
      </w:r>
      <w:r w:rsidR="00CD0DEF" w:rsidRPr="00AA4D3A">
        <w:rPr>
          <w:rFonts w:ascii="Arial" w:eastAsia="Arial" w:hAnsi="Arial" w:cs="Arial"/>
          <w:noProof/>
          <w:color w:val="000000"/>
          <w:sz w:val="20"/>
          <w:lang w:val="cs-CZ"/>
        </w:rPr>
        <w:t xml:space="preserve"> OPTP </w:t>
      </w:r>
      <w:r w:rsidR="001D41A2" w:rsidRPr="00AA4D3A">
        <w:rPr>
          <w:rFonts w:ascii="Arial" w:eastAsia="Arial" w:hAnsi="Arial" w:cs="Arial"/>
          <w:noProof/>
          <w:color w:val="000000"/>
          <w:sz w:val="20"/>
          <w:lang w:val="cs-CZ"/>
        </w:rPr>
        <w:t>202</w:t>
      </w:r>
      <w:r w:rsidR="0091024A" w:rsidRPr="00AA4D3A">
        <w:rPr>
          <w:rFonts w:ascii="Arial" w:eastAsia="Arial" w:hAnsi="Arial" w:cs="Arial"/>
          <w:noProof/>
          <w:color w:val="000000"/>
          <w:sz w:val="20"/>
          <w:lang w:val="cs-CZ"/>
        </w:rPr>
        <w:t>1+</w:t>
      </w:r>
      <w:r w:rsidR="00A61DEB" w:rsidRPr="00AA4D3A">
        <w:rPr>
          <w:rFonts w:ascii="Arial" w:eastAsia="Arial" w:hAnsi="Arial" w:cs="Arial"/>
          <w:noProof/>
          <w:color w:val="000000"/>
          <w:sz w:val="20"/>
          <w:lang w:val="cs-CZ"/>
        </w:rPr>
        <w:t xml:space="preserve"> a </w:t>
      </w:r>
      <w:r w:rsidR="00A61DEB" w:rsidRPr="00AA4D3A">
        <w:rPr>
          <w:rFonts w:ascii="Arial" w:hAnsi="Arial" w:cs="Arial"/>
          <w:sz w:val="20"/>
          <w:szCs w:val="20"/>
          <w:lang w:val="cs-CZ"/>
        </w:rPr>
        <w:t xml:space="preserve">o </w:t>
      </w:r>
      <w:r w:rsidR="00BC3F87" w:rsidRPr="00AA4D3A">
        <w:rPr>
          <w:rFonts w:ascii="Arial" w:hAnsi="Arial" w:cs="Arial"/>
          <w:sz w:val="20"/>
          <w:szCs w:val="20"/>
          <w:lang w:val="cs-CZ"/>
        </w:rPr>
        <w:t xml:space="preserve">současných </w:t>
      </w:r>
      <w:r w:rsidR="00A61DEB" w:rsidRPr="00AA4D3A">
        <w:rPr>
          <w:rFonts w:ascii="Arial" w:hAnsi="Arial" w:cs="Arial"/>
          <w:sz w:val="20"/>
          <w:szCs w:val="20"/>
          <w:lang w:val="cs-CZ"/>
        </w:rPr>
        <w:t>komunikačních aktivitách</w:t>
      </w:r>
      <w:r w:rsidR="0091024A" w:rsidRPr="00AA4D3A">
        <w:rPr>
          <w:rFonts w:ascii="Arial" w:hAnsi="Arial" w:cs="Arial"/>
          <w:sz w:val="20"/>
          <w:szCs w:val="20"/>
          <w:lang w:val="cs-CZ"/>
        </w:rPr>
        <w:t xml:space="preserve"> v rámci Odboru publicity a evaluací fondů EU</w:t>
      </w:r>
      <w:r w:rsidR="00A61DEB" w:rsidRPr="00AA4D3A">
        <w:rPr>
          <w:rFonts w:ascii="Times New Roman" w:hAnsi="Times New Roman"/>
          <w:sz w:val="24"/>
          <w:szCs w:val="24"/>
          <w:lang w:val="cs-CZ"/>
        </w:rPr>
        <w:t>.</w:t>
      </w:r>
    </w:p>
    <w:p w14:paraId="7D3DD9A3" w14:textId="08EFDA91" w:rsidR="00511F83" w:rsidRPr="00AA4D3A" w:rsidRDefault="00BC3F87" w:rsidP="00F252AD">
      <w:pPr>
        <w:spacing w:after="120" w:line="264" w:lineRule="auto"/>
        <w:ind w:left="142" w:right="105"/>
        <w:jc w:val="both"/>
        <w:rPr>
          <w:rFonts w:ascii="Arial" w:eastAsia="Arial" w:hAnsi="Arial" w:cs="Arial"/>
          <w:noProof/>
          <w:color w:val="000000"/>
          <w:sz w:val="20"/>
          <w:lang w:val="cs-CZ"/>
        </w:rPr>
      </w:pPr>
      <w:r w:rsidRPr="00AA4D3A">
        <w:rPr>
          <w:rFonts w:ascii="Arial" w:hAnsi="Arial" w:cs="Arial"/>
          <w:sz w:val="20"/>
          <w:szCs w:val="20"/>
          <w:lang w:val="cs-CZ"/>
        </w:rPr>
        <w:t xml:space="preserve">Další, tedy </w:t>
      </w:r>
      <w:r w:rsidR="001D41A2" w:rsidRPr="00AA4D3A">
        <w:rPr>
          <w:rFonts w:ascii="Arial" w:hAnsi="Arial" w:cs="Arial"/>
          <w:sz w:val="20"/>
          <w:szCs w:val="20"/>
          <w:lang w:val="cs-CZ"/>
        </w:rPr>
        <w:t>1</w:t>
      </w:r>
      <w:r w:rsidR="0091024A" w:rsidRPr="00AA4D3A">
        <w:rPr>
          <w:rFonts w:ascii="Arial" w:hAnsi="Arial" w:cs="Arial"/>
          <w:sz w:val="20"/>
          <w:szCs w:val="20"/>
          <w:lang w:val="cs-CZ"/>
        </w:rPr>
        <w:t>8</w:t>
      </w:r>
      <w:r w:rsidR="001D41A2" w:rsidRPr="00AA4D3A">
        <w:rPr>
          <w:rFonts w:ascii="Arial" w:hAnsi="Arial" w:cs="Arial"/>
          <w:sz w:val="20"/>
          <w:szCs w:val="20"/>
          <w:lang w:val="cs-CZ"/>
        </w:rPr>
        <w:t>. jednání MV OPTP</w:t>
      </w:r>
      <w:r w:rsidRPr="00AA4D3A">
        <w:rPr>
          <w:rFonts w:ascii="Arial" w:hAnsi="Arial" w:cs="Arial"/>
          <w:sz w:val="20"/>
          <w:szCs w:val="20"/>
          <w:lang w:val="cs-CZ"/>
        </w:rPr>
        <w:t>,</w:t>
      </w:r>
      <w:r w:rsidR="001D41A2" w:rsidRPr="00AA4D3A">
        <w:rPr>
          <w:rFonts w:ascii="Arial" w:hAnsi="Arial" w:cs="Arial"/>
          <w:sz w:val="20"/>
          <w:szCs w:val="20"/>
          <w:lang w:val="cs-CZ"/>
        </w:rPr>
        <w:t xml:space="preserve"> </w:t>
      </w:r>
      <w:r w:rsidR="00B7112A" w:rsidRPr="00AA4D3A">
        <w:rPr>
          <w:rFonts w:ascii="Arial" w:hAnsi="Arial" w:cs="Arial"/>
          <w:sz w:val="20"/>
          <w:szCs w:val="20"/>
          <w:lang w:val="cs-CZ"/>
        </w:rPr>
        <w:t>proběh</w:t>
      </w:r>
      <w:ins w:id="20" w:author="Mikanová Helena" w:date="2024-11-22T10:14:00Z">
        <w:r w:rsidR="00E5766F">
          <w:rPr>
            <w:rFonts w:ascii="Arial" w:hAnsi="Arial" w:cs="Arial"/>
            <w:sz w:val="20"/>
            <w:szCs w:val="20"/>
            <w:lang w:val="cs-CZ"/>
          </w:rPr>
          <w:t>l</w:t>
        </w:r>
      </w:ins>
      <w:r w:rsidR="00B7112A" w:rsidRPr="00AA4D3A">
        <w:rPr>
          <w:rFonts w:ascii="Arial" w:hAnsi="Arial" w:cs="Arial"/>
          <w:sz w:val="20"/>
          <w:szCs w:val="20"/>
          <w:lang w:val="cs-CZ"/>
        </w:rPr>
        <w:t xml:space="preserve">o </w:t>
      </w:r>
      <w:r w:rsidR="0091024A" w:rsidRPr="00AA4D3A">
        <w:rPr>
          <w:rFonts w:ascii="Arial" w:hAnsi="Arial" w:cs="Arial"/>
          <w:sz w:val="20"/>
          <w:szCs w:val="20"/>
          <w:lang w:val="cs-CZ"/>
        </w:rPr>
        <w:t xml:space="preserve">v </w:t>
      </w:r>
      <w:r w:rsidR="001D41A2" w:rsidRPr="00AA4D3A">
        <w:rPr>
          <w:rFonts w:ascii="Arial" w:hAnsi="Arial" w:cs="Arial"/>
          <w:sz w:val="20"/>
          <w:szCs w:val="20"/>
          <w:lang w:val="cs-CZ"/>
        </w:rPr>
        <w:t>listopadu 202</w:t>
      </w:r>
      <w:r w:rsidR="0091024A" w:rsidRPr="00AA4D3A">
        <w:rPr>
          <w:rFonts w:ascii="Arial" w:hAnsi="Arial" w:cs="Arial"/>
          <w:sz w:val="20"/>
          <w:szCs w:val="20"/>
          <w:lang w:val="cs-CZ"/>
        </w:rPr>
        <w:t>3 formou projednávání per rollam a členové MV vzali na vědomí informace o stavu realizac</w:t>
      </w:r>
      <w:r w:rsidRPr="00AA4D3A">
        <w:rPr>
          <w:rFonts w:ascii="Arial" w:hAnsi="Arial" w:cs="Arial"/>
          <w:sz w:val="20"/>
          <w:szCs w:val="20"/>
          <w:lang w:val="cs-CZ"/>
        </w:rPr>
        <w:t>e</w:t>
      </w:r>
      <w:r w:rsidR="0091024A" w:rsidRPr="00AA4D3A">
        <w:rPr>
          <w:rFonts w:ascii="Arial" w:hAnsi="Arial" w:cs="Arial"/>
          <w:sz w:val="20"/>
          <w:szCs w:val="20"/>
          <w:lang w:val="cs-CZ"/>
        </w:rPr>
        <w:t xml:space="preserve"> OPTP 2014-2020</w:t>
      </w:r>
      <w:r w:rsidR="00B7112A" w:rsidRPr="00AA4D3A">
        <w:rPr>
          <w:rFonts w:ascii="Arial" w:hAnsi="Arial" w:cs="Arial"/>
          <w:sz w:val="20"/>
          <w:szCs w:val="20"/>
          <w:lang w:val="cs-CZ"/>
        </w:rPr>
        <w:t>.</w:t>
      </w:r>
      <w:r w:rsidR="001D41A2" w:rsidRPr="00AA4D3A">
        <w:rPr>
          <w:rFonts w:ascii="Arial" w:hAnsi="Arial" w:cs="Arial"/>
          <w:sz w:val="20"/>
          <w:szCs w:val="20"/>
          <w:lang w:val="cs-CZ"/>
        </w:rPr>
        <w:t xml:space="preserve"> </w:t>
      </w:r>
    </w:p>
    <w:p w14:paraId="108DE0CA" w14:textId="43663CBC" w:rsidR="00F252AD" w:rsidRPr="00AA4D3A" w:rsidRDefault="00046BD9" w:rsidP="008C3C45">
      <w:pPr>
        <w:spacing w:after="120" w:line="22" w:lineRule="atLeast"/>
        <w:ind w:left="142"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V roce 20</w:t>
      </w:r>
      <w:r w:rsidR="00CD49CE" w:rsidRPr="00AA4D3A">
        <w:rPr>
          <w:rFonts w:ascii="Arial" w:eastAsia="Arial" w:hAnsi="Arial" w:cs="Arial"/>
          <w:noProof/>
          <w:color w:val="000000"/>
          <w:sz w:val="20"/>
          <w:lang w:val="cs-CZ"/>
        </w:rPr>
        <w:t>2</w:t>
      </w:r>
      <w:r w:rsidR="0091024A" w:rsidRPr="00AA4D3A">
        <w:rPr>
          <w:rFonts w:ascii="Arial" w:eastAsia="Arial" w:hAnsi="Arial" w:cs="Arial"/>
          <w:noProof/>
          <w:color w:val="000000"/>
          <w:sz w:val="20"/>
          <w:lang w:val="cs-CZ"/>
        </w:rPr>
        <w:t>3</w:t>
      </w:r>
      <w:r w:rsidRPr="00AA4D3A">
        <w:rPr>
          <w:rFonts w:ascii="Arial" w:eastAsia="Arial" w:hAnsi="Arial" w:cs="Arial"/>
          <w:noProof/>
          <w:color w:val="000000"/>
          <w:sz w:val="20"/>
          <w:lang w:val="cs-CZ"/>
        </w:rPr>
        <w:t xml:space="preserve"> </w:t>
      </w:r>
      <w:r w:rsidR="00511F83" w:rsidRPr="00AA4D3A">
        <w:rPr>
          <w:rFonts w:ascii="Arial" w:eastAsia="Arial" w:hAnsi="Arial" w:cs="Arial"/>
          <w:noProof/>
          <w:color w:val="000000"/>
          <w:sz w:val="20"/>
          <w:lang w:val="cs-CZ"/>
        </w:rPr>
        <w:t xml:space="preserve">byla aktualizována tato </w:t>
      </w:r>
      <w:r w:rsidRPr="00AA4D3A">
        <w:rPr>
          <w:rFonts w:ascii="Arial" w:eastAsia="Arial" w:hAnsi="Arial" w:cs="Arial"/>
          <w:noProof/>
          <w:color w:val="000000"/>
          <w:sz w:val="20"/>
          <w:lang w:val="cs-CZ"/>
        </w:rPr>
        <w:t xml:space="preserve"> dokumentace OPTP:</w:t>
      </w:r>
    </w:p>
    <w:p w14:paraId="2DF54FCB" w14:textId="1551DA0B" w:rsidR="00F252AD" w:rsidRPr="00AA4D3A" w:rsidRDefault="00046BD9" w:rsidP="008C3C45">
      <w:pPr>
        <w:pStyle w:val="Odstavecseseznamem"/>
        <w:numPr>
          <w:ilvl w:val="0"/>
          <w:numId w:val="1"/>
        </w:num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Pravidla pro žadatele a příjemce:</w:t>
      </w:r>
    </w:p>
    <w:p w14:paraId="1EE7C7B2" w14:textId="067031E5" w:rsidR="00BC3F87" w:rsidRPr="00AA4D3A" w:rsidRDefault="000F6B8A" w:rsidP="008C3C45">
      <w:pPr>
        <w:pStyle w:val="Odstavecseseznamem"/>
        <w:numPr>
          <w:ilvl w:val="0"/>
          <w:numId w:val="2"/>
        </w:num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s platností a účinností od 15. 5. 2023 </w:t>
      </w:r>
      <w:r w:rsidR="009B1971" w:rsidRPr="00AA4D3A">
        <w:rPr>
          <w:rFonts w:ascii="Arial" w:eastAsia="Arial" w:hAnsi="Arial" w:cs="Arial"/>
          <w:noProof/>
          <w:color w:val="000000"/>
          <w:sz w:val="20"/>
          <w:lang w:val="cs-CZ"/>
        </w:rPr>
        <w:t>byl</w:t>
      </w:r>
      <w:r w:rsidRPr="00AA4D3A">
        <w:rPr>
          <w:rFonts w:ascii="Arial" w:eastAsia="Arial" w:hAnsi="Arial" w:cs="Arial"/>
          <w:noProof/>
          <w:color w:val="000000"/>
          <w:sz w:val="20"/>
          <w:lang w:val="cs-CZ"/>
        </w:rPr>
        <w:t>y</w:t>
      </w:r>
      <w:r w:rsidR="009B197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 xml:space="preserve">aktualizovány přílohy 11 „Pravidla způsobilosti výdajů a dokladování“ a 14 „Zadávání veřejných zakázek/zakázek“  </w:t>
      </w:r>
      <w:r w:rsidR="009B1971" w:rsidRPr="00AA4D3A">
        <w:rPr>
          <w:rFonts w:ascii="Arial" w:eastAsia="Arial" w:hAnsi="Arial" w:cs="Arial"/>
          <w:noProof/>
          <w:color w:val="000000"/>
          <w:sz w:val="20"/>
          <w:lang w:val="cs-CZ"/>
        </w:rPr>
        <w:t>Pravid</w:t>
      </w:r>
      <w:r w:rsidRPr="00AA4D3A">
        <w:rPr>
          <w:rFonts w:ascii="Arial" w:eastAsia="Arial" w:hAnsi="Arial" w:cs="Arial"/>
          <w:noProof/>
          <w:color w:val="000000"/>
          <w:sz w:val="20"/>
          <w:lang w:val="cs-CZ"/>
        </w:rPr>
        <w:t>e</w:t>
      </w:r>
      <w:r w:rsidR="009B1971" w:rsidRPr="00AA4D3A">
        <w:rPr>
          <w:rFonts w:ascii="Arial" w:eastAsia="Arial" w:hAnsi="Arial" w:cs="Arial"/>
          <w:noProof/>
          <w:color w:val="000000"/>
          <w:sz w:val="20"/>
          <w:lang w:val="cs-CZ"/>
        </w:rPr>
        <w:t xml:space="preserve">l pro </w:t>
      </w:r>
      <w:r w:rsidR="002B14EA" w:rsidRPr="00AA4D3A">
        <w:rPr>
          <w:rFonts w:ascii="Arial" w:eastAsia="Arial" w:hAnsi="Arial" w:cs="Arial"/>
          <w:noProof/>
          <w:color w:val="000000"/>
          <w:sz w:val="20"/>
          <w:lang w:val="cs-CZ"/>
        </w:rPr>
        <w:t xml:space="preserve">žadatele a </w:t>
      </w:r>
      <w:r w:rsidR="009B1971" w:rsidRPr="00AA4D3A">
        <w:rPr>
          <w:rFonts w:ascii="Arial" w:eastAsia="Arial" w:hAnsi="Arial" w:cs="Arial"/>
          <w:noProof/>
          <w:color w:val="000000"/>
          <w:sz w:val="20"/>
          <w:lang w:val="cs-CZ"/>
        </w:rPr>
        <w:t xml:space="preserve">příjemce </w:t>
      </w:r>
      <w:r w:rsidR="002B14EA" w:rsidRPr="00AA4D3A">
        <w:rPr>
          <w:rFonts w:ascii="Arial" w:eastAsia="Arial" w:hAnsi="Arial" w:cs="Arial"/>
          <w:noProof/>
          <w:color w:val="000000"/>
          <w:sz w:val="20"/>
          <w:lang w:val="cs-CZ"/>
        </w:rPr>
        <w:t>OPTP</w:t>
      </w:r>
      <w:r w:rsidR="0010498A" w:rsidRPr="00AA4D3A">
        <w:rPr>
          <w:rFonts w:ascii="Arial" w:eastAsia="Arial" w:hAnsi="Arial" w:cs="Arial"/>
          <w:noProof/>
          <w:color w:val="000000"/>
          <w:sz w:val="20"/>
          <w:lang w:val="cs-CZ"/>
        </w:rPr>
        <w:t xml:space="preserve"> 2014-2020</w:t>
      </w:r>
      <w:r w:rsidR="00DD55F8" w:rsidRPr="00AA4D3A">
        <w:rPr>
          <w:rFonts w:ascii="Arial" w:eastAsia="Arial" w:hAnsi="Arial" w:cs="Arial"/>
          <w:noProof/>
          <w:color w:val="000000"/>
          <w:sz w:val="20"/>
          <w:lang w:val="cs-CZ"/>
        </w:rPr>
        <w:t>, ve verzi 3.6</w:t>
      </w:r>
    </w:p>
    <w:p w14:paraId="312A142C" w14:textId="047C0A8C" w:rsidR="00BC3F87" w:rsidRPr="00AA4D3A" w:rsidRDefault="002B14EA" w:rsidP="008C3C45">
      <w:pPr>
        <w:pStyle w:val="Odstavecseseznamem"/>
        <w:numPr>
          <w:ilvl w:val="0"/>
          <w:numId w:val="2"/>
        </w:num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s platností od 3. 7. 2023 a účinností od 10. 7. 2023 byla a</w:t>
      </w:r>
      <w:r w:rsidR="00BC3F87" w:rsidRPr="00AA4D3A">
        <w:rPr>
          <w:rFonts w:ascii="Arial" w:eastAsia="Arial" w:hAnsi="Arial" w:cs="Arial"/>
          <w:noProof/>
          <w:color w:val="000000"/>
          <w:sz w:val="20"/>
          <w:lang w:val="cs-CZ"/>
        </w:rPr>
        <w:t>ktualizov</w:t>
      </w:r>
      <w:r w:rsidRPr="00AA4D3A">
        <w:rPr>
          <w:rFonts w:ascii="Arial" w:eastAsia="Arial" w:hAnsi="Arial" w:cs="Arial"/>
          <w:noProof/>
          <w:color w:val="000000"/>
          <w:sz w:val="20"/>
          <w:lang w:val="cs-CZ"/>
        </w:rPr>
        <w:t>ána</w:t>
      </w:r>
      <w:r w:rsidR="00BC3F87" w:rsidRPr="00AA4D3A">
        <w:rPr>
          <w:rFonts w:ascii="Arial" w:eastAsia="Arial" w:hAnsi="Arial" w:cs="Arial"/>
          <w:noProof/>
          <w:color w:val="000000"/>
          <w:sz w:val="20"/>
          <w:lang w:val="cs-CZ"/>
        </w:rPr>
        <w:t xml:space="preserve"> Pravidla pro žadatele a příjemce </w:t>
      </w:r>
      <w:r w:rsidRPr="00AA4D3A">
        <w:rPr>
          <w:rFonts w:ascii="Arial" w:eastAsia="Arial" w:hAnsi="Arial" w:cs="Arial"/>
          <w:noProof/>
          <w:color w:val="000000"/>
          <w:sz w:val="20"/>
          <w:lang w:val="cs-CZ"/>
        </w:rPr>
        <w:t xml:space="preserve">OPTP </w:t>
      </w:r>
      <w:r w:rsidR="0010498A" w:rsidRPr="00AA4D3A">
        <w:rPr>
          <w:rFonts w:ascii="Arial" w:eastAsia="Arial" w:hAnsi="Arial" w:cs="Arial"/>
          <w:noProof/>
          <w:color w:val="000000"/>
          <w:sz w:val="20"/>
          <w:lang w:val="cs-CZ"/>
        </w:rPr>
        <w:t xml:space="preserve">2014-2020 </w:t>
      </w:r>
      <w:r w:rsidR="00BC3F87" w:rsidRPr="00AA4D3A">
        <w:rPr>
          <w:rFonts w:ascii="Arial" w:eastAsia="Arial" w:hAnsi="Arial" w:cs="Arial"/>
          <w:noProof/>
          <w:color w:val="000000"/>
          <w:sz w:val="20"/>
          <w:lang w:val="cs-CZ"/>
        </w:rPr>
        <w:t xml:space="preserve">vč. </w:t>
      </w:r>
      <w:r w:rsidRPr="00AA4D3A">
        <w:rPr>
          <w:rFonts w:ascii="Arial" w:eastAsia="Arial" w:hAnsi="Arial" w:cs="Arial"/>
          <w:noProof/>
          <w:color w:val="000000"/>
          <w:sz w:val="20"/>
          <w:lang w:val="cs-CZ"/>
        </w:rPr>
        <w:t>všech</w:t>
      </w:r>
      <w:r w:rsidR="00BC3F87" w:rsidRPr="00AA4D3A">
        <w:rPr>
          <w:rFonts w:ascii="Arial" w:eastAsia="Arial" w:hAnsi="Arial" w:cs="Arial"/>
          <w:noProof/>
          <w:color w:val="000000"/>
          <w:sz w:val="20"/>
          <w:lang w:val="cs-CZ"/>
        </w:rPr>
        <w:t xml:space="preserve"> příloh</w:t>
      </w:r>
      <w:r w:rsidR="00DD55F8" w:rsidRPr="00AA4D3A">
        <w:rPr>
          <w:rFonts w:ascii="Arial" w:eastAsia="Arial" w:hAnsi="Arial" w:cs="Arial"/>
          <w:noProof/>
          <w:color w:val="000000"/>
          <w:sz w:val="20"/>
          <w:lang w:val="cs-CZ"/>
        </w:rPr>
        <w:t>,</w:t>
      </w:r>
      <w:r w:rsidR="00BC3F87" w:rsidRPr="00AA4D3A">
        <w:rPr>
          <w:rFonts w:ascii="Arial" w:eastAsia="Arial" w:hAnsi="Arial" w:cs="Arial"/>
          <w:noProof/>
          <w:color w:val="000000"/>
          <w:sz w:val="20"/>
          <w:lang w:val="cs-CZ"/>
        </w:rPr>
        <w:t xml:space="preserve"> ve verzi 3.</w:t>
      </w:r>
      <w:r w:rsidRPr="00AA4D3A">
        <w:rPr>
          <w:rFonts w:ascii="Arial" w:eastAsia="Arial" w:hAnsi="Arial" w:cs="Arial"/>
          <w:noProof/>
          <w:color w:val="000000"/>
          <w:sz w:val="20"/>
          <w:lang w:val="cs-CZ"/>
        </w:rPr>
        <w:t>7</w:t>
      </w:r>
      <w:r w:rsidR="00BC3F87" w:rsidRPr="00AA4D3A">
        <w:rPr>
          <w:rFonts w:ascii="Arial" w:eastAsia="Arial" w:hAnsi="Arial" w:cs="Arial"/>
          <w:noProof/>
          <w:color w:val="000000"/>
          <w:sz w:val="20"/>
          <w:lang w:val="cs-CZ"/>
        </w:rPr>
        <w:t xml:space="preserve"> </w:t>
      </w:r>
    </w:p>
    <w:p w14:paraId="67A5EF5C" w14:textId="1DA5EDF1" w:rsidR="00F252AD" w:rsidRPr="00AA4D3A" w:rsidRDefault="00046BD9" w:rsidP="008C3C45">
      <w:pPr>
        <w:pStyle w:val="Odstavecseseznamem"/>
        <w:numPr>
          <w:ilvl w:val="0"/>
          <w:numId w:val="1"/>
        </w:num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Operační </w:t>
      </w:r>
      <w:r w:rsidR="00F252AD" w:rsidRPr="00AA4D3A">
        <w:rPr>
          <w:rFonts w:ascii="Arial" w:eastAsia="Arial" w:hAnsi="Arial" w:cs="Arial"/>
          <w:noProof/>
          <w:color w:val="000000"/>
          <w:sz w:val="20"/>
          <w:lang w:val="cs-CZ"/>
        </w:rPr>
        <w:t>manu</w:t>
      </w:r>
      <w:r w:rsidR="0019405D" w:rsidRPr="00AA4D3A">
        <w:rPr>
          <w:rFonts w:ascii="Arial" w:eastAsia="Arial" w:hAnsi="Arial" w:cs="Arial"/>
          <w:noProof/>
          <w:color w:val="000000"/>
          <w:sz w:val="20"/>
          <w:lang w:val="cs-CZ"/>
        </w:rPr>
        <w:t>á</w:t>
      </w:r>
      <w:r w:rsidR="00F252AD" w:rsidRPr="00AA4D3A">
        <w:rPr>
          <w:rFonts w:ascii="Arial" w:eastAsia="Arial" w:hAnsi="Arial" w:cs="Arial"/>
          <w:noProof/>
          <w:color w:val="000000"/>
          <w:sz w:val="20"/>
          <w:lang w:val="cs-CZ"/>
        </w:rPr>
        <w:t>l:</w:t>
      </w:r>
    </w:p>
    <w:p w14:paraId="63DC92A8" w14:textId="58B7CBBE" w:rsidR="000B7EF5" w:rsidRPr="00AA4D3A" w:rsidRDefault="000F6B8A" w:rsidP="008C3C45">
      <w:pPr>
        <w:pStyle w:val="Odstavecseseznamem"/>
        <w:numPr>
          <w:ilvl w:val="0"/>
          <w:numId w:val="2"/>
        </w:num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s platností a účinností od </w:t>
      </w:r>
      <w:r w:rsidR="005423BF" w:rsidRPr="00AA4D3A">
        <w:rPr>
          <w:rFonts w:ascii="Arial" w:eastAsia="Arial" w:hAnsi="Arial" w:cs="Arial"/>
          <w:noProof/>
          <w:color w:val="000000"/>
          <w:sz w:val="20"/>
          <w:lang w:val="cs-CZ"/>
        </w:rPr>
        <w:t>1</w:t>
      </w:r>
      <w:r w:rsidR="00661FCD" w:rsidRPr="00AA4D3A">
        <w:rPr>
          <w:rFonts w:ascii="Arial" w:eastAsia="Arial" w:hAnsi="Arial" w:cs="Arial"/>
          <w:noProof/>
          <w:color w:val="000000"/>
          <w:sz w:val="20"/>
          <w:lang w:val="cs-CZ"/>
        </w:rPr>
        <w:t>.</w:t>
      </w:r>
      <w:r w:rsidR="001D3309" w:rsidRPr="00AA4D3A">
        <w:rPr>
          <w:rFonts w:ascii="Arial" w:eastAsia="Arial" w:hAnsi="Arial" w:cs="Arial"/>
          <w:noProof/>
          <w:color w:val="000000"/>
          <w:sz w:val="20"/>
          <w:lang w:val="cs-CZ"/>
        </w:rPr>
        <w:t xml:space="preserve"> 7</w:t>
      </w:r>
      <w:r w:rsidR="00661FCD" w:rsidRPr="00AA4D3A">
        <w:rPr>
          <w:rFonts w:ascii="Arial" w:eastAsia="Arial" w:hAnsi="Arial" w:cs="Arial"/>
          <w:noProof/>
          <w:color w:val="000000"/>
          <w:sz w:val="20"/>
          <w:lang w:val="cs-CZ"/>
        </w:rPr>
        <w:t>.</w:t>
      </w:r>
      <w:r w:rsidR="00E62EE5" w:rsidRPr="00AA4D3A">
        <w:rPr>
          <w:rFonts w:ascii="Arial" w:eastAsia="Arial" w:hAnsi="Arial" w:cs="Arial"/>
          <w:noProof/>
          <w:color w:val="000000"/>
          <w:sz w:val="20"/>
          <w:lang w:val="cs-CZ"/>
        </w:rPr>
        <w:t xml:space="preserve"> </w:t>
      </w:r>
      <w:r w:rsidR="00661FCD" w:rsidRPr="00AA4D3A">
        <w:rPr>
          <w:rFonts w:ascii="Arial" w:eastAsia="Arial" w:hAnsi="Arial" w:cs="Arial"/>
          <w:noProof/>
          <w:color w:val="000000"/>
          <w:sz w:val="20"/>
          <w:lang w:val="cs-CZ"/>
        </w:rPr>
        <w:t>202</w:t>
      </w:r>
      <w:r w:rsidR="001D3309" w:rsidRPr="00AA4D3A">
        <w:rPr>
          <w:rFonts w:ascii="Arial" w:eastAsia="Arial" w:hAnsi="Arial" w:cs="Arial"/>
          <w:noProof/>
          <w:color w:val="000000"/>
          <w:sz w:val="20"/>
          <w:lang w:val="cs-CZ"/>
        </w:rPr>
        <w:t>3</w:t>
      </w:r>
      <w:r w:rsidR="00046BD9"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byl vydán aktuali</w:t>
      </w:r>
      <w:r w:rsidR="002B14EA" w:rsidRPr="00AA4D3A">
        <w:rPr>
          <w:rFonts w:ascii="Arial" w:eastAsia="Arial" w:hAnsi="Arial" w:cs="Arial"/>
          <w:noProof/>
          <w:color w:val="000000"/>
          <w:sz w:val="20"/>
          <w:lang w:val="cs-CZ"/>
        </w:rPr>
        <w:t>z</w:t>
      </w:r>
      <w:r w:rsidRPr="00AA4D3A">
        <w:rPr>
          <w:rFonts w:ascii="Arial" w:eastAsia="Arial" w:hAnsi="Arial" w:cs="Arial"/>
          <w:noProof/>
          <w:color w:val="000000"/>
          <w:sz w:val="20"/>
          <w:lang w:val="cs-CZ"/>
        </w:rPr>
        <w:t xml:space="preserve">ovaný </w:t>
      </w:r>
      <w:r w:rsidR="00046BD9" w:rsidRPr="00AA4D3A">
        <w:rPr>
          <w:rFonts w:ascii="Arial" w:eastAsia="Arial" w:hAnsi="Arial" w:cs="Arial"/>
          <w:noProof/>
          <w:color w:val="000000"/>
          <w:sz w:val="20"/>
          <w:lang w:val="cs-CZ"/>
        </w:rPr>
        <w:t>Operační manuál</w:t>
      </w:r>
      <w:r w:rsidR="0010498A" w:rsidRPr="00AA4D3A">
        <w:rPr>
          <w:rFonts w:ascii="Arial" w:eastAsia="Arial" w:hAnsi="Arial" w:cs="Arial"/>
          <w:noProof/>
          <w:color w:val="000000"/>
          <w:sz w:val="20"/>
          <w:lang w:val="cs-CZ"/>
        </w:rPr>
        <w:t xml:space="preserve"> OPTP 2014-2020</w:t>
      </w:r>
      <w:r w:rsidR="002B14EA" w:rsidRPr="00AA4D3A">
        <w:rPr>
          <w:rFonts w:ascii="Arial" w:eastAsia="Arial" w:hAnsi="Arial" w:cs="Arial"/>
          <w:noProof/>
          <w:color w:val="000000"/>
          <w:sz w:val="20"/>
          <w:lang w:val="cs-CZ"/>
        </w:rPr>
        <w:t>,</w:t>
      </w:r>
      <w:r w:rsidR="00046BD9" w:rsidRPr="00AA4D3A">
        <w:rPr>
          <w:rFonts w:ascii="Arial" w:eastAsia="Arial" w:hAnsi="Arial" w:cs="Arial"/>
          <w:noProof/>
          <w:color w:val="000000"/>
          <w:sz w:val="20"/>
          <w:lang w:val="cs-CZ"/>
        </w:rPr>
        <w:t xml:space="preserve"> verze 1.</w:t>
      </w:r>
      <w:r w:rsidR="005423BF" w:rsidRPr="00AA4D3A">
        <w:rPr>
          <w:rFonts w:ascii="Arial" w:eastAsia="Arial" w:hAnsi="Arial" w:cs="Arial"/>
          <w:noProof/>
          <w:color w:val="000000"/>
          <w:sz w:val="20"/>
          <w:lang w:val="cs-CZ"/>
        </w:rPr>
        <w:t>1</w:t>
      </w:r>
      <w:r w:rsidRPr="00AA4D3A">
        <w:rPr>
          <w:rFonts w:ascii="Arial" w:eastAsia="Arial" w:hAnsi="Arial" w:cs="Arial"/>
          <w:noProof/>
          <w:color w:val="000000"/>
          <w:sz w:val="20"/>
          <w:lang w:val="cs-CZ"/>
        </w:rPr>
        <w:t>1</w:t>
      </w:r>
    </w:p>
    <w:p w14:paraId="1FF32900" w14:textId="77777777" w:rsidR="00BC09BE" w:rsidRPr="00AA4D3A" w:rsidRDefault="00BC09BE" w:rsidP="008C3C45">
      <w:pPr>
        <w:pStyle w:val="Odstavecseseznamem"/>
        <w:spacing w:after="120" w:line="22" w:lineRule="atLeast"/>
        <w:ind w:left="1080" w:right="105"/>
        <w:jc w:val="both"/>
        <w:rPr>
          <w:rFonts w:ascii="Arial" w:eastAsia="Arial" w:hAnsi="Arial" w:cs="Arial"/>
          <w:noProof/>
          <w:color w:val="000000"/>
          <w:sz w:val="20"/>
          <w:lang w:val="cs-CZ"/>
        </w:rPr>
      </w:pPr>
    </w:p>
    <w:p w14:paraId="5CE4A93F" w14:textId="58932C38" w:rsidR="00686AD2" w:rsidRPr="00AA4D3A" w:rsidRDefault="00046BD9" w:rsidP="008C3C45">
      <w:pPr>
        <w:spacing w:after="120" w:line="22" w:lineRule="atLeast"/>
        <w:ind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V</w:t>
      </w:r>
      <w:r w:rsidR="00BC09BE" w:rsidRPr="00AA4D3A">
        <w:rPr>
          <w:rFonts w:ascii="Arial" w:eastAsia="Arial" w:hAnsi="Arial" w:cs="Arial"/>
          <w:noProof/>
          <w:color w:val="000000"/>
          <w:sz w:val="20"/>
          <w:lang w:val="cs-CZ"/>
        </w:rPr>
        <w:t xml:space="preserve"> průběhu </w:t>
      </w:r>
      <w:r w:rsidR="00950320" w:rsidRPr="00AA4D3A">
        <w:rPr>
          <w:rFonts w:ascii="Arial" w:eastAsia="Arial" w:hAnsi="Arial" w:cs="Arial"/>
          <w:noProof/>
          <w:color w:val="000000"/>
          <w:sz w:val="20"/>
          <w:lang w:val="cs-CZ"/>
        </w:rPr>
        <w:t xml:space="preserve">roku </w:t>
      </w:r>
      <w:r w:rsidR="00BC09BE" w:rsidRPr="00AA4D3A">
        <w:rPr>
          <w:rFonts w:ascii="Arial" w:eastAsia="Arial" w:hAnsi="Arial" w:cs="Arial"/>
          <w:noProof/>
          <w:color w:val="000000"/>
          <w:sz w:val="20"/>
          <w:lang w:val="cs-CZ"/>
        </w:rPr>
        <w:t>202</w:t>
      </w:r>
      <w:r w:rsidR="00320009" w:rsidRPr="00AA4D3A">
        <w:rPr>
          <w:rFonts w:ascii="Arial" w:eastAsia="Arial" w:hAnsi="Arial" w:cs="Arial"/>
          <w:noProof/>
          <w:color w:val="000000"/>
          <w:sz w:val="20"/>
          <w:lang w:val="cs-CZ"/>
        </w:rPr>
        <w:t>3</w:t>
      </w:r>
      <w:r w:rsidRPr="00AA4D3A">
        <w:rPr>
          <w:rFonts w:ascii="Arial" w:eastAsia="Arial" w:hAnsi="Arial" w:cs="Arial"/>
          <w:noProof/>
          <w:color w:val="000000"/>
          <w:sz w:val="20"/>
          <w:lang w:val="cs-CZ"/>
        </w:rPr>
        <w:t xml:space="preserve"> se</w:t>
      </w:r>
      <w:r w:rsidR="00481B31" w:rsidRPr="00AA4D3A">
        <w:rPr>
          <w:rFonts w:ascii="Arial" w:eastAsia="Arial" w:hAnsi="Arial" w:cs="Arial"/>
          <w:noProof/>
          <w:color w:val="000000"/>
          <w:sz w:val="20"/>
          <w:lang w:val="cs-CZ"/>
        </w:rPr>
        <w:t xml:space="preserve"> </w:t>
      </w:r>
      <w:r w:rsidR="00C568C0" w:rsidRPr="00AA4D3A">
        <w:rPr>
          <w:rFonts w:ascii="Arial" w:eastAsia="Arial" w:hAnsi="Arial" w:cs="Arial"/>
          <w:noProof/>
          <w:color w:val="000000"/>
          <w:sz w:val="20"/>
          <w:lang w:val="cs-CZ"/>
        </w:rPr>
        <w:t xml:space="preserve">prezenční schůzky s příjemci zaměřily zejména na stav jednotlivých projektů, kontrolu cílových hodnot indikátorů, čerpání prostředků podle finančního plánu a termíny předložení </w:t>
      </w:r>
      <w:r w:rsidR="00C568C0" w:rsidRPr="00AA4D3A">
        <w:rPr>
          <w:rFonts w:ascii="Arial" w:eastAsia="Arial" w:hAnsi="Arial" w:cs="Arial"/>
          <w:noProof/>
          <w:color w:val="000000"/>
          <w:sz w:val="20"/>
          <w:lang w:val="cs-CZ"/>
        </w:rPr>
        <w:lastRenderedPageBreak/>
        <w:t>závěrečných žádostí o platbu.</w:t>
      </w:r>
      <w:r w:rsidR="00B8172A" w:rsidRPr="00AA4D3A">
        <w:rPr>
          <w:rFonts w:ascii="Arial" w:eastAsia="Arial" w:hAnsi="Arial" w:cs="Arial"/>
          <w:noProof/>
          <w:color w:val="000000"/>
          <w:sz w:val="20"/>
          <w:lang w:val="cs-CZ"/>
        </w:rPr>
        <w:t xml:space="preserve"> </w:t>
      </w:r>
      <w:r w:rsidR="00C568C0" w:rsidRPr="00AA4D3A">
        <w:rPr>
          <w:rFonts w:ascii="Arial" w:eastAsia="Arial" w:hAnsi="Arial" w:cs="Arial"/>
          <w:noProof/>
          <w:color w:val="000000"/>
          <w:sz w:val="20"/>
          <w:lang w:val="cs-CZ"/>
        </w:rPr>
        <w:t xml:space="preserve">S většinou příjemců již nebylo nutné </w:t>
      </w:r>
      <w:r w:rsidR="007D7920" w:rsidRPr="00AA4D3A">
        <w:rPr>
          <w:rFonts w:ascii="Arial" w:eastAsia="Arial" w:hAnsi="Arial" w:cs="Arial"/>
          <w:noProof/>
          <w:color w:val="000000"/>
          <w:sz w:val="20"/>
          <w:lang w:val="cs-CZ"/>
        </w:rPr>
        <w:t xml:space="preserve">organizovat prezenční jednání a </w:t>
      </w:r>
      <w:r w:rsidR="00230E3E" w:rsidRPr="00AA4D3A">
        <w:rPr>
          <w:rFonts w:ascii="Arial" w:eastAsia="Arial" w:hAnsi="Arial" w:cs="Arial"/>
          <w:noProof/>
          <w:color w:val="000000"/>
          <w:sz w:val="20"/>
          <w:lang w:val="cs-CZ"/>
        </w:rPr>
        <w:t xml:space="preserve">vzájemné </w:t>
      </w:r>
      <w:r w:rsidR="007D7920" w:rsidRPr="00AA4D3A">
        <w:rPr>
          <w:rFonts w:ascii="Arial" w:eastAsia="Arial" w:hAnsi="Arial" w:cs="Arial"/>
          <w:noProof/>
          <w:color w:val="000000"/>
          <w:sz w:val="20"/>
          <w:lang w:val="cs-CZ"/>
        </w:rPr>
        <w:t xml:space="preserve">informace byly předávány individuální formou on-line nebo e-mailem. </w:t>
      </w:r>
      <w:r w:rsidR="00C568C0"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 xml:space="preserve"> </w:t>
      </w:r>
    </w:p>
    <w:p w14:paraId="728A2AF5" w14:textId="5B0AB9B0" w:rsidR="005B5EF6" w:rsidRPr="00AA4D3A" w:rsidRDefault="00A41BAC" w:rsidP="008C3C45">
      <w:pPr>
        <w:spacing w:line="22" w:lineRule="atLeast"/>
        <w:jc w:val="both"/>
        <w:rPr>
          <w:rFonts w:ascii="Arial" w:eastAsia="Arial" w:hAnsi="Arial" w:cs="Arial"/>
          <w:noProof/>
          <w:color w:val="000000"/>
          <w:sz w:val="20"/>
          <w:lang w:val="cs-CZ"/>
        </w:rPr>
      </w:pPr>
      <w:r w:rsidRPr="00AA4D3A">
        <w:rPr>
          <w:rFonts w:ascii="Arial" w:eastAsia="Arial" w:hAnsi="Arial" w:cs="Arial"/>
          <w:noProof/>
          <w:color w:val="000000"/>
          <w:sz w:val="20"/>
          <w:lang w:val="cs-CZ"/>
        </w:rPr>
        <w:t>V r</w:t>
      </w:r>
      <w:r w:rsidR="00B41224" w:rsidRPr="00AA4D3A">
        <w:rPr>
          <w:rFonts w:ascii="Arial" w:eastAsia="Arial" w:hAnsi="Arial" w:cs="Arial"/>
          <w:noProof/>
          <w:color w:val="000000"/>
          <w:sz w:val="20"/>
          <w:lang w:val="cs-CZ"/>
        </w:rPr>
        <w:t>oce</w:t>
      </w:r>
      <w:r w:rsidRPr="00AA4D3A">
        <w:rPr>
          <w:rFonts w:ascii="Arial" w:eastAsia="Arial" w:hAnsi="Arial" w:cs="Arial"/>
          <w:noProof/>
          <w:color w:val="000000"/>
          <w:sz w:val="20"/>
          <w:lang w:val="cs-CZ"/>
        </w:rPr>
        <w:t xml:space="preserve"> 2023 nedošlo k žádné změně</w:t>
      </w:r>
      <w:r w:rsidR="00B41224"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jež nekoresponduje s vývojem hodnot indikátorů v předešlých letech.</w:t>
      </w:r>
      <w:r w:rsidR="00B41224"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 xml:space="preserve">Nárůst hodnot je kontinuální a podrobné informace k jednotlivým indikátorům jsou uvedeny ve sloupci </w:t>
      </w:r>
      <w:r w:rsidR="008F1835"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Vysvětlení v</w:t>
      </w:r>
      <w:r w:rsidR="008F1835" w:rsidRPr="00AA4D3A">
        <w:rPr>
          <w:rFonts w:ascii="Arial" w:eastAsia="Arial" w:hAnsi="Arial" w:cs="Arial"/>
          <w:noProof/>
          <w:color w:val="000000"/>
          <w:sz w:val="20"/>
          <w:lang w:val="cs-CZ"/>
        </w:rPr>
        <w:t> </w:t>
      </w:r>
      <w:r w:rsidRPr="00AA4D3A">
        <w:rPr>
          <w:rFonts w:ascii="Arial" w:eastAsia="Arial" w:hAnsi="Arial" w:cs="Arial"/>
          <w:noProof/>
          <w:color w:val="000000"/>
          <w:sz w:val="20"/>
          <w:lang w:val="cs-CZ"/>
        </w:rPr>
        <w:t>tabulkách</w:t>
      </w:r>
      <w:r w:rsidR="008F1835"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č. 1 a 3A</w:t>
      </w:r>
      <w:r w:rsidR="00940906" w:rsidRPr="00AA4D3A">
        <w:rPr>
          <w:rFonts w:ascii="Arial" w:eastAsia="Arial" w:hAnsi="Arial" w:cs="Arial"/>
          <w:noProof/>
          <w:color w:val="000000"/>
          <w:sz w:val="20"/>
          <w:lang w:val="cs-CZ"/>
        </w:rPr>
        <w:t xml:space="preserve"> a </w:t>
      </w:r>
      <w:r w:rsidR="008F1835" w:rsidRPr="00AA4D3A">
        <w:rPr>
          <w:rFonts w:ascii="Arial" w:eastAsia="Arial" w:hAnsi="Arial" w:cs="Arial"/>
          <w:noProof/>
          <w:color w:val="000000"/>
          <w:sz w:val="20"/>
          <w:lang w:val="cs-CZ"/>
        </w:rPr>
        <w:t xml:space="preserve">v </w:t>
      </w:r>
      <w:r w:rsidR="00940906" w:rsidRPr="00AA4D3A">
        <w:rPr>
          <w:rFonts w:ascii="Arial" w:eastAsia="Arial" w:hAnsi="Arial" w:cs="Arial"/>
          <w:noProof/>
          <w:color w:val="000000"/>
          <w:sz w:val="20"/>
          <w:lang w:val="cs-CZ"/>
        </w:rPr>
        <w:t>kap. 3.1</w:t>
      </w:r>
      <w:r w:rsidRPr="00AA4D3A">
        <w:rPr>
          <w:rFonts w:ascii="Arial" w:eastAsia="Arial" w:hAnsi="Arial" w:cs="Arial"/>
          <w:noProof/>
          <w:color w:val="000000"/>
          <w:sz w:val="20"/>
          <w:lang w:val="cs-CZ"/>
        </w:rPr>
        <w:t>.</w:t>
      </w:r>
    </w:p>
    <w:p w14:paraId="7C55FC03" w14:textId="1AD232B5" w:rsidR="00A41BAC" w:rsidRPr="00AA4D3A" w:rsidRDefault="005B5EF6" w:rsidP="005B5EF6">
      <w:pPr>
        <w:rPr>
          <w:rFonts w:ascii="Arial" w:eastAsia="Arial" w:hAnsi="Arial" w:cs="Arial"/>
          <w:noProof/>
          <w:color w:val="000000"/>
          <w:sz w:val="20"/>
          <w:lang w:val="cs-CZ"/>
        </w:rPr>
      </w:pPr>
      <w:r w:rsidRPr="00AA4D3A">
        <w:rPr>
          <w:rFonts w:ascii="Arial" w:eastAsia="Arial" w:hAnsi="Arial" w:cs="Arial"/>
          <w:noProof/>
          <w:color w:val="000000"/>
          <w:sz w:val="20"/>
          <w:lang w:val="cs-CZ"/>
        </w:rPr>
        <w:br w:type="page"/>
      </w:r>
    </w:p>
    <w:p w14:paraId="0B4CE1F1" w14:textId="77777777" w:rsidR="007946C8" w:rsidRPr="00AA4D3A" w:rsidRDefault="00046BD9" w:rsidP="00583992">
      <w:pPr>
        <w:pStyle w:val="Nadpis1"/>
        <w:numPr>
          <w:ilvl w:val="0"/>
          <w:numId w:val="4"/>
        </w:numPr>
        <w:spacing w:after="120"/>
        <w:ind w:left="426" w:hanging="357"/>
        <w:rPr>
          <w:rFonts w:eastAsia="Arial" w:cs="Arial"/>
          <w:bCs/>
          <w:noProof/>
          <w:color w:val="000000"/>
          <w:szCs w:val="22"/>
          <w:lang w:val="cs-CZ"/>
        </w:rPr>
      </w:pPr>
      <w:bookmarkStart w:id="21" w:name="_Toc29210567"/>
      <w:bookmarkStart w:id="22" w:name="_Toc29210568"/>
      <w:bookmarkStart w:id="23" w:name="_Toc29210569"/>
      <w:bookmarkStart w:id="24" w:name="_Toc29210570"/>
      <w:bookmarkStart w:id="25" w:name="_Toc181623447"/>
      <w:bookmarkEnd w:id="21"/>
      <w:bookmarkEnd w:id="22"/>
      <w:bookmarkEnd w:id="23"/>
      <w:bookmarkEnd w:id="24"/>
      <w:r w:rsidRPr="00AA4D3A">
        <w:rPr>
          <w:rFonts w:eastAsia="Arial" w:cs="Arial"/>
          <w:bCs/>
          <w:noProof/>
          <w:color w:val="000000"/>
          <w:szCs w:val="22"/>
          <w:lang w:val="cs-CZ"/>
        </w:rPr>
        <w:lastRenderedPageBreak/>
        <w:t>IMPLEMENTACE PRIORITNÍ OSY (čl. 50 odst. 2 nařízení (EU) č. 1303/2013)</w:t>
      </w:r>
      <w:bookmarkEnd w:id="25"/>
    </w:p>
    <w:p w14:paraId="1F849393" w14:textId="77777777" w:rsidR="007946C8" w:rsidRPr="00AA4D3A" w:rsidRDefault="00521087" w:rsidP="00703EAB">
      <w:pPr>
        <w:pStyle w:val="Nadpis2"/>
        <w:spacing w:before="120" w:after="120"/>
        <w:ind w:left="567" w:hanging="357"/>
        <w:rPr>
          <w:lang w:val="cs-CZ"/>
        </w:rPr>
      </w:pPr>
      <w:r w:rsidRPr="00AA4D3A">
        <w:rPr>
          <w:lang w:val="cs-CZ"/>
        </w:rPr>
        <w:t xml:space="preserve"> </w:t>
      </w:r>
      <w:bookmarkStart w:id="26" w:name="_Toc181623448"/>
      <w:r w:rsidR="00046BD9" w:rsidRPr="00AA4D3A">
        <w:rPr>
          <w:lang w:val="cs-CZ"/>
        </w:rPr>
        <w:t>Přehled implementace</w:t>
      </w:r>
      <w:bookmarkEnd w:id="26"/>
    </w:p>
    <w:p w14:paraId="0C46F434" w14:textId="77777777" w:rsidR="006319C4" w:rsidRPr="00AA4D3A" w:rsidRDefault="006319C4" w:rsidP="006319C4">
      <w:pPr>
        <w:rPr>
          <w:lang w:val="cs-CZ"/>
        </w:rPr>
      </w:pPr>
    </w:p>
    <w:tbl>
      <w:tblPr>
        <w:tblW w:w="0" w:type="auto"/>
        <w:tblInd w:w="54" w:type="dxa"/>
        <w:tblLayout w:type="fixed"/>
        <w:tblCellMar>
          <w:left w:w="0" w:type="dxa"/>
          <w:right w:w="0" w:type="dxa"/>
        </w:tblCellMar>
        <w:tblLook w:val="04A0" w:firstRow="1" w:lastRow="0" w:firstColumn="1" w:lastColumn="0" w:noHBand="0" w:noVBand="1"/>
      </w:tblPr>
      <w:tblGrid>
        <w:gridCol w:w="817"/>
        <w:gridCol w:w="2243"/>
        <w:gridCol w:w="5837"/>
      </w:tblGrid>
      <w:tr w:rsidR="007946C8" w:rsidRPr="00AA4D3A" w14:paraId="078F54DF" w14:textId="77777777" w:rsidTr="005E1B00">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C1E2AA5" w14:textId="77777777" w:rsidR="007946C8" w:rsidRPr="00AA4D3A" w:rsidRDefault="00046BD9">
            <w:pPr>
              <w:spacing w:before="120" w:after="120"/>
              <w:ind w:left="57" w:right="57"/>
              <w:jc w:val="both"/>
              <w:rPr>
                <w:rFonts w:ascii="Arial" w:eastAsia="Arial" w:hAnsi="Arial" w:cs="Arial"/>
                <w:noProof/>
                <w:color w:val="000000"/>
                <w:sz w:val="20"/>
                <w:lang w:val="cs-CZ"/>
              </w:rPr>
            </w:pPr>
            <w:r w:rsidRPr="00AA4D3A">
              <w:rPr>
                <w:rFonts w:ascii="Arial" w:eastAsia="Arial" w:hAnsi="Arial" w:cs="Arial"/>
                <w:noProof/>
                <w:color w:val="000000"/>
                <w:sz w:val="20"/>
                <w:lang w:val="cs-CZ"/>
              </w:rPr>
              <w:t>ID</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14:paraId="6C56D747" w14:textId="77777777" w:rsidR="007946C8" w:rsidRPr="00AA4D3A" w:rsidRDefault="00046BD9">
            <w:pPr>
              <w:spacing w:before="120" w:after="120"/>
              <w:ind w:left="57" w:right="57"/>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Prioritní osa</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14:paraId="5A8DA8BE" w14:textId="6F8454BB" w:rsidR="007946C8" w:rsidRPr="00AA4D3A" w:rsidRDefault="00046BD9" w:rsidP="008C3C45">
            <w:pPr>
              <w:spacing w:before="120" w:after="120" w:line="264" w:lineRule="auto"/>
              <w:ind w:left="57" w:right="57"/>
              <w:jc w:val="both"/>
              <w:rPr>
                <w:rFonts w:ascii="Arial" w:eastAsia="Arial" w:hAnsi="Arial" w:cs="Arial"/>
                <w:noProof/>
                <w:color w:val="000000"/>
                <w:sz w:val="20"/>
                <w:lang w:val="cs-CZ"/>
              </w:rPr>
            </w:pPr>
            <w:r w:rsidRPr="00AA4D3A">
              <w:rPr>
                <w:rFonts w:ascii="Arial" w:eastAsia="Arial" w:hAnsi="Arial" w:cs="Arial"/>
                <w:noProof/>
                <w:color w:val="000000"/>
                <w:sz w:val="20"/>
                <w:lang w:val="cs-CZ"/>
              </w:rPr>
              <w:t>Klíčové informace o implementaci prioritní osy s odkazem na klíčové události, významné problémy a opatření přijatá k jejich odstranění</w:t>
            </w:r>
            <w:r w:rsidR="007D2ECE" w:rsidRPr="00AA4D3A">
              <w:rPr>
                <w:rFonts w:ascii="Arial" w:eastAsia="Arial" w:hAnsi="Arial" w:cs="Arial"/>
                <w:noProof/>
                <w:color w:val="000000"/>
                <w:sz w:val="20"/>
                <w:lang w:val="cs-CZ"/>
              </w:rPr>
              <w:t xml:space="preserve"> </w:t>
            </w:r>
          </w:p>
        </w:tc>
      </w:tr>
      <w:tr w:rsidR="007946C8" w:rsidRPr="00AA4D3A" w14:paraId="3CFB6B79" w14:textId="77777777" w:rsidTr="005E1B00">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20B7AC4E" w14:textId="77777777" w:rsidR="007946C8" w:rsidRPr="00AA4D3A" w:rsidRDefault="00046BD9">
            <w:pPr>
              <w:spacing w:before="120"/>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08.1</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14:paraId="4159F624" w14:textId="77777777" w:rsidR="007946C8" w:rsidRPr="00AA4D3A" w:rsidRDefault="00046BD9">
            <w:pPr>
              <w:spacing w:before="120"/>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Podpora řízení a koordinace Dohody o partnerství</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14:paraId="334499B2" w14:textId="54557AE4" w:rsidR="00F252AD" w:rsidRPr="00AA4D3A" w:rsidRDefault="00046BD9" w:rsidP="008C3C45">
            <w:pPr>
              <w:spacing w:before="120" w:after="120" w:line="264" w:lineRule="auto"/>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K 3</w:t>
            </w:r>
            <w:r w:rsidR="00106554" w:rsidRPr="00AA4D3A">
              <w:rPr>
                <w:rFonts w:ascii="Arial" w:eastAsia="Arial" w:hAnsi="Arial" w:cs="Arial"/>
                <w:noProof/>
                <w:color w:val="000000"/>
                <w:sz w:val="20"/>
                <w:szCs w:val="20"/>
                <w:lang w:val="cs-CZ"/>
              </w:rPr>
              <w:t>0</w:t>
            </w:r>
            <w:r w:rsidRPr="00AA4D3A">
              <w:rPr>
                <w:rFonts w:ascii="Arial" w:eastAsia="Arial" w:hAnsi="Arial" w:cs="Arial"/>
                <w:noProof/>
                <w:color w:val="000000"/>
                <w:sz w:val="20"/>
                <w:szCs w:val="20"/>
                <w:lang w:val="cs-CZ"/>
              </w:rPr>
              <w:t xml:space="preserve">. </w:t>
            </w:r>
            <w:r w:rsidR="00106554" w:rsidRPr="00AA4D3A">
              <w:rPr>
                <w:rFonts w:ascii="Arial" w:eastAsia="Arial" w:hAnsi="Arial" w:cs="Arial"/>
                <w:noProof/>
                <w:color w:val="000000"/>
                <w:sz w:val="20"/>
                <w:szCs w:val="20"/>
                <w:lang w:val="cs-CZ"/>
              </w:rPr>
              <w:t>6</w:t>
            </w:r>
            <w:r w:rsidRPr="00AA4D3A">
              <w:rPr>
                <w:rFonts w:ascii="Arial" w:eastAsia="Arial" w:hAnsi="Arial" w:cs="Arial"/>
                <w:noProof/>
                <w:color w:val="000000"/>
                <w:sz w:val="20"/>
                <w:szCs w:val="20"/>
                <w:lang w:val="cs-CZ"/>
              </w:rPr>
              <w:t>. 20</w:t>
            </w:r>
            <w:r w:rsidR="00521087" w:rsidRPr="00AA4D3A">
              <w:rPr>
                <w:rFonts w:ascii="Arial" w:eastAsia="Arial" w:hAnsi="Arial" w:cs="Arial"/>
                <w:noProof/>
                <w:color w:val="000000"/>
                <w:sz w:val="20"/>
                <w:szCs w:val="20"/>
                <w:lang w:val="cs-CZ"/>
              </w:rPr>
              <w:t>2</w:t>
            </w:r>
            <w:r w:rsidR="00106554" w:rsidRPr="00AA4D3A">
              <w:rPr>
                <w:rFonts w:ascii="Arial" w:eastAsia="Arial" w:hAnsi="Arial" w:cs="Arial"/>
                <w:noProof/>
                <w:color w:val="000000"/>
                <w:sz w:val="20"/>
                <w:szCs w:val="20"/>
                <w:lang w:val="cs-CZ"/>
              </w:rPr>
              <w:t>4</w:t>
            </w:r>
            <w:r w:rsidRPr="00AA4D3A">
              <w:rPr>
                <w:rFonts w:ascii="Arial" w:eastAsia="Arial" w:hAnsi="Arial" w:cs="Arial"/>
                <w:noProof/>
                <w:color w:val="000000"/>
                <w:sz w:val="20"/>
                <w:szCs w:val="20"/>
                <w:lang w:val="cs-CZ"/>
              </w:rPr>
              <w:t xml:space="preserve"> bylo do </w:t>
            </w:r>
            <w:r w:rsidR="00B41224" w:rsidRPr="00AA4D3A">
              <w:rPr>
                <w:rFonts w:ascii="Arial" w:eastAsia="Arial" w:hAnsi="Arial" w:cs="Arial"/>
                <w:noProof/>
                <w:color w:val="000000"/>
                <w:sz w:val="20"/>
                <w:szCs w:val="20"/>
                <w:lang w:val="cs-CZ"/>
              </w:rPr>
              <w:t>prioritní osy (dále „PO“)</w:t>
            </w:r>
            <w:r w:rsidRPr="00AA4D3A">
              <w:rPr>
                <w:rFonts w:ascii="Arial" w:eastAsia="Arial" w:hAnsi="Arial" w:cs="Arial"/>
                <w:noProof/>
                <w:color w:val="000000"/>
                <w:sz w:val="20"/>
                <w:szCs w:val="20"/>
                <w:lang w:val="cs-CZ"/>
              </w:rPr>
              <w:t xml:space="preserve"> 1 podáno </w:t>
            </w:r>
            <w:r w:rsidR="00CF54E6" w:rsidRPr="00AA4D3A">
              <w:rPr>
                <w:rFonts w:ascii="Arial" w:eastAsia="Arial" w:hAnsi="Arial" w:cs="Arial"/>
                <w:noProof/>
                <w:color w:val="000000"/>
                <w:sz w:val="20"/>
                <w:szCs w:val="20"/>
                <w:lang w:val="cs-CZ"/>
              </w:rPr>
              <w:t>25</w:t>
            </w:r>
            <w:r w:rsidR="00EE3BC1" w:rsidRPr="00AA4D3A">
              <w:rPr>
                <w:rFonts w:ascii="Arial" w:eastAsia="Arial" w:hAnsi="Arial" w:cs="Arial"/>
                <w:noProof/>
                <w:color w:val="000000"/>
                <w:sz w:val="20"/>
                <w:szCs w:val="20"/>
                <w:lang w:val="cs-CZ"/>
              </w:rPr>
              <w:t>5</w:t>
            </w:r>
            <w:r w:rsidRPr="00AA4D3A">
              <w:rPr>
                <w:rFonts w:ascii="Arial" w:eastAsia="Arial" w:hAnsi="Arial" w:cs="Arial"/>
                <w:noProof/>
                <w:color w:val="000000"/>
                <w:sz w:val="20"/>
                <w:szCs w:val="20"/>
                <w:lang w:val="cs-CZ"/>
              </w:rPr>
              <w:t xml:space="preserve"> projektových žádostí v celkovém objemu </w:t>
            </w:r>
            <w:r w:rsidR="00EE3BC1" w:rsidRPr="00AA4D3A">
              <w:rPr>
                <w:rFonts w:ascii="Arial" w:eastAsia="Arial" w:hAnsi="Arial" w:cs="Arial"/>
                <w:noProof/>
                <w:color w:val="000000"/>
                <w:sz w:val="20"/>
                <w:szCs w:val="20"/>
                <w:lang w:val="cs-CZ"/>
              </w:rPr>
              <w:t>314</w:t>
            </w:r>
            <w:r w:rsidR="00CF54E6" w:rsidRPr="00AA4D3A">
              <w:rPr>
                <w:rFonts w:ascii="Arial" w:eastAsia="Arial" w:hAnsi="Arial" w:cs="Arial"/>
                <w:noProof/>
                <w:color w:val="000000"/>
                <w:sz w:val="20"/>
                <w:szCs w:val="20"/>
                <w:lang w:val="cs-CZ"/>
              </w:rPr>
              <w:t>,</w:t>
            </w:r>
            <w:r w:rsidR="00EE3BC1" w:rsidRPr="00AA4D3A">
              <w:rPr>
                <w:rFonts w:ascii="Arial" w:eastAsia="Arial" w:hAnsi="Arial" w:cs="Arial"/>
                <w:noProof/>
                <w:color w:val="000000"/>
                <w:sz w:val="20"/>
                <w:szCs w:val="20"/>
                <w:lang w:val="cs-CZ"/>
              </w:rPr>
              <w:t>27</w:t>
            </w:r>
            <w:r w:rsidRPr="00AA4D3A">
              <w:rPr>
                <w:rFonts w:ascii="Arial" w:eastAsia="Arial" w:hAnsi="Arial" w:cs="Arial"/>
                <w:noProof/>
                <w:color w:val="000000"/>
                <w:sz w:val="20"/>
                <w:szCs w:val="20"/>
                <w:lang w:val="cs-CZ"/>
              </w:rPr>
              <w:t xml:space="preserve"> mil. EUR. </w:t>
            </w:r>
          </w:p>
          <w:p w14:paraId="3D3F59E0" w14:textId="0B14DD34" w:rsidR="007946C8" w:rsidRPr="00AA4D3A" w:rsidDel="00013733" w:rsidRDefault="00046BD9">
            <w:pPr>
              <w:spacing w:before="120" w:after="120" w:line="264" w:lineRule="auto"/>
              <w:ind w:left="57" w:right="57"/>
              <w:jc w:val="both"/>
              <w:rPr>
                <w:del w:id="27" w:author="Mikanová Helena" w:date="2024-11-21T13:04:00Z"/>
                <w:rFonts w:ascii="Arial" w:eastAsia="Arial" w:hAnsi="Arial" w:cs="Arial"/>
                <w:noProof/>
                <w:color w:val="000000"/>
                <w:sz w:val="20"/>
                <w:szCs w:val="20"/>
                <w:lang w:val="cs-CZ"/>
              </w:rPr>
            </w:pPr>
            <w:r w:rsidRPr="00BB0409">
              <w:rPr>
                <w:rFonts w:ascii="Arial" w:eastAsia="Arial" w:hAnsi="Arial" w:cs="Arial"/>
                <w:noProof/>
                <w:color w:val="000000"/>
                <w:sz w:val="20"/>
                <w:szCs w:val="20"/>
                <w:lang w:val="cs-CZ"/>
              </w:rPr>
              <w:t xml:space="preserve">Od počátku programového období do </w:t>
            </w:r>
            <w:r w:rsidR="00106554" w:rsidRPr="00BB0409">
              <w:rPr>
                <w:rFonts w:ascii="Arial" w:eastAsia="Arial" w:hAnsi="Arial" w:cs="Arial"/>
                <w:noProof/>
                <w:color w:val="000000"/>
                <w:sz w:val="20"/>
                <w:szCs w:val="20"/>
                <w:lang w:val="cs-CZ"/>
              </w:rPr>
              <w:t>30</w:t>
            </w:r>
            <w:r w:rsidRPr="00BB0409">
              <w:rPr>
                <w:rFonts w:ascii="Arial" w:eastAsia="Arial" w:hAnsi="Arial" w:cs="Arial"/>
                <w:noProof/>
                <w:color w:val="000000"/>
                <w:sz w:val="20"/>
                <w:szCs w:val="20"/>
                <w:lang w:val="cs-CZ"/>
              </w:rPr>
              <w:t xml:space="preserve">. </w:t>
            </w:r>
            <w:r w:rsidR="008A1D7C" w:rsidRPr="00BB0409">
              <w:rPr>
                <w:rFonts w:ascii="Arial" w:eastAsia="Arial" w:hAnsi="Arial" w:cs="Arial"/>
                <w:noProof/>
                <w:color w:val="000000"/>
                <w:sz w:val="20"/>
                <w:szCs w:val="20"/>
                <w:lang w:val="cs-CZ"/>
              </w:rPr>
              <w:t>6</w:t>
            </w:r>
            <w:r w:rsidRPr="00BB0409">
              <w:rPr>
                <w:rFonts w:ascii="Arial" w:eastAsia="Arial" w:hAnsi="Arial" w:cs="Arial"/>
                <w:noProof/>
                <w:color w:val="000000"/>
                <w:sz w:val="20"/>
                <w:szCs w:val="20"/>
                <w:lang w:val="cs-CZ"/>
              </w:rPr>
              <w:t>. 20</w:t>
            </w:r>
            <w:r w:rsidR="00521087" w:rsidRPr="00BB0409">
              <w:rPr>
                <w:rFonts w:ascii="Arial" w:eastAsia="Arial" w:hAnsi="Arial" w:cs="Arial"/>
                <w:noProof/>
                <w:color w:val="000000"/>
                <w:sz w:val="20"/>
                <w:szCs w:val="20"/>
                <w:lang w:val="cs-CZ"/>
              </w:rPr>
              <w:t>2</w:t>
            </w:r>
            <w:r w:rsidR="008A1D7C" w:rsidRPr="00BB0409">
              <w:rPr>
                <w:rFonts w:ascii="Arial" w:eastAsia="Arial" w:hAnsi="Arial" w:cs="Arial"/>
                <w:noProof/>
                <w:color w:val="000000"/>
                <w:sz w:val="20"/>
                <w:szCs w:val="20"/>
                <w:lang w:val="cs-CZ"/>
              </w:rPr>
              <w:t>4</w:t>
            </w:r>
            <w:r w:rsidR="00CB643E"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xml:space="preserve">bylo vydáno  </w:t>
            </w:r>
            <w:r w:rsidR="00DB2BAE" w:rsidRPr="00BB0409">
              <w:rPr>
                <w:rFonts w:ascii="Arial" w:eastAsia="Arial" w:hAnsi="Arial" w:cs="Arial"/>
                <w:noProof/>
                <w:color w:val="000000"/>
                <w:sz w:val="20"/>
                <w:szCs w:val="20"/>
                <w:lang w:val="cs-CZ"/>
              </w:rPr>
              <w:t>22</w:t>
            </w:r>
            <w:r w:rsidR="00107A58" w:rsidRPr="00BB0409">
              <w:rPr>
                <w:rFonts w:ascii="Arial" w:eastAsia="Arial" w:hAnsi="Arial" w:cs="Arial"/>
                <w:noProof/>
                <w:color w:val="000000"/>
                <w:sz w:val="20"/>
                <w:szCs w:val="20"/>
                <w:lang w:val="cs-CZ"/>
              </w:rPr>
              <w:t>2</w:t>
            </w:r>
            <w:r w:rsidR="00DB2BAE"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právních aktů o poskytnutí podpory v</w:t>
            </w:r>
            <w:r w:rsidR="00DB2BAE" w:rsidRPr="00BB0409">
              <w:rPr>
                <w:rFonts w:ascii="Arial" w:eastAsia="Arial" w:hAnsi="Arial" w:cs="Arial"/>
                <w:noProof/>
                <w:color w:val="000000"/>
                <w:sz w:val="20"/>
                <w:szCs w:val="20"/>
                <w:lang w:val="cs-CZ"/>
              </w:rPr>
              <w:t> </w:t>
            </w:r>
            <w:r w:rsidRPr="00BB0409">
              <w:rPr>
                <w:rFonts w:ascii="Arial" w:eastAsia="Arial" w:hAnsi="Arial" w:cs="Arial"/>
                <w:noProof/>
                <w:color w:val="000000"/>
                <w:sz w:val="20"/>
                <w:szCs w:val="20"/>
                <w:lang w:val="cs-CZ"/>
              </w:rPr>
              <w:t>hodnotě</w:t>
            </w:r>
            <w:r w:rsidR="00DB2BAE" w:rsidRPr="00BB0409">
              <w:rPr>
                <w:rFonts w:ascii="Arial" w:eastAsia="Arial" w:hAnsi="Arial" w:cs="Arial"/>
                <w:noProof/>
                <w:color w:val="000000"/>
                <w:sz w:val="20"/>
                <w:szCs w:val="20"/>
                <w:lang w:val="cs-CZ"/>
              </w:rPr>
              <w:t xml:space="preserve"> 2</w:t>
            </w:r>
            <w:r w:rsidR="00B71A03" w:rsidRPr="00BB0409">
              <w:rPr>
                <w:rFonts w:ascii="Arial" w:eastAsia="Arial" w:hAnsi="Arial" w:cs="Arial"/>
                <w:noProof/>
                <w:color w:val="000000"/>
                <w:sz w:val="20"/>
                <w:szCs w:val="20"/>
                <w:lang w:val="cs-CZ"/>
              </w:rPr>
              <w:t>40</w:t>
            </w:r>
            <w:r w:rsidR="00DB2BAE"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19</w:t>
            </w:r>
            <w:r w:rsidR="00AF1646"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xml:space="preserve">mil. EUR, což představuje </w:t>
            </w:r>
            <w:r w:rsidR="00DB2BAE" w:rsidRPr="00BB0409">
              <w:rPr>
                <w:rFonts w:ascii="Arial" w:eastAsia="Arial" w:hAnsi="Arial" w:cs="Arial"/>
                <w:noProof/>
                <w:color w:val="000000"/>
                <w:sz w:val="20"/>
                <w:szCs w:val="20"/>
                <w:lang w:val="cs-CZ"/>
              </w:rPr>
              <w:t>1</w:t>
            </w:r>
            <w:r w:rsidR="00B71A03" w:rsidRPr="00BB0409">
              <w:rPr>
                <w:rFonts w:ascii="Arial" w:eastAsia="Arial" w:hAnsi="Arial" w:cs="Arial"/>
                <w:noProof/>
                <w:color w:val="000000"/>
                <w:sz w:val="20"/>
                <w:szCs w:val="20"/>
                <w:lang w:val="cs-CZ"/>
              </w:rPr>
              <w:t>24</w:t>
            </w:r>
            <w:r w:rsidR="00DB2BAE"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71</w:t>
            </w:r>
            <w:r w:rsidRPr="00BB0409">
              <w:rPr>
                <w:rFonts w:ascii="Arial" w:eastAsia="Arial" w:hAnsi="Arial" w:cs="Arial"/>
                <w:noProof/>
                <w:color w:val="000000"/>
                <w:sz w:val="20"/>
                <w:szCs w:val="20"/>
                <w:lang w:val="cs-CZ"/>
              </w:rPr>
              <w:t xml:space="preserve"> % alokace PO 1.</w:t>
            </w:r>
            <w:r w:rsidR="00B71A03" w:rsidRPr="00BB0409">
              <w:rPr>
                <w:rFonts w:ascii="Arial" w:eastAsia="Arial" w:hAnsi="Arial" w:cs="Arial"/>
                <w:noProof/>
                <w:color w:val="000000"/>
                <w:sz w:val="20"/>
                <w:szCs w:val="20"/>
                <w:lang w:val="cs-CZ"/>
              </w:rPr>
              <w:t xml:space="preserve"> V</w:t>
            </w:r>
            <w:r w:rsidRPr="00BB0409">
              <w:rPr>
                <w:rFonts w:ascii="Arial" w:eastAsia="Arial" w:hAnsi="Arial" w:cs="Arial"/>
                <w:noProof/>
                <w:color w:val="000000"/>
                <w:sz w:val="20"/>
                <w:szCs w:val="20"/>
                <w:lang w:val="cs-CZ"/>
              </w:rPr>
              <w:t>ýdaje vykázané příjemci ŘO OPTP byly ve výši</w:t>
            </w:r>
            <w:r w:rsidR="00AF1646" w:rsidRPr="00BB0409">
              <w:rPr>
                <w:rFonts w:ascii="Arial" w:eastAsia="Arial" w:hAnsi="Arial" w:cs="Arial"/>
                <w:noProof/>
                <w:color w:val="000000"/>
                <w:sz w:val="20"/>
                <w:szCs w:val="20"/>
                <w:lang w:val="cs-CZ"/>
              </w:rPr>
              <w:t xml:space="preserve"> </w:t>
            </w:r>
            <w:r w:rsidR="00B71A03" w:rsidRPr="00BB0409">
              <w:rPr>
                <w:rFonts w:ascii="Arial" w:eastAsia="Arial" w:hAnsi="Arial" w:cs="Arial"/>
                <w:noProof/>
                <w:color w:val="000000"/>
                <w:sz w:val="20"/>
                <w:szCs w:val="20"/>
                <w:lang w:val="cs-CZ"/>
              </w:rPr>
              <w:t>208</w:t>
            </w:r>
            <w:r w:rsidR="00AF1646"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67</w:t>
            </w:r>
            <w:r w:rsidRPr="00BB0409">
              <w:rPr>
                <w:rFonts w:ascii="Arial" w:eastAsia="Arial" w:hAnsi="Arial" w:cs="Arial"/>
                <w:noProof/>
                <w:color w:val="000000"/>
                <w:sz w:val="20"/>
                <w:szCs w:val="20"/>
                <w:lang w:val="cs-CZ"/>
              </w:rPr>
              <w:t xml:space="preserve"> mil. EUR, což činí  </w:t>
            </w:r>
            <w:r w:rsidR="00B71A03" w:rsidRPr="00BB0409">
              <w:rPr>
                <w:rFonts w:ascii="Arial" w:eastAsia="Arial" w:hAnsi="Arial" w:cs="Arial"/>
                <w:noProof/>
                <w:color w:val="000000"/>
                <w:sz w:val="20"/>
                <w:szCs w:val="20"/>
                <w:lang w:val="cs-CZ"/>
              </w:rPr>
              <w:t>108</w:t>
            </w:r>
            <w:r w:rsidR="00AF1646"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35</w:t>
            </w:r>
            <w:r w:rsidR="00AF1646"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alokace PO 1.</w:t>
            </w:r>
            <w:r w:rsidR="00B71A03" w:rsidRPr="00AA4D3A">
              <w:rPr>
                <w:rFonts w:ascii="Arial" w:eastAsia="Arial" w:hAnsi="Arial" w:cs="Arial"/>
                <w:noProof/>
                <w:color w:val="000000"/>
                <w:sz w:val="20"/>
                <w:szCs w:val="20"/>
                <w:lang w:val="cs-CZ"/>
              </w:rPr>
              <w:t xml:space="preserve"> </w:t>
            </w:r>
            <w:del w:id="28" w:author="Mikanová Helena" w:date="2024-11-21T15:20:00Z">
              <w:r w:rsidR="003602F4" w:rsidRPr="00AA4D3A" w:rsidDel="00BB0409">
                <w:rPr>
                  <w:rFonts w:ascii="Arial" w:eastAsia="Arial" w:hAnsi="Arial" w:cs="Arial"/>
                  <w:noProof/>
                  <w:color w:val="000000"/>
                  <w:sz w:val="20"/>
                  <w:szCs w:val="20"/>
                  <w:lang w:val="cs-CZ"/>
                </w:rPr>
                <w:delText xml:space="preserve">V návaznosti na revizi indikátorové soustavy </w:delText>
              </w:r>
              <w:r w:rsidR="00293B5D" w:rsidRPr="00AA4D3A" w:rsidDel="00BB0409">
                <w:rPr>
                  <w:rFonts w:ascii="Arial" w:eastAsia="Arial" w:hAnsi="Arial" w:cs="Arial"/>
                  <w:noProof/>
                  <w:color w:val="000000"/>
                  <w:sz w:val="20"/>
                  <w:szCs w:val="20"/>
                  <w:lang w:val="cs-CZ"/>
                </w:rPr>
                <w:delText>realizované v roce 2020, jejíž součástí byla i úprava cílových hodnot u některých indikátorů, se dosažené hodnoty indikátorů přiblížily cílovým hodnotám nebo je (tam, kde to je žádoucí) překračují.</w:delText>
              </w:r>
              <w:r w:rsidR="001F1DC0" w:rsidRPr="00AA4D3A" w:rsidDel="00BB0409">
                <w:rPr>
                  <w:rFonts w:ascii="Arial" w:eastAsia="Arial" w:hAnsi="Arial" w:cs="Arial"/>
                  <w:noProof/>
                  <w:color w:val="000000"/>
                  <w:sz w:val="20"/>
                  <w:szCs w:val="20"/>
                  <w:lang w:val="cs-CZ"/>
                </w:rPr>
                <w:delText xml:space="preserve"> </w:delText>
              </w:r>
            </w:del>
          </w:p>
          <w:p w14:paraId="630E7716" w14:textId="1FAB1B4C" w:rsidR="005614C7" w:rsidRPr="00AA4D3A" w:rsidRDefault="005614C7" w:rsidP="00013733">
            <w:pPr>
              <w:spacing w:before="120" w:after="120" w:line="264" w:lineRule="auto"/>
              <w:ind w:left="57" w:right="57"/>
              <w:jc w:val="both"/>
              <w:rPr>
                <w:rFonts w:ascii="Arial" w:eastAsia="Arial" w:hAnsi="Arial" w:cs="Arial"/>
                <w:noProof/>
                <w:color w:val="000000"/>
                <w:sz w:val="20"/>
                <w:szCs w:val="20"/>
                <w:lang w:val="cs-CZ"/>
              </w:rPr>
            </w:pPr>
            <w:del w:id="29" w:author="Mikanová Helena" w:date="2024-11-21T12:23:00Z">
              <w:r w:rsidRPr="00AA4D3A" w:rsidDel="003C3B6F">
                <w:rPr>
                  <w:rFonts w:ascii="Arial" w:eastAsia="Arial" w:hAnsi="Arial" w:cs="Arial"/>
                  <w:noProof/>
                  <w:color w:val="000000"/>
                  <w:sz w:val="20"/>
                  <w:szCs w:val="20"/>
                  <w:lang w:val="cs-CZ"/>
                </w:rPr>
                <w:delText>Ve sledovaném</w:delText>
              </w:r>
            </w:del>
            <w:del w:id="30" w:author="Mikanová Helena" w:date="2024-11-21T13:04:00Z">
              <w:r w:rsidRPr="00AA4D3A" w:rsidDel="00013733">
                <w:rPr>
                  <w:rFonts w:ascii="Arial" w:eastAsia="Arial" w:hAnsi="Arial" w:cs="Arial"/>
                  <w:noProof/>
                  <w:color w:val="000000"/>
                  <w:sz w:val="20"/>
                  <w:szCs w:val="20"/>
                  <w:lang w:val="cs-CZ"/>
                </w:rPr>
                <w:delText xml:space="preserve"> období došlo k rozšíření příjem</w:delText>
              </w:r>
              <w:r w:rsidR="00B9143A" w:rsidRPr="00AA4D3A" w:rsidDel="00013733">
                <w:rPr>
                  <w:rFonts w:ascii="Arial" w:eastAsia="Arial" w:hAnsi="Arial" w:cs="Arial"/>
                  <w:noProof/>
                  <w:color w:val="000000"/>
                  <w:sz w:val="20"/>
                  <w:szCs w:val="20"/>
                  <w:lang w:val="cs-CZ"/>
                </w:rPr>
                <w:delText>c</w:delText>
              </w:r>
              <w:r w:rsidRPr="00AA4D3A" w:rsidDel="00013733">
                <w:rPr>
                  <w:rFonts w:ascii="Arial" w:eastAsia="Arial" w:hAnsi="Arial" w:cs="Arial"/>
                  <w:noProof/>
                  <w:color w:val="000000"/>
                  <w:sz w:val="20"/>
                  <w:szCs w:val="20"/>
                  <w:lang w:val="cs-CZ"/>
                </w:rPr>
                <w:delText xml:space="preserve">ů a cílové skupiny v SC </w:delText>
              </w:r>
              <w:r w:rsidR="001A1097" w:rsidRPr="00AA4D3A" w:rsidDel="00013733">
                <w:rPr>
                  <w:rFonts w:ascii="Arial" w:eastAsia="Arial" w:hAnsi="Arial" w:cs="Arial"/>
                  <w:noProof/>
                  <w:color w:val="000000"/>
                  <w:sz w:val="20"/>
                  <w:szCs w:val="20"/>
                  <w:lang w:val="cs-CZ"/>
                </w:rPr>
                <w:delText>1.</w:delText>
              </w:r>
              <w:r w:rsidRPr="00AA4D3A" w:rsidDel="00013733">
                <w:rPr>
                  <w:rFonts w:ascii="Arial" w:eastAsia="Arial" w:hAnsi="Arial" w:cs="Arial"/>
                  <w:noProof/>
                  <w:color w:val="000000"/>
                  <w:sz w:val="20"/>
                  <w:szCs w:val="20"/>
                  <w:lang w:val="cs-CZ"/>
                </w:rPr>
                <w:delText>1 o příjemce: Ústřední orgány státní správy a organizační složky státu, které přispíva</w:delText>
              </w:r>
              <w:r w:rsidR="00B9143A" w:rsidRPr="00AA4D3A" w:rsidDel="00013733">
                <w:rPr>
                  <w:rFonts w:ascii="Arial" w:eastAsia="Arial" w:hAnsi="Arial" w:cs="Arial"/>
                  <w:noProof/>
                  <w:color w:val="000000"/>
                  <w:sz w:val="20"/>
                  <w:szCs w:val="20"/>
                  <w:lang w:val="cs-CZ"/>
                </w:rPr>
                <w:delText>ly</w:delText>
              </w:r>
              <w:r w:rsidRPr="00AA4D3A" w:rsidDel="00013733">
                <w:rPr>
                  <w:rFonts w:ascii="Arial" w:eastAsia="Arial" w:hAnsi="Arial" w:cs="Arial"/>
                  <w:noProof/>
                  <w:color w:val="000000"/>
                  <w:sz w:val="20"/>
                  <w:szCs w:val="20"/>
                  <w:lang w:val="cs-CZ"/>
                </w:rPr>
                <w:delText xml:space="preserve"> k naplnění DoP a Řídicí orgány operačních programů v programovém období 2014-2020. Cílová skupina byla rozšířena o účastníky aktivit zaměřených na ESIF (např. partneři zapojení do platforem, odborná veřejnost). </w:delText>
              </w:r>
              <w:r w:rsidR="00B36ED2" w:rsidRPr="00AA4D3A" w:rsidDel="00013733">
                <w:rPr>
                  <w:rFonts w:ascii="Arial" w:eastAsia="Arial" w:hAnsi="Arial" w:cs="Arial"/>
                  <w:noProof/>
                  <w:color w:val="000000"/>
                  <w:sz w:val="20"/>
                  <w:szCs w:val="20"/>
                  <w:lang w:val="cs-CZ"/>
                </w:rPr>
                <w:delText xml:space="preserve">V rámci další revize programu byla přidána nová aktivita v SC </w:delText>
              </w:r>
              <w:r w:rsidR="001A1097" w:rsidRPr="00AA4D3A" w:rsidDel="00013733">
                <w:rPr>
                  <w:rFonts w:ascii="Arial" w:eastAsia="Arial" w:hAnsi="Arial" w:cs="Arial"/>
                  <w:noProof/>
                  <w:color w:val="000000"/>
                  <w:sz w:val="20"/>
                  <w:szCs w:val="20"/>
                  <w:lang w:val="cs-CZ"/>
                </w:rPr>
                <w:delText>1.</w:delText>
              </w:r>
              <w:r w:rsidR="00B36ED2" w:rsidRPr="00AA4D3A" w:rsidDel="00013733">
                <w:rPr>
                  <w:rFonts w:ascii="Arial" w:eastAsia="Arial" w:hAnsi="Arial" w:cs="Arial"/>
                  <w:noProof/>
                  <w:color w:val="000000"/>
                  <w:sz w:val="20"/>
                  <w:szCs w:val="20"/>
                  <w:lang w:val="cs-CZ"/>
                </w:rPr>
                <w:delText xml:space="preserve">1 „Podpora iniciativy Uhelné regiony v transformaci“ a vzhledem k většímu zapojení dotčených krajů bylo z OPTP v SC </w:delText>
              </w:r>
              <w:r w:rsidR="001A1097" w:rsidRPr="00AA4D3A" w:rsidDel="00013733">
                <w:rPr>
                  <w:rFonts w:ascii="Arial" w:eastAsia="Arial" w:hAnsi="Arial" w:cs="Arial"/>
                  <w:noProof/>
                  <w:color w:val="000000"/>
                  <w:sz w:val="20"/>
                  <w:szCs w:val="20"/>
                  <w:lang w:val="cs-CZ"/>
                </w:rPr>
                <w:delText>1.</w:delText>
              </w:r>
              <w:r w:rsidR="00B36ED2" w:rsidRPr="00AA4D3A" w:rsidDel="00013733">
                <w:rPr>
                  <w:rFonts w:ascii="Arial" w:eastAsia="Arial" w:hAnsi="Arial" w:cs="Arial"/>
                  <w:noProof/>
                  <w:color w:val="000000"/>
                  <w:sz w:val="20"/>
                  <w:szCs w:val="20"/>
                  <w:lang w:val="cs-CZ"/>
                </w:rPr>
                <w:delText xml:space="preserve">3 financováno rozšíření aktivit a počtu pracovníků sekretariátů regionálních stálých konferencí. V rámci poslední revize programu došlo k revizi indikátorové soustavy a k upřesnění příjemce v SC </w:delText>
              </w:r>
              <w:r w:rsidR="001A1097" w:rsidRPr="00AA4D3A" w:rsidDel="00013733">
                <w:rPr>
                  <w:rFonts w:ascii="Arial" w:eastAsia="Arial" w:hAnsi="Arial" w:cs="Arial"/>
                  <w:noProof/>
                  <w:color w:val="000000"/>
                  <w:sz w:val="20"/>
                  <w:szCs w:val="20"/>
                  <w:lang w:val="cs-CZ"/>
                </w:rPr>
                <w:delText>1.</w:delText>
              </w:r>
              <w:r w:rsidR="00B36ED2" w:rsidRPr="00AA4D3A" w:rsidDel="00013733">
                <w:rPr>
                  <w:rFonts w:ascii="Arial" w:eastAsia="Arial" w:hAnsi="Arial" w:cs="Arial"/>
                  <w:noProof/>
                  <w:color w:val="000000"/>
                  <w:sz w:val="20"/>
                  <w:szCs w:val="20"/>
                  <w:lang w:val="cs-CZ"/>
                </w:rPr>
                <w:delText xml:space="preserve">3 o právní nástupce Regionálních rad dle legislativní úpravy.  </w:delText>
              </w:r>
            </w:del>
          </w:p>
        </w:tc>
      </w:tr>
      <w:tr w:rsidR="007946C8" w:rsidRPr="00AA4D3A" w14:paraId="2F3822FB" w14:textId="77777777" w:rsidTr="005E1B00">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1456CAB1" w14:textId="77777777" w:rsidR="007946C8" w:rsidRPr="00AA4D3A" w:rsidRDefault="00046BD9">
            <w:pPr>
              <w:spacing w:before="120"/>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08.2</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14:paraId="60AA9196" w14:textId="77777777" w:rsidR="007946C8" w:rsidRPr="00AA4D3A" w:rsidRDefault="00046BD9">
            <w:pPr>
              <w:spacing w:before="120"/>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Jednotný monitorovací systém</w:t>
            </w:r>
          </w:p>
        </w:tc>
        <w:tc>
          <w:tcPr>
            <w:tcW w:w="5837" w:type="dxa"/>
            <w:tcBorders>
              <w:top w:val="single" w:sz="4" w:space="0" w:color="000000"/>
              <w:left w:val="single" w:sz="4" w:space="0" w:color="000000"/>
              <w:bottom w:val="single" w:sz="4" w:space="0" w:color="000000"/>
              <w:right w:val="single" w:sz="4" w:space="0" w:color="000000"/>
            </w:tcBorders>
            <w:shd w:val="clear" w:color="auto" w:fill="FFFFFF"/>
          </w:tcPr>
          <w:p w14:paraId="0AA0048F" w14:textId="3FC85E96" w:rsidR="00D05A3C" w:rsidRPr="00AA4D3A" w:rsidRDefault="00046BD9" w:rsidP="008C3C45">
            <w:pPr>
              <w:spacing w:before="120" w:after="120" w:line="264" w:lineRule="auto"/>
              <w:ind w:left="57" w:right="57"/>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K 3</w:t>
            </w:r>
            <w:r w:rsidR="007B2C1D" w:rsidRPr="00AA4D3A">
              <w:rPr>
                <w:rFonts w:ascii="Arial" w:eastAsia="Arial" w:hAnsi="Arial" w:cs="Arial"/>
                <w:noProof/>
                <w:color w:val="000000"/>
                <w:sz w:val="20"/>
                <w:szCs w:val="20"/>
                <w:lang w:val="cs-CZ"/>
              </w:rPr>
              <w:t>0</w:t>
            </w:r>
            <w:r w:rsidRPr="00AA4D3A">
              <w:rPr>
                <w:rFonts w:ascii="Arial" w:eastAsia="Arial" w:hAnsi="Arial" w:cs="Arial"/>
                <w:noProof/>
                <w:color w:val="000000"/>
                <w:sz w:val="20"/>
                <w:szCs w:val="20"/>
                <w:lang w:val="cs-CZ"/>
              </w:rPr>
              <w:t xml:space="preserve">. </w:t>
            </w:r>
            <w:r w:rsidR="007B2C1D" w:rsidRPr="00AA4D3A">
              <w:rPr>
                <w:rFonts w:ascii="Arial" w:eastAsia="Arial" w:hAnsi="Arial" w:cs="Arial"/>
                <w:noProof/>
                <w:color w:val="000000"/>
                <w:sz w:val="20"/>
                <w:szCs w:val="20"/>
                <w:lang w:val="cs-CZ"/>
              </w:rPr>
              <w:t>6</w:t>
            </w:r>
            <w:r w:rsidRPr="00AA4D3A">
              <w:rPr>
                <w:rFonts w:ascii="Arial" w:eastAsia="Arial" w:hAnsi="Arial" w:cs="Arial"/>
                <w:noProof/>
                <w:color w:val="000000"/>
                <w:sz w:val="20"/>
                <w:szCs w:val="20"/>
                <w:lang w:val="cs-CZ"/>
              </w:rPr>
              <w:t>. 20</w:t>
            </w:r>
            <w:r w:rsidR="00521087" w:rsidRPr="00AA4D3A">
              <w:rPr>
                <w:rFonts w:ascii="Arial" w:eastAsia="Arial" w:hAnsi="Arial" w:cs="Arial"/>
                <w:noProof/>
                <w:color w:val="000000"/>
                <w:sz w:val="20"/>
                <w:szCs w:val="20"/>
                <w:lang w:val="cs-CZ"/>
              </w:rPr>
              <w:t>2</w:t>
            </w:r>
            <w:r w:rsidR="007B2C1D" w:rsidRPr="00AA4D3A">
              <w:rPr>
                <w:rFonts w:ascii="Arial" w:eastAsia="Arial" w:hAnsi="Arial" w:cs="Arial"/>
                <w:noProof/>
                <w:color w:val="000000"/>
                <w:sz w:val="20"/>
                <w:szCs w:val="20"/>
                <w:lang w:val="cs-CZ"/>
              </w:rPr>
              <w:t>4</w:t>
            </w:r>
            <w:r w:rsidRPr="00AA4D3A">
              <w:rPr>
                <w:rFonts w:ascii="Arial" w:eastAsia="Arial" w:hAnsi="Arial" w:cs="Arial"/>
                <w:noProof/>
                <w:color w:val="000000"/>
                <w:sz w:val="20"/>
                <w:szCs w:val="20"/>
                <w:lang w:val="cs-CZ"/>
              </w:rPr>
              <w:t xml:space="preserve"> bylo do PO 2 podáno</w:t>
            </w:r>
            <w:r w:rsidR="00A54EA5" w:rsidRPr="00AA4D3A">
              <w:rPr>
                <w:rFonts w:ascii="Arial" w:eastAsia="Arial" w:hAnsi="Arial" w:cs="Arial"/>
                <w:noProof/>
                <w:color w:val="000000"/>
                <w:sz w:val="20"/>
                <w:szCs w:val="20"/>
                <w:lang w:val="cs-CZ"/>
              </w:rPr>
              <w:t xml:space="preserve"> 6</w:t>
            </w:r>
            <w:r w:rsidR="00EE3BC1" w:rsidRPr="00AA4D3A">
              <w:rPr>
                <w:rFonts w:ascii="Arial" w:eastAsia="Arial" w:hAnsi="Arial" w:cs="Arial"/>
                <w:noProof/>
                <w:color w:val="000000"/>
                <w:sz w:val="20"/>
                <w:szCs w:val="20"/>
                <w:lang w:val="cs-CZ"/>
              </w:rPr>
              <w:t>1</w:t>
            </w:r>
            <w:r w:rsidRPr="00AA4D3A">
              <w:rPr>
                <w:rFonts w:ascii="Arial" w:eastAsia="Arial" w:hAnsi="Arial" w:cs="Arial"/>
                <w:noProof/>
                <w:color w:val="000000"/>
                <w:sz w:val="20"/>
                <w:szCs w:val="20"/>
                <w:lang w:val="cs-CZ"/>
              </w:rPr>
              <w:t xml:space="preserve"> projektových žádostí v</w:t>
            </w:r>
            <w:r w:rsidR="00215DB6" w:rsidRPr="00AA4D3A">
              <w:rPr>
                <w:rFonts w:ascii="Arial" w:eastAsia="Arial" w:hAnsi="Arial" w:cs="Arial"/>
                <w:noProof/>
                <w:color w:val="000000"/>
                <w:sz w:val="20"/>
                <w:szCs w:val="20"/>
                <w:lang w:val="cs-CZ"/>
              </w:rPr>
              <w:t> </w:t>
            </w:r>
            <w:r w:rsidRPr="00AA4D3A">
              <w:rPr>
                <w:rFonts w:ascii="Arial" w:eastAsia="Arial" w:hAnsi="Arial" w:cs="Arial"/>
                <w:noProof/>
                <w:color w:val="000000"/>
                <w:sz w:val="20"/>
                <w:szCs w:val="20"/>
                <w:lang w:val="cs-CZ"/>
              </w:rPr>
              <w:t>objemu</w:t>
            </w:r>
            <w:r w:rsidR="00215DB6" w:rsidRPr="00AA4D3A">
              <w:rPr>
                <w:rFonts w:ascii="Arial" w:eastAsia="Arial" w:hAnsi="Arial" w:cs="Arial"/>
                <w:noProof/>
                <w:color w:val="000000"/>
                <w:sz w:val="20"/>
                <w:szCs w:val="20"/>
                <w:lang w:val="cs-CZ"/>
              </w:rPr>
              <w:t xml:space="preserve"> </w:t>
            </w:r>
            <w:r w:rsidR="00EE3BC1" w:rsidRPr="00AA4D3A">
              <w:rPr>
                <w:rFonts w:ascii="Arial" w:eastAsia="Arial" w:hAnsi="Arial" w:cs="Arial"/>
                <w:noProof/>
                <w:color w:val="000000"/>
                <w:sz w:val="20"/>
                <w:szCs w:val="20"/>
                <w:lang w:val="cs-CZ"/>
              </w:rPr>
              <w:t>90</w:t>
            </w:r>
            <w:r w:rsidR="00215DB6" w:rsidRPr="00AA4D3A">
              <w:rPr>
                <w:rFonts w:ascii="Arial" w:eastAsia="Arial" w:hAnsi="Arial" w:cs="Arial"/>
                <w:noProof/>
                <w:color w:val="000000"/>
                <w:sz w:val="20"/>
                <w:szCs w:val="20"/>
                <w:lang w:val="cs-CZ"/>
              </w:rPr>
              <w:t>,</w:t>
            </w:r>
            <w:r w:rsidR="00EE3BC1" w:rsidRPr="00AA4D3A">
              <w:rPr>
                <w:rFonts w:ascii="Arial" w:eastAsia="Arial" w:hAnsi="Arial" w:cs="Arial"/>
                <w:noProof/>
                <w:color w:val="000000"/>
                <w:sz w:val="20"/>
                <w:szCs w:val="20"/>
                <w:lang w:val="cs-CZ"/>
              </w:rPr>
              <w:t>53</w:t>
            </w:r>
            <w:r w:rsidRPr="00AA4D3A">
              <w:rPr>
                <w:rFonts w:ascii="Arial" w:eastAsia="Arial" w:hAnsi="Arial" w:cs="Arial"/>
                <w:noProof/>
                <w:color w:val="000000"/>
                <w:sz w:val="20"/>
                <w:szCs w:val="20"/>
                <w:lang w:val="cs-CZ"/>
              </w:rPr>
              <w:t xml:space="preserve"> mil. EUR. </w:t>
            </w:r>
          </w:p>
          <w:p w14:paraId="20A587D5" w14:textId="4A995D4F" w:rsidR="00F473E5" w:rsidRPr="00AA4D3A" w:rsidDel="00BB0409" w:rsidRDefault="00046BD9" w:rsidP="008C3C45">
            <w:pPr>
              <w:spacing w:before="120" w:after="200" w:line="264" w:lineRule="auto"/>
              <w:ind w:left="57" w:right="57"/>
              <w:jc w:val="both"/>
              <w:rPr>
                <w:del w:id="31" w:author="Mikanová Helena" w:date="2024-11-21T15:20:00Z"/>
                <w:rFonts w:ascii="Arial" w:eastAsia="Arial" w:hAnsi="Arial" w:cs="Arial"/>
                <w:noProof/>
                <w:color w:val="000000"/>
                <w:sz w:val="20"/>
                <w:szCs w:val="20"/>
                <w:lang w:val="cs-CZ"/>
              </w:rPr>
            </w:pPr>
            <w:r w:rsidRPr="00BB0409">
              <w:rPr>
                <w:rFonts w:ascii="Arial" w:eastAsia="Arial" w:hAnsi="Arial" w:cs="Arial"/>
                <w:noProof/>
                <w:color w:val="000000"/>
                <w:sz w:val="20"/>
                <w:szCs w:val="20"/>
                <w:lang w:val="cs-CZ"/>
              </w:rPr>
              <w:t>K 3</w:t>
            </w:r>
            <w:r w:rsidR="007B2C1D" w:rsidRPr="00BB0409">
              <w:rPr>
                <w:rFonts w:ascii="Arial" w:eastAsia="Arial" w:hAnsi="Arial" w:cs="Arial"/>
                <w:noProof/>
                <w:color w:val="000000"/>
                <w:sz w:val="20"/>
                <w:szCs w:val="20"/>
                <w:lang w:val="cs-CZ"/>
              </w:rPr>
              <w:t>0</w:t>
            </w:r>
            <w:r w:rsidRPr="00BB0409">
              <w:rPr>
                <w:rFonts w:ascii="Arial" w:eastAsia="Arial" w:hAnsi="Arial" w:cs="Arial"/>
                <w:noProof/>
                <w:color w:val="000000"/>
                <w:sz w:val="20"/>
                <w:szCs w:val="20"/>
                <w:lang w:val="cs-CZ"/>
              </w:rPr>
              <w:t xml:space="preserve">. </w:t>
            </w:r>
            <w:r w:rsidR="007B2C1D" w:rsidRPr="00BB0409">
              <w:rPr>
                <w:rFonts w:ascii="Arial" w:eastAsia="Arial" w:hAnsi="Arial" w:cs="Arial"/>
                <w:noProof/>
                <w:color w:val="000000"/>
                <w:sz w:val="20"/>
                <w:szCs w:val="20"/>
                <w:lang w:val="cs-CZ"/>
              </w:rPr>
              <w:t>6</w:t>
            </w:r>
            <w:r w:rsidRPr="00BB0409">
              <w:rPr>
                <w:rFonts w:ascii="Arial" w:eastAsia="Arial" w:hAnsi="Arial" w:cs="Arial"/>
                <w:noProof/>
                <w:color w:val="000000"/>
                <w:sz w:val="20"/>
                <w:szCs w:val="20"/>
                <w:lang w:val="cs-CZ"/>
              </w:rPr>
              <w:t>. 20</w:t>
            </w:r>
            <w:r w:rsidR="00521087" w:rsidRPr="00BB0409">
              <w:rPr>
                <w:rFonts w:ascii="Arial" w:eastAsia="Arial" w:hAnsi="Arial" w:cs="Arial"/>
                <w:noProof/>
                <w:color w:val="000000"/>
                <w:sz w:val="20"/>
                <w:szCs w:val="20"/>
                <w:lang w:val="cs-CZ"/>
              </w:rPr>
              <w:t>2</w:t>
            </w:r>
            <w:r w:rsidR="007B2C1D" w:rsidRPr="00BB0409">
              <w:rPr>
                <w:rFonts w:ascii="Arial" w:eastAsia="Arial" w:hAnsi="Arial" w:cs="Arial"/>
                <w:noProof/>
                <w:color w:val="000000"/>
                <w:sz w:val="20"/>
                <w:szCs w:val="20"/>
                <w:lang w:val="cs-CZ"/>
              </w:rPr>
              <w:t>4</w:t>
            </w:r>
            <w:r w:rsidRPr="00BB0409">
              <w:rPr>
                <w:rFonts w:ascii="Arial" w:eastAsia="Arial" w:hAnsi="Arial" w:cs="Arial"/>
                <w:noProof/>
                <w:color w:val="000000"/>
                <w:sz w:val="20"/>
                <w:szCs w:val="20"/>
                <w:lang w:val="cs-CZ"/>
              </w:rPr>
              <w:t xml:space="preserve"> bylo vydáno </w:t>
            </w:r>
            <w:r w:rsidR="00891494" w:rsidRPr="00BB0409">
              <w:rPr>
                <w:rFonts w:ascii="Arial" w:eastAsia="Arial" w:hAnsi="Arial" w:cs="Arial"/>
                <w:noProof/>
                <w:color w:val="000000"/>
                <w:sz w:val="20"/>
                <w:szCs w:val="20"/>
                <w:lang w:val="cs-CZ"/>
              </w:rPr>
              <w:t>4</w:t>
            </w:r>
            <w:r w:rsidR="00B71A03" w:rsidRPr="00BB0409">
              <w:rPr>
                <w:rFonts w:ascii="Arial" w:eastAsia="Arial" w:hAnsi="Arial" w:cs="Arial"/>
                <w:noProof/>
                <w:color w:val="000000"/>
                <w:sz w:val="20"/>
                <w:szCs w:val="20"/>
                <w:lang w:val="cs-CZ"/>
              </w:rPr>
              <w:t>4</w:t>
            </w:r>
            <w:r w:rsidRPr="00BB0409">
              <w:rPr>
                <w:rFonts w:ascii="Arial" w:eastAsia="Arial" w:hAnsi="Arial" w:cs="Arial"/>
                <w:noProof/>
                <w:color w:val="000000"/>
                <w:sz w:val="20"/>
                <w:szCs w:val="20"/>
                <w:lang w:val="cs-CZ"/>
              </w:rPr>
              <w:t xml:space="preserve"> právních aktů o poskytnutí podpory v celkové výši </w:t>
            </w:r>
            <w:r w:rsidR="00891494" w:rsidRPr="00BB0409">
              <w:rPr>
                <w:rFonts w:ascii="Arial" w:eastAsia="Arial" w:hAnsi="Arial" w:cs="Arial"/>
                <w:noProof/>
                <w:color w:val="000000"/>
                <w:sz w:val="20"/>
                <w:szCs w:val="20"/>
                <w:lang w:val="cs-CZ"/>
              </w:rPr>
              <w:t>5</w:t>
            </w:r>
            <w:r w:rsidR="00B71A03" w:rsidRPr="00BB0409">
              <w:rPr>
                <w:rFonts w:ascii="Arial" w:eastAsia="Arial" w:hAnsi="Arial" w:cs="Arial"/>
                <w:noProof/>
                <w:color w:val="000000"/>
                <w:sz w:val="20"/>
                <w:szCs w:val="20"/>
                <w:lang w:val="cs-CZ"/>
              </w:rPr>
              <w:t>3</w:t>
            </w:r>
            <w:r w:rsidR="00891494"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92</w:t>
            </w:r>
            <w:r w:rsidRPr="00BB0409">
              <w:rPr>
                <w:rFonts w:ascii="Arial" w:eastAsia="Arial" w:hAnsi="Arial" w:cs="Arial"/>
                <w:noProof/>
                <w:color w:val="000000"/>
                <w:sz w:val="20"/>
                <w:szCs w:val="20"/>
                <w:lang w:val="cs-CZ"/>
              </w:rPr>
              <w:t xml:space="preserve"> mil. EUR, což činí </w:t>
            </w:r>
            <w:r w:rsidR="00B71A03" w:rsidRPr="00BB0409">
              <w:rPr>
                <w:rFonts w:ascii="Arial" w:eastAsia="Arial" w:hAnsi="Arial" w:cs="Arial"/>
                <w:noProof/>
                <w:color w:val="000000"/>
                <w:sz w:val="20"/>
                <w:szCs w:val="20"/>
                <w:lang w:val="cs-CZ"/>
              </w:rPr>
              <w:t>99</w:t>
            </w:r>
            <w:r w:rsidR="00B11C83" w:rsidRPr="00BB0409">
              <w:rPr>
                <w:rFonts w:ascii="Arial" w:eastAsia="Arial" w:hAnsi="Arial" w:cs="Arial"/>
                <w:noProof/>
                <w:color w:val="000000"/>
                <w:sz w:val="20"/>
                <w:szCs w:val="20"/>
                <w:lang w:val="cs-CZ"/>
              </w:rPr>
              <w:t>,6</w:t>
            </w:r>
            <w:r w:rsidR="00B71A03" w:rsidRPr="00BB0409">
              <w:rPr>
                <w:rFonts w:ascii="Arial" w:eastAsia="Arial" w:hAnsi="Arial" w:cs="Arial"/>
                <w:noProof/>
                <w:color w:val="000000"/>
                <w:sz w:val="20"/>
                <w:szCs w:val="20"/>
                <w:lang w:val="cs-CZ"/>
              </w:rPr>
              <w:t>4</w:t>
            </w:r>
            <w:r w:rsidR="00B11C83"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alokace PO 2. Příjemci vykázali</w:t>
            </w:r>
            <w:r w:rsidR="00095991"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xml:space="preserve">výdaje ŘO OPTP ve výši  </w:t>
            </w:r>
            <w:r w:rsidR="00B71A03" w:rsidRPr="00BB0409">
              <w:rPr>
                <w:rFonts w:ascii="Arial" w:eastAsia="Arial" w:hAnsi="Arial" w:cs="Arial"/>
                <w:noProof/>
                <w:color w:val="000000"/>
                <w:sz w:val="20"/>
                <w:szCs w:val="20"/>
                <w:lang w:val="cs-CZ"/>
              </w:rPr>
              <w:t>51</w:t>
            </w:r>
            <w:r w:rsidR="00B11C83" w:rsidRPr="00BB0409">
              <w:rPr>
                <w:rFonts w:ascii="Arial" w:eastAsia="Arial" w:hAnsi="Arial" w:cs="Arial"/>
                <w:noProof/>
                <w:color w:val="000000"/>
                <w:sz w:val="20"/>
                <w:szCs w:val="20"/>
                <w:lang w:val="cs-CZ"/>
              </w:rPr>
              <w:t>,3</w:t>
            </w:r>
            <w:r w:rsidR="00B71A03" w:rsidRPr="00BB0409">
              <w:rPr>
                <w:rFonts w:ascii="Arial" w:eastAsia="Arial" w:hAnsi="Arial" w:cs="Arial"/>
                <w:noProof/>
                <w:color w:val="000000"/>
                <w:sz w:val="20"/>
                <w:szCs w:val="20"/>
                <w:lang w:val="cs-CZ"/>
              </w:rPr>
              <w:t>4</w:t>
            </w:r>
            <w:r w:rsidR="00B11C83"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xml:space="preserve">mil. EUR, což činí </w:t>
            </w:r>
            <w:r w:rsidR="00B11C83" w:rsidRPr="00BB0409">
              <w:rPr>
                <w:rFonts w:ascii="Arial" w:eastAsia="Arial" w:hAnsi="Arial" w:cs="Arial"/>
                <w:noProof/>
                <w:color w:val="000000"/>
                <w:sz w:val="20"/>
                <w:szCs w:val="20"/>
                <w:lang w:val="cs-CZ"/>
              </w:rPr>
              <w:t>9</w:t>
            </w:r>
            <w:r w:rsidR="00B71A03" w:rsidRPr="00BB0409">
              <w:rPr>
                <w:rFonts w:ascii="Arial" w:eastAsia="Arial" w:hAnsi="Arial" w:cs="Arial"/>
                <w:noProof/>
                <w:color w:val="000000"/>
                <w:sz w:val="20"/>
                <w:szCs w:val="20"/>
                <w:lang w:val="cs-CZ"/>
              </w:rPr>
              <w:t>4</w:t>
            </w:r>
            <w:r w:rsidR="00B11C83" w:rsidRPr="00BB0409">
              <w:rPr>
                <w:rFonts w:ascii="Arial" w:eastAsia="Arial" w:hAnsi="Arial" w:cs="Arial"/>
                <w:noProof/>
                <w:color w:val="000000"/>
                <w:sz w:val="20"/>
                <w:szCs w:val="20"/>
                <w:lang w:val="cs-CZ"/>
              </w:rPr>
              <w:t>,</w:t>
            </w:r>
            <w:r w:rsidR="00B71A03" w:rsidRPr="00BB0409">
              <w:rPr>
                <w:rFonts w:ascii="Arial" w:eastAsia="Arial" w:hAnsi="Arial" w:cs="Arial"/>
                <w:noProof/>
                <w:color w:val="000000"/>
                <w:sz w:val="20"/>
                <w:szCs w:val="20"/>
                <w:lang w:val="cs-CZ"/>
              </w:rPr>
              <w:t>86</w:t>
            </w:r>
            <w:r w:rsidR="00B11C83" w:rsidRPr="00BB0409">
              <w:rPr>
                <w:rFonts w:ascii="Arial" w:eastAsia="Arial" w:hAnsi="Arial" w:cs="Arial"/>
                <w:noProof/>
                <w:color w:val="000000"/>
                <w:sz w:val="20"/>
                <w:szCs w:val="20"/>
                <w:lang w:val="cs-CZ"/>
              </w:rPr>
              <w:t xml:space="preserve"> </w:t>
            </w:r>
            <w:r w:rsidRPr="00BB0409">
              <w:rPr>
                <w:rFonts w:ascii="Arial" w:eastAsia="Arial" w:hAnsi="Arial" w:cs="Arial"/>
                <w:noProof/>
                <w:color w:val="000000"/>
                <w:sz w:val="20"/>
                <w:szCs w:val="20"/>
                <w:lang w:val="cs-CZ"/>
              </w:rPr>
              <w:t>% alokace PO 2.</w:t>
            </w:r>
            <w:r w:rsidRPr="00AA4D3A">
              <w:rPr>
                <w:rFonts w:ascii="Arial" w:eastAsia="Arial" w:hAnsi="Arial" w:cs="Arial"/>
                <w:noProof/>
                <w:color w:val="000000"/>
                <w:sz w:val="20"/>
                <w:szCs w:val="20"/>
                <w:lang w:val="cs-CZ"/>
              </w:rPr>
              <w:t xml:space="preserve"> </w:t>
            </w:r>
          </w:p>
          <w:p w14:paraId="78BE0D6A" w14:textId="3D41E9DC" w:rsidR="007946C8" w:rsidRPr="00AA4D3A" w:rsidDel="00E94065" w:rsidRDefault="005936EA">
            <w:pPr>
              <w:spacing w:before="120" w:after="200" w:line="264" w:lineRule="auto"/>
              <w:ind w:left="57" w:right="57"/>
              <w:jc w:val="both"/>
              <w:rPr>
                <w:del w:id="32" w:author="Mikanová Helena" w:date="2024-11-21T13:06:00Z"/>
                <w:rFonts w:ascii="Arial" w:eastAsia="Arial" w:hAnsi="Arial" w:cs="Arial"/>
                <w:noProof/>
                <w:color w:val="000000"/>
                <w:sz w:val="20"/>
                <w:szCs w:val="20"/>
                <w:lang w:val="cs-CZ"/>
              </w:rPr>
            </w:pPr>
            <w:del w:id="33" w:author="Mikanová Helena" w:date="2024-11-21T15:20:00Z">
              <w:r w:rsidRPr="00AA4D3A" w:rsidDel="00BB0409">
                <w:rPr>
                  <w:rFonts w:ascii="Arial" w:eastAsia="Arial" w:hAnsi="Arial" w:cs="Arial"/>
                  <w:noProof/>
                  <w:color w:val="000000"/>
                  <w:sz w:val="20"/>
                  <w:szCs w:val="20"/>
                  <w:lang w:val="cs-CZ"/>
                </w:rPr>
                <w:delText xml:space="preserve">Přes provedenou revizi indikátorové soustavy v roce </w:delText>
              </w:r>
              <w:r w:rsidR="009F6AE6" w:rsidRPr="00AA4D3A" w:rsidDel="00BB0409">
                <w:rPr>
                  <w:rFonts w:ascii="Arial" w:eastAsia="Arial" w:hAnsi="Arial" w:cs="Arial"/>
                  <w:noProof/>
                  <w:color w:val="000000"/>
                  <w:sz w:val="20"/>
                  <w:szCs w:val="20"/>
                  <w:lang w:val="cs-CZ"/>
                </w:rPr>
                <w:delText>2020</w:delText>
              </w:r>
              <w:r w:rsidRPr="00AA4D3A" w:rsidDel="00BB0409">
                <w:rPr>
                  <w:rFonts w:ascii="Arial" w:eastAsia="Arial" w:hAnsi="Arial" w:cs="Arial"/>
                  <w:noProof/>
                  <w:color w:val="000000"/>
                  <w:sz w:val="20"/>
                  <w:szCs w:val="20"/>
                  <w:lang w:val="cs-CZ"/>
                </w:rPr>
                <w:delText xml:space="preserve">, kde </w:delText>
              </w:r>
              <w:r w:rsidR="009F6AE6" w:rsidRPr="00AA4D3A" w:rsidDel="00BB0409">
                <w:rPr>
                  <w:rFonts w:ascii="Arial" w:eastAsia="Arial" w:hAnsi="Arial" w:cs="Arial"/>
                  <w:noProof/>
                  <w:color w:val="000000"/>
                  <w:sz w:val="20"/>
                  <w:szCs w:val="20"/>
                  <w:lang w:val="cs-CZ"/>
                </w:rPr>
                <w:delText xml:space="preserve">byly </w:delText>
              </w:r>
              <w:r w:rsidRPr="00AA4D3A" w:rsidDel="00BB0409">
                <w:rPr>
                  <w:rFonts w:ascii="Arial" w:eastAsia="Arial" w:hAnsi="Arial" w:cs="Arial"/>
                  <w:noProof/>
                  <w:color w:val="000000"/>
                  <w:sz w:val="20"/>
                  <w:szCs w:val="20"/>
                  <w:lang w:val="cs-CZ"/>
                </w:rPr>
                <w:delText xml:space="preserve">mj. </w:delText>
              </w:r>
              <w:r w:rsidR="009F6AE6" w:rsidRPr="00AA4D3A" w:rsidDel="00BB0409">
                <w:rPr>
                  <w:rFonts w:ascii="Arial" w:eastAsia="Arial" w:hAnsi="Arial" w:cs="Arial"/>
                  <w:noProof/>
                  <w:color w:val="000000"/>
                  <w:sz w:val="20"/>
                  <w:szCs w:val="20"/>
                  <w:lang w:val="cs-CZ"/>
                </w:rPr>
                <w:delText>upraveny cílové hodnoty některých indikátorů, aby lépe odpovídaly aktuální implementaci programu</w:delText>
              </w:r>
              <w:r w:rsidRPr="00AA4D3A" w:rsidDel="00BB0409">
                <w:rPr>
                  <w:rFonts w:ascii="Arial" w:eastAsia="Arial" w:hAnsi="Arial" w:cs="Arial"/>
                  <w:noProof/>
                  <w:color w:val="000000"/>
                  <w:sz w:val="20"/>
                  <w:szCs w:val="20"/>
                  <w:lang w:val="cs-CZ"/>
                </w:rPr>
                <w:delText xml:space="preserve">, budou cílové hodoty některých </w:delText>
              </w:r>
              <w:r w:rsidR="00293B5D" w:rsidRPr="00AA4D3A" w:rsidDel="00BB0409">
                <w:rPr>
                  <w:rFonts w:ascii="Arial" w:eastAsia="Arial" w:hAnsi="Arial" w:cs="Arial"/>
                  <w:noProof/>
                  <w:color w:val="000000"/>
                  <w:sz w:val="20"/>
                  <w:szCs w:val="20"/>
                  <w:lang w:val="cs-CZ"/>
                </w:rPr>
                <w:delText xml:space="preserve">indikátorů </w:delText>
              </w:r>
              <w:r w:rsidR="00F90A07" w:rsidRPr="00AA4D3A" w:rsidDel="00BB0409">
                <w:rPr>
                  <w:rFonts w:ascii="Arial" w:eastAsia="Arial" w:hAnsi="Arial" w:cs="Arial"/>
                  <w:noProof/>
                  <w:color w:val="000000"/>
                  <w:sz w:val="20"/>
                  <w:szCs w:val="20"/>
                  <w:lang w:val="cs-CZ"/>
                </w:rPr>
                <w:delText xml:space="preserve">(např. </w:delText>
              </w:r>
              <w:r w:rsidR="00293B5D" w:rsidRPr="00AA4D3A" w:rsidDel="00BB0409">
                <w:rPr>
                  <w:rFonts w:ascii="Arial" w:eastAsia="Arial" w:hAnsi="Arial" w:cs="Arial"/>
                  <w:noProof/>
                  <w:color w:val="000000"/>
                  <w:sz w:val="20"/>
                  <w:szCs w:val="20"/>
                  <w:lang w:val="cs-CZ"/>
                </w:rPr>
                <w:delText>č. 82200</w:delText>
              </w:r>
              <w:r w:rsidR="0066754B" w:rsidRPr="00AA4D3A" w:rsidDel="00BB0409">
                <w:rPr>
                  <w:rFonts w:ascii="Arial" w:eastAsia="Arial" w:hAnsi="Arial" w:cs="Arial"/>
                  <w:noProof/>
                  <w:color w:val="000000"/>
                  <w:sz w:val="20"/>
                  <w:szCs w:val="20"/>
                  <w:lang w:val="cs-CZ"/>
                </w:rPr>
                <w:delText>)</w:delText>
              </w:r>
              <w:r w:rsidR="00293B5D" w:rsidRPr="00AA4D3A" w:rsidDel="00BB0409">
                <w:rPr>
                  <w:rFonts w:ascii="Arial" w:eastAsia="Arial" w:hAnsi="Arial" w:cs="Arial"/>
                  <w:noProof/>
                  <w:color w:val="000000"/>
                  <w:sz w:val="20"/>
                  <w:szCs w:val="20"/>
                  <w:lang w:val="cs-CZ"/>
                </w:rPr>
                <w:delText xml:space="preserve">  </w:delText>
              </w:r>
              <w:r w:rsidR="00852FD2" w:rsidRPr="00AA4D3A" w:rsidDel="00BB0409">
                <w:rPr>
                  <w:rFonts w:ascii="Arial" w:eastAsia="Arial" w:hAnsi="Arial" w:cs="Arial"/>
                  <w:noProof/>
                  <w:color w:val="000000"/>
                  <w:sz w:val="20"/>
                  <w:szCs w:val="20"/>
                  <w:lang w:val="cs-CZ"/>
                </w:rPr>
                <w:delText>výrazn</w:delText>
              </w:r>
              <w:r w:rsidRPr="00AA4D3A" w:rsidDel="00BB0409">
                <w:rPr>
                  <w:rFonts w:ascii="Arial" w:eastAsia="Arial" w:hAnsi="Arial" w:cs="Arial"/>
                  <w:noProof/>
                  <w:color w:val="000000"/>
                  <w:sz w:val="20"/>
                  <w:szCs w:val="20"/>
                  <w:lang w:val="cs-CZ"/>
                </w:rPr>
                <w:delText>ě</w:delText>
              </w:r>
              <w:r w:rsidR="00852FD2" w:rsidRPr="00AA4D3A" w:rsidDel="00BB0409">
                <w:rPr>
                  <w:rFonts w:ascii="Arial" w:eastAsia="Arial" w:hAnsi="Arial" w:cs="Arial"/>
                  <w:noProof/>
                  <w:color w:val="000000"/>
                  <w:sz w:val="20"/>
                  <w:szCs w:val="20"/>
                  <w:lang w:val="cs-CZ"/>
                </w:rPr>
                <w:delText xml:space="preserve"> </w:delText>
              </w:r>
              <w:r w:rsidR="00293B5D" w:rsidRPr="00AA4D3A" w:rsidDel="00BB0409">
                <w:rPr>
                  <w:rFonts w:ascii="Arial" w:eastAsia="Arial" w:hAnsi="Arial" w:cs="Arial"/>
                  <w:noProof/>
                  <w:color w:val="000000"/>
                  <w:sz w:val="20"/>
                  <w:szCs w:val="20"/>
                  <w:lang w:val="cs-CZ"/>
                </w:rPr>
                <w:delText>překročen</w:delText>
              </w:r>
              <w:r w:rsidRPr="00AA4D3A" w:rsidDel="00BB0409">
                <w:rPr>
                  <w:rFonts w:ascii="Arial" w:eastAsia="Arial" w:hAnsi="Arial" w:cs="Arial"/>
                  <w:noProof/>
                  <w:color w:val="000000"/>
                  <w:sz w:val="20"/>
                  <w:szCs w:val="20"/>
                  <w:lang w:val="cs-CZ"/>
                </w:rPr>
                <w:delText>y</w:delText>
              </w:r>
              <w:r w:rsidR="00F90A07" w:rsidRPr="00AA4D3A" w:rsidDel="00BB0409">
                <w:rPr>
                  <w:rFonts w:ascii="Arial" w:eastAsia="Arial" w:hAnsi="Arial" w:cs="Arial"/>
                  <w:noProof/>
                  <w:color w:val="000000"/>
                  <w:sz w:val="20"/>
                  <w:szCs w:val="20"/>
                  <w:lang w:val="cs-CZ"/>
                </w:rPr>
                <w:delText>.</w:delText>
              </w:r>
            </w:del>
          </w:p>
          <w:p w14:paraId="7BB022E8" w14:textId="5CB0E457" w:rsidR="001A1097" w:rsidRPr="00AA4D3A" w:rsidRDefault="001A1097" w:rsidP="00E94065">
            <w:pPr>
              <w:spacing w:before="120" w:after="200" w:line="264" w:lineRule="auto"/>
              <w:ind w:left="57" w:right="57"/>
              <w:jc w:val="both"/>
              <w:rPr>
                <w:rFonts w:ascii="Arial" w:eastAsia="Arial" w:hAnsi="Arial" w:cs="Arial"/>
                <w:noProof/>
                <w:color w:val="000000"/>
                <w:sz w:val="20"/>
                <w:szCs w:val="20"/>
                <w:lang w:val="cs-CZ"/>
              </w:rPr>
            </w:pPr>
            <w:del w:id="34" w:author="Mikanová Helena" w:date="2024-11-21T13:06:00Z">
              <w:r w:rsidRPr="00AA4D3A" w:rsidDel="00E94065">
                <w:rPr>
                  <w:rFonts w:ascii="Arial" w:eastAsia="Arial" w:hAnsi="Arial" w:cs="Arial"/>
                  <w:noProof/>
                  <w:color w:val="000000"/>
                  <w:sz w:val="20"/>
                  <w:szCs w:val="20"/>
                  <w:lang w:val="cs-CZ"/>
                </w:rPr>
                <w:delText xml:space="preserve">V návaznosti na technickou revizi Víceletého finančního rámce pro programové období 2014-2020 došlo ke snížení alokace OPTP o 14 mil. EUR v SC 2.1 „Zabezpečení jednotného monitorovacího systému na základě vysoké úrovně elektronizace dat“. </w:delText>
              </w:r>
            </w:del>
          </w:p>
        </w:tc>
      </w:tr>
    </w:tbl>
    <w:p w14:paraId="17A2C509" w14:textId="77777777" w:rsidR="007946C8" w:rsidRPr="00AA4D3A" w:rsidRDefault="007946C8" w:rsidP="00D846FD">
      <w:pPr>
        <w:spacing w:after="200" w:line="276" w:lineRule="auto"/>
        <w:ind w:right="105"/>
        <w:rPr>
          <w:rFonts w:eastAsia="Calibri" w:cs="Calibri"/>
          <w:noProof/>
          <w:color w:val="000000"/>
          <w:lang w:val="cs-CZ"/>
        </w:rPr>
      </w:pPr>
    </w:p>
    <w:p w14:paraId="5A6DB98B" w14:textId="77777777" w:rsidR="007946C8" w:rsidRPr="00AA4D3A" w:rsidRDefault="007946C8">
      <w:pPr>
        <w:rPr>
          <w:noProof/>
          <w:lang w:val="cs-CZ"/>
        </w:rPr>
        <w:sectPr w:rsidR="007946C8" w:rsidRPr="00AA4D3A">
          <w:footerReference w:type="default" r:id="rId8"/>
          <w:pgSz w:w="11900" w:h="16820"/>
          <w:pgMar w:top="1120" w:right="1420" w:bottom="1000" w:left="1420" w:header="709" w:footer="709" w:gutter="0"/>
          <w:pgNumType w:start="1"/>
          <w:cols w:space="720"/>
          <w:noEndnote/>
        </w:sectPr>
      </w:pPr>
    </w:p>
    <w:p w14:paraId="3E73EA14" w14:textId="77777777" w:rsidR="00D05A3C" w:rsidRPr="00AA4D3A" w:rsidRDefault="00D05A3C" w:rsidP="00583992">
      <w:pPr>
        <w:pStyle w:val="Nadpis2"/>
        <w:numPr>
          <w:ilvl w:val="1"/>
          <w:numId w:val="6"/>
        </w:numPr>
        <w:ind w:left="567"/>
        <w:rPr>
          <w:lang w:val="cs-CZ"/>
        </w:rPr>
      </w:pPr>
      <w:bookmarkStart w:id="35" w:name="_Toc181623449"/>
      <w:r w:rsidRPr="00AA4D3A">
        <w:rPr>
          <w:lang w:val="cs-CZ"/>
        </w:rPr>
        <w:lastRenderedPageBreak/>
        <w:t>Společné indikátory a indikátory specifické pro jednotlivé programy (čl. 50 odst. 2 nařízení (EU) č. 1303/2013)</w:t>
      </w:r>
      <w:bookmarkEnd w:id="35"/>
    </w:p>
    <w:p w14:paraId="7FE7E045" w14:textId="77777777" w:rsidR="00D05A3C" w:rsidRPr="00AA4D3A" w:rsidRDefault="00D05A3C">
      <w:pPr>
        <w:spacing w:line="312" w:lineRule="auto"/>
        <w:ind w:left="115" w:right="670"/>
        <w:rPr>
          <w:rFonts w:ascii="Arial" w:eastAsia="Arial" w:hAnsi="Arial" w:cs="Arial"/>
          <w:b/>
          <w:bCs/>
          <w:i/>
          <w:iCs/>
          <w:noProof/>
          <w:color w:val="000000"/>
          <w:sz w:val="20"/>
          <w:lang w:val="cs-CZ"/>
        </w:rPr>
      </w:pPr>
    </w:p>
    <w:p w14:paraId="7D93C38E" w14:textId="77777777" w:rsidR="007946C8" w:rsidRPr="00AA4D3A" w:rsidRDefault="00046BD9">
      <w:pPr>
        <w:spacing w:line="312" w:lineRule="auto"/>
        <w:ind w:left="115" w:right="670"/>
        <w:rPr>
          <w:rFonts w:ascii="Arial" w:eastAsia="Arial" w:hAnsi="Arial" w:cs="Arial"/>
          <w:b/>
          <w:bCs/>
          <w:i/>
          <w:iCs/>
          <w:noProof/>
          <w:color w:val="000000"/>
          <w:sz w:val="16"/>
          <w:lang w:val="cs-CZ"/>
        </w:rPr>
      </w:pPr>
      <w:r w:rsidRPr="00AA4D3A">
        <w:rPr>
          <w:rFonts w:ascii="Arial" w:eastAsia="Arial" w:hAnsi="Arial" w:cs="Arial"/>
          <w:b/>
          <w:bCs/>
          <w:i/>
          <w:iCs/>
          <w:noProof/>
          <w:color w:val="000000"/>
          <w:sz w:val="20"/>
          <w:lang w:val="cs-CZ"/>
        </w:rPr>
        <w:t>Tabulka 1: Indikátory výsledků pro EFRR a Fond soudržnosti (podle prioritních os a specifických cílů); platí rovněž pro prioritní osu „technická pomoc“</w:t>
      </w:r>
      <w:r w:rsidRPr="00AA4D3A">
        <w:rPr>
          <w:rFonts w:ascii="Arial" w:eastAsia="Arial" w:hAnsi="Arial" w:cs="Arial"/>
          <w:b/>
          <w:bCs/>
          <w:i/>
          <w:iCs/>
          <w:noProof/>
          <w:color w:val="000000"/>
          <w:sz w:val="13"/>
          <w:vertAlign w:val="superscript"/>
          <w:lang w:val="cs-CZ"/>
        </w:rPr>
        <w:t xml:space="preserve"> </w:t>
      </w:r>
      <w:r w:rsidRPr="00AA4D3A">
        <w:rPr>
          <w:rFonts w:ascii="Arial" w:eastAsia="Arial" w:hAnsi="Arial" w:cs="Arial"/>
          <w:b/>
          <w:bCs/>
          <w:i/>
          <w:iCs/>
          <w:noProof/>
          <w:color w:val="000000"/>
          <w:sz w:val="16"/>
          <w:lang w:val="cs-CZ"/>
        </w:rPr>
        <w:t>(3)</w:t>
      </w:r>
    </w:p>
    <w:p w14:paraId="28C20E9B" w14:textId="77777777" w:rsidR="007C370B" w:rsidRPr="00AA4D3A" w:rsidRDefault="007C370B" w:rsidP="007C370B">
      <w:pPr>
        <w:keepNext/>
        <w:spacing w:before="240"/>
        <w:ind w:left="115" w:right="106"/>
        <w:jc w:val="both"/>
        <w:rPr>
          <w:rFonts w:ascii="Arial" w:eastAsia="Arial" w:hAnsi="Arial" w:cs="Arial"/>
          <w:noProof/>
          <w:color w:val="000000"/>
          <w:sz w:val="20"/>
          <w:lang w:val="cs-CZ"/>
        </w:rPr>
      </w:pPr>
      <w:r w:rsidRPr="00AA4D3A">
        <w:rPr>
          <w:rFonts w:ascii="Arial" w:eastAsia="Arial" w:hAnsi="Arial" w:cs="Arial"/>
          <w:noProof/>
          <w:color w:val="000000"/>
          <w:sz w:val="20"/>
          <w:lang w:val="cs-CZ"/>
        </w:rPr>
        <w:t>Investiční priorita: 08.1.125 Technická pomoc</w:t>
      </w:r>
    </w:p>
    <w:tbl>
      <w:tblPr>
        <w:tblW w:w="16097" w:type="dxa"/>
        <w:tblInd w:w="58" w:type="dxa"/>
        <w:tblLayout w:type="fixed"/>
        <w:tblCellMar>
          <w:left w:w="0" w:type="dxa"/>
          <w:right w:w="0" w:type="dxa"/>
        </w:tblCellMar>
        <w:tblLook w:val="04A0" w:firstRow="1" w:lastRow="0" w:firstColumn="1" w:lastColumn="0" w:noHBand="0" w:noVBand="1"/>
      </w:tblPr>
      <w:tblGrid>
        <w:gridCol w:w="647"/>
        <w:gridCol w:w="1128"/>
        <w:gridCol w:w="857"/>
        <w:gridCol w:w="1133"/>
        <w:gridCol w:w="1135"/>
        <w:gridCol w:w="1133"/>
        <w:gridCol w:w="991"/>
        <w:gridCol w:w="851"/>
        <w:gridCol w:w="709"/>
        <w:gridCol w:w="709"/>
        <w:gridCol w:w="709"/>
        <w:gridCol w:w="708"/>
        <w:gridCol w:w="709"/>
        <w:gridCol w:w="709"/>
        <w:gridCol w:w="709"/>
        <w:gridCol w:w="708"/>
        <w:gridCol w:w="709"/>
        <w:gridCol w:w="1843"/>
      </w:tblGrid>
      <w:tr w:rsidR="007C370B" w:rsidRPr="00AA4D3A" w14:paraId="1B09501D" w14:textId="77777777" w:rsidTr="009E46A7">
        <w:trPr>
          <w:tblHeader/>
        </w:trPr>
        <w:tc>
          <w:tcPr>
            <w:tcW w:w="702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7B71911" w14:textId="2B6F8E6B" w:rsidR="007C370B" w:rsidRPr="00AA4D3A" w:rsidRDefault="007C370B" w:rsidP="00313543">
            <w:pPr>
              <w:ind w:left="57" w:right="57"/>
              <w:jc w:val="both"/>
              <w:rPr>
                <w:lang w:val="cs-CZ"/>
              </w:rPr>
            </w:pPr>
          </w:p>
        </w:tc>
        <w:tc>
          <w:tcPr>
            <w:tcW w:w="652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064962F7"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ROČNÍ HODNOTA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6663A3" w14:textId="77777777" w:rsidR="007C370B" w:rsidRPr="00AA4D3A" w:rsidRDefault="007C370B" w:rsidP="00313543">
            <w:pPr>
              <w:ind w:left="57" w:right="57"/>
              <w:jc w:val="both"/>
              <w:rPr>
                <w:lang w:val="cs-CZ"/>
              </w:rPr>
            </w:pPr>
          </w:p>
        </w:tc>
      </w:tr>
      <w:tr w:rsidR="009E46A7" w:rsidRPr="00AA4D3A" w14:paraId="4FABAC74" w14:textId="77777777" w:rsidTr="009E46A7">
        <w:trPr>
          <w:tblHeader/>
        </w:trPr>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33197"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24B84"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Indikátor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7E2BD"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Měrná jednotka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25A0E"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Kategorie regionu</w:t>
            </w:r>
          </w:p>
          <w:p w14:paraId="1245AC6C"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(je-li 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45CD7"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Výchozí hodnota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A6105"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Výchozí rok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8F081"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Cílová hodnota (2023)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F7015"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D321"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FA2C8"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ADFF"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D339"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B0566"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1622"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0EC3"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24C8"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F39C"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D712E"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Vysvětlení (v případě potřeby)</w:t>
            </w:r>
          </w:p>
        </w:tc>
      </w:tr>
      <w:tr w:rsidR="009E46A7" w:rsidRPr="00AA4D3A" w14:paraId="5BFB4AF6" w14:textId="77777777" w:rsidTr="009E46A7">
        <w:trPr>
          <w:trHeight w:val="3466"/>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0803C792"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t>80110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140BCEF5"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znalosti podpořených projektů u cílových skupin</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240F5935"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BDE15AD"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1F27C5F"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67,000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E99F8FE"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13F1EFC2"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387A3E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A7476E"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6C2C7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9F395F7" w14:textId="77777777" w:rsidR="007C370B" w:rsidRPr="00AA4D3A" w:rsidRDefault="00313543"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62,</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0CD2DC7"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61E750"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F3AE80" w14:textId="77777777" w:rsidR="007C370B" w:rsidRPr="00AA4D3A" w:rsidRDefault="00313543"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66</w:t>
            </w:r>
            <w:r w:rsidR="007C370B" w:rsidRPr="00AA4D3A">
              <w:rPr>
                <w:rFonts w:ascii="Arial" w:eastAsia="Arial" w:hAnsi="Arial" w:cs="Arial"/>
                <w:color w:val="000000"/>
                <w:sz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77A0E17" w14:textId="3FC30C09" w:rsidR="007C370B" w:rsidRPr="00AA4D3A" w:rsidRDefault="00923A0A"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45</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07B348F" w14:textId="666D43F3" w:rsidR="007C370B" w:rsidRPr="00AA4D3A" w:rsidRDefault="00F00C01"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45</w:t>
            </w:r>
            <w:r w:rsidR="0089749C" w:rsidRPr="00AA4D3A">
              <w:rPr>
                <w:rFonts w:ascii="Arial" w:eastAsia="Arial" w:hAnsi="Arial" w:cs="Arial"/>
                <w:color w:val="000000"/>
                <w:sz w:val="14"/>
                <w:lang w:val="cs-CZ"/>
              </w:rPr>
              <w:t>,</w:t>
            </w:r>
            <w:r w:rsidRPr="00AA4D3A">
              <w:rPr>
                <w:rFonts w:ascii="Arial" w:eastAsia="Arial" w:hAnsi="Arial" w:cs="Arial"/>
                <w:color w:val="000000"/>
                <w:sz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19C5898" w14:textId="614548CA" w:rsidR="007C370B" w:rsidRPr="00AA4D3A" w:rsidRDefault="00BB5EFD"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w:t>
            </w:r>
            <w:r w:rsidR="007C370B" w:rsidRPr="00AA4D3A">
              <w:rPr>
                <w:rFonts w:ascii="Arial" w:eastAsia="Arial" w:hAnsi="Arial" w:cs="Arial"/>
                <w:color w:val="000000"/>
                <w:sz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1767E87" w14:textId="1626471D" w:rsidR="008B1C58" w:rsidRPr="00AA4D3A" w:rsidRDefault="00364DDF" w:rsidP="007B2C1D">
            <w:pPr>
              <w:ind w:right="57"/>
              <w:rPr>
                <w:rFonts w:ascii="Arial" w:eastAsia="Arial" w:hAnsi="Arial" w:cs="Arial"/>
                <w:color w:val="000000"/>
                <w:sz w:val="14"/>
                <w:lang w:val="cs-CZ"/>
              </w:rPr>
            </w:pPr>
            <w:r w:rsidRPr="00AA4D3A">
              <w:rPr>
                <w:rFonts w:ascii="Arial" w:eastAsia="Arial" w:hAnsi="Arial" w:cs="Arial"/>
                <w:color w:val="000000"/>
                <w:sz w:val="14"/>
                <w:lang w:val="cs-CZ"/>
              </w:rPr>
              <w:t>U indikátoru 80110 je rozdílná hodnota v r. 2016 (67 mělo být 60), v r. 2017 (62 mělo být 56) a v r. 2020 (66 mělo být 68).</w:t>
            </w:r>
          </w:p>
          <w:p w14:paraId="25FFA8CB" w14:textId="3DCD68EF" w:rsidR="00364DDF" w:rsidRPr="00AA4D3A" w:rsidRDefault="00364DDF" w:rsidP="007B2C1D">
            <w:pPr>
              <w:ind w:right="57"/>
              <w:rPr>
                <w:rFonts w:ascii="Arial" w:eastAsia="Arial" w:hAnsi="Arial" w:cs="Arial"/>
                <w:color w:val="000000"/>
                <w:sz w:val="14"/>
                <w:highlight w:val="yellow"/>
                <w:lang w:val="cs-CZ"/>
              </w:rPr>
            </w:pPr>
            <w:r w:rsidRPr="00AA4D3A">
              <w:rPr>
                <w:rFonts w:ascii="Arial" w:eastAsia="Arial" w:hAnsi="Arial" w:cs="Arial"/>
                <w:color w:val="000000"/>
                <w:sz w:val="14"/>
                <w:lang w:val="cs-CZ"/>
              </w:rPr>
              <w:t>Podrobný komentář je pod tabulkou.</w:t>
            </w:r>
          </w:p>
        </w:tc>
      </w:tr>
      <w:tr w:rsidR="009E46A7" w:rsidRPr="00AA4D3A" w14:paraId="474137B0"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5277A9B1"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t>80120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53B5BB79"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informovanosti o fondech u cílových skupin</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7DE5F86E"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A788E3E"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7DF5CB2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65,000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97F3690"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005D105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D48FE9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45C0C60"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A538A19"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E5935D" w14:textId="77777777" w:rsidR="007C370B" w:rsidRPr="00AA4D3A" w:rsidRDefault="00313543"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59</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F5305B1"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0E25E7"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38,000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CD0D725" w14:textId="77777777" w:rsidR="007C370B" w:rsidRPr="00AA4D3A" w:rsidRDefault="00313543"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38</w:t>
            </w:r>
            <w:r w:rsidR="007C370B" w:rsidRPr="00AA4D3A">
              <w:rPr>
                <w:rFonts w:ascii="Arial" w:eastAsia="Arial" w:hAnsi="Arial" w:cs="Arial"/>
                <w:color w:val="000000"/>
                <w:sz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DAAA8A" w14:textId="36E0C965" w:rsidR="007C370B" w:rsidRPr="00AA4D3A" w:rsidRDefault="00923A0A"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29</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9CD52F7" w14:textId="0857D33E" w:rsidR="007C370B" w:rsidRPr="00AA4D3A" w:rsidRDefault="002F73C6"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29,000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F497AF" w14:textId="3DFD44D5" w:rsidR="007C370B" w:rsidRPr="00AA4D3A" w:rsidRDefault="00BB5EFD"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45</w:t>
            </w:r>
            <w:r w:rsidR="007C370B" w:rsidRPr="00AA4D3A">
              <w:rPr>
                <w:rFonts w:ascii="Arial" w:eastAsia="Arial" w:hAnsi="Arial" w:cs="Arial"/>
                <w:color w:val="000000"/>
                <w:sz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66BF921" w14:textId="77E1502F" w:rsidR="007C370B" w:rsidRPr="00AA4D3A" w:rsidRDefault="00CC39C7" w:rsidP="00364DDF">
            <w:pPr>
              <w:spacing w:before="120" w:after="200" w:line="264" w:lineRule="auto"/>
              <w:ind w:left="57" w:right="57"/>
              <w:rPr>
                <w:rFonts w:ascii="Arial" w:eastAsia="Arial" w:hAnsi="Arial" w:cs="Arial"/>
                <w:color w:val="000000"/>
                <w:sz w:val="14"/>
                <w:highlight w:val="yellow"/>
                <w:lang w:val="cs-CZ"/>
              </w:rPr>
            </w:pPr>
            <w:bookmarkStart w:id="36" w:name="_Hlk178594688"/>
            <w:r w:rsidRPr="00AA4D3A">
              <w:rPr>
                <w:rFonts w:ascii="Arial" w:eastAsia="Arial" w:hAnsi="Arial" w:cs="Arial"/>
                <w:color w:val="000000"/>
                <w:sz w:val="14"/>
                <w:lang w:val="cs-CZ"/>
              </w:rPr>
              <w:t xml:space="preserve">Hodnota tohoto indikátoru byla zjišťována </w:t>
            </w:r>
            <w:r w:rsidR="00583FE8" w:rsidRPr="00AA4D3A">
              <w:rPr>
                <w:rFonts w:ascii="Arial" w:eastAsia="Arial" w:hAnsi="Arial" w:cs="Arial"/>
                <w:color w:val="000000"/>
                <w:sz w:val="14"/>
                <w:lang w:val="cs-CZ"/>
              </w:rPr>
              <w:t>na</w:t>
            </w:r>
            <w:ins w:id="37" w:author="Mikanová Helena" w:date="2024-11-22T10:16:00Z">
              <w:r w:rsidR="00E5766F">
                <w:rPr>
                  <w:rFonts w:ascii="Arial" w:eastAsia="Arial" w:hAnsi="Arial" w:cs="Arial"/>
                  <w:color w:val="000000"/>
                  <w:sz w:val="14"/>
                  <w:lang w:val="cs-CZ"/>
                </w:rPr>
                <w:t xml:space="preserve"> </w:t>
              </w:r>
            </w:ins>
            <w:del w:id="38" w:author="Mikanová Helena" w:date="2024-11-22T10:16:00Z">
              <w:r w:rsidR="00583FE8" w:rsidRPr="00AA4D3A" w:rsidDel="00E5766F">
                <w:rPr>
                  <w:rFonts w:ascii="Arial" w:eastAsia="Arial" w:hAnsi="Arial" w:cs="Arial"/>
                  <w:color w:val="000000"/>
                  <w:sz w:val="14"/>
                  <w:lang w:val="cs-CZ"/>
                </w:rPr>
                <w:delText xml:space="preserve"> </w:delText>
              </w:r>
            </w:del>
            <w:r w:rsidR="00583FE8" w:rsidRPr="00AA4D3A">
              <w:rPr>
                <w:rFonts w:ascii="Arial" w:eastAsia="Arial" w:hAnsi="Arial" w:cs="Arial"/>
                <w:color w:val="000000"/>
                <w:sz w:val="14"/>
                <w:lang w:val="cs-CZ"/>
              </w:rPr>
              <w:t>reprezentativním</w:t>
            </w:r>
            <w:del w:id="39" w:author="Mikanová Helena" w:date="2024-11-22T10:15:00Z">
              <w:r w:rsidR="00583FE8" w:rsidRPr="00AA4D3A" w:rsidDel="00E5766F">
                <w:rPr>
                  <w:rFonts w:ascii="Arial" w:eastAsia="Arial" w:hAnsi="Arial" w:cs="Arial"/>
                  <w:color w:val="000000"/>
                  <w:sz w:val="14"/>
                  <w:lang w:val="cs-CZ"/>
                </w:rPr>
                <w:delText xml:space="preserve">u </w:delText>
              </w:r>
            </w:del>
            <w:r w:rsidR="00583FE8" w:rsidRPr="00AA4D3A">
              <w:rPr>
                <w:rFonts w:ascii="Arial" w:eastAsia="Arial" w:hAnsi="Arial" w:cs="Arial"/>
                <w:color w:val="000000"/>
                <w:sz w:val="14"/>
                <w:lang w:val="cs-CZ"/>
              </w:rPr>
              <w:t xml:space="preserve"> vzorku široké veřejnosti metodou CAWI </w:t>
            </w:r>
            <w:r w:rsidRPr="00AA4D3A">
              <w:rPr>
                <w:rFonts w:ascii="Arial" w:eastAsia="Arial" w:hAnsi="Arial" w:cs="Arial"/>
                <w:color w:val="000000"/>
                <w:sz w:val="14"/>
                <w:lang w:val="cs-CZ"/>
              </w:rPr>
              <w:t xml:space="preserve">otázkou </w:t>
            </w:r>
            <w:ins w:id="40" w:author="Mikanová Helena" w:date="2024-11-21T15:22:00Z">
              <w:r w:rsidR="00BB0409">
                <w:rPr>
                  <w:rFonts w:ascii="Arial" w:eastAsia="Arial" w:hAnsi="Arial" w:cs="Arial"/>
                  <w:color w:val="000000"/>
                  <w:sz w:val="14"/>
                  <w:lang w:val="cs-CZ"/>
                </w:rPr>
                <w:t>„</w:t>
              </w:r>
            </w:ins>
            <w:r w:rsidRPr="00AA4D3A">
              <w:rPr>
                <w:rFonts w:ascii="Arial" w:eastAsia="Arial" w:hAnsi="Arial" w:cs="Arial"/>
                <w:i/>
                <w:iCs/>
                <w:color w:val="000000"/>
                <w:sz w:val="14"/>
                <w:lang w:val="cs-CZ"/>
              </w:rPr>
              <w:t>Domníváte se, že informace o fondech EU jsou pro zájemce dobře dostupné?</w:t>
            </w:r>
            <w:bookmarkEnd w:id="36"/>
            <w:ins w:id="41" w:author="Mikanová Helena" w:date="2024-11-21T15:22:00Z">
              <w:r w:rsidR="00BB0409">
                <w:rPr>
                  <w:rFonts w:ascii="Arial" w:eastAsia="Arial" w:hAnsi="Arial" w:cs="Arial"/>
                  <w:i/>
                  <w:iCs/>
                  <w:color w:val="000000"/>
                  <w:sz w:val="14"/>
                  <w:lang w:val="cs-CZ"/>
                </w:rPr>
                <w:t>“</w:t>
              </w:r>
            </w:ins>
            <w:r w:rsidRPr="00AA4D3A">
              <w:rPr>
                <w:rFonts w:ascii="Arial" w:eastAsia="Arial" w:hAnsi="Arial" w:cs="Arial"/>
                <w:i/>
                <w:iCs/>
                <w:color w:val="000000"/>
                <w:sz w:val="14"/>
                <w:lang w:val="cs-CZ"/>
              </w:rPr>
              <w:t>,</w:t>
            </w:r>
            <w:r w:rsidRPr="00AA4D3A">
              <w:rPr>
                <w:rFonts w:ascii="Arial" w:eastAsia="Arial" w:hAnsi="Arial" w:cs="Arial"/>
                <w:color w:val="000000"/>
                <w:sz w:val="14"/>
                <w:lang w:val="cs-CZ"/>
              </w:rPr>
              <w:t xml:space="preserve"> ve sledovaných letech výrazně kolísá. V roce 2016 byla dokonce přeplněna, později opět klesla a finální výsledek v roce 2023 je nejlepší hodnotou od roku 2020. Některými z možných vysvětlení kolísání hodnoty jsou rostoucí boj o </w:t>
            </w:r>
            <w:r w:rsidRPr="00AA4D3A">
              <w:rPr>
                <w:rFonts w:ascii="Arial" w:eastAsia="Arial" w:hAnsi="Arial" w:cs="Arial"/>
                <w:color w:val="000000"/>
                <w:sz w:val="14"/>
                <w:lang w:val="cs-CZ"/>
              </w:rPr>
              <w:lastRenderedPageBreak/>
              <w:t xml:space="preserve">pozornost, dění ve společnosti spjaté s epidemií Covid-19 (ke zlomu došlo 2019/2020) i odbornost problematiky (fondy EU). Nedosažení cílové hodnoty může být spjato se směřováním otázky na nevhodnou cílovou skupinu široké veřejnosti. Pro nové programové období se proto bude využívat pestřejší sada otázek, se kterými se dá výrazně lépe pracovat při zaměření budoucích komunikačních aktivit. </w:t>
            </w:r>
            <w:r w:rsidR="00364DDF" w:rsidRPr="00AA4D3A">
              <w:rPr>
                <w:rFonts w:ascii="Arial" w:eastAsia="Arial" w:hAnsi="Arial" w:cs="Arial"/>
                <w:color w:val="000000"/>
                <w:sz w:val="14"/>
                <w:lang w:val="cs-CZ"/>
              </w:rPr>
              <w:t>U indikátoru 80120 je rozdílná hodnota v r. 2016 (65 mělo být 67). Podrobný komentář je pod tabulkou.</w:t>
            </w:r>
          </w:p>
        </w:tc>
      </w:tr>
      <w:tr w:rsidR="009E46A7" w:rsidRPr="00AA4D3A" w14:paraId="64D7167D" w14:textId="77777777" w:rsidTr="003E4145">
        <w:trPr>
          <w:trHeight w:val="1053"/>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2C022677" w14:textId="77777777" w:rsidR="00E12A02" w:rsidRPr="00AA4D3A" w:rsidRDefault="00E12A02" w:rsidP="00E12A02">
            <w:pPr>
              <w:tabs>
                <w:tab w:val="left" w:pos="828"/>
              </w:tabs>
              <w:ind w:left="57" w:right="57"/>
              <w:rPr>
                <w:rFonts w:ascii="Arial" w:eastAsia="Arial" w:hAnsi="Arial" w:cs="Arial"/>
                <w:sz w:val="14"/>
                <w:lang w:val="cs-CZ"/>
              </w:rPr>
            </w:pPr>
            <w:r w:rsidRPr="00AA4D3A">
              <w:rPr>
                <w:rFonts w:ascii="Arial" w:eastAsia="Arial" w:hAnsi="Arial" w:cs="Arial"/>
                <w:sz w:val="14"/>
                <w:lang w:val="cs-CZ"/>
              </w:rPr>
              <w:lastRenderedPageBreak/>
              <w:t>80130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698A80AA" w14:textId="77777777" w:rsidR="00E12A02" w:rsidRPr="00AA4D3A" w:rsidRDefault="00E12A02" w:rsidP="00E12A0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povědomí široké veřejnosti o fondech EU</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0176E702" w14:textId="77777777" w:rsidR="00E12A02" w:rsidRPr="00AA4D3A" w:rsidRDefault="00E12A02" w:rsidP="00E12A02">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4988E4C2" w14:textId="77777777" w:rsidR="00E12A02" w:rsidRPr="00AA4D3A" w:rsidRDefault="00E12A02" w:rsidP="00E12A0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3BCC6B0"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83,000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C1F1592" w14:textId="77777777" w:rsidR="00E12A02" w:rsidRPr="00AA4D3A" w:rsidRDefault="00E12A02" w:rsidP="00E12A02">
            <w:pPr>
              <w:tabs>
                <w:tab w:val="left" w:pos="828"/>
              </w:tabs>
              <w:ind w:left="57" w:right="57"/>
              <w:jc w:val="center"/>
              <w:rPr>
                <w:rFonts w:ascii="Arial" w:eastAsia="Arial" w:hAnsi="Arial" w:cs="Arial"/>
                <w:color w:val="000000"/>
                <w:sz w:val="14"/>
                <w:szCs w:val="14"/>
                <w:highlight w:val="yellow"/>
                <w:lang w:val="cs-CZ"/>
              </w:rPr>
            </w:pPr>
            <w:r w:rsidRPr="00AA4D3A">
              <w:rPr>
                <w:rFonts w:ascii="Arial" w:hAnsi="Arial" w:cs="Arial"/>
                <w:sz w:val="14"/>
                <w:szCs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F8B4E63"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E4B2FB0"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71595E"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87E2A3D"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87,700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273DBF"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B78D58E"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A56427"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001584" w14:textId="77777777" w:rsidR="00E12A02" w:rsidRPr="00AA4D3A" w:rsidRDefault="00E12A02"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115,000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4651A1" w14:textId="7E8F419D" w:rsidR="00E12A02" w:rsidRPr="00AA4D3A" w:rsidRDefault="00923A0A"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94</w:t>
            </w:r>
            <w:r w:rsidR="00E12A02" w:rsidRPr="00AA4D3A">
              <w:rPr>
                <w:rFonts w:ascii="Arial" w:hAnsi="Arial" w:cs="Arial"/>
                <w:sz w:val="14"/>
                <w:szCs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7B65DD0" w14:textId="240B0741" w:rsidR="00E12A02" w:rsidRPr="00AA4D3A" w:rsidRDefault="00CC35F0"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39C39C" w14:textId="644D7A2E" w:rsidR="00E12A02" w:rsidRPr="00AA4D3A" w:rsidRDefault="00BB5EFD" w:rsidP="00E12A0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89</w:t>
            </w:r>
            <w:r w:rsidR="00E12A02" w:rsidRPr="00AA4D3A">
              <w:rPr>
                <w:rFonts w:ascii="Arial" w:hAnsi="Arial" w:cs="Arial"/>
                <w:sz w:val="14"/>
                <w:szCs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FBC895A" w14:textId="77777777" w:rsidR="002468FC" w:rsidRPr="00AA4D3A" w:rsidRDefault="00364DDF" w:rsidP="004D5905">
            <w:pPr>
              <w:ind w:left="57" w:right="57"/>
              <w:rPr>
                <w:rFonts w:ascii="Arial" w:eastAsia="Arial" w:hAnsi="Arial" w:cs="Arial"/>
                <w:color w:val="000000"/>
                <w:sz w:val="14"/>
                <w:lang w:val="cs-CZ"/>
              </w:rPr>
            </w:pPr>
            <w:r w:rsidRPr="00AA4D3A">
              <w:rPr>
                <w:rFonts w:ascii="Arial" w:eastAsia="Arial" w:hAnsi="Arial" w:cs="Arial"/>
                <w:color w:val="000000"/>
                <w:sz w:val="14"/>
                <w:lang w:val="cs-CZ"/>
              </w:rPr>
              <w:t>U indikátoru 80130 je rozdílná hodnota v r. 2020 (115 mělo být 97).</w:t>
            </w:r>
          </w:p>
          <w:p w14:paraId="451229B6" w14:textId="57FE4CC5" w:rsidR="00364DDF" w:rsidRPr="00AA4D3A" w:rsidRDefault="00364DDF" w:rsidP="004D5905">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Podrobný komentář je pod tabulkou.</w:t>
            </w:r>
          </w:p>
        </w:tc>
      </w:tr>
      <w:tr w:rsidR="009E46A7" w:rsidRPr="00AA4D3A" w14:paraId="4E86F096" w14:textId="77777777" w:rsidTr="009E46A7">
        <w:trPr>
          <w:trHeight w:val="536"/>
        </w:trPr>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2A869E6A" w14:textId="77777777" w:rsidR="00E12A02" w:rsidRPr="00AA4D3A" w:rsidRDefault="00E12A02" w:rsidP="00E12A02">
            <w:pPr>
              <w:tabs>
                <w:tab w:val="left" w:pos="828"/>
              </w:tabs>
              <w:ind w:left="57" w:right="57"/>
              <w:rPr>
                <w:rFonts w:ascii="Arial" w:eastAsia="Arial" w:hAnsi="Arial" w:cs="Arial"/>
                <w:sz w:val="14"/>
                <w:lang w:val="cs-CZ"/>
              </w:rPr>
            </w:pPr>
            <w:r w:rsidRPr="00AA4D3A">
              <w:rPr>
                <w:rFonts w:ascii="Arial" w:eastAsia="Arial" w:hAnsi="Arial" w:cs="Arial"/>
                <w:sz w:val="14"/>
                <w:lang w:val="cs-CZ"/>
              </w:rPr>
              <w:t>80220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09781CA8" w14:textId="77777777" w:rsidR="00E12A02" w:rsidRPr="00AA4D3A" w:rsidRDefault="00E12A02" w:rsidP="00E12A0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úspěšnosti projektových žádostí v rámci integrovaných nástrojů</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5FF00BD5" w14:textId="77777777" w:rsidR="00E12A02" w:rsidRPr="00AA4D3A" w:rsidRDefault="00E12A02" w:rsidP="00E12A02">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702CA11" w14:textId="77777777" w:rsidR="00E12A02" w:rsidRPr="00AA4D3A" w:rsidRDefault="00E12A02" w:rsidP="00E12A0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610E9FED"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w:t>
            </w:r>
            <w:r w:rsidR="009770F4" w:rsidRPr="00AA4D3A">
              <w:rPr>
                <w:rFonts w:ascii="Arial" w:hAnsi="Arial" w:cs="Arial"/>
                <w:sz w:val="14"/>
                <w:szCs w:val="14"/>
                <w:lang w:val="cs-CZ"/>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91A3851" w14:textId="77777777" w:rsidR="00E12A02" w:rsidRPr="00AA4D3A" w:rsidRDefault="00E12A02" w:rsidP="00E12A02">
            <w:pPr>
              <w:tabs>
                <w:tab w:val="left" w:pos="828"/>
              </w:tabs>
              <w:ind w:left="57" w:right="57"/>
              <w:jc w:val="center"/>
              <w:rPr>
                <w:rFonts w:ascii="Arial" w:eastAsia="Arial" w:hAnsi="Arial" w:cs="Arial"/>
                <w:color w:val="000000"/>
                <w:sz w:val="14"/>
                <w:szCs w:val="14"/>
                <w:lang w:val="cs-CZ"/>
              </w:rPr>
            </w:pPr>
            <w:r w:rsidRPr="00AA4D3A">
              <w:rPr>
                <w:rFonts w:ascii="Arial" w:hAnsi="Arial" w:cs="Arial"/>
                <w:sz w:val="14"/>
                <w:szCs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4DEF4082"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75,000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E8AA732"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83D1F8D"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F03DC3"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7E3E01"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64,800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81D6FE0"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85,240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59B11B"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139,160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EC0C48" w14:textId="77777777" w:rsidR="00E12A02" w:rsidRPr="00AA4D3A" w:rsidRDefault="00E12A02"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114,060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A01E30" w14:textId="3CFC81E2" w:rsidR="00E12A02" w:rsidRPr="00AA4D3A" w:rsidRDefault="00923A0A"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89,4</w:t>
            </w:r>
            <w:r w:rsidR="001100E2" w:rsidRPr="00AA4D3A">
              <w:rPr>
                <w:rFonts w:ascii="Arial" w:hAnsi="Arial" w:cs="Arial"/>
                <w:sz w:val="14"/>
                <w:szCs w:val="14"/>
                <w:lang w:val="cs-CZ"/>
              </w:rPr>
              <w:t>0</w:t>
            </w:r>
            <w:r w:rsidRPr="00AA4D3A">
              <w:rPr>
                <w:rFonts w:ascii="Arial" w:hAnsi="Arial" w:cs="Arial"/>
                <w:sz w:val="14"/>
                <w:szCs w:val="14"/>
                <w:lang w:val="cs-CZ"/>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AB31731" w14:textId="7332349C" w:rsidR="00E12A02" w:rsidRPr="00AA4D3A" w:rsidRDefault="00CC35F0"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38D8106" w14:textId="0B5525AF" w:rsidR="00E12A02" w:rsidRPr="00AA4D3A" w:rsidRDefault="00BB5EFD" w:rsidP="00E12A0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100</w:t>
            </w:r>
            <w:r w:rsidR="00E12A02" w:rsidRPr="00AA4D3A">
              <w:rPr>
                <w:rFonts w:ascii="Arial" w:hAnsi="Arial" w:cs="Arial"/>
                <w:sz w:val="14"/>
                <w:szCs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69BB54B" w14:textId="1D268CB3" w:rsidR="00E12A02" w:rsidRPr="00AA4D3A" w:rsidRDefault="00E12A02" w:rsidP="00E85140">
            <w:pPr>
              <w:ind w:left="57" w:right="57"/>
              <w:rPr>
                <w:rFonts w:ascii="Arial" w:eastAsia="Arial" w:hAnsi="Arial" w:cs="Arial"/>
                <w:color w:val="000000"/>
                <w:sz w:val="14"/>
                <w:lang w:val="cs-CZ"/>
              </w:rPr>
            </w:pPr>
          </w:p>
        </w:tc>
      </w:tr>
      <w:tr w:rsidR="009E46A7" w:rsidRPr="00AA4D3A" w14:paraId="0F53C68A"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29C88B87"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t>80710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0D9D7624"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Ukončený operační program</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6CC9EA1D"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Ukončený program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9274CBB"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3B74E8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A4BFAB6"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4FDE1360"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9A1C13"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33C258"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B381B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83F17E"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DD44877"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3ECC0F6"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CB3A55C"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DBAE55" w14:textId="3BFD759D" w:rsidR="007C370B" w:rsidRPr="00AA4D3A" w:rsidRDefault="001D7D57" w:rsidP="00313543">
            <w:pPr>
              <w:tabs>
                <w:tab w:val="left" w:pos="828"/>
              </w:tabs>
              <w:ind w:left="57" w:right="57"/>
              <w:jc w:val="right"/>
              <w:rPr>
                <w:rFonts w:ascii="Arial" w:eastAsia="Arial" w:hAnsi="Arial" w:cs="Arial"/>
                <w:color w:val="000000"/>
                <w:sz w:val="14"/>
                <w:highlight w:val="yellow"/>
                <w:lang w:val="cs-CZ"/>
              </w:rPr>
            </w:pPr>
            <w:r w:rsidRPr="00AA4D3A">
              <w:rPr>
                <w:rFonts w:ascii="Arial" w:eastAsia="Arial" w:hAnsi="Arial" w:cs="Arial"/>
                <w:color w:val="000000"/>
                <w:sz w:val="14"/>
                <w:lang w:val="cs-CZ"/>
              </w:rPr>
              <w:t>7</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0BBF301" w14:textId="681926C0" w:rsidR="007C370B" w:rsidRPr="00AA4D3A" w:rsidRDefault="00810A93"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665E94" w14:textId="5C935E6C" w:rsidR="007C370B" w:rsidRPr="00AA4D3A" w:rsidRDefault="00BB5EFD"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w:t>
            </w:r>
            <w:r w:rsidR="007C370B" w:rsidRPr="00AA4D3A">
              <w:rPr>
                <w:rFonts w:ascii="Arial" w:eastAsia="Arial" w:hAnsi="Arial" w:cs="Arial"/>
                <w:color w:val="000000"/>
                <w:sz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473F49" w14:textId="05BC16CC" w:rsidR="007C370B" w:rsidRPr="00AA4D3A" w:rsidRDefault="00CB38AB" w:rsidP="00BD3433">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Cílová hodnota byla dosažena již v roce 2021 ukončením činnosti regionálních rad k 31. 12. 2021. Od 1.1. 2022 RR nejsou příjemci OPTP.</w:t>
            </w:r>
          </w:p>
        </w:tc>
      </w:tr>
      <w:tr w:rsidR="009E46A7" w:rsidRPr="00AA4D3A" w14:paraId="17EA24E4"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1BF448B8"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t>81510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0596713F"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Schválené metodické prostředí dříve, než přijetí prvního OP</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77832C6A"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Kalendářní měsíce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E4BD6FD"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E83AB1C"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C482D1C"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57F7602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8301E2B"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902305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052F7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FB4C3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4A88FB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9EF56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38CBD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F151D2" w14:textId="77777777" w:rsidR="007C370B" w:rsidRPr="00AA4D3A" w:rsidRDefault="007C370B" w:rsidP="00313543">
            <w:pPr>
              <w:tabs>
                <w:tab w:val="left" w:pos="828"/>
              </w:tabs>
              <w:ind w:left="57" w:right="57"/>
              <w:jc w:val="right"/>
              <w:rPr>
                <w:rFonts w:ascii="Arial" w:eastAsia="Arial" w:hAnsi="Arial" w:cs="Arial"/>
                <w:color w:val="000000"/>
                <w:sz w:val="14"/>
                <w:highlight w:val="yellow"/>
                <w:lang w:val="cs-CZ"/>
              </w:rPr>
            </w:pPr>
            <w:r w:rsidRPr="00AA4D3A">
              <w:rPr>
                <w:rFonts w:ascii="Arial" w:eastAsia="Arial" w:hAnsi="Arial" w:cs="Arial"/>
                <w:color w:val="000000"/>
                <w:sz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7DCC724" w14:textId="6B065F21" w:rsidR="007C370B" w:rsidRPr="00AA4D3A" w:rsidRDefault="00AB22C5"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CF4D92A" w14:textId="6EFFD25C" w:rsidR="007C370B" w:rsidRPr="00AA4D3A" w:rsidRDefault="00BE2F75" w:rsidP="00BE2F75">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5</w:t>
            </w:r>
          </w:p>
          <w:p w14:paraId="6BD0B8D2" w14:textId="2E1CCC76" w:rsidR="00BE2F75" w:rsidRPr="00AA4D3A" w:rsidRDefault="00BE2F75" w:rsidP="00A74BBD">
            <w:pPr>
              <w:tabs>
                <w:tab w:val="left" w:pos="828"/>
              </w:tabs>
              <w:ind w:left="57" w:right="57"/>
              <w:jc w:val="center"/>
              <w:rPr>
                <w:rFonts w:ascii="Arial" w:eastAsia="Arial" w:hAnsi="Arial" w:cs="Arial"/>
                <w:color w:val="000000"/>
                <w:sz w:val="14"/>
                <w:lang w:val="cs-CZ"/>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3133036" w14:textId="3DEEF493"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t>První OP schválený EK pro období 2014</w:t>
            </w:r>
            <w:del w:id="42" w:author="Mikanová Helena" w:date="2024-11-22T10:16:00Z">
              <w:r w:rsidRPr="00AA4D3A" w:rsidDel="00E5766F">
                <w:rPr>
                  <w:rFonts w:ascii="Arial" w:eastAsia="Arial" w:hAnsi="Arial" w:cs="Arial"/>
                  <w:color w:val="000000"/>
                  <w:sz w:val="14"/>
                  <w:lang w:val="cs-CZ"/>
                </w:rPr>
                <w:delText xml:space="preserve"> </w:delText>
              </w:r>
            </w:del>
            <w:r w:rsidRPr="00AA4D3A">
              <w:rPr>
                <w:rFonts w:ascii="Arial" w:eastAsia="Arial" w:hAnsi="Arial" w:cs="Arial"/>
                <w:color w:val="000000"/>
                <w:sz w:val="14"/>
                <w:lang w:val="cs-CZ"/>
              </w:rPr>
              <w:t>–</w:t>
            </w:r>
            <w:del w:id="43" w:author="Mikanová Helena" w:date="2024-11-22T10:16:00Z">
              <w:r w:rsidRPr="00AA4D3A" w:rsidDel="00E5766F">
                <w:rPr>
                  <w:rFonts w:ascii="Arial" w:eastAsia="Arial" w:hAnsi="Arial" w:cs="Arial"/>
                  <w:color w:val="000000"/>
                  <w:sz w:val="14"/>
                  <w:lang w:val="cs-CZ"/>
                </w:rPr>
                <w:delText xml:space="preserve"> </w:delText>
              </w:r>
            </w:del>
            <w:r w:rsidRPr="00AA4D3A">
              <w:rPr>
                <w:rFonts w:ascii="Arial" w:eastAsia="Arial" w:hAnsi="Arial" w:cs="Arial"/>
                <w:color w:val="000000"/>
                <w:sz w:val="14"/>
                <w:lang w:val="cs-CZ"/>
              </w:rPr>
              <w:t>2020: OP PIK (29.4.2015)</w:t>
            </w:r>
          </w:p>
          <w:p w14:paraId="322D3D0B" w14:textId="77777777" w:rsidR="008B1C58" w:rsidRPr="00AA4D3A" w:rsidRDefault="008B1C58" w:rsidP="008B1C58">
            <w:pPr>
              <w:ind w:left="57" w:right="57"/>
              <w:rPr>
                <w:rFonts w:ascii="Arial" w:eastAsia="Arial" w:hAnsi="Arial" w:cs="Arial"/>
                <w:color w:val="000000"/>
                <w:sz w:val="14"/>
                <w:lang w:val="cs-CZ"/>
              </w:rPr>
            </w:pPr>
          </w:p>
          <w:p w14:paraId="0C8B9608" w14:textId="673609A8"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t>Metodické dokumenty, které byly schváleny před tímto datem:</w:t>
            </w:r>
          </w:p>
          <w:p w14:paraId="62076BE0" w14:textId="74717EF2"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lastRenderedPageBreak/>
              <w:t>Metodika pro přípravu pro přípravu programových dokumentů pro programové období 2014 –</w:t>
            </w:r>
            <w:del w:id="44" w:author="Mikanová Helena" w:date="2024-11-22T10:17:00Z">
              <w:r w:rsidRPr="00AA4D3A" w:rsidDel="00E5766F">
                <w:rPr>
                  <w:rFonts w:ascii="Arial" w:eastAsia="Arial" w:hAnsi="Arial" w:cs="Arial"/>
                  <w:color w:val="000000"/>
                  <w:sz w:val="14"/>
                  <w:lang w:val="cs-CZ"/>
                </w:rPr>
                <w:delText xml:space="preserve"> </w:delText>
              </w:r>
            </w:del>
            <w:r w:rsidRPr="00AA4D3A">
              <w:rPr>
                <w:rFonts w:ascii="Arial" w:eastAsia="Arial" w:hAnsi="Arial" w:cs="Arial"/>
                <w:color w:val="000000"/>
                <w:sz w:val="14"/>
                <w:lang w:val="cs-CZ"/>
              </w:rPr>
              <w:t xml:space="preserve">2020: </w:t>
            </w:r>
            <w:del w:id="45" w:author="Mikanová Helena" w:date="2024-11-22T10:17:00Z">
              <w:r w:rsidRPr="00AA4D3A" w:rsidDel="00E5766F">
                <w:rPr>
                  <w:rFonts w:ascii="Arial" w:eastAsia="Arial" w:hAnsi="Arial" w:cs="Arial"/>
                  <w:color w:val="000000"/>
                  <w:sz w:val="14"/>
                  <w:lang w:val="cs-CZ"/>
                </w:rPr>
                <w:delText xml:space="preserve"> </w:delText>
              </w:r>
            </w:del>
            <w:r w:rsidRPr="00AA4D3A">
              <w:rPr>
                <w:rFonts w:ascii="Arial" w:eastAsia="Arial" w:hAnsi="Arial" w:cs="Arial"/>
                <w:color w:val="000000"/>
                <w:sz w:val="14"/>
                <w:lang w:val="cs-CZ"/>
              </w:rPr>
              <w:t>schváleno 29.5. 2013 (účinnost od 1.6.2013)</w:t>
            </w:r>
          </w:p>
          <w:p w14:paraId="51C24857" w14:textId="77777777"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t>Metodický pokyn Zásady tvorby a používání indikátorů: schváleno 9.8.2013 (účinnost 1.11.2013)</w:t>
            </w:r>
          </w:p>
          <w:p w14:paraId="255E14E3" w14:textId="77777777"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t>Metodický pokyn pro přípravu řídicí dokumentace programů: schváleno 15.1.2014 (účinnost 1.4.2014)</w:t>
            </w:r>
          </w:p>
          <w:p w14:paraId="255415CB" w14:textId="77777777" w:rsidR="008B1C58" w:rsidRPr="00AA4D3A" w:rsidRDefault="008B1C58" w:rsidP="008B1C58">
            <w:pPr>
              <w:ind w:left="57" w:right="57"/>
              <w:rPr>
                <w:rFonts w:ascii="Arial" w:eastAsia="Arial" w:hAnsi="Arial" w:cs="Arial"/>
                <w:color w:val="000000"/>
                <w:sz w:val="14"/>
                <w:lang w:val="cs-CZ"/>
              </w:rPr>
            </w:pPr>
            <w:r w:rsidRPr="00AA4D3A">
              <w:rPr>
                <w:rFonts w:ascii="Arial" w:eastAsia="Arial" w:hAnsi="Arial" w:cs="Arial"/>
                <w:color w:val="000000"/>
                <w:sz w:val="14"/>
                <w:lang w:val="cs-CZ"/>
              </w:rPr>
              <w:t>Metodický pokyn pro evaluace: schváleno 9.8.2013 (účinnost 1.11.2013)</w:t>
            </w:r>
          </w:p>
          <w:p w14:paraId="2FDFB080" w14:textId="39DC55C1" w:rsidR="0089749C" w:rsidRPr="00AA4D3A" w:rsidRDefault="008B1C58" w:rsidP="00313543">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Metodický pokyn pro monitorování implementace ESI fondů: 1.část: schváleno 15.1. 2014, 2. část schválena 9.7.2014.</w:t>
            </w:r>
          </w:p>
          <w:p w14:paraId="414F3D29" w14:textId="0E38B0B4" w:rsidR="0089749C" w:rsidRPr="00AA4D3A" w:rsidRDefault="0089749C" w:rsidP="00313543">
            <w:pPr>
              <w:ind w:left="57" w:right="57"/>
              <w:rPr>
                <w:rFonts w:ascii="Arial" w:eastAsia="Arial" w:hAnsi="Arial" w:cs="Arial"/>
                <w:color w:val="000000"/>
                <w:sz w:val="12"/>
                <w:szCs w:val="20"/>
                <w:highlight w:val="yellow"/>
                <w:lang w:val="cs-CZ"/>
              </w:rPr>
            </w:pPr>
          </w:p>
        </w:tc>
      </w:tr>
      <w:tr w:rsidR="009E46A7" w:rsidRPr="00AA4D3A" w14:paraId="4DF79C71"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0C95EDE3"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lastRenderedPageBreak/>
              <w:t>82110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6ED3D3A3"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spokojenosti zaměstnanců implementační struktury s personální politikou a systémem vzdělávání</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4F6AFA91"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61B6B4F"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74F09F58"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65,000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4E1DF784"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EAD693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DAAD3F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91F11C"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DBA53A"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F5E64D6"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34F1326"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9E757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90E30B4" w14:textId="77777777" w:rsidR="007C370B" w:rsidRPr="00AA4D3A" w:rsidRDefault="00EF2901" w:rsidP="00E12A02">
            <w:pPr>
              <w:tabs>
                <w:tab w:val="left" w:pos="828"/>
              </w:tabs>
              <w:ind w:left="57" w:right="57"/>
              <w:jc w:val="center"/>
              <w:rPr>
                <w:rFonts w:ascii="Arial" w:eastAsia="Arial" w:hAnsi="Arial" w:cs="Arial"/>
                <w:color w:val="000000"/>
                <w:sz w:val="14"/>
                <w:lang w:val="cs-CZ"/>
              </w:rPr>
            </w:pPr>
            <w:r w:rsidRPr="00AA4D3A">
              <w:rPr>
                <w:rFonts w:ascii="Arial" w:eastAsia="Arial" w:hAnsi="Arial" w:cs="Arial"/>
                <w:sz w:val="14"/>
                <w:lang w:val="cs-CZ"/>
              </w:rPr>
              <w:t>64</w:t>
            </w:r>
            <w:r w:rsidR="007C370B" w:rsidRPr="00AA4D3A">
              <w:rPr>
                <w:rFonts w:ascii="Arial" w:eastAsia="Arial" w:hAnsi="Arial" w:cs="Arial"/>
                <w:sz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6F1946" w14:textId="2BF26DA6" w:rsidR="007C370B" w:rsidRPr="00AA4D3A" w:rsidRDefault="00F55674"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w:t>
            </w:r>
            <w:r w:rsidR="007C370B" w:rsidRPr="00AA4D3A">
              <w:rPr>
                <w:rFonts w:ascii="Arial" w:eastAsia="Arial" w:hAnsi="Arial" w:cs="Arial"/>
                <w:color w:val="000000"/>
                <w:sz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1294887" w14:textId="1AF0645B" w:rsidR="007C370B" w:rsidRPr="00AA4D3A" w:rsidRDefault="00AB22C5"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D0426D" w14:textId="54D2A60D" w:rsidR="007C370B" w:rsidRPr="00AA4D3A" w:rsidRDefault="00BB5EFD"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64</w:t>
            </w:r>
            <w:r w:rsidR="007C370B" w:rsidRPr="00AA4D3A">
              <w:rPr>
                <w:rFonts w:ascii="Arial" w:eastAsia="Arial" w:hAnsi="Arial" w:cs="Arial"/>
                <w:color w:val="000000"/>
                <w:sz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B913DAB" w14:textId="12CAC3E0" w:rsidR="00055F68" w:rsidRPr="00AA4D3A" w:rsidRDefault="00055F68" w:rsidP="0063605F">
            <w:pPr>
              <w:ind w:right="57"/>
              <w:rPr>
                <w:rFonts w:ascii="Arial" w:eastAsia="Arial" w:hAnsi="Arial" w:cs="Arial"/>
                <w:color w:val="000000"/>
                <w:sz w:val="14"/>
                <w:lang w:val="cs-CZ"/>
              </w:rPr>
            </w:pPr>
          </w:p>
        </w:tc>
      </w:tr>
      <w:tr w:rsidR="009E46A7" w:rsidRPr="00AA4D3A" w14:paraId="121CC0C6"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2F39744B" w14:textId="77777777" w:rsidR="00F24D76" w:rsidRPr="00AA4D3A" w:rsidRDefault="00F24D76" w:rsidP="00F24D76">
            <w:pPr>
              <w:tabs>
                <w:tab w:val="left" w:pos="828"/>
              </w:tabs>
              <w:ind w:left="57" w:right="57"/>
              <w:rPr>
                <w:rFonts w:ascii="Arial" w:eastAsia="Arial" w:hAnsi="Arial" w:cs="Arial"/>
                <w:sz w:val="14"/>
                <w:szCs w:val="14"/>
                <w:highlight w:val="yellow"/>
                <w:lang w:val="cs-CZ"/>
              </w:rPr>
            </w:pPr>
            <w:r w:rsidRPr="00AA4D3A">
              <w:rPr>
                <w:rFonts w:ascii="Arial" w:hAnsi="Arial" w:cs="Arial"/>
                <w:sz w:val="14"/>
                <w:szCs w:val="14"/>
                <w:lang w:val="cs-CZ"/>
              </w:rPr>
              <w:t>82410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4A2F2189" w14:textId="77777777" w:rsidR="00F24D76" w:rsidRPr="00AA4D3A" w:rsidRDefault="00F24D76" w:rsidP="00F24D76">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Míra spokojenosti relevantních aktérů s podmínkami pro práci na řízení </w:t>
            </w:r>
            <w:proofErr w:type="spellStart"/>
            <w:r w:rsidRPr="00AA4D3A">
              <w:rPr>
                <w:rFonts w:ascii="Arial" w:hAnsi="Arial" w:cs="Arial"/>
                <w:sz w:val="14"/>
                <w:szCs w:val="14"/>
                <w:lang w:val="cs-CZ"/>
              </w:rPr>
              <w:t>DoP</w:t>
            </w:r>
            <w:proofErr w:type="spellEnd"/>
            <w:r w:rsidRPr="00AA4D3A">
              <w:rPr>
                <w:rFonts w:ascii="Arial" w:hAnsi="Arial" w:cs="Arial"/>
                <w:sz w:val="14"/>
                <w:szCs w:val="14"/>
                <w:lang w:val="cs-CZ"/>
              </w:rPr>
              <w:t>/OP</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0D2658C4" w14:textId="77777777" w:rsidR="00F24D76" w:rsidRPr="00AA4D3A" w:rsidRDefault="00F24D76" w:rsidP="00F24D76">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1328226F" w14:textId="77777777" w:rsidR="00F24D76" w:rsidRPr="00AA4D3A" w:rsidRDefault="00F24D76" w:rsidP="00F24D76">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5BDBDE4"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B2A84D4" w14:textId="77777777" w:rsidR="00F24D76" w:rsidRPr="00AA4D3A" w:rsidRDefault="00F24D76" w:rsidP="00F24D76">
            <w:pPr>
              <w:tabs>
                <w:tab w:val="left" w:pos="828"/>
              </w:tabs>
              <w:ind w:left="57" w:right="57"/>
              <w:jc w:val="center"/>
              <w:rPr>
                <w:rFonts w:ascii="Arial" w:eastAsia="Arial" w:hAnsi="Arial" w:cs="Arial"/>
                <w:color w:val="000000"/>
                <w:sz w:val="14"/>
                <w:szCs w:val="14"/>
                <w:highlight w:val="yellow"/>
                <w:lang w:val="cs-CZ"/>
              </w:rPr>
            </w:pPr>
            <w:r w:rsidRPr="00AA4D3A">
              <w:rPr>
                <w:rFonts w:ascii="Arial" w:hAnsi="Arial" w:cs="Arial"/>
                <w:sz w:val="14"/>
                <w:szCs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0936B147"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70</w:t>
            </w:r>
            <w:r w:rsidR="00475AA0"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23BB8BA"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r w:rsidR="00475AA0" w:rsidRPr="00AA4D3A">
              <w:rPr>
                <w:rFonts w:ascii="Arial" w:hAnsi="Arial" w:cs="Arial"/>
                <w:sz w:val="14"/>
                <w:szCs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2A796F"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r w:rsidR="00475AA0" w:rsidRPr="00AA4D3A">
              <w:rPr>
                <w:rFonts w:ascii="Arial" w:hAnsi="Arial" w:cs="Arial"/>
                <w:sz w:val="14"/>
                <w:szCs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816434"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64</w:t>
            </w:r>
            <w:r w:rsidR="00475AA0" w:rsidRPr="00AA4D3A">
              <w:rPr>
                <w:rFonts w:ascii="Arial" w:hAnsi="Arial" w:cs="Arial"/>
                <w:sz w:val="14"/>
                <w:szCs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EDE04D"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66</w:t>
            </w:r>
            <w:r w:rsidR="00475AA0" w:rsidRPr="00AA4D3A">
              <w:rPr>
                <w:rFonts w:ascii="Arial" w:hAnsi="Arial" w:cs="Arial"/>
                <w:sz w:val="14"/>
                <w:szCs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6C2D9C4"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67</w:t>
            </w:r>
            <w:r w:rsidR="00475AA0" w:rsidRPr="00AA4D3A">
              <w:rPr>
                <w:rFonts w:ascii="Arial" w:hAnsi="Arial" w:cs="Arial"/>
                <w:sz w:val="14"/>
                <w:szCs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290E57" w14:textId="77777777" w:rsidR="00F24D76" w:rsidRPr="00AA4D3A" w:rsidRDefault="00F24D76"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67</w:t>
            </w:r>
            <w:r w:rsidR="00475AA0" w:rsidRPr="00AA4D3A">
              <w:rPr>
                <w:rFonts w:ascii="Arial" w:hAnsi="Arial" w:cs="Arial"/>
                <w:sz w:val="14"/>
                <w:szCs w:val="14"/>
                <w:lang w:val="cs-CZ"/>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E180D26" w14:textId="3D09A384" w:rsidR="00F24D76" w:rsidRPr="00AA4D3A" w:rsidRDefault="009158A4" w:rsidP="00F24D76">
            <w:pPr>
              <w:tabs>
                <w:tab w:val="left" w:pos="828"/>
              </w:tabs>
              <w:ind w:left="57" w:right="57"/>
              <w:jc w:val="right"/>
              <w:rPr>
                <w:rFonts w:ascii="Arial" w:eastAsia="Arial" w:hAnsi="Arial" w:cs="Arial"/>
                <w:color w:val="000000"/>
                <w:sz w:val="14"/>
                <w:szCs w:val="14"/>
                <w:highlight w:val="magenta"/>
                <w:lang w:val="cs-CZ"/>
              </w:rPr>
            </w:pPr>
            <w:r w:rsidRPr="00AA4D3A">
              <w:rPr>
                <w:rFonts w:ascii="Arial" w:eastAsia="Arial" w:hAnsi="Arial" w:cs="Arial"/>
                <w:sz w:val="14"/>
                <w:szCs w:val="14"/>
                <w:lang w:val="cs-CZ"/>
              </w:rPr>
              <w:t>72,000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BD5A38" w14:textId="5D8DE485" w:rsidR="00F24D76" w:rsidRPr="00AA4D3A" w:rsidRDefault="00B04F14" w:rsidP="00F24D76">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72</w:t>
            </w:r>
            <w:r w:rsidR="00475AA0" w:rsidRPr="00AA4D3A">
              <w:rPr>
                <w:rFonts w:ascii="Arial" w:hAnsi="Arial" w:cs="Arial"/>
                <w:sz w:val="14"/>
                <w:szCs w:val="14"/>
                <w:lang w:val="cs-CZ"/>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A3B1A72" w14:textId="672E6FAA" w:rsidR="00F24D76" w:rsidRPr="00AA4D3A" w:rsidRDefault="00E15551" w:rsidP="00F24D76">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72,000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87243E2" w14:textId="79292E81" w:rsidR="00F24D76" w:rsidRPr="00AA4D3A" w:rsidRDefault="00BB5EFD" w:rsidP="00F24D76">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72</w:t>
            </w:r>
            <w:r w:rsidR="00475AA0" w:rsidRPr="00AA4D3A">
              <w:rPr>
                <w:rFonts w:ascii="Arial" w:hAnsi="Arial" w:cs="Arial"/>
                <w:sz w:val="14"/>
                <w:szCs w:val="14"/>
                <w:lang w:val="cs-CZ"/>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2A2FEFC" w14:textId="644BC384" w:rsidR="00F24D76" w:rsidRPr="00AA4D3A" w:rsidRDefault="00F24D76" w:rsidP="0098460F">
            <w:pPr>
              <w:ind w:right="57"/>
              <w:rPr>
                <w:rFonts w:ascii="Arial" w:eastAsia="Arial" w:hAnsi="Arial" w:cs="Arial"/>
                <w:color w:val="000000"/>
                <w:sz w:val="14"/>
                <w:lang w:val="cs-CZ"/>
              </w:rPr>
            </w:pPr>
          </w:p>
        </w:tc>
      </w:tr>
      <w:tr w:rsidR="009E46A7" w:rsidRPr="00AA4D3A" w14:paraId="352F547B"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741C1A62" w14:textId="77777777" w:rsidR="007C370B" w:rsidRPr="00AA4D3A" w:rsidRDefault="007C370B" w:rsidP="00313543">
            <w:pPr>
              <w:tabs>
                <w:tab w:val="left" w:pos="828"/>
              </w:tabs>
              <w:ind w:left="57" w:right="57"/>
              <w:rPr>
                <w:rFonts w:ascii="Arial" w:eastAsia="Arial" w:hAnsi="Arial" w:cs="Arial"/>
                <w:sz w:val="14"/>
                <w:lang w:val="cs-CZ"/>
              </w:rPr>
            </w:pPr>
            <w:r w:rsidRPr="00AA4D3A">
              <w:rPr>
                <w:rFonts w:ascii="Arial" w:eastAsia="Arial" w:hAnsi="Arial" w:cs="Arial"/>
                <w:sz w:val="14"/>
                <w:lang w:val="cs-CZ"/>
              </w:rPr>
              <w:t>82510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752D131D"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stabilizace zaměstnanců implementační struktury</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5D4346EE" w14:textId="77777777" w:rsidR="007C370B" w:rsidRPr="00AA4D3A" w:rsidRDefault="007C370B" w:rsidP="00313543">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904FAFD" w14:textId="77777777" w:rsidR="007C370B" w:rsidRPr="00AA4D3A" w:rsidRDefault="007C370B" w:rsidP="00313543">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F1DB6A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55,000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41F49FCC" w14:textId="77777777" w:rsidR="007C370B" w:rsidRPr="00AA4D3A" w:rsidRDefault="007C370B" w:rsidP="00313543">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60A3365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069852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25C3D8"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D7026C"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D84B19D"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71,390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69EBFB5"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73,640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32D5D44" w14:textId="77777777" w:rsidR="007C370B" w:rsidRPr="00AA4D3A" w:rsidRDefault="007C370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71,000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5FE3BB" w14:textId="77777777" w:rsidR="007C370B" w:rsidRPr="00AA4D3A" w:rsidRDefault="005154DB"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86,31</w:t>
            </w:r>
            <w:r w:rsidR="007C370B" w:rsidRPr="00AA4D3A">
              <w:rPr>
                <w:rFonts w:ascii="Arial" w:eastAsia="Arial" w:hAnsi="Arial" w:cs="Arial"/>
                <w:color w:val="000000"/>
                <w:sz w:val="14"/>
                <w:lang w:val="cs-CZ"/>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FB0313D" w14:textId="65CB22A2" w:rsidR="007C370B" w:rsidRPr="00AA4D3A" w:rsidRDefault="00F55674"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92</w:t>
            </w:r>
            <w:r w:rsidR="00632BE2" w:rsidRPr="00AA4D3A">
              <w:rPr>
                <w:rFonts w:ascii="Arial" w:eastAsia="Arial" w:hAnsi="Arial" w:cs="Arial"/>
                <w:color w:val="000000"/>
                <w:sz w:val="14"/>
                <w:lang w:val="cs-CZ"/>
              </w:rPr>
              <w:t>,</w:t>
            </w:r>
            <w:r w:rsidRPr="00AA4D3A">
              <w:rPr>
                <w:rFonts w:ascii="Arial" w:eastAsia="Arial" w:hAnsi="Arial" w:cs="Arial"/>
                <w:color w:val="000000"/>
                <w:sz w:val="14"/>
                <w:lang w:val="cs-CZ"/>
              </w:rPr>
              <w:t>2</w:t>
            </w:r>
            <w:r w:rsidR="001100E2" w:rsidRPr="00AA4D3A">
              <w:rPr>
                <w:rFonts w:ascii="Arial" w:eastAsia="Arial" w:hAnsi="Arial" w:cs="Arial"/>
                <w:color w:val="000000"/>
                <w:sz w:val="14"/>
                <w:lang w:val="cs-CZ"/>
              </w:rPr>
              <w:t>0</w:t>
            </w:r>
            <w:r w:rsidR="007C370B" w:rsidRPr="00AA4D3A">
              <w:rPr>
                <w:rFonts w:ascii="Arial" w:eastAsia="Arial" w:hAnsi="Arial" w:cs="Arial"/>
                <w:color w:val="000000"/>
                <w:sz w:val="14"/>
                <w:lang w:val="cs-CZ"/>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55D9C64" w14:textId="0424A16B" w:rsidR="007C370B" w:rsidRPr="00AA4D3A" w:rsidRDefault="00E15551"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82,240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345A11D" w14:textId="1B1F4773" w:rsidR="007C370B" w:rsidRPr="00AA4D3A" w:rsidRDefault="00BB5EFD" w:rsidP="00313543">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80,28</w:t>
            </w:r>
            <w:r w:rsidR="0093532C" w:rsidRPr="00AA4D3A">
              <w:rPr>
                <w:rFonts w:ascii="Arial" w:eastAsia="Arial" w:hAnsi="Arial" w:cs="Arial"/>
                <w:color w:val="000000"/>
                <w:sz w:val="14"/>
                <w:lang w:val="cs-CZ"/>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142A7E2" w14:textId="60B589BF" w:rsidR="007C370B" w:rsidRPr="00AA4D3A" w:rsidRDefault="007C370B" w:rsidP="00313543">
            <w:pPr>
              <w:ind w:left="57" w:right="57"/>
              <w:rPr>
                <w:rFonts w:ascii="Arial" w:eastAsia="Arial" w:hAnsi="Arial" w:cs="Arial"/>
                <w:color w:val="000000"/>
                <w:sz w:val="14"/>
                <w:highlight w:val="yellow"/>
                <w:lang w:val="cs-CZ"/>
              </w:rPr>
            </w:pPr>
          </w:p>
        </w:tc>
      </w:tr>
      <w:tr w:rsidR="009E46A7" w:rsidRPr="00AA4D3A" w14:paraId="316002E9" w14:textId="77777777" w:rsidTr="009E46A7">
        <w:tc>
          <w:tcPr>
            <w:tcW w:w="647" w:type="dxa"/>
            <w:tcBorders>
              <w:top w:val="single" w:sz="4" w:space="0" w:color="000000"/>
              <w:left w:val="single" w:sz="4" w:space="0" w:color="000000"/>
              <w:bottom w:val="single" w:sz="4" w:space="0" w:color="000000"/>
              <w:right w:val="single" w:sz="4" w:space="0" w:color="000000"/>
            </w:tcBorders>
            <w:shd w:val="clear" w:color="auto" w:fill="FFFFFF"/>
          </w:tcPr>
          <w:p w14:paraId="73C8C22E" w14:textId="77777777" w:rsidR="00B953CF" w:rsidRPr="00AA4D3A" w:rsidRDefault="00B953CF" w:rsidP="00B953CF">
            <w:pPr>
              <w:tabs>
                <w:tab w:val="left" w:pos="828"/>
              </w:tabs>
              <w:ind w:left="57" w:right="57"/>
              <w:rPr>
                <w:rFonts w:ascii="Arial" w:eastAsia="Arial" w:hAnsi="Arial" w:cs="Arial"/>
                <w:sz w:val="14"/>
                <w:lang w:val="cs-CZ"/>
              </w:rPr>
            </w:pPr>
            <w:bookmarkStart w:id="46" w:name="_Hlk98326655"/>
            <w:r w:rsidRPr="00AA4D3A">
              <w:rPr>
                <w:rFonts w:ascii="Arial" w:eastAsia="Arial" w:hAnsi="Arial" w:cs="Arial"/>
                <w:sz w:val="14"/>
                <w:lang w:val="cs-CZ"/>
              </w:rPr>
              <w:t>82520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77CE5432" w14:textId="77777777" w:rsidR="00B953CF" w:rsidRPr="00AA4D3A" w:rsidRDefault="00B953CF" w:rsidP="00B953CF">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 xml:space="preserve">Počet trvale zaměstnaných pracovníků </w:t>
            </w:r>
            <w:r w:rsidRPr="00AA4D3A">
              <w:rPr>
                <w:rFonts w:ascii="Arial" w:eastAsia="Arial" w:hAnsi="Arial" w:cs="Arial"/>
                <w:color w:val="000000"/>
                <w:sz w:val="14"/>
                <w:lang w:val="cs-CZ"/>
              </w:rPr>
              <w:lastRenderedPageBreak/>
              <w:t>implementační struktury</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4180FB2C" w14:textId="77777777" w:rsidR="00B953CF" w:rsidRPr="00AA4D3A" w:rsidRDefault="00B953CF" w:rsidP="00B953CF">
            <w:pPr>
              <w:ind w:left="57" w:right="57"/>
              <w:rPr>
                <w:rFonts w:ascii="Arial" w:eastAsia="Arial" w:hAnsi="Arial" w:cs="Arial"/>
                <w:color w:val="000000"/>
                <w:sz w:val="14"/>
                <w:lang w:val="cs-CZ"/>
              </w:rPr>
            </w:pPr>
            <w:r w:rsidRPr="00AA4D3A">
              <w:rPr>
                <w:rFonts w:ascii="Arial" w:eastAsia="Arial" w:hAnsi="Arial" w:cs="Arial"/>
                <w:color w:val="000000"/>
                <w:sz w:val="14"/>
                <w:lang w:val="cs-CZ"/>
              </w:rPr>
              <w:lastRenderedPageBreak/>
              <w:t>FTE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0C30AE50" w14:textId="77777777" w:rsidR="00B953CF" w:rsidRPr="00AA4D3A" w:rsidRDefault="00B953CF" w:rsidP="00B953CF">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429BF90C" w14:textId="77777777" w:rsidR="00B953CF" w:rsidRPr="00AA4D3A" w:rsidRDefault="00B953CF" w:rsidP="00B953CF">
            <w:pPr>
              <w:tabs>
                <w:tab w:val="left" w:pos="828"/>
              </w:tabs>
              <w:ind w:left="57" w:right="57"/>
              <w:jc w:val="right"/>
              <w:rPr>
                <w:rFonts w:ascii="Arial" w:eastAsia="Arial" w:hAnsi="Arial" w:cs="Arial"/>
                <w:color w:val="000000"/>
                <w:sz w:val="14"/>
                <w:lang w:val="cs-CZ"/>
              </w:rPr>
            </w:pPr>
            <w:r w:rsidRPr="00AA4D3A">
              <w:rPr>
                <w:rFonts w:ascii="Arial" w:eastAsia="Arial" w:hAnsi="Arial" w:cs="Arial"/>
                <w:color w:val="000000"/>
                <w:sz w:val="14"/>
                <w:lang w:val="cs-CZ"/>
              </w:rPr>
              <w:t>297,000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74AE0DDC" w14:textId="77777777" w:rsidR="00B953CF" w:rsidRPr="00AA4D3A" w:rsidRDefault="00B953CF" w:rsidP="00B953CF">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2014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14:paraId="54569C38"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550,000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9B3EE62"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CCD781"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7448A8"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424,600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1411DF"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477,250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7FE84BC"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494,250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A36E947"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505,500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A01F7C" w14:textId="77777777" w:rsidR="00B953CF" w:rsidRPr="00AA4D3A" w:rsidRDefault="00B953CF"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537,750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4B7F6" w14:textId="23AD61C1" w:rsidR="00B953CF" w:rsidRPr="00AA4D3A" w:rsidRDefault="005A160A"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865,75</w:t>
            </w:r>
            <w:r w:rsidR="000864ED" w:rsidRPr="00AA4D3A">
              <w:rPr>
                <w:rFonts w:ascii="Arial" w:hAnsi="Arial" w:cs="Arial"/>
                <w:sz w:val="14"/>
                <w:szCs w:val="14"/>
                <w:lang w:val="cs-CZ"/>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A7113AB" w14:textId="77777777" w:rsidR="00F00C01" w:rsidRPr="00AA4D3A" w:rsidRDefault="00F00C01" w:rsidP="00B953CF">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862,750</w:t>
            </w:r>
          </w:p>
          <w:p w14:paraId="5571F8A9" w14:textId="3240CFB3" w:rsidR="00B953CF" w:rsidRPr="00AA4D3A" w:rsidRDefault="00B953CF" w:rsidP="00B953CF">
            <w:pPr>
              <w:tabs>
                <w:tab w:val="left" w:pos="828"/>
              </w:tabs>
              <w:ind w:left="57" w:right="57"/>
              <w:jc w:val="right"/>
              <w:rPr>
                <w:rFonts w:ascii="Arial" w:eastAsia="Arial" w:hAnsi="Arial" w:cs="Arial"/>
                <w:color w:val="000000"/>
                <w:sz w:val="14"/>
                <w:szCs w:val="14"/>
                <w:lang w:val="cs-C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5D5040" w14:textId="385EED9D" w:rsidR="00B953CF" w:rsidRPr="00AA4D3A" w:rsidRDefault="00254F51" w:rsidP="00B953CF">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553,750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56F707A" w14:textId="2CCE7A2D" w:rsidR="00317B81" w:rsidRPr="00AA4D3A" w:rsidRDefault="00254F51" w:rsidP="003B4FD2">
            <w:pPr>
              <w:ind w:left="57" w:right="57"/>
              <w:rPr>
                <w:rFonts w:ascii="Arial" w:eastAsia="Arial" w:hAnsi="Arial" w:cs="Arial"/>
                <w:color w:val="000000"/>
                <w:sz w:val="14"/>
                <w:lang w:val="cs-CZ"/>
              </w:rPr>
            </w:pPr>
            <w:r w:rsidRPr="00AA4D3A">
              <w:rPr>
                <w:rFonts w:ascii="Arial" w:eastAsia="Arial" w:hAnsi="Arial" w:cs="Arial"/>
                <w:color w:val="000000"/>
                <w:sz w:val="14"/>
                <w:lang w:val="cs-CZ"/>
              </w:rPr>
              <w:t>D</w:t>
            </w:r>
            <w:r w:rsidR="00912EF4" w:rsidRPr="00AA4D3A">
              <w:rPr>
                <w:rFonts w:ascii="Arial" w:eastAsia="Arial" w:hAnsi="Arial" w:cs="Arial"/>
                <w:color w:val="000000"/>
                <w:sz w:val="14"/>
                <w:lang w:val="cs-CZ"/>
              </w:rPr>
              <w:t xml:space="preserve">le definice </w:t>
            </w:r>
            <w:r w:rsidR="00917471" w:rsidRPr="00AA4D3A">
              <w:rPr>
                <w:rFonts w:ascii="Arial" w:eastAsia="Arial" w:hAnsi="Arial" w:cs="Arial"/>
                <w:color w:val="000000"/>
                <w:sz w:val="14"/>
                <w:lang w:val="cs-CZ"/>
              </w:rPr>
              <w:t>indikátoru</w:t>
            </w:r>
            <w:del w:id="47" w:author="Mikanová Helena" w:date="2024-11-22T10:18:00Z">
              <w:r w:rsidR="00917471" w:rsidRPr="00AA4D3A" w:rsidDel="00E5766F">
                <w:rPr>
                  <w:rFonts w:ascii="Arial" w:eastAsia="Arial" w:hAnsi="Arial" w:cs="Arial"/>
                  <w:color w:val="000000"/>
                  <w:sz w:val="14"/>
                  <w:lang w:val="cs-CZ"/>
                </w:rPr>
                <w:delText xml:space="preserve"> </w:delText>
              </w:r>
            </w:del>
            <w:r w:rsidR="00917471" w:rsidRPr="00AA4D3A">
              <w:rPr>
                <w:rFonts w:ascii="Arial" w:eastAsia="Arial" w:hAnsi="Arial" w:cs="Arial"/>
                <w:color w:val="000000"/>
                <w:sz w:val="14"/>
                <w:lang w:val="cs-CZ"/>
              </w:rPr>
              <w:t xml:space="preserve"> tato hodnota zahrnuje </w:t>
            </w:r>
            <w:r w:rsidR="00912EF4" w:rsidRPr="00AA4D3A">
              <w:rPr>
                <w:rFonts w:ascii="Arial" w:eastAsia="Arial" w:hAnsi="Arial" w:cs="Arial"/>
                <w:color w:val="000000"/>
                <w:sz w:val="14"/>
                <w:lang w:val="cs-CZ"/>
              </w:rPr>
              <w:t>zaměstnanc</w:t>
            </w:r>
            <w:r w:rsidR="00917471" w:rsidRPr="00AA4D3A">
              <w:rPr>
                <w:rFonts w:ascii="Arial" w:eastAsia="Arial" w:hAnsi="Arial" w:cs="Arial"/>
                <w:color w:val="000000"/>
                <w:sz w:val="14"/>
                <w:lang w:val="cs-CZ"/>
              </w:rPr>
              <w:t xml:space="preserve">e, </w:t>
            </w:r>
            <w:proofErr w:type="gramStart"/>
            <w:r w:rsidR="00917471" w:rsidRPr="00AA4D3A">
              <w:rPr>
                <w:rFonts w:ascii="Arial" w:eastAsia="Arial" w:hAnsi="Arial" w:cs="Arial"/>
                <w:color w:val="000000"/>
                <w:sz w:val="14"/>
                <w:lang w:val="cs-CZ"/>
              </w:rPr>
              <w:t xml:space="preserve">kteří </w:t>
            </w:r>
            <w:r w:rsidR="00912EF4" w:rsidRPr="00AA4D3A">
              <w:rPr>
                <w:rFonts w:ascii="Arial" w:eastAsia="Arial" w:hAnsi="Arial" w:cs="Arial"/>
                <w:color w:val="000000"/>
                <w:sz w:val="14"/>
                <w:lang w:val="cs-CZ"/>
              </w:rPr>
              <w:t xml:space="preserve"> pracují</w:t>
            </w:r>
            <w:proofErr w:type="gramEnd"/>
            <w:r w:rsidR="00912EF4" w:rsidRPr="00AA4D3A">
              <w:rPr>
                <w:rFonts w:ascii="Arial" w:eastAsia="Arial" w:hAnsi="Arial" w:cs="Arial"/>
                <w:color w:val="000000"/>
                <w:sz w:val="14"/>
                <w:lang w:val="cs-CZ"/>
              </w:rPr>
              <w:t xml:space="preserve"> </w:t>
            </w:r>
            <w:r w:rsidR="00912EF4" w:rsidRPr="00AA4D3A">
              <w:rPr>
                <w:rFonts w:ascii="Arial" w:eastAsia="Arial" w:hAnsi="Arial" w:cs="Arial"/>
                <w:color w:val="000000"/>
                <w:sz w:val="14"/>
                <w:lang w:val="cs-CZ"/>
              </w:rPr>
              <w:lastRenderedPageBreak/>
              <w:t xml:space="preserve">v implementační struktuře déle </w:t>
            </w:r>
            <w:r w:rsidR="00917471" w:rsidRPr="00AA4D3A">
              <w:rPr>
                <w:rFonts w:ascii="Arial" w:eastAsia="Arial" w:hAnsi="Arial" w:cs="Arial"/>
                <w:color w:val="000000"/>
                <w:sz w:val="14"/>
                <w:lang w:val="cs-CZ"/>
              </w:rPr>
              <w:t>než</w:t>
            </w:r>
            <w:r w:rsidR="00912EF4" w:rsidRPr="00AA4D3A">
              <w:rPr>
                <w:rFonts w:ascii="Arial" w:eastAsia="Arial" w:hAnsi="Arial" w:cs="Arial"/>
                <w:color w:val="000000"/>
                <w:sz w:val="14"/>
                <w:lang w:val="cs-CZ"/>
              </w:rPr>
              <w:t xml:space="preserve"> 3 roky. </w:t>
            </w:r>
            <w:r w:rsidR="00317B81" w:rsidRPr="00AA4D3A">
              <w:rPr>
                <w:rFonts w:ascii="Arial" w:eastAsia="Arial" w:hAnsi="Arial" w:cs="Arial"/>
                <w:color w:val="000000"/>
                <w:sz w:val="14"/>
                <w:lang w:val="cs-CZ"/>
              </w:rPr>
              <w:t xml:space="preserve">ŘO upravil do ZZ hodnotu podle skutečně dosažené hodnoty – jedná se o projekty ve stavu PP40 </w:t>
            </w:r>
            <w:r w:rsidR="00EA7109" w:rsidRPr="00AA4D3A">
              <w:rPr>
                <w:rFonts w:ascii="Arial" w:eastAsia="Arial" w:hAnsi="Arial" w:cs="Arial"/>
                <w:color w:val="000000"/>
                <w:sz w:val="14"/>
                <w:lang w:val="cs-CZ"/>
              </w:rPr>
              <w:t xml:space="preserve">(projekt fyzicky ukončen) </w:t>
            </w:r>
            <w:r w:rsidR="00317B81" w:rsidRPr="00AA4D3A">
              <w:rPr>
                <w:rFonts w:ascii="Arial" w:eastAsia="Arial" w:hAnsi="Arial" w:cs="Arial"/>
                <w:color w:val="000000"/>
                <w:sz w:val="14"/>
                <w:lang w:val="cs-CZ"/>
              </w:rPr>
              <w:t>a výše.</w:t>
            </w:r>
          </w:p>
          <w:p w14:paraId="6D47A132" w14:textId="3517FFB8" w:rsidR="00317B81" w:rsidRPr="00AA4D3A" w:rsidRDefault="00317B81" w:rsidP="003B4FD2">
            <w:pPr>
              <w:ind w:left="57" w:right="57"/>
              <w:rPr>
                <w:rFonts w:ascii="Arial" w:eastAsia="Arial" w:hAnsi="Arial" w:cs="Arial"/>
                <w:color w:val="000000"/>
                <w:sz w:val="14"/>
                <w:lang w:val="cs-CZ"/>
              </w:rPr>
            </w:pPr>
            <w:r w:rsidRPr="00AA4D3A">
              <w:rPr>
                <w:rFonts w:ascii="Arial" w:eastAsia="Arial" w:hAnsi="Arial" w:cs="Arial"/>
                <w:color w:val="000000"/>
                <w:sz w:val="14"/>
                <w:lang w:val="cs-CZ"/>
              </w:rPr>
              <w:t>V předchozích letech se do tabulky automaticky natahovaly hodnoty z projektů ve stavu PP30</w:t>
            </w:r>
            <w:r w:rsidR="00EA7109" w:rsidRPr="00AA4D3A">
              <w:rPr>
                <w:rFonts w:ascii="Arial" w:eastAsia="Arial" w:hAnsi="Arial" w:cs="Arial"/>
                <w:color w:val="000000"/>
                <w:sz w:val="14"/>
                <w:lang w:val="cs-CZ"/>
              </w:rPr>
              <w:t xml:space="preserve"> (projekt s právním aktem o poskytnutí / převodu podpory)</w:t>
            </w:r>
            <w:r w:rsidRPr="00AA4D3A">
              <w:rPr>
                <w:rFonts w:ascii="Arial" w:eastAsia="Arial" w:hAnsi="Arial" w:cs="Arial"/>
                <w:color w:val="000000"/>
                <w:sz w:val="14"/>
                <w:lang w:val="cs-CZ"/>
              </w:rPr>
              <w:t>. ŘO měl tuto automatiku nastavenou v MS</w:t>
            </w:r>
            <w:r w:rsidR="00761DB1" w:rsidRPr="00AA4D3A">
              <w:rPr>
                <w:rFonts w:ascii="Arial" w:eastAsia="Arial" w:hAnsi="Arial" w:cs="Arial"/>
                <w:color w:val="000000"/>
                <w:sz w:val="14"/>
                <w:lang w:val="cs-CZ"/>
              </w:rPr>
              <w:t>2014+</w:t>
            </w:r>
            <w:r w:rsidRPr="00AA4D3A">
              <w:rPr>
                <w:rFonts w:ascii="Arial" w:eastAsia="Arial" w:hAnsi="Arial" w:cs="Arial"/>
                <w:color w:val="000000"/>
                <w:sz w:val="14"/>
                <w:lang w:val="cs-CZ"/>
              </w:rPr>
              <w:t xml:space="preserve">. Důvodem byl charakter výzev OPTP, které jsou </w:t>
            </w:r>
            <w:proofErr w:type="gramStart"/>
            <w:r w:rsidRPr="00AA4D3A">
              <w:rPr>
                <w:rFonts w:ascii="Arial" w:eastAsia="Arial" w:hAnsi="Arial" w:cs="Arial"/>
                <w:color w:val="000000"/>
                <w:sz w:val="14"/>
                <w:lang w:val="cs-CZ"/>
              </w:rPr>
              <w:t>kontinuální</w:t>
            </w:r>
            <w:proofErr w:type="gramEnd"/>
            <w:r w:rsidRPr="00AA4D3A">
              <w:rPr>
                <w:rFonts w:ascii="Arial" w:eastAsia="Arial" w:hAnsi="Arial" w:cs="Arial"/>
                <w:color w:val="000000"/>
                <w:sz w:val="14"/>
                <w:lang w:val="cs-CZ"/>
              </w:rPr>
              <w:t xml:space="preserve"> a proto by výsledná data byla zkreslená, neboť projekty byly v realizaci.</w:t>
            </w:r>
          </w:p>
          <w:p w14:paraId="66DC6D75" w14:textId="0831EE89" w:rsidR="00B953CF" w:rsidRPr="00AA4D3A" w:rsidRDefault="00B953CF" w:rsidP="003B4FD2">
            <w:pPr>
              <w:ind w:left="57" w:right="57"/>
              <w:rPr>
                <w:rFonts w:ascii="Arial" w:eastAsia="Arial" w:hAnsi="Arial" w:cs="Arial"/>
                <w:color w:val="000000"/>
                <w:sz w:val="14"/>
                <w:lang w:val="cs-CZ"/>
              </w:rPr>
            </w:pPr>
          </w:p>
        </w:tc>
      </w:tr>
    </w:tbl>
    <w:bookmarkEnd w:id="46"/>
    <w:p w14:paraId="4B5C8394" w14:textId="28383DDB" w:rsidR="007C370B" w:rsidRPr="00AA4D3A" w:rsidRDefault="007C370B" w:rsidP="007C370B">
      <w:pPr>
        <w:keepNext/>
        <w:spacing w:before="240"/>
        <w:ind w:left="115" w:right="106"/>
        <w:jc w:val="both"/>
        <w:rPr>
          <w:rFonts w:ascii="Arial" w:eastAsia="Arial" w:hAnsi="Arial" w:cs="Arial"/>
          <w:noProof/>
          <w:color w:val="000000"/>
          <w:sz w:val="20"/>
          <w:lang w:val="cs-CZ"/>
        </w:rPr>
      </w:pPr>
      <w:r w:rsidRPr="00AA4D3A">
        <w:rPr>
          <w:rFonts w:ascii="Arial" w:eastAsia="Arial" w:hAnsi="Arial" w:cs="Arial"/>
          <w:noProof/>
          <w:color w:val="000000"/>
          <w:sz w:val="20"/>
          <w:lang w:val="cs-CZ"/>
        </w:rPr>
        <w:lastRenderedPageBreak/>
        <w:t>Investiční priorita: 08.2.125 Technická pomoc</w:t>
      </w:r>
    </w:p>
    <w:tbl>
      <w:tblPr>
        <w:tblW w:w="16097" w:type="dxa"/>
        <w:tblInd w:w="58" w:type="dxa"/>
        <w:tblLayout w:type="fixed"/>
        <w:tblCellMar>
          <w:left w:w="0" w:type="dxa"/>
          <w:right w:w="0" w:type="dxa"/>
        </w:tblCellMar>
        <w:tblLook w:val="04A0" w:firstRow="1" w:lastRow="0" w:firstColumn="1" w:lastColumn="0" w:noHBand="0" w:noVBand="1"/>
      </w:tblPr>
      <w:tblGrid>
        <w:gridCol w:w="800"/>
        <w:gridCol w:w="974"/>
        <w:gridCol w:w="715"/>
        <w:gridCol w:w="1134"/>
        <w:gridCol w:w="992"/>
        <w:gridCol w:w="1134"/>
        <w:gridCol w:w="1134"/>
        <w:gridCol w:w="1075"/>
        <w:gridCol w:w="700"/>
        <w:gridCol w:w="712"/>
        <w:gridCol w:w="739"/>
        <w:gridCol w:w="766"/>
        <w:gridCol w:w="708"/>
        <w:gridCol w:w="709"/>
        <w:gridCol w:w="711"/>
        <w:gridCol w:w="710"/>
        <w:gridCol w:w="712"/>
        <w:gridCol w:w="1672"/>
      </w:tblGrid>
      <w:tr w:rsidR="007C370B" w:rsidRPr="00AA4D3A" w14:paraId="4DF4AB06" w14:textId="77777777" w:rsidTr="005B25ED">
        <w:trPr>
          <w:tblHeader/>
        </w:trPr>
        <w:tc>
          <w:tcPr>
            <w:tcW w:w="688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730A3ED" w14:textId="77777777" w:rsidR="007C370B" w:rsidRPr="00AA4D3A" w:rsidRDefault="007C370B" w:rsidP="00313543">
            <w:pPr>
              <w:ind w:left="57" w:right="57"/>
              <w:jc w:val="both"/>
              <w:rPr>
                <w:lang w:val="cs-CZ"/>
              </w:rPr>
            </w:pPr>
          </w:p>
        </w:tc>
        <w:tc>
          <w:tcPr>
            <w:tcW w:w="754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00D88CC"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ROČNÍ HODNOTA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5E1D0" w14:textId="77777777" w:rsidR="007C370B" w:rsidRPr="00AA4D3A" w:rsidRDefault="007C370B" w:rsidP="00313543">
            <w:pPr>
              <w:ind w:left="57" w:right="57"/>
              <w:jc w:val="both"/>
              <w:rPr>
                <w:lang w:val="cs-CZ"/>
              </w:rPr>
            </w:pPr>
          </w:p>
        </w:tc>
      </w:tr>
      <w:tr w:rsidR="007C370B" w:rsidRPr="00AA4D3A" w14:paraId="31BCF839" w14:textId="77777777" w:rsidTr="005B25ED">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E371"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F43DC"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Indikátor</w:t>
            </w:r>
          </w:p>
        </w:tc>
        <w:tc>
          <w:tcPr>
            <w:tcW w:w="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B38A6"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Měrná jednotka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8F719"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Kategorie regionu</w:t>
            </w:r>
          </w:p>
          <w:p w14:paraId="489C35CD"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(je-li relevantní)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CA66"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Výchozí hodnota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6520"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Výchozí rok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94DB2"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Cílová hodnota (2023)</w:t>
            </w:r>
          </w:p>
        </w:tc>
        <w:tc>
          <w:tcPr>
            <w:tcW w:w="10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9408"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9E62D"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1C26"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4A270"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88B36"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17F5E"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01097"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949B9"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0204"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3C0E"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2023</w:t>
            </w:r>
          </w:p>
        </w:tc>
        <w:tc>
          <w:tcPr>
            <w:tcW w:w="16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AE72" w14:textId="77777777" w:rsidR="007C370B" w:rsidRPr="00AA4D3A" w:rsidRDefault="007C370B" w:rsidP="00A74BBD">
            <w:pPr>
              <w:tabs>
                <w:tab w:val="left" w:pos="410"/>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Vysvětlení (v případě potřeby)</w:t>
            </w:r>
          </w:p>
        </w:tc>
      </w:tr>
      <w:tr w:rsidR="00897F10" w:rsidRPr="00AA4D3A" w14:paraId="38CE06CD" w14:textId="77777777" w:rsidTr="005B25ED">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98B6E03" w14:textId="77777777" w:rsidR="00897F10" w:rsidRPr="00AA4D3A" w:rsidRDefault="00897F10" w:rsidP="00897F10">
            <w:pPr>
              <w:tabs>
                <w:tab w:val="left" w:pos="828"/>
              </w:tabs>
              <w:ind w:left="57" w:right="57"/>
              <w:rPr>
                <w:rFonts w:ascii="Arial" w:eastAsia="Arial" w:hAnsi="Arial" w:cs="Arial"/>
                <w:sz w:val="14"/>
                <w:lang w:val="cs-CZ"/>
              </w:rPr>
            </w:pPr>
            <w:r w:rsidRPr="00AA4D3A">
              <w:rPr>
                <w:rFonts w:ascii="Arial" w:eastAsia="Arial" w:hAnsi="Arial" w:cs="Arial"/>
                <w:sz w:val="14"/>
                <w:lang w:val="cs-CZ"/>
              </w:rPr>
              <w:t>83410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508319F"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Elektronizace procesů</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Pr>
          <w:p w14:paraId="16647403" w14:textId="77777777" w:rsidR="00897F10" w:rsidRPr="00AA4D3A" w:rsidRDefault="00897F10" w:rsidP="00897F10">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6C34300"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BEE1B69"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89E5EC3" w14:textId="77777777" w:rsidR="00897F10" w:rsidRPr="00AA4D3A" w:rsidRDefault="00897F10" w:rsidP="00897F10">
            <w:pPr>
              <w:tabs>
                <w:tab w:val="left" w:pos="828"/>
              </w:tabs>
              <w:ind w:left="57" w:right="57"/>
              <w:jc w:val="center"/>
              <w:rPr>
                <w:rFonts w:ascii="Arial" w:eastAsia="Arial" w:hAnsi="Arial" w:cs="Arial"/>
                <w:color w:val="000000"/>
                <w:sz w:val="14"/>
                <w:szCs w:val="14"/>
                <w:highlight w:val="yellow"/>
                <w:lang w:val="cs-CZ"/>
              </w:rPr>
            </w:pPr>
            <w:r w:rsidRPr="00AA4D3A">
              <w:rPr>
                <w:rFonts w:ascii="Arial" w:hAnsi="Arial" w:cs="Arial"/>
                <w:sz w:val="14"/>
                <w:szCs w:val="14"/>
                <w:lang w:val="cs-CZ"/>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A653F5"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6DEF8DCE"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A2013B2"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BA050E1"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04BB0F0"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2CFC1ED"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74F79A9"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FB3D0F" w14:textId="77777777" w:rsidR="00897F10" w:rsidRPr="00AA4D3A" w:rsidRDefault="00897F10" w:rsidP="00897F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7623B2C" w14:textId="24B5CA69" w:rsidR="00897F10" w:rsidRPr="00AA4D3A" w:rsidRDefault="00026955" w:rsidP="00897F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90</w:t>
            </w:r>
            <w:r w:rsidR="00897F10" w:rsidRPr="00AA4D3A">
              <w:rPr>
                <w:rFonts w:ascii="Arial" w:hAnsi="Arial" w:cs="Arial"/>
                <w:sz w:val="14"/>
                <w:szCs w:val="14"/>
                <w:lang w:val="cs-CZ"/>
              </w:rPr>
              <w:t>,000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E84CED6" w14:textId="1FB91766" w:rsidR="00897F10" w:rsidRPr="00AA4D3A" w:rsidRDefault="00E15551"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7FFEF5D" w14:textId="1171C6C5" w:rsidR="00897F10" w:rsidRPr="00AA4D3A" w:rsidRDefault="00BB5EFD"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w:t>
            </w:r>
            <w:r w:rsidR="00897F10" w:rsidRPr="00AA4D3A">
              <w:rPr>
                <w:rFonts w:ascii="Arial" w:hAnsi="Arial" w:cs="Arial"/>
                <w:sz w:val="14"/>
                <w:szCs w:val="14"/>
                <w:lang w:val="cs-CZ"/>
              </w:rPr>
              <w:t>,000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14:paraId="408E93EF" w14:textId="06BAD13A" w:rsidR="00897F10" w:rsidRPr="00AA4D3A" w:rsidRDefault="00897F10" w:rsidP="00897F10">
            <w:pPr>
              <w:ind w:left="57" w:right="57"/>
              <w:rPr>
                <w:rFonts w:ascii="Arial" w:eastAsia="Arial" w:hAnsi="Arial" w:cs="Arial"/>
                <w:color w:val="000000"/>
                <w:sz w:val="14"/>
                <w:lang w:val="cs-CZ"/>
              </w:rPr>
            </w:pPr>
          </w:p>
        </w:tc>
      </w:tr>
      <w:tr w:rsidR="00897F10" w:rsidRPr="00AA4D3A" w14:paraId="3A46A82A" w14:textId="77777777" w:rsidTr="005B25ED">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2E7AB2E" w14:textId="77777777" w:rsidR="00897F10" w:rsidRPr="00AA4D3A" w:rsidRDefault="00897F10" w:rsidP="00897F10">
            <w:pPr>
              <w:tabs>
                <w:tab w:val="left" w:pos="828"/>
              </w:tabs>
              <w:ind w:left="57" w:right="57"/>
              <w:rPr>
                <w:rFonts w:ascii="Arial" w:eastAsia="Arial" w:hAnsi="Arial" w:cs="Arial"/>
                <w:sz w:val="14"/>
                <w:lang w:val="cs-CZ"/>
              </w:rPr>
            </w:pPr>
            <w:r w:rsidRPr="00AA4D3A">
              <w:rPr>
                <w:rFonts w:ascii="Arial" w:eastAsia="Arial" w:hAnsi="Arial" w:cs="Arial"/>
                <w:sz w:val="14"/>
                <w:lang w:val="cs-CZ"/>
              </w:rPr>
              <w:t>83420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C9EF335"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Míra spokojenosti zaměstnanců implementační struktury a příjemců a žadatelů s informačním systémem</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Pr>
          <w:p w14:paraId="18E4F686" w14:textId="77777777" w:rsidR="00897F10" w:rsidRPr="00AA4D3A" w:rsidRDefault="00897F10" w:rsidP="00897F10">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D223FC"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2BB41F3"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4DE0B74" w14:textId="77777777" w:rsidR="00897F10" w:rsidRPr="00AA4D3A" w:rsidRDefault="00897F10" w:rsidP="00897F10">
            <w:pPr>
              <w:tabs>
                <w:tab w:val="left" w:pos="828"/>
              </w:tabs>
              <w:ind w:left="57" w:right="57"/>
              <w:jc w:val="center"/>
              <w:rPr>
                <w:rFonts w:ascii="Arial" w:eastAsia="Arial" w:hAnsi="Arial" w:cs="Arial"/>
                <w:color w:val="000000"/>
                <w:sz w:val="14"/>
                <w:szCs w:val="14"/>
                <w:highlight w:val="yellow"/>
                <w:lang w:val="cs-CZ"/>
              </w:rPr>
            </w:pPr>
            <w:r w:rsidRPr="00AA4D3A">
              <w:rPr>
                <w:rFonts w:ascii="Arial" w:hAnsi="Arial" w:cs="Arial"/>
                <w:sz w:val="14"/>
                <w:szCs w:val="14"/>
                <w:lang w:val="cs-CZ"/>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56A2481"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70,000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740727A6"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18913C0"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2C77DC0"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53,000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A2FEFCB"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C0EE555"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280DCA0"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49CAB95" w14:textId="2A814459" w:rsidR="00897F10" w:rsidRPr="00AA4D3A" w:rsidRDefault="009158A4" w:rsidP="009158A4">
            <w:pPr>
              <w:tabs>
                <w:tab w:val="left" w:pos="828"/>
              </w:tabs>
              <w:ind w:left="57" w:right="57"/>
              <w:jc w:val="right"/>
              <w:rPr>
                <w:rFonts w:ascii="Arial" w:eastAsia="Arial" w:hAnsi="Arial" w:cs="Arial"/>
                <w:color w:val="000000"/>
                <w:sz w:val="14"/>
                <w:szCs w:val="14"/>
                <w:lang w:val="cs-CZ"/>
              </w:rPr>
            </w:pPr>
            <w:r w:rsidRPr="00AA4D3A">
              <w:rPr>
                <w:rFonts w:ascii="Arial" w:eastAsia="Arial" w:hAnsi="Arial" w:cs="Arial"/>
                <w:sz w:val="14"/>
                <w:szCs w:val="14"/>
                <w:lang w:val="cs-CZ"/>
              </w:rPr>
              <w:t>66</w:t>
            </w:r>
            <w:r w:rsidR="00F324A3" w:rsidRPr="00AA4D3A">
              <w:rPr>
                <w:rFonts w:ascii="Arial" w:eastAsia="Arial" w:hAnsi="Arial" w:cs="Arial"/>
                <w:sz w:val="14"/>
                <w:szCs w:val="14"/>
                <w:lang w:val="cs-CZ"/>
              </w:rPr>
              <w:t>,000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96F5B94" w14:textId="3C27C500" w:rsidR="00897F10" w:rsidRPr="00AA4D3A" w:rsidRDefault="007F4053" w:rsidP="00897F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66</w:t>
            </w:r>
            <w:r w:rsidR="00897F10" w:rsidRPr="00AA4D3A">
              <w:rPr>
                <w:rFonts w:ascii="Arial" w:hAnsi="Arial" w:cs="Arial"/>
                <w:sz w:val="14"/>
                <w:szCs w:val="14"/>
                <w:lang w:val="cs-CZ"/>
              </w:rPr>
              <w:t>,000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0191EB3" w14:textId="00899A62" w:rsidR="00897F10" w:rsidRPr="00AA4D3A" w:rsidRDefault="00E15551"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66,000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EBB7C03" w14:textId="04C330F2" w:rsidR="00897F10" w:rsidRPr="00AA4D3A" w:rsidRDefault="00BB5EFD"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66</w:t>
            </w:r>
            <w:r w:rsidR="00897F10" w:rsidRPr="00AA4D3A">
              <w:rPr>
                <w:rFonts w:ascii="Arial" w:hAnsi="Arial" w:cs="Arial"/>
                <w:sz w:val="14"/>
                <w:szCs w:val="14"/>
                <w:lang w:val="cs-CZ"/>
              </w:rPr>
              <w:t>,000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14:paraId="599167C4" w14:textId="4269BD27" w:rsidR="00897F10" w:rsidRPr="00AA4D3A" w:rsidRDefault="00897F10" w:rsidP="00897F10">
            <w:pPr>
              <w:ind w:left="57" w:right="57"/>
              <w:rPr>
                <w:rFonts w:ascii="Arial" w:eastAsia="Arial" w:hAnsi="Arial" w:cs="Arial"/>
                <w:color w:val="000000"/>
                <w:sz w:val="14"/>
                <w:highlight w:val="yellow"/>
                <w:lang w:val="cs-CZ"/>
              </w:rPr>
            </w:pPr>
          </w:p>
        </w:tc>
      </w:tr>
      <w:tr w:rsidR="00897F10" w:rsidRPr="00AA4D3A" w14:paraId="051969C3" w14:textId="77777777" w:rsidTr="005B25ED">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3AE248E" w14:textId="77777777" w:rsidR="00897F10" w:rsidRPr="00AA4D3A" w:rsidRDefault="00897F10" w:rsidP="00897F10">
            <w:pPr>
              <w:tabs>
                <w:tab w:val="left" w:pos="828"/>
              </w:tabs>
              <w:ind w:left="57" w:right="57"/>
              <w:rPr>
                <w:rFonts w:ascii="Arial" w:eastAsia="Arial" w:hAnsi="Arial" w:cs="Arial"/>
                <w:sz w:val="14"/>
                <w:lang w:val="cs-CZ"/>
              </w:rPr>
            </w:pPr>
            <w:r w:rsidRPr="00AA4D3A">
              <w:rPr>
                <w:rFonts w:ascii="Arial" w:eastAsia="Arial" w:hAnsi="Arial" w:cs="Arial"/>
                <w:sz w:val="14"/>
                <w:lang w:val="cs-CZ"/>
              </w:rPr>
              <w:t>83430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ABD3880"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Úplnost a správnost dat v systému</w:t>
            </w:r>
          </w:p>
        </w:tc>
        <w:tc>
          <w:tcPr>
            <w:tcW w:w="715" w:type="dxa"/>
            <w:tcBorders>
              <w:top w:val="single" w:sz="4" w:space="0" w:color="000000"/>
              <w:left w:val="single" w:sz="4" w:space="0" w:color="000000"/>
              <w:bottom w:val="single" w:sz="4" w:space="0" w:color="000000"/>
              <w:right w:val="single" w:sz="4" w:space="0" w:color="000000"/>
            </w:tcBorders>
            <w:shd w:val="clear" w:color="auto" w:fill="FFFFFF"/>
          </w:tcPr>
          <w:p w14:paraId="182D42F8" w14:textId="77777777" w:rsidR="00897F10" w:rsidRPr="00AA4D3A" w:rsidRDefault="00897F10" w:rsidP="00897F10">
            <w:pPr>
              <w:ind w:left="57" w:right="57"/>
              <w:rPr>
                <w:rFonts w:ascii="Arial" w:eastAsia="Arial" w:hAnsi="Arial" w:cs="Arial"/>
                <w:color w:val="000000"/>
                <w:sz w:val="14"/>
                <w:lang w:val="cs-CZ"/>
              </w:rPr>
            </w:pPr>
            <w:r w:rsidRPr="00AA4D3A">
              <w:rPr>
                <w:rFonts w:ascii="Arial" w:eastAsia="Arial" w:hAnsi="Arial" w:cs="Arial"/>
                <w:color w:val="000000"/>
                <w:sz w:val="14"/>
                <w:lang w:val="cs-C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6EEDFA" w14:textId="77777777" w:rsidR="00897F10" w:rsidRPr="00AA4D3A" w:rsidRDefault="00897F10" w:rsidP="00897F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9AC470C"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12E45D1" w14:textId="77777777" w:rsidR="00897F10" w:rsidRPr="00AA4D3A" w:rsidRDefault="00897F10" w:rsidP="00897F10">
            <w:pPr>
              <w:tabs>
                <w:tab w:val="left" w:pos="828"/>
              </w:tabs>
              <w:ind w:left="57" w:right="57"/>
              <w:jc w:val="center"/>
              <w:rPr>
                <w:rFonts w:ascii="Arial" w:eastAsia="Arial" w:hAnsi="Arial" w:cs="Arial"/>
                <w:color w:val="000000"/>
                <w:sz w:val="14"/>
                <w:szCs w:val="14"/>
                <w:highlight w:val="yellow"/>
                <w:lang w:val="cs-CZ"/>
              </w:rPr>
            </w:pPr>
            <w:r w:rsidRPr="00AA4D3A">
              <w:rPr>
                <w:rFonts w:ascii="Arial" w:hAnsi="Arial" w:cs="Arial"/>
                <w:sz w:val="14"/>
                <w:szCs w:val="14"/>
                <w:lang w:val="cs-CZ"/>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392E14"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47A99639"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FF4E432"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0E323B1"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4DCE264"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8E5ECCC"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7BA249D"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B7CBD" w14:textId="77777777" w:rsidR="00897F10" w:rsidRPr="00AA4D3A" w:rsidRDefault="00897F10"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88D5977" w14:textId="5CBD7374" w:rsidR="00897F10" w:rsidRPr="00AA4D3A" w:rsidRDefault="000A567B"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w:t>
            </w:r>
            <w:r w:rsidR="00897F10" w:rsidRPr="00AA4D3A">
              <w:rPr>
                <w:rFonts w:ascii="Arial" w:hAnsi="Arial" w:cs="Arial"/>
                <w:sz w:val="14"/>
                <w:szCs w:val="14"/>
                <w:lang w:val="cs-CZ"/>
              </w:rPr>
              <w:t>,000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1AE1F59" w14:textId="1D1BD53C" w:rsidR="00897F10" w:rsidRPr="00AA4D3A" w:rsidRDefault="00E15551"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FF54922" w14:textId="5D0AE361" w:rsidR="00897F10" w:rsidRPr="00AA4D3A" w:rsidRDefault="00BB5EFD" w:rsidP="00897F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98</w:t>
            </w:r>
            <w:r w:rsidR="00897F10" w:rsidRPr="00AA4D3A">
              <w:rPr>
                <w:rFonts w:ascii="Arial" w:hAnsi="Arial" w:cs="Arial"/>
                <w:sz w:val="14"/>
                <w:szCs w:val="14"/>
                <w:lang w:val="cs-CZ"/>
              </w:rPr>
              <w:t>,000</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14:paraId="60039935" w14:textId="6D8A5ADB" w:rsidR="00897F10" w:rsidRPr="00AA4D3A" w:rsidRDefault="00897F10" w:rsidP="00897F10">
            <w:pPr>
              <w:ind w:left="57" w:right="57"/>
              <w:rPr>
                <w:rFonts w:ascii="Arial" w:eastAsia="Arial" w:hAnsi="Arial" w:cs="Arial"/>
                <w:color w:val="000000"/>
                <w:sz w:val="14"/>
                <w:lang w:val="cs-CZ"/>
              </w:rPr>
            </w:pPr>
          </w:p>
        </w:tc>
      </w:tr>
    </w:tbl>
    <w:p w14:paraId="4D03A399" w14:textId="77777777" w:rsidR="00FD2FCD" w:rsidRPr="00AA4D3A" w:rsidRDefault="00FD2FCD" w:rsidP="007C370B">
      <w:pPr>
        <w:spacing w:line="312" w:lineRule="auto"/>
        <w:ind w:left="115" w:right="670"/>
        <w:rPr>
          <w:rFonts w:ascii="Arial" w:eastAsia="Arial" w:hAnsi="Arial" w:cs="Arial"/>
          <w:b/>
          <w:bCs/>
          <w:i/>
          <w:iCs/>
          <w:noProof/>
          <w:color w:val="000000"/>
          <w:sz w:val="20"/>
          <w:lang w:val="cs-CZ"/>
        </w:rPr>
      </w:pPr>
    </w:p>
    <w:p w14:paraId="11F29766" w14:textId="77777777" w:rsidR="00B32267" w:rsidRPr="00AA4D3A" w:rsidRDefault="00C463C9" w:rsidP="008C3C45">
      <w:pPr>
        <w:spacing w:before="240" w:line="22" w:lineRule="atLeast"/>
        <w:ind w:left="113"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PO 08.1.125: Cílové hodnoty indikátorů jsou naplněny. </w:t>
      </w:r>
    </w:p>
    <w:p w14:paraId="06B3CAC3" w14:textId="66A41DBA" w:rsidR="00C463C9" w:rsidRPr="00AA4D3A" w:rsidDel="00E273C6" w:rsidRDefault="00C463C9" w:rsidP="008C3C45">
      <w:pPr>
        <w:spacing w:before="240" w:line="22" w:lineRule="atLeast"/>
        <w:ind w:left="113" w:right="812"/>
        <w:jc w:val="both"/>
        <w:rPr>
          <w:del w:id="48" w:author="Mikanová Helena" w:date="2024-11-21T15:24:00Z"/>
          <w:rFonts w:ascii="Arial" w:eastAsia="Arial" w:hAnsi="Arial" w:cs="Arial"/>
          <w:noProof/>
          <w:color w:val="000000"/>
          <w:sz w:val="20"/>
          <w:lang w:val="cs-CZ"/>
        </w:rPr>
      </w:pPr>
      <w:del w:id="49" w:author="Mikanová Helena" w:date="2024-11-21T15:24:00Z">
        <w:r w:rsidRPr="00AA4D3A" w:rsidDel="00E273C6">
          <w:rPr>
            <w:rFonts w:ascii="Arial" w:eastAsia="Arial" w:hAnsi="Arial" w:cs="Arial"/>
            <w:noProof/>
            <w:color w:val="000000"/>
            <w:sz w:val="20"/>
            <w:lang w:val="cs-CZ"/>
          </w:rPr>
          <w:lastRenderedPageBreak/>
          <w:delText xml:space="preserve">U indikátoru 80120 </w:delText>
        </w:r>
        <w:r w:rsidRPr="00AA4D3A" w:rsidDel="00E273C6">
          <w:rPr>
            <w:rFonts w:ascii="Arial" w:eastAsia="Arial" w:hAnsi="Arial" w:cs="Arial"/>
            <w:i/>
            <w:iCs/>
            <w:noProof/>
            <w:color w:val="000000"/>
            <w:sz w:val="20"/>
            <w:lang w:val="cs-CZ"/>
          </w:rPr>
          <w:delText xml:space="preserve">Míra povědomí široké veřejnosti o fondech </w:delText>
        </w:r>
        <w:r w:rsidRPr="00AA4D3A" w:rsidDel="00E273C6">
          <w:rPr>
            <w:rFonts w:ascii="Arial" w:eastAsia="Arial" w:hAnsi="Arial" w:cs="Arial"/>
            <w:noProof/>
            <w:color w:val="000000"/>
            <w:sz w:val="20"/>
            <w:lang w:val="cs-CZ"/>
          </w:rPr>
          <w:delText>EU</w:delText>
        </w:r>
        <w:r w:rsidR="003278E7" w:rsidRPr="00AA4D3A" w:rsidDel="00E273C6">
          <w:rPr>
            <w:rFonts w:ascii="Arial" w:eastAsia="Arial" w:hAnsi="Arial" w:cs="Arial"/>
            <w:noProof/>
            <w:color w:val="000000"/>
            <w:sz w:val="20"/>
            <w:lang w:val="cs-CZ"/>
          </w:rPr>
          <w:delText>, jehož hodnota byla zjišťována</w:delText>
        </w:r>
        <w:r w:rsidR="00583FE8" w:rsidRPr="00AA4D3A" w:rsidDel="00E273C6">
          <w:rPr>
            <w:rFonts w:ascii="Arial" w:eastAsia="Arial" w:hAnsi="Arial" w:cs="Arial"/>
            <w:noProof/>
            <w:color w:val="000000"/>
            <w:sz w:val="20"/>
            <w:lang w:val="cs-CZ"/>
          </w:rPr>
          <w:delText xml:space="preserve"> na reprezentativnímu  vzorku široké veřejnosti metodou CAWI </w:delText>
        </w:r>
        <w:r w:rsidR="003278E7" w:rsidRPr="00AA4D3A" w:rsidDel="00E273C6">
          <w:rPr>
            <w:rFonts w:ascii="Arial" w:eastAsia="Arial" w:hAnsi="Arial" w:cs="Arial"/>
            <w:noProof/>
            <w:color w:val="000000"/>
            <w:sz w:val="20"/>
            <w:lang w:val="cs-CZ"/>
          </w:rPr>
          <w:delText xml:space="preserve"> otázkou </w:delText>
        </w:r>
        <w:r w:rsidR="003278E7" w:rsidRPr="00AA4D3A" w:rsidDel="00E273C6">
          <w:rPr>
            <w:rFonts w:ascii="Arial" w:eastAsia="Arial" w:hAnsi="Arial" w:cs="Arial"/>
            <w:i/>
            <w:iCs/>
            <w:noProof/>
            <w:color w:val="000000"/>
            <w:sz w:val="20"/>
            <w:lang w:val="cs-CZ"/>
          </w:rPr>
          <w:delText>Domníváte se, že informace o fondech EU jsou pro zájemce dobře dostupné?</w:delText>
        </w:r>
        <w:r w:rsidR="003278E7" w:rsidRPr="00AA4D3A" w:rsidDel="00E273C6">
          <w:rPr>
            <w:rFonts w:ascii="Arial" w:eastAsia="Arial" w:hAnsi="Arial" w:cs="Arial"/>
            <w:noProof/>
            <w:color w:val="000000"/>
            <w:sz w:val="20"/>
            <w:lang w:val="cs-CZ"/>
          </w:rPr>
          <w:delText>,</w:delText>
        </w:r>
        <w:r w:rsidRPr="00AA4D3A" w:rsidDel="00E273C6">
          <w:rPr>
            <w:rFonts w:ascii="Arial" w:eastAsia="Arial" w:hAnsi="Arial" w:cs="Arial"/>
            <w:noProof/>
            <w:color w:val="000000"/>
            <w:sz w:val="20"/>
            <w:lang w:val="cs-CZ"/>
          </w:rPr>
          <w:delText xml:space="preserve"> nebyla cílová hodnota naplněna </w:delText>
        </w:r>
        <w:r w:rsidR="003278E7" w:rsidRPr="00AA4D3A" w:rsidDel="00E273C6">
          <w:rPr>
            <w:rFonts w:ascii="Arial" w:eastAsia="Arial" w:hAnsi="Arial" w:cs="Arial"/>
            <w:noProof/>
            <w:color w:val="000000"/>
            <w:sz w:val="20"/>
            <w:lang w:val="cs-CZ"/>
          </w:rPr>
          <w:delText xml:space="preserve">pravděpodobně </w:delText>
        </w:r>
        <w:r w:rsidRPr="00AA4D3A" w:rsidDel="00E273C6">
          <w:rPr>
            <w:rFonts w:ascii="Arial" w:eastAsia="Arial" w:hAnsi="Arial" w:cs="Arial"/>
            <w:noProof/>
            <w:color w:val="000000"/>
            <w:sz w:val="20"/>
            <w:lang w:val="cs-CZ"/>
          </w:rPr>
          <w:delText xml:space="preserve">z důvodu </w:delText>
        </w:r>
        <w:r w:rsidR="003278E7" w:rsidRPr="00AA4D3A" w:rsidDel="00E273C6">
          <w:rPr>
            <w:rFonts w:ascii="Arial" w:eastAsia="Arial" w:hAnsi="Arial" w:cs="Arial"/>
            <w:noProof/>
            <w:color w:val="000000"/>
            <w:sz w:val="20"/>
            <w:lang w:val="cs-CZ"/>
          </w:rPr>
          <w:delText>směřování otázky na nevhodnou cílovou skupinu široké veřejnosti</w:delText>
        </w:r>
        <w:r w:rsidR="00367C08" w:rsidRPr="00AA4D3A" w:rsidDel="00E273C6">
          <w:rPr>
            <w:rFonts w:ascii="Arial" w:eastAsia="Arial" w:hAnsi="Arial" w:cs="Arial"/>
            <w:noProof/>
            <w:color w:val="000000"/>
            <w:sz w:val="20"/>
            <w:lang w:val="cs-CZ"/>
          </w:rPr>
          <w:delText>, nicméně finální výsledek v roce 2023 je nejlepší hodnotou od roku 2020</w:delText>
        </w:r>
        <w:r w:rsidR="003278E7" w:rsidRPr="00AA4D3A" w:rsidDel="00E273C6">
          <w:rPr>
            <w:rFonts w:ascii="Arial" w:eastAsia="Arial" w:hAnsi="Arial" w:cs="Arial"/>
            <w:noProof/>
            <w:color w:val="000000"/>
            <w:sz w:val="20"/>
            <w:lang w:val="cs-CZ"/>
          </w:rPr>
          <w:delText xml:space="preserve">. Pro nové programové období se proto bude využívat pestřejší sada otázek, se kterými se dá výrazně lépe pracovat při zaměření budoucích komunikačních aktivit.  </w:delText>
        </w:r>
      </w:del>
    </w:p>
    <w:p w14:paraId="451C0673" w14:textId="616730DC" w:rsidR="005B7F79" w:rsidRPr="00AA4D3A" w:rsidDel="00E273C6" w:rsidRDefault="005B7F79" w:rsidP="003E4145">
      <w:pPr>
        <w:spacing w:line="22" w:lineRule="atLeast"/>
        <w:ind w:left="113" w:right="811"/>
        <w:jc w:val="both"/>
        <w:rPr>
          <w:del w:id="50" w:author="Mikanová Helena" w:date="2024-11-21T15:24:00Z"/>
          <w:rFonts w:ascii="Arial" w:eastAsia="Arial" w:hAnsi="Arial" w:cs="Arial"/>
          <w:noProof/>
          <w:color w:val="000000"/>
          <w:sz w:val="20"/>
          <w:lang w:val="cs-CZ"/>
        </w:rPr>
      </w:pPr>
      <w:r w:rsidRPr="00AA4D3A">
        <w:rPr>
          <w:rFonts w:ascii="Arial" w:eastAsia="Arial" w:hAnsi="Arial" w:cs="Arial"/>
          <w:noProof/>
          <w:color w:val="000000"/>
          <w:sz w:val="20"/>
          <w:lang w:val="cs-CZ"/>
        </w:rPr>
        <w:t>Některé hodnoty</w:t>
      </w:r>
      <w:r w:rsidR="00761DB1" w:rsidRPr="00AA4D3A">
        <w:rPr>
          <w:rFonts w:ascii="Arial" w:eastAsia="Arial" w:hAnsi="Arial" w:cs="Arial"/>
          <w:noProof/>
          <w:color w:val="000000"/>
          <w:sz w:val="20"/>
          <w:lang w:val="cs-CZ"/>
        </w:rPr>
        <w:t xml:space="preserve"> výstupových</w:t>
      </w:r>
      <w:r w:rsidRPr="00AA4D3A">
        <w:rPr>
          <w:rFonts w:ascii="Arial" w:eastAsia="Arial" w:hAnsi="Arial" w:cs="Arial"/>
          <w:noProof/>
          <w:color w:val="000000"/>
          <w:sz w:val="20"/>
          <w:lang w:val="cs-CZ"/>
        </w:rPr>
        <w:t xml:space="preserve"> indikátorů 80110, 80120 a 80130 jsou ve Výroční</w:t>
      </w:r>
      <w:r w:rsidR="002457C7" w:rsidRPr="00AA4D3A">
        <w:rPr>
          <w:rFonts w:ascii="Arial" w:eastAsia="Arial" w:hAnsi="Arial" w:cs="Arial"/>
          <w:noProof/>
          <w:color w:val="000000"/>
          <w:sz w:val="20"/>
          <w:lang w:val="cs-CZ"/>
        </w:rPr>
        <w:t>ch</w:t>
      </w:r>
      <w:r w:rsidRPr="00AA4D3A">
        <w:rPr>
          <w:rFonts w:ascii="Arial" w:eastAsia="Arial" w:hAnsi="Arial" w:cs="Arial"/>
          <w:noProof/>
          <w:color w:val="000000"/>
          <w:sz w:val="20"/>
          <w:lang w:val="cs-CZ"/>
        </w:rPr>
        <w:t xml:space="preserve"> zpráv</w:t>
      </w:r>
      <w:r w:rsidR="002457C7" w:rsidRPr="00AA4D3A">
        <w:rPr>
          <w:rFonts w:ascii="Arial" w:eastAsia="Arial" w:hAnsi="Arial" w:cs="Arial"/>
          <w:noProof/>
          <w:color w:val="000000"/>
          <w:sz w:val="20"/>
          <w:lang w:val="cs-CZ"/>
        </w:rPr>
        <w:t>ách a ZZ z předešlých let</w:t>
      </w:r>
      <w:r w:rsidRPr="00AA4D3A">
        <w:rPr>
          <w:rFonts w:ascii="Arial" w:eastAsia="Arial" w:hAnsi="Arial" w:cs="Arial"/>
          <w:noProof/>
          <w:color w:val="000000"/>
          <w:sz w:val="20"/>
          <w:lang w:val="cs-CZ"/>
        </w:rPr>
        <w:t xml:space="preserve"> odlišné od údajů OPEU. </w:t>
      </w:r>
    </w:p>
    <w:p w14:paraId="047B9013" w14:textId="2CCC4A6B" w:rsidR="005B7F79" w:rsidRPr="00AA4D3A" w:rsidDel="00E273C6" w:rsidRDefault="005B7F79">
      <w:pPr>
        <w:spacing w:line="22" w:lineRule="atLeast"/>
        <w:ind w:left="113" w:right="811"/>
        <w:jc w:val="both"/>
        <w:rPr>
          <w:del w:id="51" w:author="Mikanová Helena" w:date="2024-11-21T15:24:00Z"/>
          <w:rFonts w:ascii="Arial" w:eastAsia="Arial" w:hAnsi="Arial" w:cs="Arial"/>
          <w:noProof/>
          <w:color w:val="000000"/>
          <w:sz w:val="20"/>
          <w:lang w:val="cs-CZ"/>
        </w:rPr>
        <w:pPrChange w:id="52" w:author="Mikanová Helena" w:date="2024-11-21T15:24:00Z">
          <w:pPr>
            <w:spacing w:line="22" w:lineRule="atLeast"/>
            <w:ind w:left="113" w:right="812"/>
            <w:jc w:val="both"/>
          </w:pPr>
        </w:pPrChange>
      </w:pPr>
      <w:r w:rsidRPr="00AA4D3A">
        <w:rPr>
          <w:rFonts w:ascii="Arial" w:eastAsia="Arial" w:hAnsi="Arial" w:cs="Arial"/>
          <w:noProof/>
          <w:color w:val="000000"/>
          <w:sz w:val="20"/>
          <w:lang w:val="cs-CZ"/>
        </w:rPr>
        <w:t xml:space="preserve">ŘO </w:t>
      </w:r>
      <w:r w:rsidR="00761DB1" w:rsidRPr="00AA4D3A">
        <w:rPr>
          <w:rFonts w:ascii="Arial" w:eastAsia="Arial" w:hAnsi="Arial" w:cs="Arial"/>
          <w:noProof/>
          <w:color w:val="000000"/>
          <w:sz w:val="20"/>
          <w:lang w:val="cs-CZ"/>
        </w:rPr>
        <w:t xml:space="preserve">OPTP </w:t>
      </w:r>
      <w:r w:rsidRPr="00AA4D3A">
        <w:rPr>
          <w:rFonts w:ascii="Arial" w:eastAsia="Arial" w:hAnsi="Arial" w:cs="Arial"/>
          <w:noProof/>
          <w:color w:val="000000"/>
          <w:sz w:val="20"/>
          <w:lang w:val="cs-CZ"/>
        </w:rPr>
        <w:t xml:space="preserve">je </w:t>
      </w:r>
      <w:r w:rsidR="00761DB1" w:rsidRPr="00AA4D3A">
        <w:rPr>
          <w:rFonts w:ascii="Arial" w:eastAsia="Arial" w:hAnsi="Arial" w:cs="Arial"/>
          <w:noProof/>
          <w:color w:val="000000"/>
          <w:sz w:val="20"/>
          <w:lang w:val="cs-CZ"/>
        </w:rPr>
        <w:t xml:space="preserve">každý rok </w:t>
      </w:r>
      <w:r w:rsidRPr="00AA4D3A">
        <w:rPr>
          <w:rFonts w:ascii="Arial" w:eastAsia="Arial" w:hAnsi="Arial" w:cs="Arial"/>
          <w:noProof/>
          <w:color w:val="000000"/>
          <w:sz w:val="20"/>
          <w:lang w:val="cs-CZ"/>
        </w:rPr>
        <w:t xml:space="preserve">zaznamenává </w:t>
      </w:r>
      <w:r w:rsidR="00761DB1" w:rsidRPr="00AA4D3A">
        <w:rPr>
          <w:rFonts w:ascii="Arial" w:eastAsia="Arial" w:hAnsi="Arial" w:cs="Arial"/>
          <w:noProof/>
          <w:color w:val="000000"/>
          <w:sz w:val="20"/>
          <w:lang w:val="cs-CZ"/>
        </w:rPr>
        <w:t xml:space="preserve">ručně </w:t>
      </w:r>
      <w:r w:rsidRPr="00AA4D3A">
        <w:rPr>
          <w:rFonts w:ascii="Arial" w:eastAsia="Arial" w:hAnsi="Arial" w:cs="Arial"/>
          <w:noProof/>
          <w:color w:val="000000"/>
          <w:sz w:val="20"/>
          <w:lang w:val="cs-CZ"/>
        </w:rPr>
        <w:t>do MS</w:t>
      </w:r>
      <w:r w:rsidR="00761DB1" w:rsidRPr="00AA4D3A">
        <w:rPr>
          <w:rFonts w:ascii="Arial" w:eastAsia="Arial" w:hAnsi="Arial" w:cs="Arial"/>
          <w:noProof/>
          <w:color w:val="000000"/>
          <w:sz w:val="20"/>
          <w:lang w:val="cs-CZ"/>
        </w:rPr>
        <w:t>20</w:t>
      </w:r>
      <w:r w:rsidRPr="00AA4D3A">
        <w:rPr>
          <w:rFonts w:ascii="Arial" w:eastAsia="Arial" w:hAnsi="Arial" w:cs="Arial"/>
          <w:noProof/>
          <w:color w:val="000000"/>
          <w:sz w:val="20"/>
          <w:lang w:val="cs-CZ"/>
        </w:rPr>
        <w:t>14+ na základě průzkumů a</w:t>
      </w:r>
      <w:r w:rsidR="00761DB1" w:rsidRPr="00AA4D3A">
        <w:rPr>
          <w:rFonts w:ascii="Arial" w:eastAsia="Arial" w:hAnsi="Arial" w:cs="Arial"/>
          <w:noProof/>
          <w:color w:val="000000"/>
          <w:sz w:val="20"/>
          <w:lang w:val="cs-CZ"/>
        </w:rPr>
        <w:t xml:space="preserve"> e-mailem</w:t>
      </w:r>
      <w:r w:rsidRPr="00AA4D3A">
        <w:rPr>
          <w:rFonts w:ascii="Arial" w:eastAsia="Arial" w:hAnsi="Arial" w:cs="Arial"/>
          <w:noProof/>
          <w:color w:val="000000"/>
          <w:sz w:val="20"/>
          <w:lang w:val="cs-CZ"/>
        </w:rPr>
        <w:t xml:space="preserve"> dodaných podkladů od OPEU.</w:t>
      </w:r>
      <w:ins w:id="53" w:author="Mikanová Helena" w:date="2024-11-21T15:24:00Z">
        <w:r w:rsidR="00E273C6">
          <w:rPr>
            <w:rFonts w:ascii="Arial" w:eastAsia="Arial" w:hAnsi="Arial" w:cs="Arial"/>
            <w:noProof/>
            <w:color w:val="000000"/>
            <w:sz w:val="20"/>
            <w:lang w:val="cs-CZ"/>
          </w:rPr>
          <w:t xml:space="preserve"> </w:t>
        </w:r>
      </w:ins>
    </w:p>
    <w:p w14:paraId="6F97C77B" w14:textId="31A36AD6" w:rsidR="005B7F79" w:rsidRPr="00AA4D3A" w:rsidDel="00E273C6" w:rsidRDefault="005B7F79">
      <w:pPr>
        <w:spacing w:line="22" w:lineRule="atLeast"/>
        <w:ind w:left="113" w:right="811"/>
        <w:jc w:val="both"/>
        <w:rPr>
          <w:del w:id="54" w:author="Mikanová Helena" w:date="2024-11-21T15:24:00Z"/>
          <w:rFonts w:ascii="Arial" w:eastAsia="Arial" w:hAnsi="Arial" w:cs="Arial"/>
          <w:noProof/>
          <w:color w:val="000000"/>
          <w:sz w:val="20"/>
          <w:lang w:val="cs-CZ"/>
        </w:rPr>
        <w:pPrChange w:id="55" w:author="Mikanová Helena" w:date="2024-11-21T15:24:00Z">
          <w:pPr>
            <w:spacing w:line="22" w:lineRule="atLeast"/>
            <w:ind w:left="113" w:right="812"/>
            <w:jc w:val="both"/>
          </w:pPr>
        </w:pPrChange>
      </w:pPr>
      <w:r w:rsidRPr="00AA4D3A">
        <w:rPr>
          <w:rFonts w:ascii="Arial" w:eastAsia="Arial" w:hAnsi="Arial" w:cs="Arial"/>
          <w:noProof/>
          <w:color w:val="000000"/>
          <w:sz w:val="20"/>
          <w:lang w:val="cs-CZ"/>
        </w:rPr>
        <w:t>Tyto hodnoty se před 28.</w:t>
      </w:r>
      <w:r w:rsidR="00761DB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2. každý rok přepisují do MS</w:t>
      </w:r>
      <w:r w:rsidR="00761DB1" w:rsidRPr="00AA4D3A">
        <w:rPr>
          <w:rFonts w:ascii="Arial" w:eastAsia="Arial" w:hAnsi="Arial" w:cs="Arial"/>
          <w:noProof/>
          <w:color w:val="000000"/>
          <w:sz w:val="20"/>
          <w:lang w:val="cs-CZ"/>
        </w:rPr>
        <w:t>20</w:t>
      </w:r>
      <w:r w:rsidRPr="00AA4D3A">
        <w:rPr>
          <w:rFonts w:ascii="Arial" w:eastAsia="Arial" w:hAnsi="Arial" w:cs="Arial"/>
          <w:noProof/>
          <w:color w:val="000000"/>
          <w:sz w:val="20"/>
          <w:lang w:val="cs-CZ"/>
        </w:rPr>
        <w:t>14+ k datu k 31. 12. předešlého roku na záložce Skutečnosti indikátorů vyplňované ŘO na SC a výzvě. K 28.</w:t>
      </w:r>
      <w:r w:rsidR="00761DB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2. každý rok dochází k přehrání dat do záložky Roční sklad a k aktualizaci dat z projektů.</w:t>
      </w:r>
      <w:ins w:id="56" w:author="Mikanová Helena" w:date="2024-11-21T15:24:00Z">
        <w:r w:rsidR="00E273C6">
          <w:rPr>
            <w:rFonts w:ascii="Arial" w:eastAsia="Arial" w:hAnsi="Arial" w:cs="Arial"/>
            <w:noProof/>
            <w:color w:val="000000"/>
            <w:sz w:val="20"/>
            <w:lang w:val="cs-CZ"/>
          </w:rPr>
          <w:t xml:space="preserve"> </w:t>
        </w:r>
      </w:ins>
    </w:p>
    <w:p w14:paraId="2CCCB577" w14:textId="780B164D" w:rsidR="005B7F79" w:rsidRPr="00AA4D3A" w:rsidRDefault="005B7F79">
      <w:pPr>
        <w:spacing w:line="22" w:lineRule="atLeast"/>
        <w:ind w:left="113" w:right="811"/>
        <w:jc w:val="both"/>
        <w:rPr>
          <w:rFonts w:ascii="Arial" w:eastAsia="Arial" w:hAnsi="Arial" w:cs="Arial"/>
          <w:noProof/>
          <w:color w:val="000000"/>
          <w:sz w:val="20"/>
          <w:lang w:val="cs-CZ"/>
        </w:rPr>
        <w:pPrChange w:id="57" w:author="Mikanová Helena" w:date="2024-11-21T15:24:00Z">
          <w:pPr>
            <w:spacing w:line="22" w:lineRule="atLeast"/>
            <w:ind w:left="113" w:right="812"/>
            <w:jc w:val="both"/>
          </w:pPr>
        </w:pPrChange>
      </w:pPr>
      <w:r w:rsidRPr="00AA4D3A">
        <w:rPr>
          <w:rFonts w:ascii="Arial" w:eastAsia="Arial" w:hAnsi="Arial" w:cs="Arial"/>
          <w:noProof/>
          <w:color w:val="000000"/>
          <w:sz w:val="20"/>
          <w:lang w:val="cs-CZ"/>
        </w:rPr>
        <w:t xml:space="preserve">Nyní jsou na záložce Skutečnosti indikátorů vyplňované ŘO </w:t>
      </w:r>
      <w:r w:rsidR="00761DB1" w:rsidRPr="00AA4D3A">
        <w:rPr>
          <w:rFonts w:ascii="Arial" w:eastAsia="Arial" w:hAnsi="Arial" w:cs="Arial"/>
          <w:noProof/>
          <w:color w:val="000000"/>
          <w:sz w:val="20"/>
          <w:lang w:val="cs-CZ"/>
        </w:rPr>
        <w:t xml:space="preserve">OPTP </w:t>
      </w:r>
      <w:r w:rsidRPr="00AA4D3A">
        <w:rPr>
          <w:rFonts w:ascii="Arial" w:eastAsia="Arial" w:hAnsi="Arial" w:cs="Arial"/>
          <w:noProof/>
          <w:color w:val="000000"/>
          <w:sz w:val="20"/>
          <w:lang w:val="cs-CZ"/>
        </w:rPr>
        <w:t>na SC a výzvě již aktuální data za r. 2023. Stará data se vždy k 28.</w:t>
      </w:r>
      <w:r w:rsidR="00761DB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2. přepíš</w:t>
      </w:r>
      <w:r w:rsidR="00761DB1" w:rsidRPr="00AA4D3A">
        <w:rPr>
          <w:rFonts w:ascii="Arial" w:eastAsia="Arial" w:hAnsi="Arial" w:cs="Arial"/>
          <w:noProof/>
          <w:color w:val="000000"/>
          <w:sz w:val="20"/>
          <w:lang w:val="cs-CZ"/>
        </w:rPr>
        <w:t>í</w:t>
      </w:r>
      <w:r w:rsidRPr="00AA4D3A">
        <w:rPr>
          <w:rFonts w:ascii="Arial" w:eastAsia="Arial" w:hAnsi="Arial" w:cs="Arial"/>
          <w:noProof/>
          <w:color w:val="000000"/>
          <w:sz w:val="20"/>
          <w:lang w:val="cs-CZ"/>
        </w:rPr>
        <w:t xml:space="preserve"> na základě nově zadaných hodnot. Není </w:t>
      </w:r>
      <w:r w:rsidR="00761DB1" w:rsidRPr="00AA4D3A">
        <w:rPr>
          <w:rFonts w:ascii="Arial" w:eastAsia="Arial" w:hAnsi="Arial" w:cs="Arial"/>
          <w:noProof/>
          <w:color w:val="000000"/>
          <w:sz w:val="20"/>
          <w:lang w:val="cs-CZ"/>
        </w:rPr>
        <w:t xml:space="preserve">tedy </w:t>
      </w:r>
      <w:r w:rsidRPr="00AA4D3A">
        <w:rPr>
          <w:rFonts w:ascii="Arial" w:eastAsia="Arial" w:hAnsi="Arial" w:cs="Arial"/>
          <w:noProof/>
          <w:color w:val="000000"/>
          <w:sz w:val="20"/>
          <w:lang w:val="cs-CZ"/>
        </w:rPr>
        <w:t>možné zkontrolovat, jak byla data zaznamenána.</w:t>
      </w:r>
    </w:p>
    <w:p w14:paraId="445A72C4" w14:textId="3B671D35" w:rsidR="005B7F79" w:rsidRPr="00AA4D3A" w:rsidDel="00E273C6" w:rsidRDefault="005B7F79" w:rsidP="003E4145">
      <w:pPr>
        <w:spacing w:line="22" w:lineRule="atLeast"/>
        <w:ind w:left="113" w:right="812"/>
        <w:jc w:val="both"/>
        <w:rPr>
          <w:del w:id="58" w:author="Mikanová Helena" w:date="2024-11-21T15:25:00Z"/>
          <w:rFonts w:ascii="Arial" w:eastAsia="Arial" w:hAnsi="Arial" w:cs="Arial"/>
          <w:noProof/>
          <w:color w:val="000000"/>
          <w:sz w:val="20"/>
          <w:lang w:val="cs-CZ"/>
        </w:rPr>
      </w:pPr>
      <w:r w:rsidRPr="00AA4D3A">
        <w:rPr>
          <w:rFonts w:ascii="Arial" w:eastAsia="Arial" w:hAnsi="Arial" w:cs="Arial"/>
          <w:noProof/>
          <w:color w:val="000000"/>
          <w:sz w:val="20"/>
          <w:lang w:val="cs-CZ"/>
        </w:rPr>
        <w:t>Lze se domnívat, že došlo k chybě v přepisu dat, ta se následně přehrála v</w:t>
      </w:r>
      <w:r w:rsidR="00761DB1" w:rsidRPr="00AA4D3A">
        <w:rPr>
          <w:rFonts w:ascii="Arial" w:eastAsia="Arial" w:hAnsi="Arial" w:cs="Arial"/>
          <w:noProof/>
          <w:color w:val="000000"/>
          <w:sz w:val="20"/>
          <w:lang w:val="cs-CZ"/>
        </w:rPr>
        <w:t> </w:t>
      </w:r>
      <w:r w:rsidRPr="00AA4D3A">
        <w:rPr>
          <w:rFonts w:ascii="Arial" w:eastAsia="Arial" w:hAnsi="Arial" w:cs="Arial"/>
          <w:noProof/>
          <w:color w:val="000000"/>
          <w:sz w:val="20"/>
          <w:lang w:val="cs-CZ"/>
        </w:rPr>
        <w:t>MS</w:t>
      </w:r>
      <w:r w:rsidR="00761DB1" w:rsidRPr="00AA4D3A">
        <w:rPr>
          <w:rFonts w:ascii="Arial" w:eastAsia="Arial" w:hAnsi="Arial" w:cs="Arial"/>
          <w:noProof/>
          <w:color w:val="000000"/>
          <w:sz w:val="20"/>
          <w:lang w:val="cs-CZ"/>
        </w:rPr>
        <w:t>20</w:t>
      </w:r>
      <w:r w:rsidRPr="00AA4D3A">
        <w:rPr>
          <w:rFonts w:ascii="Arial" w:eastAsia="Arial" w:hAnsi="Arial" w:cs="Arial"/>
          <w:noProof/>
          <w:color w:val="000000"/>
          <w:sz w:val="20"/>
          <w:lang w:val="cs-CZ"/>
        </w:rPr>
        <w:t xml:space="preserve">14+ do záložky Roční sklad a z této se data generují do </w:t>
      </w:r>
      <w:r w:rsidR="00761DB1" w:rsidRPr="00AA4D3A">
        <w:rPr>
          <w:rFonts w:ascii="Arial" w:eastAsia="Arial" w:hAnsi="Arial" w:cs="Arial"/>
          <w:noProof/>
          <w:color w:val="000000"/>
          <w:sz w:val="20"/>
          <w:lang w:val="cs-CZ"/>
        </w:rPr>
        <w:t>Výročních zpráv</w:t>
      </w:r>
      <w:del w:id="59" w:author="Mikanová Helena" w:date="2024-11-21T15:25:00Z">
        <w:r w:rsidR="00761DB1" w:rsidRPr="00AA4D3A" w:rsidDel="00E273C6">
          <w:rPr>
            <w:rFonts w:ascii="Arial" w:eastAsia="Arial" w:hAnsi="Arial" w:cs="Arial"/>
            <w:noProof/>
            <w:color w:val="000000"/>
            <w:sz w:val="20"/>
            <w:lang w:val="cs-CZ"/>
          </w:rPr>
          <w:delText>a</w:delText>
        </w:r>
      </w:del>
      <w:r w:rsidR="00761DB1" w:rsidRPr="00AA4D3A">
        <w:rPr>
          <w:rFonts w:ascii="Arial" w:eastAsia="Arial" w:hAnsi="Arial" w:cs="Arial"/>
          <w:noProof/>
          <w:color w:val="000000"/>
          <w:sz w:val="20"/>
          <w:lang w:val="cs-CZ"/>
        </w:rPr>
        <w:t xml:space="preserve"> a </w:t>
      </w:r>
      <w:r w:rsidRPr="00AA4D3A">
        <w:rPr>
          <w:rFonts w:ascii="Arial" w:eastAsia="Arial" w:hAnsi="Arial" w:cs="Arial"/>
          <w:noProof/>
          <w:color w:val="000000"/>
          <w:sz w:val="20"/>
          <w:lang w:val="cs-CZ"/>
        </w:rPr>
        <w:t xml:space="preserve">Tab. č. 1 </w:t>
      </w:r>
      <w:r w:rsidR="00761DB1" w:rsidRPr="00AA4D3A">
        <w:rPr>
          <w:rFonts w:ascii="Arial" w:eastAsia="Arial" w:hAnsi="Arial" w:cs="Arial"/>
          <w:noProof/>
          <w:color w:val="000000"/>
          <w:sz w:val="20"/>
          <w:lang w:val="cs-CZ"/>
        </w:rPr>
        <w:t>Závěrečné zprávy</w:t>
      </w:r>
      <w:r w:rsidRPr="00AA4D3A">
        <w:rPr>
          <w:rFonts w:ascii="Arial" w:eastAsia="Arial" w:hAnsi="Arial" w:cs="Arial"/>
          <w:noProof/>
          <w:color w:val="000000"/>
          <w:sz w:val="20"/>
          <w:lang w:val="cs-CZ"/>
        </w:rPr>
        <w:t>.</w:t>
      </w:r>
      <w:ins w:id="60" w:author="Mikanová Helena" w:date="2024-11-21T15:25:00Z">
        <w:r w:rsidR="00E273C6">
          <w:rPr>
            <w:rFonts w:ascii="Arial" w:eastAsia="Arial" w:hAnsi="Arial" w:cs="Arial"/>
            <w:noProof/>
            <w:color w:val="000000"/>
            <w:sz w:val="20"/>
            <w:lang w:val="cs-CZ"/>
          </w:rPr>
          <w:t xml:space="preserve"> </w:t>
        </w:r>
      </w:ins>
    </w:p>
    <w:p w14:paraId="0110C341" w14:textId="05B2839C" w:rsidR="005B7F79" w:rsidRPr="00AA4D3A" w:rsidRDefault="005B7F79" w:rsidP="003E4145">
      <w:pPr>
        <w:spacing w:line="22" w:lineRule="atLeast"/>
        <w:ind w:left="113"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Nesprávné hodnoty jsou ve Výročních zprávách i v</w:t>
      </w:r>
      <w:r w:rsidR="00761DB1" w:rsidRPr="00AA4D3A">
        <w:rPr>
          <w:rFonts w:ascii="Arial" w:eastAsia="Arial" w:hAnsi="Arial" w:cs="Arial"/>
          <w:noProof/>
          <w:color w:val="000000"/>
          <w:sz w:val="20"/>
          <w:lang w:val="cs-CZ"/>
        </w:rPr>
        <w:t> </w:t>
      </w:r>
      <w:r w:rsidRPr="00AA4D3A">
        <w:rPr>
          <w:rFonts w:ascii="Arial" w:eastAsia="Arial" w:hAnsi="Arial" w:cs="Arial"/>
          <w:noProof/>
          <w:color w:val="000000"/>
          <w:sz w:val="20"/>
          <w:lang w:val="cs-CZ"/>
        </w:rPr>
        <w:t>MS</w:t>
      </w:r>
      <w:r w:rsidR="00761DB1" w:rsidRPr="00AA4D3A">
        <w:rPr>
          <w:rFonts w:ascii="Arial" w:eastAsia="Arial" w:hAnsi="Arial" w:cs="Arial"/>
          <w:noProof/>
          <w:color w:val="000000"/>
          <w:sz w:val="20"/>
          <w:lang w:val="cs-CZ"/>
        </w:rPr>
        <w:t>20</w:t>
      </w:r>
      <w:r w:rsidRPr="00AA4D3A">
        <w:rPr>
          <w:rFonts w:ascii="Arial" w:eastAsia="Arial" w:hAnsi="Arial" w:cs="Arial"/>
          <w:noProof/>
          <w:color w:val="000000"/>
          <w:sz w:val="20"/>
          <w:lang w:val="cs-CZ"/>
        </w:rPr>
        <w:t>14</w:t>
      </w:r>
      <w:r w:rsidR="00761DB1"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a SFC.</w:t>
      </w:r>
      <w:r w:rsidR="00761DB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Dodatečná oprava Výročních zpráv není možná</w:t>
      </w:r>
      <w:r w:rsidR="00761DB1"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data nelze přepsat.</w:t>
      </w:r>
    </w:p>
    <w:p w14:paraId="2BBB8727" w14:textId="2C6F98CB" w:rsidR="005B7F79" w:rsidRPr="00AA4D3A" w:rsidRDefault="005B7F79" w:rsidP="003E4145">
      <w:pPr>
        <w:spacing w:line="22" w:lineRule="atLeast"/>
        <w:ind w:left="113"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ŘO v rámci Závěrečné zprávy do sl</w:t>
      </w:r>
      <w:r w:rsidR="00F25140" w:rsidRPr="00AA4D3A">
        <w:rPr>
          <w:rFonts w:ascii="Arial" w:eastAsia="Arial" w:hAnsi="Arial" w:cs="Arial"/>
          <w:noProof/>
          <w:color w:val="000000"/>
          <w:sz w:val="20"/>
          <w:lang w:val="cs-CZ"/>
        </w:rPr>
        <w:t>o</w:t>
      </w:r>
      <w:r w:rsidRPr="00AA4D3A">
        <w:rPr>
          <w:rFonts w:ascii="Arial" w:eastAsia="Arial" w:hAnsi="Arial" w:cs="Arial"/>
          <w:noProof/>
          <w:color w:val="000000"/>
          <w:sz w:val="20"/>
          <w:lang w:val="cs-CZ"/>
        </w:rPr>
        <w:t xml:space="preserve">upce </w:t>
      </w:r>
      <w:r w:rsidR="00F25140" w:rsidRPr="00AA4D3A">
        <w:rPr>
          <w:rFonts w:ascii="Arial" w:eastAsia="Arial" w:hAnsi="Arial" w:cs="Arial"/>
          <w:noProof/>
          <w:color w:val="000000"/>
          <w:sz w:val="20"/>
          <w:lang w:val="cs-CZ"/>
        </w:rPr>
        <w:t xml:space="preserve">Vysvětlení </w:t>
      </w:r>
      <w:r w:rsidRPr="00AA4D3A">
        <w:rPr>
          <w:rFonts w:ascii="Arial" w:eastAsia="Arial" w:hAnsi="Arial" w:cs="Arial"/>
          <w:noProof/>
          <w:color w:val="000000"/>
          <w:sz w:val="20"/>
          <w:lang w:val="cs-CZ"/>
        </w:rPr>
        <w:t>v Tabul</w:t>
      </w:r>
      <w:r w:rsidR="00F25140" w:rsidRPr="00AA4D3A">
        <w:rPr>
          <w:rFonts w:ascii="Arial" w:eastAsia="Arial" w:hAnsi="Arial" w:cs="Arial"/>
          <w:noProof/>
          <w:color w:val="000000"/>
          <w:sz w:val="20"/>
          <w:lang w:val="cs-CZ"/>
        </w:rPr>
        <w:t>ce</w:t>
      </w:r>
      <w:r w:rsidRPr="00AA4D3A">
        <w:rPr>
          <w:rFonts w:ascii="Arial" w:eastAsia="Arial" w:hAnsi="Arial" w:cs="Arial"/>
          <w:noProof/>
          <w:color w:val="000000"/>
          <w:sz w:val="20"/>
          <w:lang w:val="cs-CZ"/>
        </w:rPr>
        <w:t xml:space="preserve"> č.1  uved</w:t>
      </w:r>
      <w:r w:rsidR="00F25140" w:rsidRPr="00AA4D3A">
        <w:rPr>
          <w:rFonts w:ascii="Arial" w:eastAsia="Arial" w:hAnsi="Arial" w:cs="Arial"/>
          <w:noProof/>
          <w:color w:val="000000"/>
          <w:sz w:val="20"/>
          <w:lang w:val="cs-CZ"/>
        </w:rPr>
        <w:t>l</w:t>
      </w:r>
      <w:r w:rsidRPr="00AA4D3A">
        <w:rPr>
          <w:rFonts w:ascii="Arial" w:eastAsia="Arial" w:hAnsi="Arial" w:cs="Arial"/>
          <w:noProof/>
          <w:color w:val="000000"/>
          <w:sz w:val="20"/>
          <w:lang w:val="cs-CZ"/>
        </w:rPr>
        <w:t xml:space="preserve"> </w:t>
      </w:r>
      <w:r w:rsidR="00F25140" w:rsidRPr="00AA4D3A">
        <w:rPr>
          <w:rFonts w:ascii="Arial" w:eastAsia="Arial" w:hAnsi="Arial" w:cs="Arial"/>
          <w:noProof/>
          <w:color w:val="000000"/>
          <w:sz w:val="20"/>
          <w:lang w:val="cs-CZ"/>
        </w:rPr>
        <w:t xml:space="preserve">k jednotlivým indikátorům </w:t>
      </w:r>
      <w:r w:rsidRPr="00AA4D3A">
        <w:rPr>
          <w:rFonts w:ascii="Arial" w:eastAsia="Arial" w:hAnsi="Arial" w:cs="Arial"/>
          <w:noProof/>
          <w:color w:val="000000"/>
          <w:sz w:val="20"/>
          <w:lang w:val="cs-CZ"/>
        </w:rPr>
        <w:t>správn</w:t>
      </w:r>
      <w:r w:rsidR="00F25140" w:rsidRPr="00AA4D3A">
        <w:rPr>
          <w:rFonts w:ascii="Arial" w:eastAsia="Arial" w:hAnsi="Arial" w:cs="Arial"/>
          <w:noProof/>
          <w:color w:val="000000"/>
          <w:sz w:val="20"/>
          <w:lang w:val="cs-CZ"/>
        </w:rPr>
        <w:t>é</w:t>
      </w:r>
      <w:r w:rsidRPr="00AA4D3A">
        <w:rPr>
          <w:rFonts w:ascii="Arial" w:eastAsia="Arial" w:hAnsi="Arial" w:cs="Arial"/>
          <w:noProof/>
          <w:color w:val="000000"/>
          <w:sz w:val="20"/>
          <w:lang w:val="cs-CZ"/>
        </w:rPr>
        <w:t xml:space="preserve"> hodnot</w:t>
      </w:r>
      <w:r w:rsidR="00F25140" w:rsidRPr="00AA4D3A">
        <w:rPr>
          <w:rFonts w:ascii="Arial" w:eastAsia="Arial" w:hAnsi="Arial" w:cs="Arial"/>
          <w:noProof/>
          <w:color w:val="000000"/>
          <w:sz w:val="20"/>
          <w:lang w:val="cs-CZ"/>
        </w:rPr>
        <w:t>y</w:t>
      </w:r>
      <w:r w:rsidRPr="00AA4D3A">
        <w:rPr>
          <w:rFonts w:ascii="Arial" w:eastAsia="Arial" w:hAnsi="Arial" w:cs="Arial"/>
          <w:noProof/>
          <w:color w:val="000000"/>
          <w:sz w:val="20"/>
          <w:lang w:val="cs-CZ"/>
        </w:rPr>
        <w:t xml:space="preserve"> za dané roky.</w:t>
      </w:r>
    </w:p>
    <w:p w14:paraId="3B2DC97A" w14:textId="66A46EFA" w:rsidR="00C463C9" w:rsidRPr="00AA4D3A" w:rsidRDefault="00C463C9" w:rsidP="008C3C45">
      <w:pPr>
        <w:spacing w:before="240" w:line="22" w:lineRule="atLeast"/>
        <w:ind w:left="113"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PO 08.2.125: Cílové hodnoty indikátorů jsou naplněny.</w:t>
      </w:r>
    </w:p>
    <w:p w14:paraId="497D5DC0" w14:textId="77777777" w:rsidR="00B32267" w:rsidRPr="00AA4D3A" w:rsidRDefault="00B32267" w:rsidP="008C3C45">
      <w:pPr>
        <w:spacing w:before="240" w:line="22" w:lineRule="atLeast"/>
        <w:ind w:left="113" w:right="812"/>
        <w:jc w:val="both"/>
        <w:rPr>
          <w:rFonts w:ascii="Arial" w:eastAsia="Arial" w:hAnsi="Arial" w:cs="Arial"/>
          <w:noProof/>
          <w:color w:val="000000"/>
          <w:sz w:val="20"/>
          <w:lang w:val="cs-CZ"/>
        </w:rPr>
      </w:pPr>
    </w:p>
    <w:p w14:paraId="14F16843" w14:textId="2768FE4F" w:rsidR="00F74726" w:rsidRPr="00AA4D3A" w:rsidRDefault="00C463C9" w:rsidP="008C3C45">
      <w:pPr>
        <w:spacing w:line="22" w:lineRule="atLeast"/>
        <w:ind w:left="113" w:right="670"/>
        <w:rPr>
          <w:rFonts w:ascii="Arial" w:eastAsia="Arial" w:hAnsi="Arial" w:cs="Arial"/>
          <w:b/>
          <w:bCs/>
          <w:i/>
          <w:iCs/>
          <w:noProof/>
          <w:color w:val="000000"/>
          <w:sz w:val="20"/>
          <w:lang w:val="cs-CZ"/>
        </w:rPr>
      </w:pPr>
      <w:r w:rsidRPr="00AA4D3A">
        <w:rPr>
          <w:rFonts w:ascii="Arial" w:eastAsia="Arial" w:hAnsi="Arial" w:cs="Arial"/>
          <w:noProof/>
          <w:color w:val="000000"/>
          <w:sz w:val="20"/>
          <w:lang w:val="cs-CZ"/>
        </w:rPr>
        <w:t>Podrobné komentáře jsou uvedeny v tabulce 1 ve sloupci vysvětlení.</w:t>
      </w:r>
    </w:p>
    <w:p w14:paraId="17AF7F01" w14:textId="77777777" w:rsidR="00F74726" w:rsidRPr="00AA4D3A" w:rsidRDefault="00F74726" w:rsidP="007C370B">
      <w:pPr>
        <w:spacing w:line="312" w:lineRule="auto"/>
        <w:ind w:left="115" w:right="670"/>
        <w:rPr>
          <w:rFonts w:ascii="Arial" w:eastAsia="Arial" w:hAnsi="Arial" w:cs="Arial"/>
          <w:b/>
          <w:bCs/>
          <w:i/>
          <w:iCs/>
          <w:noProof/>
          <w:color w:val="000000"/>
          <w:sz w:val="20"/>
          <w:lang w:val="cs-CZ"/>
        </w:rPr>
      </w:pPr>
    </w:p>
    <w:p w14:paraId="3AFB19B5" w14:textId="0C399255" w:rsidR="007C370B" w:rsidRPr="00AA4D3A" w:rsidRDefault="007C370B" w:rsidP="007C370B">
      <w:pPr>
        <w:spacing w:line="312" w:lineRule="auto"/>
        <w:ind w:left="115" w:right="670"/>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Tabulka 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p>
    <w:p w14:paraId="4E16139D" w14:textId="77777777" w:rsidR="007C370B" w:rsidRPr="00AA4D3A" w:rsidRDefault="007C370B" w:rsidP="007C370B">
      <w:pPr>
        <w:keepNext/>
        <w:spacing w:before="240" w:after="120"/>
        <w:ind w:left="113" w:right="108"/>
        <w:jc w:val="both"/>
        <w:rPr>
          <w:rFonts w:ascii="Arial" w:eastAsia="Arial" w:hAnsi="Arial" w:cs="Arial"/>
          <w:noProof/>
          <w:color w:val="000000"/>
          <w:sz w:val="20"/>
          <w:lang w:val="cs-CZ"/>
        </w:rPr>
      </w:pPr>
      <w:r w:rsidRPr="00AA4D3A">
        <w:rPr>
          <w:rFonts w:ascii="Arial" w:eastAsia="Arial" w:hAnsi="Arial" w:cs="Arial"/>
          <w:noProof/>
          <w:color w:val="000000"/>
          <w:sz w:val="20"/>
          <w:lang w:val="cs-CZ"/>
        </w:rPr>
        <w:t>Investiční priorita: 08.1.125 Technická pomoc</w:t>
      </w:r>
    </w:p>
    <w:tbl>
      <w:tblPr>
        <w:tblW w:w="15813" w:type="dxa"/>
        <w:tblInd w:w="58" w:type="dxa"/>
        <w:tblLayout w:type="fixed"/>
        <w:tblCellMar>
          <w:left w:w="0" w:type="dxa"/>
          <w:right w:w="0" w:type="dxa"/>
        </w:tblCellMar>
        <w:tblLook w:val="04A0" w:firstRow="1" w:lastRow="0" w:firstColumn="1" w:lastColumn="0" w:noHBand="0" w:noVBand="1"/>
      </w:tblPr>
      <w:tblGrid>
        <w:gridCol w:w="1213"/>
        <w:gridCol w:w="851"/>
        <w:gridCol w:w="1417"/>
        <w:gridCol w:w="851"/>
        <w:gridCol w:w="589"/>
        <w:gridCol w:w="970"/>
        <w:gridCol w:w="850"/>
        <w:gridCol w:w="713"/>
        <w:gridCol w:w="563"/>
        <w:gridCol w:w="851"/>
        <w:gridCol w:w="708"/>
        <w:gridCol w:w="851"/>
        <w:gridCol w:w="850"/>
        <w:gridCol w:w="851"/>
        <w:gridCol w:w="850"/>
        <w:gridCol w:w="851"/>
        <w:gridCol w:w="850"/>
        <w:gridCol w:w="1134"/>
      </w:tblGrid>
      <w:tr w:rsidR="009E46A7" w:rsidRPr="00AA4D3A" w14:paraId="626B3067" w14:textId="77777777" w:rsidTr="009E46A7">
        <w:trPr>
          <w:trHeight w:val="1093"/>
          <w:tblHeader/>
        </w:trPr>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B463A" w14:textId="77777777" w:rsidR="007C370B" w:rsidRPr="00AA4D3A" w:rsidRDefault="007C370B" w:rsidP="00313543">
            <w:pPr>
              <w:ind w:left="57" w:right="57"/>
              <w:jc w:val="both"/>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1F0E5"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34228"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Indikátor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DBE83"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9A74"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Fond</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C3F71"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Kategorie regionu</w:t>
            </w:r>
          </w:p>
          <w:p w14:paraId="595A89B9"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(je-li 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2567A" w14:textId="77777777" w:rsidR="007C370B" w:rsidRPr="00AA4D3A" w:rsidRDefault="007C370B" w:rsidP="00313543">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C38C0"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2014</w:t>
            </w:r>
          </w:p>
        </w:tc>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9DA97"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CB15"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295EE"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EB93A"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4EA51"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E1631"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63DCD"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BFCF"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435F9"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78021" w14:textId="77777777" w:rsidR="007C370B" w:rsidRPr="00AA4D3A" w:rsidRDefault="007C370B" w:rsidP="00313543">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Vysvětlení (v případě potřeby)</w:t>
            </w:r>
          </w:p>
        </w:tc>
      </w:tr>
      <w:tr w:rsidR="009E46A7" w:rsidRPr="00AA4D3A" w14:paraId="19F9DFDA"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CC505" w14:textId="77777777" w:rsidR="007574C8" w:rsidRPr="00AA4D3A" w:rsidRDefault="007574C8" w:rsidP="007574C8">
            <w:pPr>
              <w:rPr>
                <w:lang w:val="cs-CZ"/>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618F3658"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60000/CESF0</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14:paraId="4E24AC87"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Celkový počet účastníků</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6FFB99B9"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Osoby</w:t>
            </w:r>
          </w:p>
        </w:tc>
        <w:tc>
          <w:tcPr>
            <w:tcW w:w="589" w:type="dxa"/>
            <w:tcBorders>
              <w:top w:val="single" w:sz="4" w:space="0" w:color="000000"/>
              <w:left w:val="single" w:sz="4" w:space="0" w:color="000000"/>
              <w:bottom w:val="single" w:sz="4" w:space="0" w:color="auto"/>
              <w:right w:val="single" w:sz="4" w:space="0" w:color="000000"/>
            </w:tcBorders>
            <w:shd w:val="clear" w:color="auto" w:fill="FFFFFF"/>
          </w:tcPr>
          <w:p w14:paraId="22453084"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FS</w:t>
            </w:r>
          </w:p>
        </w:tc>
        <w:tc>
          <w:tcPr>
            <w:tcW w:w="970" w:type="dxa"/>
            <w:tcBorders>
              <w:top w:val="single" w:sz="4" w:space="0" w:color="000000"/>
              <w:left w:val="single" w:sz="4" w:space="0" w:color="000000"/>
              <w:bottom w:val="single" w:sz="4" w:space="0" w:color="auto"/>
              <w:right w:val="single" w:sz="4" w:space="0" w:color="000000"/>
            </w:tcBorders>
            <w:shd w:val="clear" w:color="auto" w:fill="FFFFFF"/>
          </w:tcPr>
          <w:p w14:paraId="5362F76B"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Nerelevantní</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14:paraId="16BA97F2" w14:textId="2AE39DF2"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7 000</w:t>
            </w:r>
          </w:p>
        </w:tc>
        <w:tc>
          <w:tcPr>
            <w:tcW w:w="713" w:type="dxa"/>
            <w:tcBorders>
              <w:top w:val="single" w:sz="4" w:space="0" w:color="000000"/>
              <w:left w:val="single" w:sz="4" w:space="0" w:color="000000"/>
              <w:bottom w:val="single" w:sz="4" w:space="0" w:color="auto"/>
              <w:right w:val="single" w:sz="4" w:space="0" w:color="000000"/>
            </w:tcBorders>
            <w:shd w:val="clear" w:color="auto" w:fill="FFFFFF"/>
          </w:tcPr>
          <w:p w14:paraId="0F63CAC0"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563" w:type="dxa"/>
            <w:tcBorders>
              <w:top w:val="single" w:sz="4" w:space="0" w:color="000000"/>
              <w:left w:val="single" w:sz="4" w:space="0" w:color="000000"/>
              <w:bottom w:val="single" w:sz="4" w:space="0" w:color="auto"/>
              <w:right w:val="single" w:sz="4" w:space="0" w:color="000000"/>
            </w:tcBorders>
            <w:shd w:val="clear" w:color="auto" w:fill="FFFFFF"/>
          </w:tcPr>
          <w:p w14:paraId="0265E532"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1A16608B"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8 406</w:t>
            </w:r>
          </w:p>
        </w:tc>
        <w:tc>
          <w:tcPr>
            <w:tcW w:w="708" w:type="dxa"/>
            <w:tcBorders>
              <w:top w:val="single" w:sz="4" w:space="0" w:color="000000"/>
              <w:left w:val="single" w:sz="4" w:space="0" w:color="000000"/>
              <w:bottom w:val="single" w:sz="4" w:space="0" w:color="auto"/>
              <w:right w:val="single" w:sz="4" w:space="0" w:color="000000"/>
            </w:tcBorders>
            <w:shd w:val="clear" w:color="auto" w:fill="FFFFFF"/>
          </w:tcPr>
          <w:p w14:paraId="678282DF"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8 461</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14E395B5"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2 821</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14:paraId="79F2FB6B"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4 936</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79A440B0" w14:textId="76F382D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5 100</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14:paraId="2D5293DA" w14:textId="76EF7B39" w:rsidR="007574C8" w:rsidRPr="00AA4D3A" w:rsidRDefault="007574C8" w:rsidP="007574C8">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5 702</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53FEEC09" w14:textId="3AEE6539" w:rsidR="007574C8" w:rsidRPr="00AA4D3A" w:rsidRDefault="00AE4337" w:rsidP="00A0485B">
            <w:pPr>
              <w:tabs>
                <w:tab w:val="left" w:pos="828"/>
              </w:tabs>
              <w:ind w:right="57"/>
              <w:jc w:val="right"/>
              <w:rPr>
                <w:rFonts w:ascii="Arial" w:hAnsi="Arial" w:cs="Arial"/>
                <w:sz w:val="14"/>
                <w:szCs w:val="14"/>
                <w:lang w:val="cs-CZ"/>
              </w:rPr>
            </w:pPr>
            <w:r w:rsidRPr="00AA4D3A">
              <w:rPr>
                <w:rFonts w:ascii="Arial" w:hAnsi="Arial" w:cs="Arial"/>
                <w:sz w:val="14"/>
                <w:szCs w:val="14"/>
                <w:lang w:val="cs-CZ"/>
              </w:rPr>
              <w:t>5 542</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14:paraId="75B1E6F0" w14:textId="5815E4A2" w:rsidR="007574C8" w:rsidRPr="00AA4D3A" w:rsidRDefault="00ED4A03"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5 797 </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4F584F1" w14:textId="77777777" w:rsidR="007574C8" w:rsidRPr="00AA4D3A" w:rsidRDefault="007574C8" w:rsidP="007574C8">
            <w:pPr>
              <w:ind w:left="57" w:right="57"/>
              <w:rPr>
                <w:rFonts w:ascii="Arial" w:eastAsia="Arial" w:hAnsi="Arial" w:cs="Arial"/>
                <w:color w:val="000000"/>
                <w:sz w:val="14"/>
                <w:highlight w:val="yellow"/>
                <w:lang w:val="cs-CZ"/>
              </w:rPr>
            </w:pPr>
          </w:p>
        </w:tc>
      </w:tr>
      <w:tr w:rsidR="009E46A7" w:rsidRPr="00AA4D3A" w14:paraId="16E753E1" w14:textId="77777777" w:rsidTr="00122D5C">
        <w:tc>
          <w:tcPr>
            <w:tcW w:w="1213" w:type="dxa"/>
            <w:tcBorders>
              <w:top w:val="single" w:sz="4" w:space="0" w:color="000000"/>
              <w:left w:val="single" w:sz="4" w:space="0" w:color="000000"/>
              <w:bottom w:val="single" w:sz="4" w:space="0" w:color="auto"/>
              <w:right w:val="single" w:sz="4" w:space="0" w:color="auto"/>
            </w:tcBorders>
            <w:shd w:val="clear" w:color="auto" w:fill="FFFFFF"/>
            <w:vAlign w:val="center"/>
          </w:tcPr>
          <w:p w14:paraId="220D80EB" w14:textId="77777777" w:rsidR="007574C8" w:rsidRPr="00AA4D3A" w:rsidRDefault="007574C8" w:rsidP="007574C8">
            <w:pPr>
              <w:tabs>
                <w:tab w:val="left" w:pos="828"/>
              </w:tabs>
              <w:ind w:left="57" w:right="57"/>
              <w:jc w:val="center"/>
              <w:rPr>
                <w:rFonts w:ascii="Arial" w:eastAsia="Arial" w:hAnsi="Arial" w:cs="Arial"/>
                <w:color w:val="000000"/>
                <w:sz w:val="14"/>
                <w:highlight w:val="yellow"/>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auto"/>
              <w:left w:val="single" w:sz="4" w:space="0" w:color="auto"/>
              <w:bottom w:val="single" w:sz="4" w:space="0" w:color="auto"/>
              <w:right w:val="single" w:sz="4" w:space="0" w:color="000000"/>
            </w:tcBorders>
            <w:shd w:val="clear" w:color="auto" w:fill="FFFFFF"/>
          </w:tcPr>
          <w:p w14:paraId="7B177F39"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60000/CESF0</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14:paraId="4F78B554"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Celkový počet účastníků</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14:paraId="64D128A9"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Osoby</w:t>
            </w:r>
          </w:p>
        </w:tc>
        <w:tc>
          <w:tcPr>
            <w:tcW w:w="589" w:type="dxa"/>
            <w:tcBorders>
              <w:top w:val="single" w:sz="4" w:space="0" w:color="auto"/>
              <w:left w:val="single" w:sz="4" w:space="0" w:color="000000"/>
              <w:bottom w:val="single" w:sz="4" w:space="0" w:color="auto"/>
              <w:right w:val="single" w:sz="4" w:space="0" w:color="000000"/>
            </w:tcBorders>
            <w:shd w:val="clear" w:color="auto" w:fill="FFFFFF"/>
          </w:tcPr>
          <w:p w14:paraId="4711D0BB"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FS</w:t>
            </w:r>
          </w:p>
        </w:tc>
        <w:tc>
          <w:tcPr>
            <w:tcW w:w="970" w:type="dxa"/>
            <w:tcBorders>
              <w:top w:val="single" w:sz="4" w:space="0" w:color="auto"/>
              <w:left w:val="single" w:sz="4" w:space="0" w:color="000000"/>
              <w:bottom w:val="single" w:sz="4" w:space="0" w:color="auto"/>
              <w:right w:val="single" w:sz="4" w:space="0" w:color="000000"/>
            </w:tcBorders>
            <w:shd w:val="clear" w:color="auto" w:fill="FFFFFF"/>
          </w:tcPr>
          <w:p w14:paraId="11818102"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Nerelevantní</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14:paraId="303EF2DC" w14:textId="792F24F4"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7 000</w:t>
            </w:r>
          </w:p>
        </w:tc>
        <w:tc>
          <w:tcPr>
            <w:tcW w:w="713" w:type="dxa"/>
            <w:tcBorders>
              <w:top w:val="single" w:sz="4" w:space="0" w:color="auto"/>
              <w:left w:val="single" w:sz="4" w:space="0" w:color="000000"/>
              <w:bottom w:val="single" w:sz="4" w:space="0" w:color="auto"/>
              <w:right w:val="single" w:sz="4" w:space="0" w:color="000000"/>
            </w:tcBorders>
            <w:shd w:val="clear" w:color="auto" w:fill="FFFFFF"/>
          </w:tcPr>
          <w:p w14:paraId="79F7A02F"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563" w:type="dxa"/>
            <w:tcBorders>
              <w:top w:val="single" w:sz="4" w:space="0" w:color="auto"/>
              <w:left w:val="single" w:sz="4" w:space="0" w:color="000000"/>
              <w:bottom w:val="single" w:sz="4" w:space="0" w:color="auto"/>
              <w:right w:val="single" w:sz="4" w:space="0" w:color="000000"/>
            </w:tcBorders>
            <w:shd w:val="clear" w:color="auto" w:fill="FFFFFF"/>
          </w:tcPr>
          <w:p w14:paraId="2BC9291B"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14:paraId="5F3AB85D"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14:paraId="6ABFB388"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58</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14:paraId="575749E3"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2 894</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14:paraId="4ABA6F5E"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3 820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14:paraId="6D4F442F" w14:textId="0A4E2AEE"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4 995</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14:paraId="14F7B384" w14:textId="73D19166" w:rsidR="007574C8" w:rsidRPr="00AA4D3A" w:rsidRDefault="007574C8" w:rsidP="007574C8">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6 627</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14:paraId="7DAE8CEA" w14:textId="3C3BD309" w:rsidR="007574C8" w:rsidRPr="00AA4D3A" w:rsidRDefault="00AE4337" w:rsidP="007574C8">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6</w:t>
            </w:r>
            <w:r w:rsidR="00A0485B" w:rsidRPr="00AA4D3A">
              <w:rPr>
                <w:rFonts w:ascii="Arial" w:hAnsi="Arial" w:cs="Arial"/>
                <w:sz w:val="14"/>
                <w:szCs w:val="14"/>
                <w:lang w:val="cs-CZ"/>
              </w:rPr>
              <w:t xml:space="preserve"> </w:t>
            </w:r>
            <w:r w:rsidRPr="00AA4D3A">
              <w:rPr>
                <w:rFonts w:ascii="Arial" w:hAnsi="Arial" w:cs="Arial"/>
                <w:sz w:val="14"/>
                <w:szCs w:val="14"/>
                <w:lang w:val="cs-CZ"/>
              </w:rPr>
              <w:t>909</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14:paraId="2C60F587" w14:textId="5AF10B78" w:rsidR="007574C8" w:rsidRPr="00AA4D3A" w:rsidRDefault="00ED4A03"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7728</w:t>
            </w:r>
          </w:p>
        </w:tc>
        <w:tc>
          <w:tcPr>
            <w:tcW w:w="1134" w:type="dxa"/>
            <w:tcBorders>
              <w:top w:val="single" w:sz="4" w:space="0" w:color="auto"/>
              <w:left w:val="single" w:sz="4" w:space="0" w:color="000000"/>
              <w:bottom w:val="single" w:sz="4" w:space="0" w:color="auto"/>
              <w:right w:val="single" w:sz="4" w:space="0" w:color="auto"/>
            </w:tcBorders>
            <w:shd w:val="clear" w:color="auto" w:fill="FFFFFF"/>
            <w:vAlign w:val="center"/>
          </w:tcPr>
          <w:p w14:paraId="1EB81416" w14:textId="3A36B5E7" w:rsidR="007574C8" w:rsidRPr="00AA4D3A" w:rsidRDefault="007574C8" w:rsidP="007574C8">
            <w:pPr>
              <w:ind w:left="57" w:right="57"/>
              <w:rPr>
                <w:rFonts w:ascii="Arial" w:eastAsia="Arial" w:hAnsi="Arial" w:cs="Arial"/>
                <w:color w:val="000000"/>
                <w:sz w:val="14"/>
                <w:lang w:val="cs-CZ"/>
              </w:rPr>
            </w:pPr>
          </w:p>
        </w:tc>
      </w:tr>
      <w:tr w:rsidR="009E46A7" w:rsidRPr="00AA4D3A" w14:paraId="2205E341" w14:textId="77777777" w:rsidTr="00122D5C">
        <w:tc>
          <w:tcPr>
            <w:tcW w:w="121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389A7F1" w14:textId="77777777" w:rsidR="007574C8" w:rsidRPr="00AA4D3A" w:rsidRDefault="007574C8" w:rsidP="007574C8">
            <w:pPr>
              <w:rPr>
                <w:highlight w:val="yellow"/>
                <w:lang w:val="cs-CZ"/>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12FCB427"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80001/</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14:paraId="0397E95B"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Počet uspořádaných informačních a propagačních aktivit</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75DFE979"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Aktivity</w:t>
            </w:r>
          </w:p>
        </w:tc>
        <w:tc>
          <w:tcPr>
            <w:tcW w:w="589" w:type="dxa"/>
            <w:tcBorders>
              <w:top w:val="single" w:sz="4" w:space="0" w:color="auto"/>
              <w:left w:val="single" w:sz="4" w:space="0" w:color="000000"/>
              <w:bottom w:val="single" w:sz="4" w:space="0" w:color="000000"/>
              <w:right w:val="single" w:sz="4" w:space="0" w:color="000000"/>
            </w:tcBorders>
            <w:shd w:val="clear" w:color="auto" w:fill="FFFFFF"/>
          </w:tcPr>
          <w:p w14:paraId="2A0CC79C"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FS</w:t>
            </w:r>
          </w:p>
        </w:tc>
        <w:tc>
          <w:tcPr>
            <w:tcW w:w="970" w:type="dxa"/>
            <w:tcBorders>
              <w:top w:val="single" w:sz="4" w:space="0" w:color="auto"/>
              <w:left w:val="single" w:sz="4" w:space="0" w:color="000000"/>
              <w:bottom w:val="single" w:sz="4" w:space="0" w:color="000000"/>
              <w:right w:val="single" w:sz="4" w:space="0" w:color="000000"/>
            </w:tcBorders>
            <w:shd w:val="clear" w:color="auto" w:fill="FFFFFF"/>
          </w:tcPr>
          <w:p w14:paraId="475280DD"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Nerelevantní</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14:paraId="43268C48"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120</w:t>
            </w:r>
          </w:p>
        </w:tc>
        <w:tc>
          <w:tcPr>
            <w:tcW w:w="713" w:type="dxa"/>
            <w:tcBorders>
              <w:top w:val="single" w:sz="4" w:space="0" w:color="auto"/>
              <w:left w:val="single" w:sz="4" w:space="0" w:color="000000"/>
              <w:bottom w:val="single" w:sz="4" w:space="0" w:color="000000"/>
              <w:right w:val="single" w:sz="4" w:space="0" w:color="000000"/>
            </w:tcBorders>
            <w:shd w:val="clear" w:color="auto" w:fill="FFFFFF"/>
          </w:tcPr>
          <w:p w14:paraId="38E07282"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563" w:type="dxa"/>
            <w:tcBorders>
              <w:top w:val="single" w:sz="4" w:space="0" w:color="auto"/>
              <w:left w:val="single" w:sz="4" w:space="0" w:color="000000"/>
              <w:bottom w:val="single" w:sz="4" w:space="0" w:color="000000"/>
              <w:right w:val="single" w:sz="4" w:space="0" w:color="000000"/>
            </w:tcBorders>
            <w:shd w:val="clear" w:color="auto" w:fill="FFFFFF"/>
          </w:tcPr>
          <w:p w14:paraId="1595C297"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2D56DAC5"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32</w:t>
            </w: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14:paraId="78138F14"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32</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2164F877"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53</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14:paraId="399CACFF"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97</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4AA57C37"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48</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14:paraId="499B320E" w14:textId="49C3E4F3" w:rsidR="007574C8" w:rsidRPr="00AA4D3A" w:rsidRDefault="007574C8" w:rsidP="007574C8">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136</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61DC2863" w14:textId="5E1BDF80"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136</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14:paraId="090DCE4C" w14:textId="6C51D4A8" w:rsidR="007574C8" w:rsidRPr="00AA4D3A" w:rsidRDefault="0014330C" w:rsidP="007574C8">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130</w:t>
            </w:r>
          </w:p>
          <w:p w14:paraId="56064DFB" w14:textId="0CCDBFDA" w:rsidR="00ED4A03" w:rsidRPr="00AA4D3A" w:rsidRDefault="00ED4A03" w:rsidP="00A74BBD">
            <w:pPr>
              <w:tabs>
                <w:tab w:val="left" w:pos="828"/>
              </w:tabs>
              <w:ind w:left="57" w:right="57"/>
              <w:jc w:val="center"/>
              <w:rPr>
                <w:rFonts w:ascii="Arial" w:eastAsia="Arial" w:hAnsi="Arial" w:cs="Arial"/>
                <w:color w:val="000000"/>
                <w:sz w:val="14"/>
                <w:szCs w:val="14"/>
                <w:highlight w:val="yellow"/>
                <w:lang w:val="cs-CZ"/>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AEA853A" w14:textId="77777777" w:rsidR="007574C8" w:rsidRPr="00AA4D3A" w:rsidRDefault="007574C8" w:rsidP="007574C8">
            <w:pPr>
              <w:ind w:left="57" w:right="57"/>
              <w:rPr>
                <w:rFonts w:ascii="Arial" w:eastAsia="Arial" w:hAnsi="Arial" w:cs="Arial"/>
                <w:color w:val="000000"/>
                <w:sz w:val="14"/>
                <w:szCs w:val="14"/>
                <w:lang w:val="cs-CZ"/>
              </w:rPr>
            </w:pPr>
          </w:p>
        </w:tc>
      </w:tr>
      <w:tr w:rsidR="009E46A7" w:rsidRPr="00AA4D3A" w14:paraId="49750980"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BFEA4" w14:textId="77777777" w:rsidR="007574C8" w:rsidRPr="00AA4D3A" w:rsidRDefault="007574C8" w:rsidP="007574C8">
            <w:pPr>
              <w:tabs>
                <w:tab w:val="left" w:pos="828"/>
              </w:tabs>
              <w:ind w:left="57" w:right="57"/>
              <w:jc w:val="center"/>
              <w:rPr>
                <w:rFonts w:ascii="Arial" w:eastAsia="Arial" w:hAnsi="Arial" w:cs="Arial"/>
                <w:color w:val="000000"/>
                <w:sz w:val="14"/>
                <w:highlight w:val="yellow"/>
                <w:lang w:val="cs-CZ"/>
              </w:rPr>
            </w:pPr>
            <w:r w:rsidRPr="00AA4D3A">
              <w:rPr>
                <w:rFonts w:ascii="Arial" w:eastAsia="Arial" w:hAnsi="Arial" w:cs="Arial"/>
                <w:color w:val="000000"/>
                <w:sz w:val="14"/>
                <w:lang w:val="cs-CZ"/>
              </w:rPr>
              <w:lastRenderedPageBreak/>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694C51A"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80001/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5A4307"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Počet uspořádaných informačních a propagačních aktivit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5CA0916"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Aktivity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tcPr>
          <w:p w14:paraId="02CB448C" w14:textId="77777777" w:rsidR="007574C8" w:rsidRPr="00AA4D3A" w:rsidRDefault="007574C8" w:rsidP="007574C8">
            <w:pPr>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116123" w14:textId="77777777" w:rsidR="007574C8" w:rsidRPr="00AA4D3A" w:rsidRDefault="007574C8" w:rsidP="007574C8">
            <w:pPr>
              <w:tabs>
                <w:tab w:val="left" w:pos="828"/>
              </w:tabs>
              <w:ind w:left="57" w:right="57"/>
              <w:rPr>
                <w:rFonts w:ascii="Arial" w:eastAsia="Arial" w:hAnsi="Arial" w:cs="Arial"/>
                <w:color w:val="000000"/>
                <w:sz w:val="14"/>
                <w:szCs w:val="14"/>
                <w:highlight w:val="yellow"/>
                <w:lang w:val="cs-CZ"/>
              </w:rPr>
            </w:pPr>
            <w:r w:rsidRPr="00AA4D3A">
              <w:rPr>
                <w:rFonts w:ascii="Arial" w:hAnsi="Arial" w:cs="Arial"/>
                <w:sz w:val="14"/>
                <w:szCs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4C850FC"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120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3D7B926"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45E6CC55"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239B770"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B3F265E"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AFC675"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5D35F7"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CEC3F29" w14:textId="77777777"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E400BFF" w14:textId="7B331185" w:rsidR="007574C8" w:rsidRPr="00AA4D3A" w:rsidRDefault="007574C8" w:rsidP="007574C8">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A18F21B" w14:textId="6E5A2C88" w:rsidR="007574C8" w:rsidRPr="00AA4D3A" w:rsidRDefault="007574C8"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A0CBFB0" w14:textId="1A58179C" w:rsidR="007574C8" w:rsidRPr="00AA4D3A" w:rsidRDefault="0014330C" w:rsidP="007574C8">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2A087" w14:textId="5765BBA8" w:rsidR="00BF155C" w:rsidRPr="00AA4D3A" w:rsidRDefault="00BF155C" w:rsidP="00A74BBD">
            <w:pPr>
              <w:ind w:right="57"/>
              <w:rPr>
                <w:rFonts w:ascii="Arial" w:eastAsia="Arial" w:hAnsi="Arial" w:cs="Arial"/>
                <w:color w:val="000000"/>
                <w:sz w:val="14"/>
                <w:szCs w:val="14"/>
                <w:lang w:val="cs-CZ"/>
              </w:rPr>
            </w:pPr>
          </w:p>
        </w:tc>
      </w:tr>
      <w:tr w:rsidR="009E46A7" w:rsidRPr="00AA4D3A" w14:paraId="2712DFD8"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A3EA8" w14:textId="77777777" w:rsidR="00AA093B" w:rsidRPr="00AA4D3A" w:rsidRDefault="00AA093B" w:rsidP="00AA093B">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6DA1"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80103/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46E9E"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komunikačních nástrojů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44E90"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Nástroje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9DC6"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6817"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3A90381"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5F81A9F"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1A22066D"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65D5413"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56F1386"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14CE57A"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E0C6571"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C9C7E16"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A9DEA43" w14:textId="4898EEF5"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730BEC4" w14:textId="146B40FD"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4134868" w14:textId="408E88C6" w:rsidR="00AA093B" w:rsidRPr="00AA4D3A" w:rsidRDefault="00853E48"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DAA82" w14:textId="77777777" w:rsidR="00AA093B" w:rsidRPr="00AA4D3A" w:rsidRDefault="00AA093B" w:rsidP="00AA093B">
            <w:pPr>
              <w:ind w:left="57" w:right="57"/>
              <w:rPr>
                <w:rFonts w:ascii="Arial" w:eastAsia="Arial" w:hAnsi="Arial" w:cs="Arial"/>
                <w:color w:val="000000"/>
                <w:sz w:val="14"/>
                <w:highlight w:val="yellow"/>
                <w:lang w:val="cs-CZ"/>
              </w:rPr>
            </w:pPr>
          </w:p>
        </w:tc>
      </w:tr>
      <w:tr w:rsidR="009E46A7" w:rsidRPr="00AA4D3A" w14:paraId="1C0FB120"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2382A" w14:textId="77777777" w:rsidR="00AA093B" w:rsidRPr="00AA4D3A" w:rsidRDefault="00AA093B" w:rsidP="00AA093B">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73CF"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80103/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489CA"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komunikačních nástrojů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F00F"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Nástroje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45BF3"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82D5B"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EA0B8BF"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6DC7C89"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73A26510"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80C1A16"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351A0D3"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D938888"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FE9A6FF"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1B83318" w14:textId="77777777"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28CEADF" w14:textId="2E1407D2"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31B4DF8" w14:textId="71A8ECD2" w:rsidR="00AA093B" w:rsidRPr="00AA4D3A" w:rsidRDefault="00AA093B"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98AFE94" w14:textId="3721EA3F" w:rsidR="00AA093B" w:rsidRPr="00AA4D3A" w:rsidRDefault="00853E48" w:rsidP="00AA093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56BA7" w14:textId="4B6536D1" w:rsidR="00AC3AB9" w:rsidRPr="00AA4D3A" w:rsidRDefault="00AF0C4F" w:rsidP="00AA093B">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 xml:space="preserve">Vlivem období Covid nebyla dosažena cílová hodnota. Projekty nerealizovány z důvodu </w:t>
            </w:r>
            <w:proofErr w:type="spellStart"/>
            <w:r w:rsidRPr="00AA4D3A">
              <w:rPr>
                <w:rFonts w:ascii="Arial" w:eastAsia="Arial" w:hAnsi="Arial" w:cs="Arial"/>
                <w:color w:val="000000"/>
                <w:sz w:val="14"/>
                <w:lang w:val="cs-CZ"/>
              </w:rPr>
              <w:t>přezávazkování</w:t>
            </w:r>
            <w:proofErr w:type="spellEnd"/>
            <w:r w:rsidRPr="00AA4D3A">
              <w:rPr>
                <w:rFonts w:ascii="Arial" w:eastAsia="Arial" w:hAnsi="Arial" w:cs="Arial"/>
                <w:color w:val="000000"/>
                <w:sz w:val="14"/>
                <w:lang w:val="cs-CZ"/>
              </w:rPr>
              <w:t>.</w:t>
            </w:r>
          </w:p>
        </w:tc>
      </w:tr>
      <w:tr w:rsidR="009E46A7" w:rsidRPr="00AA4D3A" w14:paraId="2743B735"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AC8BB" w14:textId="77777777" w:rsidR="00AA093B" w:rsidRPr="00AA4D3A" w:rsidRDefault="00AA093B" w:rsidP="00AA093B">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378F0"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80200/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36236"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informačních materiálů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B6EFC"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Unikátní materiály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D8A52"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3E48"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A924FD5"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A0D8BFF"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24C0ABE0"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E8E7BFB"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B370A3A"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99015D5"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7A26027"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29,000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1292D4E" w14:textId="77777777" w:rsidR="00AA093B" w:rsidRPr="00AA4D3A" w:rsidRDefault="00AA093B" w:rsidP="00AA093B">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15,000</w:t>
            </w:r>
          </w:p>
          <w:p w14:paraId="4B9F34A8" w14:textId="77777777" w:rsidR="00AA093B" w:rsidRPr="00AA4D3A" w:rsidRDefault="00AA093B" w:rsidP="00AA093B">
            <w:pPr>
              <w:rPr>
                <w:rFonts w:ascii="Arial" w:eastAsia="Arial" w:hAnsi="Arial" w:cs="Arial"/>
                <w:sz w:val="14"/>
                <w:szCs w:val="14"/>
                <w:lang w:val="cs-CZ"/>
              </w:rPr>
            </w:pPr>
          </w:p>
          <w:p w14:paraId="50BF5045" w14:textId="77777777" w:rsidR="00AA093B" w:rsidRPr="00AA4D3A" w:rsidRDefault="00AA093B" w:rsidP="00AA093B">
            <w:pPr>
              <w:rPr>
                <w:rFonts w:ascii="Arial" w:eastAsia="Arial" w:hAnsi="Arial" w:cs="Arial"/>
                <w:sz w:val="14"/>
                <w:szCs w:val="14"/>
                <w:lang w:val="cs-CZ"/>
              </w:rPr>
            </w:pPr>
          </w:p>
          <w:p w14:paraId="7B4F6E7D" w14:textId="35B3E0AE" w:rsidR="00AA093B" w:rsidRPr="00AA4D3A" w:rsidRDefault="00AA093B" w:rsidP="00AA093B">
            <w:pPr>
              <w:rPr>
                <w:rFonts w:ascii="Arial" w:eastAsia="Arial" w:hAnsi="Arial" w:cs="Arial"/>
                <w:sz w:val="14"/>
                <w:szCs w:val="14"/>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14EA5B3" w14:textId="517CBC75"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1379A45" w14:textId="789215FE"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8AC2AD" w14:textId="2C103CB1" w:rsidR="00AA093B" w:rsidRPr="00AA4D3A" w:rsidRDefault="00AC3AB9" w:rsidP="00AA093B">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37</w:t>
            </w:r>
          </w:p>
          <w:p w14:paraId="3D262587" w14:textId="2EEC2604" w:rsidR="00AC3AB9" w:rsidRPr="00AA4D3A" w:rsidRDefault="00AC3AB9" w:rsidP="00AA093B">
            <w:pPr>
              <w:tabs>
                <w:tab w:val="left" w:pos="828"/>
              </w:tabs>
              <w:ind w:left="57" w:right="57"/>
              <w:jc w:val="right"/>
              <w:rPr>
                <w:rFonts w:ascii="Arial" w:eastAsia="Arial" w:hAnsi="Arial" w:cs="Arial"/>
                <w:color w:val="000000"/>
                <w:sz w:val="14"/>
                <w:szCs w:val="14"/>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A8B6C" w14:textId="77777777" w:rsidR="00AA093B" w:rsidRPr="00AA4D3A" w:rsidRDefault="00AA093B" w:rsidP="00AA093B">
            <w:pPr>
              <w:ind w:left="57" w:right="57"/>
              <w:rPr>
                <w:rFonts w:ascii="Arial" w:eastAsia="Arial" w:hAnsi="Arial" w:cs="Arial"/>
                <w:color w:val="000000"/>
                <w:sz w:val="14"/>
                <w:szCs w:val="14"/>
                <w:lang w:val="cs-CZ"/>
              </w:rPr>
            </w:pPr>
          </w:p>
        </w:tc>
      </w:tr>
      <w:tr w:rsidR="009E46A7" w:rsidRPr="00AA4D3A" w14:paraId="03AE29A9"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8213A" w14:textId="77777777" w:rsidR="00AA093B" w:rsidRPr="00AA4D3A" w:rsidRDefault="00AA093B" w:rsidP="00AA093B">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F9804"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80200/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7CBAA"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informačních materiálů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CF60C"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Unikátní materiály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81A87" w14:textId="77777777" w:rsidR="00AA093B" w:rsidRPr="00AA4D3A" w:rsidRDefault="00AA093B" w:rsidP="00AA093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E9AAA" w14:textId="77777777" w:rsidR="00AA093B" w:rsidRPr="00AA4D3A" w:rsidRDefault="00AA093B" w:rsidP="00AA093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C303BA1"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16C8174"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1AAF239F"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BF6547E"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414356C"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6524D4B"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E6C2704"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6218618" w14:textId="77777777"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F21FEB1" w14:textId="3956C50C"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27,000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6349A13" w14:textId="417AC785" w:rsidR="00AA093B" w:rsidRPr="00AA4D3A" w:rsidRDefault="00AA093B" w:rsidP="00AA093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BFC527B" w14:textId="77777777" w:rsidR="00AC3AB9" w:rsidRPr="00AA4D3A" w:rsidRDefault="00AC3AB9" w:rsidP="00AA093B">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36</w:t>
            </w:r>
          </w:p>
          <w:p w14:paraId="0B07B993" w14:textId="254A2530" w:rsidR="00AA093B" w:rsidRPr="00AA4D3A" w:rsidRDefault="00AA093B" w:rsidP="00AA093B">
            <w:pPr>
              <w:tabs>
                <w:tab w:val="left" w:pos="828"/>
              </w:tabs>
              <w:ind w:left="57" w:right="57"/>
              <w:jc w:val="right"/>
              <w:rPr>
                <w:rFonts w:ascii="Arial" w:eastAsia="Arial" w:hAnsi="Arial" w:cs="Arial"/>
                <w:color w:val="000000"/>
                <w:sz w:val="14"/>
                <w:szCs w:val="14"/>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FABE" w14:textId="173B06D3" w:rsidR="00AA093B" w:rsidRPr="00AA4D3A" w:rsidRDefault="00AA093B" w:rsidP="00AA093B">
            <w:pPr>
              <w:ind w:left="57" w:right="57"/>
              <w:rPr>
                <w:rFonts w:ascii="Arial" w:eastAsia="Arial" w:hAnsi="Arial" w:cs="Arial"/>
                <w:color w:val="000000"/>
                <w:sz w:val="14"/>
                <w:szCs w:val="14"/>
                <w:lang w:val="cs-CZ"/>
              </w:rPr>
            </w:pPr>
          </w:p>
        </w:tc>
      </w:tr>
      <w:tr w:rsidR="009E46A7" w:rsidRPr="00AA4D3A" w14:paraId="7B1BA23F"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0FBAE" w14:textId="77777777" w:rsidR="008D0F9E" w:rsidRPr="00AA4D3A" w:rsidRDefault="008D0F9E" w:rsidP="008D0F9E">
            <w:pPr>
              <w:rPr>
                <w:highlight w:val="yellow"/>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42066"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BA8E6"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napsaných a zveřejněných analytických a strategických dokumentů (vč. evaluačních)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B29BE"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Dokumenty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D1B9D"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93BB7"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C04A1AF" w14:textId="20A98EE4" w:rsidR="008D0F9E" w:rsidRPr="00AA4D3A" w:rsidRDefault="008D0F9E"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15</w:t>
            </w:r>
            <w:r w:rsidR="007A49D5" w:rsidRPr="00AA4D3A">
              <w:rPr>
                <w:rFonts w:ascii="Arial" w:hAnsi="Arial" w:cs="Arial"/>
                <w:sz w:val="14"/>
                <w:szCs w:val="14"/>
                <w:lang w:val="cs-CZ"/>
              </w:rPr>
              <w:t>0</w:t>
            </w:r>
            <w:r w:rsidRPr="00AA4D3A">
              <w:rPr>
                <w:rFonts w:ascii="Arial" w:hAnsi="Arial" w:cs="Arial"/>
                <w:sz w:val="14"/>
                <w:szCs w:val="14"/>
                <w:lang w:val="cs-CZ"/>
              </w:rPr>
              <w:t>,000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8BBBE58"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58214E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A68C113"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FC3E9F6"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9F3906F"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F8B4C9"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124,000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33C614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E6CCDF6" w14:textId="50D23074" w:rsidR="008D0F9E" w:rsidRPr="00AA4D3A" w:rsidRDefault="008B72F4"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162</w:t>
            </w:r>
            <w:r w:rsidR="008D0F9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F26493B" w14:textId="1E452105" w:rsidR="008D0F9E" w:rsidRPr="00AA4D3A" w:rsidRDefault="00AA093B"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181</w:t>
            </w:r>
            <w:r w:rsidR="00451216" w:rsidRPr="00AA4D3A">
              <w:rPr>
                <w:rFonts w:ascii="Arial" w:hAnsi="Arial" w:cs="Arial"/>
                <w:sz w:val="14"/>
                <w:szCs w:val="14"/>
                <w:lang w:val="cs-CZ"/>
              </w:rPr>
              <w:t>,</w:t>
            </w:r>
            <w:r w:rsidRPr="00AA4D3A">
              <w:rPr>
                <w:rFonts w:ascii="Arial" w:hAnsi="Arial" w:cs="Arial"/>
                <w:sz w:val="14"/>
                <w:szCs w:val="14"/>
                <w:lang w:val="cs-CZ"/>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1575F65" w14:textId="288177C8" w:rsidR="008D0F9E" w:rsidRPr="00AA4D3A" w:rsidRDefault="00661741" w:rsidP="008D0F9E">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176</w:t>
            </w:r>
          </w:p>
          <w:p w14:paraId="03392A73" w14:textId="77777777" w:rsidR="00661741" w:rsidRPr="00AA4D3A" w:rsidRDefault="00661741" w:rsidP="008D0F9E">
            <w:pPr>
              <w:tabs>
                <w:tab w:val="left" w:pos="828"/>
              </w:tabs>
              <w:ind w:left="57" w:right="57"/>
              <w:jc w:val="right"/>
              <w:rPr>
                <w:rFonts w:ascii="Arial" w:hAnsi="Arial" w:cs="Arial"/>
                <w:sz w:val="14"/>
                <w:szCs w:val="14"/>
                <w:lang w:val="cs-CZ"/>
              </w:rPr>
            </w:pPr>
          </w:p>
          <w:p w14:paraId="5AD447CE" w14:textId="49E1E1B9" w:rsidR="000F779D" w:rsidRPr="00AA4D3A" w:rsidRDefault="000F779D" w:rsidP="008D0F9E">
            <w:pPr>
              <w:tabs>
                <w:tab w:val="left" w:pos="828"/>
              </w:tabs>
              <w:ind w:left="57" w:right="57"/>
              <w:jc w:val="right"/>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38ED7" w14:textId="77777777" w:rsidR="008D0F9E" w:rsidRPr="00AA4D3A" w:rsidRDefault="008D0F9E" w:rsidP="008D0F9E">
            <w:pPr>
              <w:ind w:left="57" w:right="57"/>
              <w:rPr>
                <w:rFonts w:ascii="Arial" w:eastAsia="Arial" w:hAnsi="Arial" w:cs="Arial"/>
                <w:color w:val="000000"/>
                <w:sz w:val="14"/>
                <w:highlight w:val="yellow"/>
                <w:lang w:val="cs-CZ"/>
              </w:rPr>
            </w:pPr>
          </w:p>
        </w:tc>
      </w:tr>
      <w:tr w:rsidR="009E46A7" w:rsidRPr="00AA4D3A" w14:paraId="7AE66EC9"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C4A6A" w14:textId="77777777" w:rsidR="008D0F9E" w:rsidRPr="00AA4D3A" w:rsidRDefault="008D0F9E" w:rsidP="008D0F9E">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FA458"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083BC"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napsaných a zveřejněných analytických a strategických dokumentů (vč. evaluačních)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8CE0"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Dokumenty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5574"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A0215"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CEA94A" w14:textId="23DB8A2F" w:rsidR="008D0F9E" w:rsidRPr="00AA4D3A" w:rsidRDefault="008D0F9E"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15</w:t>
            </w:r>
            <w:r w:rsidR="007A49D5" w:rsidRPr="00AA4D3A">
              <w:rPr>
                <w:rFonts w:ascii="Arial" w:hAnsi="Arial" w:cs="Arial"/>
                <w:sz w:val="14"/>
                <w:szCs w:val="14"/>
                <w:lang w:val="cs-CZ"/>
              </w:rPr>
              <w:t>0</w:t>
            </w:r>
            <w:r w:rsidRPr="00AA4D3A">
              <w:rPr>
                <w:rFonts w:ascii="Arial" w:hAnsi="Arial" w:cs="Arial"/>
                <w:sz w:val="14"/>
                <w:szCs w:val="14"/>
                <w:lang w:val="cs-CZ"/>
              </w:rPr>
              <w:t>,000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4411E33"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1306BB6"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9A0EF26"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E0349F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F39554E"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58A839A"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46,000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DE784EF"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E3A46E" w14:textId="2A99BCD7" w:rsidR="008D0F9E" w:rsidRPr="00AA4D3A" w:rsidRDefault="008B72F4"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129</w:t>
            </w:r>
            <w:r w:rsidR="008D0F9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9280779" w14:textId="1C766ABB" w:rsidR="008D0F9E" w:rsidRPr="00AA4D3A" w:rsidRDefault="00AE4337"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143</w:t>
            </w:r>
            <w:r w:rsidR="00A0485B" w:rsidRPr="00AA4D3A">
              <w:rPr>
                <w:rFonts w:ascii="Arial" w:hAnsi="Arial" w:cs="Arial"/>
                <w:sz w:val="14"/>
                <w:szCs w:val="14"/>
                <w:lang w:val="cs-CZ"/>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91EC65C" w14:textId="09DD093A" w:rsidR="008D0F9E" w:rsidRPr="00AA4D3A" w:rsidRDefault="00661741" w:rsidP="008D0F9E">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189</w:t>
            </w:r>
          </w:p>
          <w:p w14:paraId="4FB37C01" w14:textId="7AC50B23" w:rsidR="00661741" w:rsidRPr="00AA4D3A" w:rsidRDefault="00661741" w:rsidP="008D0F9E">
            <w:pPr>
              <w:tabs>
                <w:tab w:val="left" w:pos="828"/>
              </w:tabs>
              <w:ind w:left="57" w:right="57"/>
              <w:jc w:val="right"/>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2468" w14:textId="77777777" w:rsidR="008D0F9E" w:rsidRPr="00AA4D3A" w:rsidRDefault="008D0F9E" w:rsidP="008D0F9E">
            <w:pPr>
              <w:ind w:left="57" w:right="57"/>
              <w:rPr>
                <w:rFonts w:ascii="Arial" w:eastAsia="Arial" w:hAnsi="Arial" w:cs="Arial"/>
                <w:color w:val="000000"/>
                <w:sz w:val="14"/>
                <w:highlight w:val="yellow"/>
                <w:lang w:val="cs-CZ"/>
              </w:rPr>
            </w:pPr>
          </w:p>
        </w:tc>
      </w:tr>
      <w:tr w:rsidR="009E46A7" w:rsidRPr="00AA4D3A" w14:paraId="3DC4336D"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4BCD" w14:textId="77777777" w:rsidR="000F779D" w:rsidRPr="00AA4D3A" w:rsidRDefault="000F779D" w:rsidP="008D0F9E">
            <w:pPr>
              <w:tabs>
                <w:tab w:val="left" w:pos="828"/>
              </w:tabs>
              <w:ind w:left="57" w:right="57"/>
              <w:jc w:val="center"/>
              <w:rPr>
                <w:rFonts w:ascii="Arial" w:eastAsia="Arial" w:hAnsi="Arial" w:cs="Arial"/>
                <w:color w:val="000000"/>
                <w:sz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DB285" w14:textId="77777777" w:rsidR="000F779D" w:rsidRPr="00AA4D3A" w:rsidRDefault="000F779D" w:rsidP="008D0F9E">
            <w:pPr>
              <w:tabs>
                <w:tab w:val="left" w:pos="828"/>
              </w:tabs>
              <w:ind w:left="57" w:right="57"/>
              <w:rPr>
                <w:rFonts w:ascii="Arial" w:eastAsia="Arial" w:hAnsi="Arial" w:cs="Arial"/>
                <w:color w:val="000000"/>
                <w:sz w:val="14"/>
                <w:lang w:val="cs-C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650E3" w14:textId="77777777" w:rsidR="000F779D" w:rsidRPr="00AA4D3A" w:rsidRDefault="000F779D" w:rsidP="008D0F9E">
            <w:pPr>
              <w:tabs>
                <w:tab w:val="left" w:pos="828"/>
              </w:tabs>
              <w:ind w:left="57" w:right="57"/>
              <w:rPr>
                <w:rFonts w:ascii="Arial" w:eastAsia="Arial" w:hAnsi="Arial" w:cs="Arial"/>
                <w:color w:val="000000"/>
                <w:sz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F39F" w14:textId="77777777" w:rsidR="000F779D" w:rsidRPr="00AA4D3A" w:rsidRDefault="000F779D" w:rsidP="008D0F9E">
            <w:pPr>
              <w:ind w:left="57" w:right="57"/>
              <w:rPr>
                <w:rFonts w:ascii="Arial" w:eastAsia="Arial" w:hAnsi="Arial" w:cs="Arial"/>
                <w:color w:val="000000"/>
                <w:sz w:val="14"/>
                <w:lang w:val="cs-CZ"/>
              </w:rPr>
            </w:pP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0ED4" w14:textId="77777777" w:rsidR="000F779D" w:rsidRPr="00AA4D3A" w:rsidRDefault="000F779D" w:rsidP="008D0F9E">
            <w:pPr>
              <w:ind w:left="57" w:right="57"/>
              <w:rPr>
                <w:rFonts w:ascii="Arial" w:eastAsia="Arial" w:hAnsi="Arial" w:cs="Arial"/>
                <w:color w:val="000000"/>
                <w:sz w:val="14"/>
                <w:lang w:val="cs-CZ"/>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99C6D" w14:textId="77777777" w:rsidR="000F779D" w:rsidRPr="00AA4D3A" w:rsidRDefault="000F779D" w:rsidP="008D0F9E">
            <w:pPr>
              <w:tabs>
                <w:tab w:val="left" w:pos="828"/>
              </w:tabs>
              <w:ind w:left="57" w:right="57"/>
              <w:rPr>
                <w:rFonts w:ascii="Arial" w:eastAsia="Arial" w:hAnsi="Arial" w:cs="Arial"/>
                <w:color w:val="000000"/>
                <w:sz w:val="14"/>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EE2F163"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13536378"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011BB9DB"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B5B012"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8306E25"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FE4AFD"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A8F76F4"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CD3692F"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771FF2"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61141BC"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F139354" w14:textId="77777777" w:rsidR="000F779D" w:rsidRPr="00AA4D3A" w:rsidRDefault="000F779D" w:rsidP="008D0F9E">
            <w:pPr>
              <w:tabs>
                <w:tab w:val="left" w:pos="828"/>
              </w:tabs>
              <w:ind w:left="57" w:right="57"/>
              <w:jc w:val="right"/>
              <w:rPr>
                <w:rFonts w:ascii="Arial" w:hAnsi="Arial" w:cs="Arial"/>
                <w:sz w:val="14"/>
                <w:szCs w:val="14"/>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7C2AD" w14:textId="77777777" w:rsidR="000F779D" w:rsidRPr="00AA4D3A" w:rsidRDefault="000F779D" w:rsidP="008D0F9E">
            <w:pPr>
              <w:ind w:left="57" w:right="57"/>
              <w:rPr>
                <w:rFonts w:ascii="Arial" w:eastAsia="Arial" w:hAnsi="Arial" w:cs="Arial"/>
                <w:color w:val="000000"/>
                <w:sz w:val="14"/>
                <w:highlight w:val="yellow"/>
                <w:lang w:val="cs-CZ"/>
              </w:rPr>
            </w:pPr>
          </w:p>
        </w:tc>
      </w:tr>
      <w:tr w:rsidR="009E46A7" w:rsidRPr="00AA4D3A" w14:paraId="75E7BBF8"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52062" w14:textId="77777777" w:rsidR="008D0F9E" w:rsidRPr="00AA4D3A" w:rsidRDefault="008D0F9E" w:rsidP="008D0F9E">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84A1D"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ED6A"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jednání orgánů, pracovních či poradních skupin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3BBCC"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Jednání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551B"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5B809"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921932"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DD6A89"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4CB54D"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D43945"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A5CDEE"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342,000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D9F05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722,000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E5FB05"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737,000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DBB840"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737,000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382306" w14:textId="66EE50C1" w:rsidR="008D0F9E" w:rsidRPr="00AA4D3A" w:rsidRDefault="008B72F4"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862</w:t>
            </w:r>
            <w:r w:rsidR="008D0F9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A48AB9" w14:textId="05E943BB" w:rsidR="008D0F9E" w:rsidRPr="00AA4D3A" w:rsidRDefault="00AA093B"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862,000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46C524" w14:textId="7FB7BA2D" w:rsidR="008D0F9E" w:rsidRPr="00AA4D3A" w:rsidRDefault="00661741" w:rsidP="008D0F9E">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622</w:t>
            </w:r>
          </w:p>
          <w:p w14:paraId="726ACA79" w14:textId="53B75667" w:rsidR="00661741" w:rsidRPr="00AA4D3A" w:rsidRDefault="00661741" w:rsidP="008D0F9E">
            <w:pPr>
              <w:tabs>
                <w:tab w:val="left" w:pos="828"/>
              </w:tabs>
              <w:ind w:left="57" w:right="57"/>
              <w:jc w:val="right"/>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67A1F" w14:textId="77777777" w:rsidR="008D0F9E" w:rsidRPr="00AA4D3A" w:rsidRDefault="008D0F9E" w:rsidP="008D0F9E">
            <w:pPr>
              <w:ind w:left="57" w:right="57"/>
              <w:rPr>
                <w:rFonts w:ascii="Arial" w:eastAsia="Arial" w:hAnsi="Arial" w:cs="Arial"/>
                <w:color w:val="000000"/>
                <w:sz w:val="14"/>
                <w:highlight w:val="yellow"/>
                <w:lang w:val="cs-CZ"/>
              </w:rPr>
            </w:pPr>
          </w:p>
        </w:tc>
      </w:tr>
      <w:tr w:rsidR="009E46A7" w:rsidRPr="00AA4D3A" w14:paraId="4E5D5448"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30896" w14:textId="77777777" w:rsidR="008D0F9E" w:rsidRPr="00AA4D3A" w:rsidRDefault="008D0F9E" w:rsidP="008D0F9E">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 xml:space="preserve">Kumulativní hodnota – výstupy </w:t>
            </w:r>
            <w:r w:rsidRPr="00AA4D3A">
              <w:rPr>
                <w:rFonts w:ascii="Arial" w:eastAsia="Arial" w:hAnsi="Arial" w:cs="Arial"/>
                <w:color w:val="000000"/>
                <w:sz w:val="14"/>
                <w:lang w:val="cs-CZ"/>
              </w:rPr>
              <w:lastRenderedPageBreak/>
              <w:t>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D4720"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lastRenderedPageBreak/>
              <w:t>80600/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E47EE"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jednání orgánů, pracovních či poradních skupin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3CDD"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Jednání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DEE76" w14:textId="77777777" w:rsidR="008D0F9E" w:rsidRPr="00AA4D3A" w:rsidRDefault="008D0F9E" w:rsidP="008D0F9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E83A" w14:textId="77777777" w:rsidR="008D0F9E" w:rsidRPr="00AA4D3A" w:rsidRDefault="008D0F9E" w:rsidP="008D0F9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36DE3A"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F812CA"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F5A04D"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13B0C5"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7146B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B2A974"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389,000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1BB237"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389,000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90B11C" w14:textId="77777777" w:rsidR="008D0F9E" w:rsidRPr="00AA4D3A" w:rsidRDefault="008D0F9E"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389,000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E763CD" w14:textId="5F9CF558" w:rsidR="008D0F9E" w:rsidRPr="00AA4D3A" w:rsidRDefault="008B72F4" w:rsidP="008D0F9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640</w:t>
            </w:r>
            <w:r w:rsidR="008D0F9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EC8724" w14:textId="60D80E76" w:rsidR="008D0F9E" w:rsidRPr="00AA4D3A" w:rsidRDefault="00AA093B"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64</w:t>
            </w:r>
            <w:r w:rsidR="006813BB" w:rsidRPr="00AA4D3A">
              <w:rPr>
                <w:rFonts w:ascii="Arial" w:hAnsi="Arial" w:cs="Arial"/>
                <w:sz w:val="14"/>
                <w:szCs w:val="14"/>
                <w:lang w:val="cs-CZ"/>
              </w:rPr>
              <w:t>6</w:t>
            </w:r>
            <w:r w:rsidRPr="00AA4D3A">
              <w:rPr>
                <w:rFonts w:ascii="Arial" w:hAnsi="Arial" w:cs="Arial"/>
                <w:sz w:val="14"/>
                <w:szCs w:val="14"/>
                <w:lang w:val="cs-CZ"/>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09377C" w14:textId="466E54D2" w:rsidR="008D0F9E" w:rsidRPr="00AA4D3A" w:rsidRDefault="00661741" w:rsidP="008D0F9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26DDC" w14:textId="7EB0FA3B" w:rsidR="008D0F9E" w:rsidRPr="00AA4D3A" w:rsidRDefault="00B35296" w:rsidP="008D0F9E">
            <w:pPr>
              <w:ind w:left="57" w:right="57"/>
              <w:rPr>
                <w:rFonts w:ascii="Arial" w:eastAsia="Arial" w:hAnsi="Arial" w:cs="Arial"/>
                <w:color w:val="000000"/>
                <w:sz w:val="14"/>
                <w:highlight w:val="cyan"/>
                <w:lang w:val="cs-CZ"/>
              </w:rPr>
            </w:pPr>
            <w:r w:rsidRPr="00AA4D3A">
              <w:rPr>
                <w:rFonts w:ascii="Arial" w:eastAsia="Arial" w:hAnsi="Arial" w:cs="Arial"/>
                <w:color w:val="000000"/>
                <w:sz w:val="14"/>
                <w:lang w:val="cs-CZ"/>
              </w:rPr>
              <w:t>Je</w:t>
            </w:r>
            <w:r w:rsidR="00B32267" w:rsidRPr="00AA4D3A">
              <w:rPr>
                <w:rFonts w:ascii="Arial" w:eastAsia="Arial" w:hAnsi="Arial" w:cs="Arial"/>
                <w:color w:val="000000"/>
                <w:sz w:val="14"/>
                <w:lang w:val="cs-CZ"/>
              </w:rPr>
              <w:t>d</w:t>
            </w:r>
            <w:r w:rsidRPr="00AA4D3A">
              <w:rPr>
                <w:rFonts w:ascii="Arial" w:eastAsia="Arial" w:hAnsi="Arial" w:cs="Arial"/>
                <w:color w:val="000000"/>
                <w:sz w:val="14"/>
                <w:lang w:val="cs-CZ"/>
              </w:rPr>
              <w:t xml:space="preserve">nání probíhala po období covidu </w:t>
            </w:r>
            <w:r w:rsidRPr="00AA4D3A">
              <w:rPr>
                <w:rFonts w:ascii="Arial" w:eastAsia="Arial" w:hAnsi="Arial" w:cs="Arial"/>
                <w:color w:val="000000"/>
                <w:sz w:val="14"/>
                <w:lang w:val="cs-CZ"/>
              </w:rPr>
              <w:lastRenderedPageBreak/>
              <w:t xml:space="preserve">ve velké míře </w:t>
            </w:r>
            <w:r w:rsidR="00B32267" w:rsidRPr="00AA4D3A">
              <w:rPr>
                <w:rFonts w:ascii="Arial" w:eastAsia="Arial" w:hAnsi="Arial" w:cs="Arial"/>
                <w:color w:val="000000"/>
                <w:sz w:val="14"/>
                <w:lang w:val="cs-CZ"/>
              </w:rPr>
              <w:t xml:space="preserve">v </w:t>
            </w:r>
            <w:r w:rsidRPr="00AA4D3A">
              <w:rPr>
                <w:rFonts w:ascii="Arial" w:eastAsia="Arial" w:hAnsi="Arial" w:cs="Arial"/>
                <w:color w:val="000000"/>
                <w:sz w:val="14"/>
                <w:lang w:val="cs-CZ"/>
              </w:rPr>
              <w:t>online formě. Z tohoto důvodu se nezapočítala jednání do hodnoty indikátoru.</w:t>
            </w:r>
          </w:p>
        </w:tc>
      </w:tr>
      <w:tr w:rsidR="009E46A7" w:rsidRPr="00AA4D3A" w14:paraId="0A7F67F8"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7334F" w14:textId="77777777" w:rsidR="00F67C12" w:rsidRPr="00AA4D3A" w:rsidRDefault="00F67C12" w:rsidP="00F67C12">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3FC9"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3ACA8"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uskutečněných kontrol a auditů prováděných AO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36A11" w14:textId="77777777" w:rsidR="00F67C12" w:rsidRPr="00AA4D3A" w:rsidRDefault="00F67C12" w:rsidP="00F67C12">
            <w:pPr>
              <w:ind w:left="57" w:right="57"/>
              <w:rPr>
                <w:rFonts w:ascii="Arial" w:eastAsia="Arial" w:hAnsi="Arial" w:cs="Arial"/>
                <w:color w:val="000000"/>
                <w:sz w:val="14"/>
                <w:lang w:val="cs-CZ"/>
              </w:rPr>
            </w:pPr>
            <w:r w:rsidRPr="00AA4D3A">
              <w:rPr>
                <w:rFonts w:ascii="Arial" w:eastAsia="Arial" w:hAnsi="Arial" w:cs="Arial"/>
                <w:color w:val="000000"/>
                <w:sz w:val="14"/>
                <w:lang w:val="cs-CZ"/>
              </w:rPr>
              <w:t>kontroly/ audity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9017E" w14:textId="77777777" w:rsidR="00F67C12" w:rsidRPr="00AA4D3A" w:rsidRDefault="00F67C12" w:rsidP="00F67C1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073A"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8512EB6"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D79D282"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758DAF9F"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7976444"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2 300,00</w:t>
            </w:r>
            <w:r w:rsidR="004F0685" w:rsidRPr="00AA4D3A">
              <w:rPr>
                <w:rFonts w:ascii="Arial" w:hAnsi="Arial" w:cs="Arial"/>
                <w:sz w:val="14"/>
                <w:szCs w:val="14"/>
                <w:lang w:val="cs-CZ"/>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5EE6822"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2 300,00</w:t>
            </w:r>
            <w:r w:rsidR="004F0685" w:rsidRPr="00AA4D3A">
              <w:rPr>
                <w:rFonts w:ascii="Arial" w:hAnsi="Arial" w:cs="Arial"/>
                <w:sz w:val="14"/>
                <w:szCs w:val="14"/>
                <w:lang w:val="cs-C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61DBB9E"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2 300,000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B35904"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2 670,00</w:t>
            </w:r>
            <w:r w:rsidR="004F0685" w:rsidRPr="00AA4D3A">
              <w:rPr>
                <w:rFonts w:ascii="Arial" w:hAnsi="Arial" w:cs="Arial"/>
                <w:sz w:val="14"/>
                <w:szCs w:val="14"/>
                <w:lang w:val="cs-C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46AC645"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2 670,00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F451A69" w14:textId="237D2D21" w:rsidR="00F67C12" w:rsidRPr="00AA4D3A" w:rsidRDefault="008B72F4" w:rsidP="00F67C1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w:t>
            </w:r>
            <w:r w:rsidR="008E3E38" w:rsidRPr="00AA4D3A">
              <w:rPr>
                <w:rFonts w:ascii="Arial" w:hAnsi="Arial" w:cs="Arial"/>
                <w:sz w:val="14"/>
                <w:szCs w:val="14"/>
                <w:lang w:val="cs-CZ"/>
              </w:rPr>
              <w:t xml:space="preserve"> </w:t>
            </w:r>
            <w:r w:rsidRPr="00AA4D3A">
              <w:rPr>
                <w:rFonts w:ascii="Arial" w:hAnsi="Arial" w:cs="Arial"/>
                <w:sz w:val="14"/>
                <w:szCs w:val="14"/>
                <w:lang w:val="cs-CZ"/>
              </w:rPr>
              <w:t>650</w:t>
            </w:r>
            <w:r w:rsidR="00F67C12"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91303B7" w14:textId="6D87051F" w:rsidR="00F67C12" w:rsidRPr="00AA4D3A" w:rsidRDefault="00A101DA" w:rsidP="009D2DA5">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A0485B" w:rsidRPr="00AA4D3A">
              <w:rPr>
                <w:rFonts w:ascii="Arial" w:hAnsi="Arial" w:cs="Arial"/>
                <w:sz w:val="14"/>
                <w:szCs w:val="14"/>
                <w:lang w:val="cs-CZ"/>
              </w:rPr>
              <w:t xml:space="preserve"> 7</w:t>
            </w:r>
            <w:r w:rsidRPr="00AA4D3A">
              <w:rPr>
                <w:rFonts w:ascii="Arial" w:hAnsi="Arial" w:cs="Arial"/>
                <w:sz w:val="14"/>
                <w:szCs w:val="14"/>
                <w:lang w:val="cs-CZ"/>
              </w:rPr>
              <w:t>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6CD3D1" w14:textId="77777777" w:rsidR="00F67C12" w:rsidRPr="00AA4D3A" w:rsidRDefault="00BC3413" w:rsidP="00F67C12">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2</w:t>
            </w:r>
            <w:r w:rsidR="00122D5C" w:rsidRPr="00AA4D3A">
              <w:rPr>
                <w:rFonts w:ascii="Arial" w:hAnsi="Arial" w:cs="Arial"/>
                <w:sz w:val="14"/>
                <w:szCs w:val="14"/>
                <w:lang w:val="cs-CZ"/>
              </w:rPr>
              <w:t> </w:t>
            </w:r>
            <w:r w:rsidRPr="00AA4D3A">
              <w:rPr>
                <w:rFonts w:ascii="Arial" w:hAnsi="Arial" w:cs="Arial"/>
                <w:sz w:val="14"/>
                <w:szCs w:val="14"/>
                <w:lang w:val="cs-CZ"/>
              </w:rPr>
              <w:t>780</w:t>
            </w:r>
            <w:r w:rsidR="00122D5C" w:rsidRPr="00AA4D3A">
              <w:rPr>
                <w:rFonts w:ascii="Arial" w:hAnsi="Arial" w:cs="Arial"/>
                <w:sz w:val="14"/>
                <w:szCs w:val="14"/>
                <w:lang w:val="cs-CZ"/>
              </w:rPr>
              <w:t>,000</w:t>
            </w:r>
          </w:p>
          <w:p w14:paraId="39824797" w14:textId="7D3FF5FF" w:rsidR="00122D5C" w:rsidRPr="00AA4D3A" w:rsidRDefault="00122D5C" w:rsidP="00122D5C">
            <w:pPr>
              <w:tabs>
                <w:tab w:val="left" w:pos="828"/>
              </w:tabs>
              <w:ind w:left="57" w:right="57"/>
              <w:jc w:val="center"/>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149F7" w14:textId="77777777" w:rsidR="00F67C12" w:rsidRPr="00AA4D3A" w:rsidRDefault="00F67C12" w:rsidP="00F67C12">
            <w:pPr>
              <w:ind w:left="57" w:right="57"/>
              <w:rPr>
                <w:rFonts w:ascii="Arial" w:eastAsia="Arial" w:hAnsi="Arial" w:cs="Arial"/>
                <w:color w:val="000000"/>
                <w:sz w:val="14"/>
                <w:highlight w:val="yellow"/>
                <w:lang w:val="cs-CZ"/>
              </w:rPr>
            </w:pPr>
          </w:p>
        </w:tc>
      </w:tr>
      <w:tr w:rsidR="009E46A7" w:rsidRPr="00AA4D3A" w14:paraId="7EB5136F"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44366" w14:textId="77777777" w:rsidR="00F67C12" w:rsidRPr="00AA4D3A" w:rsidRDefault="00F67C12" w:rsidP="00F67C12">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83A3"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8C70E"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uskutečněných kontrol a auditů prováděných AO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1877" w14:textId="77777777" w:rsidR="00F67C12" w:rsidRPr="00AA4D3A" w:rsidRDefault="00F67C12" w:rsidP="00F67C12">
            <w:pPr>
              <w:ind w:left="57" w:right="57"/>
              <w:rPr>
                <w:rFonts w:ascii="Arial" w:eastAsia="Arial" w:hAnsi="Arial" w:cs="Arial"/>
                <w:color w:val="000000"/>
                <w:sz w:val="14"/>
                <w:lang w:val="cs-CZ"/>
              </w:rPr>
            </w:pPr>
            <w:r w:rsidRPr="00AA4D3A">
              <w:rPr>
                <w:rFonts w:ascii="Arial" w:eastAsia="Arial" w:hAnsi="Arial" w:cs="Arial"/>
                <w:color w:val="000000"/>
                <w:sz w:val="14"/>
                <w:lang w:val="cs-CZ"/>
              </w:rPr>
              <w:t>kontroly/ audity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C3F70" w14:textId="77777777" w:rsidR="00F67C12" w:rsidRPr="00AA4D3A" w:rsidRDefault="00F67C12" w:rsidP="00F67C1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539F" w14:textId="77777777" w:rsidR="00F67C12" w:rsidRPr="00AA4D3A" w:rsidRDefault="00F67C12" w:rsidP="00F67C1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36F3D8"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03593B0"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26FA832"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4572A"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5E0A74B"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67EDB90"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1 381,000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BB9F728"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1 381,00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84B9D2F" w14:textId="77777777" w:rsidR="00F67C12" w:rsidRPr="00AA4D3A" w:rsidRDefault="00F67C12"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1 381,00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DA0464" w14:textId="69674E53" w:rsidR="00F67C12" w:rsidRPr="00AA4D3A" w:rsidRDefault="008B72F4" w:rsidP="00F67C1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w:t>
            </w:r>
            <w:r w:rsidR="008910A5" w:rsidRPr="00AA4D3A">
              <w:rPr>
                <w:rFonts w:ascii="Arial" w:hAnsi="Arial" w:cs="Arial"/>
                <w:sz w:val="14"/>
                <w:szCs w:val="14"/>
                <w:lang w:val="cs-CZ"/>
              </w:rPr>
              <w:t xml:space="preserve"> </w:t>
            </w:r>
            <w:r w:rsidRPr="00AA4D3A">
              <w:rPr>
                <w:rFonts w:ascii="Arial" w:hAnsi="Arial" w:cs="Arial"/>
                <w:sz w:val="14"/>
                <w:szCs w:val="14"/>
                <w:lang w:val="cs-CZ"/>
              </w:rPr>
              <w:t>366</w:t>
            </w:r>
            <w:r w:rsidR="00F67C12"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1E754E2" w14:textId="11CEFA98" w:rsidR="00F67C12" w:rsidRPr="00AA4D3A" w:rsidRDefault="00A101DA"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2 366,000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2B032CD" w14:textId="4128FFBF" w:rsidR="00F67C12" w:rsidRPr="00AA4D3A" w:rsidRDefault="00BC3413" w:rsidP="00F67C1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122D5C" w:rsidRPr="00AA4D3A">
              <w:rPr>
                <w:rFonts w:ascii="Arial" w:hAnsi="Arial" w:cs="Arial"/>
                <w:sz w:val="14"/>
                <w:szCs w:val="14"/>
                <w:lang w:val="cs-CZ"/>
              </w:rPr>
              <w:t xml:space="preserve"> </w:t>
            </w:r>
            <w:r w:rsidRPr="00AA4D3A">
              <w:rPr>
                <w:rFonts w:ascii="Arial" w:hAnsi="Arial" w:cs="Arial"/>
                <w:sz w:val="14"/>
                <w:szCs w:val="14"/>
                <w:lang w:val="cs-CZ"/>
              </w:rPr>
              <w:t>799</w:t>
            </w:r>
            <w:r w:rsidR="00122D5C" w:rsidRPr="00AA4D3A">
              <w:rPr>
                <w:rFonts w:ascii="Arial" w:hAnsi="Arial" w:cs="Arial"/>
                <w:sz w:val="14"/>
                <w:szCs w:val="14"/>
                <w:lang w:val="cs-CZ"/>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AE01" w14:textId="77777777" w:rsidR="00F67C12" w:rsidRPr="00AA4D3A" w:rsidRDefault="00F67C12" w:rsidP="00F67C12">
            <w:pPr>
              <w:ind w:left="57" w:right="57"/>
              <w:rPr>
                <w:rFonts w:ascii="Arial" w:eastAsia="Arial" w:hAnsi="Arial" w:cs="Arial"/>
                <w:color w:val="000000"/>
                <w:sz w:val="14"/>
                <w:highlight w:val="yellow"/>
                <w:lang w:val="cs-CZ"/>
              </w:rPr>
            </w:pPr>
          </w:p>
        </w:tc>
      </w:tr>
      <w:tr w:rsidR="009E46A7" w:rsidRPr="00AA4D3A" w14:paraId="1EB5474B"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77693" w14:textId="77777777" w:rsidR="00DD094B" w:rsidRPr="00AA4D3A" w:rsidRDefault="00DD094B" w:rsidP="00DD094B">
            <w:pPr>
              <w:rPr>
                <w:highlight w:val="yellow"/>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C9296"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04C47"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finálních zpráv o auditu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AF3B9"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zprávy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4AEF7"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8FA64"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CEAC52B"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59AB93E"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4BC16952"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5F25AE9"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D967A9B"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0EA5D9C"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A15E038"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47A72D"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BE5333B" w14:textId="3B34A683" w:rsidR="00DD094B" w:rsidRPr="00AA4D3A" w:rsidRDefault="008B72F4" w:rsidP="00DD094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28</w:t>
            </w:r>
            <w:r w:rsidR="00DD094B"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2EB15A8" w14:textId="4C7053E3" w:rsidR="00DD094B" w:rsidRPr="00AA4D3A" w:rsidRDefault="00A101D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FAAA2D9" w14:textId="2177D1EA" w:rsidR="00DD094B" w:rsidRPr="00AA4D3A" w:rsidRDefault="00670E1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65059" w14:textId="4D06A9B1" w:rsidR="00DD094B" w:rsidRPr="00AA4D3A" w:rsidRDefault="00DD094B" w:rsidP="00DD094B">
            <w:pPr>
              <w:ind w:left="57" w:right="57"/>
              <w:rPr>
                <w:rFonts w:ascii="Arial" w:eastAsia="Arial" w:hAnsi="Arial" w:cs="Arial"/>
                <w:color w:val="000000"/>
                <w:sz w:val="14"/>
                <w:highlight w:val="yellow"/>
                <w:lang w:val="cs-CZ"/>
              </w:rPr>
            </w:pPr>
          </w:p>
        </w:tc>
      </w:tr>
      <w:tr w:rsidR="009E46A7" w:rsidRPr="00AA4D3A" w14:paraId="799C126F"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CBD5F" w14:textId="77777777" w:rsidR="00DD094B" w:rsidRPr="00AA4D3A" w:rsidRDefault="00DD094B" w:rsidP="00DD094B">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9B708"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F9FB9"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finálních zpráv o auditu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F52C0"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zprávy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61BA"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C51B"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B980EA"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0935E42"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1093EE3C"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2728A0"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74E37C5"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EBE82DF"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AF53B1"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A2A8D5D"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D7DD705" w14:textId="6DE4B9B1" w:rsidR="00DD094B" w:rsidRPr="00AA4D3A" w:rsidRDefault="008B72F4" w:rsidP="00DD094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24</w:t>
            </w:r>
            <w:r w:rsidR="00DD094B"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FAE9110" w14:textId="0C4F0DED" w:rsidR="00DD094B" w:rsidRPr="00AA4D3A" w:rsidRDefault="00A101D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000021" w14:textId="0CBCC0EC" w:rsidR="00DD094B" w:rsidRPr="00AA4D3A" w:rsidRDefault="00670E1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1F2CB" w14:textId="1BC24B6D" w:rsidR="00851F98" w:rsidRPr="00AA4D3A" w:rsidRDefault="00B32267" w:rsidP="00DD094B">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Projekty byly ukončeny dříve</w:t>
            </w:r>
            <w:r w:rsidR="00B35296" w:rsidRPr="00AA4D3A">
              <w:rPr>
                <w:rFonts w:ascii="Arial" w:eastAsia="Arial" w:hAnsi="Arial" w:cs="Arial"/>
                <w:color w:val="000000"/>
                <w:sz w:val="14"/>
                <w:lang w:val="cs-CZ"/>
              </w:rPr>
              <w:t xml:space="preserve"> z důvodu </w:t>
            </w:r>
            <w:proofErr w:type="spellStart"/>
            <w:r w:rsidR="00B35296" w:rsidRPr="00AA4D3A">
              <w:rPr>
                <w:rFonts w:ascii="Arial" w:eastAsia="Arial" w:hAnsi="Arial" w:cs="Arial"/>
                <w:color w:val="000000"/>
                <w:sz w:val="14"/>
                <w:lang w:val="cs-CZ"/>
              </w:rPr>
              <w:t>přezávazkován</w:t>
            </w:r>
            <w:r w:rsidRPr="00AA4D3A">
              <w:rPr>
                <w:rFonts w:ascii="Arial" w:eastAsia="Arial" w:hAnsi="Arial" w:cs="Arial"/>
                <w:color w:val="000000"/>
                <w:sz w:val="14"/>
                <w:lang w:val="cs-CZ"/>
              </w:rPr>
              <w:t>í</w:t>
            </w:r>
            <w:proofErr w:type="spellEnd"/>
            <w:r w:rsidR="00B35296" w:rsidRPr="00AA4D3A">
              <w:rPr>
                <w:rFonts w:ascii="Arial" w:eastAsia="Arial" w:hAnsi="Arial" w:cs="Arial"/>
                <w:color w:val="000000"/>
                <w:sz w:val="14"/>
                <w:lang w:val="cs-CZ"/>
              </w:rPr>
              <w:t xml:space="preserve">, proto </w:t>
            </w:r>
            <w:r w:rsidRPr="00AA4D3A">
              <w:rPr>
                <w:rFonts w:ascii="Arial" w:eastAsia="Arial" w:hAnsi="Arial" w:cs="Arial"/>
                <w:color w:val="000000"/>
                <w:sz w:val="14"/>
                <w:lang w:val="cs-CZ"/>
              </w:rPr>
              <w:t xml:space="preserve">nebyla </w:t>
            </w:r>
            <w:del w:id="61" w:author="Mikanová Helena" w:date="2024-11-22T10:26:00Z">
              <w:r w:rsidR="00B35296" w:rsidRPr="00AA4D3A" w:rsidDel="00DE39C1">
                <w:rPr>
                  <w:rFonts w:ascii="Arial" w:eastAsia="Arial" w:hAnsi="Arial" w:cs="Arial"/>
                  <w:color w:val="000000"/>
                  <w:sz w:val="14"/>
                  <w:lang w:val="cs-CZ"/>
                </w:rPr>
                <w:delText xml:space="preserve"> </w:delText>
              </w:r>
            </w:del>
            <w:r w:rsidR="00B35296" w:rsidRPr="00AA4D3A">
              <w:rPr>
                <w:rFonts w:ascii="Arial" w:eastAsia="Arial" w:hAnsi="Arial" w:cs="Arial"/>
                <w:color w:val="000000"/>
                <w:sz w:val="14"/>
                <w:lang w:val="cs-CZ"/>
              </w:rPr>
              <w:t>naplněn</w:t>
            </w:r>
            <w:r w:rsidRPr="00AA4D3A">
              <w:rPr>
                <w:rFonts w:ascii="Arial" w:eastAsia="Arial" w:hAnsi="Arial" w:cs="Arial"/>
                <w:color w:val="000000"/>
                <w:sz w:val="14"/>
                <w:lang w:val="cs-CZ"/>
              </w:rPr>
              <w:t>a</w:t>
            </w:r>
            <w:r w:rsidR="00B35296" w:rsidRPr="00AA4D3A">
              <w:rPr>
                <w:rFonts w:ascii="Arial" w:eastAsia="Arial" w:hAnsi="Arial" w:cs="Arial"/>
                <w:color w:val="000000"/>
                <w:sz w:val="14"/>
                <w:lang w:val="cs-CZ"/>
              </w:rPr>
              <w:t xml:space="preserve"> cílov</w:t>
            </w:r>
            <w:r w:rsidRPr="00AA4D3A">
              <w:rPr>
                <w:rFonts w:ascii="Arial" w:eastAsia="Arial" w:hAnsi="Arial" w:cs="Arial"/>
                <w:color w:val="000000"/>
                <w:sz w:val="14"/>
                <w:lang w:val="cs-CZ"/>
              </w:rPr>
              <w:t>á</w:t>
            </w:r>
            <w:r w:rsidR="00B35296" w:rsidRPr="00AA4D3A">
              <w:rPr>
                <w:rFonts w:ascii="Arial" w:eastAsia="Arial" w:hAnsi="Arial" w:cs="Arial"/>
                <w:color w:val="000000"/>
                <w:sz w:val="14"/>
                <w:lang w:val="cs-CZ"/>
              </w:rPr>
              <w:t xml:space="preserve"> hodnot</w:t>
            </w:r>
            <w:r w:rsidRPr="00AA4D3A">
              <w:rPr>
                <w:rFonts w:ascii="Arial" w:eastAsia="Arial" w:hAnsi="Arial" w:cs="Arial"/>
                <w:color w:val="000000"/>
                <w:sz w:val="14"/>
                <w:lang w:val="cs-CZ"/>
              </w:rPr>
              <w:t>a</w:t>
            </w:r>
            <w:r w:rsidR="00B35296" w:rsidRPr="00AA4D3A">
              <w:rPr>
                <w:rFonts w:ascii="Arial" w:eastAsia="Arial" w:hAnsi="Arial" w:cs="Arial"/>
                <w:color w:val="000000"/>
                <w:sz w:val="14"/>
                <w:lang w:val="cs-CZ"/>
              </w:rPr>
              <w:t>.</w:t>
            </w:r>
          </w:p>
        </w:tc>
      </w:tr>
      <w:tr w:rsidR="009E46A7" w:rsidRPr="00AA4D3A" w14:paraId="414CB2B4"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3178" w14:textId="77777777" w:rsidR="00DD094B" w:rsidRPr="00AA4D3A" w:rsidRDefault="00DD094B" w:rsidP="00DD094B">
            <w:pPr>
              <w:rPr>
                <w:highlight w:val="yellow"/>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2C040"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81101/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65A99"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tuzemských a zahraničních pracovních cest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E8974"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C1A4F"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A0325"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9377000" w14:textId="4472575C"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3 3</w:t>
            </w:r>
            <w:r w:rsidR="00842E9E" w:rsidRPr="00AA4D3A">
              <w:rPr>
                <w:rFonts w:ascii="Arial" w:hAnsi="Arial" w:cs="Arial"/>
                <w:sz w:val="14"/>
                <w:szCs w:val="14"/>
                <w:lang w:val="cs-CZ"/>
              </w:rPr>
              <w:t>0</w:t>
            </w:r>
            <w:r w:rsidR="007A49D5" w:rsidRPr="00AA4D3A">
              <w:rPr>
                <w:rFonts w:ascii="Arial" w:hAnsi="Arial" w:cs="Arial"/>
                <w:sz w:val="14"/>
                <w:szCs w:val="14"/>
                <w:lang w:val="cs-CZ"/>
              </w:rPr>
              <w:t>0</w:t>
            </w:r>
            <w:r w:rsidRPr="00AA4D3A">
              <w:rPr>
                <w:rFonts w:ascii="Arial" w:hAnsi="Arial" w:cs="Arial"/>
                <w:sz w:val="14"/>
                <w:szCs w:val="14"/>
                <w:lang w:val="cs-CZ"/>
              </w:rPr>
              <w:t>,000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ED0540B"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0934EBA3"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E408430"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280,000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C1BF337"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1 120,000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74E4D49"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1 900,000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F7CE3A"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3 350,000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AAF3F57"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3 350,000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01DD641" w14:textId="7AB4ADCA" w:rsidR="00DD094B" w:rsidRPr="00AA4D3A" w:rsidRDefault="008B72F4" w:rsidP="00DD094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w:t>
            </w:r>
            <w:r w:rsidR="008E3E38" w:rsidRPr="00AA4D3A">
              <w:rPr>
                <w:rFonts w:ascii="Arial" w:hAnsi="Arial" w:cs="Arial"/>
                <w:sz w:val="14"/>
                <w:szCs w:val="14"/>
                <w:lang w:val="cs-CZ"/>
              </w:rPr>
              <w:t xml:space="preserve"> </w:t>
            </w:r>
            <w:r w:rsidRPr="00AA4D3A">
              <w:rPr>
                <w:rFonts w:ascii="Arial" w:hAnsi="Arial" w:cs="Arial"/>
                <w:sz w:val="14"/>
                <w:szCs w:val="14"/>
                <w:lang w:val="cs-CZ"/>
              </w:rPr>
              <w:t>352</w:t>
            </w:r>
            <w:r w:rsidR="00DD094B"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3B159CC" w14:textId="4FD5E422" w:rsidR="00DD094B" w:rsidRPr="00AA4D3A" w:rsidRDefault="00A101D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3 352,000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6D1CB33" w14:textId="2247547F" w:rsidR="00DD094B" w:rsidRPr="00AA4D3A" w:rsidRDefault="006C02F0" w:rsidP="00DD094B">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3</w:t>
            </w:r>
            <w:r w:rsidR="00122D5C" w:rsidRPr="00AA4D3A">
              <w:rPr>
                <w:rFonts w:ascii="Arial" w:hAnsi="Arial" w:cs="Arial"/>
                <w:sz w:val="14"/>
                <w:szCs w:val="14"/>
                <w:lang w:val="cs-CZ"/>
              </w:rPr>
              <w:t xml:space="preserve"> </w:t>
            </w:r>
            <w:r w:rsidRPr="00AA4D3A">
              <w:rPr>
                <w:rFonts w:ascii="Arial" w:hAnsi="Arial" w:cs="Arial"/>
                <w:sz w:val="14"/>
                <w:szCs w:val="14"/>
                <w:lang w:val="cs-CZ"/>
              </w:rPr>
              <w:t>151</w:t>
            </w:r>
            <w:r w:rsidR="00122D5C" w:rsidRPr="00AA4D3A">
              <w:rPr>
                <w:rFonts w:ascii="Arial" w:hAnsi="Arial" w:cs="Arial"/>
                <w:sz w:val="14"/>
                <w:szCs w:val="14"/>
                <w:lang w:val="cs-CZ"/>
              </w:rPr>
              <w:t>,000</w:t>
            </w:r>
          </w:p>
          <w:p w14:paraId="75CECD4F" w14:textId="44056D38" w:rsidR="006C02F0" w:rsidRPr="00AA4D3A" w:rsidRDefault="006C02F0" w:rsidP="00DD094B">
            <w:pPr>
              <w:tabs>
                <w:tab w:val="left" w:pos="828"/>
              </w:tabs>
              <w:ind w:left="57" w:right="57"/>
              <w:jc w:val="right"/>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7469D" w14:textId="77777777" w:rsidR="00DD094B" w:rsidRPr="00AA4D3A" w:rsidRDefault="00DD094B" w:rsidP="00DD094B">
            <w:pPr>
              <w:ind w:left="57" w:right="57"/>
              <w:rPr>
                <w:rFonts w:ascii="Arial" w:eastAsia="Arial" w:hAnsi="Arial" w:cs="Arial"/>
                <w:color w:val="000000"/>
                <w:sz w:val="14"/>
                <w:highlight w:val="yellow"/>
                <w:lang w:val="cs-CZ"/>
              </w:rPr>
            </w:pPr>
          </w:p>
        </w:tc>
      </w:tr>
      <w:tr w:rsidR="009E46A7" w:rsidRPr="00AA4D3A" w14:paraId="53571AD6"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069AD" w14:textId="77777777" w:rsidR="00DD094B" w:rsidRPr="00AA4D3A" w:rsidRDefault="00DD094B" w:rsidP="00DD094B">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2D3DD"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81101/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679BC"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tuzemských a zahraničních pracovních cest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900D4"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B58E" w14:textId="77777777" w:rsidR="00DD094B" w:rsidRPr="00AA4D3A" w:rsidRDefault="00DD094B" w:rsidP="00DD094B">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F020C" w14:textId="77777777" w:rsidR="00DD094B" w:rsidRPr="00AA4D3A" w:rsidRDefault="00DD094B" w:rsidP="00DD094B">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A0E4AB1" w14:textId="6CCF90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3 3</w:t>
            </w:r>
            <w:r w:rsidR="007A49D5" w:rsidRPr="00AA4D3A">
              <w:rPr>
                <w:rFonts w:ascii="Arial" w:hAnsi="Arial" w:cs="Arial"/>
                <w:sz w:val="14"/>
                <w:szCs w:val="14"/>
                <w:lang w:val="cs-CZ"/>
              </w:rPr>
              <w:t>0</w:t>
            </w:r>
            <w:r w:rsidRPr="00AA4D3A">
              <w:rPr>
                <w:rFonts w:ascii="Arial" w:hAnsi="Arial" w:cs="Arial"/>
                <w:sz w:val="14"/>
                <w:szCs w:val="14"/>
                <w:lang w:val="cs-CZ"/>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11545B52"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6C40055E"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F1AEA45"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69A5478"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9A78618"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1 979,000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ACFFBFE"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1 979,000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8031EBC" w14:textId="77777777" w:rsidR="00DD094B" w:rsidRPr="00AA4D3A" w:rsidRDefault="00DD094B"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1 979,000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BED583" w14:textId="007C0D35" w:rsidR="00DD094B" w:rsidRPr="00AA4D3A" w:rsidRDefault="008B72F4" w:rsidP="00DD094B">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w:t>
            </w:r>
            <w:r w:rsidR="008E3E38" w:rsidRPr="00AA4D3A">
              <w:rPr>
                <w:rFonts w:ascii="Arial" w:hAnsi="Arial" w:cs="Arial"/>
                <w:sz w:val="14"/>
                <w:szCs w:val="14"/>
                <w:lang w:val="cs-CZ"/>
              </w:rPr>
              <w:t xml:space="preserve"> </w:t>
            </w:r>
            <w:r w:rsidRPr="00AA4D3A">
              <w:rPr>
                <w:rFonts w:ascii="Arial" w:hAnsi="Arial" w:cs="Arial"/>
                <w:sz w:val="14"/>
                <w:szCs w:val="14"/>
                <w:lang w:val="cs-CZ"/>
              </w:rPr>
              <w:t>027</w:t>
            </w:r>
            <w:r w:rsidR="00DD094B"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611B372" w14:textId="5B9DDE8A" w:rsidR="00DD094B" w:rsidRPr="00AA4D3A" w:rsidRDefault="00A101DA"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3 027,000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01DE061" w14:textId="241F5A18" w:rsidR="00DD094B" w:rsidRPr="00AA4D3A" w:rsidRDefault="006C02F0" w:rsidP="00DD094B">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w:t>
            </w:r>
            <w:r w:rsidR="00122D5C" w:rsidRPr="00AA4D3A">
              <w:rPr>
                <w:rFonts w:ascii="Arial" w:hAnsi="Arial" w:cs="Arial"/>
                <w:sz w:val="14"/>
                <w:szCs w:val="14"/>
                <w:lang w:val="cs-CZ"/>
              </w:rPr>
              <w:t xml:space="preserve"> </w:t>
            </w:r>
            <w:r w:rsidRPr="00AA4D3A">
              <w:rPr>
                <w:rFonts w:ascii="Arial" w:hAnsi="Arial" w:cs="Arial"/>
                <w:sz w:val="14"/>
                <w:szCs w:val="14"/>
                <w:lang w:val="cs-CZ"/>
              </w:rPr>
              <w:t>377</w:t>
            </w:r>
            <w:r w:rsidR="00122D5C" w:rsidRPr="00AA4D3A">
              <w:rPr>
                <w:rFonts w:ascii="Arial" w:hAnsi="Arial" w:cs="Arial"/>
                <w:sz w:val="14"/>
                <w:szCs w:val="14"/>
                <w:lang w:val="cs-CZ"/>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930C" w14:textId="77777777" w:rsidR="00DD094B" w:rsidRPr="00AA4D3A" w:rsidRDefault="00DD094B" w:rsidP="00DD094B">
            <w:pPr>
              <w:ind w:left="57" w:right="57"/>
              <w:rPr>
                <w:rFonts w:ascii="Arial" w:eastAsia="Arial" w:hAnsi="Arial" w:cs="Arial"/>
                <w:color w:val="000000"/>
                <w:sz w:val="14"/>
                <w:highlight w:val="yellow"/>
                <w:lang w:val="cs-CZ"/>
              </w:rPr>
            </w:pPr>
          </w:p>
        </w:tc>
      </w:tr>
      <w:tr w:rsidR="009E46A7" w:rsidRPr="00AA4D3A" w14:paraId="44769899"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57A9" w14:textId="77777777" w:rsidR="0019761E" w:rsidRPr="00AA4D3A" w:rsidRDefault="0019761E" w:rsidP="0019761E">
            <w:pPr>
              <w:rPr>
                <w:highlight w:val="yellow"/>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8D904"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5A81"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uskutečněných školení, seminářů, workshopů a konferencí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EB77D" w14:textId="77777777" w:rsidR="0019761E" w:rsidRPr="00AA4D3A" w:rsidRDefault="0019761E" w:rsidP="0019761E">
            <w:pPr>
              <w:ind w:left="57" w:right="57"/>
              <w:rPr>
                <w:rFonts w:ascii="Arial" w:eastAsia="Arial" w:hAnsi="Arial" w:cs="Arial"/>
                <w:color w:val="000000"/>
                <w:sz w:val="14"/>
                <w:lang w:val="cs-CZ"/>
              </w:rPr>
            </w:pPr>
            <w:r w:rsidRPr="00AA4D3A">
              <w:rPr>
                <w:rFonts w:ascii="Arial" w:eastAsia="Arial" w:hAnsi="Arial" w:cs="Arial"/>
                <w:color w:val="000000"/>
                <w:sz w:val="14"/>
                <w:lang w:val="cs-CZ"/>
              </w:rPr>
              <w:t>Aktivity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3231" w14:textId="77777777" w:rsidR="0019761E" w:rsidRPr="00AA4D3A" w:rsidRDefault="0019761E" w:rsidP="0019761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C5E57"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ECBEF98" w14:textId="44B002A3" w:rsidR="0019761E" w:rsidRPr="00AA4D3A" w:rsidRDefault="007C4517"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2 </w:t>
            </w:r>
            <w:r w:rsidR="007A49D5" w:rsidRPr="00AA4D3A">
              <w:rPr>
                <w:rFonts w:ascii="Arial" w:hAnsi="Arial" w:cs="Arial"/>
                <w:sz w:val="14"/>
                <w:szCs w:val="14"/>
                <w:lang w:val="cs-CZ"/>
              </w:rPr>
              <w:t>500</w:t>
            </w:r>
            <w:r w:rsidR="0019761E" w:rsidRPr="00AA4D3A">
              <w:rPr>
                <w:rFonts w:ascii="Arial" w:hAnsi="Arial" w:cs="Arial"/>
                <w:sz w:val="14"/>
                <w:szCs w:val="14"/>
                <w:lang w:val="cs-CZ"/>
              </w:rPr>
              <w:t>,000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0B378B4"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602A6D1A"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6A864DF"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1 954,000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532A478"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2 015,000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2DC40D2"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1 700,000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6AF9F17"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2 083,000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A771749"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2 242,000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5C534DE" w14:textId="02BCC150" w:rsidR="0019761E" w:rsidRPr="00AA4D3A" w:rsidRDefault="008B72F4" w:rsidP="0019761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w:t>
            </w:r>
            <w:r w:rsidR="008E3E38" w:rsidRPr="00AA4D3A">
              <w:rPr>
                <w:rFonts w:ascii="Arial" w:hAnsi="Arial" w:cs="Arial"/>
                <w:sz w:val="14"/>
                <w:szCs w:val="14"/>
                <w:lang w:val="cs-CZ"/>
              </w:rPr>
              <w:t xml:space="preserve"> </w:t>
            </w:r>
            <w:r w:rsidRPr="00AA4D3A">
              <w:rPr>
                <w:rFonts w:ascii="Arial" w:hAnsi="Arial" w:cs="Arial"/>
                <w:sz w:val="14"/>
                <w:szCs w:val="14"/>
                <w:lang w:val="cs-CZ"/>
              </w:rPr>
              <w:t>619</w:t>
            </w:r>
            <w:r w:rsidR="0019761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98A1179" w14:textId="6F767D88" w:rsidR="0019761E" w:rsidRPr="00AA4D3A" w:rsidRDefault="00A101DA"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A0485B" w:rsidRPr="00AA4D3A">
              <w:rPr>
                <w:rFonts w:ascii="Arial" w:hAnsi="Arial" w:cs="Arial"/>
                <w:sz w:val="14"/>
                <w:szCs w:val="14"/>
                <w:lang w:val="cs-CZ"/>
              </w:rPr>
              <w:t> </w:t>
            </w:r>
            <w:r w:rsidRPr="00AA4D3A">
              <w:rPr>
                <w:rFonts w:ascii="Arial" w:hAnsi="Arial" w:cs="Arial"/>
                <w:sz w:val="14"/>
                <w:szCs w:val="14"/>
                <w:lang w:val="cs-CZ"/>
              </w:rPr>
              <w:t>748</w:t>
            </w:r>
            <w:r w:rsidR="00A0485B" w:rsidRPr="00AA4D3A">
              <w:rPr>
                <w:rFonts w:ascii="Arial" w:hAnsi="Arial" w:cs="Arial"/>
                <w:sz w:val="14"/>
                <w:szCs w:val="14"/>
                <w:lang w:val="cs-CZ"/>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0CD2D39" w14:textId="23E51845" w:rsidR="0019761E" w:rsidRPr="00AA4D3A" w:rsidRDefault="004F3F89"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w:t>
            </w:r>
            <w:r w:rsidR="00ED75ED" w:rsidRPr="00AA4D3A">
              <w:rPr>
                <w:rFonts w:ascii="Arial" w:hAnsi="Arial" w:cs="Arial"/>
                <w:sz w:val="14"/>
                <w:szCs w:val="14"/>
                <w:lang w:val="cs-CZ"/>
              </w:rPr>
              <w:t xml:space="preserve"> </w:t>
            </w:r>
            <w:r w:rsidRPr="00AA4D3A">
              <w:rPr>
                <w:rFonts w:ascii="Arial" w:hAnsi="Arial" w:cs="Arial"/>
                <w:sz w:val="14"/>
                <w:szCs w:val="14"/>
                <w:lang w:val="cs-CZ"/>
              </w:rPr>
              <w:t>81602634,87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C8426" w14:textId="77777777" w:rsidR="0019761E" w:rsidRPr="00AA4D3A" w:rsidRDefault="0019761E" w:rsidP="0019761E">
            <w:pPr>
              <w:ind w:left="57" w:right="57"/>
              <w:rPr>
                <w:rFonts w:ascii="Arial" w:eastAsia="Arial" w:hAnsi="Arial" w:cs="Arial"/>
                <w:color w:val="000000"/>
                <w:sz w:val="14"/>
                <w:highlight w:val="yellow"/>
                <w:lang w:val="cs-CZ"/>
              </w:rPr>
            </w:pPr>
          </w:p>
        </w:tc>
      </w:tr>
      <w:tr w:rsidR="009E46A7" w:rsidRPr="00AA4D3A" w14:paraId="33175A83"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8EF04" w14:textId="77777777" w:rsidR="0019761E" w:rsidRPr="00AA4D3A" w:rsidRDefault="0019761E" w:rsidP="0019761E">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6203A"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F3E9D"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uskutečněných školení, seminářů, workshopů a konferencí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FC75" w14:textId="77777777" w:rsidR="0019761E" w:rsidRPr="00AA4D3A" w:rsidRDefault="0019761E" w:rsidP="0019761E">
            <w:pPr>
              <w:ind w:left="57" w:right="57"/>
              <w:rPr>
                <w:rFonts w:ascii="Arial" w:eastAsia="Arial" w:hAnsi="Arial" w:cs="Arial"/>
                <w:color w:val="000000"/>
                <w:sz w:val="14"/>
                <w:lang w:val="cs-CZ"/>
              </w:rPr>
            </w:pPr>
            <w:r w:rsidRPr="00AA4D3A">
              <w:rPr>
                <w:rFonts w:ascii="Arial" w:eastAsia="Arial" w:hAnsi="Arial" w:cs="Arial"/>
                <w:color w:val="000000"/>
                <w:sz w:val="14"/>
                <w:lang w:val="cs-CZ"/>
              </w:rPr>
              <w:t>Aktivity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CBCE" w14:textId="77777777" w:rsidR="0019761E" w:rsidRPr="00AA4D3A" w:rsidRDefault="0019761E" w:rsidP="0019761E">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D5343" w14:textId="77777777" w:rsidR="0019761E" w:rsidRPr="00AA4D3A" w:rsidRDefault="0019761E" w:rsidP="0019761E">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1EFF860" w14:textId="5D6AAC48" w:rsidR="0019761E" w:rsidRPr="00AA4D3A" w:rsidRDefault="007C4517"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2 </w:t>
            </w:r>
            <w:r w:rsidR="007A49D5" w:rsidRPr="00AA4D3A">
              <w:rPr>
                <w:rFonts w:ascii="Arial" w:hAnsi="Arial" w:cs="Arial"/>
                <w:sz w:val="14"/>
                <w:szCs w:val="14"/>
                <w:lang w:val="cs-CZ"/>
              </w:rPr>
              <w:t>500</w:t>
            </w:r>
            <w:r w:rsidR="0019761E" w:rsidRPr="00AA4D3A">
              <w:rPr>
                <w:rFonts w:ascii="Arial" w:hAnsi="Arial" w:cs="Arial"/>
                <w:sz w:val="14"/>
                <w:szCs w:val="14"/>
                <w:lang w:val="cs-CZ"/>
              </w:rPr>
              <w:t>,000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E1835D7"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1D67770"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BB0D7B0"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A4F1FCE"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122,000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83E365"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1 032,000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6B7976C"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1 340,000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C38DC21" w14:textId="77777777" w:rsidR="0019761E" w:rsidRPr="00AA4D3A" w:rsidRDefault="0019761E"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1 782,000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C61CC48" w14:textId="287809F0" w:rsidR="0019761E" w:rsidRPr="00AA4D3A" w:rsidRDefault="008B72F4" w:rsidP="0019761E">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w:t>
            </w:r>
            <w:r w:rsidR="008E3E38" w:rsidRPr="00AA4D3A">
              <w:rPr>
                <w:rFonts w:ascii="Arial" w:hAnsi="Arial" w:cs="Arial"/>
                <w:sz w:val="14"/>
                <w:szCs w:val="14"/>
                <w:lang w:val="cs-CZ"/>
              </w:rPr>
              <w:t xml:space="preserve"> </w:t>
            </w:r>
            <w:r w:rsidRPr="00AA4D3A">
              <w:rPr>
                <w:rFonts w:ascii="Arial" w:hAnsi="Arial" w:cs="Arial"/>
                <w:sz w:val="14"/>
                <w:szCs w:val="14"/>
                <w:lang w:val="cs-CZ"/>
              </w:rPr>
              <w:t>247</w:t>
            </w:r>
            <w:r w:rsidR="0019761E"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EE6CE62" w14:textId="2BC21702" w:rsidR="0019761E" w:rsidRPr="00AA4D3A" w:rsidRDefault="00A101DA"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A0485B" w:rsidRPr="00AA4D3A">
              <w:rPr>
                <w:rFonts w:ascii="Arial" w:hAnsi="Arial" w:cs="Arial"/>
                <w:sz w:val="14"/>
                <w:szCs w:val="14"/>
                <w:lang w:val="cs-CZ"/>
              </w:rPr>
              <w:t xml:space="preserve"> </w:t>
            </w:r>
            <w:r w:rsidRPr="00AA4D3A">
              <w:rPr>
                <w:rFonts w:ascii="Arial" w:hAnsi="Arial" w:cs="Arial"/>
                <w:sz w:val="14"/>
                <w:szCs w:val="14"/>
                <w:lang w:val="cs-CZ"/>
              </w:rPr>
              <w:t>400,000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88527A" w14:textId="2C2BB5AA" w:rsidR="0019761E" w:rsidRPr="00AA4D3A" w:rsidRDefault="00804004" w:rsidP="0019761E">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ED75ED" w:rsidRPr="00AA4D3A">
              <w:rPr>
                <w:rFonts w:ascii="Arial" w:hAnsi="Arial" w:cs="Arial"/>
                <w:sz w:val="14"/>
                <w:szCs w:val="14"/>
                <w:lang w:val="cs-CZ"/>
              </w:rPr>
              <w:t xml:space="preserve"> </w:t>
            </w:r>
            <w:r w:rsidRPr="00AA4D3A">
              <w:rPr>
                <w:rFonts w:ascii="Arial" w:hAnsi="Arial" w:cs="Arial"/>
                <w:sz w:val="14"/>
                <w:szCs w:val="14"/>
                <w:lang w:val="cs-CZ"/>
              </w:rPr>
              <w:t>874</w:t>
            </w:r>
            <w:r w:rsidR="00122D5C" w:rsidRPr="00AA4D3A">
              <w:rPr>
                <w:rFonts w:ascii="Arial" w:hAnsi="Arial" w:cs="Arial"/>
                <w:sz w:val="14"/>
                <w:szCs w:val="14"/>
                <w:lang w:val="cs-CZ"/>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0FA18" w14:textId="26E0DCEB" w:rsidR="0019761E" w:rsidRPr="00AA4D3A" w:rsidRDefault="0019761E" w:rsidP="0019761E">
            <w:pPr>
              <w:ind w:left="57" w:right="57"/>
              <w:rPr>
                <w:rFonts w:ascii="Arial" w:eastAsia="Arial" w:hAnsi="Arial" w:cs="Arial"/>
                <w:color w:val="000000"/>
                <w:sz w:val="14"/>
                <w:highlight w:val="yellow"/>
                <w:lang w:val="cs-CZ"/>
              </w:rPr>
            </w:pPr>
          </w:p>
        </w:tc>
      </w:tr>
      <w:tr w:rsidR="009E46A7" w:rsidRPr="00AA4D3A" w14:paraId="75246497"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82DBB" w14:textId="77777777" w:rsidR="00E12E82" w:rsidRPr="00AA4D3A" w:rsidRDefault="00E12E82" w:rsidP="00E12E82">
            <w:pPr>
              <w:rPr>
                <w:highlight w:val="yellow"/>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F261E"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615CD"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účastníků vzdělávání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F4F90"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C04FB"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7D778"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071D89B" w14:textId="1D739889"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A8F8D20"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025D4CD"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6617D96"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51BB769"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1 000,000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35821C5"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2 400,000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7144841"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4 000,000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024963E"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4 000,000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6A49DF2" w14:textId="20220026" w:rsidR="00E12E82" w:rsidRPr="00AA4D3A" w:rsidRDefault="00E12E82" w:rsidP="00E12E8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4 000,000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44C0316" w14:textId="4FF9676A"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4 000,000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D245D1" w14:textId="3678740B" w:rsidR="00E12E82" w:rsidRPr="00AA4D3A" w:rsidRDefault="00411EA1" w:rsidP="00E12E82">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4</w:t>
            </w:r>
            <w:r w:rsidR="00122D5C" w:rsidRPr="00AA4D3A">
              <w:rPr>
                <w:rFonts w:ascii="Arial" w:hAnsi="Arial" w:cs="Arial"/>
                <w:sz w:val="14"/>
                <w:szCs w:val="14"/>
                <w:lang w:val="cs-CZ"/>
              </w:rPr>
              <w:t xml:space="preserve"> </w:t>
            </w:r>
            <w:r w:rsidRPr="00AA4D3A">
              <w:rPr>
                <w:rFonts w:ascii="Arial" w:hAnsi="Arial" w:cs="Arial"/>
                <w:sz w:val="14"/>
                <w:szCs w:val="14"/>
                <w:lang w:val="cs-CZ"/>
              </w:rPr>
              <w:t>000</w:t>
            </w:r>
            <w:r w:rsidR="009D37A8" w:rsidRPr="00AA4D3A">
              <w:rPr>
                <w:rFonts w:ascii="Arial" w:hAnsi="Arial" w:cs="Arial"/>
                <w:sz w:val="14"/>
                <w:szCs w:val="14"/>
                <w:lang w:val="cs-CZ"/>
              </w:rPr>
              <w:t>,000</w:t>
            </w:r>
          </w:p>
          <w:p w14:paraId="231F4959" w14:textId="4FE5F26D" w:rsidR="00411EA1" w:rsidRPr="00AA4D3A" w:rsidRDefault="00411EA1" w:rsidP="00E12E82">
            <w:pPr>
              <w:tabs>
                <w:tab w:val="left" w:pos="828"/>
              </w:tabs>
              <w:ind w:left="57" w:right="57"/>
              <w:jc w:val="right"/>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939B" w14:textId="77777777" w:rsidR="00E12E82" w:rsidRPr="00AA4D3A" w:rsidRDefault="00E12E82" w:rsidP="00E12E82">
            <w:pPr>
              <w:ind w:left="57" w:right="57"/>
              <w:rPr>
                <w:rFonts w:ascii="Arial" w:eastAsia="Arial" w:hAnsi="Arial" w:cs="Arial"/>
                <w:color w:val="000000"/>
                <w:sz w:val="14"/>
                <w:highlight w:val="yellow"/>
                <w:lang w:val="cs-CZ"/>
              </w:rPr>
            </w:pPr>
          </w:p>
        </w:tc>
      </w:tr>
      <w:tr w:rsidR="009E46A7" w:rsidRPr="00AA4D3A" w14:paraId="2F1125C5"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3F969" w14:textId="77777777" w:rsidR="00E12E82" w:rsidRPr="00AA4D3A" w:rsidRDefault="00E12E82" w:rsidP="00E12E82">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E1A0"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37E9C"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účastníků vzdělávání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CE516"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6298"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C46BF"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22EBF2" w14:textId="76AF885F"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0C28598"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018BFA9B"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219AC60"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DF6D530"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15D709F"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2 458,000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8B669F6"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2 458,000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90BF947"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2 458,000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B66FCC0" w14:textId="536C81FA" w:rsidR="00E12E82" w:rsidRPr="00AA4D3A" w:rsidRDefault="00E12E82" w:rsidP="00E12E8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3 865,000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8FB1111" w14:textId="2E01367C"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3 865,000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2CA7F50" w14:textId="03352438" w:rsidR="00E12E82" w:rsidRPr="00AA4D3A" w:rsidRDefault="00411EA1"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w:t>
            </w:r>
            <w:r w:rsidR="00122D5C" w:rsidRPr="00AA4D3A">
              <w:rPr>
                <w:rFonts w:ascii="Arial" w:hAnsi="Arial" w:cs="Arial"/>
                <w:sz w:val="14"/>
                <w:szCs w:val="14"/>
                <w:lang w:val="cs-CZ"/>
              </w:rPr>
              <w:t xml:space="preserve"> </w:t>
            </w:r>
            <w:r w:rsidRPr="00AA4D3A">
              <w:rPr>
                <w:rFonts w:ascii="Arial" w:hAnsi="Arial" w:cs="Arial"/>
                <w:sz w:val="14"/>
                <w:szCs w:val="14"/>
                <w:lang w:val="cs-CZ"/>
              </w:rPr>
              <w:t>865</w:t>
            </w:r>
            <w:r w:rsidR="009D37A8" w:rsidRPr="00AA4D3A">
              <w:rPr>
                <w:rFonts w:ascii="Arial" w:hAnsi="Arial" w:cs="Arial"/>
                <w:sz w:val="14"/>
                <w:szCs w:val="14"/>
                <w:lang w:val="cs-CZ"/>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2D423" w14:textId="77777777" w:rsidR="00E12E82" w:rsidRPr="00AA4D3A" w:rsidRDefault="00E12E82" w:rsidP="00E12E82">
            <w:pPr>
              <w:ind w:left="57" w:right="57"/>
              <w:rPr>
                <w:rFonts w:ascii="Arial" w:eastAsia="Arial" w:hAnsi="Arial" w:cs="Arial"/>
                <w:color w:val="000000"/>
                <w:sz w:val="14"/>
                <w:highlight w:val="yellow"/>
                <w:lang w:val="cs-CZ"/>
              </w:rPr>
            </w:pPr>
          </w:p>
        </w:tc>
      </w:tr>
      <w:tr w:rsidR="009E46A7" w:rsidRPr="00AA4D3A" w14:paraId="43E09B41"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2D55A" w14:textId="77777777" w:rsidR="006777AC" w:rsidRPr="00AA4D3A" w:rsidRDefault="006777AC" w:rsidP="006777AC">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FAEEA"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82200/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64350"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Nákup materiálu, zboží a služeb potřebných k zajištění implementace programu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13B17" w14:textId="77777777" w:rsidR="006777AC" w:rsidRPr="00AA4D3A" w:rsidRDefault="006777AC" w:rsidP="006777AC">
            <w:pPr>
              <w:ind w:left="57" w:right="57"/>
              <w:rPr>
                <w:rFonts w:ascii="Arial" w:eastAsia="Arial" w:hAnsi="Arial" w:cs="Arial"/>
                <w:color w:val="000000"/>
                <w:sz w:val="14"/>
                <w:lang w:val="cs-CZ"/>
              </w:rPr>
            </w:pPr>
            <w:r w:rsidRPr="00AA4D3A">
              <w:rPr>
                <w:rFonts w:ascii="Arial" w:eastAsia="Arial" w:hAnsi="Arial" w:cs="Arial"/>
                <w:color w:val="000000"/>
                <w:sz w:val="14"/>
                <w:lang w:val="cs-CZ"/>
              </w:rPr>
              <w:t>Kč</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4B1D4" w14:textId="77777777" w:rsidR="006777AC" w:rsidRPr="00AA4D3A" w:rsidRDefault="006777AC" w:rsidP="006777AC">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EF01"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6FBBCCD" w14:textId="470FA517" w:rsidR="006777AC" w:rsidRPr="00AA4D3A" w:rsidRDefault="0017276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220 </w:t>
            </w:r>
            <w:r w:rsidR="006777AC" w:rsidRPr="00AA4D3A">
              <w:rPr>
                <w:rFonts w:ascii="Arial" w:hAnsi="Arial" w:cs="Arial"/>
                <w:sz w:val="14"/>
                <w:szCs w:val="14"/>
                <w:lang w:val="cs-CZ"/>
              </w:rPr>
              <w:t>000 000,000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286CA3B"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18091765"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FD34EFD"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66 913 330,000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88A1CD2"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215 559 192,810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580871F"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199 647 750,640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ECC7A23"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309 083 950,550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57694AA"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249 093 826,550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13212A7" w14:textId="5ED65294" w:rsidR="006777AC" w:rsidRPr="00AA4D3A" w:rsidRDefault="006A34D4" w:rsidP="006777AC">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386</w:t>
            </w:r>
            <w:r w:rsidR="008E3E38" w:rsidRPr="00AA4D3A">
              <w:rPr>
                <w:rFonts w:ascii="Arial" w:hAnsi="Arial" w:cs="Arial"/>
                <w:sz w:val="14"/>
                <w:szCs w:val="14"/>
                <w:lang w:val="cs-CZ"/>
              </w:rPr>
              <w:t> </w:t>
            </w:r>
            <w:r w:rsidRPr="00AA4D3A">
              <w:rPr>
                <w:rFonts w:ascii="Arial" w:hAnsi="Arial" w:cs="Arial"/>
                <w:sz w:val="14"/>
                <w:szCs w:val="14"/>
                <w:lang w:val="cs-CZ"/>
              </w:rPr>
              <w:t>788</w:t>
            </w:r>
            <w:r w:rsidR="008E3E38" w:rsidRPr="00AA4D3A">
              <w:rPr>
                <w:rFonts w:ascii="Arial" w:hAnsi="Arial" w:cs="Arial"/>
                <w:sz w:val="14"/>
                <w:szCs w:val="14"/>
                <w:lang w:val="cs-CZ"/>
              </w:rPr>
              <w:t xml:space="preserve"> </w:t>
            </w:r>
            <w:r w:rsidRPr="00AA4D3A">
              <w:rPr>
                <w:rFonts w:ascii="Arial" w:hAnsi="Arial" w:cs="Arial"/>
                <w:sz w:val="14"/>
                <w:szCs w:val="14"/>
                <w:lang w:val="cs-CZ"/>
              </w:rPr>
              <w:t>697,7</w:t>
            </w:r>
            <w:r w:rsidR="008E3E38" w:rsidRPr="00AA4D3A">
              <w:rPr>
                <w:rFonts w:ascii="Arial" w:hAnsi="Arial" w:cs="Arial"/>
                <w:sz w:val="14"/>
                <w:szCs w:val="14"/>
                <w:lang w:val="cs-CZ"/>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90262CB" w14:textId="29AC288B" w:rsidR="006777AC" w:rsidRPr="00AA4D3A" w:rsidRDefault="006813BB"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377</w:t>
            </w:r>
            <w:r w:rsidR="00A0485B" w:rsidRPr="00AA4D3A">
              <w:rPr>
                <w:rFonts w:ascii="Arial" w:hAnsi="Arial" w:cs="Arial"/>
                <w:sz w:val="14"/>
                <w:szCs w:val="14"/>
                <w:lang w:val="cs-CZ"/>
              </w:rPr>
              <w:t> </w:t>
            </w:r>
            <w:r w:rsidRPr="00AA4D3A">
              <w:rPr>
                <w:rFonts w:ascii="Arial" w:hAnsi="Arial" w:cs="Arial"/>
                <w:sz w:val="14"/>
                <w:szCs w:val="14"/>
                <w:lang w:val="cs-CZ"/>
              </w:rPr>
              <w:t>204</w:t>
            </w:r>
            <w:r w:rsidR="00A0485B" w:rsidRPr="00AA4D3A">
              <w:rPr>
                <w:rFonts w:ascii="Arial" w:hAnsi="Arial" w:cs="Arial"/>
                <w:sz w:val="14"/>
                <w:szCs w:val="14"/>
                <w:lang w:val="cs-CZ"/>
              </w:rPr>
              <w:t xml:space="preserve"> </w:t>
            </w:r>
            <w:r w:rsidRPr="00AA4D3A">
              <w:rPr>
                <w:rFonts w:ascii="Arial" w:hAnsi="Arial" w:cs="Arial"/>
                <w:sz w:val="14"/>
                <w:szCs w:val="14"/>
                <w:lang w:val="cs-CZ"/>
              </w:rPr>
              <w:t>489,62</w:t>
            </w:r>
            <w:r w:rsidR="00A0485B" w:rsidRPr="00AA4D3A">
              <w:rPr>
                <w:rFonts w:ascii="Arial" w:hAnsi="Arial" w:cs="Arial"/>
                <w:sz w:val="14"/>
                <w:szCs w:val="14"/>
                <w:lang w:val="cs-CZ"/>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B94BC39" w14:textId="20CD26BD" w:rsidR="006777AC" w:rsidRPr="00AA4D3A" w:rsidRDefault="00C27D2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375 577 759,62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58C34" w14:textId="0A84F46A" w:rsidR="006777AC" w:rsidRPr="00AA4D3A" w:rsidRDefault="006777AC" w:rsidP="006777AC">
            <w:pPr>
              <w:ind w:left="57" w:right="57"/>
              <w:rPr>
                <w:rFonts w:ascii="Arial" w:eastAsia="Arial" w:hAnsi="Arial" w:cs="Arial"/>
                <w:color w:val="000000"/>
                <w:sz w:val="14"/>
                <w:highlight w:val="yellow"/>
                <w:lang w:val="cs-CZ"/>
              </w:rPr>
            </w:pPr>
          </w:p>
        </w:tc>
      </w:tr>
      <w:tr w:rsidR="00122D5C" w:rsidRPr="00AA4D3A" w14:paraId="52A5FA47"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0E9D4" w14:textId="77777777" w:rsidR="006777AC" w:rsidRPr="00AA4D3A" w:rsidRDefault="006777AC" w:rsidP="006777AC">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71BFF"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82200/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BF07"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Nákup materiálu, zboží a služeb potřebných k zajištění implementace programu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274FF" w14:textId="77777777" w:rsidR="006777AC" w:rsidRPr="00AA4D3A" w:rsidRDefault="006777AC" w:rsidP="006777AC">
            <w:pPr>
              <w:ind w:left="57" w:right="57"/>
              <w:rPr>
                <w:rFonts w:ascii="Arial" w:eastAsia="Arial" w:hAnsi="Arial" w:cs="Arial"/>
                <w:color w:val="000000"/>
                <w:sz w:val="14"/>
                <w:lang w:val="cs-CZ"/>
              </w:rPr>
            </w:pPr>
            <w:r w:rsidRPr="00AA4D3A">
              <w:rPr>
                <w:rFonts w:ascii="Arial" w:eastAsia="Arial" w:hAnsi="Arial" w:cs="Arial"/>
                <w:color w:val="000000"/>
                <w:sz w:val="14"/>
                <w:lang w:val="cs-CZ"/>
              </w:rPr>
              <w:t>Kč</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EFB15" w14:textId="77777777" w:rsidR="006777AC" w:rsidRPr="00AA4D3A" w:rsidRDefault="006777AC" w:rsidP="006777AC">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3210E" w14:textId="77777777" w:rsidR="006777AC" w:rsidRPr="00AA4D3A" w:rsidRDefault="006777AC" w:rsidP="006777AC">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87FA6A" w14:textId="3E3D3182" w:rsidR="006777AC" w:rsidRPr="00AA4D3A" w:rsidRDefault="0017276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 xml:space="preserve">220 </w:t>
            </w:r>
            <w:r w:rsidR="006777AC" w:rsidRPr="00AA4D3A">
              <w:rPr>
                <w:rFonts w:ascii="Arial" w:hAnsi="Arial" w:cs="Arial"/>
                <w:sz w:val="14"/>
                <w:szCs w:val="14"/>
                <w:lang w:val="cs-CZ"/>
              </w:rPr>
              <w:t>000 000,000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49E96AA"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7306CFA5"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758EF9D"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9ED51D8"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400 060,640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69B652"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50 184 609,240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841C03"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106 308 307,790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1339015" w14:textId="77777777" w:rsidR="006777AC" w:rsidRPr="00AA4D3A" w:rsidRDefault="006777A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224 286 052,750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22B5A8F" w14:textId="26472409" w:rsidR="006777AC" w:rsidRPr="00AA4D3A" w:rsidRDefault="006A34D4" w:rsidP="006777AC">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233</w:t>
            </w:r>
            <w:r w:rsidR="008E3E38" w:rsidRPr="00AA4D3A">
              <w:rPr>
                <w:rFonts w:ascii="Arial" w:hAnsi="Arial" w:cs="Arial"/>
                <w:sz w:val="14"/>
                <w:szCs w:val="14"/>
                <w:lang w:val="cs-CZ"/>
              </w:rPr>
              <w:t> </w:t>
            </w:r>
            <w:r w:rsidRPr="00AA4D3A">
              <w:rPr>
                <w:rFonts w:ascii="Arial" w:hAnsi="Arial" w:cs="Arial"/>
                <w:sz w:val="14"/>
                <w:szCs w:val="14"/>
                <w:lang w:val="cs-CZ"/>
              </w:rPr>
              <w:t>536</w:t>
            </w:r>
            <w:r w:rsidR="008E3E38" w:rsidRPr="00AA4D3A">
              <w:rPr>
                <w:rFonts w:ascii="Arial" w:hAnsi="Arial" w:cs="Arial"/>
                <w:sz w:val="14"/>
                <w:szCs w:val="14"/>
                <w:lang w:val="cs-CZ"/>
              </w:rPr>
              <w:t xml:space="preserve"> </w:t>
            </w:r>
            <w:r w:rsidRPr="00AA4D3A">
              <w:rPr>
                <w:rFonts w:ascii="Arial" w:hAnsi="Arial" w:cs="Arial"/>
                <w:sz w:val="14"/>
                <w:szCs w:val="14"/>
                <w:lang w:val="cs-CZ"/>
              </w:rPr>
              <w:t>631,24</w:t>
            </w:r>
            <w:r w:rsidR="008E3E38" w:rsidRPr="00AA4D3A">
              <w:rPr>
                <w:rFonts w:ascii="Arial" w:hAnsi="Arial" w:cs="Arial"/>
                <w:sz w:val="14"/>
                <w:szCs w:val="14"/>
                <w:lang w:val="cs-C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3DED21" w14:textId="5CA295EC" w:rsidR="006777AC" w:rsidRPr="00AA4D3A" w:rsidRDefault="00E12E82"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267</w:t>
            </w:r>
            <w:r w:rsidR="00A0485B" w:rsidRPr="00AA4D3A">
              <w:rPr>
                <w:rFonts w:ascii="Arial" w:hAnsi="Arial" w:cs="Arial"/>
                <w:sz w:val="14"/>
                <w:szCs w:val="14"/>
                <w:lang w:val="cs-CZ"/>
              </w:rPr>
              <w:t> </w:t>
            </w:r>
            <w:r w:rsidRPr="00AA4D3A">
              <w:rPr>
                <w:rFonts w:ascii="Arial" w:hAnsi="Arial" w:cs="Arial"/>
                <w:sz w:val="14"/>
                <w:szCs w:val="14"/>
                <w:lang w:val="cs-CZ"/>
              </w:rPr>
              <w:t>029</w:t>
            </w:r>
            <w:r w:rsidR="00A0485B" w:rsidRPr="00AA4D3A">
              <w:rPr>
                <w:rFonts w:ascii="Arial" w:hAnsi="Arial" w:cs="Arial"/>
                <w:sz w:val="14"/>
                <w:szCs w:val="14"/>
                <w:lang w:val="cs-CZ"/>
              </w:rPr>
              <w:t xml:space="preserve"> </w:t>
            </w:r>
            <w:r w:rsidRPr="00AA4D3A">
              <w:rPr>
                <w:rFonts w:ascii="Arial" w:hAnsi="Arial" w:cs="Arial"/>
                <w:sz w:val="14"/>
                <w:szCs w:val="14"/>
                <w:lang w:val="cs-CZ"/>
              </w:rPr>
              <w:t>805,74</w:t>
            </w:r>
            <w:r w:rsidR="00A0485B" w:rsidRPr="00AA4D3A">
              <w:rPr>
                <w:rFonts w:ascii="Arial" w:hAnsi="Arial" w:cs="Arial"/>
                <w:sz w:val="14"/>
                <w:szCs w:val="14"/>
                <w:lang w:val="cs-CZ"/>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6BEC1EA" w14:textId="7953EDC2" w:rsidR="006777AC" w:rsidRPr="00AA4D3A" w:rsidRDefault="00C27D2C" w:rsidP="006777AC">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359 916 401,07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1E6F3" w14:textId="7C9C3E8C" w:rsidR="006777AC" w:rsidRPr="00AA4D3A" w:rsidRDefault="0077508F" w:rsidP="006777AC">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 xml:space="preserve">Indikátor byl výrazně přeplněn z </w:t>
            </w:r>
            <w:proofErr w:type="gramStart"/>
            <w:r w:rsidRPr="00AA4D3A">
              <w:rPr>
                <w:rFonts w:ascii="Arial" w:eastAsia="Arial" w:hAnsi="Arial" w:cs="Arial"/>
                <w:color w:val="000000"/>
                <w:sz w:val="14"/>
                <w:lang w:val="cs-CZ"/>
              </w:rPr>
              <w:t xml:space="preserve">důvodu  </w:t>
            </w:r>
            <w:r w:rsidR="00122D5C" w:rsidRPr="00AA4D3A">
              <w:rPr>
                <w:rFonts w:ascii="Arial" w:eastAsia="Arial" w:hAnsi="Arial" w:cs="Arial"/>
                <w:color w:val="000000"/>
                <w:sz w:val="14"/>
                <w:lang w:val="cs-CZ"/>
              </w:rPr>
              <w:t>realiz</w:t>
            </w:r>
            <w:r w:rsidRPr="00AA4D3A">
              <w:rPr>
                <w:rFonts w:ascii="Arial" w:eastAsia="Arial" w:hAnsi="Arial" w:cs="Arial"/>
                <w:color w:val="000000"/>
                <w:sz w:val="14"/>
                <w:lang w:val="cs-CZ"/>
              </w:rPr>
              <w:t>ace</w:t>
            </w:r>
            <w:proofErr w:type="gramEnd"/>
            <w:r w:rsidR="00122D5C" w:rsidRPr="00AA4D3A">
              <w:rPr>
                <w:rFonts w:ascii="Arial" w:eastAsia="Arial" w:hAnsi="Arial" w:cs="Arial"/>
                <w:color w:val="000000"/>
                <w:sz w:val="14"/>
                <w:lang w:val="cs-CZ"/>
              </w:rPr>
              <w:t xml:space="preserve"> nákup</w:t>
            </w:r>
            <w:r w:rsidRPr="00AA4D3A">
              <w:rPr>
                <w:rFonts w:ascii="Arial" w:eastAsia="Arial" w:hAnsi="Arial" w:cs="Arial"/>
                <w:color w:val="000000"/>
                <w:sz w:val="14"/>
                <w:lang w:val="cs-CZ"/>
              </w:rPr>
              <w:t>ů</w:t>
            </w:r>
            <w:r w:rsidR="00122D5C" w:rsidRPr="00AA4D3A">
              <w:rPr>
                <w:rFonts w:ascii="Arial" w:eastAsia="Arial" w:hAnsi="Arial" w:cs="Arial"/>
                <w:color w:val="000000"/>
                <w:sz w:val="14"/>
                <w:lang w:val="cs-CZ"/>
              </w:rPr>
              <w:t xml:space="preserve"> </w:t>
            </w:r>
            <w:r w:rsidRPr="00AA4D3A">
              <w:rPr>
                <w:rFonts w:ascii="Arial" w:eastAsia="Arial" w:hAnsi="Arial" w:cs="Arial"/>
                <w:color w:val="000000"/>
                <w:sz w:val="14"/>
                <w:lang w:val="cs-CZ"/>
              </w:rPr>
              <w:t>materiálu a zboží, které nespadalo do definice dlouhodobého hmotného a nehmotného majetku. Tento indikátor a jeho plnění s</w:t>
            </w:r>
            <w:r w:rsidR="00122D5C" w:rsidRPr="00AA4D3A">
              <w:rPr>
                <w:rFonts w:ascii="Arial" w:eastAsia="Arial" w:hAnsi="Arial" w:cs="Arial"/>
                <w:color w:val="000000"/>
                <w:sz w:val="14"/>
                <w:lang w:val="cs-CZ"/>
              </w:rPr>
              <w:t>ouvisí s indikátorem 82300.</w:t>
            </w:r>
          </w:p>
        </w:tc>
      </w:tr>
      <w:tr w:rsidR="00122D5C" w:rsidRPr="00AA4D3A" w14:paraId="18A6F277"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F5554" w14:textId="77777777" w:rsidR="00E12E82" w:rsidRPr="00AA4D3A" w:rsidRDefault="00E12E82" w:rsidP="00E12E82">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941B1"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82300/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A1CC2"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nově pořízeného vybavení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E292C"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Inventární čísla</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E7000"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B82E0"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E487ACE" w14:textId="4CA10D03"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D9C09DA"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7632C1F0"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471AE9"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6E026E7"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411F9E"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242,000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66D6FA"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175,000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D5201D9"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E1DB12E" w14:textId="123E3128" w:rsidR="00E12E82" w:rsidRPr="00AA4D3A" w:rsidRDefault="00E12E82" w:rsidP="00E12E8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176,000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4231944" w14:textId="645E6DB4"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18CFA3B" w14:textId="23D52829" w:rsidR="00E12E82" w:rsidRPr="00AA4D3A" w:rsidRDefault="005B7F45"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86993" w14:textId="77777777" w:rsidR="00E12E82" w:rsidRPr="00AA4D3A" w:rsidRDefault="00E12E82" w:rsidP="00E12E82">
            <w:pPr>
              <w:ind w:left="57" w:right="57"/>
              <w:rPr>
                <w:rFonts w:ascii="Arial" w:eastAsia="Arial" w:hAnsi="Arial" w:cs="Arial"/>
                <w:color w:val="000000"/>
                <w:sz w:val="14"/>
                <w:highlight w:val="yellow"/>
                <w:lang w:val="cs-CZ"/>
              </w:rPr>
            </w:pPr>
          </w:p>
        </w:tc>
      </w:tr>
      <w:tr w:rsidR="00122D5C" w:rsidRPr="00AA4D3A" w14:paraId="7B3EAF74"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06C56" w14:textId="77777777" w:rsidR="00E12E82" w:rsidRPr="00AA4D3A" w:rsidRDefault="00E12E82" w:rsidP="00E12E82">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066C"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82300/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1547"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nově pořízeného vybavení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53FE6"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Inventární čísla</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1452E" w14:textId="77777777" w:rsidR="00E12E82" w:rsidRPr="00AA4D3A" w:rsidRDefault="00E12E82" w:rsidP="00E12E82">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7BB66" w14:textId="77777777" w:rsidR="00E12E82" w:rsidRPr="00AA4D3A" w:rsidRDefault="00E12E82" w:rsidP="00E12E82">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DACE8AE" w14:textId="597CFC30"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D6756FE"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08141E4"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9C985CB"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31E9EE6"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54,000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8C2DBCE"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6777095" w14:textId="77777777"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F2702FC" w14:textId="66855998"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354,000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6AA44E0" w14:textId="7179BE45" w:rsidR="00E12E82" w:rsidRPr="00AA4D3A" w:rsidRDefault="00E12E82" w:rsidP="00E12E82">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180,000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D214295" w14:textId="15A36C9B" w:rsidR="00E12E82" w:rsidRPr="00AA4D3A" w:rsidRDefault="00E12E82" w:rsidP="00E12E82">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B5871FB" w14:textId="437269F6" w:rsidR="00E12E82" w:rsidRPr="00AA4D3A" w:rsidRDefault="005B7F45" w:rsidP="00E12E82">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180</w:t>
            </w:r>
          </w:p>
          <w:p w14:paraId="7004159C" w14:textId="2A4D1FFC" w:rsidR="005B7F45" w:rsidRPr="00AA4D3A" w:rsidRDefault="005B7F45" w:rsidP="00A74BBD">
            <w:pPr>
              <w:tabs>
                <w:tab w:val="left" w:pos="828"/>
              </w:tabs>
              <w:ind w:left="57" w:right="57"/>
              <w:jc w:val="center"/>
              <w:rPr>
                <w:rFonts w:ascii="Arial" w:eastAsia="Arial" w:hAnsi="Arial" w:cs="Arial"/>
                <w:color w:val="000000"/>
                <w:sz w:val="14"/>
                <w:szCs w:val="14"/>
                <w:highlight w:val="yellow"/>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DE673" w14:textId="70EBB949" w:rsidR="00E12E82" w:rsidRPr="00AA4D3A" w:rsidRDefault="00122D5C" w:rsidP="00A74BBD">
            <w:pPr>
              <w:ind w:right="57"/>
              <w:rPr>
                <w:rFonts w:ascii="Arial" w:eastAsia="Arial" w:hAnsi="Arial" w:cs="Arial"/>
                <w:color w:val="000000"/>
                <w:sz w:val="14"/>
                <w:highlight w:val="yellow"/>
                <w:lang w:val="cs-CZ"/>
              </w:rPr>
            </w:pPr>
            <w:r w:rsidRPr="00AA4D3A">
              <w:rPr>
                <w:rFonts w:ascii="Arial" w:eastAsia="Arial" w:hAnsi="Arial" w:cs="Arial"/>
                <w:color w:val="000000"/>
                <w:sz w:val="14"/>
                <w:lang w:val="cs-CZ"/>
              </w:rPr>
              <w:t>Cílová hodnota indikátoru nebyla dosažena</w:t>
            </w:r>
            <w:r w:rsidR="0077508F" w:rsidRPr="00AA4D3A">
              <w:rPr>
                <w:rFonts w:ascii="Arial" w:eastAsia="Arial" w:hAnsi="Arial" w:cs="Arial"/>
                <w:color w:val="000000"/>
                <w:sz w:val="14"/>
                <w:lang w:val="cs-CZ"/>
              </w:rPr>
              <w:t xml:space="preserve">, protože dlouhodobý hmotný a nehmotný majetek nebyl pořizován z takové </w:t>
            </w:r>
            <w:proofErr w:type="spellStart"/>
            <w:r w:rsidR="0077508F" w:rsidRPr="00AA4D3A">
              <w:rPr>
                <w:rFonts w:ascii="Arial" w:eastAsia="Arial" w:hAnsi="Arial" w:cs="Arial"/>
                <w:color w:val="000000"/>
                <w:sz w:val="14"/>
                <w:lang w:val="cs-CZ"/>
              </w:rPr>
              <w:t>miry</w:t>
            </w:r>
            <w:proofErr w:type="spellEnd"/>
            <w:r w:rsidR="0077508F" w:rsidRPr="00AA4D3A">
              <w:rPr>
                <w:rFonts w:ascii="Arial" w:eastAsia="Arial" w:hAnsi="Arial" w:cs="Arial"/>
                <w:color w:val="000000"/>
                <w:sz w:val="14"/>
                <w:lang w:val="cs-CZ"/>
              </w:rPr>
              <w:t xml:space="preserve"> jak bylo původně předpokládáno, ale vice byl realizován nákup </w:t>
            </w:r>
            <w:r w:rsidR="0077508F" w:rsidRPr="00AA4D3A">
              <w:rPr>
                <w:rFonts w:ascii="Arial" w:eastAsia="Arial" w:hAnsi="Arial" w:cs="Arial"/>
                <w:color w:val="000000"/>
                <w:sz w:val="14"/>
                <w:lang w:val="cs-CZ"/>
              </w:rPr>
              <w:lastRenderedPageBreak/>
              <w:t>materiálu, zboží a služeb odpovídající definici indikátoru</w:t>
            </w:r>
            <w:r w:rsidRPr="00AA4D3A">
              <w:rPr>
                <w:rFonts w:ascii="Arial" w:eastAsia="Arial" w:hAnsi="Arial" w:cs="Arial"/>
                <w:color w:val="000000"/>
                <w:sz w:val="14"/>
                <w:lang w:val="cs-CZ"/>
              </w:rPr>
              <w:t xml:space="preserve"> 82200, který byl</w:t>
            </w:r>
            <w:r w:rsidR="0077508F" w:rsidRPr="00AA4D3A">
              <w:rPr>
                <w:rFonts w:ascii="Arial" w:eastAsia="Arial" w:hAnsi="Arial" w:cs="Arial"/>
                <w:color w:val="000000"/>
                <w:sz w:val="14"/>
                <w:lang w:val="cs-CZ"/>
              </w:rPr>
              <w:t xml:space="preserve"> tudíž</w:t>
            </w:r>
            <w:r w:rsidRPr="00AA4D3A">
              <w:rPr>
                <w:rFonts w:ascii="Arial" w:eastAsia="Arial" w:hAnsi="Arial" w:cs="Arial"/>
                <w:color w:val="000000"/>
                <w:sz w:val="14"/>
                <w:lang w:val="cs-CZ"/>
              </w:rPr>
              <w:t xml:space="preserve"> výrazně přeplněný. </w:t>
            </w:r>
          </w:p>
        </w:tc>
      </w:tr>
      <w:tr w:rsidR="00122D5C" w:rsidRPr="00AA4D3A" w14:paraId="5B55D656"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DE1A3" w14:textId="77777777" w:rsidR="00C161BA" w:rsidRPr="00AA4D3A" w:rsidRDefault="00C161BA" w:rsidP="00C161BA">
            <w:pPr>
              <w:rPr>
                <w:lang w:val="cs-CZ"/>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604A8"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5DB8"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pracovních míst financovaných z programu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60FE" w14:textId="77777777" w:rsidR="00C161BA" w:rsidRPr="00AA4D3A" w:rsidRDefault="00C161BA" w:rsidP="00C161BA">
            <w:pPr>
              <w:ind w:left="57" w:right="57"/>
              <w:rPr>
                <w:rFonts w:ascii="Arial" w:eastAsia="Arial" w:hAnsi="Arial" w:cs="Arial"/>
                <w:color w:val="000000"/>
                <w:sz w:val="14"/>
                <w:lang w:val="cs-CZ"/>
              </w:rPr>
            </w:pPr>
            <w:r w:rsidRPr="00AA4D3A">
              <w:rPr>
                <w:rFonts w:ascii="Arial" w:eastAsia="Arial" w:hAnsi="Arial" w:cs="Arial"/>
                <w:color w:val="000000"/>
                <w:sz w:val="14"/>
                <w:lang w:val="cs-CZ"/>
              </w:rPr>
              <w:t>FTE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2C191" w14:textId="77777777" w:rsidR="00C161BA" w:rsidRPr="00AA4D3A" w:rsidRDefault="00C161BA" w:rsidP="00C161BA">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DAF2"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9847F1C"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B0D1F20"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216FF32E"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171,500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ED0FC68"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741,130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27013AD"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1 172,010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0AF8AEB"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1 495,630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971469F"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1 528,590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9AEEEF2"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1 573,240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71181B2" w14:textId="50C6A687" w:rsidR="00C161BA" w:rsidRPr="00AA4D3A" w:rsidRDefault="007C1B3F" w:rsidP="00C161BA">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w:t>
            </w:r>
            <w:r w:rsidR="00AD0F32" w:rsidRPr="00AA4D3A">
              <w:rPr>
                <w:rFonts w:ascii="Arial" w:hAnsi="Arial" w:cs="Arial"/>
                <w:sz w:val="14"/>
                <w:szCs w:val="14"/>
                <w:lang w:val="cs-CZ"/>
              </w:rPr>
              <w:t xml:space="preserve"> </w:t>
            </w:r>
            <w:r w:rsidRPr="00AA4D3A">
              <w:rPr>
                <w:rFonts w:ascii="Arial" w:hAnsi="Arial" w:cs="Arial"/>
                <w:sz w:val="14"/>
                <w:szCs w:val="14"/>
                <w:lang w:val="cs-CZ"/>
              </w:rPr>
              <w:t>049</w:t>
            </w:r>
            <w:r w:rsidR="00C161BA" w:rsidRPr="00AA4D3A">
              <w:rPr>
                <w:rFonts w:ascii="Arial" w:hAnsi="Arial" w:cs="Arial"/>
                <w:sz w:val="14"/>
                <w:szCs w:val="14"/>
                <w:lang w:val="cs-CZ"/>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5A963F4" w14:textId="398A4476" w:rsidR="00C161BA" w:rsidRPr="00AA4D3A" w:rsidRDefault="00E12E82"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w:t>
            </w:r>
            <w:r w:rsidR="004B3775" w:rsidRPr="00AA4D3A">
              <w:rPr>
                <w:rFonts w:ascii="Arial" w:hAnsi="Arial" w:cs="Arial"/>
                <w:sz w:val="14"/>
                <w:szCs w:val="14"/>
                <w:lang w:val="cs-CZ"/>
              </w:rPr>
              <w:t xml:space="preserve"> </w:t>
            </w:r>
            <w:r w:rsidRPr="00AA4D3A">
              <w:rPr>
                <w:rFonts w:ascii="Arial" w:hAnsi="Arial" w:cs="Arial"/>
                <w:sz w:val="14"/>
                <w:szCs w:val="14"/>
                <w:lang w:val="cs-CZ"/>
              </w:rPr>
              <w:t>282,32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E6C5CC2" w14:textId="1757DDA2" w:rsidR="00C161BA" w:rsidRPr="00AA4D3A" w:rsidRDefault="00BF1949"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2389,68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F6580" w14:textId="7E28C449" w:rsidR="00C161BA" w:rsidRPr="00AA4D3A" w:rsidRDefault="00C161BA" w:rsidP="00C161BA">
            <w:pPr>
              <w:ind w:left="57" w:right="57"/>
              <w:rPr>
                <w:rFonts w:ascii="Arial" w:eastAsia="Arial" w:hAnsi="Arial" w:cs="Arial"/>
                <w:color w:val="000000"/>
                <w:sz w:val="14"/>
                <w:szCs w:val="14"/>
                <w:highlight w:val="yellow"/>
                <w:lang w:val="cs-CZ"/>
              </w:rPr>
            </w:pPr>
          </w:p>
        </w:tc>
      </w:tr>
      <w:tr w:rsidR="00122D5C" w:rsidRPr="00AA4D3A" w14:paraId="2F430B7C" w14:textId="77777777" w:rsidTr="00122D5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C7E3B" w14:textId="77777777" w:rsidR="00C161BA" w:rsidRPr="00AA4D3A" w:rsidRDefault="00C161BA" w:rsidP="00C161BA">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60DF"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82500/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810C5"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pracovních míst financovaných z programu</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83387" w14:textId="77777777" w:rsidR="00C161BA" w:rsidRPr="00AA4D3A" w:rsidRDefault="00C161BA" w:rsidP="00C161BA">
            <w:pPr>
              <w:ind w:left="57" w:right="57"/>
              <w:rPr>
                <w:rFonts w:ascii="Arial" w:eastAsia="Arial" w:hAnsi="Arial" w:cs="Arial"/>
                <w:color w:val="000000"/>
                <w:sz w:val="14"/>
                <w:lang w:val="cs-CZ"/>
              </w:rPr>
            </w:pPr>
            <w:r w:rsidRPr="00AA4D3A">
              <w:rPr>
                <w:rFonts w:ascii="Arial" w:eastAsia="Arial" w:hAnsi="Arial" w:cs="Arial"/>
                <w:color w:val="000000"/>
                <w:sz w:val="14"/>
                <w:lang w:val="cs-CZ"/>
              </w:rPr>
              <w:t>FTE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D9357" w14:textId="77777777" w:rsidR="00C161BA" w:rsidRPr="00AA4D3A" w:rsidRDefault="00C161BA" w:rsidP="00C161BA">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A4D84" w14:textId="77777777" w:rsidR="00C161BA" w:rsidRPr="00AA4D3A" w:rsidRDefault="00C161BA" w:rsidP="00C161BA">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F5CA3C8"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0041FFA"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14:paraId="394B7803"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47DBCB"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2C7ADC6"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421,650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1625327"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752,930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1CF149"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1 073,070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561497F" w14:textId="77777777" w:rsidR="00C161BA" w:rsidRPr="00AA4D3A" w:rsidRDefault="00C161BA"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1 473,680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04D6E04" w14:textId="7A163DA4" w:rsidR="00C161BA" w:rsidRPr="00AA4D3A" w:rsidRDefault="007C1B3F" w:rsidP="00C161BA">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w:t>
            </w:r>
            <w:r w:rsidR="00AD0F32" w:rsidRPr="00AA4D3A">
              <w:rPr>
                <w:rFonts w:ascii="Arial" w:hAnsi="Arial" w:cs="Arial"/>
                <w:sz w:val="14"/>
                <w:szCs w:val="14"/>
                <w:lang w:val="cs-CZ"/>
              </w:rPr>
              <w:t xml:space="preserve"> </w:t>
            </w:r>
            <w:r w:rsidRPr="00AA4D3A">
              <w:rPr>
                <w:rFonts w:ascii="Arial" w:hAnsi="Arial" w:cs="Arial"/>
                <w:sz w:val="14"/>
                <w:szCs w:val="14"/>
                <w:lang w:val="cs-CZ"/>
              </w:rPr>
              <w:t>557,810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5828A55" w14:textId="087127A8" w:rsidR="00C161BA" w:rsidRPr="00AA4D3A" w:rsidRDefault="006813BB"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1860,94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C01DAE2" w14:textId="20DE4C79" w:rsidR="00C161BA" w:rsidRPr="00AA4D3A" w:rsidRDefault="00BF1949" w:rsidP="00C161BA">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2363,72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7018B" w14:textId="77777777" w:rsidR="00C161BA" w:rsidRPr="00AA4D3A" w:rsidRDefault="00C161BA" w:rsidP="00C161BA">
            <w:pPr>
              <w:ind w:left="57" w:right="57"/>
              <w:rPr>
                <w:rFonts w:ascii="Arial" w:eastAsia="Arial" w:hAnsi="Arial" w:cs="Arial"/>
                <w:color w:val="000000"/>
                <w:sz w:val="14"/>
                <w:szCs w:val="14"/>
                <w:highlight w:val="yellow"/>
                <w:lang w:val="cs-CZ"/>
              </w:rPr>
            </w:pPr>
          </w:p>
        </w:tc>
      </w:tr>
    </w:tbl>
    <w:p w14:paraId="3A1C73A8" w14:textId="77777777" w:rsidR="007C370B" w:rsidRPr="00AA4D3A" w:rsidRDefault="007C370B" w:rsidP="007C370B">
      <w:pPr>
        <w:keepNext/>
        <w:spacing w:before="240"/>
        <w:ind w:left="115" w:right="106"/>
        <w:jc w:val="both"/>
        <w:rPr>
          <w:rFonts w:ascii="Arial" w:eastAsia="Arial" w:hAnsi="Arial" w:cs="Arial"/>
          <w:color w:val="000000"/>
          <w:sz w:val="20"/>
          <w:lang w:val="cs-CZ"/>
        </w:rPr>
      </w:pPr>
      <w:r w:rsidRPr="00AA4D3A">
        <w:rPr>
          <w:rFonts w:ascii="Arial" w:eastAsia="Arial" w:hAnsi="Arial" w:cs="Arial"/>
          <w:color w:val="000000"/>
          <w:sz w:val="20"/>
          <w:lang w:val="cs-CZ"/>
        </w:rPr>
        <w:t>Investiční priorita: 08.2.125 Technická pomoc</w:t>
      </w:r>
    </w:p>
    <w:tbl>
      <w:tblPr>
        <w:tblpPr w:leftFromText="141" w:rightFromText="141" w:vertAnchor="text" w:tblpX="58" w:tblpY="1"/>
        <w:tblOverlap w:val="never"/>
        <w:tblW w:w="15813" w:type="dxa"/>
        <w:tblLayout w:type="fixed"/>
        <w:tblCellMar>
          <w:left w:w="0" w:type="dxa"/>
          <w:right w:w="0" w:type="dxa"/>
        </w:tblCellMar>
        <w:tblLook w:val="04A0" w:firstRow="1" w:lastRow="0" w:firstColumn="1" w:lastColumn="0" w:noHBand="0" w:noVBand="1"/>
      </w:tblPr>
      <w:tblGrid>
        <w:gridCol w:w="1333"/>
        <w:gridCol w:w="567"/>
        <w:gridCol w:w="1723"/>
        <w:gridCol w:w="709"/>
        <w:gridCol w:w="567"/>
        <w:gridCol w:w="992"/>
        <w:gridCol w:w="850"/>
        <w:gridCol w:w="713"/>
        <w:gridCol w:w="700"/>
        <w:gridCol w:w="855"/>
        <w:gridCol w:w="739"/>
        <w:gridCol w:w="962"/>
        <w:gridCol w:w="851"/>
        <w:gridCol w:w="850"/>
        <w:gridCol w:w="850"/>
        <w:gridCol w:w="909"/>
        <w:gridCol w:w="650"/>
        <w:gridCol w:w="993"/>
      </w:tblGrid>
      <w:tr w:rsidR="00ED6D33" w:rsidRPr="00AA4D3A" w14:paraId="4800FA22" w14:textId="77777777" w:rsidTr="00B736D5">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DC52D" w14:textId="77777777" w:rsidR="007C370B" w:rsidRPr="00AA4D3A" w:rsidRDefault="007C370B" w:rsidP="00B736D5">
            <w:pPr>
              <w:ind w:left="57" w:right="57"/>
              <w:jc w:val="both"/>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44B0" w14:textId="77777777" w:rsidR="007C370B" w:rsidRPr="00AA4D3A" w:rsidRDefault="007C370B" w:rsidP="00B736D5">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ID</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1D8CB" w14:textId="77777777" w:rsidR="007C370B" w:rsidRPr="00AA4D3A" w:rsidRDefault="007C370B" w:rsidP="00B736D5">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6E12C"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Měrná jednotka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957BD"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Fond</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9FC9" w14:textId="77777777" w:rsidR="007C370B" w:rsidRPr="00AA4D3A" w:rsidRDefault="007C370B" w:rsidP="00B736D5">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Kategorie regionu</w:t>
            </w:r>
          </w:p>
          <w:p w14:paraId="51A9CFB7" w14:textId="77777777" w:rsidR="007C370B" w:rsidRPr="00AA4D3A" w:rsidRDefault="007C370B" w:rsidP="00B736D5">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(je-li 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281DC" w14:textId="77777777" w:rsidR="007C370B" w:rsidRPr="00AA4D3A" w:rsidRDefault="007C370B" w:rsidP="00B736D5">
            <w:pPr>
              <w:tabs>
                <w:tab w:val="left" w:pos="828"/>
              </w:tabs>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C1B7"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07FCA"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36150"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940DC"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2017</w:t>
            </w:r>
          </w:p>
        </w:tc>
        <w:tc>
          <w:tcPr>
            <w:tcW w:w="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A0911"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AC684"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7AD0"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A54A2"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2021</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80E0"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2022</w:t>
            </w:r>
          </w:p>
        </w:tc>
        <w:tc>
          <w:tcPr>
            <w:tcW w:w="6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E9CB"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6D11B" w14:textId="77777777" w:rsidR="007C370B" w:rsidRPr="00AA4D3A" w:rsidRDefault="007C370B" w:rsidP="00B736D5">
            <w:pPr>
              <w:ind w:left="57" w:right="57"/>
              <w:jc w:val="center"/>
              <w:rPr>
                <w:rFonts w:ascii="Arial" w:eastAsia="Arial" w:hAnsi="Arial" w:cs="Arial"/>
                <w:b/>
                <w:bCs/>
                <w:color w:val="000000"/>
                <w:sz w:val="14"/>
                <w:lang w:val="cs-CZ"/>
              </w:rPr>
            </w:pPr>
            <w:r w:rsidRPr="00AA4D3A">
              <w:rPr>
                <w:rFonts w:ascii="Arial" w:eastAsia="Arial" w:hAnsi="Arial" w:cs="Arial"/>
                <w:b/>
                <w:bCs/>
                <w:color w:val="000000"/>
                <w:sz w:val="14"/>
                <w:lang w:val="cs-CZ"/>
              </w:rPr>
              <w:t>Vysvětlení (v případě potřeby)</w:t>
            </w:r>
          </w:p>
        </w:tc>
      </w:tr>
      <w:tr w:rsidR="00CB4C7D" w:rsidRPr="00AA4D3A" w14:paraId="006D2B85"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8D7F8" w14:textId="77777777" w:rsidR="00CB4C7D" w:rsidRPr="00AA4D3A" w:rsidRDefault="00CB4C7D" w:rsidP="00B736D5">
            <w:pPr>
              <w:rPr>
                <w:rFonts w:ascii="Arial" w:hAnsi="Arial" w:cs="Arial"/>
                <w:sz w:val="14"/>
                <w:szCs w:val="14"/>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23B54"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AF77B"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0E17" w14:textId="77777777" w:rsidR="00CB4C7D" w:rsidRPr="00AA4D3A" w:rsidRDefault="00CB4C7D"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Unikátní materiály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A4B1F" w14:textId="77777777" w:rsidR="00CB4C7D" w:rsidRPr="00AA4D3A" w:rsidRDefault="00CB4C7D"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091AC"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7129CE"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B5DB81F"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56D79DE"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3E9162F"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004EF6E"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18,000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58620715"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3B68C58"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32D9E5"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2DDFC6F" w14:textId="539CF2DF"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092A0ACA" w14:textId="780B01C3"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2CECA068" w14:textId="0B286F6A" w:rsidR="00CB4C7D" w:rsidRPr="00AA4D3A" w:rsidRDefault="008E0884"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27207" w14:textId="36BD9F42" w:rsidR="00CB4C7D" w:rsidRPr="00AA4D3A" w:rsidRDefault="00CB4C7D" w:rsidP="00B736D5">
            <w:pPr>
              <w:ind w:left="57" w:right="-2"/>
              <w:rPr>
                <w:rFonts w:ascii="Arial" w:eastAsia="Arial" w:hAnsi="Arial" w:cs="Arial"/>
                <w:color w:val="000000"/>
                <w:sz w:val="14"/>
                <w:lang w:val="cs-CZ"/>
              </w:rPr>
            </w:pPr>
          </w:p>
        </w:tc>
      </w:tr>
      <w:tr w:rsidR="00CB4C7D" w:rsidRPr="00AA4D3A" w14:paraId="4940FE19"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50E6" w14:textId="77777777" w:rsidR="00CB4C7D" w:rsidRPr="00AA4D3A" w:rsidRDefault="00CB4C7D" w:rsidP="00B736D5">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B819D"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80200/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455E"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9FF1E" w14:textId="77777777" w:rsidR="00CB4C7D" w:rsidRPr="00AA4D3A" w:rsidRDefault="00CB4C7D"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Unikátní materiály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CDED1" w14:textId="77777777" w:rsidR="00CB4C7D" w:rsidRPr="00AA4D3A" w:rsidRDefault="00CB4C7D"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C540" w14:textId="77777777" w:rsidR="00CB4C7D" w:rsidRPr="00AA4D3A" w:rsidRDefault="00CB4C7D"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2F81379"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20FE006"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6122290"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0C4ED18"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DC87216"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5DCD6A97"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C7F1054"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1A22874" w14:textId="77777777"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4F6BDFC" w14:textId="471E36F1"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68E35033" w14:textId="594F9CB6" w:rsidR="00CB4C7D" w:rsidRPr="00AA4D3A" w:rsidRDefault="00CB4C7D"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7388A4B1" w14:textId="2946E47D" w:rsidR="00CB4C7D" w:rsidRPr="00AA4D3A" w:rsidRDefault="008E0884" w:rsidP="00B736D5">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81115" w14:textId="5A5483A6" w:rsidR="001660ED" w:rsidRPr="00AA4D3A" w:rsidRDefault="001660ED" w:rsidP="00B736D5">
            <w:pPr>
              <w:ind w:left="57" w:right="57"/>
              <w:rPr>
                <w:rFonts w:ascii="Arial" w:eastAsia="Arial" w:hAnsi="Arial" w:cs="Arial"/>
                <w:color w:val="000000"/>
                <w:sz w:val="14"/>
                <w:lang w:val="cs-CZ"/>
              </w:rPr>
            </w:pPr>
            <w:proofErr w:type="spellStart"/>
            <w:r w:rsidRPr="00AA4D3A">
              <w:rPr>
                <w:rFonts w:ascii="Arial" w:eastAsia="Arial" w:hAnsi="Arial" w:cs="Arial"/>
                <w:color w:val="000000"/>
                <w:sz w:val="14"/>
                <w:lang w:val="cs-CZ"/>
              </w:rPr>
              <w:t>Cílvá</w:t>
            </w:r>
            <w:proofErr w:type="spellEnd"/>
            <w:r w:rsidRPr="00AA4D3A">
              <w:rPr>
                <w:rFonts w:ascii="Arial" w:eastAsia="Arial" w:hAnsi="Arial" w:cs="Arial"/>
                <w:color w:val="000000"/>
                <w:sz w:val="14"/>
                <w:lang w:val="cs-CZ"/>
              </w:rPr>
              <w:t xml:space="preserve"> hodnota nedosažena z důvodu nerealizace některých </w:t>
            </w:r>
            <w:proofErr w:type="spellStart"/>
            <w:proofErr w:type="gramStart"/>
            <w:r w:rsidRPr="00AA4D3A">
              <w:rPr>
                <w:rFonts w:ascii="Arial" w:eastAsia="Arial" w:hAnsi="Arial" w:cs="Arial"/>
                <w:color w:val="000000"/>
                <w:sz w:val="14"/>
                <w:lang w:val="cs-CZ"/>
              </w:rPr>
              <w:t>projektů.Projekty</w:t>
            </w:r>
            <w:proofErr w:type="spellEnd"/>
            <w:proofErr w:type="gramEnd"/>
            <w:r w:rsidRPr="00AA4D3A">
              <w:rPr>
                <w:rFonts w:ascii="Arial" w:eastAsia="Arial" w:hAnsi="Arial" w:cs="Arial"/>
                <w:color w:val="000000"/>
                <w:sz w:val="14"/>
                <w:lang w:val="cs-CZ"/>
              </w:rPr>
              <w:t xml:space="preserve"> v negativním stavu – celkem cílová hodnota 18( </w:t>
            </w:r>
          </w:p>
          <w:p w14:paraId="0C3040F9" w14:textId="2B8E5623" w:rsidR="001660ED" w:rsidRPr="00AA4D3A" w:rsidRDefault="001660ED" w:rsidP="001660ED">
            <w:pPr>
              <w:rPr>
                <w:rFonts w:ascii="Arial" w:eastAsia="Arial" w:hAnsi="Arial" w:cs="Arial"/>
                <w:color w:val="000000"/>
                <w:sz w:val="14"/>
                <w:lang w:val="cs-CZ"/>
              </w:rPr>
            </w:pPr>
            <w:r w:rsidRPr="00AA4D3A">
              <w:rPr>
                <w:rFonts w:ascii="Arial" w:eastAsia="Arial" w:hAnsi="Arial" w:cs="Arial"/>
                <w:color w:val="000000"/>
                <w:sz w:val="14"/>
                <w:lang w:val="cs-CZ"/>
              </w:rPr>
              <w:t xml:space="preserve">Správa MS programového období 2007-2013 - Provozování IS Monit7+ a Benefit7, Zajištění vazby IS Monit7+ a Benefit7 na Základní </w:t>
            </w:r>
            <w:r w:rsidRPr="00AA4D3A">
              <w:rPr>
                <w:rFonts w:ascii="Arial" w:eastAsia="Arial" w:hAnsi="Arial" w:cs="Arial"/>
                <w:color w:val="000000"/>
                <w:sz w:val="14"/>
                <w:lang w:val="cs-CZ"/>
              </w:rPr>
              <w:lastRenderedPageBreak/>
              <w:t xml:space="preserve">registry, IS APAO) </w:t>
            </w:r>
          </w:p>
          <w:p w14:paraId="1231B638" w14:textId="2603737F" w:rsidR="001660ED" w:rsidRPr="00AA4D3A" w:rsidRDefault="001660ED" w:rsidP="001660ED">
            <w:pPr>
              <w:rPr>
                <w:rFonts w:ascii="Arial" w:eastAsia="Arial" w:hAnsi="Arial" w:cs="Arial"/>
                <w:color w:val="000000"/>
                <w:sz w:val="14"/>
                <w:lang w:val="cs-CZ"/>
              </w:rPr>
            </w:pPr>
            <w:r w:rsidRPr="00AA4D3A">
              <w:rPr>
                <w:rFonts w:ascii="Arial" w:eastAsia="Arial" w:hAnsi="Arial" w:cs="Arial"/>
                <w:color w:val="000000"/>
                <w:sz w:val="14"/>
                <w:lang w:val="cs-CZ"/>
              </w:rPr>
              <w:t>30-18</w:t>
            </w:r>
          </w:p>
          <w:p w14:paraId="5C231748" w14:textId="7D22EBAC" w:rsidR="00CB4C7D" w:rsidRPr="00AA4D3A" w:rsidRDefault="00CB4C7D" w:rsidP="00B736D5">
            <w:pPr>
              <w:ind w:left="57" w:right="57"/>
              <w:rPr>
                <w:rFonts w:ascii="Arial" w:eastAsia="Arial" w:hAnsi="Arial" w:cs="Arial"/>
                <w:color w:val="000000"/>
                <w:sz w:val="14"/>
                <w:lang w:val="cs-CZ"/>
              </w:rPr>
            </w:pPr>
          </w:p>
        </w:tc>
      </w:tr>
      <w:tr w:rsidR="00ED6D33" w:rsidRPr="00AA4D3A" w14:paraId="728882A3"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CFDC" w14:textId="77777777" w:rsidR="00455FDB" w:rsidRPr="00AA4D3A" w:rsidRDefault="00455FDB" w:rsidP="00B736D5">
            <w:pPr>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30F66" w14:textId="77777777" w:rsidR="00455FDB" w:rsidRPr="00AA4D3A" w:rsidRDefault="00455FDB"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2AC27" w14:textId="77777777" w:rsidR="00455FDB" w:rsidRPr="00AA4D3A" w:rsidRDefault="00455FDB"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2FD75" w14:textId="77777777" w:rsidR="00455FDB" w:rsidRPr="00AA4D3A" w:rsidRDefault="00455FDB"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Kč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22834" w14:textId="77777777" w:rsidR="00455FDB" w:rsidRPr="00AA4D3A" w:rsidRDefault="00455FDB" w:rsidP="00B736D5">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D1D4C" w14:textId="77777777" w:rsidR="00455FDB" w:rsidRPr="00AA4D3A" w:rsidRDefault="00455FDB" w:rsidP="00B736D5">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CB9AE3F"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400 000 000,000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A5E8539"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729A97B"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457C25A"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218 652 325,000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5C7DB66"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227 452 325,000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F38B6B1"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349 006 555,910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DC56795"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450 785 252,630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923C3AE" w14:textId="77777777" w:rsidR="00455FDB" w:rsidRPr="00AA4D3A" w:rsidRDefault="00455FD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944 233 121,440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C16AA21" w14:textId="23261C6C" w:rsidR="00455FDB" w:rsidRPr="00AA4D3A" w:rsidRDefault="007C1B3F"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879</w:t>
            </w:r>
            <w:r w:rsidR="00EA6E18" w:rsidRPr="00AA4D3A">
              <w:rPr>
                <w:rFonts w:ascii="Arial" w:hAnsi="Arial" w:cs="Arial"/>
                <w:sz w:val="14"/>
                <w:szCs w:val="14"/>
                <w:lang w:val="cs-CZ"/>
              </w:rPr>
              <w:t> </w:t>
            </w:r>
            <w:r w:rsidRPr="00AA4D3A">
              <w:rPr>
                <w:rFonts w:ascii="Arial" w:hAnsi="Arial" w:cs="Arial"/>
                <w:sz w:val="14"/>
                <w:szCs w:val="14"/>
                <w:lang w:val="cs-CZ"/>
              </w:rPr>
              <w:t>621</w:t>
            </w:r>
            <w:r w:rsidR="00EA6E18" w:rsidRPr="00AA4D3A">
              <w:rPr>
                <w:rFonts w:ascii="Arial" w:hAnsi="Arial" w:cs="Arial"/>
                <w:sz w:val="14"/>
                <w:szCs w:val="14"/>
                <w:lang w:val="cs-CZ"/>
              </w:rPr>
              <w:t xml:space="preserve"> </w:t>
            </w:r>
            <w:r w:rsidRPr="00AA4D3A">
              <w:rPr>
                <w:rFonts w:ascii="Arial" w:hAnsi="Arial" w:cs="Arial"/>
                <w:sz w:val="14"/>
                <w:szCs w:val="14"/>
                <w:lang w:val="cs-CZ"/>
              </w:rPr>
              <w:t>861,72</w:t>
            </w:r>
            <w:r w:rsidR="00EA6E18" w:rsidRPr="00AA4D3A">
              <w:rPr>
                <w:rFonts w:ascii="Arial" w:hAnsi="Arial" w:cs="Arial"/>
                <w:sz w:val="14"/>
                <w:szCs w:val="14"/>
                <w:lang w:val="cs-CZ"/>
              </w:rPr>
              <w:t>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5C896524" w14:textId="36C74AC8" w:rsidR="00455FDB" w:rsidRPr="00AA4D3A" w:rsidRDefault="006813BB"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881</w:t>
            </w:r>
            <w:r w:rsidR="004B3775" w:rsidRPr="00AA4D3A">
              <w:rPr>
                <w:rFonts w:ascii="Arial" w:hAnsi="Arial" w:cs="Arial"/>
                <w:sz w:val="14"/>
                <w:szCs w:val="14"/>
                <w:lang w:val="cs-CZ"/>
              </w:rPr>
              <w:t> </w:t>
            </w:r>
            <w:r w:rsidRPr="00AA4D3A">
              <w:rPr>
                <w:rFonts w:ascii="Arial" w:hAnsi="Arial" w:cs="Arial"/>
                <w:sz w:val="14"/>
                <w:szCs w:val="14"/>
                <w:lang w:val="cs-CZ"/>
              </w:rPr>
              <w:t>840</w:t>
            </w:r>
            <w:r w:rsidR="004B3775" w:rsidRPr="00AA4D3A">
              <w:rPr>
                <w:rFonts w:ascii="Arial" w:hAnsi="Arial" w:cs="Arial"/>
                <w:sz w:val="14"/>
                <w:szCs w:val="14"/>
                <w:lang w:val="cs-CZ"/>
              </w:rPr>
              <w:t xml:space="preserve"> </w:t>
            </w:r>
            <w:r w:rsidRPr="00AA4D3A">
              <w:rPr>
                <w:rFonts w:ascii="Arial" w:hAnsi="Arial" w:cs="Arial"/>
                <w:sz w:val="14"/>
                <w:szCs w:val="14"/>
                <w:lang w:val="cs-CZ"/>
              </w:rPr>
              <w:t>951,72</w:t>
            </w:r>
            <w:r w:rsidR="00A0485B" w:rsidRPr="00AA4D3A">
              <w:rPr>
                <w:rFonts w:ascii="Arial" w:hAnsi="Arial" w:cs="Arial"/>
                <w:sz w:val="14"/>
                <w:szCs w:val="14"/>
                <w:lang w:val="cs-CZ"/>
              </w:rPr>
              <w:t>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1DF9F5EA" w14:textId="1FB864FB" w:rsidR="00455FDB" w:rsidRPr="00AA4D3A" w:rsidRDefault="003B1233" w:rsidP="00B736D5">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875727438,54</w:t>
            </w:r>
            <w:r w:rsidRPr="00AA4D3A" w:rsidDel="00C32B88">
              <w:rPr>
                <w:rFonts w:ascii="Arial" w:hAnsi="Arial" w:cs="Arial"/>
                <w:sz w:val="14"/>
                <w:szCs w:val="14"/>
                <w:lang w:val="cs-CZ"/>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BD1B3" w14:textId="477A9123" w:rsidR="00455FDB" w:rsidRPr="00AA4D3A" w:rsidRDefault="00455FDB" w:rsidP="00B736D5">
            <w:pPr>
              <w:ind w:left="57" w:right="57"/>
              <w:rPr>
                <w:rFonts w:ascii="Arial" w:eastAsia="Arial" w:hAnsi="Arial" w:cs="Arial"/>
                <w:color w:val="000000"/>
                <w:sz w:val="14"/>
                <w:lang w:val="cs-CZ"/>
              </w:rPr>
            </w:pPr>
          </w:p>
        </w:tc>
      </w:tr>
      <w:tr w:rsidR="00B33C10" w:rsidRPr="00AA4D3A" w14:paraId="2E5600D0"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9368" w14:textId="77777777" w:rsidR="00B33C10" w:rsidRPr="00AA4D3A" w:rsidRDefault="00B33C10" w:rsidP="00B33C10">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0813"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E8E28"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0526D"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Kč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D46B"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00F40"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45BFD4"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400 000 000,000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FDCD69F"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6226ADA"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16A05E9"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B7197E2"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0FDC8395"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178 827 965,840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9B0B3BD"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228 861 188,600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AEC0D83" w14:textId="77777777"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485 665 318,750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CCF28BE" w14:textId="4582E3F4"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418 962 990,750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725AC5CE" w14:textId="24AED84D" w:rsidR="00B33C10" w:rsidRPr="00AA4D3A" w:rsidRDefault="00B33C10"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848 455 729,720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1F63664D" w14:textId="0006B54C" w:rsidR="00B33C10" w:rsidRPr="00AA4D3A" w:rsidRDefault="003B1233" w:rsidP="00B33C10">
            <w:pPr>
              <w:tabs>
                <w:tab w:val="left" w:pos="828"/>
              </w:tabs>
              <w:ind w:left="57" w:right="57"/>
              <w:jc w:val="right"/>
              <w:rPr>
                <w:rFonts w:ascii="Arial" w:eastAsia="Arial" w:hAnsi="Arial" w:cs="Arial"/>
                <w:sz w:val="14"/>
                <w:szCs w:val="14"/>
                <w:lang w:val="cs-CZ"/>
              </w:rPr>
            </w:pPr>
            <w:r w:rsidRPr="00AA4D3A">
              <w:rPr>
                <w:rFonts w:ascii="Arial" w:hAnsi="Arial" w:cs="Arial"/>
                <w:sz w:val="14"/>
                <w:szCs w:val="14"/>
                <w:lang w:val="cs-CZ"/>
              </w:rPr>
              <w:t>873700464,73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85231" w14:textId="0A6EA28B" w:rsidR="00B33C10" w:rsidRPr="00AA4D3A" w:rsidRDefault="00AB205B"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K výraznému překročení indikátoru došlo z</w:t>
            </w:r>
            <w:r w:rsidR="007274B9" w:rsidRPr="00AA4D3A">
              <w:rPr>
                <w:rFonts w:ascii="Arial" w:eastAsia="Arial" w:hAnsi="Arial" w:cs="Arial"/>
                <w:color w:val="000000"/>
                <w:sz w:val="14"/>
                <w:lang w:val="cs-CZ"/>
              </w:rPr>
              <w:t xml:space="preserve"> důvodu </w:t>
            </w:r>
            <w:r w:rsidRPr="00AA4D3A">
              <w:rPr>
                <w:rFonts w:ascii="Arial" w:eastAsia="Arial" w:hAnsi="Arial" w:cs="Arial"/>
                <w:color w:val="000000"/>
                <w:sz w:val="14"/>
                <w:lang w:val="cs-CZ"/>
              </w:rPr>
              <w:t xml:space="preserve">potřeby </w:t>
            </w:r>
            <w:r w:rsidR="007274B9" w:rsidRPr="00AA4D3A">
              <w:rPr>
                <w:rFonts w:ascii="Arial" w:eastAsia="Arial" w:hAnsi="Arial" w:cs="Arial"/>
                <w:color w:val="000000"/>
                <w:sz w:val="14"/>
                <w:lang w:val="cs-CZ"/>
              </w:rPr>
              <w:t>zakoupit vybavení pro zaměstnance implementační struktury</w:t>
            </w:r>
            <w:r w:rsidRPr="00AA4D3A">
              <w:rPr>
                <w:rFonts w:ascii="Arial" w:eastAsia="Arial" w:hAnsi="Arial" w:cs="Arial"/>
                <w:color w:val="000000"/>
                <w:sz w:val="14"/>
                <w:lang w:val="cs-CZ"/>
              </w:rPr>
              <w:t xml:space="preserve"> v období covidu</w:t>
            </w:r>
            <w:r w:rsidR="007274B9" w:rsidRPr="00AA4D3A">
              <w:rPr>
                <w:rFonts w:ascii="Arial" w:eastAsia="Arial" w:hAnsi="Arial" w:cs="Arial"/>
                <w:color w:val="000000"/>
                <w:sz w:val="14"/>
                <w:lang w:val="cs-CZ"/>
              </w:rPr>
              <w:t xml:space="preserve"> (</w:t>
            </w:r>
            <w:r w:rsidR="00795AA5" w:rsidRPr="00AA4D3A">
              <w:rPr>
                <w:rFonts w:ascii="Arial" w:eastAsia="Arial" w:hAnsi="Arial" w:cs="Arial"/>
                <w:color w:val="000000"/>
                <w:sz w:val="14"/>
                <w:lang w:val="cs-CZ"/>
              </w:rPr>
              <w:t>m</w:t>
            </w:r>
            <w:r w:rsidR="007274B9" w:rsidRPr="00AA4D3A">
              <w:rPr>
                <w:rFonts w:ascii="Arial" w:eastAsia="Arial" w:hAnsi="Arial" w:cs="Arial"/>
                <w:color w:val="000000"/>
                <w:sz w:val="14"/>
                <w:lang w:val="cs-CZ"/>
              </w:rPr>
              <w:t>obilní telefony</w:t>
            </w:r>
            <w:r w:rsidRPr="00AA4D3A">
              <w:rPr>
                <w:rFonts w:ascii="Arial" w:eastAsia="Arial" w:hAnsi="Arial" w:cs="Arial"/>
                <w:color w:val="000000"/>
                <w:sz w:val="14"/>
                <w:lang w:val="cs-CZ"/>
              </w:rPr>
              <w:t xml:space="preserve">, notebooky, SIM </w:t>
            </w:r>
            <w:r w:rsidR="007274B9" w:rsidRPr="00AA4D3A">
              <w:rPr>
                <w:rFonts w:ascii="Arial" w:eastAsia="Arial" w:hAnsi="Arial" w:cs="Arial"/>
                <w:color w:val="000000"/>
                <w:sz w:val="14"/>
                <w:lang w:val="cs-CZ"/>
              </w:rPr>
              <w:t>atd.)</w:t>
            </w:r>
            <w:r w:rsidR="00795AA5" w:rsidRPr="00AA4D3A">
              <w:rPr>
                <w:rFonts w:ascii="Arial" w:eastAsia="Arial" w:hAnsi="Arial" w:cs="Arial"/>
                <w:color w:val="000000"/>
                <w:sz w:val="14"/>
                <w:lang w:val="cs-CZ"/>
              </w:rPr>
              <w:t>.</w:t>
            </w:r>
          </w:p>
        </w:tc>
      </w:tr>
      <w:tr w:rsidR="00B33C10" w:rsidRPr="00AA4D3A" w14:paraId="2B914440"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EB54" w14:textId="77777777" w:rsidR="00B33C10" w:rsidRPr="00AA4D3A" w:rsidRDefault="00B33C10" w:rsidP="00B33C10">
            <w:pPr>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5BF18"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82300/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0E3CB"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FC80C"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Inventární čísla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A6461"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A5FF"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0E1E96E"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5C4C081"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81A00C4"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89C0D6F"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5BC37EF"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0BAB925"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68,000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65D9ACF"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008ACEC"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7DEBCA3" w14:textId="496FE7C6"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169,000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36F7B06D" w14:textId="62ACD7EA"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171,000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57381F23" w14:textId="1C65DC5C" w:rsidR="00B33C10" w:rsidRPr="00AA4D3A" w:rsidRDefault="00BF1949"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5DE1" w14:textId="77777777" w:rsidR="00B33C10" w:rsidRPr="00AA4D3A" w:rsidRDefault="00B33C10" w:rsidP="00B33C10">
            <w:pPr>
              <w:ind w:left="57" w:right="57"/>
              <w:rPr>
                <w:rFonts w:ascii="Arial" w:eastAsia="Arial" w:hAnsi="Arial" w:cs="Arial"/>
                <w:color w:val="000000"/>
                <w:sz w:val="14"/>
                <w:highlight w:val="yellow"/>
                <w:lang w:val="cs-CZ"/>
              </w:rPr>
            </w:pPr>
          </w:p>
        </w:tc>
      </w:tr>
      <w:tr w:rsidR="00B33C10" w:rsidRPr="00AA4D3A" w14:paraId="61022935"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417F9" w14:textId="77777777" w:rsidR="00B33C10" w:rsidRPr="00AA4D3A" w:rsidRDefault="00B33C10" w:rsidP="00B33C10">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8ABA8"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82300/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4423"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8F982"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Inventární čísla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8E7BD"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F0CB6"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DC76DCB"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6CBF01E"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8C793E8"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B81D91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7F7113F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30183D81"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CFC560E"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77E28E8"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DF4339B" w14:textId="651B727D"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142,000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4C6CADA8" w14:textId="1BE412F6"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144,000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7FC20A06" w14:textId="0AC36E4C" w:rsidR="00B33C10" w:rsidRPr="00AA4D3A" w:rsidRDefault="00BF1949" w:rsidP="00B33C10">
            <w:pPr>
              <w:tabs>
                <w:tab w:val="left" w:pos="828"/>
              </w:tabs>
              <w:ind w:left="57" w:right="57"/>
              <w:jc w:val="right"/>
              <w:rPr>
                <w:rFonts w:ascii="Arial" w:hAnsi="Arial" w:cs="Arial"/>
                <w:sz w:val="14"/>
                <w:szCs w:val="14"/>
                <w:lang w:val="cs-CZ"/>
              </w:rPr>
            </w:pPr>
            <w:r w:rsidRPr="00AA4D3A">
              <w:rPr>
                <w:rFonts w:ascii="Arial" w:hAnsi="Arial" w:cs="Arial"/>
                <w:sz w:val="14"/>
                <w:szCs w:val="14"/>
                <w:lang w:val="cs-CZ"/>
              </w:rPr>
              <w:t>191</w:t>
            </w:r>
          </w:p>
          <w:p w14:paraId="620E7971" w14:textId="77777777" w:rsidR="00BF1949" w:rsidRPr="00AA4D3A" w:rsidRDefault="00BF1949" w:rsidP="00B33C10">
            <w:pPr>
              <w:tabs>
                <w:tab w:val="left" w:pos="828"/>
              </w:tabs>
              <w:ind w:left="57" w:right="57"/>
              <w:jc w:val="right"/>
              <w:rPr>
                <w:rFonts w:ascii="Arial" w:hAnsi="Arial" w:cs="Arial"/>
                <w:sz w:val="14"/>
                <w:szCs w:val="14"/>
                <w:lang w:val="cs-CZ"/>
              </w:rPr>
            </w:pPr>
          </w:p>
          <w:p w14:paraId="004ED2B0" w14:textId="1F31B2FD" w:rsidR="00BF1949" w:rsidRPr="00AA4D3A" w:rsidRDefault="00BF1949" w:rsidP="00B33C10">
            <w:pPr>
              <w:tabs>
                <w:tab w:val="left" w:pos="828"/>
              </w:tabs>
              <w:ind w:left="57" w:right="57"/>
              <w:jc w:val="right"/>
              <w:rPr>
                <w:rFonts w:ascii="Arial" w:eastAsia="Arial" w:hAnsi="Arial" w:cs="Arial"/>
                <w:color w:val="000000"/>
                <w:sz w:val="14"/>
                <w:szCs w:val="14"/>
                <w:highlight w:val="yellow"/>
                <w:lang w:val="cs-CZ"/>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5671" w14:textId="10C7998F" w:rsidR="00B33C10" w:rsidRPr="00AA4D3A" w:rsidRDefault="00D73B51" w:rsidP="00A74BBD">
            <w:pPr>
              <w:ind w:right="57"/>
              <w:rPr>
                <w:rFonts w:ascii="Arial" w:eastAsia="Arial" w:hAnsi="Arial" w:cs="Arial"/>
                <w:color w:val="000000"/>
                <w:sz w:val="14"/>
                <w:highlight w:val="yellow"/>
                <w:lang w:val="cs-CZ"/>
              </w:rPr>
            </w:pPr>
            <w:r w:rsidRPr="00AA4D3A">
              <w:rPr>
                <w:rFonts w:ascii="Arial" w:eastAsia="Arial" w:hAnsi="Arial" w:cs="Arial"/>
                <w:color w:val="000000"/>
                <w:sz w:val="14"/>
                <w:lang w:val="cs-CZ"/>
              </w:rPr>
              <w:t>Z důvodu období covidu bylo nutné zakoupit HW a SW pro zaměstnance implementační struktury.</w:t>
            </w:r>
          </w:p>
        </w:tc>
      </w:tr>
      <w:tr w:rsidR="00B33C10" w:rsidRPr="00AA4D3A" w14:paraId="64E4DEDF"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BDBB" w14:textId="77777777" w:rsidR="00B33C10" w:rsidRPr="00AA4D3A" w:rsidRDefault="00B33C10" w:rsidP="00B33C10">
            <w:pPr>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282DA"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83000/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CFD2"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Dostupnost monitorovacího systému pro období 2007-2013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B70F9"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Kalendářní měsíce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D773"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B2C32"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9EB56B3"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469F761"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04422E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0FAAEA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C0B6795"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108,000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1C918D5B"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E8A7D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67AA28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9BA6904" w14:textId="69042443"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166,000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5F5B930C" w14:textId="17B830E0"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166,000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57250FF8" w14:textId="066B158E"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166,000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8A6A" w14:textId="77777777" w:rsidR="00B33C10" w:rsidRPr="00AA4D3A" w:rsidRDefault="00B33C10" w:rsidP="00B33C10">
            <w:pPr>
              <w:ind w:left="57" w:right="57"/>
              <w:rPr>
                <w:rFonts w:ascii="Arial" w:eastAsia="Arial" w:hAnsi="Arial" w:cs="Arial"/>
                <w:color w:val="000000"/>
                <w:sz w:val="14"/>
                <w:highlight w:val="yellow"/>
                <w:lang w:val="cs-CZ"/>
              </w:rPr>
            </w:pPr>
          </w:p>
        </w:tc>
      </w:tr>
      <w:tr w:rsidR="00B33C10" w:rsidRPr="00AA4D3A" w14:paraId="383B541D"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6ED19" w14:textId="77777777" w:rsidR="00B33C10" w:rsidRPr="00AA4D3A" w:rsidRDefault="00B33C10" w:rsidP="00B33C10">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2BAFD"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83000/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C4CC3"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Dostupnost monitorovacího systému pro období 2007-2013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87F2"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Kalendářní měsíce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0FDBF"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35005"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C419C2B"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180,000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C10FAFB"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2795575"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3D06762"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D1AFA6F"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F065A6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1C5FDD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70,000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3A85A1B"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C958357" w14:textId="5EF00C09"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70,000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3EDC9006" w14:textId="1037BC1F"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142,000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2E8E13EB" w14:textId="5526A80D"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166,000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EDAC4" w14:textId="77777777" w:rsidR="00B33C10" w:rsidRPr="00AA4D3A" w:rsidRDefault="00B33C10" w:rsidP="00B33C10">
            <w:pPr>
              <w:ind w:left="57" w:right="57"/>
              <w:rPr>
                <w:rFonts w:ascii="Arial" w:eastAsia="Arial" w:hAnsi="Arial" w:cs="Arial"/>
                <w:color w:val="000000"/>
                <w:sz w:val="14"/>
                <w:highlight w:val="yellow"/>
                <w:lang w:val="cs-CZ"/>
              </w:rPr>
            </w:pPr>
          </w:p>
        </w:tc>
      </w:tr>
      <w:tr w:rsidR="00B33C10" w:rsidRPr="00AA4D3A" w14:paraId="7A306F41"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6BE3E" w14:textId="77777777" w:rsidR="00B33C10" w:rsidRPr="00AA4D3A" w:rsidRDefault="00B33C10" w:rsidP="00B33C10">
            <w:pPr>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D24F8"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83100/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0CC5"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interface (rozhraní)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B0C3"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Interface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828D2"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BD0F"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C9BA7D6"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A82B035"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2AEB792"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3C53F78"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120B9DC"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7F86E98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5BA2AF2"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20E81A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18F8669" w14:textId="1CCAF3D2"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7A240EDC" w14:textId="4538B453"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545AFEE8" w14:textId="4709CECB"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1F428" w14:textId="77777777" w:rsidR="00B33C10" w:rsidRPr="00AA4D3A" w:rsidRDefault="00B33C10" w:rsidP="00B33C10">
            <w:pPr>
              <w:ind w:left="57" w:right="57"/>
              <w:rPr>
                <w:rFonts w:ascii="Arial" w:eastAsia="Arial" w:hAnsi="Arial" w:cs="Arial"/>
                <w:color w:val="000000"/>
                <w:sz w:val="14"/>
                <w:highlight w:val="yellow"/>
                <w:lang w:val="cs-CZ"/>
              </w:rPr>
            </w:pPr>
          </w:p>
        </w:tc>
      </w:tr>
      <w:tr w:rsidR="00B33C10" w:rsidRPr="00AA4D3A" w14:paraId="6A196664"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10D1" w14:textId="77777777" w:rsidR="00B33C10" w:rsidRPr="00AA4D3A" w:rsidRDefault="00B33C10" w:rsidP="00B33C10">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6F3AC"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83100/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EEDD7"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vytvořených interface (rozhraní)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74192"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Interface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7088"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8D9DD"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57ABF9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113CDB5"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FC75CCA"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0E3F8887"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6656009"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6A220D90"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76F346A"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3A9DF3" w14:textId="7777777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3CA4C25" w14:textId="59729BAC"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4,000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22D7EB41" w14:textId="2B6A9D6F"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5068DED9" w14:textId="5E4F13F1"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4,000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A1A8C" w14:textId="515E5A41" w:rsidR="00B33C10" w:rsidRPr="00AA4D3A" w:rsidRDefault="0021189C" w:rsidP="00B33C10">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Nebyl</w:t>
            </w:r>
            <w:r w:rsidR="000C6D9B" w:rsidRPr="00AA4D3A">
              <w:rPr>
                <w:rFonts w:ascii="Arial" w:eastAsia="Arial" w:hAnsi="Arial" w:cs="Arial"/>
                <w:color w:val="000000"/>
                <w:sz w:val="14"/>
                <w:lang w:val="cs-CZ"/>
              </w:rPr>
              <w:t>a</w:t>
            </w:r>
            <w:r w:rsidRPr="00AA4D3A">
              <w:rPr>
                <w:rFonts w:ascii="Arial" w:eastAsia="Arial" w:hAnsi="Arial" w:cs="Arial"/>
                <w:color w:val="000000"/>
                <w:sz w:val="14"/>
                <w:lang w:val="cs-CZ"/>
              </w:rPr>
              <w:t xml:space="preserve"> naplněna cílová hodnota dle předpokladu. Realizoval se jeden projekt.</w:t>
            </w:r>
          </w:p>
        </w:tc>
      </w:tr>
      <w:tr w:rsidR="00B33C10" w:rsidRPr="00AA4D3A" w14:paraId="3FD690EB"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9FBFE" w14:textId="77777777" w:rsidR="00B33C10" w:rsidRPr="00AA4D3A" w:rsidRDefault="00B33C10" w:rsidP="00B33C10">
            <w:pPr>
              <w:rPr>
                <w:lang w:val="cs-CZ"/>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52E2B"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8FADE"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uživatelů informačního systému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E8EB"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Uživatelé</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06A25"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4E110"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63AF18F"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E51F77A"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98FFF2E"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143D44EE"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D8A214D"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500,000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072C3B5A"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2 500,000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6ED9DE6"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9 642,000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4CF4EDB"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9 642,000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10FA48" w14:textId="64A364BA"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10 658,000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665E6403" w14:textId="34267787"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10 658,000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4E2FA859" w14:textId="1ABCE85C"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9642,000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A2F55" w14:textId="77777777" w:rsidR="00B33C10" w:rsidRPr="00AA4D3A" w:rsidRDefault="00B33C10" w:rsidP="00B33C10">
            <w:pPr>
              <w:ind w:left="57" w:right="57"/>
              <w:rPr>
                <w:rFonts w:ascii="Arial" w:eastAsia="Arial" w:hAnsi="Arial" w:cs="Arial"/>
                <w:color w:val="000000"/>
                <w:sz w:val="14"/>
                <w:highlight w:val="yellow"/>
                <w:lang w:val="cs-CZ"/>
              </w:rPr>
            </w:pPr>
          </w:p>
        </w:tc>
      </w:tr>
      <w:tr w:rsidR="00B33C10" w:rsidRPr="00AA4D3A" w14:paraId="6DF035DE" w14:textId="77777777" w:rsidTr="00B736D5">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25453" w14:textId="77777777" w:rsidR="00B33C10" w:rsidRPr="00AA4D3A" w:rsidRDefault="00B33C10" w:rsidP="00B33C10">
            <w:pPr>
              <w:tabs>
                <w:tab w:val="left" w:pos="828"/>
              </w:tabs>
              <w:ind w:left="57" w:right="57"/>
              <w:jc w:val="center"/>
              <w:rPr>
                <w:rFonts w:ascii="Arial" w:eastAsia="Arial" w:hAnsi="Arial" w:cs="Arial"/>
                <w:color w:val="000000"/>
                <w:sz w:val="14"/>
                <w:lang w:val="cs-CZ"/>
              </w:rPr>
            </w:pPr>
            <w:r w:rsidRPr="00AA4D3A">
              <w:rPr>
                <w:rFonts w:ascii="Arial" w:eastAsia="Arial" w:hAnsi="Arial" w:cs="Arial"/>
                <w:color w:val="000000"/>
                <w:sz w:val="14"/>
                <w:lang w:val="cs-CZ"/>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9BC89"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83200/</w:t>
            </w:r>
          </w:p>
        </w:tc>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29915"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Počet uživatelů informačního systému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6EC7"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Uživatelé</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1B252" w14:textId="77777777" w:rsidR="00B33C10" w:rsidRPr="00AA4D3A" w:rsidRDefault="00B33C10" w:rsidP="00B33C10">
            <w:pPr>
              <w:ind w:left="57" w:right="57"/>
              <w:rPr>
                <w:rFonts w:ascii="Arial" w:eastAsia="Arial" w:hAnsi="Arial" w:cs="Arial"/>
                <w:color w:val="000000"/>
                <w:sz w:val="14"/>
                <w:lang w:val="cs-CZ"/>
              </w:rPr>
            </w:pPr>
            <w:r w:rsidRPr="00AA4D3A">
              <w:rPr>
                <w:rFonts w:ascii="Arial" w:eastAsia="Arial" w:hAnsi="Arial" w:cs="Arial"/>
                <w:color w:val="000000"/>
                <w:sz w:val="14"/>
                <w:lang w:val="cs-CZ"/>
              </w:rPr>
              <w:t>FS</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2A816" w14:textId="77777777" w:rsidR="00B33C10" w:rsidRPr="00AA4D3A" w:rsidRDefault="00B33C10" w:rsidP="00B33C10">
            <w:pPr>
              <w:tabs>
                <w:tab w:val="left" w:pos="828"/>
              </w:tabs>
              <w:ind w:left="57" w:right="57"/>
              <w:rPr>
                <w:rFonts w:ascii="Arial" w:eastAsia="Arial" w:hAnsi="Arial" w:cs="Arial"/>
                <w:color w:val="000000"/>
                <w:sz w:val="14"/>
                <w:lang w:val="cs-CZ"/>
              </w:rPr>
            </w:pPr>
            <w:r w:rsidRPr="00AA4D3A">
              <w:rPr>
                <w:rFonts w:ascii="Arial" w:eastAsia="Arial" w:hAnsi="Arial" w:cs="Arial"/>
                <w:color w:val="000000"/>
                <w:sz w:val="14"/>
                <w:lang w:val="cs-CZ"/>
              </w:rPr>
              <w:t>Nerelevantní</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BA74BF4"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C19A222"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E6DF207"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AEAE429"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03FEF36"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0,000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14:paraId="2FC896D4"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8 683,000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D4EFCF0"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8 683,000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4A54B6" w14:textId="77777777"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17 366,000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0A09592" w14:textId="69CD67DE" w:rsidR="00B33C10" w:rsidRPr="00AA4D3A" w:rsidRDefault="00B33C10" w:rsidP="00B33C10">
            <w:pPr>
              <w:tabs>
                <w:tab w:val="left" w:pos="828"/>
              </w:tabs>
              <w:ind w:left="57" w:right="57"/>
              <w:jc w:val="right"/>
              <w:rPr>
                <w:rFonts w:ascii="Arial" w:eastAsia="Arial" w:hAnsi="Arial" w:cs="Arial"/>
                <w:color w:val="000000"/>
                <w:sz w:val="14"/>
                <w:szCs w:val="14"/>
                <w:lang w:val="cs-CZ"/>
              </w:rPr>
            </w:pPr>
            <w:r w:rsidRPr="00AA4D3A">
              <w:rPr>
                <w:rFonts w:ascii="Arial" w:hAnsi="Arial" w:cs="Arial"/>
                <w:sz w:val="14"/>
                <w:szCs w:val="14"/>
                <w:lang w:val="cs-CZ"/>
              </w:rPr>
              <w:t>13 058,000</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Pr>
          <w:p w14:paraId="1B96D882" w14:textId="2741CEFB"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13 058,000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Pr>
          <w:p w14:paraId="04FCBE3C" w14:textId="5C2AC2CC" w:rsidR="00B33C10" w:rsidRPr="00AA4D3A" w:rsidRDefault="00B33C10" w:rsidP="00B33C10">
            <w:pPr>
              <w:tabs>
                <w:tab w:val="left" w:pos="828"/>
              </w:tabs>
              <w:ind w:left="57" w:right="57"/>
              <w:jc w:val="right"/>
              <w:rPr>
                <w:rFonts w:ascii="Arial" w:eastAsia="Arial" w:hAnsi="Arial" w:cs="Arial"/>
                <w:color w:val="000000"/>
                <w:sz w:val="14"/>
                <w:szCs w:val="14"/>
                <w:highlight w:val="yellow"/>
                <w:lang w:val="cs-CZ"/>
              </w:rPr>
            </w:pPr>
            <w:r w:rsidRPr="00AA4D3A">
              <w:rPr>
                <w:rFonts w:ascii="Arial" w:hAnsi="Arial" w:cs="Arial"/>
                <w:sz w:val="14"/>
                <w:szCs w:val="14"/>
                <w:lang w:val="cs-CZ"/>
              </w:rPr>
              <w:t>13058,000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AB074" w14:textId="7EB6B3A3" w:rsidR="00B33C10" w:rsidRPr="00AA4D3A" w:rsidRDefault="0021189C" w:rsidP="00B33C10">
            <w:pPr>
              <w:ind w:left="57" w:right="57"/>
              <w:rPr>
                <w:rFonts w:ascii="Arial" w:eastAsia="Arial" w:hAnsi="Arial" w:cs="Arial"/>
                <w:color w:val="000000"/>
                <w:sz w:val="14"/>
                <w:highlight w:val="yellow"/>
                <w:lang w:val="cs-CZ"/>
              </w:rPr>
            </w:pPr>
            <w:r w:rsidRPr="00AA4D3A">
              <w:rPr>
                <w:rFonts w:ascii="Arial" w:eastAsia="Arial" w:hAnsi="Arial" w:cs="Arial"/>
                <w:color w:val="000000"/>
                <w:sz w:val="14"/>
                <w:lang w:val="cs-CZ"/>
              </w:rPr>
              <w:t xml:space="preserve">Počet </w:t>
            </w:r>
            <w:proofErr w:type="spellStart"/>
            <w:r w:rsidRPr="00AA4D3A">
              <w:rPr>
                <w:rFonts w:ascii="Arial" w:eastAsia="Arial" w:hAnsi="Arial" w:cs="Arial"/>
                <w:color w:val="000000"/>
                <w:sz w:val="14"/>
                <w:lang w:val="cs-CZ"/>
              </w:rPr>
              <w:t>uživateleů</w:t>
            </w:r>
            <w:proofErr w:type="spellEnd"/>
            <w:r w:rsidRPr="00AA4D3A">
              <w:rPr>
                <w:rFonts w:ascii="Arial" w:eastAsia="Arial" w:hAnsi="Arial" w:cs="Arial"/>
                <w:color w:val="000000"/>
                <w:sz w:val="14"/>
                <w:lang w:val="cs-CZ"/>
              </w:rPr>
              <w:t xml:space="preserve"> ISKP nelze </w:t>
            </w:r>
            <w:proofErr w:type="gramStart"/>
            <w:r w:rsidRPr="00AA4D3A">
              <w:rPr>
                <w:rFonts w:ascii="Arial" w:eastAsia="Arial" w:hAnsi="Arial" w:cs="Arial"/>
                <w:color w:val="000000"/>
                <w:sz w:val="14"/>
                <w:lang w:val="cs-CZ"/>
              </w:rPr>
              <w:t>ovlivnit - změna</w:t>
            </w:r>
            <w:proofErr w:type="gramEnd"/>
            <w:r w:rsidRPr="00AA4D3A">
              <w:rPr>
                <w:rFonts w:ascii="Arial" w:eastAsia="Arial" w:hAnsi="Arial" w:cs="Arial"/>
                <w:color w:val="000000"/>
                <w:sz w:val="14"/>
                <w:lang w:val="cs-CZ"/>
              </w:rPr>
              <w:t xml:space="preserve"> statutárů, projektových manažerů apod. Všichni zaměstnanci musí být registrován</w:t>
            </w:r>
            <w:r w:rsidR="000C6D9B" w:rsidRPr="00AA4D3A">
              <w:rPr>
                <w:rFonts w:ascii="Arial" w:eastAsia="Arial" w:hAnsi="Arial" w:cs="Arial"/>
                <w:color w:val="000000"/>
                <w:sz w:val="14"/>
                <w:lang w:val="cs-CZ"/>
              </w:rPr>
              <w:t>i</w:t>
            </w:r>
            <w:r w:rsidRPr="00AA4D3A">
              <w:rPr>
                <w:rFonts w:ascii="Arial" w:eastAsia="Arial" w:hAnsi="Arial" w:cs="Arial"/>
                <w:color w:val="000000"/>
                <w:sz w:val="14"/>
                <w:lang w:val="cs-CZ"/>
              </w:rPr>
              <w:t xml:space="preserve"> v MS14+ jinak by nemohli využívat modul vzdělávání. </w:t>
            </w:r>
            <w:proofErr w:type="spellStart"/>
            <w:r w:rsidRPr="00AA4D3A">
              <w:rPr>
                <w:rFonts w:ascii="Arial" w:eastAsia="Arial" w:hAnsi="Arial" w:cs="Arial"/>
                <w:color w:val="000000"/>
                <w:sz w:val="14"/>
                <w:lang w:val="cs-CZ"/>
              </w:rPr>
              <w:t>Účatníci</w:t>
            </w:r>
            <w:proofErr w:type="spellEnd"/>
            <w:r w:rsidRPr="00AA4D3A">
              <w:rPr>
                <w:rFonts w:ascii="Arial" w:eastAsia="Arial" w:hAnsi="Arial" w:cs="Arial"/>
                <w:color w:val="000000"/>
                <w:sz w:val="14"/>
                <w:lang w:val="cs-CZ"/>
              </w:rPr>
              <w:t xml:space="preserve"> MV musí být registrováni i když nejsou aktivní uživatelé </w:t>
            </w:r>
            <w:proofErr w:type="gramStart"/>
            <w:r w:rsidRPr="00AA4D3A">
              <w:rPr>
                <w:rFonts w:ascii="Arial" w:eastAsia="Arial" w:hAnsi="Arial" w:cs="Arial"/>
                <w:color w:val="000000"/>
                <w:sz w:val="14"/>
                <w:lang w:val="cs-CZ"/>
              </w:rPr>
              <w:t>MS - povinnost</w:t>
            </w:r>
            <w:proofErr w:type="gramEnd"/>
            <w:r w:rsidRPr="00AA4D3A">
              <w:rPr>
                <w:rFonts w:ascii="Arial" w:eastAsia="Arial" w:hAnsi="Arial" w:cs="Arial"/>
                <w:color w:val="000000"/>
                <w:sz w:val="14"/>
                <w:lang w:val="cs-CZ"/>
              </w:rPr>
              <w:t xml:space="preserve"> obesílat všechny účastníky depeší. Fluktuace zaměst</w:t>
            </w:r>
            <w:r w:rsidR="000C6D9B" w:rsidRPr="00AA4D3A">
              <w:rPr>
                <w:rFonts w:ascii="Arial" w:eastAsia="Arial" w:hAnsi="Arial" w:cs="Arial"/>
                <w:color w:val="000000"/>
                <w:sz w:val="14"/>
                <w:lang w:val="cs-CZ"/>
              </w:rPr>
              <w:t>nanců</w:t>
            </w:r>
            <w:r w:rsidRPr="00AA4D3A">
              <w:rPr>
                <w:rFonts w:ascii="Arial" w:eastAsia="Arial" w:hAnsi="Arial" w:cs="Arial"/>
                <w:color w:val="000000"/>
                <w:sz w:val="14"/>
                <w:lang w:val="cs-CZ"/>
              </w:rPr>
              <w:t>, někteří nejsou aktivní uživatelé.</w:t>
            </w:r>
          </w:p>
        </w:tc>
      </w:tr>
    </w:tbl>
    <w:p w14:paraId="334F7CDC" w14:textId="42C44578" w:rsidR="00BF456E" w:rsidRPr="00AA4D3A" w:rsidRDefault="00B736D5" w:rsidP="00BF456E">
      <w:pPr>
        <w:keepNext/>
        <w:tabs>
          <w:tab w:val="left" w:pos="1675"/>
        </w:tabs>
        <w:ind w:left="115" w:right="106"/>
        <w:rPr>
          <w:rFonts w:ascii="Arial" w:eastAsia="Arial" w:hAnsi="Arial" w:cs="Arial"/>
          <w:color w:val="000000"/>
          <w:sz w:val="16"/>
          <w:lang w:val="cs-CZ"/>
        </w:rPr>
      </w:pPr>
      <w:r w:rsidRPr="00AA4D3A">
        <w:rPr>
          <w:rFonts w:ascii="Arial" w:eastAsia="Arial" w:hAnsi="Arial" w:cs="Arial"/>
          <w:color w:val="000000"/>
          <w:sz w:val="16"/>
          <w:lang w:val="cs-CZ"/>
        </w:rPr>
        <w:br w:type="textWrapping" w:clear="all"/>
      </w:r>
      <w:r w:rsidR="00BF456E" w:rsidRPr="00AA4D3A">
        <w:rPr>
          <w:rFonts w:ascii="Arial" w:eastAsia="Arial" w:hAnsi="Arial" w:cs="Arial"/>
          <w:color w:val="000000"/>
          <w:sz w:val="16"/>
          <w:lang w:val="cs-CZ"/>
        </w:rPr>
        <w:t>----------------------------------------------------</w:t>
      </w:r>
    </w:p>
    <w:p w14:paraId="0B75DD77" w14:textId="77777777" w:rsidR="00BF456E" w:rsidRPr="00AA4D3A" w:rsidRDefault="00BF456E" w:rsidP="00BF456E">
      <w:pPr>
        <w:tabs>
          <w:tab w:val="left" w:pos="1675"/>
        </w:tabs>
        <w:ind w:left="115" w:right="106"/>
        <w:rPr>
          <w:rFonts w:ascii="Arial" w:eastAsia="Arial" w:hAnsi="Arial" w:cs="Arial"/>
          <w:color w:val="000000"/>
          <w:sz w:val="16"/>
          <w:lang w:val="cs-CZ"/>
        </w:rPr>
      </w:pPr>
      <w:proofErr w:type="gramStart"/>
      <w:r w:rsidRPr="00AA4D3A">
        <w:rPr>
          <w:rFonts w:ascii="Arial" w:eastAsia="Arial" w:hAnsi="Arial" w:cs="Arial"/>
          <w:color w:val="000000"/>
          <w:sz w:val="16"/>
          <w:lang w:val="cs-CZ"/>
        </w:rPr>
        <w:t>3 - V</w:t>
      </w:r>
      <w:proofErr w:type="gramEnd"/>
      <w:r w:rsidRPr="00AA4D3A">
        <w:rPr>
          <w:rFonts w:ascii="Arial" w:eastAsia="Arial" w:hAnsi="Arial" w:cs="Arial"/>
          <w:color w:val="000000"/>
          <w:sz w:val="16"/>
          <w:lang w:val="cs-CZ"/>
        </w:rPr>
        <w:t> tabulce 1 je nutno rozdělení podle pohlaví v polích pro roční hodnotu použít pouze tehdy, je-li uvedeno v tabulce 12 modelu programu. V opačném případě použijte T = celkem.</w:t>
      </w:r>
    </w:p>
    <w:p w14:paraId="43BDD407" w14:textId="77777777" w:rsidR="007946C8" w:rsidRPr="00AA4D3A" w:rsidRDefault="007946C8">
      <w:pPr>
        <w:tabs>
          <w:tab w:val="left" w:pos="1675"/>
        </w:tabs>
        <w:ind w:left="115" w:right="670"/>
        <w:rPr>
          <w:noProof/>
          <w:lang w:val="cs-CZ"/>
        </w:rPr>
      </w:pPr>
    </w:p>
    <w:p w14:paraId="549D64CE" w14:textId="05A81B74" w:rsidR="00A74BBD" w:rsidRPr="00AA4D3A" w:rsidRDefault="00A21DBF" w:rsidP="00C463C9">
      <w:pPr>
        <w:spacing w:before="240"/>
        <w:ind w:left="115"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V tabulce jsou uvedeny </w:t>
      </w:r>
      <w:r w:rsidR="00A74BBD" w:rsidRPr="00AA4D3A">
        <w:rPr>
          <w:rFonts w:ascii="Arial" w:eastAsia="Arial" w:hAnsi="Arial" w:cs="Arial"/>
          <w:noProof/>
          <w:color w:val="000000"/>
          <w:sz w:val="20"/>
          <w:lang w:val="cs-CZ"/>
        </w:rPr>
        <w:t>výstupové indikátory, jejichž hodnoty se generují z</w:t>
      </w:r>
      <w:r w:rsidR="00B41224" w:rsidRPr="00AA4D3A">
        <w:rPr>
          <w:rFonts w:ascii="Arial" w:eastAsia="Arial" w:hAnsi="Arial" w:cs="Arial"/>
          <w:noProof/>
          <w:color w:val="000000"/>
          <w:sz w:val="20"/>
          <w:lang w:val="cs-CZ"/>
        </w:rPr>
        <w:t> </w:t>
      </w:r>
      <w:r w:rsidR="00A74BBD" w:rsidRPr="00AA4D3A">
        <w:rPr>
          <w:rFonts w:ascii="Arial" w:eastAsia="Arial" w:hAnsi="Arial" w:cs="Arial"/>
          <w:noProof/>
          <w:color w:val="000000"/>
          <w:sz w:val="20"/>
          <w:lang w:val="cs-CZ"/>
        </w:rPr>
        <w:t>M</w:t>
      </w:r>
      <w:r w:rsidR="00B41224" w:rsidRPr="00AA4D3A">
        <w:rPr>
          <w:rFonts w:ascii="Arial" w:eastAsia="Arial" w:hAnsi="Arial" w:cs="Arial"/>
          <w:noProof/>
          <w:color w:val="000000"/>
          <w:sz w:val="20"/>
          <w:lang w:val="cs-CZ"/>
        </w:rPr>
        <w:t>oni</w:t>
      </w:r>
      <w:r w:rsidR="00583FE8" w:rsidRPr="00AA4D3A">
        <w:rPr>
          <w:rFonts w:ascii="Arial" w:eastAsia="Arial" w:hAnsi="Arial" w:cs="Arial"/>
          <w:noProof/>
          <w:color w:val="000000"/>
          <w:sz w:val="20"/>
          <w:lang w:val="cs-CZ"/>
        </w:rPr>
        <w:t>t</w:t>
      </w:r>
      <w:r w:rsidR="00B41224" w:rsidRPr="00AA4D3A">
        <w:rPr>
          <w:rFonts w:ascii="Arial" w:eastAsia="Arial" w:hAnsi="Arial" w:cs="Arial"/>
          <w:noProof/>
          <w:color w:val="000000"/>
          <w:sz w:val="20"/>
          <w:lang w:val="cs-CZ"/>
        </w:rPr>
        <w:t>orovacího systému (dále „MS“) 20</w:t>
      </w:r>
      <w:r w:rsidR="00A74BBD" w:rsidRPr="00AA4D3A">
        <w:rPr>
          <w:rFonts w:ascii="Arial" w:eastAsia="Arial" w:hAnsi="Arial" w:cs="Arial"/>
          <w:noProof/>
          <w:color w:val="000000"/>
          <w:sz w:val="20"/>
          <w:lang w:val="cs-CZ"/>
        </w:rPr>
        <w:t>14+ z projektů.</w:t>
      </w:r>
    </w:p>
    <w:p w14:paraId="35311238" w14:textId="77777777" w:rsidR="00A74BBD" w:rsidRPr="00AA4D3A" w:rsidRDefault="00A74BBD" w:rsidP="00C463C9">
      <w:pPr>
        <w:spacing w:before="240"/>
        <w:ind w:left="115"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Podrobné komentáře jsou uvedeny v tabulce 3A ve sloupci vysvětlení.</w:t>
      </w:r>
    </w:p>
    <w:p w14:paraId="647BFA6A" w14:textId="77777777" w:rsidR="007946C8" w:rsidRPr="00AA4D3A" w:rsidRDefault="007946C8">
      <w:pPr>
        <w:keepNext/>
        <w:tabs>
          <w:tab w:val="left" w:pos="1675"/>
        </w:tabs>
        <w:ind w:left="115" w:right="106"/>
        <w:rPr>
          <w:rFonts w:ascii="Times New Roman" w:hAnsi="Times New Roman"/>
          <w:noProof/>
          <w:color w:val="000000"/>
          <w:sz w:val="16"/>
          <w:lang w:val="cs-CZ"/>
        </w:rPr>
      </w:pPr>
    </w:p>
    <w:p w14:paraId="0342A79A" w14:textId="77777777" w:rsidR="007946C8" w:rsidRPr="00AA4D3A" w:rsidRDefault="007946C8">
      <w:pPr>
        <w:spacing w:line="312" w:lineRule="auto"/>
        <w:ind w:left="115" w:right="670"/>
        <w:rPr>
          <w:rFonts w:ascii="Arial" w:eastAsia="Arial" w:hAnsi="Arial" w:cs="Arial"/>
          <w:noProof/>
          <w:color w:val="000000"/>
          <w:sz w:val="10"/>
          <w:lang w:val="cs-CZ"/>
        </w:rPr>
      </w:pPr>
    </w:p>
    <w:p w14:paraId="24466AE9" w14:textId="77777777" w:rsidR="007946C8" w:rsidRPr="00AA4D3A" w:rsidRDefault="007946C8" w:rsidP="00B54F4E">
      <w:pPr>
        <w:pStyle w:val="Nadpis2"/>
        <w:numPr>
          <w:ilvl w:val="0"/>
          <w:numId w:val="0"/>
        </w:numPr>
        <w:ind w:left="1420"/>
        <w:rPr>
          <w:lang w:val="cs-CZ"/>
        </w:rPr>
      </w:pPr>
    </w:p>
    <w:p w14:paraId="3C8036AD" w14:textId="77777777" w:rsidR="007946C8" w:rsidRPr="00AA4D3A" w:rsidRDefault="00046BD9" w:rsidP="00583992">
      <w:pPr>
        <w:pStyle w:val="Nadpis2"/>
        <w:numPr>
          <w:ilvl w:val="1"/>
          <w:numId w:val="4"/>
        </w:numPr>
        <w:ind w:left="567" w:hanging="425"/>
        <w:rPr>
          <w:lang w:val="cs-CZ"/>
        </w:rPr>
      </w:pPr>
      <w:bookmarkStart w:id="62" w:name="_Toc181623450"/>
      <w:r w:rsidRPr="00AA4D3A">
        <w:rPr>
          <w:lang w:val="cs-CZ"/>
        </w:rPr>
        <w:t>Milníky a cíle stanovené ve výkonnostním rámci (čl. 50 odst. 2 nařízení (EU) č. 1303/2013) – předloženo ve výročních zprávách o implementaci od roku 2017</w:t>
      </w:r>
      <w:bookmarkEnd w:id="62"/>
    </w:p>
    <w:p w14:paraId="1DBE5002" w14:textId="77777777" w:rsidR="007946C8" w:rsidRPr="00AA4D3A" w:rsidRDefault="00046BD9">
      <w:pPr>
        <w:spacing w:before="240"/>
        <w:ind w:left="115" w:right="812"/>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Poskytnutí údajů o finančních ukazatelích, klíčových prováděcích krocích, indikátorech výstupů a výsledků jako milníků a cílů pro výkonnostní rámec (počínaje zprávami, které mají být předloženy v roce 2017).</w:t>
      </w:r>
    </w:p>
    <w:p w14:paraId="2910294E" w14:textId="77777777" w:rsidR="00537B02" w:rsidRPr="00AA4D3A" w:rsidRDefault="00537B02" w:rsidP="00537B02">
      <w:pPr>
        <w:spacing w:before="240" w:after="120"/>
        <w:ind w:left="119" w:right="119"/>
        <w:rPr>
          <w:rFonts w:ascii="Arial" w:eastAsia="Arial" w:hAnsi="Arial" w:cs="Arial"/>
          <w:i/>
          <w:color w:val="000000"/>
          <w:sz w:val="20"/>
          <w:szCs w:val="20"/>
          <w:lang w:val="cs-CZ"/>
        </w:rPr>
      </w:pPr>
      <w:r w:rsidRPr="00AA4D3A">
        <w:rPr>
          <w:rFonts w:ascii="Arial" w:eastAsia="Arial" w:hAnsi="Arial" w:cs="Arial"/>
          <w:i/>
          <w:color w:val="000000"/>
          <w:sz w:val="20"/>
          <w:szCs w:val="20"/>
          <w:lang w:val="cs-CZ"/>
        </w:rPr>
        <w:t>Pro OPTP nerelevantní.</w:t>
      </w:r>
    </w:p>
    <w:p w14:paraId="6C0D613C" w14:textId="77777777" w:rsidR="007946C8" w:rsidRPr="00AA4D3A" w:rsidRDefault="00046BD9" w:rsidP="00F7225F">
      <w:pPr>
        <w:keepNext/>
        <w:tabs>
          <w:tab w:val="left" w:pos="1675"/>
        </w:tabs>
        <w:spacing w:before="120"/>
        <w:ind w:left="113" w:right="108"/>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Tabulka 5: Informace o milnících a cílech stanovených ve výkonnostním rámci</w:t>
      </w:r>
    </w:p>
    <w:p w14:paraId="58583B13" w14:textId="77777777" w:rsidR="007946C8" w:rsidRPr="00AA4D3A" w:rsidRDefault="007946C8">
      <w:pPr>
        <w:keepNext/>
        <w:ind w:left="115" w:right="106"/>
        <w:jc w:val="both"/>
        <w:rPr>
          <w:rFonts w:ascii="Arial" w:eastAsia="Arial" w:hAnsi="Arial" w:cs="Arial"/>
          <w:noProof/>
          <w:color w:val="000000"/>
          <w:sz w:val="20"/>
          <w:lang w:val="cs-CZ"/>
        </w:rPr>
      </w:pPr>
    </w:p>
    <w:tbl>
      <w:tblPr>
        <w:tblW w:w="0" w:type="auto"/>
        <w:tblInd w:w="58" w:type="dxa"/>
        <w:tblLayout w:type="fixed"/>
        <w:tblCellMar>
          <w:left w:w="0" w:type="dxa"/>
          <w:right w:w="0" w:type="dxa"/>
        </w:tblCellMar>
        <w:tblLook w:val="04A0" w:firstRow="1" w:lastRow="0" w:firstColumn="1" w:lastColumn="0" w:noHBand="0" w:noVBand="1"/>
      </w:tblPr>
      <w:tblGrid>
        <w:gridCol w:w="466"/>
        <w:gridCol w:w="867"/>
        <w:gridCol w:w="425"/>
        <w:gridCol w:w="1276"/>
        <w:gridCol w:w="567"/>
        <w:gridCol w:w="567"/>
        <w:gridCol w:w="567"/>
        <w:gridCol w:w="709"/>
        <w:gridCol w:w="709"/>
        <w:gridCol w:w="850"/>
        <w:gridCol w:w="851"/>
        <w:gridCol w:w="850"/>
        <w:gridCol w:w="851"/>
        <w:gridCol w:w="850"/>
        <w:gridCol w:w="851"/>
        <w:gridCol w:w="850"/>
        <w:gridCol w:w="851"/>
        <w:gridCol w:w="850"/>
        <w:gridCol w:w="851"/>
        <w:gridCol w:w="850"/>
      </w:tblGrid>
      <w:tr w:rsidR="007946C8" w:rsidRPr="00AA4D3A" w14:paraId="224AB2CE" w14:textId="77777777">
        <w:trPr>
          <w:cantSplit/>
          <w:tblHeader/>
        </w:trPr>
        <w:tc>
          <w:tcPr>
            <w:tcW w:w="6153" w:type="dxa"/>
            <w:gridSpan w:val="9"/>
            <w:tcBorders>
              <w:top w:val="single" w:sz="12" w:space="0" w:color="000000"/>
              <w:left w:val="single" w:sz="12" w:space="0" w:color="000000"/>
              <w:bottom w:val="single" w:sz="4" w:space="0" w:color="000000"/>
              <w:right w:val="single" w:sz="4" w:space="0" w:color="000000"/>
            </w:tcBorders>
            <w:shd w:val="clear" w:color="auto" w:fill="FFFFFF"/>
            <w:vAlign w:val="center"/>
          </w:tcPr>
          <w:p w14:paraId="4BDF208B" w14:textId="77777777" w:rsidR="007946C8" w:rsidRPr="00AA4D3A" w:rsidRDefault="007946C8">
            <w:pPr>
              <w:keepLines/>
              <w:ind w:left="57" w:right="57"/>
              <w:jc w:val="both"/>
              <w:rPr>
                <w:noProof/>
                <w:lang w:val="cs-CZ"/>
              </w:rPr>
            </w:pPr>
          </w:p>
        </w:tc>
        <w:tc>
          <w:tcPr>
            <w:tcW w:w="9355" w:type="dxa"/>
            <w:gridSpan w:val="11"/>
            <w:tcBorders>
              <w:top w:val="single" w:sz="12" w:space="0" w:color="000000"/>
              <w:left w:val="single" w:sz="4" w:space="0" w:color="000000"/>
              <w:bottom w:val="single" w:sz="4" w:space="0" w:color="000000"/>
              <w:right w:val="single" w:sz="12" w:space="0" w:color="000000"/>
            </w:tcBorders>
            <w:shd w:val="clear" w:color="auto" w:fill="FFFFFF"/>
            <w:vAlign w:val="center"/>
          </w:tcPr>
          <w:p w14:paraId="49F049C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Dosažená hodnota *</w:t>
            </w:r>
          </w:p>
        </w:tc>
      </w:tr>
      <w:tr w:rsidR="007946C8" w:rsidRPr="00AA4D3A" w14:paraId="25EEDEA3" w14:textId="77777777">
        <w:trPr>
          <w:cantSplit/>
          <w:tblHeader/>
        </w:trPr>
        <w:tc>
          <w:tcPr>
            <w:tcW w:w="466" w:type="dxa"/>
            <w:vMerge w:val="restart"/>
            <w:tcBorders>
              <w:top w:val="single" w:sz="4" w:space="0" w:color="000000"/>
              <w:left w:val="single" w:sz="12" w:space="0" w:color="000000"/>
              <w:bottom w:val="single" w:sz="12" w:space="0" w:color="000000"/>
              <w:right w:val="single" w:sz="4" w:space="0" w:color="000000"/>
            </w:tcBorders>
            <w:shd w:val="clear" w:color="auto" w:fill="FFFFFF"/>
            <w:vAlign w:val="center"/>
          </w:tcPr>
          <w:p w14:paraId="26BA5112"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Prioritní osa</w:t>
            </w:r>
          </w:p>
        </w:tc>
        <w:tc>
          <w:tcPr>
            <w:tcW w:w="8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54C4D6E9"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Druh ukazatele</w:t>
            </w:r>
          </w:p>
        </w:tc>
        <w:tc>
          <w:tcPr>
            <w:tcW w:w="425"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1E758B67"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ID</w:t>
            </w:r>
          </w:p>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1E71B155"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Ukazatel nebo klíčový prováděcí krok</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0AACC53A"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Měrná jednotka</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2116F027"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Fond</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0807D6D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Kategorie regionu</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C9EBAB"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Milník pro rok 2018</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62D8B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Cílová hodnota (2023)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876E"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466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B97A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64D78"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6BFF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82F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FC020"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A84A2"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F221B"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C24F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2023</w:t>
            </w:r>
          </w:p>
        </w:tc>
        <w:tc>
          <w:tcPr>
            <w:tcW w:w="850" w:type="dxa"/>
            <w:vMerge w:val="restart"/>
            <w:tcBorders>
              <w:top w:val="single" w:sz="4" w:space="0" w:color="000000"/>
              <w:left w:val="single" w:sz="4" w:space="0" w:color="000000"/>
              <w:bottom w:val="single" w:sz="12" w:space="0" w:color="000000"/>
              <w:right w:val="single" w:sz="12" w:space="0" w:color="000000"/>
            </w:tcBorders>
            <w:shd w:val="clear" w:color="auto" w:fill="FFFFFF"/>
            <w:vAlign w:val="center"/>
          </w:tcPr>
          <w:p w14:paraId="68C3430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Vysvětlení (v případě potřeby)</w:t>
            </w:r>
          </w:p>
        </w:tc>
      </w:tr>
      <w:tr w:rsidR="007946C8" w:rsidRPr="00AA4D3A" w14:paraId="23ED9394"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7DFDDD8"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24E7E03"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8450B0F"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BC633B6"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DBAB139"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E2DA4F5"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81E2F41"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07D250"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1C3102" w14:textId="77777777" w:rsidR="007946C8" w:rsidRPr="00AA4D3A" w:rsidRDefault="007946C8">
            <w:pPr>
              <w:rPr>
                <w:noProof/>
                <w:lang w:val="cs-CZ"/>
              </w:rPr>
            </w:pP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09113C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Roční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28B0DBD0" w14:textId="77777777" w:rsidR="007946C8" w:rsidRPr="00AA4D3A" w:rsidRDefault="007946C8">
            <w:pPr>
              <w:rPr>
                <w:noProof/>
                <w:lang w:val="cs-CZ"/>
              </w:rPr>
            </w:pPr>
          </w:p>
        </w:tc>
      </w:tr>
      <w:tr w:rsidR="007946C8" w:rsidRPr="00AA4D3A" w14:paraId="4138B3D5"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6C436683"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0C08FF2"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65F2788"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B7C668C"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E76D00A"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F17FEE8"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69AB3A5"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EA7E9C"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7ECF5" w14:textId="77777777" w:rsidR="007946C8" w:rsidRPr="00AA4D3A" w:rsidRDefault="007946C8">
            <w:pPr>
              <w:rPr>
                <w:noProof/>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1A350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170B54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BE6D13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F5DB5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2EC6BB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2EC9CC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A483818"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9CBF78"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6A34C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476F25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023B8A63" w14:textId="77777777" w:rsidR="007946C8" w:rsidRPr="00AA4D3A" w:rsidRDefault="007946C8">
            <w:pPr>
              <w:rPr>
                <w:noProof/>
                <w:lang w:val="cs-CZ"/>
              </w:rPr>
            </w:pPr>
          </w:p>
        </w:tc>
      </w:tr>
      <w:tr w:rsidR="007946C8" w:rsidRPr="00AA4D3A" w14:paraId="7E006DDE"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3757D13E"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F03005B"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1316BD0"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001F2B7"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5C91C8A"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F58AD99"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808D420"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BE87BF"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6A861A" w14:textId="77777777" w:rsidR="007946C8" w:rsidRPr="00AA4D3A" w:rsidRDefault="007946C8">
            <w:pPr>
              <w:rPr>
                <w:noProof/>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75382"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B87AD"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F5CD"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2A05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E5F3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3FA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F1F8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0517"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50752"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7E9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71239B0E" w14:textId="77777777" w:rsidR="007946C8" w:rsidRPr="00AA4D3A" w:rsidRDefault="007946C8">
            <w:pPr>
              <w:rPr>
                <w:noProof/>
                <w:lang w:val="cs-CZ"/>
              </w:rPr>
            </w:pPr>
          </w:p>
        </w:tc>
      </w:tr>
      <w:tr w:rsidR="007946C8" w:rsidRPr="00AA4D3A" w14:paraId="0F16352B"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7183D6F4"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9DA51D6"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782810A"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49D57F6"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34477F9"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4BB4BBE"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055B262"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A93BD6"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69393D" w14:textId="77777777" w:rsidR="007946C8" w:rsidRPr="00AA4D3A" w:rsidRDefault="007946C8">
            <w:pPr>
              <w:rPr>
                <w:noProof/>
                <w:lang w:val="cs-C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B15B"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B28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769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3D29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21DD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3258"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B3C3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4F6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F6127"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0D5B"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53701D05" w14:textId="77777777" w:rsidR="007946C8" w:rsidRPr="00AA4D3A" w:rsidRDefault="007946C8">
            <w:pPr>
              <w:rPr>
                <w:noProof/>
                <w:lang w:val="cs-CZ"/>
              </w:rPr>
            </w:pPr>
          </w:p>
        </w:tc>
      </w:tr>
      <w:tr w:rsidR="007946C8" w:rsidRPr="00AA4D3A" w14:paraId="009F3F63"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620258C2"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F13F5C7"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BC88AF8"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787FDFF"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727F86E"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37250CE"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392B532"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3E0824" w14:textId="77777777" w:rsidR="007946C8" w:rsidRPr="00AA4D3A" w:rsidRDefault="007946C8">
            <w:pPr>
              <w:rPr>
                <w:noProof/>
                <w:lang w:val="cs-C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CB4A23" w14:textId="77777777" w:rsidR="007946C8" w:rsidRPr="00AA4D3A" w:rsidRDefault="007946C8">
            <w:pPr>
              <w:rPr>
                <w:noProof/>
                <w:lang w:val="cs-CZ"/>
              </w:rPr>
            </w:pP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DE7DA57"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Kumulativní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12AFE2DF" w14:textId="77777777" w:rsidR="007946C8" w:rsidRPr="00AA4D3A" w:rsidRDefault="007946C8">
            <w:pPr>
              <w:rPr>
                <w:noProof/>
                <w:lang w:val="cs-CZ"/>
              </w:rPr>
            </w:pPr>
          </w:p>
        </w:tc>
      </w:tr>
      <w:tr w:rsidR="007946C8" w:rsidRPr="00AA4D3A" w14:paraId="1C03EA64"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784F592E"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71D3DF7"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7DEDC4F"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BB6A9A7"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997352C"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8DFBA17"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9F2EDC7" w14:textId="77777777" w:rsidR="007946C8" w:rsidRPr="00AA4D3A" w:rsidRDefault="007946C8">
            <w:pPr>
              <w:rPr>
                <w:noProof/>
                <w:lang w:val="cs-CZ"/>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8DAF1"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13F56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EB9CCC1"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8F0D04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972BDD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1E97B42"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52A558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41F67D1"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DEBCF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304ACFE"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6D74F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2C5E9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08360900" w14:textId="77777777" w:rsidR="007946C8" w:rsidRPr="00AA4D3A" w:rsidRDefault="007946C8">
            <w:pPr>
              <w:rPr>
                <w:noProof/>
                <w:lang w:val="cs-CZ"/>
              </w:rPr>
            </w:pPr>
          </w:p>
        </w:tc>
      </w:tr>
      <w:tr w:rsidR="007946C8" w:rsidRPr="00AA4D3A" w14:paraId="25EC175D"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D43CA4E"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CB4F339"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4E37FDE"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6AD16ED"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9557389"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E3E4F46"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773F79E" w14:textId="77777777" w:rsidR="007946C8" w:rsidRPr="00AA4D3A" w:rsidRDefault="007946C8">
            <w:pPr>
              <w:rPr>
                <w:noProof/>
                <w:lang w:val="cs-CZ"/>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F0AF2"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38F47"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C5476"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0F92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0F2F"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A328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1E36"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0EE2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6E2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72D59"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39A1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D16D"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183E37B7" w14:textId="77777777" w:rsidR="007946C8" w:rsidRPr="00AA4D3A" w:rsidRDefault="007946C8">
            <w:pPr>
              <w:rPr>
                <w:noProof/>
                <w:lang w:val="cs-CZ"/>
              </w:rPr>
            </w:pPr>
          </w:p>
        </w:tc>
      </w:tr>
      <w:tr w:rsidR="007946C8" w:rsidRPr="00AA4D3A" w14:paraId="59CF5E6F"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6D4900E2" w14:textId="77777777" w:rsidR="007946C8" w:rsidRPr="00AA4D3A" w:rsidRDefault="007946C8">
            <w:pPr>
              <w:rPr>
                <w:noProof/>
                <w:lang w:val="cs-CZ"/>
              </w:rPr>
            </w:pPr>
          </w:p>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4B3BD7D" w14:textId="77777777" w:rsidR="007946C8" w:rsidRPr="00AA4D3A" w:rsidRDefault="007946C8">
            <w:pPr>
              <w:rPr>
                <w:noProof/>
                <w:lang w:val="cs-CZ"/>
              </w:rPr>
            </w:pPr>
          </w:p>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E7920BB" w14:textId="77777777" w:rsidR="007946C8" w:rsidRPr="00AA4D3A" w:rsidRDefault="007946C8">
            <w:pPr>
              <w:rPr>
                <w:noProof/>
                <w:lang w:val="cs-CZ"/>
              </w:rPr>
            </w:pPr>
          </w:p>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7E961E1"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F5CB434"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27A02F5" w14:textId="77777777" w:rsidR="007946C8" w:rsidRPr="00AA4D3A" w:rsidRDefault="007946C8">
            <w:pPr>
              <w:rPr>
                <w:noProof/>
                <w:lang w:val="cs-CZ"/>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DD0698F" w14:textId="77777777" w:rsidR="007946C8" w:rsidRPr="00AA4D3A" w:rsidRDefault="007946C8">
            <w:pPr>
              <w:rPr>
                <w:noProof/>
                <w:lang w:val="cs-CZ"/>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6E9D1E"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8E5FA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DF7E4F5" w14:textId="77777777" w:rsidR="007946C8" w:rsidRPr="00AA4D3A" w:rsidRDefault="00046BD9">
            <w:pPr>
              <w:keepNext/>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173E54"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8BF069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6D96A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E39EBAC"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F12FF3F"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6D704F5"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E5E23A"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249FE3"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16B8FB" w14:textId="77777777" w:rsidR="007946C8" w:rsidRPr="00AA4D3A" w:rsidRDefault="00046BD9">
            <w:pPr>
              <w:keepNext/>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DC35637" w14:textId="77777777" w:rsidR="007946C8" w:rsidRPr="00AA4D3A" w:rsidRDefault="007946C8">
            <w:pPr>
              <w:rPr>
                <w:noProof/>
                <w:lang w:val="cs-CZ"/>
              </w:rPr>
            </w:pPr>
          </w:p>
        </w:tc>
      </w:tr>
    </w:tbl>
    <w:p w14:paraId="0366BC18" w14:textId="77777777" w:rsidR="007946C8" w:rsidRPr="00AA4D3A" w:rsidRDefault="00046BD9">
      <w:pPr>
        <w:ind w:left="115" w:right="812"/>
        <w:rPr>
          <w:rFonts w:ascii="Arial" w:eastAsia="Arial" w:hAnsi="Arial" w:cs="Arial"/>
          <w:noProof/>
          <w:color w:val="000000"/>
          <w:sz w:val="16"/>
          <w:lang w:val="cs-CZ"/>
        </w:rPr>
      </w:pPr>
      <w:r w:rsidRPr="00AA4D3A">
        <w:rPr>
          <w:rFonts w:ascii="Arial" w:eastAsia="Arial" w:hAnsi="Arial" w:cs="Arial"/>
          <w:noProof/>
          <w:color w:val="000000"/>
          <w:sz w:val="16"/>
          <w:lang w:val="cs-CZ"/>
        </w:rPr>
        <w:t>*</w:t>
      </w:r>
      <w:r w:rsidRPr="00AA4D3A">
        <w:rPr>
          <w:rFonts w:ascii="Arial" w:eastAsia="Arial" w:hAnsi="Arial" w:cs="Arial"/>
          <w:noProof/>
          <w:color w:val="000000"/>
          <w:sz w:val="16"/>
          <w:lang w:val="cs-CZ"/>
        </w:rPr>
        <w:tab/>
        <w:t>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w:t>
      </w:r>
    </w:p>
    <w:p w14:paraId="174A8A30" w14:textId="77777777" w:rsidR="00537B02" w:rsidRPr="00AA4D3A" w:rsidRDefault="00537B02" w:rsidP="00537B02">
      <w:pPr>
        <w:spacing w:before="240" w:after="120"/>
        <w:ind w:left="119" w:right="119"/>
        <w:rPr>
          <w:rFonts w:ascii="Arial" w:eastAsia="Arial" w:hAnsi="Arial" w:cs="Arial"/>
          <w:i/>
          <w:color w:val="000000"/>
          <w:sz w:val="20"/>
          <w:szCs w:val="20"/>
          <w:lang w:val="cs-CZ"/>
        </w:rPr>
      </w:pPr>
      <w:r w:rsidRPr="00AA4D3A">
        <w:rPr>
          <w:rFonts w:ascii="Arial" w:eastAsia="Arial" w:hAnsi="Arial" w:cs="Arial"/>
          <w:i/>
          <w:color w:val="000000"/>
          <w:sz w:val="20"/>
          <w:szCs w:val="20"/>
          <w:lang w:val="cs-CZ"/>
        </w:rPr>
        <w:t>Pro OPTP nerelevantní.</w:t>
      </w:r>
    </w:p>
    <w:p w14:paraId="21A40006" w14:textId="77777777" w:rsidR="00537B02" w:rsidRPr="00AA4D3A" w:rsidRDefault="00537B02">
      <w:pPr>
        <w:ind w:left="115" w:right="812"/>
        <w:rPr>
          <w:rFonts w:ascii="Arial" w:eastAsia="Arial" w:hAnsi="Arial" w:cs="Arial"/>
          <w:noProof/>
          <w:color w:val="000000"/>
          <w:sz w:val="16"/>
          <w:lang w:val="cs-CZ"/>
        </w:rPr>
      </w:pPr>
    </w:p>
    <w:p w14:paraId="2BA19C94" w14:textId="77777777" w:rsidR="007946C8" w:rsidRPr="00AA4D3A" w:rsidRDefault="00046BD9" w:rsidP="00583992">
      <w:pPr>
        <w:pStyle w:val="Nadpis2"/>
        <w:numPr>
          <w:ilvl w:val="1"/>
          <w:numId w:val="7"/>
        </w:numPr>
        <w:ind w:left="567"/>
        <w:rPr>
          <w:noProof/>
          <w:lang w:val="cs-CZ"/>
        </w:rPr>
      </w:pPr>
      <w:bookmarkStart w:id="63" w:name="_Toc181623451"/>
      <w:r w:rsidRPr="00AA4D3A">
        <w:rPr>
          <w:noProof/>
          <w:lang w:val="cs-CZ"/>
        </w:rPr>
        <w:t>Finanční údaje (čl. 50 odst. 2 nařízení (EU) č. 1303/2013)</w:t>
      </w:r>
      <w:bookmarkEnd w:id="63"/>
    </w:p>
    <w:p w14:paraId="2350DE02" w14:textId="77777777" w:rsidR="006319C4" w:rsidRPr="00AA4D3A" w:rsidRDefault="006319C4" w:rsidP="006319C4">
      <w:pPr>
        <w:rPr>
          <w:lang w:val="cs-CZ"/>
        </w:rPr>
      </w:pPr>
    </w:p>
    <w:p w14:paraId="1F395B85" w14:textId="7B81443C" w:rsidR="007946C8" w:rsidRPr="00AA4D3A" w:rsidRDefault="00046BD9">
      <w:pPr>
        <w:keepNext/>
        <w:tabs>
          <w:tab w:val="left" w:pos="1675"/>
        </w:tabs>
        <w:ind w:left="115" w:right="106"/>
        <w:rPr>
          <w:rFonts w:ascii="Arial" w:eastAsia="Arial" w:hAnsi="Arial" w:cs="Arial"/>
          <w:b/>
          <w:bCs/>
          <w:i/>
          <w:iCs/>
          <w:noProof/>
          <w:color w:val="000000"/>
          <w:sz w:val="16"/>
          <w:lang w:val="cs-CZ"/>
        </w:rPr>
      </w:pPr>
      <w:r w:rsidRPr="00AA4D3A">
        <w:rPr>
          <w:rFonts w:ascii="Arial" w:eastAsia="Arial" w:hAnsi="Arial" w:cs="Arial"/>
          <w:b/>
          <w:bCs/>
          <w:i/>
          <w:iCs/>
          <w:noProof/>
          <w:color w:val="000000"/>
          <w:sz w:val="20"/>
          <w:lang w:val="cs-CZ"/>
        </w:rPr>
        <w:t>Tabulka 6: Finanční údaje na úrovni prioritních os a programů stanovené v tabulce 1 přílohy II prováděcího nařízení Komise (EU) č. 1011/2014</w:t>
      </w:r>
      <w:r w:rsidRPr="00AA4D3A">
        <w:rPr>
          <w:rFonts w:ascii="Arial" w:eastAsia="Arial" w:hAnsi="Arial" w:cs="Arial"/>
          <w:b/>
          <w:bCs/>
          <w:i/>
          <w:iCs/>
          <w:noProof/>
          <w:color w:val="000000"/>
          <w:sz w:val="16"/>
          <w:lang w:val="cs-CZ"/>
        </w:rPr>
        <w:t xml:space="preserve"> (11)</w:t>
      </w:r>
    </w:p>
    <w:p w14:paraId="6C9FC581" w14:textId="77777777" w:rsidR="00740736" w:rsidRPr="00AA4D3A" w:rsidRDefault="00740736" w:rsidP="00AF6C2E">
      <w:pPr>
        <w:keepNext/>
        <w:tabs>
          <w:tab w:val="left" w:pos="1675"/>
        </w:tabs>
        <w:ind w:right="106"/>
        <w:rPr>
          <w:rFonts w:ascii="Arial" w:eastAsia="Arial" w:hAnsi="Arial" w:cs="Arial"/>
          <w:b/>
          <w:bCs/>
          <w:i/>
          <w:iCs/>
          <w:noProof/>
          <w:color w:val="000000"/>
          <w:sz w:val="16"/>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99"/>
        <w:gridCol w:w="493"/>
        <w:gridCol w:w="768"/>
        <w:gridCol w:w="939"/>
        <w:gridCol w:w="1065"/>
        <w:gridCol w:w="1037"/>
        <w:gridCol w:w="1985"/>
        <w:gridCol w:w="1686"/>
        <w:gridCol w:w="1982"/>
        <w:gridCol w:w="1813"/>
        <w:gridCol w:w="2139"/>
        <w:gridCol w:w="815"/>
      </w:tblGrid>
      <w:tr w:rsidR="00030568" w:rsidRPr="00AA4D3A" w14:paraId="736687F8" w14:textId="77777777" w:rsidTr="00303511">
        <w:trPr>
          <w:tblHeader/>
        </w:trPr>
        <w:tc>
          <w:tcPr>
            <w:tcW w:w="5001" w:type="dxa"/>
            <w:gridSpan w:val="6"/>
            <w:shd w:val="clear" w:color="auto" w:fill="auto"/>
          </w:tcPr>
          <w:p w14:paraId="049267CD"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Finanční příděl prioritní osy na základě operačního programu</w:t>
            </w:r>
          </w:p>
        </w:tc>
        <w:tc>
          <w:tcPr>
            <w:tcW w:w="10420" w:type="dxa"/>
            <w:gridSpan w:val="6"/>
            <w:shd w:val="clear" w:color="auto" w:fill="auto"/>
          </w:tcPr>
          <w:p w14:paraId="7FA4E15C"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Kumulativní údaje o finančním pokroku operačního programu</w:t>
            </w:r>
          </w:p>
        </w:tc>
      </w:tr>
      <w:tr w:rsidR="00030568" w:rsidRPr="00AA4D3A" w14:paraId="609966DB" w14:textId="77777777" w:rsidTr="00303511">
        <w:trPr>
          <w:tblHeader/>
        </w:trPr>
        <w:tc>
          <w:tcPr>
            <w:tcW w:w="699" w:type="dxa"/>
            <w:shd w:val="clear" w:color="auto" w:fill="auto"/>
          </w:tcPr>
          <w:p w14:paraId="3F7B378B"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Prioritní osa</w:t>
            </w:r>
          </w:p>
        </w:tc>
        <w:tc>
          <w:tcPr>
            <w:tcW w:w="493" w:type="dxa"/>
            <w:shd w:val="clear" w:color="auto" w:fill="auto"/>
          </w:tcPr>
          <w:p w14:paraId="750EB279"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Fond</w:t>
            </w:r>
          </w:p>
        </w:tc>
        <w:tc>
          <w:tcPr>
            <w:tcW w:w="768" w:type="dxa"/>
            <w:shd w:val="clear" w:color="auto" w:fill="auto"/>
          </w:tcPr>
          <w:p w14:paraId="4FE1CA23"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Kategorie regionu</w:t>
            </w:r>
          </w:p>
        </w:tc>
        <w:tc>
          <w:tcPr>
            <w:tcW w:w="939" w:type="dxa"/>
            <w:shd w:val="clear" w:color="auto" w:fill="auto"/>
          </w:tcPr>
          <w:p w14:paraId="2414760F"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Základ pro výpočet podpory Unie</w:t>
            </w:r>
          </w:p>
        </w:tc>
        <w:tc>
          <w:tcPr>
            <w:tcW w:w="1065" w:type="dxa"/>
            <w:shd w:val="clear" w:color="auto" w:fill="auto"/>
          </w:tcPr>
          <w:p w14:paraId="4001F305"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Financování celkem (v EUR)</w:t>
            </w:r>
          </w:p>
        </w:tc>
        <w:tc>
          <w:tcPr>
            <w:tcW w:w="1037" w:type="dxa"/>
            <w:shd w:val="clear" w:color="auto" w:fill="auto"/>
          </w:tcPr>
          <w:p w14:paraId="25D4CAEE"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Míra spolufinancování (v %)</w:t>
            </w:r>
          </w:p>
        </w:tc>
        <w:tc>
          <w:tcPr>
            <w:tcW w:w="1985" w:type="dxa"/>
            <w:shd w:val="clear" w:color="auto" w:fill="auto"/>
          </w:tcPr>
          <w:p w14:paraId="6F79C434"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Celkové způsobilé náklady operací vybraných pro poskytnutí podpory (v EUR)</w:t>
            </w:r>
          </w:p>
        </w:tc>
        <w:tc>
          <w:tcPr>
            <w:tcW w:w="1686" w:type="dxa"/>
            <w:shd w:val="clear" w:color="auto" w:fill="auto"/>
          </w:tcPr>
          <w:p w14:paraId="2D69047D"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Podíl celkového přídělu, na nějž se vztahují vybrané operace (v %)</w:t>
            </w:r>
          </w:p>
        </w:tc>
        <w:tc>
          <w:tcPr>
            <w:tcW w:w="1982" w:type="dxa"/>
            <w:shd w:val="clear" w:color="auto" w:fill="auto"/>
          </w:tcPr>
          <w:p w14:paraId="30DE0428"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Veřejné způsobilé náklady operací vybraných pro poskytnutí podpory (v EUR)</w:t>
            </w:r>
          </w:p>
        </w:tc>
        <w:tc>
          <w:tcPr>
            <w:tcW w:w="1813" w:type="dxa"/>
            <w:shd w:val="clear" w:color="auto" w:fill="auto"/>
          </w:tcPr>
          <w:p w14:paraId="505236B7"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Celková výše způsobilých výdajů, jež příjemci vykázali řídicímu orgánu</w:t>
            </w:r>
          </w:p>
        </w:tc>
        <w:tc>
          <w:tcPr>
            <w:tcW w:w="2139" w:type="dxa"/>
            <w:shd w:val="clear" w:color="auto" w:fill="auto"/>
          </w:tcPr>
          <w:p w14:paraId="7D09EF8E"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Podíl celkového přídělu, na nějž se vztahují způsobilé výdaje vykázané příjemci (v %)</w:t>
            </w:r>
          </w:p>
        </w:tc>
        <w:tc>
          <w:tcPr>
            <w:tcW w:w="815" w:type="dxa"/>
            <w:shd w:val="clear" w:color="auto" w:fill="auto"/>
          </w:tcPr>
          <w:p w14:paraId="01381C11" w14:textId="77777777" w:rsidR="00030568" w:rsidRPr="00AA4D3A" w:rsidRDefault="00030568" w:rsidP="00E61242">
            <w:pPr>
              <w:pStyle w:val="Text1"/>
              <w:spacing w:before="0" w:after="0"/>
              <w:ind w:left="0"/>
              <w:jc w:val="center"/>
              <w:rPr>
                <w:b/>
                <w:sz w:val="14"/>
                <w:szCs w:val="14"/>
                <w:lang w:val="cs-CZ"/>
              </w:rPr>
            </w:pPr>
            <w:r w:rsidRPr="00AA4D3A">
              <w:rPr>
                <w:b/>
                <w:noProof/>
                <w:sz w:val="14"/>
                <w:szCs w:val="14"/>
                <w:lang w:val="cs-CZ"/>
              </w:rPr>
              <w:t>Počet vybraných operací</w:t>
            </w:r>
          </w:p>
        </w:tc>
      </w:tr>
      <w:tr w:rsidR="00030568" w:rsidRPr="00AA4D3A" w14:paraId="07E800FE" w14:textId="77777777" w:rsidTr="00303511">
        <w:trPr>
          <w:trHeight w:val="340"/>
        </w:trPr>
        <w:tc>
          <w:tcPr>
            <w:tcW w:w="699" w:type="dxa"/>
            <w:shd w:val="clear" w:color="auto" w:fill="auto"/>
          </w:tcPr>
          <w:p w14:paraId="780BBF9D" w14:textId="77777777" w:rsidR="00030568" w:rsidRPr="00AA4D3A" w:rsidRDefault="00030568" w:rsidP="00E61242">
            <w:pPr>
              <w:pStyle w:val="Text1"/>
              <w:spacing w:before="0" w:after="0"/>
              <w:ind w:left="0"/>
              <w:rPr>
                <w:sz w:val="14"/>
                <w:szCs w:val="14"/>
                <w:lang w:val="cs-CZ"/>
              </w:rPr>
            </w:pPr>
            <w:r w:rsidRPr="00AA4D3A">
              <w:rPr>
                <w:noProof/>
                <w:sz w:val="14"/>
                <w:szCs w:val="14"/>
                <w:lang w:val="cs-CZ"/>
              </w:rPr>
              <w:t>PO1</w:t>
            </w:r>
          </w:p>
        </w:tc>
        <w:tc>
          <w:tcPr>
            <w:tcW w:w="493" w:type="dxa"/>
            <w:shd w:val="clear" w:color="auto" w:fill="auto"/>
          </w:tcPr>
          <w:p w14:paraId="75C2F074" w14:textId="77777777" w:rsidR="00030568" w:rsidRPr="00AA4D3A" w:rsidRDefault="00030568" w:rsidP="00E61242">
            <w:pPr>
              <w:pStyle w:val="Text1"/>
              <w:spacing w:before="0" w:after="0"/>
              <w:ind w:left="0"/>
              <w:jc w:val="left"/>
              <w:rPr>
                <w:sz w:val="14"/>
                <w:szCs w:val="14"/>
                <w:lang w:val="cs-CZ"/>
              </w:rPr>
            </w:pPr>
            <w:r w:rsidRPr="00AA4D3A">
              <w:rPr>
                <w:noProof/>
                <w:sz w:val="14"/>
                <w:szCs w:val="14"/>
                <w:lang w:val="cs-CZ"/>
              </w:rPr>
              <w:t>FS</w:t>
            </w:r>
          </w:p>
        </w:tc>
        <w:tc>
          <w:tcPr>
            <w:tcW w:w="768" w:type="dxa"/>
            <w:shd w:val="clear" w:color="auto" w:fill="auto"/>
          </w:tcPr>
          <w:p w14:paraId="528F8D3F" w14:textId="77777777" w:rsidR="00030568" w:rsidRPr="00AA4D3A" w:rsidRDefault="00030568" w:rsidP="00E61242">
            <w:pPr>
              <w:pStyle w:val="Text1"/>
              <w:spacing w:before="0" w:after="0"/>
              <w:ind w:left="0"/>
              <w:rPr>
                <w:sz w:val="14"/>
                <w:szCs w:val="14"/>
                <w:lang w:val="cs-CZ"/>
              </w:rPr>
            </w:pPr>
          </w:p>
        </w:tc>
        <w:tc>
          <w:tcPr>
            <w:tcW w:w="939" w:type="dxa"/>
            <w:shd w:val="clear" w:color="auto" w:fill="auto"/>
          </w:tcPr>
          <w:p w14:paraId="682A9482" w14:textId="77777777" w:rsidR="00030568" w:rsidRPr="00AA4D3A" w:rsidRDefault="00030568" w:rsidP="00E61242">
            <w:pPr>
              <w:pStyle w:val="Text1"/>
              <w:spacing w:before="0" w:after="0"/>
              <w:ind w:left="0"/>
              <w:rPr>
                <w:sz w:val="14"/>
                <w:szCs w:val="14"/>
                <w:lang w:val="cs-CZ"/>
              </w:rPr>
            </w:pPr>
            <w:r w:rsidRPr="00AA4D3A">
              <w:rPr>
                <w:noProof/>
                <w:sz w:val="14"/>
                <w:szCs w:val="14"/>
                <w:lang w:val="cs-CZ"/>
              </w:rPr>
              <w:t>Veřejné</w:t>
            </w:r>
          </w:p>
        </w:tc>
        <w:tc>
          <w:tcPr>
            <w:tcW w:w="1065" w:type="dxa"/>
            <w:shd w:val="clear" w:color="auto" w:fill="auto"/>
          </w:tcPr>
          <w:p w14:paraId="44902B46"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192 593 626,00</w:t>
            </w:r>
          </w:p>
        </w:tc>
        <w:tc>
          <w:tcPr>
            <w:tcW w:w="1037" w:type="dxa"/>
            <w:shd w:val="clear" w:color="auto" w:fill="auto"/>
          </w:tcPr>
          <w:p w14:paraId="69D8F36B"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85,00</w:t>
            </w:r>
          </w:p>
        </w:tc>
        <w:tc>
          <w:tcPr>
            <w:tcW w:w="1985" w:type="dxa"/>
            <w:shd w:val="clear" w:color="auto" w:fill="auto"/>
          </w:tcPr>
          <w:p w14:paraId="42FF4BA7"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240 191 328,14</w:t>
            </w:r>
          </w:p>
        </w:tc>
        <w:tc>
          <w:tcPr>
            <w:tcW w:w="1686" w:type="dxa"/>
            <w:shd w:val="clear" w:color="auto" w:fill="auto"/>
          </w:tcPr>
          <w:p w14:paraId="57062234"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124,71</w:t>
            </w:r>
          </w:p>
        </w:tc>
        <w:tc>
          <w:tcPr>
            <w:tcW w:w="1982" w:type="dxa"/>
            <w:shd w:val="clear" w:color="auto" w:fill="auto"/>
          </w:tcPr>
          <w:p w14:paraId="215B0B3F"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240 191 328,14</w:t>
            </w:r>
          </w:p>
        </w:tc>
        <w:tc>
          <w:tcPr>
            <w:tcW w:w="1813" w:type="dxa"/>
            <w:shd w:val="clear" w:color="auto" w:fill="auto"/>
          </w:tcPr>
          <w:p w14:paraId="3CCB2802"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208 668 029,18</w:t>
            </w:r>
          </w:p>
        </w:tc>
        <w:tc>
          <w:tcPr>
            <w:tcW w:w="2139" w:type="dxa"/>
            <w:shd w:val="clear" w:color="auto" w:fill="auto"/>
          </w:tcPr>
          <w:p w14:paraId="58CAB070"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108,35</w:t>
            </w:r>
          </w:p>
        </w:tc>
        <w:tc>
          <w:tcPr>
            <w:tcW w:w="815" w:type="dxa"/>
            <w:shd w:val="clear" w:color="auto" w:fill="auto"/>
          </w:tcPr>
          <w:p w14:paraId="72DF9F1D"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222</w:t>
            </w:r>
          </w:p>
        </w:tc>
      </w:tr>
      <w:tr w:rsidR="00030568" w:rsidRPr="00AA4D3A" w14:paraId="4B46B788" w14:textId="77777777" w:rsidTr="00303511">
        <w:trPr>
          <w:trHeight w:val="340"/>
        </w:trPr>
        <w:tc>
          <w:tcPr>
            <w:tcW w:w="699" w:type="dxa"/>
            <w:shd w:val="clear" w:color="auto" w:fill="auto"/>
          </w:tcPr>
          <w:p w14:paraId="6A7AC1A6" w14:textId="77777777" w:rsidR="00030568" w:rsidRPr="00AA4D3A" w:rsidRDefault="00030568" w:rsidP="00E61242">
            <w:pPr>
              <w:pStyle w:val="Text1"/>
              <w:spacing w:before="0" w:after="0"/>
              <w:ind w:left="0"/>
              <w:rPr>
                <w:sz w:val="14"/>
                <w:szCs w:val="14"/>
                <w:lang w:val="cs-CZ"/>
              </w:rPr>
            </w:pPr>
            <w:r w:rsidRPr="00AA4D3A">
              <w:rPr>
                <w:noProof/>
                <w:sz w:val="14"/>
                <w:szCs w:val="14"/>
                <w:lang w:val="cs-CZ"/>
              </w:rPr>
              <w:t>PO2</w:t>
            </w:r>
          </w:p>
        </w:tc>
        <w:tc>
          <w:tcPr>
            <w:tcW w:w="493" w:type="dxa"/>
            <w:shd w:val="clear" w:color="auto" w:fill="auto"/>
          </w:tcPr>
          <w:p w14:paraId="0263F20C" w14:textId="77777777" w:rsidR="00030568" w:rsidRPr="00AA4D3A" w:rsidRDefault="00030568" w:rsidP="00E61242">
            <w:pPr>
              <w:pStyle w:val="Text1"/>
              <w:spacing w:before="0" w:after="0"/>
              <w:ind w:left="0"/>
              <w:jc w:val="left"/>
              <w:rPr>
                <w:sz w:val="14"/>
                <w:szCs w:val="14"/>
                <w:lang w:val="cs-CZ"/>
              </w:rPr>
            </w:pPr>
            <w:r w:rsidRPr="00AA4D3A">
              <w:rPr>
                <w:noProof/>
                <w:sz w:val="14"/>
                <w:szCs w:val="14"/>
                <w:lang w:val="cs-CZ"/>
              </w:rPr>
              <w:t>FS</w:t>
            </w:r>
          </w:p>
        </w:tc>
        <w:tc>
          <w:tcPr>
            <w:tcW w:w="768" w:type="dxa"/>
            <w:shd w:val="clear" w:color="auto" w:fill="auto"/>
          </w:tcPr>
          <w:p w14:paraId="4F4969AF" w14:textId="77777777" w:rsidR="00030568" w:rsidRPr="00AA4D3A" w:rsidRDefault="00030568" w:rsidP="00E61242">
            <w:pPr>
              <w:pStyle w:val="Text1"/>
              <w:spacing w:before="0" w:after="0"/>
              <w:ind w:left="0"/>
              <w:rPr>
                <w:sz w:val="14"/>
                <w:szCs w:val="14"/>
                <w:lang w:val="cs-CZ"/>
              </w:rPr>
            </w:pPr>
          </w:p>
        </w:tc>
        <w:tc>
          <w:tcPr>
            <w:tcW w:w="939" w:type="dxa"/>
            <w:shd w:val="clear" w:color="auto" w:fill="auto"/>
          </w:tcPr>
          <w:p w14:paraId="4E6848AD" w14:textId="77777777" w:rsidR="00030568" w:rsidRPr="00AA4D3A" w:rsidRDefault="00030568" w:rsidP="00E61242">
            <w:pPr>
              <w:pStyle w:val="Text1"/>
              <w:spacing w:before="0" w:after="0"/>
              <w:ind w:left="0"/>
              <w:rPr>
                <w:sz w:val="14"/>
                <w:szCs w:val="14"/>
                <w:lang w:val="cs-CZ"/>
              </w:rPr>
            </w:pPr>
            <w:r w:rsidRPr="00AA4D3A">
              <w:rPr>
                <w:noProof/>
                <w:sz w:val="14"/>
                <w:szCs w:val="14"/>
                <w:lang w:val="cs-CZ"/>
              </w:rPr>
              <w:t>Veřejné</w:t>
            </w:r>
          </w:p>
        </w:tc>
        <w:tc>
          <w:tcPr>
            <w:tcW w:w="1065" w:type="dxa"/>
            <w:shd w:val="clear" w:color="auto" w:fill="auto"/>
          </w:tcPr>
          <w:p w14:paraId="11B8E71F"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54 117 648,00</w:t>
            </w:r>
          </w:p>
        </w:tc>
        <w:tc>
          <w:tcPr>
            <w:tcW w:w="1037" w:type="dxa"/>
            <w:shd w:val="clear" w:color="auto" w:fill="auto"/>
          </w:tcPr>
          <w:p w14:paraId="7D8754AB"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85,00</w:t>
            </w:r>
          </w:p>
        </w:tc>
        <w:tc>
          <w:tcPr>
            <w:tcW w:w="1985" w:type="dxa"/>
            <w:shd w:val="clear" w:color="auto" w:fill="auto"/>
          </w:tcPr>
          <w:p w14:paraId="4BC81E1B"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53 921 635,74</w:t>
            </w:r>
          </w:p>
        </w:tc>
        <w:tc>
          <w:tcPr>
            <w:tcW w:w="1686" w:type="dxa"/>
            <w:shd w:val="clear" w:color="auto" w:fill="auto"/>
          </w:tcPr>
          <w:p w14:paraId="5737C08F"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99,64</w:t>
            </w:r>
          </w:p>
        </w:tc>
        <w:tc>
          <w:tcPr>
            <w:tcW w:w="1982" w:type="dxa"/>
            <w:shd w:val="clear" w:color="auto" w:fill="auto"/>
          </w:tcPr>
          <w:p w14:paraId="10E3041F"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53 921 635,74</w:t>
            </w:r>
          </w:p>
        </w:tc>
        <w:tc>
          <w:tcPr>
            <w:tcW w:w="1813" w:type="dxa"/>
            <w:shd w:val="clear" w:color="auto" w:fill="auto"/>
          </w:tcPr>
          <w:p w14:paraId="7021C864"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51 338 416,68</w:t>
            </w:r>
          </w:p>
        </w:tc>
        <w:tc>
          <w:tcPr>
            <w:tcW w:w="2139" w:type="dxa"/>
            <w:shd w:val="clear" w:color="auto" w:fill="auto"/>
          </w:tcPr>
          <w:p w14:paraId="5B1187D5"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94,86</w:t>
            </w:r>
          </w:p>
        </w:tc>
        <w:tc>
          <w:tcPr>
            <w:tcW w:w="815" w:type="dxa"/>
            <w:shd w:val="clear" w:color="auto" w:fill="auto"/>
          </w:tcPr>
          <w:p w14:paraId="4A94D89C" w14:textId="77777777" w:rsidR="00030568" w:rsidRPr="00AA4D3A" w:rsidRDefault="00030568" w:rsidP="00E61242">
            <w:pPr>
              <w:pStyle w:val="Text1"/>
              <w:spacing w:before="0" w:after="0"/>
              <w:ind w:left="0"/>
              <w:jc w:val="right"/>
              <w:rPr>
                <w:sz w:val="14"/>
                <w:szCs w:val="14"/>
                <w:lang w:val="cs-CZ"/>
              </w:rPr>
            </w:pPr>
            <w:r w:rsidRPr="00AA4D3A">
              <w:rPr>
                <w:noProof/>
                <w:sz w:val="14"/>
                <w:szCs w:val="14"/>
                <w:lang w:val="cs-CZ"/>
              </w:rPr>
              <w:t>44</w:t>
            </w:r>
          </w:p>
        </w:tc>
      </w:tr>
      <w:tr w:rsidR="00030568" w:rsidRPr="00AA4D3A" w14:paraId="287BA104" w14:textId="77777777" w:rsidTr="00303511">
        <w:trPr>
          <w:trHeight w:val="340"/>
        </w:trPr>
        <w:tc>
          <w:tcPr>
            <w:tcW w:w="699" w:type="dxa"/>
            <w:shd w:val="clear" w:color="auto" w:fill="auto"/>
          </w:tcPr>
          <w:p w14:paraId="72FBB498" w14:textId="77777777" w:rsidR="00030568" w:rsidRPr="00AA4D3A" w:rsidRDefault="00030568" w:rsidP="00E61242">
            <w:pPr>
              <w:pStyle w:val="Text1"/>
              <w:spacing w:before="0" w:after="0"/>
              <w:ind w:left="0"/>
              <w:rPr>
                <w:sz w:val="14"/>
                <w:szCs w:val="14"/>
                <w:lang w:val="cs-CZ"/>
              </w:rPr>
            </w:pPr>
            <w:r w:rsidRPr="00AA4D3A">
              <w:rPr>
                <w:b/>
                <w:noProof/>
                <w:sz w:val="14"/>
                <w:szCs w:val="14"/>
                <w:lang w:val="cs-CZ"/>
              </w:rPr>
              <w:t>Celkem</w:t>
            </w:r>
          </w:p>
        </w:tc>
        <w:tc>
          <w:tcPr>
            <w:tcW w:w="493" w:type="dxa"/>
            <w:shd w:val="clear" w:color="auto" w:fill="auto"/>
          </w:tcPr>
          <w:p w14:paraId="3D4C2367" w14:textId="77777777" w:rsidR="00030568" w:rsidRPr="00AA4D3A" w:rsidRDefault="00030568" w:rsidP="00E61242">
            <w:pPr>
              <w:pStyle w:val="Text1"/>
              <w:spacing w:before="0" w:after="0"/>
              <w:ind w:left="0"/>
              <w:jc w:val="left"/>
              <w:rPr>
                <w:sz w:val="14"/>
                <w:szCs w:val="14"/>
                <w:lang w:val="cs-CZ"/>
              </w:rPr>
            </w:pPr>
            <w:r w:rsidRPr="00AA4D3A">
              <w:rPr>
                <w:b/>
                <w:noProof/>
                <w:sz w:val="14"/>
                <w:szCs w:val="14"/>
                <w:lang w:val="cs-CZ"/>
              </w:rPr>
              <w:t>FS</w:t>
            </w:r>
          </w:p>
        </w:tc>
        <w:tc>
          <w:tcPr>
            <w:tcW w:w="768" w:type="dxa"/>
            <w:shd w:val="clear" w:color="auto" w:fill="auto"/>
          </w:tcPr>
          <w:p w14:paraId="2CF70DBF" w14:textId="77777777" w:rsidR="00030568" w:rsidRPr="00AA4D3A" w:rsidRDefault="00030568" w:rsidP="00E61242">
            <w:pPr>
              <w:pStyle w:val="Text1"/>
              <w:spacing w:before="0" w:after="0"/>
              <w:ind w:left="0"/>
              <w:rPr>
                <w:sz w:val="14"/>
                <w:szCs w:val="14"/>
                <w:lang w:val="cs-CZ"/>
              </w:rPr>
            </w:pPr>
          </w:p>
        </w:tc>
        <w:tc>
          <w:tcPr>
            <w:tcW w:w="939" w:type="dxa"/>
            <w:shd w:val="clear" w:color="auto" w:fill="auto"/>
          </w:tcPr>
          <w:p w14:paraId="1CD71E5F" w14:textId="77777777" w:rsidR="00030568" w:rsidRPr="00AA4D3A" w:rsidRDefault="00030568" w:rsidP="00E61242">
            <w:pPr>
              <w:pStyle w:val="Text1"/>
              <w:spacing w:before="0" w:after="0"/>
              <w:ind w:left="0"/>
              <w:rPr>
                <w:sz w:val="14"/>
                <w:szCs w:val="14"/>
                <w:lang w:val="cs-CZ"/>
              </w:rPr>
            </w:pPr>
          </w:p>
        </w:tc>
        <w:tc>
          <w:tcPr>
            <w:tcW w:w="1065" w:type="dxa"/>
            <w:shd w:val="clear" w:color="auto" w:fill="auto"/>
          </w:tcPr>
          <w:p w14:paraId="03B4EF04"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246 711 274,00</w:t>
            </w:r>
          </w:p>
        </w:tc>
        <w:tc>
          <w:tcPr>
            <w:tcW w:w="1037" w:type="dxa"/>
            <w:shd w:val="clear" w:color="auto" w:fill="auto"/>
          </w:tcPr>
          <w:p w14:paraId="4F423163"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85,00</w:t>
            </w:r>
          </w:p>
        </w:tc>
        <w:tc>
          <w:tcPr>
            <w:tcW w:w="1985" w:type="dxa"/>
            <w:shd w:val="clear" w:color="auto" w:fill="auto"/>
          </w:tcPr>
          <w:p w14:paraId="396D8100"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294 112 963,88</w:t>
            </w:r>
          </w:p>
        </w:tc>
        <w:tc>
          <w:tcPr>
            <w:tcW w:w="1686" w:type="dxa"/>
            <w:shd w:val="clear" w:color="auto" w:fill="auto"/>
          </w:tcPr>
          <w:p w14:paraId="38FAB544"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119,21</w:t>
            </w:r>
          </w:p>
        </w:tc>
        <w:tc>
          <w:tcPr>
            <w:tcW w:w="1982" w:type="dxa"/>
            <w:shd w:val="clear" w:color="auto" w:fill="auto"/>
          </w:tcPr>
          <w:p w14:paraId="0508CA7F"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294 112 963,88</w:t>
            </w:r>
          </w:p>
        </w:tc>
        <w:tc>
          <w:tcPr>
            <w:tcW w:w="1813" w:type="dxa"/>
            <w:shd w:val="clear" w:color="auto" w:fill="auto"/>
          </w:tcPr>
          <w:p w14:paraId="3D4D26FB"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260 006 445,86</w:t>
            </w:r>
          </w:p>
        </w:tc>
        <w:tc>
          <w:tcPr>
            <w:tcW w:w="2139" w:type="dxa"/>
            <w:shd w:val="clear" w:color="auto" w:fill="auto"/>
          </w:tcPr>
          <w:p w14:paraId="53DD318A"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105,39</w:t>
            </w:r>
          </w:p>
        </w:tc>
        <w:tc>
          <w:tcPr>
            <w:tcW w:w="815" w:type="dxa"/>
            <w:shd w:val="clear" w:color="auto" w:fill="auto"/>
          </w:tcPr>
          <w:p w14:paraId="67C26A79"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266</w:t>
            </w:r>
          </w:p>
        </w:tc>
      </w:tr>
      <w:tr w:rsidR="00030568" w:rsidRPr="00AA4D3A" w14:paraId="28E85335" w14:textId="77777777" w:rsidTr="00303511">
        <w:trPr>
          <w:trHeight w:val="340"/>
        </w:trPr>
        <w:tc>
          <w:tcPr>
            <w:tcW w:w="699" w:type="dxa"/>
            <w:shd w:val="clear" w:color="auto" w:fill="auto"/>
          </w:tcPr>
          <w:p w14:paraId="29DCD000" w14:textId="77777777" w:rsidR="00030568" w:rsidRPr="00AA4D3A" w:rsidRDefault="00030568" w:rsidP="00E61242">
            <w:pPr>
              <w:pStyle w:val="Text1"/>
              <w:spacing w:before="0" w:after="0"/>
              <w:ind w:left="0"/>
              <w:rPr>
                <w:sz w:val="14"/>
                <w:szCs w:val="14"/>
                <w:lang w:val="cs-CZ"/>
              </w:rPr>
            </w:pPr>
            <w:r w:rsidRPr="00AA4D3A">
              <w:rPr>
                <w:b/>
                <w:noProof/>
                <w:sz w:val="14"/>
                <w:szCs w:val="14"/>
                <w:lang w:val="cs-CZ"/>
              </w:rPr>
              <w:t>Celkový součet</w:t>
            </w:r>
          </w:p>
        </w:tc>
        <w:tc>
          <w:tcPr>
            <w:tcW w:w="493" w:type="dxa"/>
            <w:shd w:val="clear" w:color="auto" w:fill="auto"/>
          </w:tcPr>
          <w:p w14:paraId="172456A9" w14:textId="77777777" w:rsidR="00030568" w:rsidRPr="00AA4D3A" w:rsidRDefault="00030568" w:rsidP="00E61242">
            <w:pPr>
              <w:pStyle w:val="Text1"/>
              <w:spacing w:before="0" w:after="0"/>
              <w:ind w:left="0"/>
              <w:jc w:val="left"/>
              <w:rPr>
                <w:sz w:val="14"/>
                <w:szCs w:val="14"/>
                <w:lang w:val="cs-CZ"/>
              </w:rPr>
            </w:pPr>
          </w:p>
        </w:tc>
        <w:tc>
          <w:tcPr>
            <w:tcW w:w="768" w:type="dxa"/>
            <w:shd w:val="clear" w:color="auto" w:fill="auto"/>
          </w:tcPr>
          <w:p w14:paraId="681D4FE2" w14:textId="77777777" w:rsidR="00030568" w:rsidRPr="00AA4D3A" w:rsidRDefault="00030568" w:rsidP="00E61242">
            <w:pPr>
              <w:pStyle w:val="Text1"/>
              <w:spacing w:before="0" w:after="0"/>
              <w:ind w:left="0"/>
              <w:rPr>
                <w:sz w:val="14"/>
                <w:szCs w:val="14"/>
                <w:lang w:val="cs-CZ"/>
              </w:rPr>
            </w:pPr>
          </w:p>
        </w:tc>
        <w:tc>
          <w:tcPr>
            <w:tcW w:w="939" w:type="dxa"/>
            <w:shd w:val="clear" w:color="auto" w:fill="auto"/>
          </w:tcPr>
          <w:p w14:paraId="478E7DAC" w14:textId="77777777" w:rsidR="00030568" w:rsidRPr="00AA4D3A" w:rsidRDefault="00030568" w:rsidP="00E61242">
            <w:pPr>
              <w:pStyle w:val="Text1"/>
              <w:spacing w:before="0" w:after="0"/>
              <w:ind w:left="0"/>
              <w:rPr>
                <w:sz w:val="14"/>
                <w:szCs w:val="14"/>
                <w:lang w:val="cs-CZ"/>
              </w:rPr>
            </w:pPr>
          </w:p>
        </w:tc>
        <w:tc>
          <w:tcPr>
            <w:tcW w:w="1065" w:type="dxa"/>
            <w:shd w:val="clear" w:color="auto" w:fill="auto"/>
          </w:tcPr>
          <w:p w14:paraId="407810E4"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246 711 274,00</w:t>
            </w:r>
          </w:p>
        </w:tc>
        <w:tc>
          <w:tcPr>
            <w:tcW w:w="1037" w:type="dxa"/>
            <w:shd w:val="clear" w:color="auto" w:fill="auto"/>
          </w:tcPr>
          <w:p w14:paraId="592CD9C3"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85,00</w:t>
            </w:r>
          </w:p>
        </w:tc>
        <w:tc>
          <w:tcPr>
            <w:tcW w:w="1985" w:type="dxa"/>
            <w:shd w:val="clear" w:color="auto" w:fill="auto"/>
          </w:tcPr>
          <w:p w14:paraId="28AAED00"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294 112 963,88</w:t>
            </w:r>
          </w:p>
        </w:tc>
        <w:tc>
          <w:tcPr>
            <w:tcW w:w="1686" w:type="dxa"/>
            <w:shd w:val="clear" w:color="auto" w:fill="auto"/>
          </w:tcPr>
          <w:p w14:paraId="4052E6B3"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119,21</w:t>
            </w:r>
          </w:p>
        </w:tc>
        <w:tc>
          <w:tcPr>
            <w:tcW w:w="1982" w:type="dxa"/>
            <w:shd w:val="clear" w:color="auto" w:fill="auto"/>
          </w:tcPr>
          <w:p w14:paraId="476948BA"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294 112 963,88</w:t>
            </w:r>
          </w:p>
        </w:tc>
        <w:tc>
          <w:tcPr>
            <w:tcW w:w="1813" w:type="dxa"/>
            <w:shd w:val="clear" w:color="auto" w:fill="auto"/>
          </w:tcPr>
          <w:p w14:paraId="2D17F065"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260 006 445,86</w:t>
            </w:r>
          </w:p>
        </w:tc>
        <w:tc>
          <w:tcPr>
            <w:tcW w:w="2139" w:type="dxa"/>
            <w:shd w:val="clear" w:color="auto" w:fill="auto"/>
          </w:tcPr>
          <w:p w14:paraId="0A6E30F4"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105,39</w:t>
            </w:r>
          </w:p>
        </w:tc>
        <w:tc>
          <w:tcPr>
            <w:tcW w:w="815" w:type="dxa"/>
            <w:shd w:val="clear" w:color="auto" w:fill="auto"/>
          </w:tcPr>
          <w:p w14:paraId="4058C773" w14:textId="77777777" w:rsidR="00030568" w:rsidRPr="00AA4D3A" w:rsidRDefault="00030568" w:rsidP="00E61242">
            <w:pPr>
              <w:pStyle w:val="Text1"/>
              <w:spacing w:before="0" w:after="0"/>
              <w:ind w:left="0"/>
              <w:jc w:val="right"/>
              <w:rPr>
                <w:sz w:val="14"/>
                <w:szCs w:val="14"/>
                <w:lang w:val="cs-CZ"/>
              </w:rPr>
            </w:pPr>
            <w:r w:rsidRPr="00AA4D3A">
              <w:rPr>
                <w:b/>
                <w:noProof/>
                <w:sz w:val="14"/>
                <w:szCs w:val="14"/>
                <w:lang w:val="cs-CZ"/>
              </w:rPr>
              <w:t>266</w:t>
            </w:r>
          </w:p>
        </w:tc>
      </w:tr>
    </w:tbl>
    <w:p w14:paraId="7678B3C9" w14:textId="77777777" w:rsidR="007946C8" w:rsidRPr="00AA4D3A" w:rsidRDefault="007946C8">
      <w:pPr>
        <w:keepNext/>
        <w:tabs>
          <w:tab w:val="left" w:pos="1675"/>
        </w:tabs>
        <w:ind w:left="115" w:right="106"/>
        <w:rPr>
          <w:rFonts w:ascii="Arial" w:eastAsia="Arial" w:hAnsi="Arial" w:cs="Arial"/>
          <w:noProof/>
          <w:color w:val="000000"/>
          <w:sz w:val="20"/>
          <w:lang w:val="cs-CZ"/>
        </w:rPr>
      </w:pPr>
    </w:p>
    <w:p w14:paraId="1F3B70A8" w14:textId="77777777" w:rsidR="007E74F5" w:rsidRPr="00AA4D3A" w:rsidRDefault="007E74F5" w:rsidP="00CD3C9F">
      <w:pPr>
        <w:keepNext/>
        <w:tabs>
          <w:tab w:val="left" w:pos="1675"/>
        </w:tabs>
        <w:ind w:right="106"/>
        <w:rPr>
          <w:rFonts w:ascii="Arial" w:eastAsia="Arial" w:hAnsi="Arial" w:cs="Arial"/>
          <w:b/>
          <w:bCs/>
          <w:i/>
          <w:iCs/>
          <w:noProof/>
          <w:color w:val="000000"/>
          <w:sz w:val="20"/>
          <w:lang w:val="cs-CZ"/>
        </w:rPr>
      </w:pPr>
    </w:p>
    <w:p w14:paraId="5CF22D50" w14:textId="4EB8B66E" w:rsidR="007946C8" w:rsidRPr="00AA4D3A" w:rsidRDefault="00046BD9" w:rsidP="00CD3C9F">
      <w:pPr>
        <w:keepNext/>
        <w:tabs>
          <w:tab w:val="left" w:pos="1675"/>
        </w:tabs>
        <w:ind w:right="106"/>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Tabulka 7: Rozdělení kumulativních finančních údajů podle kategorie intervencí u EFRR, ESF a Fondu soudržnosti (čl. 112 odst. 1 a 2 nařízení (EU) č. 1303/2013 a článek 5 nařízení (EU) č. 1304/2013)</w:t>
      </w:r>
    </w:p>
    <w:p w14:paraId="51C1445B" w14:textId="4B4C4206" w:rsidR="007946C8" w:rsidRPr="00AA4D3A" w:rsidRDefault="00046BD9" w:rsidP="00303511">
      <w:pPr>
        <w:keepNext/>
        <w:tabs>
          <w:tab w:val="left" w:pos="1675"/>
        </w:tabs>
        <w:ind w:right="106"/>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(jak je stanoveno v tabulce 2 přílohy II prováděcího nařízení Komise (EU) č. 1011/2014)</w:t>
      </w:r>
    </w:p>
    <w:p w14:paraId="4ECB8578" w14:textId="77777777" w:rsidR="007A7B00" w:rsidRPr="00AA4D3A" w:rsidRDefault="007A7B00" w:rsidP="00303511">
      <w:pPr>
        <w:keepNext/>
        <w:tabs>
          <w:tab w:val="left" w:pos="1675"/>
        </w:tabs>
        <w:ind w:right="106"/>
        <w:rPr>
          <w:rFonts w:ascii="Arial" w:eastAsia="Arial" w:hAnsi="Arial" w:cs="Arial"/>
          <w:b/>
          <w:bCs/>
          <w:i/>
          <w:iCs/>
          <w:noProof/>
          <w:color w:val="000000"/>
          <w:sz w:val="20"/>
          <w:lang w:val="cs-CZ"/>
        </w:rPr>
      </w:pPr>
    </w:p>
    <w:tbl>
      <w:tblPr>
        <w:tblW w:w="14520" w:type="dxa"/>
        <w:tblCellMar>
          <w:left w:w="70" w:type="dxa"/>
          <w:right w:w="70" w:type="dxa"/>
        </w:tblCellMar>
        <w:tblLook w:val="04A0" w:firstRow="1" w:lastRow="0" w:firstColumn="1" w:lastColumn="0" w:noHBand="0" w:noVBand="1"/>
      </w:tblPr>
      <w:tblGrid>
        <w:gridCol w:w="736"/>
        <w:gridCol w:w="736"/>
        <w:gridCol w:w="735"/>
        <w:gridCol w:w="735"/>
        <w:gridCol w:w="140"/>
        <w:gridCol w:w="633"/>
        <w:gridCol w:w="735"/>
        <w:gridCol w:w="140"/>
        <w:gridCol w:w="633"/>
        <w:gridCol w:w="735"/>
        <w:gridCol w:w="467"/>
        <w:gridCol w:w="306"/>
        <w:gridCol w:w="735"/>
        <w:gridCol w:w="140"/>
        <w:gridCol w:w="633"/>
        <w:gridCol w:w="140"/>
        <w:gridCol w:w="720"/>
        <w:gridCol w:w="140"/>
        <w:gridCol w:w="633"/>
        <w:gridCol w:w="140"/>
        <w:gridCol w:w="633"/>
        <w:gridCol w:w="140"/>
        <w:gridCol w:w="633"/>
        <w:gridCol w:w="702"/>
        <w:gridCol w:w="908"/>
        <w:gridCol w:w="1037"/>
        <w:gridCol w:w="1064"/>
        <w:gridCol w:w="601"/>
      </w:tblGrid>
      <w:tr w:rsidR="007A7B00" w:rsidRPr="00AA4D3A" w14:paraId="22899CBB" w14:textId="77777777" w:rsidTr="007A7B00">
        <w:trPr>
          <w:gridAfter w:val="5"/>
          <w:wAfter w:w="6041" w:type="dxa"/>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CBE10"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Prioritní osa</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66B426EE"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Vlastnosti výdajů</w:t>
            </w:r>
          </w:p>
        </w:tc>
        <w:tc>
          <w:tcPr>
            <w:tcW w:w="7680" w:type="dxa"/>
            <w:gridSpan w:val="12"/>
            <w:tcBorders>
              <w:top w:val="single" w:sz="4" w:space="0" w:color="auto"/>
              <w:left w:val="nil"/>
              <w:bottom w:val="single" w:sz="4" w:space="0" w:color="auto"/>
              <w:right w:val="single" w:sz="4" w:space="0" w:color="000000"/>
            </w:tcBorders>
            <w:shd w:val="clear" w:color="auto" w:fill="auto"/>
            <w:vAlign w:val="center"/>
            <w:hideMark/>
          </w:tcPr>
          <w:p w14:paraId="28465E5D"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kategorizace</w:t>
            </w:r>
          </w:p>
        </w:tc>
        <w:tc>
          <w:tcPr>
            <w:tcW w:w="3960" w:type="dxa"/>
            <w:gridSpan w:val="8"/>
            <w:tcBorders>
              <w:top w:val="single" w:sz="4" w:space="0" w:color="auto"/>
              <w:left w:val="nil"/>
              <w:bottom w:val="single" w:sz="4" w:space="0" w:color="auto"/>
              <w:right w:val="single" w:sz="4" w:space="0" w:color="auto"/>
            </w:tcBorders>
            <w:shd w:val="clear" w:color="auto" w:fill="auto"/>
            <w:vAlign w:val="center"/>
            <w:hideMark/>
          </w:tcPr>
          <w:p w14:paraId="2E9EF0D3"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Finanční údaje</w:t>
            </w:r>
          </w:p>
        </w:tc>
      </w:tr>
      <w:tr w:rsidR="007A7B00" w:rsidRPr="00AA4D3A" w14:paraId="06E03ECF" w14:textId="77777777" w:rsidTr="007A7B00">
        <w:trPr>
          <w:gridAfter w:val="5"/>
          <w:wAfter w:w="6041" w:type="dxa"/>
          <w:trHeight w:val="117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44E6FC1" w14:textId="77777777" w:rsidR="007A7B00" w:rsidRPr="00AA4D3A" w:rsidRDefault="007A7B00" w:rsidP="007A7B00">
            <w:pPr>
              <w:rPr>
                <w:rFonts w:ascii="Times New Roman" w:eastAsia="Times New Roman" w:hAnsi="Times New Roman"/>
                <w:b/>
                <w:bCs/>
                <w:sz w:val="12"/>
                <w:szCs w:val="12"/>
                <w:lang w:val="cs-CZ" w:eastAsia="cs-CZ"/>
              </w:rPr>
            </w:pPr>
          </w:p>
        </w:tc>
        <w:tc>
          <w:tcPr>
            <w:tcW w:w="960" w:type="dxa"/>
            <w:tcBorders>
              <w:top w:val="nil"/>
              <w:left w:val="nil"/>
              <w:bottom w:val="single" w:sz="4" w:space="0" w:color="auto"/>
              <w:right w:val="single" w:sz="4" w:space="0" w:color="auto"/>
            </w:tcBorders>
            <w:shd w:val="clear" w:color="auto" w:fill="auto"/>
            <w:vAlign w:val="center"/>
            <w:hideMark/>
          </w:tcPr>
          <w:p w14:paraId="2021ECF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Fond</w:t>
            </w:r>
          </w:p>
        </w:tc>
        <w:tc>
          <w:tcPr>
            <w:tcW w:w="960" w:type="dxa"/>
            <w:tcBorders>
              <w:top w:val="nil"/>
              <w:left w:val="nil"/>
              <w:bottom w:val="single" w:sz="4" w:space="0" w:color="auto"/>
              <w:right w:val="single" w:sz="4" w:space="0" w:color="auto"/>
            </w:tcBorders>
            <w:shd w:val="clear" w:color="auto" w:fill="auto"/>
            <w:vAlign w:val="center"/>
            <w:hideMark/>
          </w:tcPr>
          <w:p w14:paraId="508CC63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Kategorie regionu</w:t>
            </w:r>
          </w:p>
        </w:tc>
        <w:tc>
          <w:tcPr>
            <w:tcW w:w="960" w:type="dxa"/>
            <w:tcBorders>
              <w:top w:val="nil"/>
              <w:left w:val="nil"/>
              <w:bottom w:val="single" w:sz="4" w:space="0" w:color="auto"/>
              <w:right w:val="single" w:sz="4" w:space="0" w:color="auto"/>
            </w:tcBorders>
            <w:shd w:val="clear" w:color="auto" w:fill="auto"/>
            <w:vAlign w:val="center"/>
            <w:hideMark/>
          </w:tcPr>
          <w:p w14:paraId="439D7AA2"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Oblast zásahu</w:t>
            </w:r>
          </w:p>
        </w:tc>
        <w:tc>
          <w:tcPr>
            <w:tcW w:w="960" w:type="dxa"/>
            <w:gridSpan w:val="2"/>
            <w:tcBorders>
              <w:top w:val="nil"/>
              <w:left w:val="nil"/>
              <w:bottom w:val="single" w:sz="4" w:space="0" w:color="auto"/>
              <w:right w:val="single" w:sz="4" w:space="0" w:color="auto"/>
            </w:tcBorders>
            <w:shd w:val="clear" w:color="auto" w:fill="auto"/>
            <w:vAlign w:val="center"/>
            <w:hideMark/>
          </w:tcPr>
          <w:p w14:paraId="0B767158"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Forma financování</w:t>
            </w:r>
          </w:p>
        </w:tc>
        <w:tc>
          <w:tcPr>
            <w:tcW w:w="960" w:type="dxa"/>
            <w:tcBorders>
              <w:top w:val="nil"/>
              <w:left w:val="nil"/>
              <w:bottom w:val="single" w:sz="4" w:space="0" w:color="auto"/>
              <w:right w:val="single" w:sz="4" w:space="0" w:color="auto"/>
            </w:tcBorders>
            <w:shd w:val="clear" w:color="auto" w:fill="auto"/>
            <w:vAlign w:val="center"/>
            <w:hideMark/>
          </w:tcPr>
          <w:p w14:paraId="59E7044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území</w:t>
            </w:r>
          </w:p>
        </w:tc>
        <w:tc>
          <w:tcPr>
            <w:tcW w:w="960" w:type="dxa"/>
            <w:gridSpan w:val="2"/>
            <w:tcBorders>
              <w:top w:val="nil"/>
              <w:left w:val="nil"/>
              <w:bottom w:val="single" w:sz="4" w:space="0" w:color="auto"/>
              <w:right w:val="single" w:sz="4" w:space="0" w:color="auto"/>
            </w:tcBorders>
            <w:shd w:val="clear" w:color="auto" w:fill="auto"/>
            <w:vAlign w:val="center"/>
            <w:hideMark/>
          </w:tcPr>
          <w:p w14:paraId="0E9CD4D1"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Mechanismus územního plnění</w:t>
            </w:r>
          </w:p>
        </w:tc>
        <w:tc>
          <w:tcPr>
            <w:tcW w:w="960" w:type="dxa"/>
            <w:tcBorders>
              <w:top w:val="nil"/>
              <w:left w:val="nil"/>
              <w:bottom w:val="single" w:sz="4" w:space="0" w:color="auto"/>
              <w:right w:val="single" w:sz="4" w:space="0" w:color="auto"/>
            </w:tcBorders>
            <w:shd w:val="clear" w:color="auto" w:fill="auto"/>
            <w:vAlign w:val="center"/>
            <w:hideMark/>
          </w:tcPr>
          <w:p w14:paraId="319D1D6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Dimenze </w:t>
            </w:r>
            <w:proofErr w:type="spellStart"/>
            <w:r w:rsidRPr="00AA4D3A">
              <w:rPr>
                <w:rFonts w:ascii="Times New Roman" w:eastAsia="Times New Roman" w:hAnsi="Times New Roman"/>
                <w:b/>
                <w:bCs/>
                <w:sz w:val="12"/>
                <w:szCs w:val="12"/>
                <w:lang w:val="cs-CZ" w:eastAsia="cs-CZ"/>
              </w:rPr>
              <w:t>tématického</w:t>
            </w:r>
            <w:proofErr w:type="spellEnd"/>
            <w:r w:rsidRPr="00AA4D3A">
              <w:rPr>
                <w:rFonts w:ascii="Times New Roman" w:eastAsia="Times New Roman" w:hAnsi="Times New Roman"/>
                <w:b/>
                <w:bCs/>
                <w:sz w:val="12"/>
                <w:szCs w:val="12"/>
                <w:lang w:val="cs-CZ" w:eastAsia="cs-CZ"/>
              </w:rPr>
              <w:t xml:space="preserve"> cíle</w:t>
            </w:r>
          </w:p>
        </w:tc>
        <w:tc>
          <w:tcPr>
            <w:tcW w:w="960" w:type="dxa"/>
            <w:gridSpan w:val="2"/>
            <w:tcBorders>
              <w:top w:val="nil"/>
              <w:left w:val="nil"/>
              <w:bottom w:val="single" w:sz="4" w:space="0" w:color="auto"/>
              <w:right w:val="single" w:sz="4" w:space="0" w:color="auto"/>
            </w:tcBorders>
            <w:shd w:val="clear" w:color="auto" w:fill="auto"/>
            <w:vAlign w:val="center"/>
            <w:hideMark/>
          </w:tcPr>
          <w:p w14:paraId="737E038F"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Vedlejší téma ESF</w:t>
            </w:r>
          </w:p>
        </w:tc>
        <w:tc>
          <w:tcPr>
            <w:tcW w:w="960" w:type="dxa"/>
            <w:tcBorders>
              <w:top w:val="nil"/>
              <w:left w:val="nil"/>
              <w:bottom w:val="single" w:sz="4" w:space="0" w:color="auto"/>
              <w:right w:val="single" w:sz="4" w:space="0" w:color="auto"/>
            </w:tcBorders>
            <w:shd w:val="clear" w:color="auto" w:fill="auto"/>
            <w:vAlign w:val="center"/>
            <w:hideMark/>
          </w:tcPr>
          <w:p w14:paraId="445B6A8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ekonomické činnosti</w:t>
            </w:r>
          </w:p>
        </w:tc>
        <w:tc>
          <w:tcPr>
            <w:tcW w:w="960" w:type="dxa"/>
            <w:gridSpan w:val="2"/>
            <w:tcBorders>
              <w:top w:val="nil"/>
              <w:left w:val="nil"/>
              <w:bottom w:val="single" w:sz="4" w:space="0" w:color="auto"/>
              <w:right w:val="single" w:sz="4" w:space="0" w:color="auto"/>
            </w:tcBorders>
            <w:shd w:val="clear" w:color="auto" w:fill="auto"/>
            <w:vAlign w:val="center"/>
            <w:hideMark/>
          </w:tcPr>
          <w:p w14:paraId="021388C1"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polohy</w:t>
            </w:r>
          </w:p>
        </w:tc>
        <w:tc>
          <w:tcPr>
            <w:tcW w:w="1080" w:type="dxa"/>
            <w:gridSpan w:val="2"/>
            <w:tcBorders>
              <w:top w:val="nil"/>
              <w:left w:val="nil"/>
              <w:bottom w:val="single" w:sz="4" w:space="0" w:color="auto"/>
              <w:right w:val="single" w:sz="4" w:space="0" w:color="auto"/>
            </w:tcBorders>
            <w:shd w:val="clear" w:color="auto" w:fill="auto"/>
            <w:vAlign w:val="center"/>
            <w:hideMark/>
          </w:tcPr>
          <w:p w14:paraId="42720C4F"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Celkové způsobilé náklady operací vybraných pro poskytnutí podpory (v EUR) </w:t>
            </w:r>
          </w:p>
        </w:tc>
        <w:tc>
          <w:tcPr>
            <w:tcW w:w="960" w:type="dxa"/>
            <w:gridSpan w:val="2"/>
            <w:tcBorders>
              <w:top w:val="nil"/>
              <w:left w:val="nil"/>
              <w:bottom w:val="single" w:sz="4" w:space="0" w:color="auto"/>
              <w:right w:val="single" w:sz="4" w:space="0" w:color="auto"/>
            </w:tcBorders>
            <w:shd w:val="clear" w:color="auto" w:fill="auto"/>
            <w:vAlign w:val="center"/>
            <w:hideMark/>
          </w:tcPr>
          <w:p w14:paraId="2C4F1562"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Veřejné způsobilé náklady operací vybraných pro </w:t>
            </w:r>
            <w:proofErr w:type="spellStart"/>
            <w:r w:rsidRPr="00AA4D3A">
              <w:rPr>
                <w:rFonts w:ascii="Times New Roman" w:eastAsia="Times New Roman" w:hAnsi="Times New Roman"/>
                <w:b/>
                <w:bCs/>
                <w:sz w:val="12"/>
                <w:szCs w:val="12"/>
                <w:lang w:val="cs-CZ" w:eastAsia="cs-CZ"/>
              </w:rPr>
              <w:t>posytnutí</w:t>
            </w:r>
            <w:proofErr w:type="spellEnd"/>
            <w:r w:rsidRPr="00AA4D3A">
              <w:rPr>
                <w:rFonts w:ascii="Times New Roman" w:eastAsia="Times New Roman" w:hAnsi="Times New Roman"/>
                <w:b/>
                <w:bCs/>
                <w:sz w:val="12"/>
                <w:szCs w:val="12"/>
                <w:lang w:val="cs-CZ" w:eastAsia="cs-CZ"/>
              </w:rPr>
              <w:t xml:space="preserve"> podpory (v EUR) </w:t>
            </w:r>
          </w:p>
        </w:tc>
        <w:tc>
          <w:tcPr>
            <w:tcW w:w="960" w:type="dxa"/>
            <w:gridSpan w:val="2"/>
            <w:tcBorders>
              <w:top w:val="nil"/>
              <w:left w:val="nil"/>
              <w:bottom w:val="single" w:sz="4" w:space="0" w:color="auto"/>
              <w:right w:val="single" w:sz="4" w:space="0" w:color="auto"/>
            </w:tcBorders>
            <w:shd w:val="clear" w:color="auto" w:fill="auto"/>
            <w:vAlign w:val="center"/>
            <w:hideMark/>
          </w:tcPr>
          <w:p w14:paraId="70F4238B"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Celková výše způsobilých výdajů, jež příjemci vykázali řídícímu orgánu (v EUR) </w:t>
            </w:r>
          </w:p>
        </w:tc>
        <w:tc>
          <w:tcPr>
            <w:tcW w:w="960" w:type="dxa"/>
            <w:gridSpan w:val="2"/>
            <w:tcBorders>
              <w:top w:val="nil"/>
              <w:left w:val="nil"/>
              <w:bottom w:val="single" w:sz="4" w:space="0" w:color="auto"/>
              <w:right w:val="single" w:sz="4" w:space="0" w:color="auto"/>
            </w:tcBorders>
            <w:shd w:val="clear" w:color="auto" w:fill="auto"/>
            <w:vAlign w:val="center"/>
            <w:hideMark/>
          </w:tcPr>
          <w:p w14:paraId="61048E9E"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Počet vybraných operací</w:t>
            </w:r>
          </w:p>
        </w:tc>
      </w:tr>
      <w:tr w:rsidR="007A7B00" w:rsidRPr="00AA4D3A" w14:paraId="583A5FF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D644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E1DD9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A38D0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0A89D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BAE8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078B8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470F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B2791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02F1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3FFE1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7FC9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36C03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153 597 004,37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CD22C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153 597 004,37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BCEC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136 501 759,78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B70B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w:t>
            </w:r>
          </w:p>
        </w:tc>
      </w:tr>
      <w:tr w:rsidR="007A7B00" w:rsidRPr="00AA4D3A" w14:paraId="2D0B597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8182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D6E5E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E3546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CEA5E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324C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2AAF8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0DCB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044F9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374E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1D8E9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79E1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3C7C3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5 903,44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9711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5 903,44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7F98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4 963,48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FD00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E355E9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7443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24FAA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55362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AF2BB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1770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7544F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77D0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79332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0ED2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4B168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4EFF2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42FBBE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72 183,07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4798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72 183,07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A8D69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60 689,33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3C7A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113FF5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79AC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6CD44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BC807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3D4D9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9F29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00C63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4561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EB984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3018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61F6B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7C35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23C16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3 475 514,04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BF75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3 475 514,04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1E68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2 720 005,44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9E4D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w:t>
            </w:r>
          </w:p>
        </w:tc>
      </w:tr>
      <w:tr w:rsidR="007A7B00" w:rsidRPr="00AA4D3A" w14:paraId="05BEBCA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854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705D1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54F88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72288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E7F2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74B14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5FB1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032CE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24C2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54C18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549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E4AED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504 448,43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7361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504 448,43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67F5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504 383,20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34A5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r>
      <w:tr w:rsidR="007A7B00" w:rsidRPr="00AA4D3A" w14:paraId="48538BA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91F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30BE6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A88D2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E1026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94D3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4902D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3564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D4DDE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5F04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B3263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1315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2428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454,01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336D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454,01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FACD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218,49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AFBF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15E0A5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1C8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31ABA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36FD8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4D335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BCE8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B3186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F214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30ED4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EEEB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CEC6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94BF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A8E07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96,49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C7E9F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96,49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672BA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95,03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0282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B30C2F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F6D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DD1A1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E364C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42505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5519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ACF59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A6B8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A09F4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E5F0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247FF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1AB5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EB93D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5 556,95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74E2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5 556,95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3516E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2 674,33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BD1D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6CEE57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B36E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6B01F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DB437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5D455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E2D2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1C553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1318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9A61F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0E9C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87D0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4E72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99C22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1 180,91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EB17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1 180,91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E7A1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1 163,09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3B08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4C6F4C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6CD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95589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19485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9E259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8872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CA44E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5C0E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4ABD9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CB22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F0517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5BEC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E98F3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1 924 841,01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D1C6E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1 924 841,01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C9478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1 443 744,63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C96F7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6A5CF72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A8BB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7273A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70A16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91629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487D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2037A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7319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C93A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1EDA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2B219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90CB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EE5A24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6 182,78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8E43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6 182,78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C9CF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4 374,55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31F3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A23AA2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36B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BBE80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64952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5E0DD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941C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313E6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D7059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A38AB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156C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FE13D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F39F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3B541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75 750,67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158E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75 750,67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FF51A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53 590,27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EBEE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44CE93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310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8E86D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7C275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A1743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78F5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079CA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632F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732F9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95ED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7BFA4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0B71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80F0D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83 014,42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488AF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83 014,42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CDE8F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73 733,78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6E8E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3A1F79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B77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8478D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C0AA4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F6080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289B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4D67D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A78A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D6753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0247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27630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1CB1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6C58A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211 489,13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5A50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211 489,13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DC9C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183 683,06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5C7F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C6E72D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4E9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CA268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D9C43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EC78F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C86F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C7598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7703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ED6A0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C811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849E8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7642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1F012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2 058 809,71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FF6F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2 058 809,71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678EE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1 755 696,33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E0FD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4E80DDC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3941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38B2F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DBB0B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BC3ED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7AAF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B9B3D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9329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1BC15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8192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0CB26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8665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E51F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3 453,46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E7370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3 453,46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3721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1 967,53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FF70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6621E6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C8CF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2BCAC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B3AFE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1336E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1C9D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E182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679A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49779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27A0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53AE8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F933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64845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602,46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ABE9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602,46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25D2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593,37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18FB0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25180E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35CC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3F464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1C666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3595A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F20F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25919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3775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D9C9E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8747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CC04A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0A17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639C3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12 427,58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1E0A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12 427,58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7E16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7 606,70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2FF1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9CC8EA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CB65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50881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25A1B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5E93B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A9CC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01333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A5FC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9E22C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CD88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C038C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1FF2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7B1E7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1 941,55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169B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1 941,55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4764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1 912,25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E337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EE8699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9CA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C2D59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2DD8C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85609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B899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FD437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716A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91E7B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7D72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4A524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66B7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594396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152 095,45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6C0D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152 095,45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3D68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93 089,03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D8A9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2F40E5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728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6A432F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E7C6D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68D57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5222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4F72E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D24A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379FE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1D0F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7F54C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716B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2443B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23 764,23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BDCA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23 764,23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03D5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23 405,60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2F20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EE1171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7E6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0B622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660B9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7B2BC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F97D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458AA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8CF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2EC71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CA0A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90DE8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953C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92F3D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38 708,27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4648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38 708,27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4CF85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27 366,40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DFE85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DC75E6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EA9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AF051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064ED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AFED0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8DCF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74D9C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727A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DCFD8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ABE1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1F38E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BEF7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433A94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124 443,78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F15C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124 443,78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7F79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88 046,49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69ED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D9E0CB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7E22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600B3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3E676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B4BAD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3CE3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7F3D8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BAB7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61718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1F7F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65D35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DC92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8F10E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1 524 672,36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B745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1 524 672,36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E4C2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1 078 611,52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F777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0BD198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5A21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3D5F3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1D7FA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5B3CB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A0B2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8EEC0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4FB9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F92B2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E45E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9030C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02E0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A72B2A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1 975 916,83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3C8E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1 975 916,83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2188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1 838 333,34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8AB7E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5A8FE5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9A5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88E40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4432D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03314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9CD1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50C34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5200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4DC98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DFF3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DAF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516B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597D44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199 648,65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B813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199 648,65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CEB9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172 440,50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BCDE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85009A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276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DE69E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36B76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C9B26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1B66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125BC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BCC5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7FB35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3BDA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23387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DA9D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6D5E2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3 343 474,96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6A7D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3 343 474,96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513C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2 882 682,85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7ABA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7A7B00" w:rsidRPr="00AA4D3A" w14:paraId="4BFB029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8E0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FC8B6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21924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9A56F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B4DB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74CD3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61D6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97AB5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84F0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E116C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7CFE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F2C6E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1 882,06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9ED7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1 882,06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B02F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1 072,30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2CA67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45A863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A023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58434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BD753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E9FB4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DF5E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73BC1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7A7F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87DEA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9423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B16AD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0BB3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BE9ED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58B6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6A72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323,35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B58F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E27C6A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B9E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7503F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C9C18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B686D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3B43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C86EE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8351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BEB31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8D759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89D57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3797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ACA44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6 772,88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BDE0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6 772,88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4B6D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4 145,75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A69E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49E11C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D42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CEFBA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3D563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C5A1E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465B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E2D71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6582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1408E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49888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AC36A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D393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0BE29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1 058,04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4444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1 058,04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12F2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1 042,07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E1C0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B53F9B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C85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4464E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84B2C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6E9A7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CD6BF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56F51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9730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53E18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3CA7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3EEFA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FAAF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932E85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82 890,20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0890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82 890,20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9778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50 734,68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DE4BD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07D1A6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A07B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AA39F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2217C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9A84B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864C2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C8BEB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CF3E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FA9C1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65A3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3409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535E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054799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12 950,25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C9B8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12 950,25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A7AB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12 754,81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67B4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8180DF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69F9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E9DD2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7A8E2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4F738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3773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94B89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EE82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61FA5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2EBF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77002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2E8F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84BBB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21 086,01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5CE9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21 086,01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895C2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14 908,34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A175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9839E1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DA5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B1ABD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BE306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F7C29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3F8A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5A3B7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B394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84DD2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9701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81C75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E3D1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CD780B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67 790,10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70DD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67 790,10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E09B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47 965,16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CD71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FAE1A9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471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79449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ED268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8FF67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35E0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2E4F8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2DB3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55499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8131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C5CFB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318B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5B5F6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830 555,85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C5FC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830 555,85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6E11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587 595,20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9EBC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E2BDE7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3F4A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81458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F9AD9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2A888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8AC5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4BE7E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1506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0AEDF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CFDF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4C401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87EF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FCAD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2 816 834,29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9F1F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2 816 834,29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7F124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2 622 459,22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ECE5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6B994B2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0387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661D5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239CB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E3ADA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EE1F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43E23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F5B0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2891F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9D20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3E459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5268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68641E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127 567,00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9A6C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127 567,00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348B2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111 957,69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CA65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6E2F53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E56A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64099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741B3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E9434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9F87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11AA9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DDC6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522E8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4207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B1482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DB10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B24D2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3 142 952,08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9C00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3 142 952,08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C8B0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2 770 304,23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2288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388BCE7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E750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41747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C17DE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ABAA4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3B04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41890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70C1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9CDB5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BB1B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C271E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BEA5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3E7CB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22 448,85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657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22 448,85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B9D2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17 783,42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C3AB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9BA996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7BBC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3EC70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093F3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6E7A5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B6DC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53F6B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0F88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7FE02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A426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277CB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C37A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E48D8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268,43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94E2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268,43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C723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264,38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9712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E9FD71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9BA8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CAE97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0FAB0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C4F62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8B29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1B95D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49AE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8C682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8901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D1224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1DE6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2220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29 021,16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3E71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29 021,16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8F972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22 259,46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A6D7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1354B0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C1C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CAD91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9C5B7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1E87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3251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47CFA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93F3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BE946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336D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2EE2D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416B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6B9D2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865,08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D120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865,08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D234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852,02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2846E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64D040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8D66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F9A68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1A2DA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FA65A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FC7B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00BE9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FCE4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7C765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9C37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F0C6C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A949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B681A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333 666,98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D48A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333 666,98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C9DCC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245 281,58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2771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540BE8D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9F4E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1A520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6E99A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AC76B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80FA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220D4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9054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C01BE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F7A1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C0AF8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F4E1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C73DF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10 588,41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510E1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10 588,41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960F7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10 428,62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DC789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1A4E59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F056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A3EB0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1F376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414E4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9AC5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CA1F7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B2EA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6D6E8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B39E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ED08D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C183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7E343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17 243,50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A35B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17 243,50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F768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12 191,31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6CD7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E6D189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0865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32476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8ED5E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54A57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0D8B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2AA87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2A72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E892D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94CB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4A85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E119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1AA81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55 436,59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3C2D3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55 436,59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9EAE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39 223,48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ABA8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E352A0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603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0C380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72A60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FBE47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B914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45E89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BBCC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48FE7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BFCF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C7ABC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AE74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EBB8A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679 202,69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AA88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679 202,69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3166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480 505,98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41ED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212E4E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ADF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87D4D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A0A68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C56AE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831E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53EE6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1B56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8C75B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1460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FD81C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BAD2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A26E32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1 977 300,72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E452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1 977 300,72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48D5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1 659 053,79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25A4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3CBFD0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55B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0EEF2E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8D1AF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F53F5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FADE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3DF7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4AFE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102F7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E36A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4852F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8DC3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D7F3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429 285,57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94BB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429 285,57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FC83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351 577,42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40F3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48AED74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7C8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C9746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26A7B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A03D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F508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36197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FBBA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137EC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67B7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F91D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DC2F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708A97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1 966 960,28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5A98D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1 966 960,28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A663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1 528 089,10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328F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550728F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84B1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B90DF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FE9AF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30C14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7609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84ECC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0061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3B653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C002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53CE9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D8D3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5467D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404,62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5C45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404,62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EDA8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5E76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2D41F5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B64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61A84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2685D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8D775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C866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F13F2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3B2A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7D4C2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82DA9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C8DA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74BF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7D88E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D23A9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1EBD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69,57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5A86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97B227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34F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5C82E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BAE9E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50584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B637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C79CE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0080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65312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09EC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3C8CB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3BE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A2A00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1 455,58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5139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1 455,58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2945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890,36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4F62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673428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E58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778A9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B13E3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51798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537B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EC1DD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4B7E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14ED7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AC37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1E022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A840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7C511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227,66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4986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227,66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AFFA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224,22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2506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7FA2A3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CB4B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82696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B69FB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BD046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1AAE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A9F23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2F8A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8D230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9236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E504C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A4DF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52851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17 814,11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C098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17 814,11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B97B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10 895,92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B724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041B53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38A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B5171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E728A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B3094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CEF4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B7A9A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980B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8FE7E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3E39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C24BB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365D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8BC0C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2 786,42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4117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2 786,42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3B2AA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2 744,37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E11D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ACEC6E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D1D4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3C58A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4E0E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98B85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7AF7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0748A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F58E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58A3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8755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DF943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A0CD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9E7C7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4 526,35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CB978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4 526,35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803E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3 201,20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D775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ECF5A7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B0B9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BD1BE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875F7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09A76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D0B8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24BFA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CE85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8EE54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22B6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0C111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B694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C6163B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14 552,44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3C2E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14 552,44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CB846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10 299,71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A3E6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AB5EF2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FC6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506B7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DCB56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CB768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35AA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CE08B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436F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F14A7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5DE8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BB3F6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FE11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AF796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178 292,95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5933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178 292,95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0BB18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126 174,94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A6BD3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3C2F24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37A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A8D9C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5ADAD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2D322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D333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96F5C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313F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C4EF7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7BC9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3DB94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E6F5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C6F8D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3 090 472,89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893A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3 090 472,89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8761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2 687 828,18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A6B6E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7A7B00" w:rsidRPr="00AA4D3A" w14:paraId="2CF860F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4DF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988CE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0711D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E96F0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A5CB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68957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DCD7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C5748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8FA6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0F63C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81B8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87E74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536 428,01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5AAC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536 428,01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8969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484 476,84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9C01A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7332EAF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C18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83D78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93A2F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82BC1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A5FD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7EBB3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3ED7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DE5B9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0C5A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1E65F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D9BC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51628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3 871 895,85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2CE69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3 871 895,85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97D8B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3 459 997,53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60FF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r>
      <w:tr w:rsidR="007A7B00" w:rsidRPr="00AA4D3A" w14:paraId="133E622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D93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DCDBE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916F5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0CDDB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5F04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C4EAF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A829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4B83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0F64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884A0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0DEE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877C7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1 075,96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3279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1 075,96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59DFF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613,01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F168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CFB77F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830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B8829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1A1F8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DB4DE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C17E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02398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A2AC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C958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5F91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B683D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142E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6433E9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187,7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C4DF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187,7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ADD88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184,87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59897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791B68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621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5AF7B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8209A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5C9E2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0398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E0F88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F687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0ACB0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EE83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840AC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2C1E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BA523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4E53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CD473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2 369,96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4EEA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0906DB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1411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8F1B3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B7948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6F15F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F468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F46BA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7B9B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C0C81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C400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854ED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26F7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B0019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604,91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E6D3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604,91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4315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595,78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9880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1785D6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CECE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BE001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B9868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0F9F0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825D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75B34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0965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07663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C51C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E86F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0B97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CCC80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47 386,86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21B1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47 386,86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9D54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29 002,94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CA78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96279E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510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46529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7FA98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3B445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E133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B7C88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82BB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96CE5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A845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F72BD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CE05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C0BA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7 403,93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B9C9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7 403,93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6ED73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7 292,20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4432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673D71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C4C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12E1E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161AD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B3FF1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273E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F9A9D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89B6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32C28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2D6A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968C0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B76F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233BA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12 061,30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8688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12 061,30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328BE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8 527,10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2EEE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A07EB8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1058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F131A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AFCBD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CFEDB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411F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55223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20FD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B9942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9BF3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6DFC1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FD4E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0C921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38 775,98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124C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38 775,98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19F2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27 434,37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72327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0791BB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E39F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3702B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137F3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A89C5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60DB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8CBE0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7F52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F8B45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EB52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AD0A9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0F9C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BEF0C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475 079,41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D1C7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475 079,41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E192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336 084,24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C361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1F2C95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2849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18ABC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27CAC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3E6FD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9E34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34599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27C2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053DB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271D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39B25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EC3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D42B5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1 008 177,94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3C6F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1 008 177,94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8665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810 738,05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E2E83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1C2035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3D0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B083E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64B13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939BA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A916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FC8CD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8A39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2D791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EB93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29978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ABD3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EDB64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128 794,81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A5BA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128 794,81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ED80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94 177,13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5548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74ED75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06E1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20B43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53870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1437C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142C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20106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63AA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68751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4357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26EEC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8624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93577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947 217,69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47F5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947 217,69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9F47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723 789,05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81A2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4634E3B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88B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B0C38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EF06F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903C2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4F40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B67AB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3AA4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D889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22BC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8A343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7149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711A6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651,73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39FE8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651,73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E6C0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371,31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7BD20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8265B7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1155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20CBD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DD53E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8C159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A52E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7EB24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D90D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F51C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5A8A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D7FEC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A487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5FC30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D4E0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AAA8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111,98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15B0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C45308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FE6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59A23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55981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5C6C0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D239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FF773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18B6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60DC6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7B6C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F09CF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6AA2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3EF37F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2 345,30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41C6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2 345,30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6563E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1 435,51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B6E3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38B4B0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6398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68E761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F9459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93469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C9A9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58B34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678B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758B2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C250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9A561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8F4B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C515D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366,41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8FE5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366,41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5D1A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360,88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D0BA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D2CBAB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C9DD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8472E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DC2FD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C8664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C14E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4E228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361A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DABCA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7154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0D46D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7D94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CC506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28 703,22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9294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28 703,22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5E77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17 567,46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22414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016D04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42D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35B80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84E5A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0F216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4C48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38639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5DBB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9E506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3BFE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29D18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C101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A7483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4 484,82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F4C0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4 484,82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76E2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4 417,14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CBA2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A6C3D0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4138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F1867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65836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3D53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B10E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B8C15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22B5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69451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0E50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72327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B896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66D4E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7 303,64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6FCA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7 303,64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BDCB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5 163,74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2A14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10B0CD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6D55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E6F95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9C2EC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5F310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DFAC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7DFF4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A590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BB390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C148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BF834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F5E8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3E56E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23 480,65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BA38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23 480,65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05A8E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16 613,45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2CD5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1776CB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8B8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3CDAD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49084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74A7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685A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16FC4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DFFE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73BA7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9F08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E07A7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A7B3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A9AC4D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287 682,33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7E7C6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287 682,33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77E8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203 522,59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21D8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DA57B4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364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A846F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5A42D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665AB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6B88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965D9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5474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A0872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2FE9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62305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A93A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2358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1 047 321,15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F52E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1 047 321,15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F69D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856 955,56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0B9D7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2C2126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66B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9FFE2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897E4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613C9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26B9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899CB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29B8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E96D7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CC44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67C5A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BA71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AA99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372 633,79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C370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372 633,79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AD68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308 114,74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986E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1163EBF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F0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B2D2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ED6FB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88339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4B63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02C5D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FF85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59E42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6203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2256D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F6E5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ACE64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2 625 540,86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053E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2 625 540,86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468F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2 090 817,81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EA73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32E1563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6141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B221C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6996A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6964D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1860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54AF1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0EB6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A80DA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45EB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15A97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693D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F6B39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262 866,01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7B07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262 866,01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CDE8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229 683,92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6579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74CB73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B45C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74619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75190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F2EB5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F562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9CC51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7187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464AB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1BC2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50A25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3E0D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4996E4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284D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3D40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232,24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ED0E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1AF821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1E74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C684E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8989C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1B136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7DED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81722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A612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03233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DD18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CFCB3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71B3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5F8DD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4 863,70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4EB9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4 863,70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3403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2 976,81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6E473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889090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F91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70B11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EA3C8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C5A8C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D78C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02F4A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5793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7BB69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CB8D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AF96E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153F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0236A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759,93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A803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759,93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979D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748,46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89AB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629C8A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2C93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5164D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39AD9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6928D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4B15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E87C3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6F85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64F83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8358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0DCB5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1FBF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03E7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59 524,52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D30A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59 524,52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3B6E8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36 429,47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0BA0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A15CC2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0310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CAD03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4648B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04672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A45D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1B3AE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4106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AA06C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7AA8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7AC65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BAC8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7A51D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9 301,35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7449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9 301,35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3507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9 160,98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7AE0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9C0E85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605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651D4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C4FB1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85248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A488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E0CD1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C18C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8448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FBA0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B4393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90E4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39F52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15 147,48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2BB3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15 147,48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A3D3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10 709,40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F804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F82F1B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9DA4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2B9AF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88354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147E1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975F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34817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C26A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075B7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0924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CA7D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3B5F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3D4FA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48 698,06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9531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48 698,06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AB11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34 455,72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C083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14CE4B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7FD6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C4ADD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F1D23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BFAA4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76A2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735E1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0AFB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55279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05B4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DE99D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41FC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C8C6E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596 642,98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6ECAB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596 642,98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64C3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422 098,62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9A9B8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A3DCA8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FA2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D35A2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DABF6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9126B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B622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060D2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6A31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E0467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017D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63A24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9239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7B156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1 486 002,13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4B63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1 486 002,13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3758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1 254 460,46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3C3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06B1736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F2A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25112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B342E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BE60E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B8A5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A9BC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A528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2162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FC16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2F7F3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4F29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0F50D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203 559,86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4070A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203 559,86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3A29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172 539,58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53BE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92750D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5A6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DF981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7FB9F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B1534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7A6F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F1546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3474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D733E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2E27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AC04F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B7C0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A56C7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1 634 806,11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4226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1 634 806,11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CABE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1 325 067,65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F49C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1BD4FEF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557D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EBCB4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86754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F18CD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8170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1B979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7F35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23914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CC3A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FEFA4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91CA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F163B0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1 158 325,63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E367A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1 158 325,63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0CC2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1 000 432,92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96DE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749505A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4730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70ABA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19B52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EC283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4D6A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FE888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DA8A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91065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2098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E981E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CC9E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0EDDD6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240,84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548A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240,84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4393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237,21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8B6B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82FA4C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063D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E6762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F41CF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AC272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A92B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4F3DA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1DBB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19C92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B775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F19B8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B572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3ED0A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4 969,36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BF20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4 969,36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5E358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3 042,06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376B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B0EC4F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1A3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3687F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AE901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7E197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8DD7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09248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06B7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7B890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93AE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2AB28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49CE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992C9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776,18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3B02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776,18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CAB1B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764,47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10C9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19C18E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A6D1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AB4AE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0A2D2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16F85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58BA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D07F0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A39A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37A4F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4156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3ABCC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DC44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D48BA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60 817,65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3413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60 817,65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E205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37 227,93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00467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A57574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7314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5E480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A1451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88B2B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1973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18076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494A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EAFF8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CC7B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2B7D4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6E73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545BBC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9 500,38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427D4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9 500,38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CC72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9 357,01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59CE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32B7E5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BC82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1F8B9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DDE70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9A1B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DDCB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6D2E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0502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F41F5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7375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8729F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594C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CDEFC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15 475,44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833C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15 475,44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ABF2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10 940,92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7FB4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C390C3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9A8F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28C38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8594A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49675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25CA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3D929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1B7F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2F93E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CE86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40196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03F8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F5BEE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49 752,14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CE73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49 752,14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2151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35 200,43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3805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0A6AC0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979E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2AAAA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0C8B0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E34A7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FC8F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8164A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2C09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673F0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D48E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D7760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C115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566E7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609 558,14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CECD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609 558,14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AC362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431 222,03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A54D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7E20EE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2375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C54CC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3129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50108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AF1C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FF718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649E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02619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A542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F0012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D1BD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94D35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1 733 984,27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090F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1 733 984,27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A329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1 564 230,70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7CE1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965F39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3C0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BEE8A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953FB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5F40F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0F3C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69D9F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0C49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A72FC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4FF9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F171D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D45F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7083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188 670,98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7A49B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188 670,98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6BC9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161 489,40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1764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A376D6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3F53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3763F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A7064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4D60E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050A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36ED9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9FFF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B1428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5A7D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D96BA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72A1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B61CC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2 734 424,36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7BAA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2 734 424,36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4717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2 293 219,26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4A6CA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7A7B00" w:rsidRPr="00AA4D3A" w14:paraId="7FC6509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DED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332A2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89EB5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B9779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1714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97317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6327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9DFB7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977B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C6930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895E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2F3D4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2 123,04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3DE0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2 123,04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DB31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1 209,58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07A8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48BFBD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0F6D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8F158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DDF0D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10D91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88FA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1F221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0AA1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FF234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C47A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1AA84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A28A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7B5202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370,36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9FBE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370,36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64CC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364,77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0F99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8DA1F5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9C4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E1071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7F134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B75F5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4C5B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766C8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220F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EC207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B6A8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E767F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088E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A5F1A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7 640,04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90E6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7 640,04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F23A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4 676,44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B2BBC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96E430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F18E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7FB21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83544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E8CB5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2533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9461F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3A37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E6EC7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EBD3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41737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C477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1322C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1 193,55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F4702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1 193,55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8043C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1 175,54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B492B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E37884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DA8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508EB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2309D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E28CB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200E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EE7B4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05F4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170F3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2D54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717F5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22D3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C22E0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93 502,86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0DF6C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93 502,86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C079B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57 229,15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0B653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9831FA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347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88C1A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1DDAD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0603B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E7D9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78B26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4CC7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C8F9A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1D6E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018A7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ED8C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03D81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14 608,84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8CF8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14 608,84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1643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14 388,37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267C8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CB9DD6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622B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F3535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75BC7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70C5D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6574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F37E3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1CF3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7C342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E533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C067D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FAB6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02C954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23 794,67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6680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23 794,67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4D6D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16 822,69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5DF6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0006DC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6EEB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75D5E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408D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23D24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BA7D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36509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31EA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3EAD0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5CEB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1C97F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32C1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82A76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76 497,86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0B36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76 497,86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3E99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54 124,03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9AF04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B149D7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80DF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A131B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A1B7F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BE9F5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85A6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76007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12DD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0BEA7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2FD5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F3078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9C73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A19B0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937 243,65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9172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937 243,65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D9F3B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663 045,08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66CE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4F36ED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E9C2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2D9CA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82B45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F1DCB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21D7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E49AA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2B3E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510BE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5DA9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A435B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16DE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95846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3 840 692,96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92273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3 840 692,96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F6AF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3 183 965,92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B522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w:t>
            </w:r>
          </w:p>
        </w:tc>
      </w:tr>
      <w:tr w:rsidR="007A7B00" w:rsidRPr="00AA4D3A" w14:paraId="5FD734E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F5B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E834B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DE3C8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68B1F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372D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9D0DE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EC09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62EF3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5069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1FB42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3D4B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D8514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229 140,10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7377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229 140,10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C55E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193 028,33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D2FA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741E45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1653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98D07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2694C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CB154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0C8F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EFC68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3A1C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470B6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06C9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1AD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5A35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BBE09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2 797 645,71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822FA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2 797 645,71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6C19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2 334 951,40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2A77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5EAE549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E285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E210E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54035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B6235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BE2A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7636A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086F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A99A8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E33C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F97C5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C700C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18BE1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30 320,90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61AE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30 320,90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6B17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25 669,83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72658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4EA88A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12A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EF4BF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E517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6F370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2200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766E1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E7F1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D26EC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48B9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6084F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D470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BE94E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67F82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A6A1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9A9FA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43A959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94C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2396E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0584F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6F63F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FD30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F3C18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92C4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C896A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B8F8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918E3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D7CD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3E799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369,01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EC65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369,01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FA3B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363,44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BAB1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E36699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A79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9690E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E5565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D2E4E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8CEB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D45F1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5806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EEB11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FD04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7ABBA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1033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2A587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15 074,19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5E83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15 074,19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E58F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10 918,62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BAED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31E760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CDB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901B3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15ADD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5FA87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2AA8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A8C6E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7856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B93C9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A6F5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32F43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2E5A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8404B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1 189,21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94DE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1 189,21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22EA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1 171,26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8464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F56CB9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A211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E732A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340D9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9E79C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5EE7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4D877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7134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4EE44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D640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D86FE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E031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9CE4FC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156 127,31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D72B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156 127,31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ACE6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108 681,60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0559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7CFF05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CC02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07DEC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9F7C8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C611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8DCE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928A4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4408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808DD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2CB7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993DC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7D5C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C415F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14 555,76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0BB9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14 555,76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E9D86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14 336,09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20A1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4CEA79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448B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39C3F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C39F8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70550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FE4C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3C1BB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5355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A0036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2DE2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68A3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49BF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93DF7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23 708,23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515D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23 708,23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6EE1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16 761,58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CA16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432AD4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FFE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5D223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99705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1C905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F549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80BC1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027C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8798E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4D2A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D672C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32A2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3915A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76 220,00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47C5F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76 220,00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828C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53 927,43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64D4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950155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2F36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94B54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9E61D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C019A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95F9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8920D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19EB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B6F9D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E6FC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F61D8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AFC7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9236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933 839,12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3384A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933 839,12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74CD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660 636,54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F83D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EE0444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F2E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8C62E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5FD55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2BC1A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488E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B8AD3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DC66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D67D2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0902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BBFF3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EBD6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B91B8A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5 313 399,22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65E7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5 313 399,22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6014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4 617 393,18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FDAC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w:t>
            </w:r>
          </w:p>
        </w:tc>
      </w:tr>
      <w:tr w:rsidR="007A7B00" w:rsidRPr="00AA4D3A" w14:paraId="01F35A4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786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71D9CD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BA08D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94E94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9CB4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4BDD5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BDF0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EB3EE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DEE8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D859A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774D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0D828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421 867,05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8E652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421 867,05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CBE4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294 540,49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D0EF5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0ADA8D3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DBB9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B655D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AC851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D856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8C7B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F7CD5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0AF1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5DB85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A27E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1E76E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86A0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5C66E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1 088 253,50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94FD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1 088 253,50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C9E68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879 755,98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9CC2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7A7B00" w:rsidRPr="00AA4D3A" w14:paraId="48438FC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909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41AD5A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276B9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FBEB4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20C1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DAE8A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FD8A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8AE0C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29F9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D4759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408C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84D0D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1 212,66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0632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1 212,66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CA50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690,8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72A5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15C162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EF26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BA4BD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9FCA4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C4380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B16F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60A78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B199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A649C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E3A2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7DE1A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A154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E3F10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46D56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A191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208,39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65C5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549D3D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B57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7EA6D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76D1B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FD6C1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B7EB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6CEC1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E831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AD15B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AB1D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B940D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C67A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4810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4 363,45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BBD6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4 363,45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0FED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2 670,38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101D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F02B02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505B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1DC0E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223DD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4E3EB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DAEF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81065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1FA6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14240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BA18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F480D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3224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09DD69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681,87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3E77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681,87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6F2A7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671,58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BD73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39E25D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DD7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AC0E1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49806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733BC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CAEE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22C5D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1AF9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D9DF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6103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5D02D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7FA5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1EC0B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53 402,20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8FE7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53 402,20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BDF2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32 679,45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13D3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B3508B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1F50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D61EC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0C5EA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3CAF0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8320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08BB9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56FD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3358D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74A6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E2AF3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C64F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D7A9B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8 346,01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96B8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8 346,01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3CA3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8 220,06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4D0E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6B869D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B99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84BD3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FED7F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5301F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2D46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FA71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D8FA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E11B9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01D8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6DEF9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19DC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22A92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13 576,48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45DB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13 576,48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0B75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9 600,06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B967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727551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C128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C4C2B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13801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C9AA8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36A0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EAAFB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8B60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DF7B9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91B6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81E00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FBAE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6800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43 648,09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3ECF0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43 648,09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D96A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30 887,06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E5C0E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1E8C87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7F2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525AD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18AE6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8BA7F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AF47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05066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73D9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26BC3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B3A50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73C26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A42A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02AC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534 768,70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A985E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534 768,70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8203E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378 379,35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DD3F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DA6104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092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5E49E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EA605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23144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2949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5EB57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8FF3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D7A53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D1B5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028FE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B52C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468F9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3 393 318,66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4A7ED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3 393 318,66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F150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2 896 490,96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A1A0E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0FDD0F5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CBA8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E1E2A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65FCC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42533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3093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C84A9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5C75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E1962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E2C2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C3E12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4A40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A97BC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92 924,49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FE0C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92 924,49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3F20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74 473,37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C1F4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1D90F1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188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602E8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89854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6F75E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FDBD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34DC4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7A31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FB9E6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DF7B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D911C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2FAE1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B255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976 570,25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84A4B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976 570,25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B00A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793 658,42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8CBA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07FF6D1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3B1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4758B0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06651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042A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B7C2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CB627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1BC9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C053E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30E8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F581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B34F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A0319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F706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BEF1F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527,55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54A3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022CF7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980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09A14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210B6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62FBA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069F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9117B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B662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5DA4A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7677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5D3F9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1717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0FC33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161,47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4C21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161,47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A373C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159,03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9C959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CB2BC9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CED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DBEA3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59A5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DBD98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88C8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38DDE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9E0B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E2DF0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36C3A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A0057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2B33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66D5F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3 331,97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E87E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3 331,97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589FE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2 039,91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FA7D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6432BA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8E5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A7C31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987ED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EB82A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4CDF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220F3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26BE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A6F35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62FE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BD9DA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A43B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A8604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581E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952D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512,49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F1B8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EA4542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EAB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43E63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87FAF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57A20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4811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CD5AB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13F7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FA49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EA41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5EF07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051E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57AB0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40 778,46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CB5F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40 778,46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2B15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24 963,95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E4E7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D7ADC0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D89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0DB6B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C3E0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7D1C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B4C2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CA49E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581B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91569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83DD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ED649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BD5C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49B1F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6 368,98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1C88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6 368,98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B301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6 272,86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57EF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1D5585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7E0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F50F2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F7BAD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6AA6E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34C56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2AB59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A6D1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B304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2CD51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9C200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A7AA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5393B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10 375,83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B7CF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10 375,83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A858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7 335,46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5249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BBC6B6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BD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A7D2E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F657F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3C93D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4138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33349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A8D0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454E8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728E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DD59D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FED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A400D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33 357,35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535B7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33 357,35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E8CE4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23 600,50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3D6E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41A4D8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0AD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BC671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6ED97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3DB39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2FA4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AB9B2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F931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2EDB2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E3DE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7E0EC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DEE4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3F71D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408 691,18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389B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408 691,18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B0958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289 117,50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65DE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2AE22C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1D37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2BD761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0C9CD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8D160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7147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BC391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A7A4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260BB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113D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468A1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FB8F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9CECA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5 524 070,84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2A2D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5 524 070,84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321D0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4 879 719,52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901C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w:t>
            </w:r>
          </w:p>
        </w:tc>
      </w:tr>
      <w:tr w:rsidR="007A7B00" w:rsidRPr="00AA4D3A" w14:paraId="7C28105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7987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A48B9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2F093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24707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045E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4AE2D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084B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E52B3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C1DB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90586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147B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0CDBB3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840 685,78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94D0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840 685,78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1C1B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725 570,68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501A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7A7B00" w:rsidRPr="00AA4D3A" w14:paraId="0040B2F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0878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81519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76D3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58B0D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869D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15A92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AB08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E6F7C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FCED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34086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616C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D9A43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3 254 331,12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161E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3 254 331,12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8B8A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2 830 982,57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3DD5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7A7B00" w:rsidRPr="00AA4D3A" w14:paraId="7BB017A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F0A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AF2BB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FCF1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EBF0C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23EEB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2E6FD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883B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F50A6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14E8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12815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D150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E1091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36 182,87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BA26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36 182,87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5D556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35 312,40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A352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832391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809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6EDF1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15C02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1D63E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306C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3B348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FE9D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5F69E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24AC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6F0BB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5292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6D571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173,57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6D1E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173,57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3C59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170,95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4F10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0A8318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C4E1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10323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08631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72DDB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3F03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6F72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7B04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561F3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C12E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32FC1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2331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3356F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102 041,95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0616F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102 041,95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AB12C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99 415,19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FB9C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4EAD81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0F6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616BA9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A6505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0A07B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B0F4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AA238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6F0A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AFC77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7FD2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CBCEE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259D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90FC8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559,37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7A35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559,37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67F6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550,93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6CED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2021CA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0BA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0FA814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E36E8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B84C5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A58C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D17CF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85BC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6A689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FBDA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1FC62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5554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698D6B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374 398,53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715D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374 398,53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0CB0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353 242,33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CD3F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08BDFC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1114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960" w:type="dxa"/>
            <w:tcBorders>
              <w:top w:val="nil"/>
              <w:left w:val="nil"/>
              <w:bottom w:val="single" w:sz="4" w:space="0" w:color="auto"/>
              <w:right w:val="single" w:sz="4" w:space="0" w:color="auto"/>
            </w:tcBorders>
            <w:shd w:val="clear" w:color="auto" w:fill="auto"/>
            <w:noWrap/>
            <w:vAlign w:val="center"/>
            <w:hideMark/>
          </w:tcPr>
          <w:p w14:paraId="583AD5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426BB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CF429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F31F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3025B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80E0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7412C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636C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33C11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8AE8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60F35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6 846,64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7B11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6 846,64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C5469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6 743,32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6616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B34025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143A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5016C6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4C096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B4EF7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8ADB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D11B1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C51D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70886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2614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8EA2E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FB58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78F8CB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11 153,75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15EB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11 153,75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F1946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7 885,45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D66D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A7B976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BD0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18961D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1FCF0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FACE8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5EFA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1C059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2E04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F73AC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AA2C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28B93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ACA0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C913E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35 858,26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183E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35 858,26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C19C1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25 369,98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25C1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740E9D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6BDB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960" w:type="dxa"/>
            <w:tcBorders>
              <w:top w:val="nil"/>
              <w:left w:val="nil"/>
              <w:bottom w:val="single" w:sz="4" w:space="0" w:color="auto"/>
              <w:right w:val="single" w:sz="4" w:space="0" w:color="auto"/>
            </w:tcBorders>
            <w:shd w:val="clear" w:color="auto" w:fill="auto"/>
            <w:noWrap/>
            <w:vAlign w:val="center"/>
            <w:hideMark/>
          </w:tcPr>
          <w:p w14:paraId="3EC247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E4C09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611BA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3F5E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716E9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059C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341FF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5F7FB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56649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1728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37F57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439 331,89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3B530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439 331,89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ED34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310 794,46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00D6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E838A4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5848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5D4F8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65F7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7FE07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6A71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98C8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FD931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A41F2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EF6A6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76A4A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ACD7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8E7333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43 774 658,52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A3CB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43 774 658,52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C95C6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41 212 132,50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EAA9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w:t>
            </w:r>
          </w:p>
        </w:tc>
      </w:tr>
      <w:tr w:rsidR="007A7B00" w:rsidRPr="00AA4D3A" w14:paraId="5F88D1CB"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DB8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5174B7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59FF7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4E681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FC44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DD1BD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6001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82C9D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A86F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2DC83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B3F3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28932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70 497,53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59AF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70 497,53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A7B0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70 474,29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1BFB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F11F63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553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5EB1FE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D6B87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2E60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3A13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E091F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F76F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58B26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531B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D4F4E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7DD0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ABF7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1 017 167,60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74C77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1 017 167,60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8912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1 016 859,88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AA948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2171ED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1F3B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C32CF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4610C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A1BEA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F9F1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EC422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6BF1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90E18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D5FD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866BC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6A6A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577FBE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1 246,53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0829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1 246,53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2770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1 167,74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1CAC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A27A62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05DD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80558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0223E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CC116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80EE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B3922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DBD8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1FE9B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9C10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12E78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C2E7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624A5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4 017,20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E0547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4 017,20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15DC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3 763,29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CC986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950457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1D86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DC26F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74BF1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77F43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403C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3600A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7CAE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83484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C125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9B7FD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8043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BA1B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49 169,93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B1B63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49 169,93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A905A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46 062,11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4B64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929A0C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856B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046D76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670FE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7EF16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342E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EE4C0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8BB64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81A7B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F58E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95C19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53FC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A0754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3E1B2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A5A8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636,36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309D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337323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095F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7B9B41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E3B34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04E4B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C228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19D17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9A9A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02A0C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37B1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BA4FA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20F5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275A10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2 189,17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AEAE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2 189,17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5DF0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2 050,80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F2C33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A92119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EA5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166EFA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A9E67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9EF42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AD271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668B5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1A63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15BC5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AF38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51B78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EDEA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7372E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26 795,01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B020A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26 795,01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468AF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25 101,41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4E5EA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1EAF40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B9E7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6FFBA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BA7B4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BB2BF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6EF8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34EA4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146C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99B7D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D1A1E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E1174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BEE9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CFDCD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CD877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D2D7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59FE3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1E4FF9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A027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14118E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08ABA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51C53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BA88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12292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69AB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EF212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B7BA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E74E1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012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935378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1 789,91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9EFB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1 789,91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27DF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1 676,78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B9CC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9749F3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2D22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38FD8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08373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DE8E0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F953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CFA07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0AEE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17B4E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26C90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A0175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F8E9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C35299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21 908,21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892C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21 908,21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7AD9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20 523,49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022C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705623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0C50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25708B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99495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4484A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469E8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E1783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71929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B4CF7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2CBD2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052E2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B6EE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2EE66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146,16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CC902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146,16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C212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136,92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4556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786ACE5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59C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AB47A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8DC37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33CAC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9AC18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A3724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7D5A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11C9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593D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FA0D7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78B4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9B077C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471,03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1EFBD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471,03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541BD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441,26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FEBB7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B19F5C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A16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ACE54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895E4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96336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3A73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37A2A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B23B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094F3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5BEF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B01C9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A180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4D16C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5 765,32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2AD8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5 765,32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D300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5 400,92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B7ED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A2313B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F7C4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5418C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EA518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EB48F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03D2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DAA3F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5706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0AFE3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B364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B27F3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C15A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2B664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388,37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49EE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388,37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47C7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363,82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9BE71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E636EC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900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A56A7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973B6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71B59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50E1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CF4E3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BC08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DA561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94ED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85AA5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8963D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6C8D7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1 251,59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0B0D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1 251,59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1FBA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1 172,48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5379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9BD562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9C9B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7E0F48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B6D66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F00D0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420C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9D72E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0D30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81B26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A988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6EA96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A601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B96EBF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15 319,28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E7703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15 319,28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C8059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14 351,01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8BE4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456113F"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9F25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176052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551BC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BCC7B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A1F0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5A13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57D1D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DAA8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9094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BA36F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F4DC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7C52C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23DB6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8212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220,38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111B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08BABB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05F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0ECBD5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CC556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99B41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365C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47C48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E408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D1A02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CBDC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CE8F2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AE10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CDDC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758,13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989A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758,13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866CB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710,21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A2BF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3D6F9E8"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4815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D5E5D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82507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FA741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97AC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BBA1C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E457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5BFCE2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8EDE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70A28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BC9A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D8AE0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9 279,41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D9DD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9 279,41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8071EA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8 692,90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2ED6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2A190B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E07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BBE51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F47FD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7DD84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345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B9EF5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49BE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42F50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3267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6B777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5E0F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8D1CC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487,9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967EA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487,9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8482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457,06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9852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5AEA6E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3916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782395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83CDD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21111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D8A1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8B8B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FB8E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AA61E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E300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C9E94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A5FC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CE7AD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1 572,34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EEA91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1 572,34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DA02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1 472,96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8D31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4B3EE1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45A0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21D76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F4767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14A62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B57C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6834E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6A2A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1F32C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0F34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76E1D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7804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54AB91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19 245,18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ACB3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19 245,18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695C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18 028,78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0B04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19552D3"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C17B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AA1A4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62939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69666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2E945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A0BF4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BECC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DC5DB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A7C03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29870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2F26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4E8CB0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498,34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C07C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498,34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72D2C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466,84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0D843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3581CEA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9733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PO2</w:t>
            </w:r>
          </w:p>
        </w:tc>
        <w:tc>
          <w:tcPr>
            <w:tcW w:w="960" w:type="dxa"/>
            <w:tcBorders>
              <w:top w:val="nil"/>
              <w:left w:val="nil"/>
              <w:bottom w:val="single" w:sz="4" w:space="0" w:color="auto"/>
              <w:right w:val="single" w:sz="4" w:space="0" w:color="auto"/>
            </w:tcBorders>
            <w:shd w:val="clear" w:color="auto" w:fill="auto"/>
            <w:noWrap/>
            <w:vAlign w:val="center"/>
            <w:hideMark/>
          </w:tcPr>
          <w:p w14:paraId="6BA866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6814B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93440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8C8D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F2B8F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1D08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5CD7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970F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F3A42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17AC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C3A16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1 605,99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B6D229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1 605,99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D550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1 504,48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6BED7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0F14679"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220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11253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2715C5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951EB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D265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708A3F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B696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1A9C5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1BFF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21E1F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8B560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13733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19 656,99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DCA315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19 656,99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D3742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18 414,56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B1ADF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B03EEC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96A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76E947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E685C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34C2CE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800B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B549D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83258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E85B7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EE81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AFD1D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551A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EA0B7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766,29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C7A5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766,29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18CF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717,86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E4AE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F2D7564"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EB18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660CAF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FA275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68696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44E2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476FB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9C19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68730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B4D2B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865B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810F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54AE57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2 469,54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5289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2 469,54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62C0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2 313,45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7DEE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350E35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FD6B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E1F3A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F1AC6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13769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CF47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C0435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87FE8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E19C7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154B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201C5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099E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117F2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30 226,74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EB10C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30 226,74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93A22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28 316,24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3967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202D965"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E6A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CC05D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ABD7C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2640B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2692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29DC1F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CA75E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3BF33A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290A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A7C91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E4B7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C560C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763,51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3321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763,51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9AD9F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715,25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A7C37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633DF4E"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AA2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2A1511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54A62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11AEFC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106E8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1019A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7E23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32ABC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9640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43DD2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2B986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62FA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2 460,56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2C98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2 460,56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EF1C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2 305,04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F3102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0AEEDC7"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0A9E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056BEB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82DC1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2E5434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F602A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5743D0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F9505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2F401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5E6FB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940B1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D5C0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049BAB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30 116,92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8CED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30 116,92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758F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28 213,36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D0A56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A75D056"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49F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ACB5B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768E3E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A0C7B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BF9BA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6826C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48492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0CFA69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AA8D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30BF5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CF92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24447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1 107 460,12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0830B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1 107 460,12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56E5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1 107 265,22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6A45C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48CC1802"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C64F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6DE2C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45AFC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1858B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35EC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ECE94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62923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3543E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FAE4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12525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2D19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23A9E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497 118,63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CE32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497 118,63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A70D03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496 954,58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F1BC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015B85E0"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C1D7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1F75FE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CB178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0F5569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AB845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A4AEC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4E05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744AF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10EB4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C3404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2A888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692557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7 172 626,52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E650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7 172 626,52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BBC7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7 170 454,16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DAA7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r>
      <w:tr w:rsidR="007A7B00" w:rsidRPr="00AA4D3A" w14:paraId="63B8CBBD"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2BA3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82046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494AD3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569079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8409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076D99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9CB1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04984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6A13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382AC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2132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FA5A2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334,08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4CA1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334,08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E22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312,96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C25DDB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D33827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6D0C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497E66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113020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E5B0D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6318D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61A73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D1AB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19A445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FC5B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55201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1AED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226BDF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1 076,64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52AC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1 076,64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A73FA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1 008,59</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420E8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6D0FE5A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2014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15BF38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3D85A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E0909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BC61A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39F57D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9D2B4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436556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C088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24980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8D220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039D0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13 177,87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4F9B6D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13 177,87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AE893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12 344,95</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734AF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7CD790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E954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3348E1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0DF0F0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6F3BA6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60EC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74C5A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7409D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4D8F0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9CAA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223EDE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E82F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678DFA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359,14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28D6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359,14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7AD1A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336,44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6EE87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2A8B235C"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A99A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058B87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54C744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7B99C4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50ACF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1AC16C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5F51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8B889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A7823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E01ED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B1071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0DF8A3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1 157,38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C6B2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1 157,38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BBCE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1 084,23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F25A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1AF8157A"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850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960" w:type="dxa"/>
            <w:tcBorders>
              <w:top w:val="nil"/>
              <w:left w:val="nil"/>
              <w:bottom w:val="single" w:sz="4" w:space="0" w:color="auto"/>
              <w:right w:val="single" w:sz="4" w:space="0" w:color="auto"/>
            </w:tcBorders>
            <w:shd w:val="clear" w:color="auto" w:fill="auto"/>
            <w:noWrap/>
            <w:vAlign w:val="center"/>
            <w:hideMark/>
          </w:tcPr>
          <w:p w14:paraId="2398BE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35D886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960" w:type="dxa"/>
            <w:tcBorders>
              <w:top w:val="nil"/>
              <w:left w:val="nil"/>
              <w:bottom w:val="single" w:sz="4" w:space="0" w:color="auto"/>
              <w:right w:val="single" w:sz="4" w:space="0" w:color="auto"/>
            </w:tcBorders>
            <w:shd w:val="clear" w:color="auto" w:fill="auto"/>
            <w:noWrap/>
            <w:vAlign w:val="center"/>
            <w:hideMark/>
          </w:tcPr>
          <w:p w14:paraId="4EAFEC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1A6D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66F302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3A474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27241E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FBF44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7B926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4F60F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EBE6E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14 166,21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92E7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14 166,21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C1AC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13 270,82</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0F17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7A7B00" w:rsidRPr="00AA4D3A" w14:paraId="554B6CA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CA8C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Celkem</w:t>
            </w:r>
          </w:p>
        </w:tc>
        <w:tc>
          <w:tcPr>
            <w:tcW w:w="960" w:type="dxa"/>
            <w:tcBorders>
              <w:top w:val="nil"/>
              <w:left w:val="nil"/>
              <w:bottom w:val="single" w:sz="4" w:space="0" w:color="auto"/>
              <w:right w:val="single" w:sz="4" w:space="0" w:color="auto"/>
            </w:tcBorders>
            <w:shd w:val="clear" w:color="auto" w:fill="auto"/>
            <w:noWrap/>
            <w:vAlign w:val="center"/>
            <w:hideMark/>
          </w:tcPr>
          <w:p w14:paraId="0FC3FB18"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FS</w:t>
            </w:r>
          </w:p>
        </w:tc>
        <w:tc>
          <w:tcPr>
            <w:tcW w:w="960" w:type="dxa"/>
            <w:tcBorders>
              <w:top w:val="nil"/>
              <w:left w:val="nil"/>
              <w:bottom w:val="single" w:sz="4" w:space="0" w:color="auto"/>
              <w:right w:val="single" w:sz="4" w:space="0" w:color="auto"/>
            </w:tcBorders>
            <w:shd w:val="clear" w:color="auto" w:fill="auto"/>
            <w:noWrap/>
            <w:vAlign w:val="center"/>
            <w:hideMark/>
          </w:tcPr>
          <w:p w14:paraId="6C84738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051CC07"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D0D004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6D0BEE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13830E2"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3B811D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7912060"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593D05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2ACDF7E"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D06B399"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524D1B7"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8E5137"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260 006 445,86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CE8EDB"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438</w:t>
            </w:r>
          </w:p>
        </w:tc>
      </w:tr>
      <w:tr w:rsidR="007A7B00" w:rsidRPr="00AA4D3A" w14:paraId="6AEB2B81" w14:textId="77777777" w:rsidTr="007A7B00">
        <w:trPr>
          <w:gridAfter w:val="5"/>
          <w:wAfter w:w="6041"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34D1B"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Celkový součet</w:t>
            </w:r>
          </w:p>
        </w:tc>
        <w:tc>
          <w:tcPr>
            <w:tcW w:w="960" w:type="dxa"/>
            <w:tcBorders>
              <w:top w:val="nil"/>
              <w:left w:val="nil"/>
              <w:bottom w:val="single" w:sz="4" w:space="0" w:color="auto"/>
              <w:right w:val="single" w:sz="4" w:space="0" w:color="auto"/>
            </w:tcBorders>
            <w:shd w:val="clear" w:color="auto" w:fill="auto"/>
            <w:noWrap/>
            <w:vAlign w:val="center"/>
            <w:hideMark/>
          </w:tcPr>
          <w:p w14:paraId="3301DEE0"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9CFF79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A5A28E1"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FDF3574"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1126454"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9FC567"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164E6EC"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6FBB1C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0E08C37"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70012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0E939F0"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60A74B"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CFED2CC"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260 006 445,86</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6E99AFA"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438</w:t>
            </w:r>
          </w:p>
        </w:tc>
      </w:tr>
      <w:tr w:rsidR="002656F0" w:rsidRPr="00AA4D3A" w14:paraId="1C9CDA40" w14:textId="77777777" w:rsidTr="00303511">
        <w:trPr>
          <w:trHeight w:val="300"/>
        </w:trPr>
        <w:tc>
          <w:tcPr>
            <w:tcW w:w="316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BF816D"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Prioritní osa</w:t>
            </w:r>
          </w:p>
        </w:tc>
        <w:tc>
          <w:tcPr>
            <w:tcW w:w="1929" w:type="dxa"/>
            <w:gridSpan w:val="5"/>
            <w:tcBorders>
              <w:top w:val="single" w:sz="4" w:space="0" w:color="auto"/>
              <w:left w:val="nil"/>
              <w:bottom w:val="single" w:sz="4" w:space="0" w:color="auto"/>
              <w:right w:val="single" w:sz="4" w:space="0" w:color="auto"/>
            </w:tcBorders>
            <w:shd w:val="clear" w:color="auto" w:fill="auto"/>
            <w:vAlign w:val="center"/>
            <w:hideMark/>
          </w:tcPr>
          <w:p w14:paraId="0CD51E59"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Vlastnosti výdajů</w:t>
            </w:r>
          </w:p>
        </w:tc>
        <w:tc>
          <w:tcPr>
            <w:tcW w:w="5447" w:type="dxa"/>
            <w:gridSpan w:val="14"/>
            <w:tcBorders>
              <w:top w:val="single" w:sz="4" w:space="0" w:color="auto"/>
              <w:left w:val="nil"/>
              <w:bottom w:val="single" w:sz="4" w:space="0" w:color="auto"/>
              <w:right w:val="single" w:sz="4" w:space="0" w:color="000000"/>
            </w:tcBorders>
            <w:shd w:val="clear" w:color="auto" w:fill="auto"/>
            <w:vAlign w:val="center"/>
            <w:hideMark/>
          </w:tcPr>
          <w:p w14:paraId="66F9F773"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kategorizace</w:t>
            </w:r>
          </w:p>
        </w:tc>
        <w:tc>
          <w:tcPr>
            <w:tcW w:w="4763" w:type="dxa"/>
            <w:gridSpan w:val="4"/>
            <w:tcBorders>
              <w:top w:val="single" w:sz="4" w:space="0" w:color="auto"/>
              <w:left w:val="nil"/>
              <w:bottom w:val="single" w:sz="4" w:space="0" w:color="auto"/>
              <w:right w:val="single" w:sz="4" w:space="0" w:color="auto"/>
            </w:tcBorders>
            <w:shd w:val="clear" w:color="auto" w:fill="auto"/>
            <w:vAlign w:val="center"/>
            <w:hideMark/>
          </w:tcPr>
          <w:p w14:paraId="1E96DCAF" w14:textId="77777777" w:rsidR="007A7B00" w:rsidRPr="00AA4D3A" w:rsidRDefault="007A7B00" w:rsidP="007A7B00">
            <w:pPr>
              <w:jc w:val="cente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Finanční údaje</w:t>
            </w:r>
          </w:p>
        </w:tc>
      </w:tr>
      <w:tr w:rsidR="002656F0" w:rsidRPr="00AA4D3A" w14:paraId="68ACEA1A" w14:textId="77777777" w:rsidTr="00303511">
        <w:trPr>
          <w:trHeight w:val="1170"/>
        </w:trPr>
        <w:tc>
          <w:tcPr>
            <w:tcW w:w="3162" w:type="dxa"/>
            <w:gridSpan w:val="5"/>
            <w:vMerge/>
            <w:tcBorders>
              <w:top w:val="single" w:sz="4" w:space="0" w:color="auto"/>
              <w:left w:val="single" w:sz="4" w:space="0" w:color="auto"/>
              <w:bottom w:val="single" w:sz="4" w:space="0" w:color="000000"/>
              <w:right w:val="single" w:sz="4" w:space="0" w:color="auto"/>
            </w:tcBorders>
            <w:vAlign w:val="center"/>
            <w:hideMark/>
          </w:tcPr>
          <w:p w14:paraId="486D9753" w14:textId="77777777" w:rsidR="007A7B00" w:rsidRPr="00AA4D3A" w:rsidRDefault="007A7B00" w:rsidP="007A7B00">
            <w:pPr>
              <w:rPr>
                <w:rFonts w:ascii="Times New Roman" w:eastAsia="Times New Roman" w:hAnsi="Times New Roman"/>
                <w:b/>
                <w:bCs/>
                <w:sz w:val="12"/>
                <w:szCs w:val="12"/>
                <w:lang w:val="cs-CZ" w:eastAsia="cs-CZ"/>
              </w:rPr>
            </w:pPr>
          </w:p>
        </w:tc>
        <w:tc>
          <w:tcPr>
            <w:tcW w:w="802" w:type="dxa"/>
            <w:gridSpan w:val="3"/>
            <w:tcBorders>
              <w:top w:val="nil"/>
              <w:left w:val="nil"/>
              <w:bottom w:val="single" w:sz="4" w:space="0" w:color="auto"/>
              <w:right w:val="single" w:sz="4" w:space="0" w:color="auto"/>
            </w:tcBorders>
            <w:shd w:val="clear" w:color="auto" w:fill="auto"/>
            <w:vAlign w:val="center"/>
            <w:hideMark/>
          </w:tcPr>
          <w:p w14:paraId="2F532F55"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Fond</w:t>
            </w:r>
          </w:p>
        </w:tc>
        <w:tc>
          <w:tcPr>
            <w:tcW w:w="1127" w:type="dxa"/>
            <w:gridSpan w:val="2"/>
            <w:tcBorders>
              <w:top w:val="nil"/>
              <w:left w:val="nil"/>
              <w:bottom w:val="single" w:sz="4" w:space="0" w:color="auto"/>
              <w:right w:val="single" w:sz="4" w:space="0" w:color="auto"/>
            </w:tcBorders>
            <w:shd w:val="clear" w:color="auto" w:fill="auto"/>
            <w:vAlign w:val="center"/>
            <w:hideMark/>
          </w:tcPr>
          <w:p w14:paraId="254BA41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Kategorie regionu</w:t>
            </w:r>
          </w:p>
        </w:tc>
        <w:tc>
          <w:tcPr>
            <w:tcW w:w="591" w:type="dxa"/>
            <w:tcBorders>
              <w:top w:val="nil"/>
              <w:left w:val="nil"/>
              <w:bottom w:val="single" w:sz="4" w:space="0" w:color="auto"/>
              <w:right w:val="single" w:sz="4" w:space="0" w:color="auto"/>
            </w:tcBorders>
            <w:shd w:val="clear" w:color="auto" w:fill="auto"/>
            <w:vAlign w:val="center"/>
            <w:hideMark/>
          </w:tcPr>
          <w:p w14:paraId="61E33337"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Oblast zásahu</w:t>
            </w:r>
          </w:p>
        </w:tc>
        <w:tc>
          <w:tcPr>
            <w:tcW w:w="661" w:type="dxa"/>
            <w:gridSpan w:val="3"/>
            <w:tcBorders>
              <w:top w:val="nil"/>
              <w:left w:val="nil"/>
              <w:bottom w:val="single" w:sz="4" w:space="0" w:color="auto"/>
              <w:right w:val="single" w:sz="4" w:space="0" w:color="auto"/>
            </w:tcBorders>
            <w:shd w:val="clear" w:color="auto" w:fill="auto"/>
            <w:vAlign w:val="center"/>
            <w:hideMark/>
          </w:tcPr>
          <w:p w14:paraId="6430A08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Forma financování</w:t>
            </w:r>
          </w:p>
        </w:tc>
        <w:tc>
          <w:tcPr>
            <w:tcW w:w="591" w:type="dxa"/>
            <w:gridSpan w:val="2"/>
            <w:tcBorders>
              <w:top w:val="nil"/>
              <w:left w:val="nil"/>
              <w:bottom w:val="single" w:sz="4" w:space="0" w:color="auto"/>
              <w:right w:val="single" w:sz="4" w:space="0" w:color="auto"/>
            </w:tcBorders>
            <w:shd w:val="clear" w:color="auto" w:fill="auto"/>
            <w:vAlign w:val="center"/>
            <w:hideMark/>
          </w:tcPr>
          <w:p w14:paraId="388BCCF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území</w:t>
            </w:r>
          </w:p>
        </w:tc>
        <w:tc>
          <w:tcPr>
            <w:tcW w:w="746" w:type="dxa"/>
            <w:gridSpan w:val="2"/>
            <w:tcBorders>
              <w:top w:val="nil"/>
              <w:left w:val="nil"/>
              <w:bottom w:val="single" w:sz="4" w:space="0" w:color="auto"/>
              <w:right w:val="single" w:sz="4" w:space="0" w:color="auto"/>
            </w:tcBorders>
            <w:shd w:val="clear" w:color="auto" w:fill="auto"/>
            <w:vAlign w:val="center"/>
            <w:hideMark/>
          </w:tcPr>
          <w:p w14:paraId="6643CD3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Mechanismus územního plnění</w:t>
            </w:r>
          </w:p>
        </w:tc>
        <w:tc>
          <w:tcPr>
            <w:tcW w:w="681" w:type="dxa"/>
            <w:gridSpan w:val="2"/>
            <w:tcBorders>
              <w:top w:val="nil"/>
              <w:left w:val="nil"/>
              <w:bottom w:val="single" w:sz="4" w:space="0" w:color="auto"/>
              <w:right w:val="single" w:sz="4" w:space="0" w:color="auto"/>
            </w:tcBorders>
            <w:shd w:val="clear" w:color="auto" w:fill="auto"/>
            <w:vAlign w:val="center"/>
            <w:hideMark/>
          </w:tcPr>
          <w:p w14:paraId="52259A5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Dimenze </w:t>
            </w:r>
            <w:proofErr w:type="spellStart"/>
            <w:r w:rsidRPr="00AA4D3A">
              <w:rPr>
                <w:rFonts w:ascii="Times New Roman" w:eastAsia="Times New Roman" w:hAnsi="Times New Roman"/>
                <w:b/>
                <w:bCs/>
                <w:sz w:val="12"/>
                <w:szCs w:val="12"/>
                <w:lang w:val="cs-CZ" w:eastAsia="cs-CZ"/>
              </w:rPr>
              <w:t>tématického</w:t>
            </w:r>
            <w:proofErr w:type="spellEnd"/>
            <w:r w:rsidRPr="00AA4D3A">
              <w:rPr>
                <w:rFonts w:ascii="Times New Roman" w:eastAsia="Times New Roman" w:hAnsi="Times New Roman"/>
                <w:b/>
                <w:bCs/>
                <w:sz w:val="12"/>
                <w:szCs w:val="12"/>
                <w:lang w:val="cs-CZ" w:eastAsia="cs-CZ"/>
              </w:rPr>
              <w:t xml:space="preserve"> cíle</w:t>
            </w:r>
          </w:p>
        </w:tc>
        <w:tc>
          <w:tcPr>
            <w:tcW w:w="591" w:type="dxa"/>
            <w:gridSpan w:val="2"/>
            <w:tcBorders>
              <w:top w:val="nil"/>
              <w:left w:val="nil"/>
              <w:bottom w:val="single" w:sz="4" w:space="0" w:color="auto"/>
              <w:right w:val="single" w:sz="4" w:space="0" w:color="auto"/>
            </w:tcBorders>
            <w:shd w:val="clear" w:color="auto" w:fill="auto"/>
            <w:vAlign w:val="center"/>
            <w:hideMark/>
          </w:tcPr>
          <w:p w14:paraId="079FCFA2"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Vedlejší téma ESF</w:t>
            </w:r>
          </w:p>
        </w:tc>
        <w:tc>
          <w:tcPr>
            <w:tcW w:w="671" w:type="dxa"/>
            <w:tcBorders>
              <w:top w:val="nil"/>
              <w:left w:val="nil"/>
              <w:bottom w:val="single" w:sz="4" w:space="0" w:color="auto"/>
              <w:right w:val="single" w:sz="4" w:space="0" w:color="auto"/>
            </w:tcBorders>
            <w:shd w:val="clear" w:color="auto" w:fill="auto"/>
            <w:vAlign w:val="center"/>
            <w:hideMark/>
          </w:tcPr>
          <w:p w14:paraId="18ED3845"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ekonomické činnosti</w:t>
            </w:r>
          </w:p>
        </w:tc>
        <w:tc>
          <w:tcPr>
            <w:tcW w:w="915" w:type="dxa"/>
            <w:tcBorders>
              <w:top w:val="nil"/>
              <w:left w:val="nil"/>
              <w:bottom w:val="single" w:sz="4" w:space="0" w:color="auto"/>
              <w:right w:val="single" w:sz="4" w:space="0" w:color="auto"/>
            </w:tcBorders>
            <w:shd w:val="clear" w:color="auto" w:fill="auto"/>
            <w:vAlign w:val="center"/>
            <w:hideMark/>
          </w:tcPr>
          <w:p w14:paraId="5F946E4E"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Dimenze polohy</w:t>
            </w:r>
          </w:p>
        </w:tc>
        <w:tc>
          <w:tcPr>
            <w:tcW w:w="1199" w:type="dxa"/>
            <w:tcBorders>
              <w:top w:val="nil"/>
              <w:left w:val="nil"/>
              <w:bottom w:val="single" w:sz="4" w:space="0" w:color="auto"/>
              <w:right w:val="single" w:sz="4" w:space="0" w:color="auto"/>
            </w:tcBorders>
            <w:shd w:val="clear" w:color="auto" w:fill="auto"/>
            <w:vAlign w:val="center"/>
            <w:hideMark/>
          </w:tcPr>
          <w:p w14:paraId="5C588BD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Celkové způsobilé náklady operací vybraných pro poskytnutí podpory (v EUR) </w:t>
            </w:r>
          </w:p>
        </w:tc>
        <w:tc>
          <w:tcPr>
            <w:tcW w:w="1376" w:type="dxa"/>
            <w:tcBorders>
              <w:top w:val="nil"/>
              <w:left w:val="nil"/>
              <w:bottom w:val="single" w:sz="4" w:space="0" w:color="auto"/>
              <w:right w:val="single" w:sz="4" w:space="0" w:color="auto"/>
            </w:tcBorders>
            <w:shd w:val="clear" w:color="auto" w:fill="auto"/>
            <w:vAlign w:val="center"/>
            <w:hideMark/>
          </w:tcPr>
          <w:p w14:paraId="4BFA7BD8"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Veřejné způsobilé náklady operací vybraných pro </w:t>
            </w:r>
            <w:proofErr w:type="spellStart"/>
            <w:r w:rsidRPr="00AA4D3A">
              <w:rPr>
                <w:rFonts w:ascii="Times New Roman" w:eastAsia="Times New Roman" w:hAnsi="Times New Roman"/>
                <w:b/>
                <w:bCs/>
                <w:sz w:val="12"/>
                <w:szCs w:val="12"/>
                <w:lang w:val="cs-CZ" w:eastAsia="cs-CZ"/>
              </w:rPr>
              <w:t>posytnutí</w:t>
            </w:r>
            <w:proofErr w:type="spellEnd"/>
            <w:r w:rsidRPr="00AA4D3A">
              <w:rPr>
                <w:rFonts w:ascii="Times New Roman" w:eastAsia="Times New Roman" w:hAnsi="Times New Roman"/>
                <w:b/>
                <w:bCs/>
                <w:sz w:val="12"/>
                <w:szCs w:val="12"/>
                <w:lang w:val="cs-CZ" w:eastAsia="cs-CZ"/>
              </w:rPr>
              <w:t xml:space="preserve"> podpory (v EUR) </w:t>
            </w:r>
          </w:p>
        </w:tc>
        <w:tc>
          <w:tcPr>
            <w:tcW w:w="1413" w:type="dxa"/>
            <w:tcBorders>
              <w:top w:val="nil"/>
              <w:left w:val="nil"/>
              <w:bottom w:val="single" w:sz="4" w:space="0" w:color="auto"/>
              <w:right w:val="single" w:sz="4" w:space="0" w:color="auto"/>
            </w:tcBorders>
            <w:shd w:val="clear" w:color="auto" w:fill="auto"/>
            <w:vAlign w:val="center"/>
            <w:hideMark/>
          </w:tcPr>
          <w:p w14:paraId="636DF02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xml:space="preserve"> Celková výše způsobilých výdajů, jež příjemci vykázali řídícímu orgánu (v EUR) </w:t>
            </w:r>
          </w:p>
        </w:tc>
        <w:tc>
          <w:tcPr>
            <w:tcW w:w="775" w:type="dxa"/>
            <w:tcBorders>
              <w:top w:val="nil"/>
              <w:left w:val="nil"/>
              <w:bottom w:val="single" w:sz="4" w:space="0" w:color="auto"/>
              <w:right w:val="single" w:sz="4" w:space="0" w:color="auto"/>
            </w:tcBorders>
            <w:shd w:val="clear" w:color="auto" w:fill="auto"/>
            <w:vAlign w:val="center"/>
            <w:hideMark/>
          </w:tcPr>
          <w:p w14:paraId="0BA2C41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Počet vybraných operací</w:t>
            </w:r>
          </w:p>
        </w:tc>
      </w:tr>
      <w:tr w:rsidR="002656F0" w:rsidRPr="00AA4D3A" w14:paraId="28D98E5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35270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CA234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5D3B3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5A74B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E19F9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5859B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1A130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FD53B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25AA7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CD50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1840A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0183DD4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153 597 004,37</w:t>
            </w:r>
          </w:p>
        </w:tc>
        <w:tc>
          <w:tcPr>
            <w:tcW w:w="1376" w:type="dxa"/>
            <w:tcBorders>
              <w:top w:val="nil"/>
              <w:left w:val="nil"/>
              <w:bottom w:val="single" w:sz="4" w:space="0" w:color="auto"/>
              <w:right w:val="single" w:sz="4" w:space="0" w:color="auto"/>
            </w:tcBorders>
            <w:shd w:val="clear" w:color="auto" w:fill="auto"/>
            <w:noWrap/>
            <w:vAlign w:val="center"/>
            <w:hideMark/>
          </w:tcPr>
          <w:p w14:paraId="3ACC23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153 597 004,37</w:t>
            </w:r>
          </w:p>
        </w:tc>
        <w:tc>
          <w:tcPr>
            <w:tcW w:w="1413" w:type="dxa"/>
            <w:tcBorders>
              <w:top w:val="nil"/>
              <w:left w:val="nil"/>
              <w:bottom w:val="single" w:sz="4" w:space="0" w:color="auto"/>
              <w:right w:val="single" w:sz="4" w:space="0" w:color="auto"/>
            </w:tcBorders>
            <w:shd w:val="clear" w:color="auto" w:fill="auto"/>
            <w:noWrap/>
            <w:vAlign w:val="center"/>
            <w:hideMark/>
          </w:tcPr>
          <w:p w14:paraId="446A00D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136 501 759,78</w:t>
            </w:r>
          </w:p>
        </w:tc>
        <w:tc>
          <w:tcPr>
            <w:tcW w:w="775" w:type="dxa"/>
            <w:tcBorders>
              <w:top w:val="nil"/>
              <w:left w:val="nil"/>
              <w:bottom w:val="single" w:sz="4" w:space="0" w:color="auto"/>
              <w:right w:val="single" w:sz="4" w:space="0" w:color="auto"/>
            </w:tcBorders>
            <w:shd w:val="clear" w:color="auto" w:fill="auto"/>
            <w:noWrap/>
            <w:vAlign w:val="center"/>
            <w:hideMark/>
          </w:tcPr>
          <w:p w14:paraId="31AF30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w:t>
            </w:r>
          </w:p>
        </w:tc>
      </w:tr>
      <w:tr w:rsidR="002656F0" w:rsidRPr="00AA4D3A" w14:paraId="6CA5B32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D3669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B8237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D8E34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37AE0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BFC87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1DC82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3989E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F39F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D39ED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26698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4F7BA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0EB6150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5 903,44</w:t>
            </w:r>
          </w:p>
        </w:tc>
        <w:tc>
          <w:tcPr>
            <w:tcW w:w="1376" w:type="dxa"/>
            <w:tcBorders>
              <w:top w:val="nil"/>
              <w:left w:val="nil"/>
              <w:bottom w:val="single" w:sz="4" w:space="0" w:color="auto"/>
              <w:right w:val="single" w:sz="4" w:space="0" w:color="auto"/>
            </w:tcBorders>
            <w:shd w:val="clear" w:color="auto" w:fill="auto"/>
            <w:noWrap/>
            <w:vAlign w:val="center"/>
            <w:hideMark/>
          </w:tcPr>
          <w:p w14:paraId="7A505A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5 903,44</w:t>
            </w:r>
          </w:p>
        </w:tc>
        <w:tc>
          <w:tcPr>
            <w:tcW w:w="1413" w:type="dxa"/>
            <w:tcBorders>
              <w:top w:val="nil"/>
              <w:left w:val="nil"/>
              <w:bottom w:val="single" w:sz="4" w:space="0" w:color="auto"/>
              <w:right w:val="single" w:sz="4" w:space="0" w:color="auto"/>
            </w:tcBorders>
            <w:shd w:val="clear" w:color="auto" w:fill="auto"/>
            <w:noWrap/>
            <w:vAlign w:val="center"/>
            <w:hideMark/>
          </w:tcPr>
          <w:p w14:paraId="77B9F2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4 963,48</w:t>
            </w:r>
          </w:p>
        </w:tc>
        <w:tc>
          <w:tcPr>
            <w:tcW w:w="775" w:type="dxa"/>
            <w:tcBorders>
              <w:top w:val="nil"/>
              <w:left w:val="nil"/>
              <w:bottom w:val="single" w:sz="4" w:space="0" w:color="auto"/>
              <w:right w:val="single" w:sz="4" w:space="0" w:color="auto"/>
            </w:tcBorders>
            <w:shd w:val="clear" w:color="auto" w:fill="auto"/>
            <w:noWrap/>
            <w:vAlign w:val="center"/>
            <w:hideMark/>
          </w:tcPr>
          <w:p w14:paraId="33AC1B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D626A5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BD728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836B3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5871C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B611A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73285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82BD8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51405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C1D98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6677B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B01DD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19B05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3322B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72 183,07</w:t>
            </w:r>
          </w:p>
        </w:tc>
        <w:tc>
          <w:tcPr>
            <w:tcW w:w="1376" w:type="dxa"/>
            <w:tcBorders>
              <w:top w:val="nil"/>
              <w:left w:val="nil"/>
              <w:bottom w:val="single" w:sz="4" w:space="0" w:color="auto"/>
              <w:right w:val="single" w:sz="4" w:space="0" w:color="auto"/>
            </w:tcBorders>
            <w:shd w:val="clear" w:color="auto" w:fill="auto"/>
            <w:noWrap/>
            <w:vAlign w:val="center"/>
            <w:hideMark/>
          </w:tcPr>
          <w:p w14:paraId="26A975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72 183,07</w:t>
            </w:r>
          </w:p>
        </w:tc>
        <w:tc>
          <w:tcPr>
            <w:tcW w:w="1413" w:type="dxa"/>
            <w:tcBorders>
              <w:top w:val="nil"/>
              <w:left w:val="nil"/>
              <w:bottom w:val="single" w:sz="4" w:space="0" w:color="auto"/>
              <w:right w:val="single" w:sz="4" w:space="0" w:color="auto"/>
            </w:tcBorders>
            <w:shd w:val="clear" w:color="auto" w:fill="auto"/>
            <w:noWrap/>
            <w:vAlign w:val="center"/>
            <w:hideMark/>
          </w:tcPr>
          <w:p w14:paraId="4E1618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60 689,33</w:t>
            </w:r>
          </w:p>
        </w:tc>
        <w:tc>
          <w:tcPr>
            <w:tcW w:w="775" w:type="dxa"/>
            <w:tcBorders>
              <w:top w:val="nil"/>
              <w:left w:val="nil"/>
              <w:bottom w:val="single" w:sz="4" w:space="0" w:color="auto"/>
              <w:right w:val="single" w:sz="4" w:space="0" w:color="auto"/>
            </w:tcBorders>
            <w:shd w:val="clear" w:color="auto" w:fill="auto"/>
            <w:noWrap/>
            <w:vAlign w:val="center"/>
            <w:hideMark/>
          </w:tcPr>
          <w:p w14:paraId="40C269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E921F2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9574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7ADB7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E67A4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91C65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16C19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B24F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434E3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BFBC9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5CEF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4FC0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38789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61B267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3 475 514,04</w:t>
            </w:r>
          </w:p>
        </w:tc>
        <w:tc>
          <w:tcPr>
            <w:tcW w:w="1376" w:type="dxa"/>
            <w:tcBorders>
              <w:top w:val="nil"/>
              <w:left w:val="nil"/>
              <w:bottom w:val="single" w:sz="4" w:space="0" w:color="auto"/>
              <w:right w:val="single" w:sz="4" w:space="0" w:color="auto"/>
            </w:tcBorders>
            <w:shd w:val="clear" w:color="auto" w:fill="auto"/>
            <w:noWrap/>
            <w:vAlign w:val="center"/>
            <w:hideMark/>
          </w:tcPr>
          <w:p w14:paraId="143144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3 475 514,04</w:t>
            </w:r>
          </w:p>
        </w:tc>
        <w:tc>
          <w:tcPr>
            <w:tcW w:w="1413" w:type="dxa"/>
            <w:tcBorders>
              <w:top w:val="nil"/>
              <w:left w:val="nil"/>
              <w:bottom w:val="single" w:sz="4" w:space="0" w:color="auto"/>
              <w:right w:val="single" w:sz="4" w:space="0" w:color="auto"/>
            </w:tcBorders>
            <w:shd w:val="clear" w:color="auto" w:fill="auto"/>
            <w:noWrap/>
            <w:vAlign w:val="center"/>
            <w:hideMark/>
          </w:tcPr>
          <w:p w14:paraId="411AA21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2 720 005,44</w:t>
            </w:r>
          </w:p>
        </w:tc>
        <w:tc>
          <w:tcPr>
            <w:tcW w:w="775" w:type="dxa"/>
            <w:tcBorders>
              <w:top w:val="nil"/>
              <w:left w:val="nil"/>
              <w:bottom w:val="single" w:sz="4" w:space="0" w:color="auto"/>
              <w:right w:val="single" w:sz="4" w:space="0" w:color="auto"/>
            </w:tcBorders>
            <w:shd w:val="clear" w:color="auto" w:fill="auto"/>
            <w:noWrap/>
            <w:vAlign w:val="center"/>
            <w:hideMark/>
          </w:tcPr>
          <w:p w14:paraId="35C982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w:t>
            </w:r>
          </w:p>
        </w:tc>
      </w:tr>
      <w:tr w:rsidR="002656F0" w:rsidRPr="00AA4D3A" w14:paraId="55DB6EE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6C1FB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AEC73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C12DD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ABFB7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7EF60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55B8E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46963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A2996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8776F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907BF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939DB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BAA50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504 448,43</w:t>
            </w:r>
          </w:p>
        </w:tc>
        <w:tc>
          <w:tcPr>
            <w:tcW w:w="1376" w:type="dxa"/>
            <w:tcBorders>
              <w:top w:val="nil"/>
              <w:left w:val="nil"/>
              <w:bottom w:val="single" w:sz="4" w:space="0" w:color="auto"/>
              <w:right w:val="single" w:sz="4" w:space="0" w:color="auto"/>
            </w:tcBorders>
            <w:shd w:val="clear" w:color="auto" w:fill="auto"/>
            <w:noWrap/>
            <w:vAlign w:val="center"/>
            <w:hideMark/>
          </w:tcPr>
          <w:p w14:paraId="0FCDEA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504 448,43</w:t>
            </w:r>
          </w:p>
        </w:tc>
        <w:tc>
          <w:tcPr>
            <w:tcW w:w="1413" w:type="dxa"/>
            <w:tcBorders>
              <w:top w:val="nil"/>
              <w:left w:val="nil"/>
              <w:bottom w:val="single" w:sz="4" w:space="0" w:color="auto"/>
              <w:right w:val="single" w:sz="4" w:space="0" w:color="auto"/>
            </w:tcBorders>
            <w:shd w:val="clear" w:color="auto" w:fill="auto"/>
            <w:noWrap/>
            <w:vAlign w:val="center"/>
            <w:hideMark/>
          </w:tcPr>
          <w:p w14:paraId="6998BA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504 383,20</w:t>
            </w:r>
          </w:p>
        </w:tc>
        <w:tc>
          <w:tcPr>
            <w:tcW w:w="775" w:type="dxa"/>
            <w:tcBorders>
              <w:top w:val="nil"/>
              <w:left w:val="nil"/>
              <w:bottom w:val="single" w:sz="4" w:space="0" w:color="auto"/>
              <w:right w:val="single" w:sz="4" w:space="0" w:color="auto"/>
            </w:tcBorders>
            <w:shd w:val="clear" w:color="auto" w:fill="auto"/>
            <w:noWrap/>
            <w:vAlign w:val="center"/>
            <w:hideMark/>
          </w:tcPr>
          <w:p w14:paraId="233F7E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r>
      <w:tr w:rsidR="002656F0" w:rsidRPr="00AA4D3A" w14:paraId="71B66B9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E3ABE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EB1F1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B89AE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BE94B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FFD8E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D544C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60A07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9BB91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BC0F1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3EDBD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298F4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0DCC4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454,01</w:t>
            </w:r>
          </w:p>
        </w:tc>
        <w:tc>
          <w:tcPr>
            <w:tcW w:w="1376" w:type="dxa"/>
            <w:tcBorders>
              <w:top w:val="nil"/>
              <w:left w:val="nil"/>
              <w:bottom w:val="single" w:sz="4" w:space="0" w:color="auto"/>
              <w:right w:val="single" w:sz="4" w:space="0" w:color="auto"/>
            </w:tcBorders>
            <w:shd w:val="clear" w:color="auto" w:fill="auto"/>
            <w:noWrap/>
            <w:vAlign w:val="center"/>
            <w:hideMark/>
          </w:tcPr>
          <w:p w14:paraId="207603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454,01</w:t>
            </w:r>
          </w:p>
        </w:tc>
        <w:tc>
          <w:tcPr>
            <w:tcW w:w="1413" w:type="dxa"/>
            <w:tcBorders>
              <w:top w:val="nil"/>
              <w:left w:val="nil"/>
              <w:bottom w:val="single" w:sz="4" w:space="0" w:color="auto"/>
              <w:right w:val="single" w:sz="4" w:space="0" w:color="auto"/>
            </w:tcBorders>
            <w:shd w:val="clear" w:color="auto" w:fill="auto"/>
            <w:noWrap/>
            <w:vAlign w:val="center"/>
            <w:hideMark/>
          </w:tcPr>
          <w:p w14:paraId="6A6B4D3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218,49</w:t>
            </w:r>
          </w:p>
        </w:tc>
        <w:tc>
          <w:tcPr>
            <w:tcW w:w="775" w:type="dxa"/>
            <w:tcBorders>
              <w:top w:val="nil"/>
              <w:left w:val="nil"/>
              <w:bottom w:val="single" w:sz="4" w:space="0" w:color="auto"/>
              <w:right w:val="single" w:sz="4" w:space="0" w:color="auto"/>
            </w:tcBorders>
            <w:shd w:val="clear" w:color="auto" w:fill="auto"/>
            <w:noWrap/>
            <w:vAlign w:val="center"/>
            <w:hideMark/>
          </w:tcPr>
          <w:p w14:paraId="317F0A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BA7F05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495F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FF042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F3734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3D6D1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33C08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12D84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A3901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80C83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31B80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12866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5F9C0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969C4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96,49</w:t>
            </w:r>
          </w:p>
        </w:tc>
        <w:tc>
          <w:tcPr>
            <w:tcW w:w="1376" w:type="dxa"/>
            <w:tcBorders>
              <w:top w:val="nil"/>
              <w:left w:val="nil"/>
              <w:bottom w:val="single" w:sz="4" w:space="0" w:color="auto"/>
              <w:right w:val="single" w:sz="4" w:space="0" w:color="auto"/>
            </w:tcBorders>
            <w:shd w:val="clear" w:color="auto" w:fill="auto"/>
            <w:noWrap/>
            <w:vAlign w:val="center"/>
            <w:hideMark/>
          </w:tcPr>
          <w:p w14:paraId="2993A6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96,49</w:t>
            </w:r>
          </w:p>
        </w:tc>
        <w:tc>
          <w:tcPr>
            <w:tcW w:w="1413" w:type="dxa"/>
            <w:tcBorders>
              <w:top w:val="nil"/>
              <w:left w:val="nil"/>
              <w:bottom w:val="single" w:sz="4" w:space="0" w:color="auto"/>
              <w:right w:val="single" w:sz="4" w:space="0" w:color="auto"/>
            </w:tcBorders>
            <w:shd w:val="clear" w:color="auto" w:fill="auto"/>
            <w:noWrap/>
            <w:vAlign w:val="center"/>
            <w:hideMark/>
          </w:tcPr>
          <w:p w14:paraId="2073E7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95,03</w:t>
            </w:r>
          </w:p>
        </w:tc>
        <w:tc>
          <w:tcPr>
            <w:tcW w:w="775" w:type="dxa"/>
            <w:tcBorders>
              <w:top w:val="nil"/>
              <w:left w:val="nil"/>
              <w:bottom w:val="single" w:sz="4" w:space="0" w:color="auto"/>
              <w:right w:val="single" w:sz="4" w:space="0" w:color="auto"/>
            </w:tcBorders>
            <w:shd w:val="clear" w:color="auto" w:fill="auto"/>
            <w:noWrap/>
            <w:vAlign w:val="center"/>
            <w:hideMark/>
          </w:tcPr>
          <w:p w14:paraId="197229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446CEB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4BC84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F232B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350AD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90B8D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B4380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7A07D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0BB6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36913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10CC3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1A769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E775A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13D764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5 556,95</w:t>
            </w:r>
          </w:p>
        </w:tc>
        <w:tc>
          <w:tcPr>
            <w:tcW w:w="1376" w:type="dxa"/>
            <w:tcBorders>
              <w:top w:val="nil"/>
              <w:left w:val="nil"/>
              <w:bottom w:val="single" w:sz="4" w:space="0" w:color="auto"/>
              <w:right w:val="single" w:sz="4" w:space="0" w:color="auto"/>
            </w:tcBorders>
            <w:shd w:val="clear" w:color="auto" w:fill="auto"/>
            <w:noWrap/>
            <w:vAlign w:val="center"/>
            <w:hideMark/>
          </w:tcPr>
          <w:p w14:paraId="49250DC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5 556,95</w:t>
            </w:r>
          </w:p>
        </w:tc>
        <w:tc>
          <w:tcPr>
            <w:tcW w:w="1413" w:type="dxa"/>
            <w:tcBorders>
              <w:top w:val="nil"/>
              <w:left w:val="nil"/>
              <w:bottom w:val="single" w:sz="4" w:space="0" w:color="auto"/>
              <w:right w:val="single" w:sz="4" w:space="0" w:color="auto"/>
            </w:tcBorders>
            <w:shd w:val="clear" w:color="auto" w:fill="auto"/>
            <w:noWrap/>
            <w:vAlign w:val="center"/>
            <w:hideMark/>
          </w:tcPr>
          <w:p w14:paraId="2D8DD0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2 674,33</w:t>
            </w:r>
          </w:p>
        </w:tc>
        <w:tc>
          <w:tcPr>
            <w:tcW w:w="775" w:type="dxa"/>
            <w:tcBorders>
              <w:top w:val="nil"/>
              <w:left w:val="nil"/>
              <w:bottom w:val="single" w:sz="4" w:space="0" w:color="auto"/>
              <w:right w:val="single" w:sz="4" w:space="0" w:color="auto"/>
            </w:tcBorders>
            <w:shd w:val="clear" w:color="auto" w:fill="auto"/>
            <w:noWrap/>
            <w:vAlign w:val="center"/>
            <w:hideMark/>
          </w:tcPr>
          <w:p w14:paraId="347C6B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F51727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B749F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4147F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15ACB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33E97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33AFF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969B7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7C041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5A83F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29D5F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A638A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7C36F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F99D9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1 180,91</w:t>
            </w:r>
          </w:p>
        </w:tc>
        <w:tc>
          <w:tcPr>
            <w:tcW w:w="1376" w:type="dxa"/>
            <w:tcBorders>
              <w:top w:val="nil"/>
              <w:left w:val="nil"/>
              <w:bottom w:val="single" w:sz="4" w:space="0" w:color="auto"/>
              <w:right w:val="single" w:sz="4" w:space="0" w:color="auto"/>
            </w:tcBorders>
            <w:shd w:val="clear" w:color="auto" w:fill="auto"/>
            <w:noWrap/>
            <w:vAlign w:val="center"/>
            <w:hideMark/>
          </w:tcPr>
          <w:p w14:paraId="0C3D70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1 180,91</w:t>
            </w:r>
          </w:p>
        </w:tc>
        <w:tc>
          <w:tcPr>
            <w:tcW w:w="1413" w:type="dxa"/>
            <w:tcBorders>
              <w:top w:val="nil"/>
              <w:left w:val="nil"/>
              <w:bottom w:val="single" w:sz="4" w:space="0" w:color="auto"/>
              <w:right w:val="single" w:sz="4" w:space="0" w:color="auto"/>
            </w:tcBorders>
            <w:shd w:val="clear" w:color="auto" w:fill="auto"/>
            <w:noWrap/>
            <w:vAlign w:val="center"/>
            <w:hideMark/>
          </w:tcPr>
          <w:p w14:paraId="2C0C78F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1 163,09</w:t>
            </w:r>
          </w:p>
        </w:tc>
        <w:tc>
          <w:tcPr>
            <w:tcW w:w="775" w:type="dxa"/>
            <w:tcBorders>
              <w:top w:val="nil"/>
              <w:left w:val="nil"/>
              <w:bottom w:val="single" w:sz="4" w:space="0" w:color="auto"/>
              <w:right w:val="single" w:sz="4" w:space="0" w:color="auto"/>
            </w:tcBorders>
            <w:shd w:val="clear" w:color="auto" w:fill="auto"/>
            <w:noWrap/>
            <w:vAlign w:val="center"/>
            <w:hideMark/>
          </w:tcPr>
          <w:p w14:paraId="7588E1F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E5DF70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2A1C9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3CB68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D61B3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84227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CF173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5DE2D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79567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9AC56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7D3B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662EF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C8E13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517CBC9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1 924 841,01</w:t>
            </w:r>
          </w:p>
        </w:tc>
        <w:tc>
          <w:tcPr>
            <w:tcW w:w="1376" w:type="dxa"/>
            <w:tcBorders>
              <w:top w:val="nil"/>
              <w:left w:val="nil"/>
              <w:bottom w:val="single" w:sz="4" w:space="0" w:color="auto"/>
              <w:right w:val="single" w:sz="4" w:space="0" w:color="auto"/>
            </w:tcBorders>
            <w:shd w:val="clear" w:color="auto" w:fill="auto"/>
            <w:noWrap/>
            <w:vAlign w:val="center"/>
            <w:hideMark/>
          </w:tcPr>
          <w:p w14:paraId="395C173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1 924 841,01</w:t>
            </w:r>
          </w:p>
        </w:tc>
        <w:tc>
          <w:tcPr>
            <w:tcW w:w="1413" w:type="dxa"/>
            <w:tcBorders>
              <w:top w:val="nil"/>
              <w:left w:val="nil"/>
              <w:bottom w:val="single" w:sz="4" w:space="0" w:color="auto"/>
              <w:right w:val="single" w:sz="4" w:space="0" w:color="auto"/>
            </w:tcBorders>
            <w:shd w:val="clear" w:color="auto" w:fill="auto"/>
            <w:noWrap/>
            <w:vAlign w:val="center"/>
            <w:hideMark/>
          </w:tcPr>
          <w:p w14:paraId="1CF481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1 443 744,63</w:t>
            </w:r>
          </w:p>
        </w:tc>
        <w:tc>
          <w:tcPr>
            <w:tcW w:w="775" w:type="dxa"/>
            <w:tcBorders>
              <w:top w:val="nil"/>
              <w:left w:val="nil"/>
              <w:bottom w:val="single" w:sz="4" w:space="0" w:color="auto"/>
              <w:right w:val="single" w:sz="4" w:space="0" w:color="auto"/>
            </w:tcBorders>
            <w:shd w:val="clear" w:color="auto" w:fill="auto"/>
            <w:noWrap/>
            <w:vAlign w:val="center"/>
            <w:hideMark/>
          </w:tcPr>
          <w:p w14:paraId="6B11A11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7BA41F5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5DB85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1A774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01D5F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1E7DC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704BA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B6FEF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04921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95EF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3234B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C02B1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E717F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233B3B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6 182,78</w:t>
            </w:r>
          </w:p>
        </w:tc>
        <w:tc>
          <w:tcPr>
            <w:tcW w:w="1376" w:type="dxa"/>
            <w:tcBorders>
              <w:top w:val="nil"/>
              <w:left w:val="nil"/>
              <w:bottom w:val="single" w:sz="4" w:space="0" w:color="auto"/>
              <w:right w:val="single" w:sz="4" w:space="0" w:color="auto"/>
            </w:tcBorders>
            <w:shd w:val="clear" w:color="auto" w:fill="auto"/>
            <w:noWrap/>
            <w:vAlign w:val="center"/>
            <w:hideMark/>
          </w:tcPr>
          <w:p w14:paraId="327402A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6 182,78</w:t>
            </w:r>
          </w:p>
        </w:tc>
        <w:tc>
          <w:tcPr>
            <w:tcW w:w="1413" w:type="dxa"/>
            <w:tcBorders>
              <w:top w:val="nil"/>
              <w:left w:val="nil"/>
              <w:bottom w:val="single" w:sz="4" w:space="0" w:color="auto"/>
              <w:right w:val="single" w:sz="4" w:space="0" w:color="auto"/>
            </w:tcBorders>
            <w:shd w:val="clear" w:color="auto" w:fill="auto"/>
            <w:noWrap/>
            <w:vAlign w:val="center"/>
            <w:hideMark/>
          </w:tcPr>
          <w:p w14:paraId="279655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4 374,55</w:t>
            </w:r>
          </w:p>
        </w:tc>
        <w:tc>
          <w:tcPr>
            <w:tcW w:w="775" w:type="dxa"/>
            <w:tcBorders>
              <w:top w:val="nil"/>
              <w:left w:val="nil"/>
              <w:bottom w:val="single" w:sz="4" w:space="0" w:color="auto"/>
              <w:right w:val="single" w:sz="4" w:space="0" w:color="auto"/>
            </w:tcBorders>
            <w:shd w:val="clear" w:color="auto" w:fill="auto"/>
            <w:noWrap/>
            <w:vAlign w:val="center"/>
            <w:hideMark/>
          </w:tcPr>
          <w:p w14:paraId="4D6375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61F9DF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5235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6EE74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4EE4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4BF84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25B81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B7344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0183F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D4A7B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D7D0B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11C8F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FBD66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00C64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75 750,67</w:t>
            </w:r>
          </w:p>
        </w:tc>
        <w:tc>
          <w:tcPr>
            <w:tcW w:w="1376" w:type="dxa"/>
            <w:tcBorders>
              <w:top w:val="nil"/>
              <w:left w:val="nil"/>
              <w:bottom w:val="single" w:sz="4" w:space="0" w:color="auto"/>
              <w:right w:val="single" w:sz="4" w:space="0" w:color="auto"/>
            </w:tcBorders>
            <w:shd w:val="clear" w:color="auto" w:fill="auto"/>
            <w:noWrap/>
            <w:vAlign w:val="center"/>
            <w:hideMark/>
          </w:tcPr>
          <w:p w14:paraId="66658E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75 750,67</w:t>
            </w:r>
          </w:p>
        </w:tc>
        <w:tc>
          <w:tcPr>
            <w:tcW w:w="1413" w:type="dxa"/>
            <w:tcBorders>
              <w:top w:val="nil"/>
              <w:left w:val="nil"/>
              <w:bottom w:val="single" w:sz="4" w:space="0" w:color="auto"/>
              <w:right w:val="single" w:sz="4" w:space="0" w:color="auto"/>
            </w:tcBorders>
            <w:shd w:val="clear" w:color="auto" w:fill="auto"/>
            <w:noWrap/>
            <w:vAlign w:val="center"/>
            <w:hideMark/>
          </w:tcPr>
          <w:p w14:paraId="6112BC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53 590,27</w:t>
            </w:r>
          </w:p>
        </w:tc>
        <w:tc>
          <w:tcPr>
            <w:tcW w:w="775" w:type="dxa"/>
            <w:tcBorders>
              <w:top w:val="nil"/>
              <w:left w:val="nil"/>
              <w:bottom w:val="single" w:sz="4" w:space="0" w:color="auto"/>
              <w:right w:val="single" w:sz="4" w:space="0" w:color="auto"/>
            </w:tcBorders>
            <w:shd w:val="clear" w:color="auto" w:fill="auto"/>
            <w:noWrap/>
            <w:vAlign w:val="center"/>
            <w:hideMark/>
          </w:tcPr>
          <w:p w14:paraId="26CB08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324DC1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5FBCF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853E8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60CF9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AC04E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E800C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15D8C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CF24D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685F0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B65BF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96D57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2CA09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7BE4EC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83 014,42</w:t>
            </w:r>
          </w:p>
        </w:tc>
        <w:tc>
          <w:tcPr>
            <w:tcW w:w="1376" w:type="dxa"/>
            <w:tcBorders>
              <w:top w:val="nil"/>
              <w:left w:val="nil"/>
              <w:bottom w:val="single" w:sz="4" w:space="0" w:color="auto"/>
              <w:right w:val="single" w:sz="4" w:space="0" w:color="auto"/>
            </w:tcBorders>
            <w:shd w:val="clear" w:color="auto" w:fill="auto"/>
            <w:noWrap/>
            <w:vAlign w:val="center"/>
            <w:hideMark/>
          </w:tcPr>
          <w:p w14:paraId="1852F8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83 014,42</w:t>
            </w:r>
          </w:p>
        </w:tc>
        <w:tc>
          <w:tcPr>
            <w:tcW w:w="1413" w:type="dxa"/>
            <w:tcBorders>
              <w:top w:val="nil"/>
              <w:left w:val="nil"/>
              <w:bottom w:val="single" w:sz="4" w:space="0" w:color="auto"/>
              <w:right w:val="single" w:sz="4" w:space="0" w:color="auto"/>
            </w:tcBorders>
            <w:shd w:val="clear" w:color="auto" w:fill="auto"/>
            <w:noWrap/>
            <w:vAlign w:val="center"/>
            <w:hideMark/>
          </w:tcPr>
          <w:p w14:paraId="42205AD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73 733,78</w:t>
            </w:r>
          </w:p>
        </w:tc>
        <w:tc>
          <w:tcPr>
            <w:tcW w:w="775" w:type="dxa"/>
            <w:tcBorders>
              <w:top w:val="nil"/>
              <w:left w:val="nil"/>
              <w:bottom w:val="single" w:sz="4" w:space="0" w:color="auto"/>
              <w:right w:val="single" w:sz="4" w:space="0" w:color="auto"/>
            </w:tcBorders>
            <w:shd w:val="clear" w:color="auto" w:fill="auto"/>
            <w:noWrap/>
            <w:vAlign w:val="center"/>
            <w:hideMark/>
          </w:tcPr>
          <w:p w14:paraId="6E49E0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9AA6E4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81C2C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BF57B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3858A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52066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6FC1C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D17F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00E8D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968E5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27A6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41FA5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D27A6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252862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211 489,13</w:t>
            </w:r>
          </w:p>
        </w:tc>
        <w:tc>
          <w:tcPr>
            <w:tcW w:w="1376" w:type="dxa"/>
            <w:tcBorders>
              <w:top w:val="nil"/>
              <w:left w:val="nil"/>
              <w:bottom w:val="single" w:sz="4" w:space="0" w:color="auto"/>
              <w:right w:val="single" w:sz="4" w:space="0" w:color="auto"/>
            </w:tcBorders>
            <w:shd w:val="clear" w:color="auto" w:fill="auto"/>
            <w:noWrap/>
            <w:vAlign w:val="center"/>
            <w:hideMark/>
          </w:tcPr>
          <w:p w14:paraId="196A512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211 489,13</w:t>
            </w:r>
          </w:p>
        </w:tc>
        <w:tc>
          <w:tcPr>
            <w:tcW w:w="1413" w:type="dxa"/>
            <w:tcBorders>
              <w:top w:val="nil"/>
              <w:left w:val="nil"/>
              <w:bottom w:val="single" w:sz="4" w:space="0" w:color="auto"/>
              <w:right w:val="single" w:sz="4" w:space="0" w:color="auto"/>
            </w:tcBorders>
            <w:shd w:val="clear" w:color="auto" w:fill="auto"/>
            <w:noWrap/>
            <w:vAlign w:val="center"/>
            <w:hideMark/>
          </w:tcPr>
          <w:p w14:paraId="1EB876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183 683,06</w:t>
            </w:r>
          </w:p>
        </w:tc>
        <w:tc>
          <w:tcPr>
            <w:tcW w:w="775" w:type="dxa"/>
            <w:tcBorders>
              <w:top w:val="nil"/>
              <w:left w:val="nil"/>
              <w:bottom w:val="single" w:sz="4" w:space="0" w:color="auto"/>
              <w:right w:val="single" w:sz="4" w:space="0" w:color="auto"/>
            </w:tcBorders>
            <w:shd w:val="clear" w:color="auto" w:fill="auto"/>
            <w:noWrap/>
            <w:vAlign w:val="center"/>
            <w:hideMark/>
          </w:tcPr>
          <w:p w14:paraId="25996A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93A55E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55C2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711D7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28416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04EA3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3D5CC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C006C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74D5E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E1E16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55F1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32945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15909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0FDA58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2 058 809,71</w:t>
            </w:r>
          </w:p>
        </w:tc>
        <w:tc>
          <w:tcPr>
            <w:tcW w:w="1376" w:type="dxa"/>
            <w:tcBorders>
              <w:top w:val="nil"/>
              <w:left w:val="nil"/>
              <w:bottom w:val="single" w:sz="4" w:space="0" w:color="auto"/>
              <w:right w:val="single" w:sz="4" w:space="0" w:color="auto"/>
            </w:tcBorders>
            <w:shd w:val="clear" w:color="auto" w:fill="auto"/>
            <w:noWrap/>
            <w:vAlign w:val="center"/>
            <w:hideMark/>
          </w:tcPr>
          <w:p w14:paraId="46874A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2 058 809,71</w:t>
            </w:r>
          </w:p>
        </w:tc>
        <w:tc>
          <w:tcPr>
            <w:tcW w:w="1413" w:type="dxa"/>
            <w:tcBorders>
              <w:top w:val="nil"/>
              <w:left w:val="nil"/>
              <w:bottom w:val="single" w:sz="4" w:space="0" w:color="auto"/>
              <w:right w:val="single" w:sz="4" w:space="0" w:color="auto"/>
            </w:tcBorders>
            <w:shd w:val="clear" w:color="auto" w:fill="auto"/>
            <w:noWrap/>
            <w:vAlign w:val="center"/>
            <w:hideMark/>
          </w:tcPr>
          <w:p w14:paraId="4F4299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1 755 696,33</w:t>
            </w:r>
          </w:p>
        </w:tc>
        <w:tc>
          <w:tcPr>
            <w:tcW w:w="775" w:type="dxa"/>
            <w:tcBorders>
              <w:top w:val="nil"/>
              <w:left w:val="nil"/>
              <w:bottom w:val="single" w:sz="4" w:space="0" w:color="auto"/>
              <w:right w:val="single" w:sz="4" w:space="0" w:color="auto"/>
            </w:tcBorders>
            <w:shd w:val="clear" w:color="auto" w:fill="auto"/>
            <w:noWrap/>
            <w:vAlign w:val="center"/>
            <w:hideMark/>
          </w:tcPr>
          <w:p w14:paraId="4919AE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66FD08D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DFE22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98199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BF068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0DC04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3B093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1283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93D18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7F180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6D6EC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E2B38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B203E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3F08E3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3 453,46</w:t>
            </w:r>
          </w:p>
        </w:tc>
        <w:tc>
          <w:tcPr>
            <w:tcW w:w="1376" w:type="dxa"/>
            <w:tcBorders>
              <w:top w:val="nil"/>
              <w:left w:val="nil"/>
              <w:bottom w:val="single" w:sz="4" w:space="0" w:color="auto"/>
              <w:right w:val="single" w:sz="4" w:space="0" w:color="auto"/>
            </w:tcBorders>
            <w:shd w:val="clear" w:color="auto" w:fill="auto"/>
            <w:noWrap/>
            <w:vAlign w:val="center"/>
            <w:hideMark/>
          </w:tcPr>
          <w:p w14:paraId="5305B2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3 453,46</w:t>
            </w:r>
          </w:p>
        </w:tc>
        <w:tc>
          <w:tcPr>
            <w:tcW w:w="1413" w:type="dxa"/>
            <w:tcBorders>
              <w:top w:val="nil"/>
              <w:left w:val="nil"/>
              <w:bottom w:val="single" w:sz="4" w:space="0" w:color="auto"/>
              <w:right w:val="single" w:sz="4" w:space="0" w:color="auto"/>
            </w:tcBorders>
            <w:shd w:val="clear" w:color="auto" w:fill="auto"/>
            <w:noWrap/>
            <w:vAlign w:val="center"/>
            <w:hideMark/>
          </w:tcPr>
          <w:p w14:paraId="1C963B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1 967,53</w:t>
            </w:r>
          </w:p>
        </w:tc>
        <w:tc>
          <w:tcPr>
            <w:tcW w:w="775" w:type="dxa"/>
            <w:tcBorders>
              <w:top w:val="nil"/>
              <w:left w:val="nil"/>
              <w:bottom w:val="single" w:sz="4" w:space="0" w:color="auto"/>
              <w:right w:val="single" w:sz="4" w:space="0" w:color="auto"/>
            </w:tcBorders>
            <w:shd w:val="clear" w:color="auto" w:fill="auto"/>
            <w:noWrap/>
            <w:vAlign w:val="center"/>
            <w:hideMark/>
          </w:tcPr>
          <w:p w14:paraId="4A6D87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9D8149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4482B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C2EE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44422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4F6FF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2AD83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A5D3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5B067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B8B6F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F4FD2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437F3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185B4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315EA0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602,46</w:t>
            </w:r>
          </w:p>
        </w:tc>
        <w:tc>
          <w:tcPr>
            <w:tcW w:w="1376" w:type="dxa"/>
            <w:tcBorders>
              <w:top w:val="nil"/>
              <w:left w:val="nil"/>
              <w:bottom w:val="single" w:sz="4" w:space="0" w:color="auto"/>
              <w:right w:val="single" w:sz="4" w:space="0" w:color="auto"/>
            </w:tcBorders>
            <w:shd w:val="clear" w:color="auto" w:fill="auto"/>
            <w:noWrap/>
            <w:vAlign w:val="center"/>
            <w:hideMark/>
          </w:tcPr>
          <w:p w14:paraId="1634D40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602,46</w:t>
            </w:r>
          </w:p>
        </w:tc>
        <w:tc>
          <w:tcPr>
            <w:tcW w:w="1413" w:type="dxa"/>
            <w:tcBorders>
              <w:top w:val="nil"/>
              <w:left w:val="nil"/>
              <w:bottom w:val="single" w:sz="4" w:space="0" w:color="auto"/>
              <w:right w:val="single" w:sz="4" w:space="0" w:color="auto"/>
            </w:tcBorders>
            <w:shd w:val="clear" w:color="auto" w:fill="auto"/>
            <w:noWrap/>
            <w:vAlign w:val="center"/>
            <w:hideMark/>
          </w:tcPr>
          <w:p w14:paraId="03B6713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593,37</w:t>
            </w:r>
          </w:p>
        </w:tc>
        <w:tc>
          <w:tcPr>
            <w:tcW w:w="775" w:type="dxa"/>
            <w:tcBorders>
              <w:top w:val="nil"/>
              <w:left w:val="nil"/>
              <w:bottom w:val="single" w:sz="4" w:space="0" w:color="auto"/>
              <w:right w:val="single" w:sz="4" w:space="0" w:color="auto"/>
            </w:tcBorders>
            <w:shd w:val="clear" w:color="auto" w:fill="auto"/>
            <w:noWrap/>
            <w:vAlign w:val="center"/>
            <w:hideMark/>
          </w:tcPr>
          <w:p w14:paraId="092274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572DDB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19BC7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046BB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4824E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5F7D2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F4264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1215C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7F869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FFF40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4AF7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D0572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50BDD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033FAAF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12 427,58</w:t>
            </w:r>
          </w:p>
        </w:tc>
        <w:tc>
          <w:tcPr>
            <w:tcW w:w="1376" w:type="dxa"/>
            <w:tcBorders>
              <w:top w:val="nil"/>
              <w:left w:val="nil"/>
              <w:bottom w:val="single" w:sz="4" w:space="0" w:color="auto"/>
              <w:right w:val="single" w:sz="4" w:space="0" w:color="auto"/>
            </w:tcBorders>
            <w:shd w:val="clear" w:color="auto" w:fill="auto"/>
            <w:noWrap/>
            <w:vAlign w:val="center"/>
            <w:hideMark/>
          </w:tcPr>
          <w:p w14:paraId="3C8D99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12 427,58</w:t>
            </w:r>
          </w:p>
        </w:tc>
        <w:tc>
          <w:tcPr>
            <w:tcW w:w="1413" w:type="dxa"/>
            <w:tcBorders>
              <w:top w:val="nil"/>
              <w:left w:val="nil"/>
              <w:bottom w:val="single" w:sz="4" w:space="0" w:color="auto"/>
              <w:right w:val="single" w:sz="4" w:space="0" w:color="auto"/>
            </w:tcBorders>
            <w:shd w:val="clear" w:color="auto" w:fill="auto"/>
            <w:noWrap/>
            <w:vAlign w:val="center"/>
            <w:hideMark/>
          </w:tcPr>
          <w:p w14:paraId="1F56B9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7 606,70</w:t>
            </w:r>
          </w:p>
        </w:tc>
        <w:tc>
          <w:tcPr>
            <w:tcW w:w="775" w:type="dxa"/>
            <w:tcBorders>
              <w:top w:val="nil"/>
              <w:left w:val="nil"/>
              <w:bottom w:val="single" w:sz="4" w:space="0" w:color="auto"/>
              <w:right w:val="single" w:sz="4" w:space="0" w:color="auto"/>
            </w:tcBorders>
            <w:shd w:val="clear" w:color="auto" w:fill="auto"/>
            <w:noWrap/>
            <w:vAlign w:val="center"/>
            <w:hideMark/>
          </w:tcPr>
          <w:p w14:paraId="5D104D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426206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2AF8A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36C70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21668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0B0C7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8D628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AE222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04D8D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A4B6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A5F98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0647D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A2D8C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60844C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1 941,55</w:t>
            </w:r>
          </w:p>
        </w:tc>
        <w:tc>
          <w:tcPr>
            <w:tcW w:w="1376" w:type="dxa"/>
            <w:tcBorders>
              <w:top w:val="nil"/>
              <w:left w:val="nil"/>
              <w:bottom w:val="single" w:sz="4" w:space="0" w:color="auto"/>
              <w:right w:val="single" w:sz="4" w:space="0" w:color="auto"/>
            </w:tcBorders>
            <w:shd w:val="clear" w:color="auto" w:fill="auto"/>
            <w:noWrap/>
            <w:vAlign w:val="center"/>
            <w:hideMark/>
          </w:tcPr>
          <w:p w14:paraId="4E729E0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1 941,55</w:t>
            </w:r>
          </w:p>
        </w:tc>
        <w:tc>
          <w:tcPr>
            <w:tcW w:w="1413" w:type="dxa"/>
            <w:tcBorders>
              <w:top w:val="nil"/>
              <w:left w:val="nil"/>
              <w:bottom w:val="single" w:sz="4" w:space="0" w:color="auto"/>
              <w:right w:val="single" w:sz="4" w:space="0" w:color="auto"/>
            </w:tcBorders>
            <w:shd w:val="clear" w:color="auto" w:fill="auto"/>
            <w:noWrap/>
            <w:vAlign w:val="center"/>
            <w:hideMark/>
          </w:tcPr>
          <w:p w14:paraId="1E25FB6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1 912,25</w:t>
            </w:r>
          </w:p>
        </w:tc>
        <w:tc>
          <w:tcPr>
            <w:tcW w:w="775" w:type="dxa"/>
            <w:tcBorders>
              <w:top w:val="nil"/>
              <w:left w:val="nil"/>
              <w:bottom w:val="single" w:sz="4" w:space="0" w:color="auto"/>
              <w:right w:val="single" w:sz="4" w:space="0" w:color="auto"/>
            </w:tcBorders>
            <w:shd w:val="clear" w:color="auto" w:fill="auto"/>
            <w:noWrap/>
            <w:vAlign w:val="center"/>
            <w:hideMark/>
          </w:tcPr>
          <w:p w14:paraId="322AEF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9D4376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5B623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77056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BBA29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FCA86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79B9B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7B565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50EA7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E2CD3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8B608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A76D5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BE55E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496D1A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152 095,45</w:t>
            </w:r>
          </w:p>
        </w:tc>
        <w:tc>
          <w:tcPr>
            <w:tcW w:w="1376" w:type="dxa"/>
            <w:tcBorders>
              <w:top w:val="nil"/>
              <w:left w:val="nil"/>
              <w:bottom w:val="single" w:sz="4" w:space="0" w:color="auto"/>
              <w:right w:val="single" w:sz="4" w:space="0" w:color="auto"/>
            </w:tcBorders>
            <w:shd w:val="clear" w:color="auto" w:fill="auto"/>
            <w:noWrap/>
            <w:vAlign w:val="center"/>
            <w:hideMark/>
          </w:tcPr>
          <w:p w14:paraId="799099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152 095,45</w:t>
            </w:r>
          </w:p>
        </w:tc>
        <w:tc>
          <w:tcPr>
            <w:tcW w:w="1413" w:type="dxa"/>
            <w:tcBorders>
              <w:top w:val="nil"/>
              <w:left w:val="nil"/>
              <w:bottom w:val="single" w:sz="4" w:space="0" w:color="auto"/>
              <w:right w:val="single" w:sz="4" w:space="0" w:color="auto"/>
            </w:tcBorders>
            <w:shd w:val="clear" w:color="auto" w:fill="auto"/>
            <w:noWrap/>
            <w:vAlign w:val="center"/>
            <w:hideMark/>
          </w:tcPr>
          <w:p w14:paraId="3B4B02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93 089,03</w:t>
            </w:r>
          </w:p>
        </w:tc>
        <w:tc>
          <w:tcPr>
            <w:tcW w:w="775" w:type="dxa"/>
            <w:tcBorders>
              <w:top w:val="nil"/>
              <w:left w:val="nil"/>
              <w:bottom w:val="single" w:sz="4" w:space="0" w:color="auto"/>
              <w:right w:val="single" w:sz="4" w:space="0" w:color="auto"/>
            </w:tcBorders>
            <w:shd w:val="clear" w:color="auto" w:fill="auto"/>
            <w:noWrap/>
            <w:vAlign w:val="center"/>
            <w:hideMark/>
          </w:tcPr>
          <w:p w14:paraId="47A40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F62315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5D56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0D543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09285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00B68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0A207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2F8D7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F8095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301EE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C385B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90C06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0D6457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5D6D0D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23 764,23</w:t>
            </w:r>
          </w:p>
        </w:tc>
        <w:tc>
          <w:tcPr>
            <w:tcW w:w="1376" w:type="dxa"/>
            <w:tcBorders>
              <w:top w:val="nil"/>
              <w:left w:val="nil"/>
              <w:bottom w:val="single" w:sz="4" w:space="0" w:color="auto"/>
              <w:right w:val="single" w:sz="4" w:space="0" w:color="auto"/>
            </w:tcBorders>
            <w:shd w:val="clear" w:color="auto" w:fill="auto"/>
            <w:noWrap/>
            <w:vAlign w:val="center"/>
            <w:hideMark/>
          </w:tcPr>
          <w:p w14:paraId="3B9B93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23 764,23</w:t>
            </w:r>
          </w:p>
        </w:tc>
        <w:tc>
          <w:tcPr>
            <w:tcW w:w="1413" w:type="dxa"/>
            <w:tcBorders>
              <w:top w:val="nil"/>
              <w:left w:val="nil"/>
              <w:bottom w:val="single" w:sz="4" w:space="0" w:color="auto"/>
              <w:right w:val="single" w:sz="4" w:space="0" w:color="auto"/>
            </w:tcBorders>
            <w:shd w:val="clear" w:color="auto" w:fill="auto"/>
            <w:noWrap/>
            <w:vAlign w:val="center"/>
            <w:hideMark/>
          </w:tcPr>
          <w:p w14:paraId="5A6EE5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23 405,60</w:t>
            </w:r>
          </w:p>
        </w:tc>
        <w:tc>
          <w:tcPr>
            <w:tcW w:w="775" w:type="dxa"/>
            <w:tcBorders>
              <w:top w:val="nil"/>
              <w:left w:val="nil"/>
              <w:bottom w:val="single" w:sz="4" w:space="0" w:color="auto"/>
              <w:right w:val="single" w:sz="4" w:space="0" w:color="auto"/>
            </w:tcBorders>
            <w:shd w:val="clear" w:color="auto" w:fill="auto"/>
            <w:noWrap/>
            <w:vAlign w:val="center"/>
            <w:hideMark/>
          </w:tcPr>
          <w:p w14:paraId="6B63D1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490DBC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50CE9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B6C3A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2101F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F8AB7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7ABDC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7283D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DD0C4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D13C2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A1F78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44C8B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7A18F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5C1900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38 708,27</w:t>
            </w:r>
          </w:p>
        </w:tc>
        <w:tc>
          <w:tcPr>
            <w:tcW w:w="1376" w:type="dxa"/>
            <w:tcBorders>
              <w:top w:val="nil"/>
              <w:left w:val="nil"/>
              <w:bottom w:val="single" w:sz="4" w:space="0" w:color="auto"/>
              <w:right w:val="single" w:sz="4" w:space="0" w:color="auto"/>
            </w:tcBorders>
            <w:shd w:val="clear" w:color="auto" w:fill="auto"/>
            <w:noWrap/>
            <w:vAlign w:val="center"/>
            <w:hideMark/>
          </w:tcPr>
          <w:p w14:paraId="4622F8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38 708,27</w:t>
            </w:r>
          </w:p>
        </w:tc>
        <w:tc>
          <w:tcPr>
            <w:tcW w:w="1413" w:type="dxa"/>
            <w:tcBorders>
              <w:top w:val="nil"/>
              <w:left w:val="nil"/>
              <w:bottom w:val="single" w:sz="4" w:space="0" w:color="auto"/>
              <w:right w:val="single" w:sz="4" w:space="0" w:color="auto"/>
            </w:tcBorders>
            <w:shd w:val="clear" w:color="auto" w:fill="auto"/>
            <w:noWrap/>
            <w:vAlign w:val="center"/>
            <w:hideMark/>
          </w:tcPr>
          <w:p w14:paraId="469930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27 366,40</w:t>
            </w:r>
          </w:p>
        </w:tc>
        <w:tc>
          <w:tcPr>
            <w:tcW w:w="775" w:type="dxa"/>
            <w:tcBorders>
              <w:top w:val="nil"/>
              <w:left w:val="nil"/>
              <w:bottom w:val="single" w:sz="4" w:space="0" w:color="auto"/>
              <w:right w:val="single" w:sz="4" w:space="0" w:color="auto"/>
            </w:tcBorders>
            <w:shd w:val="clear" w:color="auto" w:fill="auto"/>
            <w:noWrap/>
            <w:vAlign w:val="center"/>
            <w:hideMark/>
          </w:tcPr>
          <w:p w14:paraId="7DE63B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975EF7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44C0C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48F29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32CA0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210B5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611AA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ECDA1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1B90E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379B8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FB61A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81644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94FBA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42A9D0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124 443,78</w:t>
            </w:r>
          </w:p>
        </w:tc>
        <w:tc>
          <w:tcPr>
            <w:tcW w:w="1376" w:type="dxa"/>
            <w:tcBorders>
              <w:top w:val="nil"/>
              <w:left w:val="nil"/>
              <w:bottom w:val="single" w:sz="4" w:space="0" w:color="auto"/>
              <w:right w:val="single" w:sz="4" w:space="0" w:color="auto"/>
            </w:tcBorders>
            <w:shd w:val="clear" w:color="auto" w:fill="auto"/>
            <w:noWrap/>
            <w:vAlign w:val="center"/>
            <w:hideMark/>
          </w:tcPr>
          <w:p w14:paraId="07C377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124 443,78</w:t>
            </w:r>
          </w:p>
        </w:tc>
        <w:tc>
          <w:tcPr>
            <w:tcW w:w="1413" w:type="dxa"/>
            <w:tcBorders>
              <w:top w:val="nil"/>
              <w:left w:val="nil"/>
              <w:bottom w:val="single" w:sz="4" w:space="0" w:color="auto"/>
              <w:right w:val="single" w:sz="4" w:space="0" w:color="auto"/>
            </w:tcBorders>
            <w:shd w:val="clear" w:color="auto" w:fill="auto"/>
            <w:noWrap/>
            <w:vAlign w:val="center"/>
            <w:hideMark/>
          </w:tcPr>
          <w:p w14:paraId="70D1A0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88 046,49</w:t>
            </w:r>
          </w:p>
        </w:tc>
        <w:tc>
          <w:tcPr>
            <w:tcW w:w="775" w:type="dxa"/>
            <w:tcBorders>
              <w:top w:val="nil"/>
              <w:left w:val="nil"/>
              <w:bottom w:val="single" w:sz="4" w:space="0" w:color="auto"/>
              <w:right w:val="single" w:sz="4" w:space="0" w:color="auto"/>
            </w:tcBorders>
            <w:shd w:val="clear" w:color="auto" w:fill="auto"/>
            <w:noWrap/>
            <w:vAlign w:val="center"/>
            <w:hideMark/>
          </w:tcPr>
          <w:p w14:paraId="350630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D4DF26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C70E8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288AD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085BF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622DA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21E69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3BEB1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599D8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A1065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20A17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8367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C675D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348436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1 524 672,36</w:t>
            </w:r>
          </w:p>
        </w:tc>
        <w:tc>
          <w:tcPr>
            <w:tcW w:w="1376" w:type="dxa"/>
            <w:tcBorders>
              <w:top w:val="nil"/>
              <w:left w:val="nil"/>
              <w:bottom w:val="single" w:sz="4" w:space="0" w:color="auto"/>
              <w:right w:val="single" w:sz="4" w:space="0" w:color="auto"/>
            </w:tcBorders>
            <w:shd w:val="clear" w:color="auto" w:fill="auto"/>
            <w:noWrap/>
            <w:vAlign w:val="center"/>
            <w:hideMark/>
          </w:tcPr>
          <w:p w14:paraId="4F2471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1 524 672,36</w:t>
            </w:r>
          </w:p>
        </w:tc>
        <w:tc>
          <w:tcPr>
            <w:tcW w:w="1413" w:type="dxa"/>
            <w:tcBorders>
              <w:top w:val="nil"/>
              <w:left w:val="nil"/>
              <w:bottom w:val="single" w:sz="4" w:space="0" w:color="auto"/>
              <w:right w:val="single" w:sz="4" w:space="0" w:color="auto"/>
            </w:tcBorders>
            <w:shd w:val="clear" w:color="auto" w:fill="auto"/>
            <w:noWrap/>
            <w:vAlign w:val="center"/>
            <w:hideMark/>
          </w:tcPr>
          <w:p w14:paraId="441B99C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1 078 611,52</w:t>
            </w:r>
          </w:p>
        </w:tc>
        <w:tc>
          <w:tcPr>
            <w:tcW w:w="775" w:type="dxa"/>
            <w:tcBorders>
              <w:top w:val="nil"/>
              <w:left w:val="nil"/>
              <w:bottom w:val="single" w:sz="4" w:space="0" w:color="auto"/>
              <w:right w:val="single" w:sz="4" w:space="0" w:color="auto"/>
            </w:tcBorders>
            <w:shd w:val="clear" w:color="auto" w:fill="auto"/>
            <w:noWrap/>
            <w:vAlign w:val="center"/>
            <w:hideMark/>
          </w:tcPr>
          <w:p w14:paraId="71E806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CE2FE6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584E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0CB4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17FFB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5D70B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5D12B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478E5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D14B5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E879D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3AE44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F9116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C2968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6B9602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1 975 916,83</w:t>
            </w:r>
          </w:p>
        </w:tc>
        <w:tc>
          <w:tcPr>
            <w:tcW w:w="1376" w:type="dxa"/>
            <w:tcBorders>
              <w:top w:val="nil"/>
              <w:left w:val="nil"/>
              <w:bottom w:val="single" w:sz="4" w:space="0" w:color="auto"/>
              <w:right w:val="single" w:sz="4" w:space="0" w:color="auto"/>
            </w:tcBorders>
            <w:shd w:val="clear" w:color="auto" w:fill="auto"/>
            <w:noWrap/>
            <w:vAlign w:val="center"/>
            <w:hideMark/>
          </w:tcPr>
          <w:p w14:paraId="74E696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1 975 916,83</w:t>
            </w:r>
          </w:p>
        </w:tc>
        <w:tc>
          <w:tcPr>
            <w:tcW w:w="1413" w:type="dxa"/>
            <w:tcBorders>
              <w:top w:val="nil"/>
              <w:left w:val="nil"/>
              <w:bottom w:val="single" w:sz="4" w:space="0" w:color="auto"/>
              <w:right w:val="single" w:sz="4" w:space="0" w:color="auto"/>
            </w:tcBorders>
            <w:shd w:val="clear" w:color="auto" w:fill="auto"/>
            <w:noWrap/>
            <w:vAlign w:val="center"/>
            <w:hideMark/>
          </w:tcPr>
          <w:p w14:paraId="4D1B890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1 838 333,34</w:t>
            </w:r>
          </w:p>
        </w:tc>
        <w:tc>
          <w:tcPr>
            <w:tcW w:w="775" w:type="dxa"/>
            <w:tcBorders>
              <w:top w:val="nil"/>
              <w:left w:val="nil"/>
              <w:bottom w:val="single" w:sz="4" w:space="0" w:color="auto"/>
              <w:right w:val="single" w:sz="4" w:space="0" w:color="auto"/>
            </w:tcBorders>
            <w:shd w:val="clear" w:color="auto" w:fill="auto"/>
            <w:noWrap/>
            <w:vAlign w:val="center"/>
            <w:hideMark/>
          </w:tcPr>
          <w:p w14:paraId="346474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851873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B4756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ACB10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B5433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83852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3D1D4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C824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02610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F5190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72CC2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B2D4E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41969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0DEA6B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199 648,65</w:t>
            </w:r>
          </w:p>
        </w:tc>
        <w:tc>
          <w:tcPr>
            <w:tcW w:w="1376" w:type="dxa"/>
            <w:tcBorders>
              <w:top w:val="nil"/>
              <w:left w:val="nil"/>
              <w:bottom w:val="single" w:sz="4" w:space="0" w:color="auto"/>
              <w:right w:val="single" w:sz="4" w:space="0" w:color="auto"/>
            </w:tcBorders>
            <w:shd w:val="clear" w:color="auto" w:fill="auto"/>
            <w:noWrap/>
            <w:vAlign w:val="center"/>
            <w:hideMark/>
          </w:tcPr>
          <w:p w14:paraId="753DDD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199 648,65</w:t>
            </w:r>
          </w:p>
        </w:tc>
        <w:tc>
          <w:tcPr>
            <w:tcW w:w="1413" w:type="dxa"/>
            <w:tcBorders>
              <w:top w:val="nil"/>
              <w:left w:val="nil"/>
              <w:bottom w:val="single" w:sz="4" w:space="0" w:color="auto"/>
              <w:right w:val="single" w:sz="4" w:space="0" w:color="auto"/>
            </w:tcBorders>
            <w:shd w:val="clear" w:color="auto" w:fill="auto"/>
            <w:noWrap/>
            <w:vAlign w:val="center"/>
            <w:hideMark/>
          </w:tcPr>
          <w:p w14:paraId="615B8C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172 440,50</w:t>
            </w:r>
          </w:p>
        </w:tc>
        <w:tc>
          <w:tcPr>
            <w:tcW w:w="775" w:type="dxa"/>
            <w:tcBorders>
              <w:top w:val="nil"/>
              <w:left w:val="nil"/>
              <w:bottom w:val="single" w:sz="4" w:space="0" w:color="auto"/>
              <w:right w:val="single" w:sz="4" w:space="0" w:color="auto"/>
            </w:tcBorders>
            <w:shd w:val="clear" w:color="auto" w:fill="auto"/>
            <w:noWrap/>
            <w:vAlign w:val="center"/>
            <w:hideMark/>
          </w:tcPr>
          <w:p w14:paraId="102BB8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10BB6D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BE75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79D1C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151F4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00D96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46219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28C00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FFA8A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9AEB5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E7C82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B365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23723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284D04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3 343 474,96</w:t>
            </w:r>
          </w:p>
        </w:tc>
        <w:tc>
          <w:tcPr>
            <w:tcW w:w="1376" w:type="dxa"/>
            <w:tcBorders>
              <w:top w:val="nil"/>
              <w:left w:val="nil"/>
              <w:bottom w:val="single" w:sz="4" w:space="0" w:color="auto"/>
              <w:right w:val="single" w:sz="4" w:space="0" w:color="auto"/>
            </w:tcBorders>
            <w:shd w:val="clear" w:color="auto" w:fill="auto"/>
            <w:noWrap/>
            <w:vAlign w:val="center"/>
            <w:hideMark/>
          </w:tcPr>
          <w:p w14:paraId="2DC0366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3 343 474,96</w:t>
            </w:r>
          </w:p>
        </w:tc>
        <w:tc>
          <w:tcPr>
            <w:tcW w:w="1413" w:type="dxa"/>
            <w:tcBorders>
              <w:top w:val="nil"/>
              <w:left w:val="nil"/>
              <w:bottom w:val="single" w:sz="4" w:space="0" w:color="auto"/>
              <w:right w:val="single" w:sz="4" w:space="0" w:color="auto"/>
            </w:tcBorders>
            <w:shd w:val="clear" w:color="auto" w:fill="auto"/>
            <w:noWrap/>
            <w:vAlign w:val="center"/>
            <w:hideMark/>
          </w:tcPr>
          <w:p w14:paraId="41F3D6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2 882 682,85</w:t>
            </w:r>
          </w:p>
        </w:tc>
        <w:tc>
          <w:tcPr>
            <w:tcW w:w="775" w:type="dxa"/>
            <w:tcBorders>
              <w:top w:val="nil"/>
              <w:left w:val="nil"/>
              <w:bottom w:val="single" w:sz="4" w:space="0" w:color="auto"/>
              <w:right w:val="single" w:sz="4" w:space="0" w:color="auto"/>
            </w:tcBorders>
            <w:shd w:val="clear" w:color="auto" w:fill="auto"/>
            <w:noWrap/>
            <w:vAlign w:val="center"/>
            <w:hideMark/>
          </w:tcPr>
          <w:p w14:paraId="42667E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2656F0" w:rsidRPr="00AA4D3A" w14:paraId="0D560F3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97241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F3E2A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EFF28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DBC6D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0D2C7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14EFE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E74AA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CB4A4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04A8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2B2FE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7CD54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3B34168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1 882,06</w:t>
            </w:r>
          </w:p>
        </w:tc>
        <w:tc>
          <w:tcPr>
            <w:tcW w:w="1376" w:type="dxa"/>
            <w:tcBorders>
              <w:top w:val="nil"/>
              <w:left w:val="nil"/>
              <w:bottom w:val="single" w:sz="4" w:space="0" w:color="auto"/>
              <w:right w:val="single" w:sz="4" w:space="0" w:color="auto"/>
            </w:tcBorders>
            <w:shd w:val="clear" w:color="auto" w:fill="auto"/>
            <w:noWrap/>
            <w:vAlign w:val="center"/>
            <w:hideMark/>
          </w:tcPr>
          <w:p w14:paraId="585201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1 882,06</w:t>
            </w:r>
          </w:p>
        </w:tc>
        <w:tc>
          <w:tcPr>
            <w:tcW w:w="1413" w:type="dxa"/>
            <w:tcBorders>
              <w:top w:val="nil"/>
              <w:left w:val="nil"/>
              <w:bottom w:val="single" w:sz="4" w:space="0" w:color="auto"/>
              <w:right w:val="single" w:sz="4" w:space="0" w:color="auto"/>
            </w:tcBorders>
            <w:shd w:val="clear" w:color="auto" w:fill="auto"/>
            <w:noWrap/>
            <w:vAlign w:val="center"/>
            <w:hideMark/>
          </w:tcPr>
          <w:p w14:paraId="5D08DE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1 072,30</w:t>
            </w:r>
          </w:p>
        </w:tc>
        <w:tc>
          <w:tcPr>
            <w:tcW w:w="775" w:type="dxa"/>
            <w:tcBorders>
              <w:top w:val="nil"/>
              <w:left w:val="nil"/>
              <w:bottom w:val="single" w:sz="4" w:space="0" w:color="auto"/>
              <w:right w:val="single" w:sz="4" w:space="0" w:color="auto"/>
            </w:tcBorders>
            <w:shd w:val="clear" w:color="auto" w:fill="auto"/>
            <w:noWrap/>
            <w:vAlign w:val="center"/>
            <w:hideMark/>
          </w:tcPr>
          <w:p w14:paraId="38436A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762382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9929F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8F808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E6BEB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D41D9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238A5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22E0D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BC9B4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42C14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A09C5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3F577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AE50F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407F64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328,3</w:t>
            </w:r>
          </w:p>
        </w:tc>
        <w:tc>
          <w:tcPr>
            <w:tcW w:w="1376" w:type="dxa"/>
            <w:tcBorders>
              <w:top w:val="nil"/>
              <w:left w:val="nil"/>
              <w:bottom w:val="single" w:sz="4" w:space="0" w:color="auto"/>
              <w:right w:val="single" w:sz="4" w:space="0" w:color="auto"/>
            </w:tcBorders>
            <w:shd w:val="clear" w:color="auto" w:fill="auto"/>
            <w:noWrap/>
            <w:vAlign w:val="center"/>
            <w:hideMark/>
          </w:tcPr>
          <w:p w14:paraId="722E2A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328,3</w:t>
            </w:r>
          </w:p>
        </w:tc>
        <w:tc>
          <w:tcPr>
            <w:tcW w:w="1413" w:type="dxa"/>
            <w:tcBorders>
              <w:top w:val="nil"/>
              <w:left w:val="nil"/>
              <w:bottom w:val="single" w:sz="4" w:space="0" w:color="auto"/>
              <w:right w:val="single" w:sz="4" w:space="0" w:color="auto"/>
            </w:tcBorders>
            <w:shd w:val="clear" w:color="auto" w:fill="auto"/>
            <w:noWrap/>
            <w:vAlign w:val="center"/>
            <w:hideMark/>
          </w:tcPr>
          <w:p w14:paraId="7013F5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323,35</w:t>
            </w:r>
          </w:p>
        </w:tc>
        <w:tc>
          <w:tcPr>
            <w:tcW w:w="775" w:type="dxa"/>
            <w:tcBorders>
              <w:top w:val="nil"/>
              <w:left w:val="nil"/>
              <w:bottom w:val="single" w:sz="4" w:space="0" w:color="auto"/>
              <w:right w:val="single" w:sz="4" w:space="0" w:color="auto"/>
            </w:tcBorders>
            <w:shd w:val="clear" w:color="auto" w:fill="auto"/>
            <w:noWrap/>
            <w:vAlign w:val="center"/>
            <w:hideMark/>
          </w:tcPr>
          <w:p w14:paraId="48BB601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A3323F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E1237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BDA58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28749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B0BFC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5DFD2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9062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C1106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4310C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8B275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15306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931C8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65D436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6 772,88</w:t>
            </w:r>
          </w:p>
        </w:tc>
        <w:tc>
          <w:tcPr>
            <w:tcW w:w="1376" w:type="dxa"/>
            <w:tcBorders>
              <w:top w:val="nil"/>
              <w:left w:val="nil"/>
              <w:bottom w:val="single" w:sz="4" w:space="0" w:color="auto"/>
              <w:right w:val="single" w:sz="4" w:space="0" w:color="auto"/>
            </w:tcBorders>
            <w:shd w:val="clear" w:color="auto" w:fill="auto"/>
            <w:noWrap/>
            <w:vAlign w:val="center"/>
            <w:hideMark/>
          </w:tcPr>
          <w:p w14:paraId="1936B5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6 772,88</w:t>
            </w:r>
          </w:p>
        </w:tc>
        <w:tc>
          <w:tcPr>
            <w:tcW w:w="1413" w:type="dxa"/>
            <w:tcBorders>
              <w:top w:val="nil"/>
              <w:left w:val="nil"/>
              <w:bottom w:val="single" w:sz="4" w:space="0" w:color="auto"/>
              <w:right w:val="single" w:sz="4" w:space="0" w:color="auto"/>
            </w:tcBorders>
            <w:shd w:val="clear" w:color="auto" w:fill="auto"/>
            <w:noWrap/>
            <w:vAlign w:val="center"/>
            <w:hideMark/>
          </w:tcPr>
          <w:p w14:paraId="62D710A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4 145,75</w:t>
            </w:r>
          </w:p>
        </w:tc>
        <w:tc>
          <w:tcPr>
            <w:tcW w:w="775" w:type="dxa"/>
            <w:tcBorders>
              <w:top w:val="nil"/>
              <w:left w:val="nil"/>
              <w:bottom w:val="single" w:sz="4" w:space="0" w:color="auto"/>
              <w:right w:val="single" w:sz="4" w:space="0" w:color="auto"/>
            </w:tcBorders>
            <w:shd w:val="clear" w:color="auto" w:fill="auto"/>
            <w:noWrap/>
            <w:vAlign w:val="center"/>
            <w:hideMark/>
          </w:tcPr>
          <w:p w14:paraId="6FA7FA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8D2630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6F8B2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DD349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C9F0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72CD7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E4383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F1DE3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8B147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404D7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8D6B0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F4C7B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342827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036EA3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1 058,04</w:t>
            </w:r>
          </w:p>
        </w:tc>
        <w:tc>
          <w:tcPr>
            <w:tcW w:w="1376" w:type="dxa"/>
            <w:tcBorders>
              <w:top w:val="nil"/>
              <w:left w:val="nil"/>
              <w:bottom w:val="single" w:sz="4" w:space="0" w:color="auto"/>
              <w:right w:val="single" w:sz="4" w:space="0" w:color="auto"/>
            </w:tcBorders>
            <w:shd w:val="clear" w:color="auto" w:fill="auto"/>
            <w:noWrap/>
            <w:vAlign w:val="center"/>
            <w:hideMark/>
          </w:tcPr>
          <w:p w14:paraId="4671B2D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1 058,04</w:t>
            </w:r>
          </w:p>
        </w:tc>
        <w:tc>
          <w:tcPr>
            <w:tcW w:w="1413" w:type="dxa"/>
            <w:tcBorders>
              <w:top w:val="nil"/>
              <w:left w:val="nil"/>
              <w:bottom w:val="single" w:sz="4" w:space="0" w:color="auto"/>
              <w:right w:val="single" w:sz="4" w:space="0" w:color="auto"/>
            </w:tcBorders>
            <w:shd w:val="clear" w:color="auto" w:fill="auto"/>
            <w:noWrap/>
            <w:vAlign w:val="center"/>
            <w:hideMark/>
          </w:tcPr>
          <w:p w14:paraId="12E7A8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1 042,07</w:t>
            </w:r>
          </w:p>
        </w:tc>
        <w:tc>
          <w:tcPr>
            <w:tcW w:w="775" w:type="dxa"/>
            <w:tcBorders>
              <w:top w:val="nil"/>
              <w:left w:val="nil"/>
              <w:bottom w:val="single" w:sz="4" w:space="0" w:color="auto"/>
              <w:right w:val="single" w:sz="4" w:space="0" w:color="auto"/>
            </w:tcBorders>
            <w:shd w:val="clear" w:color="auto" w:fill="auto"/>
            <w:noWrap/>
            <w:vAlign w:val="center"/>
            <w:hideMark/>
          </w:tcPr>
          <w:p w14:paraId="5C2F2C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3232D3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2E16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52F87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B5DFA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F716A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CFDBD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D6735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B8967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147FC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1B505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89B81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0B389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12BE07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82 890,20</w:t>
            </w:r>
          </w:p>
        </w:tc>
        <w:tc>
          <w:tcPr>
            <w:tcW w:w="1376" w:type="dxa"/>
            <w:tcBorders>
              <w:top w:val="nil"/>
              <w:left w:val="nil"/>
              <w:bottom w:val="single" w:sz="4" w:space="0" w:color="auto"/>
              <w:right w:val="single" w:sz="4" w:space="0" w:color="auto"/>
            </w:tcBorders>
            <w:shd w:val="clear" w:color="auto" w:fill="auto"/>
            <w:noWrap/>
            <w:vAlign w:val="center"/>
            <w:hideMark/>
          </w:tcPr>
          <w:p w14:paraId="1F3D6B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82 890,20</w:t>
            </w:r>
          </w:p>
        </w:tc>
        <w:tc>
          <w:tcPr>
            <w:tcW w:w="1413" w:type="dxa"/>
            <w:tcBorders>
              <w:top w:val="nil"/>
              <w:left w:val="nil"/>
              <w:bottom w:val="single" w:sz="4" w:space="0" w:color="auto"/>
              <w:right w:val="single" w:sz="4" w:space="0" w:color="auto"/>
            </w:tcBorders>
            <w:shd w:val="clear" w:color="auto" w:fill="auto"/>
            <w:noWrap/>
            <w:vAlign w:val="center"/>
            <w:hideMark/>
          </w:tcPr>
          <w:p w14:paraId="12550A8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50 734,68</w:t>
            </w:r>
          </w:p>
        </w:tc>
        <w:tc>
          <w:tcPr>
            <w:tcW w:w="775" w:type="dxa"/>
            <w:tcBorders>
              <w:top w:val="nil"/>
              <w:left w:val="nil"/>
              <w:bottom w:val="single" w:sz="4" w:space="0" w:color="auto"/>
              <w:right w:val="single" w:sz="4" w:space="0" w:color="auto"/>
            </w:tcBorders>
            <w:shd w:val="clear" w:color="auto" w:fill="auto"/>
            <w:noWrap/>
            <w:vAlign w:val="center"/>
            <w:hideMark/>
          </w:tcPr>
          <w:p w14:paraId="63807C0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7EB7FF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789E5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03FE9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F0076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FD607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0E57B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B78D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2AB8E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A768B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0CCDF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EAFBF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475FB7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3E1E45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12 950,25</w:t>
            </w:r>
          </w:p>
        </w:tc>
        <w:tc>
          <w:tcPr>
            <w:tcW w:w="1376" w:type="dxa"/>
            <w:tcBorders>
              <w:top w:val="nil"/>
              <w:left w:val="nil"/>
              <w:bottom w:val="single" w:sz="4" w:space="0" w:color="auto"/>
              <w:right w:val="single" w:sz="4" w:space="0" w:color="auto"/>
            </w:tcBorders>
            <w:shd w:val="clear" w:color="auto" w:fill="auto"/>
            <w:noWrap/>
            <w:vAlign w:val="center"/>
            <w:hideMark/>
          </w:tcPr>
          <w:p w14:paraId="2A5DF9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12 950,25</w:t>
            </w:r>
          </w:p>
        </w:tc>
        <w:tc>
          <w:tcPr>
            <w:tcW w:w="1413" w:type="dxa"/>
            <w:tcBorders>
              <w:top w:val="nil"/>
              <w:left w:val="nil"/>
              <w:bottom w:val="single" w:sz="4" w:space="0" w:color="auto"/>
              <w:right w:val="single" w:sz="4" w:space="0" w:color="auto"/>
            </w:tcBorders>
            <w:shd w:val="clear" w:color="auto" w:fill="auto"/>
            <w:noWrap/>
            <w:vAlign w:val="center"/>
            <w:hideMark/>
          </w:tcPr>
          <w:p w14:paraId="722C0D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12 754,81</w:t>
            </w:r>
          </w:p>
        </w:tc>
        <w:tc>
          <w:tcPr>
            <w:tcW w:w="775" w:type="dxa"/>
            <w:tcBorders>
              <w:top w:val="nil"/>
              <w:left w:val="nil"/>
              <w:bottom w:val="single" w:sz="4" w:space="0" w:color="auto"/>
              <w:right w:val="single" w:sz="4" w:space="0" w:color="auto"/>
            </w:tcBorders>
            <w:shd w:val="clear" w:color="auto" w:fill="auto"/>
            <w:noWrap/>
            <w:vAlign w:val="center"/>
            <w:hideMark/>
          </w:tcPr>
          <w:p w14:paraId="1F2134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5AF0C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98EA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578F8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CD23F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8CBCF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DDE70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98B71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59D1A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70BEF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FF610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DDDD3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20DF6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3CB578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21 086,01</w:t>
            </w:r>
          </w:p>
        </w:tc>
        <w:tc>
          <w:tcPr>
            <w:tcW w:w="1376" w:type="dxa"/>
            <w:tcBorders>
              <w:top w:val="nil"/>
              <w:left w:val="nil"/>
              <w:bottom w:val="single" w:sz="4" w:space="0" w:color="auto"/>
              <w:right w:val="single" w:sz="4" w:space="0" w:color="auto"/>
            </w:tcBorders>
            <w:shd w:val="clear" w:color="auto" w:fill="auto"/>
            <w:noWrap/>
            <w:vAlign w:val="center"/>
            <w:hideMark/>
          </w:tcPr>
          <w:p w14:paraId="18D7840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21 086,01</w:t>
            </w:r>
          </w:p>
        </w:tc>
        <w:tc>
          <w:tcPr>
            <w:tcW w:w="1413" w:type="dxa"/>
            <w:tcBorders>
              <w:top w:val="nil"/>
              <w:left w:val="nil"/>
              <w:bottom w:val="single" w:sz="4" w:space="0" w:color="auto"/>
              <w:right w:val="single" w:sz="4" w:space="0" w:color="auto"/>
            </w:tcBorders>
            <w:shd w:val="clear" w:color="auto" w:fill="auto"/>
            <w:noWrap/>
            <w:vAlign w:val="center"/>
            <w:hideMark/>
          </w:tcPr>
          <w:p w14:paraId="1EF06D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14 908,34</w:t>
            </w:r>
          </w:p>
        </w:tc>
        <w:tc>
          <w:tcPr>
            <w:tcW w:w="775" w:type="dxa"/>
            <w:tcBorders>
              <w:top w:val="nil"/>
              <w:left w:val="nil"/>
              <w:bottom w:val="single" w:sz="4" w:space="0" w:color="auto"/>
              <w:right w:val="single" w:sz="4" w:space="0" w:color="auto"/>
            </w:tcBorders>
            <w:shd w:val="clear" w:color="auto" w:fill="auto"/>
            <w:noWrap/>
            <w:vAlign w:val="center"/>
            <w:hideMark/>
          </w:tcPr>
          <w:p w14:paraId="08A32F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0ED2B7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6D488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28CCC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E87D7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C664E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BED39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CB5C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2AFFC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46CBF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B03F6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2257A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2D88E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38F22C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67 790,10</w:t>
            </w:r>
          </w:p>
        </w:tc>
        <w:tc>
          <w:tcPr>
            <w:tcW w:w="1376" w:type="dxa"/>
            <w:tcBorders>
              <w:top w:val="nil"/>
              <w:left w:val="nil"/>
              <w:bottom w:val="single" w:sz="4" w:space="0" w:color="auto"/>
              <w:right w:val="single" w:sz="4" w:space="0" w:color="auto"/>
            </w:tcBorders>
            <w:shd w:val="clear" w:color="auto" w:fill="auto"/>
            <w:noWrap/>
            <w:vAlign w:val="center"/>
            <w:hideMark/>
          </w:tcPr>
          <w:p w14:paraId="3D991A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67 790,10</w:t>
            </w:r>
          </w:p>
        </w:tc>
        <w:tc>
          <w:tcPr>
            <w:tcW w:w="1413" w:type="dxa"/>
            <w:tcBorders>
              <w:top w:val="nil"/>
              <w:left w:val="nil"/>
              <w:bottom w:val="single" w:sz="4" w:space="0" w:color="auto"/>
              <w:right w:val="single" w:sz="4" w:space="0" w:color="auto"/>
            </w:tcBorders>
            <w:shd w:val="clear" w:color="auto" w:fill="auto"/>
            <w:noWrap/>
            <w:vAlign w:val="center"/>
            <w:hideMark/>
          </w:tcPr>
          <w:p w14:paraId="35AAB0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47 965,16</w:t>
            </w:r>
          </w:p>
        </w:tc>
        <w:tc>
          <w:tcPr>
            <w:tcW w:w="775" w:type="dxa"/>
            <w:tcBorders>
              <w:top w:val="nil"/>
              <w:left w:val="nil"/>
              <w:bottom w:val="single" w:sz="4" w:space="0" w:color="auto"/>
              <w:right w:val="single" w:sz="4" w:space="0" w:color="auto"/>
            </w:tcBorders>
            <w:shd w:val="clear" w:color="auto" w:fill="auto"/>
            <w:noWrap/>
            <w:vAlign w:val="center"/>
            <w:hideMark/>
          </w:tcPr>
          <w:p w14:paraId="7054D1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F447F9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5A967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EF62E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558D1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B6393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61120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29E5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46061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091E8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7F04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BE4FF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B1E56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65ED82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830 555,85</w:t>
            </w:r>
          </w:p>
        </w:tc>
        <w:tc>
          <w:tcPr>
            <w:tcW w:w="1376" w:type="dxa"/>
            <w:tcBorders>
              <w:top w:val="nil"/>
              <w:left w:val="nil"/>
              <w:bottom w:val="single" w:sz="4" w:space="0" w:color="auto"/>
              <w:right w:val="single" w:sz="4" w:space="0" w:color="auto"/>
            </w:tcBorders>
            <w:shd w:val="clear" w:color="auto" w:fill="auto"/>
            <w:noWrap/>
            <w:vAlign w:val="center"/>
            <w:hideMark/>
          </w:tcPr>
          <w:p w14:paraId="63C1B9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830 555,85</w:t>
            </w:r>
          </w:p>
        </w:tc>
        <w:tc>
          <w:tcPr>
            <w:tcW w:w="1413" w:type="dxa"/>
            <w:tcBorders>
              <w:top w:val="nil"/>
              <w:left w:val="nil"/>
              <w:bottom w:val="single" w:sz="4" w:space="0" w:color="auto"/>
              <w:right w:val="single" w:sz="4" w:space="0" w:color="auto"/>
            </w:tcBorders>
            <w:shd w:val="clear" w:color="auto" w:fill="auto"/>
            <w:noWrap/>
            <w:vAlign w:val="center"/>
            <w:hideMark/>
          </w:tcPr>
          <w:p w14:paraId="19F2F7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587 595,20</w:t>
            </w:r>
          </w:p>
        </w:tc>
        <w:tc>
          <w:tcPr>
            <w:tcW w:w="775" w:type="dxa"/>
            <w:tcBorders>
              <w:top w:val="nil"/>
              <w:left w:val="nil"/>
              <w:bottom w:val="single" w:sz="4" w:space="0" w:color="auto"/>
              <w:right w:val="single" w:sz="4" w:space="0" w:color="auto"/>
            </w:tcBorders>
            <w:shd w:val="clear" w:color="auto" w:fill="auto"/>
            <w:noWrap/>
            <w:vAlign w:val="center"/>
            <w:hideMark/>
          </w:tcPr>
          <w:p w14:paraId="19132A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194AAD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1DECB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B2CD2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18EB4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AB0F7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202ED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70E0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655BD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252BD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B406C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1A176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A5C66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55DAAE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2 816 834,29</w:t>
            </w:r>
          </w:p>
        </w:tc>
        <w:tc>
          <w:tcPr>
            <w:tcW w:w="1376" w:type="dxa"/>
            <w:tcBorders>
              <w:top w:val="nil"/>
              <w:left w:val="nil"/>
              <w:bottom w:val="single" w:sz="4" w:space="0" w:color="auto"/>
              <w:right w:val="single" w:sz="4" w:space="0" w:color="auto"/>
            </w:tcBorders>
            <w:shd w:val="clear" w:color="auto" w:fill="auto"/>
            <w:noWrap/>
            <w:vAlign w:val="center"/>
            <w:hideMark/>
          </w:tcPr>
          <w:p w14:paraId="415791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2 816 834,29</w:t>
            </w:r>
          </w:p>
        </w:tc>
        <w:tc>
          <w:tcPr>
            <w:tcW w:w="1413" w:type="dxa"/>
            <w:tcBorders>
              <w:top w:val="nil"/>
              <w:left w:val="nil"/>
              <w:bottom w:val="single" w:sz="4" w:space="0" w:color="auto"/>
              <w:right w:val="single" w:sz="4" w:space="0" w:color="auto"/>
            </w:tcBorders>
            <w:shd w:val="clear" w:color="auto" w:fill="auto"/>
            <w:noWrap/>
            <w:vAlign w:val="center"/>
            <w:hideMark/>
          </w:tcPr>
          <w:p w14:paraId="57887AD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2 622 459,22</w:t>
            </w:r>
          </w:p>
        </w:tc>
        <w:tc>
          <w:tcPr>
            <w:tcW w:w="775" w:type="dxa"/>
            <w:tcBorders>
              <w:top w:val="nil"/>
              <w:left w:val="nil"/>
              <w:bottom w:val="single" w:sz="4" w:space="0" w:color="auto"/>
              <w:right w:val="single" w:sz="4" w:space="0" w:color="auto"/>
            </w:tcBorders>
            <w:shd w:val="clear" w:color="auto" w:fill="auto"/>
            <w:noWrap/>
            <w:vAlign w:val="center"/>
            <w:hideMark/>
          </w:tcPr>
          <w:p w14:paraId="29DE55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1FB9390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F6BBA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2E72E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9E69F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F735F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833BD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3FF45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2486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B5490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64343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D8E71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C9BEF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253586B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127 567,00</w:t>
            </w:r>
          </w:p>
        </w:tc>
        <w:tc>
          <w:tcPr>
            <w:tcW w:w="1376" w:type="dxa"/>
            <w:tcBorders>
              <w:top w:val="nil"/>
              <w:left w:val="nil"/>
              <w:bottom w:val="single" w:sz="4" w:space="0" w:color="auto"/>
              <w:right w:val="single" w:sz="4" w:space="0" w:color="auto"/>
            </w:tcBorders>
            <w:shd w:val="clear" w:color="auto" w:fill="auto"/>
            <w:noWrap/>
            <w:vAlign w:val="center"/>
            <w:hideMark/>
          </w:tcPr>
          <w:p w14:paraId="117F1E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127 567,00</w:t>
            </w:r>
          </w:p>
        </w:tc>
        <w:tc>
          <w:tcPr>
            <w:tcW w:w="1413" w:type="dxa"/>
            <w:tcBorders>
              <w:top w:val="nil"/>
              <w:left w:val="nil"/>
              <w:bottom w:val="single" w:sz="4" w:space="0" w:color="auto"/>
              <w:right w:val="single" w:sz="4" w:space="0" w:color="auto"/>
            </w:tcBorders>
            <w:shd w:val="clear" w:color="auto" w:fill="auto"/>
            <w:noWrap/>
            <w:vAlign w:val="center"/>
            <w:hideMark/>
          </w:tcPr>
          <w:p w14:paraId="54CEBC3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111 957,69</w:t>
            </w:r>
          </w:p>
        </w:tc>
        <w:tc>
          <w:tcPr>
            <w:tcW w:w="775" w:type="dxa"/>
            <w:tcBorders>
              <w:top w:val="nil"/>
              <w:left w:val="nil"/>
              <w:bottom w:val="single" w:sz="4" w:space="0" w:color="auto"/>
              <w:right w:val="single" w:sz="4" w:space="0" w:color="auto"/>
            </w:tcBorders>
            <w:shd w:val="clear" w:color="auto" w:fill="auto"/>
            <w:noWrap/>
            <w:vAlign w:val="center"/>
            <w:hideMark/>
          </w:tcPr>
          <w:p w14:paraId="1A17D7A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042877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FCD71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79098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12AEB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69DA3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8A0D6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5376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5FF7E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5B599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2C315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11B4B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F20BC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65F0D2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3 142 952,08</w:t>
            </w:r>
          </w:p>
        </w:tc>
        <w:tc>
          <w:tcPr>
            <w:tcW w:w="1376" w:type="dxa"/>
            <w:tcBorders>
              <w:top w:val="nil"/>
              <w:left w:val="nil"/>
              <w:bottom w:val="single" w:sz="4" w:space="0" w:color="auto"/>
              <w:right w:val="single" w:sz="4" w:space="0" w:color="auto"/>
            </w:tcBorders>
            <w:shd w:val="clear" w:color="auto" w:fill="auto"/>
            <w:noWrap/>
            <w:vAlign w:val="center"/>
            <w:hideMark/>
          </w:tcPr>
          <w:p w14:paraId="62BC5E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3 142 952,08</w:t>
            </w:r>
          </w:p>
        </w:tc>
        <w:tc>
          <w:tcPr>
            <w:tcW w:w="1413" w:type="dxa"/>
            <w:tcBorders>
              <w:top w:val="nil"/>
              <w:left w:val="nil"/>
              <w:bottom w:val="single" w:sz="4" w:space="0" w:color="auto"/>
              <w:right w:val="single" w:sz="4" w:space="0" w:color="auto"/>
            </w:tcBorders>
            <w:shd w:val="clear" w:color="auto" w:fill="auto"/>
            <w:noWrap/>
            <w:vAlign w:val="center"/>
            <w:hideMark/>
          </w:tcPr>
          <w:p w14:paraId="6F87A6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2 770 304,23</w:t>
            </w:r>
          </w:p>
        </w:tc>
        <w:tc>
          <w:tcPr>
            <w:tcW w:w="775" w:type="dxa"/>
            <w:tcBorders>
              <w:top w:val="nil"/>
              <w:left w:val="nil"/>
              <w:bottom w:val="single" w:sz="4" w:space="0" w:color="auto"/>
              <w:right w:val="single" w:sz="4" w:space="0" w:color="auto"/>
            </w:tcBorders>
            <w:shd w:val="clear" w:color="auto" w:fill="auto"/>
            <w:noWrap/>
            <w:vAlign w:val="center"/>
            <w:hideMark/>
          </w:tcPr>
          <w:p w14:paraId="4203A0F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2561D89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35467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8148A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71E7F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81D33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34808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D7F78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E2E79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7FABB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90607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762F0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99F93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39E807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22 448,85</w:t>
            </w:r>
          </w:p>
        </w:tc>
        <w:tc>
          <w:tcPr>
            <w:tcW w:w="1376" w:type="dxa"/>
            <w:tcBorders>
              <w:top w:val="nil"/>
              <w:left w:val="nil"/>
              <w:bottom w:val="single" w:sz="4" w:space="0" w:color="auto"/>
              <w:right w:val="single" w:sz="4" w:space="0" w:color="auto"/>
            </w:tcBorders>
            <w:shd w:val="clear" w:color="auto" w:fill="auto"/>
            <w:noWrap/>
            <w:vAlign w:val="center"/>
            <w:hideMark/>
          </w:tcPr>
          <w:p w14:paraId="1571D5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22 448,85</w:t>
            </w:r>
          </w:p>
        </w:tc>
        <w:tc>
          <w:tcPr>
            <w:tcW w:w="1413" w:type="dxa"/>
            <w:tcBorders>
              <w:top w:val="nil"/>
              <w:left w:val="nil"/>
              <w:bottom w:val="single" w:sz="4" w:space="0" w:color="auto"/>
              <w:right w:val="single" w:sz="4" w:space="0" w:color="auto"/>
            </w:tcBorders>
            <w:shd w:val="clear" w:color="auto" w:fill="auto"/>
            <w:noWrap/>
            <w:vAlign w:val="center"/>
            <w:hideMark/>
          </w:tcPr>
          <w:p w14:paraId="4B121DE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17 783,42</w:t>
            </w:r>
          </w:p>
        </w:tc>
        <w:tc>
          <w:tcPr>
            <w:tcW w:w="775" w:type="dxa"/>
            <w:tcBorders>
              <w:top w:val="nil"/>
              <w:left w:val="nil"/>
              <w:bottom w:val="single" w:sz="4" w:space="0" w:color="auto"/>
              <w:right w:val="single" w:sz="4" w:space="0" w:color="auto"/>
            </w:tcBorders>
            <w:shd w:val="clear" w:color="auto" w:fill="auto"/>
            <w:noWrap/>
            <w:vAlign w:val="center"/>
            <w:hideMark/>
          </w:tcPr>
          <w:p w14:paraId="11131D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29C9CB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5BE99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C17A2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1B2B4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FC887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B15C6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D649C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7C2E4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AB3BE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C98B2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0A24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5283E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240251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268,43</w:t>
            </w:r>
          </w:p>
        </w:tc>
        <w:tc>
          <w:tcPr>
            <w:tcW w:w="1376" w:type="dxa"/>
            <w:tcBorders>
              <w:top w:val="nil"/>
              <w:left w:val="nil"/>
              <w:bottom w:val="single" w:sz="4" w:space="0" w:color="auto"/>
              <w:right w:val="single" w:sz="4" w:space="0" w:color="auto"/>
            </w:tcBorders>
            <w:shd w:val="clear" w:color="auto" w:fill="auto"/>
            <w:noWrap/>
            <w:vAlign w:val="center"/>
            <w:hideMark/>
          </w:tcPr>
          <w:p w14:paraId="08071C2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268,43</w:t>
            </w:r>
          </w:p>
        </w:tc>
        <w:tc>
          <w:tcPr>
            <w:tcW w:w="1413" w:type="dxa"/>
            <w:tcBorders>
              <w:top w:val="nil"/>
              <w:left w:val="nil"/>
              <w:bottom w:val="single" w:sz="4" w:space="0" w:color="auto"/>
              <w:right w:val="single" w:sz="4" w:space="0" w:color="auto"/>
            </w:tcBorders>
            <w:shd w:val="clear" w:color="auto" w:fill="auto"/>
            <w:noWrap/>
            <w:vAlign w:val="center"/>
            <w:hideMark/>
          </w:tcPr>
          <w:p w14:paraId="13D0B3A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264,38</w:t>
            </w:r>
          </w:p>
        </w:tc>
        <w:tc>
          <w:tcPr>
            <w:tcW w:w="775" w:type="dxa"/>
            <w:tcBorders>
              <w:top w:val="nil"/>
              <w:left w:val="nil"/>
              <w:bottom w:val="single" w:sz="4" w:space="0" w:color="auto"/>
              <w:right w:val="single" w:sz="4" w:space="0" w:color="auto"/>
            </w:tcBorders>
            <w:shd w:val="clear" w:color="auto" w:fill="auto"/>
            <w:noWrap/>
            <w:vAlign w:val="center"/>
            <w:hideMark/>
          </w:tcPr>
          <w:p w14:paraId="4887F3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328D48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D3553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1D9D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E0D13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6A90E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E9FA1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CF4E5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A1CC9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D7601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336CB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8290A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9884C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6CDA589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29 021,16</w:t>
            </w:r>
          </w:p>
        </w:tc>
        <w:tc>
          <w:tcPr>
            <w:tcW w:w="1376" w:type="dxa"/>
            <w:tcBorders>
              <w:top w:val="nil"/>
              <w:left w:val="nil"/>
              <w:bottom w:val="single" w:sz="4" w:space="0" w:color="auto"/>
              <w:right w:val="single" w:sz="4" w:space="0" w:color="auto"/>
            </w:tcBorders>
            <w:shd w:val="clear" w:color="auto" w:fill="auto"/>
            <w:noWrap/>
            <w:vAlign w:val="center"/>
            <w:hideMark/>
          </w:tcPr>
          <w:p w14:paraId="0F85E9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29 021,16</w:t>
            </w:r>
          </w:p>
        </w:tc>
        <w:tc>
          <w:tcPr>
            <w:tcW w:w="1413" w:type="dxa"/>
            <w:tcBorders>
              <w:top w:val="nil"/>
              <w:left w:val="nil"/>
              <w:bottom w:val="single" w:sz="4" w:space="0" w:color="auto"/>
              <w:right w:val="single" w:sz="4" w:space="0" w:color="auto"/>
            </w:tcBorders>
            <w:shd w:val="clear" w:color="auto" w:fill="auto"/>
            <w:noWrap/>
            <w:vAlign w:val="center"/>
            <w:hideMark/>
          </w:tcPr>
          <w:p w14:paraId="1F5CDB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22 259,46</w:t>
            </w:r>
          </w:p>
        </w:tc>
        <w:tc>
          <w:tcPr>
            <w:tcW w:w="775" w:type="dxa"/>
            <w:tcBorders>
              <w:top w:val="nil"/>
              <w:left w:val="nil"/>
              <w:bottom w:val="single" w:sz="4" w:space="0" w:color="auto"/>
              <w:right w:val="single" w:sz="4" w:space="0" w:color="auto"/>
            </w:tcBorders>
            <w:shd w:val="clear" w:color="auto" w:fill="auto"/>
            <w:noWrap/>
            <w:vAlign w:val="center"/>
            <w:hideMark/>
          </w:tcPr>
          <w:p w14:paraId="4855EB1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C86D23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6F27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34934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A7A93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B7C74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80B8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2F6F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7D4AB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4C939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6B185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35E50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244F11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085F68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865,08</w:t>
            </w:r>
          </w:p>
        </w:tc>
        <w:tc>
          <w:tcPr>
            <w:tcW w:w="1376" w:type="dxa"/>
            <w:tcBorders>
              <w:top w:val="nil"/>
              <w:left w:val="nil"/>
              <w:bottom w:val="single" w:sz="4" w:space="0" w:color="auto"/>
              <w:right w:val="single" w:sz="4" w:space="0" w:color="auto"/>
            </w:tcBorders>
            <w:shd w:val="clear" w:color="auto" w:fill="auto"/>
            <w:noWrap/>
            <w:vAlign w:val="center"/>
            <w:hideMark/>
          </w:tcPr>
          <w:p w14:paraId="4F44E3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865,08</w:t>
            </w:r>
          </w:p>
        </w:tc>
        <w:tc>
          <w:tcPr>
            <w:tcW w:w="1413" w:type="dxa"/>
            <w:tcBorders>
              <w:top w:val="nil"/>
              <w:left w:val="nil"/>
              <w:bottom w:val="single" w:sz="4" w:space="0" w:color="auto"/>
              <w:right w:val="single" w:sz="4" w:space="0" w:color="auto"/>
            </w:tcBorders>
            <w:shd w:val="clear" w:color="auto" w:fill="auto"/>
            <w:noWrap/>
            <w:vAlign w:val="center"/>
            <w:hideMark/>
          </w:tcPr>
          <w:p w14:paraId="20D5D4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852,02</w:t>
            </w:r>
          </w:p>
        </w:tc>
        <w:tc>
          <w:tcPr>
            <w:tcW w:w="775" w:type="dxa"/>
            <w:tcBorders>
              <w:top w:val="nil"/>
              <w:left w:val="nil"/>
              <w:bottom w:val="single" w:sz="4" w:space="0" w:color="auto"/>
              <w:right w:val="single" w:sz="4" w:space="0" w:color="auto"/>
            </w:tcBorders>
            <w:shd w:val="clear" w:color="auto" w:fill="auto"/>
            <w:noWrap/>
            <w:vAlign w:val="center"/>
            <w:hideMark/>
          </w:tcPr>
          <w:p w14:paraId="463579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DC2861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B3BC7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5897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4C674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C7867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21DC2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CB5B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6843A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9C6A5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4D3E2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FACA1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CAD45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5E501E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333 666,98</w:t>
            </w:r>
          </w:p>
        </w:tc>
        <w:tc>
          <w:tcPr>
            <w:tcW w:w="1376" w:type="dxa"/>
            <w:tcBorders>
              <w:top w:val="nil"/>
              <w:left w:val="nil"/>
              <w:bottom w:val="single" w:sz="4" w:space="0" w:color="auto"/>
              <w:right w:val="single" w:sz="4" w:space="0" w:color="auto"/>
            </w:tcBorders>
            <w:shd w:val="clear" w:color="auto" w:fill="auto"/>
            <w:noWrap/>
            <w:vAlign w:val="center"/>
            <w:hideMark/>
          </w:tcPr>
          <w:p w14:paraId="42A6A7B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333 666,98</w:t>
            </w:r>
          </w:p>
        </w:tc>
        <w:tc>
          <w:tcPr>
            <w:tcW w:w="1413" w:type="dxa"/>
            <w:tcBorders>
              <w:top w:val="nil"/>
              <w:left w:val="nil"/>
              <w:bottom w:val="single" w:sz="4" w:space="0" w:color="auto"/>
              <w:right w:val="single" w:sz="4" w:space="0" w:color="auto"/>
            </w:tcBorders>
            <w:shd w:val="clear" w:color="auto" w:fill="auto"/>
            <w:noWrap/>
            <w:vAlign w:val="center"/>
            <w:hideMark/>
          </w:tcPr>
          <w:p w14:paraId="0E7DF9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245 281,58</w:t>
            </w:r>
          </w:p>
        </w:tc>
        <w:tc>
          <w:tcPr>
            <w:tcW w:w="775" w:type="dxa"/>
            <w:tcBorders>
              <w:top w:val="nil"/>
              <w:left w:val="nil"/>
              <w:bottom w:val="single" w:sz="4" w:space="0" w:color="auto"/>
              <w:right w:val="single" w:sz="4" w:space="0" w:color="auto"/>
            </w:tcBorders>
            <w:shd w:val="clear" w:color="auto" w:fill="auto"/>
            <w:noWrap/>
            <w:vAlign w:val="center"/>
            <w:hideMark/>
          </w:tcPr>
          <w:p w14:paraId="11EB5FA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66932BD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A9E8E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C8BB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2DEAF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4013A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E347D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EBC87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19BB0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CC2A9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2FCF0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CB30D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C145F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64AB61E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10 588,41</w:t>
            </w:r>
          </w:p>
        </w:tc>
        <w:tc>
          <w:tcPr>
            <w:tcW w:w="1376" w:type="dxa"/>
            <w:tcBorders>
              <w:top w:val="nil"/>
              <w:left w:val="nil"/>
              <w:bottom w:val="single" w:sz="4" w:space="0" w:color="auto"/>
              <w:right w:val="single" w:sz="4" w:space="0" w:color="auto"/>
            </w:tcBorders>
            <w:shd w:val="clear" w:color="auto" w:fill="auto"/>
            <w:noWrap/>
            <w:vAlign w:val="center"/>
            <w:hideMark/>
          </w:tcPr>
          <w:p w14:paraId="1DD8E56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10 588,41</w:t>
            </w:r>
          </w:p>
        </w:tc>
        <w:tc>
          <w:tcPr>
            <w:tcW w:w="1413" w:type="dxa"/>
            <w:tcBorders>
              <w:top w:val="nil"/>
              <w:left w:val="nil"/>
              <w:bottom w:val="single" w:sz="4" w:space="0" w:color="auto"/>
              <w:right w:val="single" w:sz="4" w:space="0" w:color="auto"/>
            </w:tcBorders>
            <w:shd w:val="clear" w:color="auto" w:fill="auto"/>
            <w:noWrap/>
            <w:vAlign w:val="center"/>
            <w:hideMark/>
          </w:tcPr>
          <w:p w14:paraId="24E5FA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10 428,62</w:t>
            </w:r>
          </w:p>
        </w:tc>
        <w:tc>
          <w:tcPr>
            <w:tcW w:w="775" w:type="dxa"/>
            <w:tcBorders>
              <w:top w:val="nil"/>
              <w:left w:val="nil"/>
              <w:bottom w:val="single" w:sz="4" w:space="0" w:color="auto"/>
              <w:right w:val="single" w:sz="4" w:space="0" w:color="auto"/>
            </w:tcBorders>
            <w:shd w:val="clear" w:color="auto" w:fill="auto"/>
            <w:noWrap/>
            <w:vAlign w:val="center"/>
            <w:hideMark/>
          </w:tcPr>
          <w:p w14:paraId="25C08A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387BDF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70599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CDB6E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91F43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F6260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C25D8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E6D6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CBE4F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BF8D0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360AD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EEB1C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CAD46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6E65481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17 243,50</w:t>
            </w:r>
          </w:p>
        </w:tc>
        <w:tc>
          <w:tcPr>
            <w:tcW w:w="1376" w:type="dxa"/>
            <w:tcBorders>
              <w:top w:val="nil"/>
              <w:left w:val="nil"/>
              <w:bottom w:val="single" w:sz="4" w:space="0" w:color="auto"/>
              <w:right w:val="single" w:sz="4" w:space="0" w:color="auto"/>
            </w:tcBorders>
            <w:shd w:val="clear" w:color="auto" w:fill="auto"/>
            <w:noWrap/>
            <w:vAlign w:val="center"/>
            <w:hideMark/>
          </w:tcPr>
          <w:p w14:paraId="3E8CC0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17 243,50</w:t>
            </w:r>
          </w:p>
        </w:tc>
        <w:tc>
          <w:tcPr>
            <w:tcW w:w="1413" w:type="dxa"/>
            <w:tcBorders>
              <w:top w:val="nil"/>
              <w:left w:val="nil"/>
              <w:bottom w:val="single" w:sz="4" w:space="0" w:color="auto"/>
              <w:right w:val="single" w:sz="4" w:space="0" w:color="auto"/>
            </w:tcBorders>
            <w:shd w:val="clear" w:color="auto" w:fill="auto"/>
            <w:noWrap/>
            <w:vAlign w:val="center"/>
            <w:hideMark/>
          </w:tcPr>
          <w:p w14:paraId="38C4B6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12 191,31</w:t>
            </w:r>
          </w:p>
        </w:tc>
        <w:tc>
          <w:tcPr>
            <w:tcW w:w="775" w:type="dxa"/>
            <w:tcBorders>
              <w:top w:val="nil"/>
              <w:left w:val="nil"/>
              <w:bottom w:val="single" w:sz="4" w:space="0" w:color="auto"/>
              <w:right w:val="single" w:sz="4" w:space="0" w:color="auto"/>
            </w:tcBorders>
            <w:shd w:val="clear" w:color="auto" w:fill="auto"/>
            <w:noWrap/>
            <w:vAlign w:val="center"/>
            <w:hideMark/>
          </w:tcPr>
          <w:p w14:paraId="6D8F74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834A33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98E8A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C6A53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6125B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93DA2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C9C63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69680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6D095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B0125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FFF4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76123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4A6D8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7FDF75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55 436,59</w:t>
            </w:r>
          </w:p>
        </w:tc>
        <w:tc>
          <w:tcPr>
            <w:tcW w:w="1376" w:type="dxa"/>
            <w:tcBorders>
              <w:top w:val="nil"/>
              <w:left w:val="nil"/>
              <w:bottom w:val="single" w:sz="4" w:space="0" w:color="auto"/>
              <w:right w:val="single" w:sz="4" w:space="0" w:color="auto"/>
            </w:tcBorders>
            <w:shd w:val="clear" w:color="auto" w:fill="auto"/>
            <w:noWrap/>
            <w:vAlign w:val="center"/>
            <w:hideMark/>
          </w:tcPr>
          <w:p w14:paraId="3AAF229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55 436,59</w:t>
            </w:r>
          </w:p>
        </w:tc>
        <w:tc>
          <w:tcPr>
            <w:tcW w:w="1413" w:type="dxa"/>
            <w:tcBorders>
              <w:top w:val="nil"/>
              <w:left w:val="nil"/>
              <w:bottom w:val="single" w:sz="4" w:space="0" w:color="auto"/>
              <w:right w:val="single" w:sz="4" w:space="0" w:color="auto"/>
            </w:tcBorders>
            <w:shd w:val="clear" w:color="auto" w:fill="auto"/>
            <w:noWrap/>
            <w:vAlign w:val="center"/>
            <w:hideMark/>
          </w:tcPr>
          <w:p w14:paraId="6BCE8A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39 223,48</w:t>
            </w:r>
          </w:p>
        </w:tc>
        <w:tc>
          <w:tcPr>
            <w:tcW w:w="775" w:type="dxa"/>
            <w:tcBorders>
              <w:top w:val="nil"/>
              <w:left w:val="nil"/>
              <w:bottom w:val="single" w:sz="4" w:space="0" w:color="auto"/>
              <w:right w:val="single" w:sz="4" w:space="0" w:color="auto"/>
            </w:tcBorders>
            <w:shd w:val="clear" w:color="auto" w:fill="auto"/>
            <w:noWrap/>
            <w:vAlign w:val="center"/>
            <w:hideMark/>
          </w:tcPr>
          <w:p w14:paraId="6D9F02A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46AB5F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66769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850B7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BA15C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875D3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B39D7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50C04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907A1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4DE10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230B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96D84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97BCC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3D541BB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679 202,69</w:t>
            </w:r>
          </w:p>
        </w:tc>
        <w:tc>
          <w:tcPr>
            <w:tcW w:w="1376" w:type="dxa"/>
            <w:tcBorders>
              <w:top w:val="nil"/>
              <w:left w:val="nil"/>
              <w:bottom w:val="single" w:sz="4" w:space="0" w:color="auto"/>
              <w:right w:val="single" w:sz="4" w:space="0" w:color="auto"/>
            </w:tcBorders>
            <w:shd w:val="clear" w:color="auto" w:fill="auto"/>
            <w:noWrap/>
            <w:vAlign w:val="center"/>
            <w:hideMark/>
          </w:tcPr>
          <w:p w14:paraId="5EB7CE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679 202,69</w:t>
            </w:r>
          </w:p>
        </w:tc>
        <w:tc>
          <w:tcPr>
            <w:tcW w:w="1413" w:type="dxa"/>
            <w:tcBorders>
              <w:top w:val="nil"/>
              <w:left w:val="nil"/>
              <w:bottom w:val="single" w:sz="4" w:space="0" w:color="auto"/>
              <w:right w:val="single" w:sz="4" w:space="0" w:color="auto"/>
            </w:tcBorders>
            <w:shd w:val="clear" w:color="auto" w:fill="auto"/>
            <w:noWrap/>
            <w:vAlign w:val="center"/>
            <w:hideMark/>
          </w:tcPr>
          <w:p w14:paraId="4C71B7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480 505,98</w:t>
            </w:r>
          </w:p>
        </w:tc>
        <w:tc>
          <w:tcPr>
            <w:tcW w:w="775" w:type="dxa"/>
            <w:tcBorders>
              <w:top w:val="nil"/>
              <w:left w:val="nil"/>
              <w:bottom w:val="single" w:sz="4" w:space="0" w:color="auto"/>
              <w:right w:val="single" w:sz="4" w:space="0" w:color="auto"/>
            </w:tcBorders>
            <w:shd w:val="clear" w:color="auto" w:fill="auto"/>
            <w:noWrap/>
            <w:vAlign w:val="center"/>
            <w:hideMark/>
          </w:tcPr>
          <w:p w14:paraId="4188B3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E18C08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CD42A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27C26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FE22A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2979F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DDC18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F9D45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F7944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A491A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18ED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FDAC5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6E83E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66BB952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1 977 300,72</w:t>
            </w:r>
          </w:p>
        </w:tc>
        <w:tc>
          <w:tcPr>
            <w:tcW w:w="1376" w:type="dxa"/>
            <w:tcBorders>
              <w:top w:val="nil"/>
              <w:left w:val="nil"/>
              <w:bottom w:val="single" w:sz="4" w:space="0" w:color="auto"/>
              <w:right w:val="single" w:sz="4" w:space="0" w:color="auto"/>
            </w:tcBorders>
            <w:shd w:val="clear" w:color="auto" w:fill="auto"/>
            <w:noWrap/>
            <w:vAlign w:val="center"/>
            <w:hideMark/>
          </w:tcPr>
          <w:p w14:paraId="4554DC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1 977 300,72</w:t>
            </w:r>
          </w:p>
        </w:tc>
        <w:tc>
          <w:tcPr>
            <w:tcW w:w="1413" w:type="dxa"/>
            <w:tcBorders>
              <w:top w:val="nil"/>
              <w:left w:val="nil"/>
              <w:bottom w:val="single" w:sz="4" w:space="0" w:color="auto"/>
              <w:right w:val="single" w:sz="4" w:space="0" w:color="auto"/>
            </w:tcBorders>
            <w:shd w:val="clear" w:color="auto" w:fill="auto"/>
            <w:noWrap/>
            <w:vAlign w:val="center"/>
            <w:hideMark/>
          </w:tcPr>
          <w:p w14:paraId="63AA0E3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1 659 053,79</w:t>
            </w:r>
          </w:p>
        </w:tc>
        <w:tc>
          <w:tcPr>
            <w:tcW w:w="775" w:type="dxa"/>
            <w:tcBorders>
              <w:top w:val="nil"/>
              <w:left w:val="nil"/>
              <w:bottom w:val="single" w:sz="4" w:space="0" w:color="auto"/>
              <w:right w:val="single" w:sz="4" w:space="0" w:color="auto"/>
            </w:tcBorders>
            <w:shd w:val="clear" w:color="auto" w:fill="auto"/>
            <w:noWrap/>
            <w:vAlign w:val="center"/>
            <w:hideMark/>
          </w:tcPr>
          <w:p w14:paraId="0DF0E8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2D5D3B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69FC2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9E93A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37047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57EFA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34DC2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93D39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CD1C1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603B0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9079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F9EA8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4BD06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42A1BA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429 285,57</w:t>
            </w:r>
          </w:p>
        </w:tc>
        <w:tc>
          <w:tcPr>
            <w:tcW w:w="1376" w:type="dxa"/>
            <w:tcBorders>
              <w:top w:val="nil"/>
              <w:left w:val="nil"/>
              <w:bottom w:val="single" w:sz="4" w:space="0" w:color="auto"/>
              <w:right w:val="single" w:sz="4" w:space="0" w:color="auto"/>
            </w:tcBorders>
            <w:shd w:val="clear" w:color="auto" w:fill="auto"/>
            <w:noWrap/>
            <w:vAlign w:val="center"/>
            <w:hideMark/>
          </w:tcPr>
          <w:p w14:paraId="51759F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429 285,57</w:t>
            </w:r>
          </w:p>
        </w:tc>
        <w:tc>
          <w:tcPr>
            <w:tcW w:w="1413" w:type="dxa"/>
            <w:tcBorders>
              <w:top w:val="nil"/>
              <w:left w:val="nil"/>
              <w:bottom w:val="single" w:sz="4" w:space="0" w:color="auto"/>
              <w:right w:val="single" w:sz="4" w:space="0" w:color="auto"/>
            </w:tcBorders>
            <w:shd w:val="clear" w:color="auto" w:fill="auto"/>
            <w:noWrap/>
            <w:vAlign w:val="center"/>
            <w:hideMark/>
          </w:tcPr>
          <w:p w14:paraId="2872D9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351 577,42</w:t>
            </w:r>
          </w:p>
        </w:tc>
        <w:tc>
          <w:tcPr>
            <w:tcW w:w="775" w:type="dxa"/>
            <w:tcBorders>
              <w:top w:val="nil"/>
              <w:left w:val="nil"/>
              <w:bottom w:val="single" w:sz="4" w:space="0" w:color="auto"/>
              <w:right w:val="single" w:sz="4" w:space="0" w:color="auto"/>
            </w:tcBorders>
            <w:shd w:val="clear" w:color="auto" w:fill="auto"/>
            <w:noWrap/>
            <w:vAlign w:val="center"/>
            <w:hideMark/>
          </w:tcPr>
          <w:p w14:paraId="590C95A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5591EF4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2858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6E7FA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C8B67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B0A91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F6DF6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8ECF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9CD61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72D76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28B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39A3A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EB987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0E9ED2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1 966 960,28</w:t>
            </w:r>
          </w:p>
        </w:tc>
        <w:tc>
          <w:tcPr>
            <w:tcW w:w="1376" w:type="dxa"/>
            <w:tcBorders>
              <w:top w:val="nil"/>
              <w:left w:val="nil"/>
              <w:bottom w:val="single" w:sz="4" w:space="0" w:color="auto"/>
              <w:right w:val="single" w:sz="4" w:space="0" w:color="auto"/>
            </w:tcBorders>
            <w:shd w:val="clear" w:color="auto" w:fill="auto"/>
            <w:noWrap/>
            <w:vAlign w:val="center"/>
            <w:hideMark/>
          </w:tcPr>
          <w:p w14:paraId="7E07EDE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1 966 960,28</w:t>
            </w:r>
          </w:p>
        </w:tc>
        <w:tc>
          <w:tcPr>
            <w:tcW w:w="1413" w:type="dxa"/>
            <w:tcBorders>
              <w:top w:val="nil"/>
              <w:left w:val="nil"/>
              <w:bottom w:val="single" w:sz="4" w:space="0" w:color="auto"/>
              <w:right w:val="single" w:sz="4" w:space="0" w:color="auto"/>
            </w:tcBorders>
            <w:shd w:val="clear" w:color="auto" w:fill="auto"/>
            <w:noWrap/>
            <w:vAlign w:val="center"/>
            <w:hideMark/>
          </w:tcPr>
          <w:p w14:paraId="113FD00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1 528 089,10</w:t>
            </w:r>
          </w:p>
        </w:tc>
        <w:tc>
          <w:tcPr>
            <w:tcW w:w="775" w:type="dxa"/>
            <w:tcBorders>
              <w:top w:val="nil"/>
              <w:left w:val="nil"/>
              <w:bottom w:val="single" w:sz="4" w:space="0" w:color="auto"/>
              <w:right w:val="single" w:sz="4" w:space="0" w:color="auto"/>
            </w:tcBorders>
            <w:shd w:val="clear" w:color="auto" w:fill="auto"/>
            <w:noWrap/>
            <w:vAlign w:val="center"/>
            <w:hideMark/>
          </w:tcPr>
          <w:p w14:paraId="581C6D1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52CB5BD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968F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D0742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A8A10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DB91D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1A724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43C1E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1736C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425E7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D4171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29938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B088B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21E2C8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404,62</w:t>
            </w:r>
          </w:p>
        </w:tc>
        <w:tc>
          <w:tcPr>
            <w:tcW w:w="1376" w:type="dxa"/>
            <w:tcBorders>
              <w:top w:val="nil"/>
              <w:left w:val="nil"/>
              <w:bottom w:val="single" w:sz="4" w:space="0" w:color="auto"/>
              <w:right w:val="single" w:sz="4" w:space="0" w:color="auto"/>
            </w:tcBorders>
            <w:shd w:val="clear" w:color="auto" w:fill="auto"/>
            <w:noWrap/>
            <w:vAlign w:val="center"/>
            <w:hideMark/>
          </w:tcPr>
          <w:p w14:paraId="1420D2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404,62</w:t>
            </w:r>
          </w:p>
        </w:tc>
        <w:tc>
          <w:tcPr>
            <w:tcW w:w="1413" w:type="dxa"/>
            <w:tcBorders>
              <w:top w:val="nil"/>
              <w:left w:val="nil"/>
              <w:bottom w:val="single" w:sz="4" w:space="0" w:color="auto"/>
              <w:right w:val="single" w:sz="4" w:space="0" w:color="auto"/>
            </w:tcBorders>
            <w:shd w:val="clear" w:color="auto" w:fill="auto"/>
            <w:noWrap/>
            <w:vAlign w:val="center"/>
            <w:hideMark/>
          </w:tcPr>
          <w:p w14:paraId="4A3801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230,4</w:t>
            </w:r>
          </w:p>
        </w:tc>
        <w:tc>
          <w:tcPr>
            <w:tcW w:w="775" w:type="dxa"/>
            <w:tcBorders>
              <w:top w:val="nil"/>
              <w:left w:val="nil"/>
              <w:bottom w:val="single" w:sz="4" w:space="0" w:color="auto"/>
              <w:right w:val="single" w:sz="4" w:space="0" w:color="auto"/>
            </w:tcBorders>
            <w:shd w:val="clear" w:color="auto" w:fill="auto"/>
            <w:noWrap/>
            <w:vAlign w:val="center"/>
            <w:hideMark/>
          </w:tcPr>
          <w:p w14:paraId="61A6B0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E50557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E8EB5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3C74F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048DC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6351C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E94F6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B916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EA7C1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4BE6A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135F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410A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3C4D0B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72C3D7A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70,64</w:t>
            </w:r>
          </w:p>
        </w:tc>
        <w:tc>
          <w:tcPr>
            <w:tcW w:w="1376" w:type="dxa"/>
            <w:tcBorders>
              <w:top w:val="nil"/>
              <w:left w:val="nil"/>
              <w:bottom w:val="single" w:sz="4" w:space="0" w:color="auto"/>
              <w:right w:val="single" w:sz="4" w:space="0" w:color="auto"/>
            </w:tcBorders>
            <w:shd w:val="clear" w:color="auto" w:fill="auto"/>
            <w:noWrap/>
            <w:vAlign w:val="center"/>
            <w:hideMark/>
          </w:tcPr>
          <w:p w14:paraId="5E3637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70,64</w:t>
            </w:r>
          </w:p>
        </w:tc>
        <w:tc>
          <w:tcPr>
            <w:tcW w:w="1413" w:type="dxa"/>
            <w:tcBorders>
              <w:top w:val="nil"/>
              <w:left w:val="nil"/>
              <w:bottom w:val="single" w:sz="4" w:space="0" w:color="auto"/>
              <w:right w:val="single" w:sz="4" w:space="0" w:color="auto"/>
            </w:tcBorders>
            <w:shd w:val="clear" w:color="auto" w:fill="auto"/>
            <w:noWrap/>
            <w:vAlign w:val="center"/>
            <w:hideMark/>
          </w:tcPr>
          <w:p w14:paraId="60F29AF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69,57</w:t>
            </w:r>
          </w:p>
        </w:tc>
        <w:tc>
          <w:tcPr>
            <w:tcW w:w="775" w:type="dxa"/>
            <w:tcBorders>
              <w:top w:val="nil"/>
              <w:left w:val="nil"/>
              <w:bottom w:val="single" w:sz="4" w:space="0" w:color="auto"/>
              <w:right w:val="single" w:sz="4" w:space="0" w:color="auto"/>
            </w:tcBorders>
            <w:shd w:val="clear" w:color="auto" w:fill="auto"/>
            <w:noWrap/>
            <w:vAlign w:val="center"/>
            <w:hideMark/>
          </w:tcPr>
          <w:p w14:paraId="5630EF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D8DE75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EC6E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B6A73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DDC85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00327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402FE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1DFF4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7A82F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A2F6B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34E7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0A7DA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27E91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3CA647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1 455,58</w:t>
            </w:r>
          </w:p>
        </w:tc>
        <w:tc>
          <w:tcPr>
            <w:tcW w:w="1376" w:type="dxa"/>
            <w:tcBorders>
              <w:top w:val="nil"/>
              <w:left w:val="nil"/>
              <w:bottom w:val="single" w:sz="4" w:space="0" w:color="auto"/>
              <w:right w:val="single" w:sz="4" w:space="0" w:color="auto"/>
            </w:tcBorders>
            <w:shd w:val="clear" w:color="auto" w:fill="auto"/>
            <w:noWrap/>
            <w:vAlign w:val="center"/>
            <w:hideMark/>
          </w:tcPr>
          <w:p w14:paraId="521B5E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1 455,58</w:t>
            </w:r>
          </w:p>
        </w:tc>
        <w:tc>
          <w:tcPr>
            <w:tcW w:w="1413" w:type="dxa"/>
            <w:tcBorders>
              <w:top w:val="nil"/>
              <w:left w:val="nil"/>
              <w:bottom w:val="single" w:sz="4" w:space="0" w:color="auto"/>
              <w:right w:val="single" w:sz="4" w:space="0" w:color="auto"/>
            </w:tcBorders>
            <w:shd w:val="clear" w:color="auto" w:fill="auto"/>
            <w:noWrap/>
            <w:vAlign w:val="center"/>
            <w:hideMark/>
          </w:tcPr>
          <w:p w14:paraId="7EFD89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890,36</w:t>
            </w:r>
          </w:p>
        </w:tc>
        <w:tc>
          <w:tcPr>
            <w:tcW w:w="775" w:type="dxa"/>
            <w:tcBorders>
              <w:top w:val="nil"/>
              <w:left w:val="nil"/>
              <w:bottom w:val="single" w:sz="4" w:space="0" w:color="auto"/>
              <w:right w:val="single" w:sz="4" w:space="0" w:color="auto"/>
            </w:tcBorders>
            <w:shd w:val="clear" w:color="auto" w:fill="auto"/>
            <w:noWrap/>
            <w:vAlign w:val="center"/>
            <w:hideMark/>
          </w:tcPr>
          <w:p w14:paraId="5F99E2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5E2E06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7F1FC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96A14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58F57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72A94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79A41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3CDCA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8E1FF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11ACD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C5B69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9F0C9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57465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6D5C5B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227,66</w:t>
            </w:r>
          </w:p>
        </w:tc>
        <w:tc>
          <w:tcPr>
            <w:tcW w:w="1376" w:type="dxa"/>
            <w:tcBorders>
              <w:top w:val="nil"/>
              <w:left w:val="nil"/>
              <w:bottom w:val="single" w:sz="4" w:space="0" w:color="auto"/>
              <w:right w:val="single" w:sz="4" w:space="0" w:color="auto"/>
            </w:tcBorders>
            <w:shd w:val="clear" w:color="auto" w:fill="auto"/>
            <w:noWrap/>
            <w:vAlign w:val="center"/>
            <w:hideMark/>
          </w:tcPr>
          <w:p w14:paraId="0B2795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227,66</w:t>
            </w:r>
          </w:p>
        </w:tc>
        <w:tc>
          <w:tcPr>
            <w:tcW w:w="1413" w:type="dxa"/>
            <w:tcBorders>
              <w:top w:val="nil"/>
              <w:left w:val="nil"/>
              <w:bottom w:val="single" w:sz="4" w:space="0" w:color="auto"/>
              <w:right w:val="single" w:sz="4" w:space="0" w:color="auto"/>
            </w:tcBorders>
            <w:shd w:val="clear" w:color="auto" w:fill="auto"/>
            <w:noWrap/>
            <w:vAlign w:val="center"/>
            <w:hideMark/>
          </w:tcPr>
          <w:p w14:paraId="0890EC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224,22</w:t>
            </w:r>
          </w:p>
        </w:tc>
        <w:tc>
          <w:tcPr>
            <w:tcW w:w="775" w:type="dxa"/>
            <w:tcBorders>
              <w:top w:val="nil"/>
              <w:left w:val="nil"/>
              <w:bottom w:val="single" w:sz="4" w:space="0" w:color="auto"/>
              <w:right w:val="single" w:sz="4" w:space="0" w:color="auto"/>
            </w:tcBorders>
            <w:shd w:val="clear" w:color="auto" w:fill="auto"/>
            <w:noWrap/>
            <w:vAlign w:val="center"/>
            <w:hideMark/>
          </w:tcPr>
          <w:p w14:paraId="3ABD93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6B1772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C859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0268A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18C48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DBAE7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64C45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7159B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0B9B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F4D03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8C7D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0ACF3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5FF04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6359A4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17 814,11</w:t>
            </w:r>
          </w:p>
        </w:tc>
        <w:tc>
          <w:tcPr>
            <w:tcW w:w="1376" w:type="dxa"/>
            <w:tcBorders>
              <w:top w:val="nil"/>
              <w:left w:val="nil"/>
              <w:bottom w:val="single" w:sz="4" w:space="0" w:color="auto"/>
              <w:right w:val="single" w:sz="4" w:space="0" w:color="auto"/>
            </w:tcBorders>
            <w:shd w:val="clear" w:color="auto" w:fill="auto"/>
            <w:noWrap/>
            <w:vAlign w:val="center"/>
            <w:hideMark/>
          </w:tcPr>
          <w:p w14:paraId="010AEF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17 814,11</w:t>
            </w:r>
          </w:p>
        </w:tc>
        <w:tc>
          <w:tcPr>
            <w:tcW w:w="1413" w:type="dxa"/>
            <w:tcBorders>
              <w:top w:val="nil"/>
              <w:left w:val="nil"/>
              <w:bottom w:val="single" w:sz="4" w:space="0" w:color="auto"/>
              <w:right w:val="single" w:sz="4" w:space="0" w:color="auto"/>
            </w:tcBorders>
            <w:shd w:val="clear" w:color="auto" w:fill="auto"/>
            <w:noWrap/>
            <w:vAlign w:val="center"/>
            <w:hideMark/>
          </w:tcPr>
          <w:p w14:paraId="1B8FC4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10 895,92</w:t>
            </w:r>
          </w:p>
        </w:tc>
        <w:tc>
          <w:tcPr>
            <w:tcW w:w="775" w:type="dxa"/>
            <w:tcBorders>
              <w:top w:val="nil"/>
              <w:left w:val="nil"/>
              <w:bottom w:val="single" w:sz="4" w:space="0" w:color="auto"/>
              <w:right w:val="single" w:sz="4" w:space="0" w:color="auto"/>
            </w:tcBorders>
            <w:shd w:val="clear" w:color="auto" w:fill="auto"/>
            <w:noWrap/>
            <w:vAlign w:val="center"/>
            <w:hideMark/>
          </w:tcPr>
          <w:p w14:paraId="75659F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97B912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135AB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3002E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90A93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5C9D0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A4027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A3134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CA5D6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1124F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7154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4CD9F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F5F34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32650F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2 786,42</w:t>
            </w:r>
          </w:p>
        </w:tc>
        <w:tc>
          <w:tcPr>
            <w:tcW w:w="1376" w:type="dxa"/>
            <w:tcBorders>
              <w:top w:val="nil"/>
              <w:left w:val="nil"/>
              <w:bottom w:val="single" w:sz="4" w:space="0" w:color="auto"/>
              <w:right w:val="single" w:sz="4" w:space="0" w:color="auto"/>
            </w:tcBorders>
            <w:shd w:val="clear" w:color="auto" w:fill="auto"/>
            <w:noWrap/>
            <w:vAlign w:val="center"/>
            <w:hideMark/>
          </w:tcPr>
          <w:p w14:paraId="6A0284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2 786,42</w:t>
            </w:r>
          </w:p>
        </w:tc>
        <w:tc>
          <w:tcPr>
            <w:tcW w:w="1413" w:type="dxa"/>
            <w:tcBorders>
              <w:top w:val="nil"/>
              <w:left w:val="nil"/>
              <w:bottom w:val="single" w:sz="4" w:space="0" w:color="auto"/>
              <w:right w:val="single" w:sz="4" w:space="0" w:color="auto"/>
            </w:tcBorders>
            <w:shd w:val="clear" w:color="auto" w:fill="auto"/>
            <w:noWrap/>
            <w:vAlign w:val="center"/>
            <w:hideMark/>
          </w:tcPr>
          <w:p w14:paraId="7D9125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2 744,37</w:t>
            </w:r>
          </w:p>
        </w:tc>
        <w:tc>
          <w:tcPr>
            <w:tcW w:w="775" w:type="dxa"/>
            <w:tcBorders>
              <w:top w:val="nil"/>
              <w:left w:val="nil"/>
              <w:bottom w:val="single" w:sz="4" w:space="0" w:color="auto"/>
              <w:right w:val="single" w:sz="4" w:space="0" w:color="auto"/>
            </w:tcBorders>
            <w:shd w:val="clear" w:color="auto" w:fill="auto"/>
            <w:noWrap/>
            <w:vAlign w:val="center"/>
            <w:hideMark/>
          </w:tcPr>
          <w:p w14:paraId="444C984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DE0AEB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47D1E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F0BB6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F6D49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EB7BD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9E497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1987D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20FDA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4979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ECE03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06AC4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B0487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57C6B8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4 526,35</w:t>
            </w:r>
          </w:p>
        </w:tc>
        <w:tc>
          <w:tcPr>
            <w:tcW w:w="1376" w:type="dxa"/>
            <w:tcBorders>
              <w:top w:val="nil"/>
              <w:left w:val="nil"/>
              <w:bottom w:val="single" w:sz="4" w:space="0" w:color="auto"/>
              <w:right w:val="single" w:sz="4" w:space="0" w:color="auto"/>
            </w:tcBorders>
            <w:shd w:val="clear" w:color="auto" w:fill="auto"/>
            <w:noWrap/>
            <w:vAlign w:val="center"/>
            <w:hideMark/>
          </w:tcPr>
          <w:p w14:paraId="7D9B8E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4 526,35</w:t>
            </w:r>
          </w:p>
        </w:tc>
        <w:tc>
          <w:tcPr>
            <w:tcW w:w="1413" w:type="dxa"/>
            <w:tcBorders>
              <w:top w:val="nil"/>
              <w:left w:val="nil"/>
              <w:bottom w:val="single" w:sz="4" w:space="0" w:color="auto"/>
              <w:right w:val="single" w:sz="4" w:space="0" w:color="auto"/>
            </w:tcBorders>
            <w:shd w:val="clear" w:color="auto" w:fill="auto"/>
            <w:noWrap/>
            <w:vAlign w:val="center"/>
            <w:hideMark/>
          </w:tcPr>
          <w:p w14:paraId="53A8EA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3 201,20</w:t>
            </w:r>
          </w:p>
        </w:tc>
        <w:tc>
          <w:tcPr>
            <w:tcW w:w="775" w:type="dxa"/>
            <w:tcBorders>
              <w:top w:val="nil"/>
              <w:left w:val="nil"/>
              <w:bottom w:val="single" w:sz="4" w:space="0" w:color="auto"/>
              <w:right w:val="single" w:sz="4" w:space="0" w:color="auto"/>
            </w:tcBorders>
            <w:shd w:val="clear" w:color="auto" w:fill="auto"/>
            <w:noWrap/>
            <w:vAlign w:val="center"/>
            <w:hideMark/>
          </w:tcPr>
          <w:p w14:paraId="123608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7FC2D3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F9CBA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A9EC2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7A657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375B5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5BA86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FD6EE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379BB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0147B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CDF46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CA3C8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25A4B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5CFE9D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14 552,44</w:t>
            </w:r>
          </w:p>
        </w:tc>
        <w:tc>
          <w:tcPr>
            <w:tcW w:w="1376" w:type="dxa"/>
            <w:tcBorders>
              <w:top w:val="nil"/>
              <w:left w:val="nil"/>
              <w:bottom w:val="single" w:sz="4" w:space="0" w:color="auto"/>
              <w:right w:val="single" w:sz="4" w:space="0" w:color="auto"/>
            </w:tcBorders>
            <w:shd w:val="clear" w:color="auto" w:fill="auto"/>
            <w:noWrap/>
            <w:vAlign w:val="center"/>
            <w:hideMark/>
          </w:tcPr>
          <w:p w14:paraId="2EF3A8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14 552,44</w:t>
            </w:r>
          </w:p>
        </w:tc>
        <w:tc>
          <w:tcPr>
            <w:tcW w:w="1413" w:type="dxa"/>
            <w:tcBorders>
              <w:top w:val="nil"/>
              <w:left w:val="nil"/>
              <w:bottom w:val="single" w:sz="4" w:space="0" w:color="auto"/>
              <w:right w:val="single" w:sz="4" w:space="0" w:color="auto"/>
            </w:tcBorders>
            <w:shd w:val="clear" w:color="auto" w:fill="auto"/>
            <w:noWrap/>
            <w:vAlign w:val="center"/>
            <w:hideMark/>
          </w:tcPr>
          <w:p w14:paraId="549F9EB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10 299,71</w:t>
            </w:r>
          </w:p>
        </w:tc>
        <w:tc>
          <w:tcPr>
            <w:tcW w:w="775" w:type="dxa"/>
            <w:tcBorders>
              <w:top w:val="nil"/>
              <w:left w:val="nil"/>
              <w:bottom w:val="single" w:sz="4" w:space="0" w:color="auto"/>
              <w:right w:val="single" w:sz="4" w:space="0" w:color="auto"/>
            </w:tcBorders>
            <w:shd w:val="clear" w:color="auto" w:fill="auto"/>
            <w:noWrap/>
            <w:vAlign w:val="center"/>
            <w:hideMark/>
          </w:tcPr>
          <w:p w14:paraId="0A9959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739DF5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0603B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6C91C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C61FC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62263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04360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3D746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4C44D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9E909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C0B8E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26BAE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81EA3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1A753C5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178 292,95</w:t>
            </w:r>
          </w:p>
        </w:tc>
        <w:tc>
          <w:tcPr>
            <w:tcW w:w="1376" w:type="dxa"/>
            <w:tcBorders>
              <w:top w:val="nil"/>
              <w:left w:val="nil"/>
              <w:bottom w:val="single" w:sz="4" w:space="0" w:color="auto"/>
              <w:right w:val="single" w:sz="4" w:space="0" w:color="auto"/>
            </w:tcBorders>
            <w:shd w:val="clear" w:color="auto" w:fill="auto"/>
            <w:noWrap/>
            <w:vAlign w:val="center"/>
            <w:hideMark/>
          </w:tcPr>
          <w:p w14:paraId="1E982FC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178 292,95</w:t>
            </w:r>
          </w:p>
        </w:tc>
        <w:tc>
          <w:tcPr>
            <w:tcW w:w="1413" w:type="dxa"/>
            <w:tcBorders>
              <w:top w:val="nil"/>
              <w:left w:val="nil"/>
              <w:bottom w:val="single" w:sz="4" w:space="0" w:color="auto"/>
              <w:right w:val="single" w:sz="4" w:space="0" w:color="auto"/>
            </w:tcBorders>
            <w:shd w:val="clear" w:color="auto" w:fill="auto"/>
            <w:noWrap/>
            <w:vAlign w:val="center"/>
            <w:hideMark/>
          </w:tcPr>
          <w:p w14:paraId="4F6D56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126 174,94</w:t>
            </w:r>
          </w:p>
        </w:tc>
        <w:tc>
          <w:tcPr>
            <w:tcW w:w="775" w:type="dxa"/>
            <w:tcBorders>
              <w:top w:val="nil"/>
              <w:left w:val="nil"/>
              <w:bottom w:val="single" w:sz="4" w:space="0" w:color="auto"/>
              <w:right w:val="single" w:sz="4" w:space="0" w:color="auto"/>
            </w:tcBorders>
            <w:shd w:val="clear" w:color="auto" w:fill="auto"/>
            <w:noWrap/>
            <w:vAlign w:val="center"/>
            <w:hideMark/>
          </w:tcPr>
          <w:p w14:paraId="309AA1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B7C48C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38DC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A5CC0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363C3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543BA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261B3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934A5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3B404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C0F40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01ED9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A793F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8938B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5F6335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3 090 472,89</w:t>
            </w:r>
          </w:p>
        </w:tc>
        <w:tc>
          <w:tcPr>
            <w:tcW w:w="1376" w:type="dxa"/>
            <w:tcBorders>
              <w:top w:val="nil"/>
              <w:left w:val="nil"/>
              <w:bottom w:val="single" w:sz="4" w:space="0" w:color="auto"/>
              <w:right w:val="single" w:sz="4" w:space="0" w:color="auto"/>
            </w:tcBorders>
            <w:shd w:val="clear" w:color="auto" w:fill="auto"/>
            <w:noWrap/>
            <w:vAlign w:val="center"/>
            <w:hideMark/>
          </w:tcPr>
          <w:p w14:paraId="7C03C4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3 090 472,89</w:t>
            </w:r>
          </w:p>
        </w:tc>
        <w:tc>
          <w:tcPr>
            <w:tcW w:w="1413" w:type="dxa"/>
            <w:tcBorders>
              <w:top w:val="nil"/>
              <w:left w:val="nil"/>
              <w:bottom w:val="single" w:sz="4" w:space="0" w:color="auto"/>
              <w:right w:val="single" w:sz="4" w:space="0" w:color="auto"/>
            </w:tcBorders>
            <w:shd w:val="clear" w:color="auto" w:fill="auto"/>
            <w:noWrap/>
            <w:vAlign w:val="center"/>
            <w:hideMark/>
          </w:tcPr>
          <w:p w14:paraId="37A56C4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2 687 828,18</w:t>
            </w:r>
          </w:p>
        </w:tc>
        <w:tc>
          <w:tcPr>
            <w:tcW w:w="775" w:type="dxa"/>
            <w:tcBorders>
              <w:top w:val="nil"/>
              <w:left w:val="nil"/>
              <w:bottom w:val="single" w:sz="4" w:space="0" w:color="auto"/>
              <w:right w:val="single" w:sz="4" w:space="0" w:color="auto"/>
            </w:tcBorders>
            <w:shd w:val="clear" w:color="auto" w:fill="auto"/>
            <w:noWrap/>
            <w:vAlign w:val="center"/>
            <w:hideMark/>
          </w:tcPr>
          <w:p w14:paraId="603850B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2656F0" w:rsidRPr="00AA4D3A" w14:paraId="2C0F2D4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A01CA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1C804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165F1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EF715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7F750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5DE0D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2B8EA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B1670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EBBC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CAF8A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5663A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7DD1A0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536 428,01</w:t>
            </w:r>
          </w:p>
        </w:tc>
        <w:tc>
          <w:tcPr>
            <w:tcW w:w="1376" w:type="dxa"/>
            <w:tcBorders>
              <w:top w:val="nil"/>
              <w:left w:val="nil"/>
              <w:bottom w:val="single" w:sz="4" w:space="0" w:color="auto"/>
              <w:right w:val="single" w:sz="4" w:space="0" w:color="auto"/>
            </w:tcBorders>
            <w:shd w:val="clear" w:color="auto" w:fill="auto"/>
            <w:noWrap/>
            <w:vAlign w:val="center"/>
            <w:hideMark/>
          </w:tcPr>
          <w:p w14:paraId="6E0F6F4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536 428,01</w:t>
            </w:r>
          </w:p>
        </w:tc>
        <w:tc>
          <w:tcPr>
            <w:tcW w:w="1413" w:type="dxa"/>
            <w:tcBorders>
              <w:top w:val="nil"/>
              <w:left w:val="nil"/>
              <w:bottom w:val="single" w:sz="4" w:space="0" w:color="auto"/>
              <w:right w:val="single" w:sz="4" w:space="0" w:color="auto"/>
            </w:tcBorders>
            <w:shd w:val="clear" w:color="auto" w:fill="auto"/>
            <w:noWrap/>
            <w:vAlign w:val="center"/>
            <w:hideMark/>
          </w:tcPr>
          <w:p w14:paraId="612E1A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484 476,84</w:t>
            </w:r>
          </w:p>
        </w:tc>
        <w:tc>
          <w:tcPr>
            <w:tcW w:w="775" w:type="dxa"/>
            <w:tcBorders>
              <w:top w:val="nil"/>
              <w:left w:val="nil"/>
              <w:bottom w:val="single" w:sz="4" w:space="0" w:color="auto"/>
              <w:right w:val="single" w:sz="4" w:space="0" w:color="auto"/>
            </w:tcBorders>
            <w:shd w:val="clear" w:color="auto" w:fill="auto"/>
            <w:noWrap/>
            <w:vAlign w:val="center"/>
            <w:hideMark/>
          </w:tcPr>
          <w:p w14:paraId="40A8F0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28435B5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4984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85A6B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FD1D3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F9AF1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64172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7E426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69B57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06F77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F3B47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0281B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DBB21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1F0CA0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3 871 895,85</w:t>
            </w:r>
          </w:p>
        </w:tc>
        <w:tc>
          <w:tcPr>
            <w:tcW w:w="1376" w:type="dxa"/>
            <w:tcBorders>
              <w:top w:val="nil"/>
              <w:left w:val="nil"/>
              <w:bottom w:val="single" w:sz="4" w:space="0" w:color="auto"/>
              <w:right w:val="single" w:sz="4" w:space="0" w:color="auto"/>
            </w:tcBorders>
            <w:shd w:val="clear" w:color="auto" w:fill="auto"/>
            <w:noWrap/>
            <w:vAlign w:val="center"/>
            <w:hideMark/>
          </w:tcPr>
          <w:p w14:paraId="4283637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3 871 895,85</w:t>
            </w:r>
          </w:p>
        </w:tc>
        <w:tc>
          <w:tcPr>
            <w:tcW w:w="1413" w:type="dxa"/>
            <w:tcBorders>
              <w:top w:val="nil"/>
              <w:left w:val="nil"/>
              <w:bottom w:val="single" w:sz="4" w:space="0" w:color="auto"/>
              <w:right w:val="single" w:sz="4" w:space="0" w:color="auto"/>
            </w:tcBorders>
            <w:shd w:val="clear" w:color="auto" w:fill="auto"/>
            <w:noWrap/>
            <w:vAlign w:val="center"/>
            <w:hideMark/>
          </w:tcPr>
          <w:p w14:paraId="458BED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3 459 997,53</w:t>
            </w:r>
          </w:p>
        </w:tc>
        <w:tc>
          <w:tcPr>
            <w:tcW w:w="775" w:type="dxa"/>
            <w:tcBorders>
              <w:top w:val="nil"/>
              <w:left w:val="nil"/>
              <w:bottom w:val="single" w:sz="4" w:space="0" w:color="auto"/>
              <w:right w:val="single" w:sz="4" w:space="0" w:color="auto"/>
            </w:tcBorders>
            <w:shd w:val="clear" w:color="auto" w:fill="auto"/>
            <w:noWrap/>
            <w:vAlign w:val="center"/>
            <w:hideMark/>
          </w:tcPr>
          <w:p w14:paraId="2413D7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r>
      <w:tr w:rsidR="002656F0" w:rsidRPr="00AA4D3A" w14:paraId="3371764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148A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E05AB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A85AE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59672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7B0B5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1425E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A204E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46318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89E2A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6D9D5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DCEFF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591AAF4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1 075,96</w:t>
            </w:r>
          </w:p>
        </w:tc>
        <w:tc>
          <w:tcPr>
            <w:tcW w:w="1376" w:type="dxa"/>
            <w:tcBorders>
              <w:top w:val="nil"/>
              <w:left w:val="nil"/>
              <w:bottom w:val="single" w:sz="4" w:space="0" w:color="auto"/>
              <w:right w:val="single" w:sz="4" w:space="0" w:color="auto"/>
            </w:tcBorders>
            <w:shd w:val="clear" w:color="auto" w:fill="auto"/>
            <w:noWrap/>
            <w:vAlign w:val="center"/>
            <w:hideMark/>
          </w:tcPr>
          <w:p w14:paraId="6FC3C4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1 075,96</w:t>
            </w:r>
          </w:p>
        </w:tc>
        <w:tc>
          <w:tcPr>
            <w:tcW w:w="1413" w:type="dxa"/>
            <w:tcBorders>
              <w:top w:val="nil"/>
              <w:left w:val="nil"/>
              <w:bottom w:val="single" w:sz="4" w:space="0" w:color="auto"/>
              <w:right w:val="single" w:sz="4" w:space="0" w:color="auto"/>
            </w:tcBorders>
            <w:shd w:val="clear" w:color="auto" w:fill="auto"/>
            <w:noWrap/>
            <w:vAlign w:val="center"/>
            <w:hideMark/>
          </w:tcPr>
          <w:p w14:paraId="446311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613,01</w:t>
            </w:r>
          </w:p>
        </w:tc>
        <w:tc>
          <w:tcPr>
            <w:tcW w:w="775" w:type="dxa"/>
            <w:tcBorders>
              <w:top w:val="nil"/>
              <w:left w:val="nil"/>
              <w:bottom w:val="single" w:sz="4" w:space="0" w:color="auto"/>
              <w:right w:val="single" w:sz="4" w:space="0" w:color="auto"/>
            </w:tcBorders>
            <w:shd w:val="clear" w:color="auto" w:fill="auto"/>
            <w:noWrap/>
            <w:vAlign w:val="center"/>
            <w:hideMark/>
          </w:tcPr>
          <w:p w14:paraId="27A301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E8395D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2D3C5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14431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01F52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CBC53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FE282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AB44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861D4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C2A87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9014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06D50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2CB523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3C2D19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187,7</w:t>
            </w:r>
          </w:p>
        </w:tc>
        <w:tc>
          <w:tcPr>
            <w:tcW w:w="1376" w:type="dxa"/>
            <w:tcBorders>
              <w:top w:val="nil"/>
              <w:left w:val="nil"/>
              <w:bottom w:val="single" w:sz="4" w:space="0" w:color="auto"/>
              <w:right w:val="single" w:sz="4" w:space="0" w:color="auto"/>
            </w:tcBorders>
            <w:shd w:val="clear" w:color="auto" w:fill="auto"/>
            <w:noWrap/>
            <w:vAlign w:val="center"/>
            <w:hideMark/>
          </w:tcPr>
          <w:p w14:paraId="292F32F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187,7</w:t>
            </w:r>
          </w:p>
        </w:tc>
        <w:tc>
          <w:tcPr>
            <w:tcW w:w="1413" w:type="dxa"/>
            <w:tcBorders>
              <w:top w:val="nil"/>
              <w:left w:val="nil"/>
              <w:bottom w:val="single" w:sz="4" w:space="0" w:color="auto"/>
              <w:right w:val="single" w:sz="4" w:space="0" w:color="auto"/>
            </w:tcBorders>
            <w:shd w:val="clear" w:color="auto" w:fill="auto"/>
            <w:noWrap/>
            <w:vAlign w:val="center"/>
            <w:hideMark/>
          </w:tcPr>
          <w:p w14:paraId="12C267A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184,87</w:t>
            </w:r>
          </w:p>
        </w:tc>
        <w:tc>
          <w:tcPr>
            <w:tcW w:w="775" w:type="dxa"/>
            <w:tcBorders>
              <w:top w:val="nil"/>
              <w:left w:val="nil"/>
              <w:bottom w:val="single" w:sz="4" w:space="0" w:color="auto"/>
              <w:right w:val="single" w:sz="4" w:space="0" w:color="auto"/>
            </w:tcBorders>
            <w:shd w:val="clear" w:color="auto" w:fill="auto"/>
            <w:noWrap/>
            <w:vAlign w:val="center"/>
            <w:hideMark/>
          </w:tcPr>
          <w:p w14:paraId="471011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C765CB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917E0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415ED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84374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EE59B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99A60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27422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C6338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57908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F4C5D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FA827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1047A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13E77F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3 871,93</w:t>
            </w:r>
          </w:p>
        </w:tc>
        <w:tc>
          <w:tcPr>
            <w:tcW w:w="1376" w:type="dxa"/>
            <w:tcBorders>
              <w:top w:val="nil"/>
              <w:left w:val="nil"/>
              <w:bottom w:val="single" w:sz="4" w:space="0" w:color="auto"/>
              <w:right w:val="single" w:sz="4" w:space="0" w:color="auto"/>
            </w:tcBorders>
            <w:shd w:val="clear" w:color="auto" w:fill="auto"/>
            <w:noWrap/>
            <w:vAlign w:val="center"/>
            <w:hideMark/>
          </w:tcPr>
          <w:p w14:paraId="331470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3 871,93</w:t>
            </w:r>
          </w:p>
        </w:tc>
        <w:tc>
          <w:tcPr>
            <w:tcW w:w="1413" w:type="dxa"/>
            <w:tcBorders>
              <w:top w:val="nil"/>
              <w:left w:val="nil"/>
              <w:bottom w:val="single" w:sz="4" w:space="0" w:color="auto"/>
              <w:right w:val="single" w:sz="4" w:space="0" w:color="auto"/>
            </w:tcBorders>
            <w:shd w:val="clear" w:color="auto" w:fill="auto"/>
            <w:noWrap/>
            <w:vAlign w:val="center"/>
            <w:hideMark/>
          </w:tcPr>
          <w:p w14:paraId="323388B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2 369,96</w:t>
            </w:r>
          </w:p>
        </w:tc>
        <w:tc>
          <w:tcPr>
            <w:tcW w:w="775" w:type="dxa"/>
            <w:tcBorders>
              <w:top w:val="nil"/>
              <w:left w:val="nil"/>
              <w:bottom w:val="single" w:sz="4" w:space="0" w:color="auto"/>
              <w:right w:val="single" w:sz="4" w:space="0" w:color="auto"/>
            </w:tcBorders>
            <w:shd w:val="clear" w:color="auto" w:fill="auto"/>
            <w:noWrap/>
            <w:vAlign w:val="center"/>
            <w:hideMark/>
          </w:tcPr>
          <w:p w14:paraId="7E11D0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AD8477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3CF8E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C8984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29BE6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1DA25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8CCB3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FDDB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8CF3F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1CF29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82D2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CC2C6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75539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1B9641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604,91</w:t>
            </w:r>
          </w:p>
        </w:tc>
        <w:tc>
          <w:tcPr>
            <w:tcW w:w="1376" w:type="dxa"/>
            <w:tcBorders>
              <w:top w:val="nil"/>
              <w:left w:val="nil"/>
              <w:bottom w:val="single" w:sz="4" w:space="0" w:color="auto"/>
              <w:right w:val="single" w:sz="4" w:space="0" w:color="auto"/>
            </w:tcBorders>
            <w:shd w:val="clear" w:color="auto" w:fill="auto"/>
            <w:noWrap/>
            <w:vAlign w:val="center"/>
            <w:hideMark/>
          </w:tcPr>
          <w:p w14:paraId="6E4ADE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604,91</w:t>
            </w:r>
          </w:p>
        </w:tc>
        <w:tc>
          <w:tcPr>
            <w:tcW w:w="1413" w:type="dxa"/>
            <w:tcBorders>
              <w:top w:val="nil"/>
              <w:left w:val="nil"/>
              <w:bottom w:val="single" w:sz="4" w:space="0" w:color="auto"/>
              <w:right w:val="single" w:sz="4" w:space="0" w:color="auto"/>
            </w:tcBorders>
            <w:shd w:val="clear" w:color="auto" w:fill="auto"/>
            <w:noWrap/>
            <w:vAlign w:val="center"/>
            <w:hideMark/>
          </w:tcPr>
          <w:p w14:paraId="4944C13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595,78</w:t>
            </w:r>
          </w:p>
        </w:tc>
        <w:tc>
          <w:tcPr>
            <w:tcW w:w="775" w:type="dxa"/>
            <w:tcBorders>
              <w:top w:val="nil"/>
              <w:left w:val="nil"/>
              <w:bottom w:val="single" w:sz="4" w:space="0" w:color="auto"/>
              <w:right w:val="single" w:sz="4" w:space="0" w:color="auto"/>
            </w:tcBorders>
            <w:shd w:val="clear" w:color="auto" w:fill="auto"/>
            <w:noWrap/>
            <w:vAlign w:val="center"/>
            <w:hideMark/>
          </w:tcPr>
          <w:p w14:paraId="6DB604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7CA2C1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63AA8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36B85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EF0AA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1CF96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3C87B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D46FC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752A1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7FE4F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335F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7F230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147F2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0035E9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47 386,86</w:t>
            </w:r>
          </w:p>
        </w:tc>
        <w:tc>
          <w:tcPr>
            <w:tcW w:w="1376" w:type="dxa"/>
            <w:tcBorders>
              <w:top w:val="nil"/>
              <w:left w:val="nil"/>
              <w:bottom w:val="single" w:sz="4" w:space="0" w:color="auto"/>
              <w:right w:val="single" w:sz="4" w:space="0" w:color="auto"/>
            </w:tcBorders>
            <w:shd w:val="clear" w:color="auto" w:fill="auto"/>
            <w:noWrap/>
            <w:vAlign w:val="center"/>
            <w:hideMark/>
          </w:tcPr>
          <w:p w14:paraId="2F595EE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47 386,86</w:t>
            </w:r>
          </w:p>
        </w:tc>
        <w:tc>
          <w:tcPr>
            <w:tcW w:w="1413" w:type="dxa"/>
            <w:tcBorders>
              <w:top w:val="nil"/>
              <w:left w:val="nil"/>
              <w:bottom w:val="single" w:sz="4" w:space="0" w:color="auto"/>
              <w:right w:val="single" w:sz="4" w:space="0" w:color="auto"/>
            </w:tcBorders>
            <w:shd w:val="clear" w:color="auto" w:fill="auto"/>
            <w:noWrap/>
            <w:vAlign w:val="center"/>
            <w:hideMark/>
          </w:tcPr>
          <w:p w14:paraId="129BD1A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29 002,94</w:t>
            </w:r>
          </w:p>
        </w:tc>
        <w:tc>
          <w:tcPr>
            <w:tcW w:w="775" w:type="dxa"/>
            <w:tcBorders>
              <w:top w:val="nil"/>
              <w:left w:val="nil"/>
              <w:bottom w:val="single" w:sz="4" w:space="0" w:color="auto"/>
              <w:right w:val="single" w:sz="4" w:space="0" w:color="auto"/>
            </w:tcBorders>
            <w:shd w:val="clear" w:color="auto" w:fill="auto"/>
            <w:noWrap/>
            <w:vAlign w:val="center"/>
            <w:hideMark/>
          </w:tcPr>
          <w:p w14:paraId="7EC6482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8B17AD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0A9C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C2AE5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4C4BA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A3F19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1BA55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47851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6E563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92178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422E7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A243D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0B528C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78DC26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7 403,93</w:t>
            </w:r>
          </w:p>
        </w:tc>
        <w:tc>
          <w:tcPr>
            <w:tcW w:w="1376" w:type="dxa"/>
            <w:tcBorders>
              <w:top w:val="nil"/>
              <w:left w:val="nil"/>
              <w:bottom w:val="single" w:sz="4" w:space="0" w:color="auto"/>
              <w:right w:val="single" w:sz="4" w:space="0" w:color="auto"/>
            </w:tcBorders>
            <w:shd w:val="clear" w:color="auto" w:fill="auto"/>
            <w:noWrap/>
            <w:vAlign w:val="center"/>
            <w:hideMark/>
          </w:tcPr>
          <w:p w14:paraId="30BC25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7 403,93</w:t>
            </w:r>
          </w:p>
        </w:tc>
        <w:tc>
          <w:tcPr>
            <w:tcW w:w="1413" w:type="dxa"/>
            <w:tcBorders>
              <w:top w:val="nil"/>
              <w:left w:val="nil"/>
              <w:bottom w:val="single" w:sz="4" w:space="0" w:color="auto"/>
              <w:right w:val="single" w:sz="4" w:space="0" w:color="auto"/>
            </w:tcBorders>
            <w:shd w:val="clear" w:color="auto" w:fill="auto"/>
            <w:noWrap/>
            <w:vAlign w:val="center"/>
            <w:hideMark/>
          </w:tcPr>
          <w:p w14:paraId="3D0503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7 292,20</w:t>
            </w:r>
          </w:p>
        </w:tc>
        <w:tc>
          <w:tcPr>
            <w:tcW w:w="775" w:type="dxa"/>
            <w:tcBorders>
              <w:top w:val="nil"/>
              <w:left w:val="nil"/>
              <w:bottom w:val="single" w:sz="4" w:space="0" w:color="auto"/>
              <w:right w:val="single" w:sz="4" w:space="0" w:color="auto"/>
            </w:tcBorders>
            <w:shd w:val="clear" w:color="auto" w:fill="auto"/>
            <w:noWrap/>
            <w:vAlign w:val="center"/>
            <w:hideMark/>
          </w:tcPr>
          <w:p w14:paraId="047071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390AD1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BC1B7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19996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C406E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ED05B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4FD6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3F393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25E9D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2DCFB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2ABB0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F92D1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E8EC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572A58D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12 061,30</w:t>
            </w:r>
          </w:p>
        </w:tc>
        <w:tc>
          <w:tcPr>
            <w:tcW w:w="1376" w:type="dxa"/>
            <w:tcBorders>
              <w:top w:val="nil"/>
              <w:left w:val="nil"/>
              <w:bottom w:val="single" w:sz="4" w:space="0" w:color="auto"/>
              <w:right w:val="single" w:sz="4" w:space="0" w:color="auto"/>
            </w:tcBorders>
            <w:shd w:val="clear" w:color="auto" w:fill="auto"/>
            <w:noWrap/>
            <w:vAlign w:val="center"/>
            <w:hideMark/>
          </w:tcPr>
          <w:p w14:paraId="0E9FFC4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12 061,30</w:t>
            </w:r>
          </w:p>
        </w:tc>
        <w:tc>
          <w:tcPr>
            <w:tcW w:w="1413" w:type="dxa"/>
            <w:tcBorders>
              <w:top w:val="nil"/>
              <w:left w:val="nil"/>
              <w:bottom w:val="single" w:sz="4" w:space="0" w:color="auto"/>
              <w:right w:val="single" w:sz="4" w:space="0" w:color="auto"/>
            </w:tcBorders>
            <w:shd w:val="clear" w:color="auto" w:fill="auto"/>
            <w:noWrap/>
            <w:vAlign w:val="center"/>
            <w:hideMark/>
          </w:tcPr>
          <w:p w14:paraId="2A9D785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8 527,10</w:t>
            </w:r>
          </w:p>
        </w:tc>
        <w:tc>
          <w:tcPr>
            <w:tcW w:w="775" w:type="dxa"/>
            <w:tcBorders>
              <w:top w:val="nil"/>
              <w:left w:val="nil"/>
              <w:bottom w:val="single" w:sz="4" w:space="0" w:color="auto"/>
              <w:right w:val="single" w:sz="4" w:space="0" w:color="auto"/>
            </w:tcBorders>
            <w:shd w:val="clear" w:color="auto" w:fill="auto"/>
            <w:noWrap/>
            <w:vAlign w:val="center"/>
            <w:hideMark/>
          </w:tcPr>
          <w:p w14:paraId="761EB8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29F803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04C82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240D9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CD9E8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EACCD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666F9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77F9B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57B86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EE038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EDBF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DDCEE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FA871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6C0802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38 775,98</w:t>
            </w:r>
          </w:p>
        </w:tc>
        <w:tc>
          <w:tcPr>
            <w:tcW w:w="1376" w:type="dxa"/>
            <w:tcBorders>
              <w:top w:val="nil"/>
              <w:left w:val="nil"/>
              <w:bottom w:val="single" w:sz="4" w:space="0" w:color="auto"/>
              <w:right w:val="single" w:sz="4" w:space="0" w:color="auto"/>
            </w:tcBorders>
            <w:shd w:val="clear" w:color="auto" w:fill="auto"/>
            <w:noWrap/>
            <w:vAlign w:val="center"/>
            <w:hideMark/>
          </w:tcPr>
          <w:p w14:paraId="0A44C1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38 775,98</w:t>
            </w:r>
          </w:p>
        </w:tc>
        <w:tc>
          <w:tcPr>
            <w:tcW w:w="1413" w:type="dxa"/>
            <w:tcBorders>
              <w:top w:val="nil"/>
              <w:left w:val="nil"/>
              <w:bottom w:val="single" w:sz="4" w:space="0" w:color="auto"/>
              <w:right w:val="single" w:sz="4" w:space="0" w:color="auto"/>
            </w:tcBorders>
            <w:shd w:val="clear" w:color="auto" w:fill="auto"/>
            <w:noWrap/>
            <w:vAlign w:val="center"/>
            <w:hideMark/>
          </w:tcPr>
          <w:p w14:paraId="0AB9D4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27 434,37</w:t>
            </w:r>
          </w:p>
        </w:tc>
        <w:tc>
          <w:tcPr>
            <w:tcW w:w="775" w:type="dxa"/>
            <w:tcBorders>
              <w:top w:val="nil"/>
              <w:left w:val="nil"/>
              <w:bottom w:val="single" w:sz="4" w:space="0" w:color="auto"/>
              <w:right w:val="single" w:sz="4" w:space="0" w:color="auto"/>
            </w:tcBorders>
            <w:shd w:val="clear" w:color="auto" w:fill="auto"/>
            <w:noWrap/>
            <w:vAlign w:val="center"/>
            <w:hideMark/>
          </w:tcPr>
          <w:p w14:paraId="162132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DF8484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C0757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0B13A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A1575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43D59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92E9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1DE2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87630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932F4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2D26F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E172E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A64FB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6EFF37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475 079,41</w:t>
            </w:r>
          </w:p>
        </w:tc>
        <w:tc>
          <w:tcPr>
            <w:tcW w:w="1376" w:type="dxa"/>
            <w:tcBorders>
              <w:top w:val="nil"/>
              <w:left w:val="nil"/>
              <w:bottom w:val="single" w:sz="4" w:space="0" w:color="auto"/>
              <w:right w:val="single" w:sz="4" w:space="0" w:color="auto"/>
            </w:tcBorders>
            <w:shd w:val="clear" w:color="auto" w:fill="auto"/>
            <w:noWrap/>
            <w:vAlign w:val="center"/>
            <w:hideMark/>
          </w:tcPr>
          <w:p w14:paraId="4FF767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475 079,41</w:t>
            </w:r>
          </w:p>
        </w:tc>
        <w:tc>
          <w:tcPr>
            <w:tcW w:w="1413" w:type="dxa"/>
            <w:tcBorders>
              <w:top w:val="nil"/>
              <w:left w:val="nil"/>
              <w:bottom w:val="single" w:sz="4" w:space="0" w:color="auto"/>
              <w:right w:val="single" w:sz="4" w:space="0" w:color="auto"/>
            </w:tcBorders>
            <w:shd w:val="clear" w:color="auto" w:fill="auto"/>
            <w:noWrap/>
            <w:vAlign w:val="center"/>
            <w:hideMark/>
          </w:tcPr>
          <w:p w14:paraId="6156A7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336 084,24</w:t>
            </w:r>
          </w:p>
        </w:tc>
        <w:tc>
          <w:tcPr>
            <w:tcW w:w="775" w:type="dxa"/>
            <w:tcBorders>
              <w:top w:val="nil"/>
              <w:left w:val="nil"/>
              <w:bottom w:val="single" w:sz="4" w:space="0" w:color="auto"/>
              <w:right w:val="single" w:sz="4" w:space="0" w:color="auto"/>
            </w:tcBorders>
            <w:shd w:val="clear" w:color="auto" w:fill="auto"/>
            <w:noWrap/>
            <w:vAlign w:val="center"/>
            <w:hideMark/>
          </w:tcPr>
          <w:p w14:paraId="546691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4D2B34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8F97A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5EAB3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7F003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DC323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24856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C2208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0A93C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79125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65C89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7024D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E6DA8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2FD3CFE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1 008 177,94</w:t>
            </w:r>
          </w:p>
        </w:tc>
        <w:tc>
          <w:tcPr>
            <w:tcW w:w="1376" w:type="dxa"/>
            <w:tcBorders>
              <w:top w:val="nil"/>
              <w:left w:val="nil"/>
              <w:bottom w:val="single" w:sz="4" w:space="0" w:color="auto"/>
              <w:right w:val="single" w:sz="4" w:space="0" w:color="auto"/>
            </w:tcBorders>
            <w:shd w:val="clear" w:color="auto" w:fill="auto"/>
            <w:noWrap/>
            <w:vAlign w:val="center"/>
            <w:hideMark/>
          </w:tcPr>
          <w:p w14:paraId="6BDB0B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1 008 177,94</w:t>
            </w:r>
          </w:p>
        </w:tc>
        <w:tc>
          <w:tcPr>
            <w:tcW w:w="1413" w:type="dxa"/>
            <w:tcBorders>
              <w:top w:val="nil"/>
              <w:left w:val="nil"/>
              <w:bottom w:val="single" w:sz="4" w:space="0" w:color="auto"/>
              <w:right w:val="single" w:sz="4" w:space="0" w:color="auto"/>
            </w:tcBorders>
            <w:shd w:val="clear" w:color="auto" w:fill="auto"/>
            <w:noWrap/>
            <w:vAlign w:val="center"/>
            <w:hideMark/>
          </w:tcPr>
          <w:p w14:paraId="4D64B8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810 738,05</w:t>
            </w:r>
          </w:p>
        </w:tc>
        <w:tc>
          <w:tcPr>
            <w:tcW w:w="775" w:type="dxa"/>
            <w:tcBorders>
              <w:top w:val="nil"/>
              <w:left w:val="nil"/>
              <w:bottom w:val="single" w:sz="4" w:space="0" w:color="auto"/>
              <w:right w:val="single" w:sz="4" w:space="0" w:color="auto"/>
            </w:tcBorders>
            <w:shd w:val="clear" w:color="auto" w:fill="auto"/>
            <w:noWrap/>
            <w:vAlign w:val="center"/>
            <w:hideMark/>
          </w:tcPr>
          <w:p w14:paraId="2BFFF1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04C08F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23412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2BA11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738BC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6A38E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B9155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183EF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D833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CFAF7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2FEB1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FEB68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51755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1B2592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128 794,81</w:t>
            </w:r>
          </w:p>
        </w:tc>
        <w:tc>
          <w:tcPr>
            <w:tcW w:w="1376" w:type="dxa"/>
            <w:tcBorders>
              <w:top w:val="nil"/>
              <w:left w:val="nil"/>
              <w:bottom w:val="single" w:sz="4" w:space="0" w:color="auto"/>
              <w:right w:val="single" w:sz="4" w:space="0" w:color="auto"/>
            </w:tcBorders>
            <w:shd w:val="clear" w:color="auto" w:fill="auto"/>
            <w:noWrap/>
            <w:vAlign w:val="center"/>
            <w:hideMark/>
          </w:tcPr>
          <w:p w14:paraId="0B7447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128 794,81</w:t>
            </w:r>
          </w:p>
        </w:tc>
        <w:tc>
          <w:tcPr>
            <w:tcW w:w="1413" w:type="dxa"/>
            <w:tcBorders>
              <w:top w:val="nil"/>
              <w:left w:val="nil"/>
              <w:bottom w:val="single" w:sz="4" w:space="0" w:color="auto"/>
              <w:right w:val="single" w:sz="4" w:space="0" w:color="auto"/>
            </w:tcBorders>
            <w:shd w:val="clear" w:color="auto" w:fill="auto"/>
            <w:noWrap/>
            <w:vAlign w:val="center"/>
            <w:hideMark/>
          </w:tcPr>
          <w:p w14:paraId="06EB95A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94 177,13</w:t>
            </w:r>
          </w:p>
        </w:tc>
        <w:tc>
          <w:tcPr>
            <w:tcW w:w="775" w:type="dxa"/>
            <w:tcBorders>
              <w:top w:val="nil"/>
              <w:left w:val="nil"/>
              <w:bottom w:val="single" w:sz="4" w:space="0" w:color="auto"/>
              <w:right w:val="single" w:sz="4" w:space="0" w:color="auto"/>
            </w:tcBorders>
            <w:shd w:val="clear" w:color="auto" w:fill="auto"/>
            <w:noWrap/>
            <w:vAlign w:val="center"/>
            <w:hideMark/>
          </w:tcPr>
          <w:p w14:paraId="16D8A55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45079F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000F0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F1479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F8F0F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E645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B148F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E393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BA44B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8FED0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28DA9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FB05C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BE8C9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1C7CC90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947 217,69</w:t>
            </w:r>
          </w:p>
        </w:tc>
        <w:tc>
          <w:tcPr>
            <w:tcW w:w="1376" w:type="dxa"/>
            <w:tcBorders>
              <w:top w:val="nil"/>
              <w:left w:val="nil"/>
              <w:bottom w:val="single" w:sz="4" w:space="0" w:color="auto"/>
              <w:right w:val="single" w:sz="4" w:space="0" w:color="auto"/>
            </w:tcBorders>
            <w:shd w:val="clear" w:color="auto" w:fill="auto"/>
            <w:noWrap/>
            <w:vAlign w:val="center"/>
            <w:hideMark/>
          </w:tcPr>
          <w:p w14:paraId="7A380CC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947 217,69</w:t>
            </w:r>
          </w:p>
        </w:tc>
        <w:tc>
          <w:tcPr>
            <w:tcW w:w="1413" w:type="dxa"/>
            <w:tcBorders>
              <w:top w:val="nil"/>
              <w:left w:val="nil"/>
              <w:bottom w:val="single" w:sz="4" w:space="0" w:color="auto"/>
              <w:right w:val="single" w:sz="4" w:space="0" w:color="auto"/>
            </w:tcBorders>
            <w:shd w:val="clear" w:color="auto" w:fill="auto"/>
            <w:noWrap/>
            <w:vAlign w:val="center"/>
            <w:hideMark/>
          </w:tcPr>
          <w:p w14:paraId="534EC08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723 789,05</w:t>
            </w:r>
          </w:p>
        </w:tc>
        <w:tc>
          <w:tcPr>
            <w:tcW w:w="775" w:type="dxa"/>
            <w:tcBorders>
              <w:top w:val="nil"/>
              <w:left w:val="nil"/>
              <w:bottom w:val="single" w:sz="4" w:space="0" w:color="auto"/>
              <w:right w:val="single" w:sz="4" w:space="0" w:color="auto"/>
            </w:tcBorders>
            <w:shd w:val="clear" w:color="auto" w:fill="auto"/>
            <w:noWrap/>
            <w:vAlign w:val="center"/>
            <w:hideMark/>
          </w:tcPr>
          <w:p w14:paraId="0F3BCDB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477F0FF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E63DC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807AB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95A71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DB922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27C33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1D982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05EDC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23EFC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56AF7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39D29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F3C8B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10BD94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651,73</w:t>
            </w:r>
          </w:p>
        </w:tc>
        <w:tc>
          <w:tcPr>
            <w:tcW w:w="1376" w:type="dxa"/>
            <w:tcBorders>
              <w:top w:val="nil"/>
              <w:left w:val="nil"/>
              <w:bottom w:val="single" w:sz="4" w:space="0" w:color="auto"/>
              <w:right w:val="single" w:sz="4" w:space="0" w:color="auto"/>
            </w:tcBorders>
            <w:shd w:val="clear" w:color="auto" w:fill="auto"/>
            <w:noWrap/>
            <w:vAlign w:val="center"/>
            <w:hideMark/>
          </w:tcPr>
          <w:p w14:paraId="5402BC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651,73</w:t>
            </w:r>
          </w:p>
        </w:tc>
        <w:tc>
          <w:tcPr>
            <w:tcW w:w="1413" w:type="dxa"/>
            <w:tcBorders>
              <w:top w:val="nil"/>
              <w:left w:val="nil"/>
              <w:bottom w:val="single" w:sz="4" w:space="0" w:color="auto"/>
              <w:right w:val="single" w:sz="4" w:space="0" w:color="auto"/>
            </w:tcBorders>
            <w:shd w:val="clear" w:color="auto" w:fill="auto"/>
            <w:noWrap/>
            <w:vAlign w:val="center"/>
            <w:hideMark/>
          </w:tcPr>
          <w:p w14:paraId="0809BC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371,31</w:t>
            </w:r>
          </w:p>
        </w:tc>
        <w:tc>
          <w:tcPr>
            <w:tcW w:w="775" w:type="dxa"/>
            <w:tcBorders>
              <w:top w:val="nil"/>
              <w:left w:val="nil"/>
              <w:bottom w:val="single" w:sz="4" w:space="0" w:color="auto"/>
              <w:right w:val="single" w:sz="4" w:space="0" w:color="auto"/>
            </w:tcBorders>
            <w:shd w:val="clear" w:color="auto" w:fill="auto"/>
            <w:noWrap/>
            <w:vAlign w:val="center"/>
            <w:hideMark/>
          </w:tcPr>
          <w:p w14:paraId="7885FE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D36A86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9350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E8E3C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1A972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CA54A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C1CAE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35181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8E4F7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2EBBF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2E0E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6F33C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C6ADC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4A9B560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113,7</w:t>
            </w:r>
          </w:p>
        </w:tc>
        <w:tc>
          <w:tcPr>
            <w:tcW w:w="1376" w:type="dxa"/>
            <w:tcBorders>
              <w:top w:val="nil"/>
              <w:left w:val="nil"/>
              <w:bottom w:val="single" w:sz="4" w:space="0" w:color="auto"/>
              <w:right w:val="single" w:sz="4" w:space="0" w:color="auto"/>
            </w:tcBorders>
            <w:shd w:val="clear" w:color="auto" w:fill="auto"/>
            <w:noWrap/>
            <w:vAlign w:val="center"/>
            <w:hideMark/>
          </w:tcPr>
          <w:p w14:paraId="443F1CD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113,7</w:t>
            </w:r>
          </w:p>
        </w:tc>
        <w:tc>
          <w:tcPr>
            <w:tcW w:w="1413" w:type="dxa"/>
            <w:tcBorders>
              <w:top w:val="nil"/>
              <w:left w:val="nil"/>
              <w:bottom w:val="single" w:sz="4" w:space="0" w:color="auto"/>
              <w:right w:val="single" w:sz="4" w:space="0" w:color="auto"/>
            </w:tcBorders>
            <w:shd w:val="clear" w:color="auto" w:fill="auto"/>
            <w:noWrap/>
            <w:vAlign w:val="center"/>
            <w:hideMark/>
          </w:tcPr>
          <w:p w14:paraId="4442FC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111,98</w:t>
            </w:r>
          </w:p>
        </w:tc>
        <w:tc>
          <w:tcPr>
            <w:tcW w:w="775" w:type="dxa"/>
            <w:tcBorders>
              <w:top w:val="nil"/>
              <w:left w:val="nil"/>
              <w:bottom w:val="single" w:sz="4" w:space="0" w:color="auto"/>
              <w:right w:val="single" w:sz="4" w:space="0" w:color="auto"/>
            </w:tcBorders>
            <w:shd w:val="clear" w:color="auto" w:fill="auto"/>
            <w:noWrap/>
            <w:vAlign w:val="center"/>
            <w:hideMark/>
          </w:tcPr>
          <w:p w14:paraId="58CEB6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4537FB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4E6A3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F2C6D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67C56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B12BC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8E54F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1824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94332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1E8A6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546EC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CFD69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0B2B2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227759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2 345,30</w:t>
            </w:r>
          </w:p>
        </w:tc>
        <w:tc>
          <w:tcPr>
            <w:tcW w:w="1376" w:type="dxa"/>
            <w:tcBorders>
              <w:top w:val="nil"/>
              <w:left w:val="nil"/>
              <w:bottom w:val="single" w:sz="4" w:space="0" w:color="auto"/>
              <w:right w:val="single" w:sz="4" w:space="0" w:color="auto"/>
            </w:tcBorders>
            <w:shd w:val="clear" w:color="auto" w:fill="auto"/>
            <w:noWrap/>
            <w:vAlign w:val="center"/>
            <w:hideMark/>
          </w:tcPr>
          <w:p w14:paraId="57B744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2 345,30</w:t>
            </w:r>
          </w:p>
        </w:tc>
        <w:tc>
          <w:tcPr>
            <w:tcW w:w="1413" w:type="dxa"/>
            <w:tcBorders>
              <w:top w:val="nil"/>
              <w:left w:val="nil"/>
              <w:bottom w:val="single" w:sz="4" w:space="0" w:color="auto"/>
              <w:right w:val="single" w:sz="4" w:space="0" w:color="auto"/>
            </w:tcBorders>
            <w:shd w:val="clear" w:color="auto" w:fill="auto"/>
            <w:noWrap/>
            <w:vAlign w:val="center"/>
            <w:hideMark/>
          </w:tcPr>
          <w:p w14:paraId="2CCB74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1 435,51</w:t>
            </w:r>
          </w:p>
        </w:tc>
        <w:tc>
          <w:tcPr>
            <w:tcW w:w="775" w:type="dxa"/>
            <w:tcBorders>
              <w:top w:val="nil"/>
              <w:left w:val="nil"/>
              <w:bottom w:val="single" w:sz="4" w:space="0" w:color="auto"/>
              <w:right w:val="single" w:sz="4" w:space="0" w:color="auto"/>
            </w:tcBorders>
            <w:shd w:val="clear" w:color="auto" w:fill="auto"/>
            <w:noWrap/>
            <w:vAlign w:val="center"/>
            <w:hideMark/>
          </w:tcPr>
          <w:p w14:paraId="142F44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06446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568D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D843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4F3E0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B0031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17AF2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4C73B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A466F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B285C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7AF6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65675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DEAB9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10EC04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366,41</w:t>
            </w:r>
          </w:p>
        </w:tc>
        <w:tc>
          <w:tcPr>
            <w:tcW w:w="1376" w:type="dxa"/>
            <w:tcBorders>
              <w:top w:val="nil"/>
              <w:left w:val="nil"/>
              <w:bottom w:val="single" w:sz="4" w:space="0" w:color="auto"/>
              <w:right w:val="single" w:sz="4" w:space="0" w:color="auto"/>
            </w:tcBorders>
            <w:shd w:val="clear" w:color="auto" w:fill="auto"/>
            <w:noWrap/>
            <w:vAlign w:val="center"/>
            <w:hideMark/>
          </w:tcPr>
          <w:p w14:paraId="4987CE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366,41</w:t>
            </w:r>
          </w:p>
        </w:tc>
        <w:tc>
          <w:tcPr>
            <w:tcW w:w="1413" w:type="dxa"/>
            <w:tcBorders>
              <w:top w:val="nil"/>
              <w:left w:val="nil"/>
              <w:bottom w:val="single" w:sz="4" w:space="0" w:color="auto"/>
              <w:right w:val="single" w:sz="4" w:space="0" w:color="auto"/>
            </w:tcBorders>
            <w:shd w:val="clear" w:color="auto" w:fill="auto"/>
            <w:noWrap/>
            <w:vAlign w:val="center"/>
            <w:hideMark/>
          </w:tcPr>
          <w:p w14:paraId="79F7A8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360,88</w:t>
            </w:r>
          </w:p>
        </w:tc>
        <w:tc>
          <w:tcPr>
            <w:tcW w:w="775" w:type="dxa"/>
            <w:tcBorders>
              <w:top w:val="nil"/>
              <w:left w:val="nil"/>
              <w:bottom w:val="single" w:sz="4" w:space="0" w:color="auto"/>
              <w:right w:val="single" w:sz="4" w:space="0" w:color="auto"/>
            </w:tcBorders>
            <w:shd w:val="clear" w:color="auto" w:fill="auto"/>
            <w:noWrap/>
            <w:vAlign w:val="center"/>
            <w:hideMark/>
          </w:tcPr>
          <w:p w14:paraId="2D176E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36D6C3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67AC4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ED2A0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16BC0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DB968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CE425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77B8D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9EE54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73F2A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D3E15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1D0D5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3AB92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680EFC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28 703,22</w:t>
            </w:r>
          </w:p>
        </w:tc>
        <w:tc>
          <w:tcPr>
            <w:tcW w:w="1376" w:type="dxa"/>
            <w:tcBorders>
              <w:top w:val="nil"/>
              <w:left w:val="nil"/>
              <w:bottom w:val="single" w:sz="4" w:space="0" w:color="auto"/>
              <w:right w:val="single" w:sz="4" w:space="0" w:color="auto"/>
            </w:tcBorders>
            <w:shd w:val="clear" w:color="auto" w:fill="auto"/>
            <w:noWrap/>
            <w:vAlign w:val="center"/>
            <w:hideMark/>
          </w:tcPr>
          <w:p w14:paraId="21F2E2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28 703,22</w:t>
            </w:r>
          </w:p>
        </w:tc>
        <w:tc>
          <w:tcPr>
            <w:tcW w:w="1413" w:type="dxa"/>
            <w:tcBorders>
              <w:top w:val="nil"/>
              <w:left w:val="nil"/>
              <w:bottom w:val="single" w:sz="4" w:space="0" w:color="auto"/>
              <w:right w:val="single" w:sz="4" w:space="0" w:color="auto"/>
            </w:tcBorders>
            <w:shd w:val="clear" w:color="auto" w:fill="auto"/>
            <w:noWrap/>
            <w:vAlign w:val="center"/>
            <w:hideMark/>
          </w:tcPr>
          <w:p w14:paraId="7DF3CC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17 567,46</w:t>
            </w:r>
          </w:p>
        </w:tc>
        <w:tc>
          <w:tcPr>
            <w:tcW w:w="775" w:type="dxa"/>
            <w:tcBorders>
              <w:top w:val="nil"/>
              <w:left w:val="nil"/>
              <w:bottom w:val="single" w:sz="4" w:space="0" w:color="auto"/>
              <w:right w:val="single" w:sz="4" w:space="0" w:color="auto"/>
            </w:tcBorders>
            <w:shd w:val="clear" w:color="auto" w:fill="auto"/>
            <w:noWrap/>
            <w:vAlign w:val="center"/>
            <w:hideMark/>
          </w:tcPr>
          <w:p w14:paraId="0D05D29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2D70A2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7DE11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D454A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63AA8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35D9F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9AD28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2FB3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A799E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6B1CC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DF806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F2257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038698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5D94D7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4 484,82</w:t>
            </w:r>
          </w:p>
        </w:tc>
        <w:tc>
          <w:tcPr>
            <w:tcW w:w="1376" w:type="dxa"/>
            <w:tcBorders>
              <w:top w:val="nil"/>
              <w:left w:val="nil"/>
              <w:bottom w:val="single" w:sz="4" w:space="0" w:color="auto"/>
              <w:right w:val="single" w:sz="4" w:space="0" w:color="auto"/>
            </w:tcBorders>
            <w:shd w:val="clear" w:color="auto" w:fill="auto"/>
            <w:noWrap/>
            <w:vAlign w:val="center"/>
            <w:hideMark/>
          </w:tcPr>
          <w:p w14:paraId="3219D05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4 484,82</w:t>
            </w:r>
          </w:p>
        </w:tc>
        <w:tc>
          <w:tcPr>
            <w:tcW w:w="1413" w:type="dxa"/>
            <w:tcBorders>
              <w:top w:val="nil"/>
              <w:left w:val="nil"/>
              <w:bottom w:val="single" w:sz="4" w:space="0" w:color="auto"/>
              <w:right w:val="single" w:sz="4" w:space="0" w:color="auto"/>
            </w:tcBorders>
            <w:shd w:val="clear" w:color="auto" w:fill="auto"/>
            <w:noWrap/>
            <w:vAlign w:val="center"/>
            <w:hideMark/>
          </w:tcPr>
          <w:p w14:paraId="235A35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4 417,14</w:t>
            </w:r>
          </w:p>
        </w:tc>
        <w:tc>
          <w:tcPr>
            <w:tcW w:w="775" w:type="dxa"/>
            <w:tcBorders>
              <w:top w:val="nil"/>
              <w:left w:val="nil"/>
              <w:bottom w:val="single" w:sz="4" w:space="0" w:color="auto"/>
              <w:right w:val="single" w:sz="4" w:space="0" w:color="auto"/>
            </w:tcBorders>
            <w:shd w:val="clear" w:color="auto" w:fill="auto"/>
            <w:noWrap/>
            <w:vAlign w:val="center"/>
            <w:hideMark/>
          </w:tcPr>
          <w:p w14:paraId="56B9D96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CE9FC0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AC848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B6528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2CFA1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26ACE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66F97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212D3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73A48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1ED8A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0E653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F1EF0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0EC21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3DD3D1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7 303,64</w:t>
            </w:r>
          </w:p>
        </w:tc>
        <w:tc>
          <w:tcPr>
            <w:tcW w:w="1376" w:type="dxa"/>
            <w:tcBorders>
              <w:top w:val="nil"/>
              <w:left w:val="nil"/>
              <w:bottom w:val="single" w:sz="4" w:space="0" w:color="auto"/>
              <w:right w:val="single" w:sz="4" w:space="0" w:color="auto"/>
            </w:tcBorders>
            <w:shd w:val="clear" w:color="auto" w:fill="auto"/>
            <w:noWrap/>
            <w:vAlign w:val="center"/>
            <w:hideMark/>
          </w:tcPr>
          <w:p w14:paraId="022AE9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7 303,64</w:t>
            </w:r>
          </w:p>
        </w:tc>
        <w:tc>
          <w:tcPr>
            <w:tcW w:w="1413" w:type="dxa"/>
            <w:tcBorders>
              <w:top w:val="nil"/>
              <w:left w:val="nil"/>
              <w:bottom w:val="single" w:sz="4" w:space="0" w:color="auto"/>
              <w:right w:val="single" w:sz="4" w:space="0" w:color="auto"/>
            </w:tcBorders>
            <w:shd w:val="clear" w:color="auto" w:fill="auto"/>
            <w:noWrap/>
            <w:vAlign w:val="center"/>
            <w:hideMark/>
          </w:tcPr>
          <w:p w14:paraId="4358BE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5 163,74</w:t>
            </w:r>
          </w:p>
        </w:tc>
        <w:tc>
          <w:tcPr>
            <w:tcW w:w="775" w:type="dxa"/>
            <w:tcBorders>
              <w:top w:val="nil"/>
              <w:left w:val="nil"/>
              <w:bottom w:val="single" w:sz="4" w:space="0" w:color="auto"/>
              <w:right w:val="single" w:sz="4" w:space="0" w:color="auto"/>
            </w:tcBorders>
            <w:shd w:val="clear" w:color="auto" w:fill="auto"/>
            <w:noWrap/>
            <w:vAlign w:val="center"/>
            <w:hideMark/>
          </w:tcPr>
          <w:p w14:paraId="3E9BDFE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9FE267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775B7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9FCAE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C57F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CA736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5E238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9B4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9FF94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CF3D9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1F8F2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6786F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565D4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3E88BD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23 480,65</w:t>
            </w:r>
          </w:p>
        </w:tc>
        <w:tc>
          <w:tcPr>
            <w:tcW w:w="1376" w:type="dxa"/>
            <w:tcBorders>
              <w:top w:val="nil"/>
              <w:left w:val="nil"/>
              <w:bottom w:val="single" w:sz="4" w:space="0" w:color="auto"/>
              <w:right w:val="single" w:sz="4" w:space="0" w:color="auto"/>
            </w:tcBorders>
            <w:shd w:val="clear" w:color="auto" w:fill="auto"/>
            <w:noWrap/>
            <w:vAlign w:val="center"/>
            <w:hideMark/>
          </w:tcPr>
          <w:p w14:paraId="1ED4EF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23 480,65</w:t>
            </w:r>
          </w:p>
        </w:tc>
        <w:tc>
          <w:tcPr>
            <w:tcW w:w="1413" w:type="dxa"/>
            <w:tcBorders>
              <w:top w:val="nil"/>
              <w:left w:val="nil"/>
              <w:bottom w:val="single" w:sz="4" w:space="0" w:color="auto"/>
              <w:right w:val="single" w:sz="4" w:space="0" w:color="auto"/>
            </w:tcBorders>
            <w:shd w:val="clear" w:color="auto" w:fill="auto"/>
            <w:noWrap/>
            <w:vAlign w:val="center"/>
            <w:hideMark/>
          </w:tcPr>
          <w:p w14:paraId="69FD77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16 613,45</w:t>
            </w:r>
          </w:p>
        </w:tc>
        <w:tc>
          <w:tcPr>
            <w:tcW w:w="775" w:type="dxa"/>
            <w:tcBorders>
              <w:top w:val="nil"/>
              <w:left w:val="nil"/>
              <w:bottom w:val="single" w:sz="4" w:space="0" w:color="auto"/>
              <w:right w:val="single" w:sz="4" w:space="0" w:color="auto"/>
            </w:tcBorders>
            <w:shd w:val="clear" w:color="auto" w:fill="auto"/>
            <w:noWrap/>
            <w:vAlign w:val="center"/>
            <w:hideMark/>
          </w:tcPr>
          <w:p w14:paraId="3BE70D8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C8B224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61789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009FD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A51EC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3D8E3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2AAAA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51EA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994C8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BE597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1E6AD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9AC8A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B561C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11861F5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287 682,33</w:t>
            </w:r>
          </w:p>
        </w:tc>
        <w:tc>
          <w:tcPr>
            <w:tcW w:w="1376" w:type="dxa"/>
            <w:tcBorders>
              <w:top w:val="nil"/>
              <w:left w:val="nil"/>
              <w:bottom w:val="single" w:sz="4" w:space="0" w:color="auto"/>
              <w:right w:val="single" w:sz="4" w:space="0" w:color="auto"/>
            </w:tcBorders>
            <w:shd w:val="clear" w:color="auto" w:fill="auto"/>
            <w:noWrap/>
            <w:vAlign w:val="center"/>
            <w:hideMark/>
          </w:tcPr>
          <w:p w14:paraId="616DE6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287 682,33</w:t>
            </w:r>
          </w:p>
        </w:tc>
        <w:tc>
          <w:tcPr>
            <w:tcW w:w="1413" w:type="dxa"/>
            <w:tcBorders>
              <w:top w:val="nil"/>
              <w:left w:val="nil"/>
              <w:bottom w:val="single" w:sz="4" w:space="0" w:color="auto"/>
              <w:right w:val="single" w:sz="4" w:space="0" w:color="auto"/>
            </w:tcBorders>
            <w:shd w:val="clear" w:color="auto" w:fill="auto"/>
            <w:noWrap/>
            <w:vAlign w:val="center"/>
            <w:hideMark/>
          </w:tcPr>
          <w:p w14:paraId="501ECA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203 522,59</w:t>
            </w:r>
          </w:p>
        </w:tc>
        <w:tc>
          <w:tcPr>
            <w:tcW w:w="775" w:type="dxa"/>
            <w:tcBorders>
              <w:top w:val="nil"/>
              <w:left w:val="nil"/>
              <w:bottom w:val="single" w:sz="4" w:space="0" w:color="auto"/>
              <w:right w:val="single" w:sz="4" w:space="0" w:color="auto"/>
            </w:tcBorders>
            <w:shd w:val="clear" w:color="auto" w:fill="auto"/>
            <w:noWrap/>
            <w:vAlign w:val="center"/>
            <w:hideMark/>
          </w:tcPr>
          <w:p w14:paraId="484790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2EA343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AFBA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08A8C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E35B4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D53C2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16017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E68D9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75E89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0CEBE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67EB3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5B290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E6544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1DEF41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1 047 321,15</w:t>
            </w:r>
          </w:p>
        </w:tc>
        <w:tc>
          <w:tcPr>
            <w:tcW w:w="1376" w:type="dxa"/>
            <w:tcBorders>
              <w:top w:val="nil"/>
              <w:left w:val="nil"/>
              <w:bottom w:val="single" w:sz="4" w:space="0" w:color="auto"/>
              <w:right w:val="single" w:sz="4" w:space="0" w:color="auto"/>
            </w:tcBorders>
            <w:shd w:val="clear" w:color="auto" w:fill="auto"/>
            <w:noWrap/>
            <w:vAlign w:val="center"/>
            <w:hideMark/>
          </w:tcPr>
          <w:p w14:paraId="7EAB8C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1 047 321,15</w:t>
            </w:r>
          </w:p>
        </w:tc>
        <w:tc>
          <w:tcPr>
            <w:tcW w:w="1413" w:type="dxa"/>
            <w:tcBorders>
              <w:top w:val="nil"/>
              <w:left w:val="nil"/>
              <w:bottom w:val="single" w:sz="4" w:space="0" w:color="auto"/>
              <w:right w:val="single" w:sz="4" w:space="0" w:color="auto"/>
            </w:tcBorders>
            <w:shd w:val="clear" w:color="auto" w:fill="auto"/>
            <w:noWrap/>
            <w:vAlign w:val="center"/>
            <w:hideMark/>
          </w:tcPr>
          <w:p w14:paraId="1649B7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856 955,56</w:t>
            </w:r>
          </w:p>
        </w:tc>
        <w:tc>
          <w:tcPr>
            <w:tcW w:w="775" w:type="dxa"/>
            <w:tcBorders>
              <w:top w:val="nil"/>
              <w:left w:val="nil"/>
              <w:bottom w:val="single" w:sz="4" w:space="0" w:color="auto"/>
              <w:right w:val="single" w:sz="4" w:space="0" w:color="auto"/>
            </w:tcBorders>
            <w:shd w:val="clear" w:color="auto" w:fill="auto"/>
            <w:noWrap/>
            <w:vAlign w:val="center"/>
            <w:hideMark/>
          </w:tcPr>
          <w:p w14:paraId="25199E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DD188F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DE1C6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99354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41E74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F5B67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90C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C6B44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A35D2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DD566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B9CA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89F79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90CA1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449C33F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372 633,79</w:t>
            </w:r>
          </w:p>
        </w:tc>
        <w:tc>
          <w:tcPr>
            <w:tcW w:w="1376" w:type="dxa"/>
            <w:tcBorders>
              <w:top w:val="nil"/>
              <w:left w:val="nil"/>
              <w:bottom w:val="single" w:sz="4" w:space="0" w:color="auto"/>
              <w:right w:val="single" w:sz="4" w:space="0" w:color="auto"/>
            </w:tcBorders>
            <w:shd w:val="clear" w:color="auto" w:fill="auto"/>
            <w:noWrap/>
            <w:vAlign w:val="center"/>
            <w:hideMark/>
          </w:tcPr>
          <w:p w14:paraId="378278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372 633,79</w:t>
            </w:r>
          </w:p>
        </w:tc>
        <w:tc>
          <w:tcPr>
            <w:tcW w:w="1413" w:type="dxa"/>
            <w:tcBorders>
              <w:top w:val="nil"/>
              <w:left w:val="nil"/>
              <w:bottom w:val="single" w:sz="4" w:space="0" w:color="auto"/>
              <w:right w:val="single" w:sz="4" w:space="0" w:color="auto"/>
            </w:tcBorders>
            <w:shd w:val="clear" w:color="auto" w:fill="auto"/>
            <w:noWrap/>
            <w:vAlign w:val="center"/>
            <w:hideMark/>
          </w:tcPr>
          <w:p w14:paraId="235E43E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308 114,74</w:t>
            </w:r>
          </w:p>
        </w:tc>
        <w:tc>
          <w:tcPr>
            <w:tcW w:w="775" w:type="dxa"/>
            <w:tcBorders>
              <w:top w:val="nil"/>
              <w:left w:val="nil"/>
              <w:bottom w:val="single" w:sz="4" w:space="0" w:color="auto"/>
              <w:right w:val="single" w:sz="4" w:space="0" w:color="auto"/>
            </w:tcBorders>
            <w:shd w:val="clear" w:color="auto" w:fill="auto"/>
            <w:noWrap/>
            <w:vAlign w:val="center"/>
            <w:hideMark/>
          </w:tcPr>
          <w:p w14:paraId="7260921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2FC4BF9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8176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3A175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436AD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0B6E9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433D3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34316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FB4AA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0FB31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FB538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63A67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9A756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13AF18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2 625 540,86</w:t>
            </w:r>
          </w:p>
        </w:tc>
        <w:tc>
          <w:tcPr>
            <w:tcW w:w="1376" w:type="dxa"/>
            <w:tcBorders>
              <w:top w:val="nil"/>
              <w:left w:val="nil"/>
              <w:bottom w:val="single" w:sz="4" w:space="0" w:color="auto"/>
              <w:right w:val="single" w:sz="4" w:space="0" w:color="auto"/>
            </w:tcBorders>
            <w:shd w:val="clear" w:color="auto" w:fill="auto"/>
            <w:noWrap/>
            <w:vAlign w:val="center"/>
            <w:hideMark/>
          </w:tcPr>
          <w:p w14:paraId="3F5A9D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2 625 540,86</w:t>
            </w:r>
          </w:p>
        </w:tc>
        <w:tc>
          <w:tcPr>
            <w:tcW w:w="1413" w:type="dxa"/>
            <w:tcBorders>
              <w:top w:val="nil"/>
              <w:left w:val="nil"/>
              <w:bottom w:val="single" w:sz="4" w:space="0" w:color="auto"/>
              <w:right w:val="single" w:sz="4" w:space="0" w:color="auto"/>
            </w:tcBorders>
            <w:shd w:val="clear" w:color="auto" w:fill="auto"/>
            <w:noWrap/>
            <w:vAlign w:val="center"/>
            <w:hideMark/>
          </w:tcPr>
          <w:p w14:paraId="126752F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2 090 817,81</w:t>
            </w:r>
          </w:p>
        </w:tc>
        <w:tc>
          <w:tcPr>
            <w:tcW w:w="775" w:type="dxa"/>
            <w:tcBorders>
              <w:top w:val="nil"/>
              <w:left w:val="nil"/>
              <w:bottom w:val="single" w:sz="4" w:space="0" w:color="auto"/>
              <w:right w:val="single" w:sz="4" w:space="0" w:color="auto"/>
            </w:tcBorders>
            <w:shd w:val="clear" w:color="auto" w:fill="auto"/>
            <w:noWrap/>
            <w:vAlign w:val="center"/>
            <w:hideMark/>
          </w:tcPr>
          <w:p w14:paraId="20E5ED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16630E0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9F75E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1F6C8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380E5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2EFCD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499C5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A29B4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D0918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0FBCB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6C13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E11E2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F358A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540BDF1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262 866,01</w:t>
            </w:r>
          </w:p>
        </w:tc>
        <w:tc>
          <w:tcPr>
            <w:tcW w:w="1376" w:type="dxa"/>
            <w:tcBorders>
              <w:top w:val="nil"/>
              <w:left w:val="nil"/>
              <w:bottom w:val="single" w:sz="4" w:space="0" w:color="auto"/>
              <w:right w:val="single" w:sz="4" w:space="0" w:color="auto"/>
            </w:tcBorders>
            <w:shd w:val="clear" w:color="auto" w:fill="auto"/>
            <w:noWrap/>
            <w:vAlign w:val="center"/>
            <w:hideMark/>
          </w:tcPr>
          <w:p w14:paraId="667A8CB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262 866,01</w:t>
            </w:r>
          </w:p>
        </w:tc>
        <w:tc>
          <w:tcPr>
            <w:tcW w:w="1413" w:type="dxa"/>
            <w:tcBorders>
              <w:top w:val="nil"/>
              <w:left w:val="nil"/>
              <w:bottom w:val="single" w:sz="4" w:space="0" w:color="auto"/>
              <w:right w:val="single" w:sz="4" w:space="0" w:color="auto"/>
            </w:tcBorders>
            <w:shd w:val="clear" w:color="auto" w:fill="auto"/>
            <w:noWrap/>
            <w:vAlign w:val="center"/>
            <w:hideMark/>
          </w:tcPr>
          <w:p w14:paraId="0674F8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229 683,92</w:t>
            </w:r>
          </w:p>
        </w:tc>
        <w:tc>
          <w:tcPr>
            <w:tcW w:w="775" w:type="dxa"/>
            <w:tcBorders>
              <w:top w:val="nil"/>
              <w:left w:val="nil"/>
              <w:bottom w:val="single" w:sz="4" w:space="0" w:color="auto"/>
              <w:right w:val="single" w:sz="4" w:space="0" w:color="auto"/>
            </w:tcBorders>
            <w:shd w:val="clear" w:color="auto" w:fill="auto"/>
            <w:noWrap/>
            <w:vAlign w:val="center"/>
            <w:hideMark/>
          </w:tcPr>
          <w:p w14:paraId="50743D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A7D31D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11EC6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4B090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4A3A3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4B18C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5E24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B5C2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FF785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D327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B0E3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D055B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18F40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3F9DD1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235,8</w:t>
            </w:r>
          </w:p>
        </w:tc>
        <w:tc>
          <w:tcPr>
            <w:tcW w:w="1376" w:type="dxa"/>
            <w:tcBorders>
              <w:top w:val="nil"/>
              <w:left w:val="nil"/>
              <w:bottom w:val="single" w:sz="4" w:space="0" w:color="auto"/>
              <w:right w:val="single" w:sz="4" w:space="0" w:color="auto"/>
            </w:tcBorders>
            <w:shd w:val="clear" w:color="auto" w:fill="auto"/>
            <w:noWrap/>
            <w:vAlign w:val="center"/>
            <w:hideMark/>
          </w:tcPr>
          <w:p w14:paraId="246A67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235,8</w:t>
            </w:r>
          </w:p>
        </w:tc>
        <w:tc>
          <w:tcPr>
            <w:tcW w:w="1413" w:type="dxa"/>
            <w:tcBorders>
              <w:top w:val="nil"/>
              <w:left w:val="nil"/>
              <w:bottom w:val="single" w:sz="4" w:space="0" w:color="auto"/>
              <w:right w:val="single" w:sz="4" w:space="0" w:color="auto"/>
            </w:tcBorders>
            <w:shd w:val="clear" w:color="auto" w:fill="auto"/>
            <w:noWrap/>
            <w:vAlign w:val="center"/>
            <w:hideMark/>
          </w:tcPr>
          <w:p w14:paraId="210D6EF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232,24</w:t>
            </w:r>
          </w:p>
        </w:tc>
        <w:tc>
          <w:tcPr>
            <w:tcW w:w="775" w:type="dxa"/>
            <w:tcBorders>
              <w:top w:val="nil"/>
              <w:left w:val="nil"/>
              <w:bottom w:val="single" w:sz="4" w:space="0" w:color="auto"/>
              <w:right w:val="single" w:sz="4" w:space="0" w:color="auto"/>
            </w:tcBorders>
            <w:shd w:val="clear" w:color="auto" w:fill="auto"/>
            <w:noWrap/>
            <w:vAlign w:val="center"/>
            <w:hideMark/>
          </w:tcPr>
          <w:p w14:paraId="1B6631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484E8E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FED85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620D6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4C88D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CF4B3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29956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FA11F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33C63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ED0CB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B0CF4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B105B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DA5BA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59F54B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4 863,70</w:t>
            </w:r>
          </w:p>
        </w:tc>
        <w:tc>
          <w:tcPr>
            <w:tcW w:w="1376" w:type="dxa"/>
            <w:tcBorders>
              <w:top w:val="nil"/>
              <w:left w:val="nil"/>
              <w:bottom w:val="single" w:sz="4" w:space="0" w:color="auto"/>
              <w:right w:val="single" w:sz="4" w:space="0" w:color="auto"/>
            </w:tcBorders>
            <w:shd w:val="clear" w:color="auto" w:fill="auto"/>
            <w:noWrap/>
            <w:vAlign w:val="center"/>
            <w:hideMark/>
          </w:tcPr>
          <w:p w14:paraId="324D94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4 863,70</w:t>
            </w:r>
          </w:p>
        </w:tc>
        <w:tc>
          <w:tcPr>
            <w:tcW w:w="1413" w:type="dxa"/>
            <w:tcBorders>
              <w:top w:val="nil"/>
              <w:left w:val="nil"/>
              <w:bottom w:val="single" w:sz="4" w:space="0" w:color="auto"/>
              <w:right w:val="single" w:sz="4" w:space="0" w:color="auto"/>
            </w:tcBorders>
            <w:shd w:val="clear" w:color="auto" w:fill="auto"/>
            <w:noWrap/>
            <w:vAlign w:val="center"/>
            <w:hideMark/>
          </w:tcPr>
          <w:p w14:paraId="655378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2 976,81</w:t>
            </w:r>
          </w:p>
        </w:tc>
        <w:tc>
          <w:tcPr>
            <w:tcW w:w="775" w:type="dxa"/>
            <w:tcBorders>
              <w:top w:val="nil"/>
              <w:left w:val="nil"/>
              <w:bottom w:val="single" w:sz="4" w:space="0" w:color="auto"/>
              <w:right w:val="single" w:sz="4" w:space="0" w:color="auto"/>
            </w:tcBorders>
            <w:shd w:val="clear" w:color="auto" w:fill="auto"/>
            <w:noWrap/>
            <w:vAlign w:val="center"/>
            <w:hideMark/>
          </w:tcPr>
          <w:p w14:paraId="4E31B8A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6E230F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E6EB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ADC35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D0D44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1010B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1D07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4B9C0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52BAC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7781C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E652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002F2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C1011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0F8EF8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759,93</w:t>
            </w:r>
          </w:p>
        </w:tc>
        <w:tc>
          <w:tcPr>
            <w:tcW w:w="1376" w:type="dxa"/>
            <w:tcBorders>
              <w:top w:val="nil"/>
              <w:left w:val="nil"/>
              <w:bottom w:val="single" w:sz="4" w:space="0" w:color="auto"/>
              <w:right w:val="single" w:sz="4" w:space="0" w:color="auto"/>
            </w:tcBorders>
            <w:shd w:val="clear" w:color="auto" w:fill="auto"/>
            <w:noWrap/>
            <w:vAlign w:val="center"/>
            <w:hideMark/>
          </w:tcPr>
          <w:p w14:paraId="7AE499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759,93</w:t>
            </w:r>
          </w:p>
        </w:tc>
        <w:tc>
          <w:tcPr>
            <w:tcW w:w="1413" w:type="dxa"/>
            <w:tcBorders>
              <w:top w:val="nil"/>
              <w:left w:val="nil"/>
              <w:bottom w:val="single" w:sz="4" w:space="0" w:color="auto"/>
              <w:right w:val="single" w:sz="4" w:space="0" w:color="auto"/>
            </w:tcBorders>
            <w:shd w:val="clear" w:color="auto" w:fill="auto"/>
            <w:noWrap/>
            <w:vAlign w:val="center"/>
            <w:hideMark/>
          </w:tcPr>
          <w:p w14:paraId="2EEEC2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748,46</w:t>
            </w:r>
          </w:p>
        </w:tc>
        <w:tc>
          <w:tcPr>
            <w:tcW w:w="775" w:type="dxa"/>
            <w:tcBorders>
              <w:top w:val="nil"/>
              <w:left w:val="nil"/>
              <w:bottom w:val="single" w:sz="4" w:space="0" w:color="auto"/>
              <w:right w:val="single" w:sz="4" w:space="0" w:color="auto"/>
            </w:tcBorders>
            <w:shd w:val="clear" w:color="auto" w:fill="auto"/>
            <w:noWrap/>
            <w:vAlign w:val="center"/>
            <w:hideMark/>
          </w:tcPr>
          <w:p w14:paraId="189AD4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7193B8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E7C1B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A3FFB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3A4C8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3B8F3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96C40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F925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91045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3448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0C58A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55F78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A9876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060C9E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59 524,52</w:t>
            </w:r>
          </w:p>
        </w:tc>
        <w:tc>
          <w:tcPr>
            <w:tcW w:w="1376" w:type="dxa"/>
            <w:tcBorders>
              <w:top w:val="nil"/>
              <w:left w:val="nil"/>
              <w:bottom w:val="single" w:sz="4" w:space="0" w:color="auto"/>
              <w:right w:val="single" w:sz="4" w:space="0" w:color="auto"/>
            </w:tcBorders>
            <w:shd w:val="clear" w:color="auto" w:fill="auto"/>
            <w:noWrap/>
            <w:vAlign w:val="center"/>
            <w:hideMark/>
          </w:tcPr>
          <w:p w14:paraId="2D242A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59 524,52</w:t>
            </w:r>
          </w:p>
        </w:tc>
        <w:tc>
          <w:tcPr>
            <w:tcW w:w="1413" w:type="dxa"/>
            <w:tcBorders>
              <w:top w:val="nil"/>
              <w:left w:val="nil"/>
              <w:bottom w:val="single" w:sz="4" w:space="0" w:color="auto"/>
              <w:right w:val="single" w:sz="4" w:space="0" w:color="auto"/>
            </w:tcBorders>
            <w:shd w:val="clear" w:color="auto" w:fill="auto"/>
            <w:noWrap/>
            <w:vAlign w:val="center"/>
            <w:hideMark/>
          </w:tcPr>
          <w:p w14:paraId="5F7AA7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36 429,47</w:t>
            </w:r>
          </w:p>
        </w:tc>
        <w:tc>
          <w:tcPr>
            <w:tcW w:w="775" w:type="dxa"/>
            <w:tcBorders>
              <w:top w:val="nil"/>
              <w:left w:val="nil"/>
              <w:bottom w:val="single" w:sz="4" w:space="0" w:color="auto"/>
              <w:right w:val="single" w:sz="4" w:space="0" w:color="auto"/>
            </w:tcBorders>
            <w:shd w:val="clear" w:color="auto" w:fill="auto"/>
            <w:noWrap/>
            <w:vAlign w:val="center"/>
            <w:hideMark/>
          </w:tcPr>
          <w:p w14:paraId="7F861D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437A44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0DAC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DA500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E0DF7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8EF8D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90644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0851C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DA346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BC7E0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DFC52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3E8C9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048944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211781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9 301,35</w:t>
            </w:r>
          </w:p>
        </w:tc>
        <w:tc>
          <w:tcPr>
            <w:tcW w:w="1376" w:type="dxa"/>
            <w:tcBorders>
              <w:top w:val="nil"/>
              <w:left w:val="nil"/>
              <w:bottom w:val="single" w:sz="4" w:space="0" w:color="auto"/>
              <w:right w:val="single" w:sz="4" w:space="0" w:color="auto"/>
            </w:tcBorders>
            <w:shd w:val="clear" w:color="auto" w:fill="auto"/>
            <w:noWrap/>
            <w:vAlign w:val="center"/>
            <w:hideMark/>
          </w:tcPr>
          <w:p w14:paraId="1DC7798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9 301,35</w:t>
            </w:r>
          </w:p>
        </w:tc>
        <w:tc>
          <w:tcPr>
            <w:tcW w:w="1413" w:type="dxa"/>
            <w:tcBorders>
              <w:top w:val="nil"/>
              <w:left w:val="nil"/>
              <w:bottom w:val="single" w:sz="4" w:space="0" w:color="auto"/>
              <w:right w:val="single" w:sz="4" w:space="0" w:color="auto"/>
            </w:tcBorders>
            <w:shd w:val="clear" w:color="auto" w:fill="auto"/>
            <w:noWrap/>
            <w:vAlign w:val="center"/>
            <w:hideMark/>
          </w:tcPr>
          <w:p w14:paraId="088D15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9 160,98</w:t>
            </w:r>
          </w:p>
        </w:tc>
        <w:tc>
          <w:tcPr>
            <w:tcW w:w="775" w:type="dxa"/>
            <w:tcBorders>
              <w:top w:val="nil"/>
              <w:left w:val="nil"/>
              <w:bottom w:val="single" w:sz="4" w:space="0" w:color="auto"/>
              <w:right w:val="single" w:sz="4" w:space="0" w:color="auto"/>
            </w:tcBorders>
            <w:shd w:val="clear" w:color="auto" w:fill="auto"/>
            <w:noWrap/>
            <w:vAlign w:val="center"/>
            <w:hideMark/>
          </w:tcPr>
          <w:p w14:paraId="2774BB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8B7D17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5A716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62982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17DC1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07CE7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2B749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C78D9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427B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894B1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B698A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E532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5BC7A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3AA414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15 147,48</w:t>
            </w:r>
          </w:p>
        </w:tc>
        <w:tc>
          <w:tcPr>
            <w:tcW w:w="1376" w:type="dxa"/>
            <w:tcBorders>
              <w:top w:val="nil"/>
              <w:left w:val="nil"/>
              <w:bottom w:val="single" w:sz="4" w:space="0" w:color="auto"/>
              <w:right w:val="single" w:sz="4" w:space="0" w:color="auto"/>
            </w:tcBorders>
            <w:shd w:val="clear" w:color="auto" w:fill="auto"/>
            <w:noWrap/>
            <w:vAlign w:val="center"/>
            <w:hideMark/>
          </w:tcPr>
          <w:p w14:paraId="43BB032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15 147,48</w:t>
            </w:r>
          </w:p>
        </w:tc>
        <w:tc>
          <w:tcPr>
            <w:tcW w:w="1413" w:type="dxa"/>
            <w:tcBorders>
              <w:top w:val="nil"/>
              <w:left w:val="nil"/>
              <w:bottom w:val="single" w:sz="4" w:space="0" w:color="auto"/>
              <w:right w:val="single" w:sz="4" w:space="0" w:color="auto"/>
            </w:tcBorders>
            <w:shd w:val="clear" w:color="auto" w:fill="auto"/>
            <w:noWrap/>
            <w:vAlign w:val="center"/>
            <w:hideMark/>
          </w:tcPr>
          <w:p w14:paraId="7874A6C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10 709,40</w:t>
            </w:r>
          </w:p>
        </w:tc>
        <w:tc>
          <w:tcPr>
            <w:tcW w:w="775" w:type="dxa"/>
            <w:tcBorders>
              <w:top w:val="nil"/>
              <w:left w:val="nil"/>
              <w:bottom w:val="single" w:sz="4" w:space="0" w:color="auto"/>
              <w:right w:val="single" w:sz="4" w:space="0" w:color="auto"/>
            </w:tcBorders>
            <w:shd w:val="clear" w:color="auto" w:fill="auto"/>
            <w:noWrap/>
            <w:vAlign w:val="center"/>
            <w:hideMark/>
          </w:tcPr>
          <w:p w14:paraId="2E2E7E8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3280CE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EEC6B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EF229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B3263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72C1A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1F6D9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0765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4C352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439A4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26E49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BFAFB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694EC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4A33FCF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48 698,06</w:t>
            </w:r>
          </w:p>
        </w:tc>
        <w:tc>
          <w:tcPr>
            <w:tcW w:w="1376" w:type="dxa"/>
            <w:tcBorders>
              <w:top w:val="nil"/>
              <w:left w:val="nil"/>
              <w:bottom w:val="single" w:sz="4" w:space="0" w:color="auto"/>
              <w:right w:val="single" w:sz="4" w:space="0" w:color="auto"/>
            </w:tcBorders>
            <w:shd w:val="clear" w:color="auto" w:fill="auto"/>
            <w:noWrap/>
            <w:vAlign w:val="center"/>
            <w:hideMark/>
          </w:tcPr>
          <w:p w14:paraId="477B77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48 698,06</w:t>
            </w:r>
          </w:p>
        </w:tc>
        <w:tc>
          <w:tcPr>
            <w:tcW w:w="1413" w:type="dxa"/>
            <w:tcBorders>
              <w:top w:val="nil"/>
              <w:left w:val="nil"/>
              <w:bottom w:val="single" w:sz="4" w:space="0" w:color="auto"/>
              <w:right w:val="single" w:sz="4" w:space="0" w:color="auto"/>
            </w:tcBorders>
            <w:shd w:val="clear" w:color="auto" w:fill="auto"/>
            <w:noWrap/>
            <w:vAlign w:val="center"/>
            <w:hideMark/>
          </w:tcPr>
          <w:p w14:paraId="66ABF9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34 455,72</w:t>
            </w:r>
          </w:p>
        </w:tc>
        <w:tc>
          <w:tcPr>
            <w:tcW w:w="775" w:type="dxa"/>
            <w:tcBorders>
              <w:top w:val="nil"/>
              <w:left w:val="nil"/>
              <w:bottom w:val="single" w:sz="4" w:space="0" w:color="auto"/>
              <w:right w:val="single" w:sz="4" w:space="0" w:color="auto"/>
            </w:tcBorders>
            <w:shd w:val="clear" w:color="auto" w:fill="auto"/>
            <w:noWrap/>
            <w:vAlign w:val="center"/>
            <w:hideMark/>
          </w:tcPr>
          <w:p w14:paraId="6E8303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0C7F03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28491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2D943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3F304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D1070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ABCBD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CC42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819DD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3626F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5510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46F80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49002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03CF40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596 642,98</w:t>
            </w:r>
          </w:p>
        </w:tc>
        <w:tc>
          <w:tcPr>
            <w:tcW w:w="1376" w:type="dxa"/>
            <w:tcBorders>
              <w:top w:val="nil"/>
              <w:left w:val="nil"/>
              <w:bottom w:val="single" w:sz="4" w:space="0" w:color="auto"/>
              <w:right w:val="single" w:sz="4" w:space="0" w:color="auto"/>
            </w:tcBorders>
            <w:shd w:val="clear" w:color="auto" w:fill="auto"/>
            <w:noWrap/>
            <w:vAlign w:val="center"/>
            <w:hideMark/>
          </w:tcPr>
          <w:p w14:paraId="40FCC9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596 642,98</w:t>
            </w:r>
          </w:p>
        </w:tc>
        <w:tc>
          <w:tcPr>
            <w:tcW w:w="1413" w:type="dxa"/>
            <w:tcBorders>
              <w:top w:val="nil"/>
              <w:left w:val="nil"/>
              <w:bottom w:val="single" w:sz="4" w:space="0" w:color="auto"/>
              <w:right w:val="single" w:sz="4" w:space="0" w:color="auto"/>
            </w:tcBorders>
            <w:shd w:val="clear" w:color="auto" w:fill="auto"/>
            <w:noWrap/>
            <w:vAlign w:val="center"/>
            <w:hideMark/>
          </w:tcPr>
          <w:p w14:paraId="3CC393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422 098,62</w:t>
            </w:r>
          </w:p>
        </w:tc>
        <w:tc>
          <w:tcPr>
            <w:tcW w:w="775" w:type="dxa"/>
            <w:tcBorders>
              <w:top w:val="nil"/>
              <w:left w:val="nil"/>
              <w:bottom w:val="single" w:sz="4" w:space="0" w:color="auto"/>
              <w:right w:val="single" w:sz="4" w:space="0" w:color="auto"/>
            </w:tcBorders>
            <w:shd w:val="clear" w:color="auto" w:fill="auto"/>
            <w:noWrap/>
            <w:vAlign w:val="center"/>
            <w:hideMark/>
          </w:tcPr>
          <w:p w14:paraId="35F69B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82C49E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1566A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B4592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71AED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F16DC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B07F5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B7026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885E3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380DA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15044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F593A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D31BB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180005B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1 486 002,13</w:t>
            </w:r>
          </w:p>
        </w:tc>
        <w:tc>
          <w:tcPr>
            <w:tcW w:w="1376" w:type="dxa"/>
            <w:tcBorders>
              <w:top w:val="nil"/>
              <w:left w:val="nil"/>
              <w:bottom w:val="single" w:sz="4" w:space="0" w:color="auto"/>
              <w:right w:val="single" w:sz="4" w:space="0" w:color="auto"/>
            </w:tcBorders>
            <w:shd w:val="clear" w:color="auto" w:fill="auto"/>
            <w:noWrap/>
            <w:vAlign w:val="center"/>
            <w:hideMark/>
          </w:tcPr>
          <w:p w14:paraId="53E90D4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1 486 002,13</w:t>
            </w:r>
          </w:p>
        </w:tc>
        <w:tc>
          <w:tcPr>
            <w:tcW w:w="1413" w:type="dxa"/>
            <w:tcBorders>
              <w:top w:val="nil"/>
              <w:left w:val="nil"/>
              <w:bottom w:val="single" w:sz="4" w:space="0" w:color="auto"/>
              <w:right w:val="single" w:sz="4" w:space="0" w:color="auto"/>
            </w:tcBorders>
            <w:shd w:val="clear" w:color="auto" w:fill="auto"/>
            <w:noWrap/>
            <w:vAlign w:val="center"/>
            <w:hideMark/>
          </w:tcPr>
          <w:p w14:paraId="2EB06DE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1 254 460,46</w:t>
            </w:r>
          </w:p>
        </w:tc>
        <w:tc>
          <w:tcPr>
            <w:tcW w:w="775" w:type="dxa"/>
            <w:tcBorders>
              <w:top w:val="nil"/>
              <w:left w:val="nil"/>
              <w:bottom w:val="single" w:sz="4" w:space="0" w:color="auto"/>
              <w:right w:val="single" w:sz="4" w:space="0" w:color="auto"/>
            </w:tcBorders>
            <w:shd w:val="clear" w:color="auto" w:fill="auto"/>
            <w:noWrap/>
            <w:vAlign w:val="center"/>
            <w:hideMark/>
          </w:tcPr>
          <w:p w14:paraId="41745D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24BE421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61B47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F81C9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1262A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032FF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F8799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00FA4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32620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8C19C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6A408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DEA52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174D3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19F159F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203 559,86</w:t>
            </w:r>
          </w:p>
        </w:tc>
        <w:tc>
          <w:tcPr>
            <w:tcW w:w="1376" w:type="dxa"/>
            <w:tcBorders>
              <w:top w:val="nil"/>
              <w:left w:val="nil"/>
              <w:bottom w:val="single" w:sz="4" w:space="0" w:color="auto"/>
              <w:right w:val="single" w:sz="4" w:space="0" w:color="auto"/>
            </w:tcBorders>
            <w:shd w:val="clear" w:color="auto" w:fill="auto"/>
            <w:noWrap/>
            <w:vAlign w:val="center"/>
            <w:hideMark/>
          </w:tcPr>
          <w:p w14:paraId="5B165DC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203 559,86</w:t>
            </w:r>
          </w:p>
        </w:tc>
        <w:tc>
          <w:tcPr>
            <w:tcW w:w="1413" w:type="dxa"/>
            <w:tcBorders>
              <w:top w:val="nil"/>
              <w:left w:val="nil"/>
              <w:bottom w:val="single" w:sz="4" w:space="0" w:color="auto"/>
              <w:right w:val="single" w:sz="4" w:space="0" w:color="auto"/>
            </w:tcBorders>
            <w:shd w:val="clear" w:color="auto" w:fill="auto"/>
            <w:noWrap/>
            <w:vAlign w:val="center"/>
            <w:hideMark/>
          </w:tcPr>
          <w:p w14:paraId="0417B8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172 539,58</w:t>
            </w:r>
          </w:p>
        </w:tc>
        <w:tc>
          <w:tcPr>
            <w:tcW w:w="775" w:type="dxa"/>
            <w:tcBorders>
              <w:top w:val="nil"/>
              <w:left w:val="nil"/>
              <w:bottom w:val="single" w:sz="4" w:space="0" w:color="auto"/>
              <w:right w:val="single" w:sz="4" w:space="0" w:color="auto"/>
            </w:tcBorders>
            <w:shd w:val="clear" w:color="auto" w:fill="auto"/>
            <w:noWrap/>
            <w:vAlign w:val="center"/>
            <w:hideMark/>
          </w:tcPr>
          <w:p w14:paraId="1D06B0E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FF3B4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1FA96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56493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E7EC1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FC893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CCED0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29E0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28588A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7D823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9C535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DA4A3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02590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5C2F2A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1 634 806,11</w:t>
            </w:r>
          </w:p>
        </w:tc>
        <w:tc>
          <w:tcPr>
            <w:tcW w:w="1376" w:type="dxa"/>
            <w:tcBorders>
              <w:top w:val="nil"/>
              <w:left w:val="nil"/>
              <w:bottom w:val="single" w:sz="4" w:space="0" w:color="auto"/>
              <w:right w:val="single" w:sz="4" w:space="0" w:color="auto"/>
            </w:tcBorders>
            <w:shd w:val="clear" w:color="auto" w:fill="auto"/>
            <w:noWrap/>
            <w:vAlign w:val="center"/>
            <w:hideMark/>
          </w:tcPr>
          <w:p w14:paraId="1877E02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1 634 806,11</w:t>
            </w:r>
          </w:p>
        </w:tc>
        <w:tc>
          <w:tcPr>
            <w:tcW w:w="1413" w:type="dxa"/>
            <w:tcBorders>
              <w:top w:val="nil"/>
              <w:left w:val="nil"/>
              <w:bottom w:val="single" w:sz="4" w:space="0" w:color="auto"/>
              <w:right w:val="single" w:sz="4" w:space="0" w:color="auto"/>
            </w:tcBorders>
            <w:shd w:val="clear" w:color="auto" w:fill="auto"/>
            <w:noWrap/>
            <w:vAlign w:val="center"/>
            <w:hideMark/>
          </w:tcPr>
          <w:p w14:paraId="49DE6F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1 325 067,65</w:t>
            </w:r>
          </w:p>
        </w:tc>
        <w:tc>
          <w:tcPr>
            <w:tcW w:w="775" w:type="dxa"/>
            <w:tcBorders>
              <w:top w:val="nil"/>
              <w:left w:val="nil"/>
              <w:bottom w:val="single" w:sz="4" w:space="0" w:color="auto"/>
              <w:right w:val="single" w:sz="4" w:space="0" w:color="auto"/>
            </w:tcBorders>
            <w:shd w:val="clear" w:color="auto" w:fill="auto"/>
            <w:noWrap/>
            <w:vAlign w:val="center"/>
            <w:hideMark/>
          </w:tcPr>
          <w:p w14:paraId="7570808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003A056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5918E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C1577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E844B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44855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61755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3F93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1844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1AED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41381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B4EC0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73A3C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701E4F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1 158 325,63</w:t>
            </w:r>
          </w:p>
        </w:tc>
        <w:tc>
          <w:tcPr>
            <w:tcW w:w="1376" w:type="dxa"/>
            <w:tcBorders>
              <w:top w:val="nil"/>
              <w:left w:val="nil"/>
              <w:bottom w:val="single" w:sz="4" w:space="0" w:color="auto"/>
              <w:right w:val="single" w:sz="4" w:space="0" w:color="auto"/>
            </w:tcBorders>
            <w:shd w:val="clear" w:color="auto" w:fill="auto"/>
            <w:noWrap/>
            <w:vAlign w:val="center"/>
            <w:hideMark/>
          </w:tcPr>
          <w:p w14:paraId="55D45C7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1 158 325,63</w:t>
            </w:r>
          </w:p>
        </w:tc>
        <w:tc>
          <w:tcPr>
            <w:tcW w:w="1413" w:type="dxa"/>
            <w:tcBorders>
              <w:top w:val="nil"/>
              <w:left w:val="nil"/>
              <w:bottom w:val="single" w:sz="4" w:space="0" w:color="auto"/>
              <w:right w:val="single" w:sz="4" w:space="0" w:color="auto"/>
            </w:tcBorders>
            <w:shd w:val="clear" w:color="auto" w:fill="auto"/>
            <w:noWrap/>
            <w:vAlign w:val="center"/>
            <w:hideMark/>
          </w:tcPr>
          <w:p w14:paraId="4EEC1CD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1 000 432,92</w:t>
            </w:r>
          </w:p>
        </w:tc>
        <w:tc>
          <w:tcPr>
            <w:tcW w:w="775" w:type="dxa"/>
            <w:tcBorders>
              <w:top w:val="nil"/>
              <w:left w:val="nil"/>
              <w:bottom w:val="single" w:sz="4" w:space="0" w:color="auto"/>
              <w:right w:val="single" w:sz="4" w:space="0" w:color="auto"/>
            </w:tcBorders>
            <w:shd w:val="clear" w:color="auto" w:fill="auto"/>
            <w:noWrap/>
            <w:vAlign w:val="center"/>
            <w:hideMark/>
          </w:tcPr>
          <w:p w14:paraId="531C50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6F93808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CED57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84ED7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3A490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B5437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8F095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92AC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5FCEE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35F01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C5B0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10652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A95D4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00F8B6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240,84</w:t>
            </w:r>
          </w:p>
        </w:tc>
        <w:tc>
          <w:tcPr>
            <w:tcW w:w="1376" w:type="dxa"/>
            <w:tcBorders>
              <w:top w:val="nil"/>
              <w:left w:val="nil"/>
              <w:bottom w:val="single" w:sz="4" w:space="0" w:color="auto"/>
              <w:right w:val="single" w:sz="4" w:space="0" w:color="auto"/>
            </w:tcBorders>
            <w:shd w:val="clear" w:color="auto" w:fill="auto"/>
            <w:noWrap/>
            <w:vAlign w:val="center"/>
            <w:hideMark/>
          </w:tcPr>
          <w:p w14:paraId="606B3C6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240,84</w:t>
            </w:r>
          </w:p>
        </w:tc>
        <w:tc>
          <w:tcPr>
            <w:tcW w:w="1413" w:type="dxa"/>
            <w:tcBorders>
              <w:top w:val="nil"/>
              <w:left w:val="nil"/>
              <w:bottom w:val="single" w:sz="4" w:space="0" w:color="auto"/>
              <w:right w:val="single" w:sz="4" w:space="0" w:color="auto"/>
            </w:tcBorders>
            <w:shd w:val="clear" w:color="auto" w:fill="auto"/>
            <w:noWrap/>
            <w:vAlign w:val="center"/>
            <w:hideMark/>
          </w:tcPr>
          <w:p w14:paraId="0CF8EE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237,21</w:t>
            </w:r>
          </w:p>
        </w:tc>
        <w:tc>
          <w:tcPr>
            <w:tcW w:w="775" w:type="dxa"/>
            <w:tcBorders>
              <w:top w:val="nil"/>
              <w:left w:val="nil"/>
              <w:bottom w:val="single" w:sz="4" w:space="0" w:color="auto"/>
              <w:right w:val="single" w:sz="4" w:space="0" w:color="auto"/>
            </w:tcBorders>
            <w:shd w:val="clear" w:color="auto" w:fill="auto"/>
            <w:noWrap/>
            <w:vAlign w:val="center"/>
            <w:hideMark/>
          </w:tcPr>
          <w:p w14:paraId="44E065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77822C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8B736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7A45D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7A550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C1D52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BEF4B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28BB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3BDCB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34483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677DD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F7CBF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FBCFD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404B62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4 969,36</w:t>
            </w:r>
          </w:p>
        </w:tc>
        <w:tc>
          <w:tcPr>
            <w:tcW w:w="1376" w:type="dxa"/>
            <w:tcBorders>
              <w:top w:val="nil"/>
              <w:left w:val="nil"/>
              <w:bottom w:val="single" w:sz="4" w:space="0" w:color="auto"/>
              <w:right w:val="single" w:sz="4" w:space="0" w:color="auto"/>
            </w:tcBorders>
            <w:shd w:val="clear" w:color="auto" w:fill="auto"/>
            <w:noWrap/>
            <w:vAlign w:val="center"/>
            <w:hideMark/>
          </w:tcPr>
          <w:p w14:paraId="2709E1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4 969,36</w:t>
            </w:r>
          </w:p>
        </w:tc>
        <w:tc>
          <w:tcPr>
            <w:tcW w:w="1413" w:type="dxa"/>
            <w:tcBorders>
              <w:top w:val="nil"/>
              <w:left w:val="nil"/>
              <w:bottom w:val="single" w:sz="4" w:space="0" w:color="auto"/>
              <w:right w:val="single" w:sz="4" w:space="0" w:color="auto"/>
            </w:tcBorders>
            <w:shd w:val="clear" w:color="auto" w:fill="auto"/>
            <w:noWrap/>
            <w:vAlign w:val="center"/>
            <w:hideMark/>
          </w:tcPr>
          <w:p w14:paraId="4122A9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3 042,06</w:t>
            </w:r>
          </w:p>
        </w:tc>
        <w:tc>
          <w:tcPr>
            <w:tcW w:w="775" w:type="dxa"/>
            <w:tcBorders>
              <w:top w:val="nil"/>
              <w:left w:val="nil"/>
              <w:bottom w:val="single" w:sz="4" w:space="0" w:color="auto"/>
              <w:right w:val="single" w:sz="4" w:space="0" w:color="auto"/>
            </w:tcBorders>
            <w:shd w:val="clear" w:color="auto" w:fill="auto"/>
            <w:noWrap/>
            <w:vAlign w:val="center"/>
            <w:hideMark/>
          </w:tcPr>
          <w:p w14:paraId="69C4A1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898A32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6DB0E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CDA48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D2646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071E2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C0223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926DB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2B924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3A998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C49C8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5A23D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C22F0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635E17C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776,18</w:t>
            </w:r>
          </w:p>
        </w:tc>
        <w:tc>
          <w:tcPr>
            <w:tcW w:w="1376" w:type="dxa"/>
            <w:tcBorders>
              <w:top w:val="nil"/>
              <w:left w:val="nil"/>
              <w:bottom w:val="single" w:sz="4" w:space="0" w:color="auto"/>
              <w:right w:val="single" w:sz="4" w:space="0" w:color="auto"/>
            </w:tcBorders>
            <w:shd w:val="clear" w:color="auto" w:fill="auto"/>
            <w:noWrap/>
            <w:vAlign w:val="center"/>
            <w:hideMark/>
          </w:tcPr>
          <w:p w14:paraId="2BC2F6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776,18</w:t>
            </w:r>
          </w:p>
        </w:tc>
        <w:tc>
          <w:tcPr>
            <w:tcW w:w="1413" w:type="dxa"/>
            <w:tcBorders>
              <w:top w:val="nil"/>
              <w:left w:val="nil"/>
              <w:bottom w:val="single" w:sz="4" w:space="0" w:color="auto"/>
              <w:right w:val="single" w:sz="4" w:space="0" w:color="auto"/>
            </w:tcBorders>
            <w:shd w:val="clear" w:color="auto" w:fill="auto"/>
            <w:noWrap/>
            <w:vAlign w:val="center"/>
            <w:hideMark/>
          </w:tcPr>
          <w:p w14:paraId="7182D1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764,47</w:t>
            </w:r>
          </w:p>
        </w:tc>
        <w:tc>
          <w:tcPr>
            <w:tcW w:w="775" w:type="dxa"/>
            <w:tcBorders>
              <w:top w:val="nil"/>
              <w:left w:val="nil"/>
              <w:bottom w:val="single" w:sz="4" w:space="0" w:color="auto"/>
              <w:right w:val="single" w:sz="4" w:space="0" w:color="auto"/>
            </w:tcBorders>
            <w:shd w:val="clear" w:color="auto" w:fill="auto"/>
            <w:noWrap/>
            <w:vAlign w:val="center"/>
            <w:hideMark/>
          </w:tcPr>
          <w:p w14:paraId="42A114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6A2FEB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2B748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C73F7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7F509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E6AD7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3D383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473A0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2EC5F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11367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085B8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50C66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7CCC4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359C83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60 817,65</w:t>
            </w:r>
          </w:p>
        </w:tc>
        <w:tc>
          <w:tcPr>
            <w:tcW w:w="1376" w:type="dxa"/>
            <w:tcBorders>
              <w:top w:val="nil"/>
              <w:left w:val="nil"/>
              <w:bottom w:val="single" w:sz="4" w:space="0" w:color="auto"/>
              <w:right w:val="single" w:sz="4" w:space="0" w:color="auto"/>
            </w:tcBorders>
            <w:shd w:val="clear" w:color="auto" w:fill="auto"/>
            <w:noWrap/>
            <w:vAlign w:val="center"/>
            <w:hideMark/>
          </w:tcPr>
          <w:p w14:paraId="505FC34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60 817,65</w:t>
            </w:r>
          </w:p>
        </w:tc>
        <w:tc>
          <w:tcPr>
            <w:tcW w:w="1413" w:type="dxa"/>
            <w:tcBorders>
              <w:top w:val="nil"/>
              <w:left w:val="nil"/>
              <w:bottom w:val="single" w:sz="4" w:space="0" w:color="auto"/>
              <w:right w:val="single" w:sz="4" w:space="0" w:color="auto"/>
            </w:tcBorders>
            <w:shd w:val="clear" w:color="auto" w:fill="auto"/>
            <w:noWrap/>
            <w:vAlign w:val="center"/>
            <w:hideMark/>
          </w:tcPr>
          <w:p w14:paraId="04D2AA4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37 227,93</w:t>
            </w:r>
          </w:p>
        </w:tc>
        <w:tc>
          <w:tcPr>
            <w:tcW w:w="775" w:type="dxa"/>
            <w:tcBorders>
              <w:top w:val="nil"/>
              <w:left w:val="nil"/>
              <w:bottom w:val="single" w:sz="4" w:space="0" w:color="auto"/>
              <w:right w:val="single" w:sz="4" w:space="0" w:color="auto"/>
            </w:tcBorders>
            <w:shd w:val="clear" w:color="auto" w:fill="auto"/>
            <w:noWrap/>
            <w:vAlign w:val="center"/>
            <w:hideMark/>
          </w:tcPr>
          <w:p w14:paraId="20DA02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B49719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61205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C707F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2E5F5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B110C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82611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77C6E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B9686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8BD07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C98B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CED86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4F51BD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0DEB44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9 500,38</w:t>
            </w:r>
          </w:p>
        </w:tc>
        <w:tc>
          <w:tcPr>
            <w:tcW w:w="1376" w:type="dxa"/>
            <w:tcBorders>
              <w:top w:val="nil"/>
              <w:left w:val="nil"/>
              <w:bottom w:val="single" w:sz="4" w:space="0" w:color="auto"/>
              <w:right w:val="single" w:sz="4" w:space="0" w:color="auto"/>
            </w:tcBorders>
            <w:shd w:val="clear" w:color="auto" w:fill="auto"/>
            <w:noWrap/>
            <w:vAlign w:val="center"/>
            <w:hideMark/>
          </w:tcPr>
          <w:p w14:paraId="15C20D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9 500,38</w:t>
            </w:r>
          </w:p>
        </w:tc>
        <w:tc>
          <w:tcPr>
            <w:tcW w:w="1413" w:type="dxa"/>
            <w:tcBorders>
              <w:top w:val="nil"/>
              <w:left w:val="nil"/>
              <w:bottom w:val="single" w:sz="4" w:space="0" w:color="auto"/>
              <w:right w:val="single" w:sz="4" w:space="0" w:color="auto"/>
            </w:tcBorders>
            <w:shd w:val="clear" w:color="auto" w:fill="auto"/>
            <w:noWrap/>
            <w:vAlign w:val="center"/>
            <w:hideMark/>
          </w:tcPr>
          <w:p w14:paraId="507B8A9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9 357,01</w:t>
            </w:r>
          </w:p>
        </w:tc>
        <w:tc>
          <w:tcPr>
            <w:tcW w:w="775" w:type="dxa"/>
            <w:tcBorders>
              <w:top w:val="nil"/>
              <w:left w:val="nil"/>
              <w:bottom w:val="single" w:sz="4" w:space="0" w:color="auto"/>
              <w:right w:val="single" w:sz="4" w:space="0" w:color="auto"/>
            </w:tcBorders>
            <w:shd w:val="clear" w:color="auto" w:fill="auto"/>
            <w:noWrap/>
            <w:vAlign w:val="center"/>
            <w:hideMark/>
          </w:tcPr>
          <w:p w14:paraId="2E804E5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6268F1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B9855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E01A6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06FDE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EA65D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F63D4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3CB68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D728F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F050E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02D9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85BCD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4DC8D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7C33DF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15 475,44</w:t>
            </w:r>
          </w:p>
        </w:tc>
        <w:tc>
          <w:tcPr>
            <w:tcW w:w="1376" w:type="dxa"/>
            <w:tcBorders>
              <w:top w:val="nil"/>
              <w:left w:val="nil"/>
              <w:bottom w:val="single" w:sz="4" w:space="0" w:color="auto"/>
              <w:right w:val="single" w:sz="4" w:space="0" w:color="auto"/>
            </w:tcBorders>
            <w:shd w:val="clear" w:color="auto" w:fill="auto"/>
            <w:noWrap/>
            <w:vAlign w:val="center"/>
            <w:hideMark/>
          </w:tcPr>
          <w:p w14:paraId="6D0DEC5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15 475,44</w:t>
            </w:r>
          </w:p>
        </w:tc>
        <w:tc>
          <w:tcPr>
            <w:tcW w:w="1413" w:type="dxa"/>
            <w:tcBorders>
              <w:top w:val="nil"/>
              <w:left w:val="nil"/>
              <w:bottom w:val="single" w:sz="4" w:space="0" w:color="auto"/>
              <w:right w:val="single" w:sz="4" w:space="0" w:color="auto"/>
            </w:tcBorders>
            <w:shd w:val="clear" w:color="auto" w:fill="auto"/>
            <w:noWrap/>
            <w:vAlign w:val="center"/>
            <w:hideMark/>
          </w:tcPr>
          <w:p w14:paraId="4A30F7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10 940,92</w:t>
            </w:r>
          </w:p>
        </w:tc>
        <w:tc>
          <w:tcPr>
            <w:tcW w:w="775" w:type="dxa"/>
            <w:tcBorders>
              <w:top w:val="nil"/>
              <w:left w:val="nil"/>
              <w:bottom w:val="single" w:sz="4" w:space="0" w:color="auto"/>
              <w:right w:val="single" w:sz="4" w:space="0" w:color="auto"/>
            </w:tcBorders>
            <w:shd w:val="clear" w:color="auto" w:fill="auto"/>
            <w:noWrap/>
            <w:vAlign w:val="center"/>
            <w:hideMark/>
          </w:tcPr>
          <w:p w14:paraId="538A92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283330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04D00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513A5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DBE6F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DBF32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AFCB9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C6B5C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DDB32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D2E05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9B18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E0AC1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DBBAB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639FD54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49 752,14</w:t>
            </w:r>
          </w:p>
        </w:tc>
        <w:tc>
          <w:tcPr>
            <w:tcW w:w="1376" w:type="dxa"/>
            <w:tcBorders>
              <w:top w:val="nil"/>
              <w:left w:val="nil"/>
              <w:bottom w:val="single" w:sz="4" w:space="0" w:color="auto"/>
              <w:right w:val="single" w:sz="4" w:space="0" w:color="auto"/>
            </w:tcBorders>
            <w:shd w:val="clear" w:color="auto" w:fill="auto"/>
            <w:noWrap/>
            <w:vAlign w:val="center"/>
            <w:hideMark/>
          </w:tcPr>
          <w:p w14:paraId="05C677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49 752,14</w:t>
            </w:r>
          </w:p>
        </w:tc>
        <w:tc>
          <w:tcPr>
            <w:tcW w:w="1413" w:type="dxa"/>
            <w:tcBorders>
              <w:top w:val="nil"/>
              <w:left w:val="nil"/>
              <w:bottom w:val="single" w:sz="4" w:space="0" w:color="auto"/>
              <w:right w:val="single" w:sz="4" w:space="0" w:color="auto"/>
            </w:tcBorders>
            <w:shd w:val="clear" w:color="auto" w:fill="auto"/>
            <w:noWrap/>
            <w:vAlign w:val="center"/>
            <w:hideMark/>
          </w:tcPr>
          <w:p w14:paraId="29EB56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35 200,43</w:t>
            </w:r>
          </w:p>
        </w:tc>
        <w:tc>
          <w:tcPr>
            <w:tcW w:w="775" w:type="dxa"/>
            <w:tcBorders>
              <w:top w:val="nil"/>
              <w:left w:val="nil"/>
              <w:bottom w:val="single" w:sz="4" w:space="0" w:color="auto"/>
              <w:right w:val="single" w:sz="4" w:space="0" w:color="auto"/>
            </w:tcBorders>
            <w:shd w:val="clear" w:color="auto" w:fill="auto"/>
            <w:noWrap/>
            <w:vAlign w:val="center"/>
            <w:hideMark/>
          </w:tcPr>
          <w:p w14:paraId="445B02B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D06CE9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E48FD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13DFA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1D2A1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88544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B9CFD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0BCCE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65553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260F5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CAD10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65A56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2BBBA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36EEE5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609 558,14</w:t>
            </w:r>
          </w:p>
        </w:tc>
        <w:tc>
          <w:tcPr>
            <w:tcW w:w="1376" w:type="dxa"/>
            <w:tcBorders>
              <w:top w:val="nil"/>
              <w:left w:val="nil"/>
              <w:bottom w:val="single" w:sz="4" w:space="0" w:color="auto"/>
              <w:right w:val="single" w:sz="4" w:space="0" w:color="auto"/>
            </w:tcBorders>
            <w:shd w:val="clear" w:color="auto" w:fill="auto"/>
            <w:noWrap/>
            <w:vAlign w:val="center"/>
            <w:hideMark/>
          </w:tcPr>
          <w:p w14:paraId="05ECAB4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609 558,14</w:t>
            </w:r>
          </w:p>
        </w:tc>
        <w:tc>
          <w:tcPr>
            <w:tcW w:w="1413" w:type="dxa"/>
            <w:tcBorders>
              <w:top w:val="nil"/>
              <w:left w:val="nil"/>
              <w:bottom w:val="single" w:sz="4" w:space="0" w:color="auto"/>
              <w:right w:val="single" w:sz="4" w:space="0" w:color="auto"/>
            </w:tcBorders>
            <w:shd w:val="clear" w:color="auto" w:fill="auto"/>
            <w:noWrap/>
            <w:vAlign w:val="center"/>
            <w:hideMark/>
          </w:tcPr>
          <w:p w14:paraId="6374AA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431 222,03</w:t>
            </w:r>
          </w:p>
        </w:tc>
        <w:tc>
          <w:tcPr>
            <w:tcW w:w="775" w:type="dxa"/>
            <w:tcBorders>
              <w:top w:val="nil"/>
              <w:left w:val="nil"/>
              <w:bottom w:val="single" w:sz="4" w:space="0" w:color="auto"/>
              <w:right w:val="single" w:sz="4" w:space="0" w:color="auto"/>
            </w:tcBorders>
            <w:shd w:val="clear" w:color="auto" w:fill="auto"/>
            <w:noWrap/>
            <w:vAlign w:val="center"/>
            <w:hideMark/>
          </w:tcPr>
          <w:p w14:paraId="0DB613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07069C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92F64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A3025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42D8B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2445F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42212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A3D98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817A2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DCC9C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D9851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77FD1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D8576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241F5B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1 733 984,27</w:t>
            </w:r>
          </w:p>
        </w:tc>
        <w:tc>
          <w:tcPr>
            <w:tcW w:w="1376" w:type="dxa"/>
            <w:tcBorders>
              <w:top w:val="nil"/>
              <w:left w:val="nil"/>
              <w:bottom w:val="single" w:sz="4" w:space="0" w:color="auto"/>
              <w:right w:val="single" w:sz="4" w:space="0" w:color="auto"/>
            </w:tcBorders>
            <w:shd w:val="clear" w:color="auto" w:fill="auto"/>
            <w:noWrap/>
            <w:vAlign w:val="center"/>
            <w:hideMark/>
          </w:tcPr>
          <w:p w14:paraId="61F4B9B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1 733 984,27</w:t>
            </w:r>
          </w:p>
        </w:tc>
        <w:tc>
          <w:tcPr>
            <w:tcW w:w="1413" w:type="dxa"/>
            <w:tcBorders>
              <w:top w:val="nil"/>
              <w:left w:val="nil"/>
              <w:bottom w:val="single" w:sz="4" w:space="0" w:color="auto"/>
              <w:right w:val="single" w:sz="4" w:space="0" w:color="auto"/>
            </w:tcBorders>
            <w:shd w:val="clear" w:color="auto" w:fill="auto"/>
            <w:noWrap/>
            <w:vAlign w:val="center"/>
            <w:hideMark/>
          </w:tcPr>
          <w:p w14:paraId="0484AF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1 564 230,70</w:t>
            </w:r>
          </w:p>
        </w:tc>
        <w:tc>
          <w:tcPr>
            <w:tcW w:w="775" w:type="dxa"/>
            <w:tcBorders>
              <w:top w:val="nil"/>
              <w:left w:val="nil"/>
              <w:bottom w:val="single" w:sz="4" w:space="0" w:color="auto"/>
              <w:right w:val="single" w:sz="4" w:space="0" w:color="auto"/>
            </w:tcBorders>
            <w:shd w:val="clear" w:color="auto" w:fill="auto"/>
            <w:noWrap/>
            <w:vAlign w:val="center"/>
            <w:hideMark/>
          </w:tcPr>
          <w:p w14:paraId="714B4A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0D9ADF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3963C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59AD7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05113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160B8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6A0ED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6C6DA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5B825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4716B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E45B8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3D0D8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E1C58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506B96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188 670,98</w:t>
            </w:r>
          </w:p>
        </w:tc>
        <w:tc>
          <w:tcPr>
            <w:tcW w:w="1376" w:type="dxa"/>
            <w:tcBorders>
              <w:top w:val="nil"/>
              <w:left w:val="nil"/>
              <w:bottom w:val="single" w:sz="4" w:space="0" w:color="auto"/>
              <w:right w:val="single" w:sz="4" w:space="0" w:color="auto"/>
            </w:tcBorders>
            <w:shd w:val="clear" w:color="auto" w:fill="auto"/>
            <w:noWrap/>
            <w:vAlign w:val="center"/>
            <w:hideMark/>
          </w:tcPr>
          <w:p w14:paraId="4A856F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188 670,98</w:t>
            </w:r>
          </w:p>
        </w:tc>
        <w:tc>
          <w:tcPr>
            <w:tcW w:w="1413" w:type="dxa"/>
            <w:tcBorders>
              <w:top w:val="nil"/>
              <w:left w:val="nil"/>
              <w:bottom w:val="single" w:sz="4" w:space="0" w:color="auto"/>
              <w:right w:val="single" w:sz="4" w:space="0" w:color="auto"/>
            </w:tcBorders>
            <w:shd w:val="clear" w:color="auto" w:fill="auto"/>
            <w:noWrap/>
            <w:vAlign w:val="center"/>
            <w:hideMark/>
          </w:tcPr>
          <w:p w14:paraId="7C06BB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161 489,40</w:t>
            </w:r>
          </w:p>
        </w:tc>
        <w:tc>
          <w:tcPr>
            <w:tcW w:w="775" w:type="dxa"/>
            <w:tcBorders>
              <w:top w:val="nil"/>
              <w:left w:val="nil"/>
              <w:bottom w:val="single" w:sz="4" w:space="0" w:color="auto"/>
              <w:right w:val="single" w:sz="4" w:space="0" w:color="auto"/>
            </w:tcBorders>
            <w:shd w:val="clear" w:color="auto" w:fill="auto"/>
            <w:noWrap/>
            <w:vAlign w:val="center"/>
            <w:hideMark/>
          </w:tcPr>
          <w:p w14:paraId="2941154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49E802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9F2C1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0E418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98D33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90C13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F657F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DA57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A6453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5F012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1009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03D68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ECCBC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5F671EF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2 734 424,36</w:t>
            </w:r>
          </w:p>
        </w:tc>
        <w:tc>
          <w:tcPr>
            <w:tcW w:w="1376" w:type="dxa"/>
            <w:tcBorders>
              <w:top w:val="nil"/>
              <w:left w:val="nil"/>
              <w:bottom w:val="single" w:sz="4" w:space="0" w:color="auto"/>
              <w:right w:val="single" w:sz="4" w:space="0" w:color="auto"/>
            </w:tcBorders>
            <w:shd w:val="clear" w:color="auto" w:fill="auto"/>
            <w:noWrap/>
            <w:vAlign w:val="center"/>
            <w:hideMark/>
          </w:tcPr>
          <w:p w14:paraId="121B954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2 734 424,36</w:t>
            </w:r>
          </w:p>
        </w:tc>
        <w:tc>
          <w:tcPr>
            <w:tcW w:w="1413" w:type="dxa"/>
            <w:tcBorders>
              <w:top w:val="nil"/>
              <w:left w:val="nil"/>
              <w:bottom w:val="single" w:sz="4" w:space="0" w:color="auto"/>
              <w:right w:val="single" w:sz="4" w:space="0" w:color="auto"/>
            </w:tcBorders>
            <w:shd w:val="clear" w:color="auto" w:fill="auto"/>
            <w:noWrap/>
            <w:vAlign w:val="center"/>
            <w:hideMark/>
          </w:tcPr>
          <w:p w14:paraId="473A19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2 293 219,26</w:t>
            </w:r>
          </w:p>
        </w:tc>
        <w:tc>
          <w:tcPr>
            <w:tcW w:w="775" w:type="dxa"/>
            <w:tcBorders>
              <w:top w:val="nil"/>
              <w:left w:val="nil"/>
              <w:bottom w:val="single" w:sz="4" w:space="0" w:color="auto"/>
              <w:right w:val="single" w:sz="4" w:space="0" w:color="auto"/>
            </w:tcBorders>
            <w:shd w:val="clear" w:color="auto" w:fill="auto"/>
            <w:noWrap/>
            <w:vAlign w:val="center"/>
            <w:hideMark/>
          </w:tcPr>
          <w:p w14:paraId="1AF644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w:t>
            </w:r>
          </w:p>
        </w:tc>
      </w:tr>
      <w:tr w:rsidR="002656F0" w:rsidRPr="00AA4D3A" w14:paraId="625D775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FA6CC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D0DB7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234C1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D031D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B95EE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1E30C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E6C54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CE702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55581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C5D38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F5007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0C41E6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2 123,04</w:t>
            </w:r>
          </w:p>
        </w:tc>
        <w:tc>
          <w:tcPr>
            <w:tcW w:w="1376" w:type="dxa"/>
            <w:tcBorders>
              <w:top w:val="nil"/>
              <w:left w:val="nil"/>
              <w:bottom w:val="single" w:sz="4" w:space="0" w:color="auto"/>
              <w:right w:val="single" w:sz="4" w:space="0" w:color="auto"/>
            </w:tcBorders>
            <w:shd w:val="clear" w:color="auto" w:fill="auto"/>
            <w:noWrap/>
            <w:vAlign w:val="center"/>
            <w:hideMark/>
          </w:tcPr>
          <w:p w14:paraId="574070E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2 123,04</w:t>
            </w:r>
          </w:p>
        </w:tc>
        <w:tc>
          <w:tcPr>
            <w:tcW w:w="1413" w:type="dxa"/>
            <w:tcBorders>
              <w:top w:val="nil"/>
              <w:left w:val="nil"/>
              <w:bottom w:val="single" w:sz="4" w:space="0" w:color="auto"/>
              <w:right w:val="single" w:sz="4" w:space="0" w:color="auto"/>
            </w:tcBorders>
            <w:shd w:val="clear" w:color="auto" w:fill="auto"/>
            <w:noWrap/>
            <w:vAlign w:val="center"/>
            <w:hideMark/>
          </w:tcPr>
          <w:p w14:paraId="5E3963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1 209,58</w:t>
            </w:r>
          </w:p>
        </w:tc>
        <w:tc>
          <w:tcPr>
            <w:tcW w:w="775" w:type="dxa"/>
            <w:tcBorders>
              <w:top w:val="nil"/>
              <w:left w:val="nil"/>
              <w:bottom w:val="single" w:sz="4" w:space="0" w:color="auto"/>
              <w:right w:val="single" w:sz="4" w:space="0" w:color="auto"/>
            </w:tcBorders>
            <w:shd w:val="clear" w:color="auto" w:fill="auto"/>
            <w:noWrap/>
            <w:vAlign w:val="center"/>
            <w:hideMark/>
          </w:tcPr>
          <w:p w14:paraId="5AAE0E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603BD8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6B819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FA5D6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81ED6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20E55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E875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2E50B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7EE96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70738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B078F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C1FD8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CBDF1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7DE9DF3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370,36</w:t>
            </w:r>
          </w:p>
        </w:tc>
        <w:tc>
          <w:tcPr>
            <w:tcW w:w="1376" w:type="dxa"/>
            <w:tcBorders>
              <w:top w:val="nil"/>
              <w:left w:val="nil"/>
              <w:bottom w:val="single" w:sz="4" w:space="0" w:color="auto"/>
              <w:right w:val="single" w:sz="4" w:space="0" w:color="auto"/>
            </w:tcBorders>
            <w:shd w:val="clear" w:color="auto" w:fill="auto"/>
            <w:noWrap/>
            <w:vAlign w:val="center"/>
            <w:hideMark/>
          </w:tcPr>
          <w:p w14:paraId="1025CF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370,36</w:t>
            </w:r>
          </w:p>
        </w:tc>
        <w:tc>
          <w:tcPr>
            <w:tcW w:w="1413" w:type="dxa"/>
            <w:tcBorders>
              <w:top w:val="nil"/>
              <w:left w:val="nil"/>
              <w:bottom w:val="single" w:sz="4" w:space="0" w:color="auto"/>
              <w:right w:val="single" w:sz="4" w:space="0" w:color="auto"/>
            </w:tcBorders>
            <w:shd w:val="clear" w:color="auto" w:fill="auto"/>
            <w:noWrap/>
            <w:vAlign w:val="center"/>
            <w:hideMark/>
          </w:tcPr>
          <w:p w14:paraId="1589A4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364,77</w:t>
            </w:r>
          </w:p>
        </w:tc>
        <w:tc>
          <w:tcPr>
            <w:tcW w:w="775" w:type="dxa"/>
            <w:tcBorders>
              <w:top w:val="nil"/>
              <w:left w:val="nil"/>
              <w:bottom w:val="single" w:sz="4" w:space="0" w:color="auto"/>
              <w:right w:val="single" w:sz="4" w:space="0" w:color="auto"/>
            </w:tcBorders>
            <w:shd w:val="clear" w:color="auto" w:fill="auto"/>
            <w:noWrap/>
            <w:vAlign w:val="center"/>
            <w:hideMark/>
          </w:tcPr>
          <w:p w14:paraId="5C8504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1FBFC8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88B4B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2E4C3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D3E80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1CE90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C97CF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0B54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8C881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F207E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CA7D6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DCCE8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90AEB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72FCDC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7 640,04</w:t>
            </w:r>
          </w:p>
        </w:tc>
        <w:tc>
          <w:tcPr>
            <w:tcW w:w="1376" w:type="dxa"/>
            <w:tcBorders>
              <w:top w:val="nil"/>
              <w:left w:val="nil"/>
              <w:bottom w:val="single" w:sz="4" w:space="0" w:color="auto"/>
              <w:right w:val="single" w:sz="4" w:space="0" w:color="auto"/>
            </w:tcBorders>
            <w:shd w:val="clear" w:color="auto" w:fill="auto"/>
            <w:noWrap/>
            <w:vAlign w:val="center"/>
            <w:hideMark/>
          </w:tcPr>
          <w:p w14:paraId="69B10D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7 640,04</w:t>
            </w:r>
          </w:p>
        </w:tc>
        <w:tc>
          <w:tcPr>
            <w:tcW w:w="1413" w:type="dxa"/>
            <w:tcBorders>
              <w:top w:val="nil"/>
              <w:left w:val="nil"/>
              <w:bottom w:val="single" w:sz="4" w:space="0" w:color="auto"/>
              <w:right w:val="single" w:sz="4" w:space="0" w:color="auto"/>
            </w:tcBorders>
            <w:shd w:val="clear" w:color="auto" w:fill="auto"/>
            <w:noWrap/>
            <w:vAlign w:val="center"/>
            <w:hideMark/>
          </w:tcPr>
          <w:p w14:paraId="486F43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4 676,44</w:t>
            </w:r>
          </w:p>
        </w:tc>
        <w:tc>
          <w:tcPr>
            <w:tcW w:w="775" w:type="dxa"/>
            <w:tcBorders>
              <w:top w:val="nil"/>
              <w:left w:val="nil"/>
              <w:bottom w:val="single" w:sz="4" w:space="0" w:color="auto"/>
              <w:right w:val="single" w:sz="4" w:space="0" w:color="auto"/>
            </w:tcBorders>
            <w:shd w:val="clear" w:color="auto" w:fill="auto"/>
            <w:noWrap/>
            <w:vAlign w:val="center"/>
            <w:hideMark/>
          </w:tcPr>
          <w:p w14:paraId="6F6BB4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0A8FB9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B1330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A4950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9B4BF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629E1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FAF93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DC5D1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91247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D57CA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BF4CF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C985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2302CB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3D3363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1 193,55</w:t>
            </w:r>
          </w:p>
        </w:tc>
        <w:tc>
          <w:tcPr>
            <w:tcW w:w="1376" w:type="dxa"/>
            <w:tcBorders>
              <w:top w:val="nil"/>
              <w:left w:val="nil"/>
              <w:bottom w:val="single" w:sz="4" w:space="0" w:color="auto"/>
              <w:right w:val="single" w:sz="4" w:space="0" w:color="auto"/>
            </w:tcBorders>
            <w:shd w:val="clear" w:color="auto" w:fill="auto"/>
            <w:noWrap/>
            <w:vAlign w:val="center"/>
            <w:hideMark/>
          </w:tcPr>
          <w:p w14:paraId="7780A3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1 193,55</w:t>
            </w:r>
          </w:p>
        </w:tc>
        <w:tc>
          <w:tcPr>
            <w:tcW w:w="1413" w:type="dxa"/>
            <w:tcBorders>
              <w:top w:val="nil"/>
              <w:left w:val="nil"/>
              <w:bottom w:val="single" w:sz="4" w:space="0" w:color="auto"/>
              <w:right w:val="single" w:sz="4" w:space="0" w:color="auto"/>
            </w:tcBorders>
            <w:shd w:val="clear" w:color="auto" w:fill="auto"/>
            <w:noWrap/>
            <w:vAlign w:val="center"/>
            <w:hideMark/>
          </w:tcPr>
          <w:p w14:paraId="1D1994D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1 175,54</w:t>
            </w:r>
          </w:p>
        </w:tc>
        <w:tc>
          <w:tcPr>
            <w:tcW w:w="775" w:type="dxa"/>
            <w:tcBorders>
              <w:top w:val="nil"/>
              <w:left w:val="nil"/>
              <w:bottom w:val="single" w:sz="4" w:space="0" w:color="auto"/>
              <w:right w:val="single" w:sz="4" w:space="0" w:color="auto"/>
            </w:tcBorders>
            <w:shd w:val="clear" w:color="auto" w:fill="auto"/>
            <w:noWrap/>
            <w:vAlign w:val="center"/>
            <w:hideMark/>
          </w:tcPr>
          <w:p w14:paraId="796EF4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564D70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C8FA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24ED7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5A095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C8537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DBD82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A318D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14DE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DA86D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18D00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958F0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4042C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0F3C23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93 502,86</w:t>
            </w:r>
          </w:p>
        </w:tc>
        <w:tc>
          <w:tcPr>
            <w:tcW w:w="1376" w:type="dxa"/>
            <w:tcBorders>
              <w:top w:val="nil"/>
              <w:left w:val="nil"/>
              <w:bottom w:val="single" w:sz="4" w:space="0" w:color="auto"/>
              <w:right w:val="single" w:sz="4" w:space="0" w:color="auto"/>
            </w:tcBorders>
            <w:shd w:val="clear" w:color="auto" w:fill="auto"/>
            <w:noWrap/>
            <w:vAlign w:val="center"/>
            <w:hideMark/>
          </w:tcPr>
          <w:p w14:paraId="11267C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93 502,86</w:t>
            </w:r>
          </w:p>
        </w:tc>
        <w:tc>
          <w:tcPr>
            <w:tcW w:w="1413" w:type="dxa"/>
            <w:tcBorders>
              <w:top w:val="nil"/>
              <w:left w:val="nil"/>
              <w:bottom w:val="single" w:sz="4" w:space="0" w:color="auto"/>
              <w:right w:val="single" w:sz="4" w:space="0" w:color="auto"/>
            </w:tcBorders>
            <w:shd w:val="clear" w:color="auto" w:fill="auto"/>
            <w:noWrap/>
            <w:vAlign w:val="center"/>
            <w:hideMark/>
          </w:tcPr>
          <w:p w14:paraId="0C7039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57 229,15</w:t>
            </w:r>
          </w:p>
        </w:tc>
        <w:tc>
          <w:tcPr>
            <w:tcW w:w="775" w:type="dxa"/>
            <w:tcBorders>
              <w:top w:val="nil"/>
              <w:left w:val="nil"/>
              <w:bottom w:val="single" w:sz="4" w:space="0" w:color="auto"/>
              <w:right w:val="single" w:sz="4" w:space="0" w:color="auto"/>
            </w:tcBorders>
            <w:shd w:val="clear" w:color="auto" w:fill="auto"/>
            <w:noWrap/>
            <w:vAlign w:val="center"/>
            <w:hideMark/>
          </w:tcPr>
          <w:p w14:paraId="486A69A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4864DD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89934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87860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10DE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B2737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A85AEA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58A32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1B01B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C146A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4E86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D94AB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2B88E9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3E6810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14 608,84</w:t>
            </w:r>
          </w:p>
        </w:tc>
        <w:tc>
          <w:tcPr>
            <w:tcW w:w="1376" w:type="dxa"/>
            <w:tcBorders>
              <w:top w:val="nil"/>
              <w:left w:val="nil"/>
              <w:bottom w:val="single" w:sz="4" w:space="0" w:color="auto"/>
              <w:right w:val="single" w:sz="4" w:space="0" w:color="auto"/>
            </w:tcBorders>
            <w:shd w:val="clear" w:color="auto" w:fill="auto"/>
            <w:noWrap/>
            <w:vAlign w:val="center"/>
            <w:hideMark/>
          </w:tcPr>
          <w:p w14:paraId="3942E6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14 608,84</w:t>
            </w:r>
          </w:p>
        </w:tc>
        <w:tc>
          <w:tcPr>
            <w:tcW w:w="1413" w:type="dxa"/>
            <w:tcBorders>
              <w:top w:val="nil"/>
              <w:left w:val="nil"/>
              <w:bottom w:val="single" w:sz="4" w:space="0" w:color="auto"/>
              <w:right w:val="single" w:sz="4" w:space="0" w:color="auto"/>
            </w:tcBorders>
            <w:shd w:val="clear" w:color="auto" w:fill="auto"/>
            <w:noWrap/>
            <w:vAlign w:val="center"/>
            <w:hideMark/>
          </w:tcPr>
          <w:p w14:paraId="567F38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14 388,37</w:t>
            </w:r>
          </w:p>
        </w:tc>
        <w:tc>
          <w:tcPr>
            <w:tcW w:w="775" w:type="dxa"/>
            <w:tcBorders>
              <w:top w:val="nil"/>
              <w:left w:val="nil"/>
              <w:bottom w:val="single" w:sz="4" w:space="0" w:color="auto"/>
              <w:right w:val="single" w:sz="4" w:space="0" w:color="auto"/>
            </w:tcBorders>
            <w:shd w:val="clear" w:color="auto" w:fill="auto"/>
            <w:noWrap/>
            <w:vAlign w:val="center"/>
            <w:hideMark/>
          </w:tcPr>
          <w:p w14:paraId="6996AD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F64E32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F64DE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BB084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DDE48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37EC9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20434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590A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1005D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61C2B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1ADD71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52251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09D46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2CA9AC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23 794,67</w:t>
            </w:r>
          </w:p>
        </w:tc>
        <w:tc>
          <w:tcPr>
            <w:tcW w:w="1376" w:type="dxa"/>
            <w:tcBorders>
              <w:top w:val="nil"/>
              <w:left w:val="nil"/>
              <w:bottom w:val="single" w:sz="4" w:space="0" w:color="auto"/>
              <w:right w:val="single" w:sz="4" w:space="0" w:color="auto"/>
            </w:tcBorders>
            <w:shd w:val="clear" w:color="auto" w:fill="auto"/>
            <w:noWrap/>
            <w:vAlign w:val="center"/>
            <w:hideMark/>
          </w:tcPr>
          <w:p w14:paraId="045DCD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23 794,67</w:t>
            </w:r>
          </w:p>
        </w:tc>
        <w:tc>
          <w:tcPr>
            <w:tcW w:w="1413" w:type="dxa"/>
            <w:tcBorders>
              <w:top w:val="nil"/>
              <w:left w:val="nil"/>
              <w:bottom w:val="single" w:sz="4" w:space="0" w:color="auto"/>
              <w:right w:val="single" w:sz="4" w:space="0" w:color="auto"/>
            </w:tcBorders>
            <w:shd w:val="clear" w:color="auto" w:fill="auto"/>
            <w:noWrap/>
            <w:vAlign w:val="center"/>
            <w:hideMark/>
          </w:tcPr>
          <w:p w14:paraId="1D9E0B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16 822,69</w:t>
            </w:r>
          </w:p>
        </w:tc>
        <w:tc>
          <w:tcPr>
            <w:tcW w:w="775" w:type="dxa"/>
            <w:tcBorders>
              <w:top w:val="nil"/>
              <w:left w:val="nil"/>
              <w:bottom w:val="single" w:sz="4" w:space="0" w:color="auto"/>
              <w:right w:val="single" w:sz="4" w:space="0" w:color="auto"/>
            </w:tcBorders>
            <w:shd w:val="clear" w:color="auto" w:fill="auto"/>
            <w:noWrap/>
            <w:vAlign w:val="center"/>
            <w:hideMark/>
          </w:tcPr>
          <w:p w14:paraId="532361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670FC6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C6AE4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BCAD9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00FBF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731EF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1AED0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A8940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E7ADC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A5B17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3B1E5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C4B3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72CE20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0FE8615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76 497,86</w:t>
            </w:r>
          </w:p>
        </w:tc>
        <w:tc>
          <w:tcPr>
            <w:tcW w:w="1376" w:type="dxa"/>
            <w:tcBorders>
              <w:top w:val="nil"/>
              <w:left w:val="nil"/>
              <w:bottom w:val="single" w:sz="4" w:space="0" w:color="auto"/>
              <w:right w:val="single" w:sz="4" w:space="0" w:color="auto"/>
            </w:tcBorders>
            <w:shd w:val="clear" w:color="auto" w:fill="auto"/>
            <w:noWrap/>
            <w:vAlign w:val="center"/>
            <w:hideMark/>
          </w:tcPr>
          <w:p w14:paraId="60EB1A0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76 497,86</w:t>
            </w:r>
          </w:p>
        </w:tc>
        <w:tc>
          <w:tcPr>
            <w:tcW w:w="1413" w:type="dxa"/>
            <w:tcBorders>
              <w:top w:val="nil"/>
              <w:left w:val="nil"/>
              <w:bottom w:val="single" w:sz="4" w:space="0" w:color="auto"/>
              <w:right w:val="single" w:sz="4" w:space="0" w:color="auto"/>
            </w:tcBorders>
            <w:shd w:val="clear" w:color="auto" w:fill="auto"/>
            <w:noWrap/>
            <w:vAlign w:val="center"/>
            <w:hideMark/>
          </w:tcPr>
          <w:p w14:paraId="365152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54 124,03</w:t>
            </w:r>
          </w:p>
        </w:tc>
        <w:tc>
          <w:tcPr>
            <w:tcW w:w="775" w:type="dxa"/>
            <w:tcBorders>
              <w:top w:val="nil"/>
              <w:left w:val="nil"/>
              <w:bottom w:val="single" w:sz="4" w:space="0" w:color="auto"/>
              <w:right w:val="single" w:sz="4" w:space="0" w:color="auto"/>
            </w:tcBorders>
            <w:shd w:val="clear" w:color="auto" w:fill="auto"/>
            <w:noWrap/>
            <w:vAlign w:val="center"/>
            <w:hideMark/>
          </w:tcPr>
          <w:p w14:paraId="68CB9D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3A44B8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78F50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FFE3C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76746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FF8ED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BBA09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B0695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69C39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24DDF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093D1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1D140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3AEE8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482A0B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937 243,65</w:t>
            </w:r>
          </w:p>
        </w:tc>
        <w:tc>
          <w:tcPr>
            <w:tcW w:w="1376" w:type="dxa"/>
            <w:tcBorders>
              <w:top w:val="nil"/>
              <w:left w:val="nil"/>
              <w:bottom w:val="single" w:sz="4" w:space="0" w:color="auto"/>
              <w:right w:val="single" w:sz="4" w:space="0" w:color="auto"/>
            </w:tcBorders>
            <w:shd w:val="clear" w:color="auto" w:fill="auto"/>
            <w:noWrap/>
            <w:vAlign w:val="center"/>
            <w:hideMark/>
          </w:tcPr>
          <w:p w14:paraId="100B444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937 243,65</w:t>
            </w:r>
          </w:p>
        </w:tc>
        <w:tc>
          <w:tcPr>
            <w:tcW w:w="1413" w:type="dxa"/>
            <w:tcBorders>
              <w:top w:val="nil"/>
              <w:left w:val="nil"/>
              <w:bottom w:val="single" w:sz="4" w:space="0" w:color="auto"/>
              <w:right w:val="single" w:sz="4" w:space="0" w:color="auto"/>
            </w:tcBorders>
            <w:shd w:val="clear" w:color="auto" w:fill="auto"/>
            <w:noWrap/>
            <w:vAlign w:val="center"/>
            <w:hideMark/>
          </w:tcPr>
          <w:p w14:paraId="1B46EF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663 045,08</w:t>
            </w:r>
          </w:p>
        </w:tc>
        <w:tc>
          <w:tcPr>
            <w:tcW w:w="775" w:type="dxa"/>
            <w:tcBorders>
              <w:top w:val="nil"/>
              <w:left w:val="nil"/>
              <w:bottom w:val="single" w:sz="4" w:space="0" w:color="auto"/>
              <w:right w:val="single" w:sz="4" w:space="0" w:color="auto"/>
            </w:tcBorders>
            <w:shd w:val="clear" w:color="auto" w:fill="auto"/>
            <w:noWrap/>
            <w:vAlign w:val="center"/>
            <w:hideMark/>
          </w:tcPr>
          <w:p w14:paraId="0B6097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C90B33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0F170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985FE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4815C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1C678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61677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F3F1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7895C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BAD3D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1038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94F4C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22D5F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01AA6F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3 840 692,96</w:t>
            </w:r>
          </w:p>
        </w:tc>
        <w:tc>
          <w:tcPr>
            <w:tcW w:w="1376" w:type="dxa"/>
            <w:tcBorders>
              <w:top w:val="nil"/>
              <w:left w:val="nil"/>
              <w:bottom w:val="single" w:sz="4" w:space="0" w:color="auto"/>
              <w:right w:val="single" w:sz="4" w:space="0" w:color="auto"/>
            </w:tcBorders>
            <w:shd w:val="clear" w:color="auto" w:fill="auto"/>
            <w:noWrap/>
            <w:vAlign w:val="center"/>
            <w:hideMark/>
          </w:tcPr>
          <w:p w14:paraId="027C27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3 840 692,96</w:t>
            </w:r>
          </w:p>
        </w:tc>
        <w:tc>
          <w:tcPr>
            <w:tcW w:w="1413" w:type="dxa"/>
            <w:tcBorders>
              <w:top w:val="nil"/>
              <w:left w:val="nil"/>
              <w:bottom w:val="single" w:sz="4" w:space="0" w:color="auto"/>
              <w:right w:val="single" w:sz="4" w:space="0" w:color="auto"/>
            </w:tcBorders>
            <w:shd w:val="clear" w:color="auto" w:fill="auto"/>
            <w:noWrap/>
            <w:vAlign w:val="center"/>
            <w:hideMark/>
          </w:tcPr>
          <w:p w14:paraId="6FF4D3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3 183 965,92</w:t>
            </w:r>
          </w:p>
        </w:tc>
        <w:tc>
          <w:tcPr>
            <w:tcW w:w="775" w:type="dxa"/>
            <w:tcBorders>
              <w:top w:val="nil"/>
              <w:left w:val="nil"/>
              <w:bottom w:val="single" w:sz="4" w:space="0" w:color="auto"/>
              <w:right w:val="single" w:sz="4" w:space="0" w:color="auto"/>
            </w:tcBorders>
            <w:shd w:val="clear" w:color="auto" w:fill="auto"/>
            <w:noWrap/>
            <w:vAlign w:val="center"/>
            <w:hideMark/>
          </w:tcPr>
          <w:p w14:paraId="1E5A62E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w:t>
            </w:r>
          </w:p>
        </w:tc>
      </w:tr>
      <w:tr w:rsidR="002656F0" w:rsidRPr="00AA4D3A" w14:paraId="40DA144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63774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877B6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394C4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D4328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47209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5EA21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20B0B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CC2AA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119A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55A43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2EA23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4B5B9B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229 140,10</w:t>
            </w:r>
          </w:p>
        </w:tc>
        <w:tc>
          <w:tcPr>
            <w:tcW w:w="1376" w:type="dxa"/>
            <w:tcBorders>
              <w:top w:val="nil"/>
              <w:left w:val="nil"/>
              <w:bottom w:val="single" w:sz="4" w:space="0" w:color="auto"/>
              <w:right w:val="single" w:sz="4" w:space="0" w:color="auto"/>
            </w:tcBorders>
            <w:shd w:val="clear" w:color="auto" w:fill="auto"/>
            <w:noWrap/>
            <w:vAlign w:val="center"/>
            <w:hideMark/>
          </w:tcPr>
          <w:p w14:paraId="1475BC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229 140,10</w:t>
            </w:r>
          </w:p>
        </w:tc>
        <w:tc>
          <w:tcPr>
            <w:tcW w:w="1413" w:type="dxa"/>
            <w:tcBorders>
              <w:top w:val="nil"/>
              <w:left w:val="nil"/>
              <w:bottom w:val="single" w:sz="4" w:space="0" w:color="auto"/>
              <w:right w:val="single" w:sz="4" w:space="0" w:color="auto"/>
            </w:tcBorders>
            <w:shd w:val="clear" w:color="auto" w:fill="auto"/>
            <w:noWrap/>
            <w:vAlign w:val="center"/>
            <w:hideMark/>
          </w:tcPr>
          <w:p w14:paraId="03DAD0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193 028,33</w:t>
            </w:r>
          </w:p>
        </w:tc>
        <w:tc>
          <w:tcPr>
            <w:tcW w:w="775" w:type="dxa"/>
            <w:tcBorders>
              <w:top w:val="nil"/>
              <w:left w:val="nil"/>
              <w:bottom w:val="single" w:sz="4" w:space="0" w:color="auto"/>
              <w:right w:val="single" w:sz="4" w:space="0" w:color="auto"/>
            </w:tcBorders>
            <w:shd w:val="clear" w:color="auto" w:fill="auto"/>
            <w:noWrap/>
            <w:vAlign w:val="center"/>
            <w:hideMark/>
          </w:tcPr>
          <w:p w14:paraId="7C89785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D12FD5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94868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9D6CF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0EA21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11022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2F7C2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DEB3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B8615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1E2EF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A101E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76DF5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0677F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7D85FD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2 797 645,71</w:t>
            </w:r>
          </w:p>
        </w:tc>
        <w:tc>
          <w:tcPr>
            <w:tcW w:w="1376" w:type="dxa"/>
            <w:tcBorders>
              <w:top w:val="nil"/>
              <w:left w:val="nil"/>
              <w:bottom w:val="single" w:sz="4" w:space="0" w:color="auto"/>
              <w:right w:val="single" w:sz="4" w:space="0" w:color="auto"/>
            </w:tcBorders>
            <w:shd w:val="clear" w:color="auto" w:fill="auto"/>
            <w:noWrap/>
            <w:vAlign w:val="center"/>
            <w:hideMark/>
          </w:tcPr>
          <w:p w14:paraId="185F79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2 797 645,71</w:t>
            </w:r>
          </w:p>
        </w:tc>
        <w:tc>
          <w:tcPr>
            <w:tcW w:w="1413" w:type="dxa"/>
            <w:tcBorders>
              <w:top w:val="nil"/>
              <w:left w:val="nil"/>
              <w:bottom w:val="single" w:sz="4" w:space="0" w:color="auto"/>
              <w:right w:val="single" w:sz="4" w:space="0" w:color="auto"/>
            </w:tcBorders>
            <w:shd w:val="clear" w:color="auto" w:fill="auto"/>
            <w:noWrap/>
            <w:vAlign w:val="center"/>
            <w:hideMark/>
          </w:tcPr>
          <w:p w14:paraId="21BD76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2 334 951,40</w:t>
            </w:r>
          </w:p>
        </w:tc>
        <w:tc>
          <w:tcPr>
            <w:tcW w:w="775" w:type="dxa"/>
            <w:tcBorders>
              <w:top w:val="nil"/>
              <w:left w:val="nil"/>
              <w:bottom w:val="single" w:sz="4" w:space="0" w:color="auto"/>
              <w:right w:val="single" w:sz="4" w:space="0" w:color="auto"/>
            </w:tcBorders>
            <w:shd w:val="clear" w:color="auto" w:fill="auto"/>
            <w:noWrap/>
            <w:vAlign w:val="center"/>
            <w:hideMark/>
          </w:tcPr>
          <w:p w14:paraId="7C6BC2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51B5BAC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C8D47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2F229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F1CCA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E9C41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B825E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77BB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35509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4E4D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08C9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737CF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31507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78E01F5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30 320,90</w:t>
            </w:r>
          </w:p>
        </w:tc>
        <w:tc>
          <w:tcPr>
            <w:tcW w:w="1376" w:type="dxa"/>
            <w:tcBorders>
              <w:top w:val="nil"/>
              <w:left w:val="nil"/>
              <w:bottom w:val="single" w:sz="4" w:space="0" w:color="auto"/>
              <w:right w:val="single" w:sz="4" w:space="0" w:color="auto"/>
            </w:tcBorders>
            <w:shd w:val="clear" w:color="auto" w:fill="auto"/>
            <w:noWrap/>
            <w:vAlign w:val="center"/>
            <w:hideMark/>
          </w:tcPr>
          <w:p w14:paraId="491E5F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30 320,90</w:t>
            </w:r>
          </w:p>
        </w:tc>
        <w:tc>
          <w:tcPr>
            <w:tcW w:w="1413" w:type="dxa"/>
            <w:tcBorders>
              <w:top w:val="nil"/>
              <w:left w:val="nil"/>
              <w:bottom w:val="single" w:sz="4" w:space="0" w:color="auto"/>
              <w:right w:val="single" w:sz="4" w:space="0" w:color="auto"/>
            </w:tcBorders>
            <w:shd w:val="clear" w:color="auto" w:fill="auto"/>
            <w:noWrap/>
            <w:vAlign w:val="center"/>
            <w:hideMark/>
          </w:tcPr>
          <w:p w14:paraId="2D3A4C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25 669,83</w:t>
            </w:r>
          </w:p>
        </w:tc>
        <w:tc>
          <w:tcPr>
            <w:tcW w:w="775" w:type="dxa"/>
            <w:tcBorders>
              <w:top w:val="nil"/>
              <w:left w:val="nil"/>
              <w:bottom w:val="single" w:sz="4" w:space="0" w:color="auto"/>
              <w:right w:val="single" w:sz="4" w:space="0" w:color="auto"/>
            </w:tcBorders>
            <w:shd w:val="clear" w:color="auto" w:fill="auto"/>
            <w:noWrap/>
            <w:vAlign w:val="center"/>
            <w:hideMark/>
          </w:tcPr>
          <w:p w14:paraId="30A554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3CAC75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CABD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3C86E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B4791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3AED5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539DC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7C9A8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E51EF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86743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C96AD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B943D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w:t>
            </w:r>
          </w:p>
        </w:tc>
        <w:tc>
          <w:tcPr>
            <w:tcW w:w="915" w:type="dxa"/>
            <w:tcBorders>
              <w:top w:val="nil"/>
              <w:left w:val="nil"/>
              <w:bottom w:val="single" w:sz="4" w:space="0" w:color="auto"/>
              <w:right w:val="single" w:sz="4" w:space="0" w:color="auto"/>
            </w:tcBorders>
            <w:shd w:val="clear" w:color="auto" w:fill="auto"/>
            <w:noWrap/>
            <w:vAlign w:val="center"/>
            <w:hideMark/>
          </w:tcPr>
          <w:p w14:paraId="40F8B1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1FB6291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1376" w:type="dxa"/>
            <w:tcBorders>
              <w:top w:val="nil"/>
              <w:left w:val="nil"/>
              <w:bottom w:val="single" w:sz="4" w:space="0" w:color="auto"/>
              <w:right w:val="single" w:sz="4" w:space="0" w:color="auto"/>
            </w:tcBorders>
            <w:shd w:val="clear" w:color="auto" w:fill="auto"/>
            <w:noWrap/>
            <w:vAlign w:val="center"/>
            <w:hideMark/>
          </w:tcPr>
          <w:p w14:paraId="2A5437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1413" w:type="dxa"/>
            <w:tcBorders>
              <w:top w:val="nil"/>
              <w:left w:val="nil"/>
              <w:bottom w:val="single" w:sz="4" w:space="0" w:color="auto"/>
              <w:right w:val="single" w:sz="4" w:space="0" w:color="auto"/>
            </w:tcBorders>
            <w:shd w:val="clear" w:color="auto" w:fill="auto"/>
            <w:noWrap/>
            <w:vAlign w:val="center"/>
            <w:hideMark/>
          </w:tcPr>
          <w:p w14:paraId="7BDFD8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101 149,44</w:t>
            </w:r>
          </w:p>
        </w:tc>
        <w:tc>
          <w:tcPr>
            <w:tcW w:w="775" w:type="dxa"/>
            <w:tcBorders>
              <w:top w:val="nil"/>
              <w:left w:val="nil"/>
              <w:bottom w:val="single" w:sz="4" w:space="0" w:color="auto"/>
              <w:right w:val="single" w:sz="4" w:space="0" w:color="auto"/>
            </w:tcBorders>
            <w:shd w:val="clear" w:color="auto" w:fill="auto"/>
            <w:noWrap/>
            <w:vAlign w:val="center"/>
            <w:hideMark/>
          </w:tcPr>
          <w:p w14:paraId="5575D07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BC0330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54DF5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ADE5E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FE4E2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AE2AA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4BCEC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BD5A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1397C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5742D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0E70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608A7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50B0D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74234D4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369,01</w:t>
            </w:r>
          </w:p>
        </w:tc>
        <w:tc>
          <w:tcPr>
            <w:tcW w:w="1376" w:type="dxa"/>
            <w:tcBorders>
              <w:top w:val="nil"/>
              <w:left w:val="nil"/>
              <w:bottom w:val="single" w:sz="4" w:space="0" w:color="auto"/>
              <w:right w:val="single" w:sz="4" w:space="0" w:color="auto"/>
            </w:tcBorders>
            <w:shd w:val="clear" w:color="auto" w:fill="auto"/>
            <w:noWrap/>
            <w:vAlign w:val="center"/>
            <w:hideMark/>
          </w:tcPr>
          <w:p w14:paraId="0958EF3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369,01</w:t>
            </w:r>
          </w:p>
        </w:tc>
        <w:tc>
          <w:tcPr>
            <w:tcW w:w="1413" w:type="dxa"/>
            <w:tcBorders>
              <w:top w:val="nil"/>
              <w:left w:val="nil"/>
              <w:bottom w:val="single" w:sz="4" w:space="0" w:color="auto"/>
              <w:right w:val="single" w:sz="4" w:space="0" w:color="auto"/>
            </w:tcBorders>
            <w:shd w:val="clear" w:color="auto" w:fill="auto"/>
            <w:noWrap/>
            <w:vAlign w:val="center"/>
            <w:hideMark/>
          </w:tcPr>
          <w:p w14:paraId="33DD067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363,44</w:t>
            </w:r>
          </w:p>
        </w:tc>
        <w:tc>
          <w:tcPr>
            <w:tcW w:w="775" w:type="dxa"/>
            <w:tcBorders>
              <w:top w:val="nil"/>
              <w:left w:val="nil"/>
              <w:bottom w:val="single" w:sz="4" w:space="0" w:color="auto"/>
              <w:right w:val="single" w:sz="4" w:space="0" w:color="auto"/>
            </w:tcBorders>
            <w:shd w:val="clear" w:color="auto" w:fill="auto"/>
            <w:noWrap/>
            <w:vAlign w:val="center"/>
            <w:hideMark/>
          </w:tcPr>
          <w:p w14:paraId="414CD6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889BF2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771F7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A3745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56FF69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353BF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EF861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9AE9A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7224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7E516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A8E74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61A6E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F1BD0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792445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15 074,19</w:t>
            </w:r>
          </w:p>
        </w:tc>
        <w:tc>
          <w:tcPr>
            <w:tcW w:w="1376" w:type="dxa"/>
            <w:tcBorders>
              <w:top w:val="nil"/>
              <w:left w:val="nil"/>
              <w:bottom w:val="single" w:sz="4" w:space="0" w:color="auto"/>
              <w:right w:val="single" w:sz="4" w:space="0" w:color="auto"/>
            </w:tcBorders>
            <w:shd w:val="clear" w:color="auto" w:fill="auto"/>
            <w:noWrap/>
            <w:vAlign w:val="center"/>
            <w:hideMark/>
          </w:tcPr>
          <w:p w14:paraId="7F9DFE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15 074,19</w:t>
            </w:r>
          </w:p>
        </w:tc>
        <w:tc>
          <w:tcPr>
            <w:tcW w:w="1413" w:type="dxa"/>
            <w:tcBorders>
              <w:top w:val="nil"/>
              <w:left w:val="nil"/>
              <w:bottom w:val="single" w:sz="4" w:space="0" w:color="auto"/>
              <w:right w:val="single" w:sz="4" w:space="0" w:color="auto"/>
            </w:tcBorders>
            <w:shd w:val="clear" w:color="auto" w:fill="auto"/>
            <w:noWrap/>
            <w:vAlign w:val="center"/>
            <w:hideMark/>
          </w:tcPr>
          <w:p w14:paraId="6B4712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10 918,62</w:t>
            </w:r>
          </w:p>
        </w:tc>
        <w:tc>
          <w:tcPr>
            <w:tcW w:w="775" w:type="dxa"/>
            <w:tcBorders>
              <w:top w:val="nil"/>
              <w:left w:val="nil"/>
              <w:bottom w:val="single" w:sz="4" w:space="0" w:color="auto"/>
              <w:right w:val="single" w:sz="4" w:space="0" w:color="auto"/>
            </w:tcBorders>
            <w:shd w:val="clear" w:color="auto" w:fill="auto"/>
            <w:noWrap/>
            <w:vAlign w:val="center"/>
            <w:hideMark/>
          </w:tcPr>
          <w:p w14:paraId="20A9AE2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54F597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776A6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DE95D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CBA10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90F5A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D0ABB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FCC4C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B99FC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D6A32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E2F11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EBD1A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7A6FE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3C86D7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1 189,21</w:t>
            </w:r>
          </w:p>
        </w:tc>
        <w:tc>
          <w:tcPr>
            <w:tcW w:w="1376" w:type="dxa"/>
            <w:tcBorders>
              <w:top w:val="nil"/>
              <w:left w:val="nil"/>
              <w:bottom w:val="single" w:sz="4" w:space="0" w:color="auto"/>
              <w:right w:val="single" w:sz="4" w:space="0" w:color="auto"/>
            </w:tcBorders>
            <w:shd w:val="clear" w:color="auto" w:fill="auto"/>
            <w:noWrap/>
            <w:vAlign w:val="center"/>
            <w:hideMark/>
          </w:tcPr>
          <w:p w14:paraId="1C0AD5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1 189,21</w:t>
            </w:r>
          </w:p>
        </w:tc>
        <w:tc>
          <w:tcPr>
            <w:tcW w:w="1413" w:type="dxa"/>
            <w:tcBorders>
              <w:top w:val="nil"/>
              <w:left w:val="nil"/>
              <w:bottom w:val="single" w:sz="4" w:space="0" w:color="auto"/>
              <w:right w:val="single" w:sz="4" w:space="0" w:color="auto"/>
            </w:tcBorders>
            <w:shd w:val="clear" w:color="auto" w:fill="auto"/>
            <w:noWrap/>
            <w:vAlign w:val="center"/>
            <w:hideMark/>
          </w:tcPr>
          <w:p w14:paraId="66ACF75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1 171,26</w:t>
            </w:r>
          </w:p>
        </w:tc>
        <w:tc>
          <w:tcPr>
            <w:tcW w:w="775" w:type="dxa"/>
            <w:tcBorders>
              <w:top w:val="nil"/>
              <w:left w:val="nil"/>
              <w:bottom w:val="single" w:sz="4" w:space="0" w:color="auto"/>
              <w:right w:val="single" w:sz="4" w:space="0" w:color="auto"/>
            </w:tcBorders>
            <w:shd w:val="clear" w:color="auto" w:fill="auto"/>
            <w:noWrap/>
            <w:vAlign w:val="center"/>
            <w:hideMark/>
          </w:tcPr>
          <w:p w14:paraId="149AE4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D8E8F6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028BD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609B7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DD0D9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04256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C0942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4919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1698D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95B01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6582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83E7C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049FA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510FE8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156 127,31</w:t>
            </w:r>
          </w:p>
        </w:tc>
        <w:tc>
          <w:tcPr>
            <w:tcW w:w="1376" w:type="dxa"/>
            <w:tcBorders>
              <w:top w:val="nil"/>
              <w:left w:val="nil"/>
              <w:bottom w:val="single" w:sz="4" w:space="0" w:color="auto"/>
              <w:right w:val="single" w:sz="4" w:space="0" w:color="auto"/>
            </w:tcBorders>
            <w:shd w:val="clear" w:color="auto" w:fill="auto"/>
            <w:noWrap/>
            <w:vAlign w:val="center"/>
            <w:hideMark/>
          </w:tcPr>
          <w:p w14:paraId="6A5ACAE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156 127,31</w:t>
            </w:r>
          </w:p>
        </w:tc>
        <w:tc>
          <w:tcPr>
            <w:tcW w:w="1413" w:type="dxa"/>
            <w:tcBorders>
              <w:top w:val="nil"/>
              <w:left w:val="nil"/>
              <w:bottom w:val="single" w:sz="4" w:space="0" w:color="auto"/>
              <w:right w:val="single" w:sz="4" w:space="0" w:color="auto"/>
            </w:tcBorders>
            <w:shd w:val="clear" w:color="auto" w:fill="auto"/>
            <w:noWrap/>
            <w:vAlign w:val="center"/>
            <w:hideMark/>
          </w:tcPr>
          <w:p w14:paraId="38282A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108 681,60</w:t>
            </w:r>
          </w:p>
        </w:tc>
        <w:tc>
          <w:tcPr>
            <w:tcW w:w="775" w:type="dxa"/>
            <w:tcBorders>
              <w:top w:val="nil"/>
              <w:left w:val="nil"/>
              <w:bottom w:val="single" w:sz="4" w:space="0" w:color="auto"/>
              <w:right w:val="single" w:sz="4" w:space="0" w:color="auto"/>
            </w:tcBorders>
            <w:shd w:val="clear" w:color="auto" w:fill="auto"/>
            <w:noWrap/>
            <w:vAlign w:val="center"/>
            <w:hideMark/>
          </w:tcPr>
          <w:p w14:paraId="77E454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691013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11F6A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D4F6B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AD210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7CC01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873D2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E6D77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895DA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7F8D7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07F67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2A219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FBADA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6E6E03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14 555,76</w:t>
            </w:r>
          </w:p>
        </w:tc>
        <w:tc>
          <w:tcPr>
            <w:tcW w:w="1376" w:type="dxa"/>
            <w:tcBorders>
              <w:top w:val="nil"/>
              <w:left w:val="nil"/>
              <w:bottom w:val="single" w:sz="4" w:space="0" w:color="auto"/>
              <w:right w:val="single" w:sz="4" w:space="0" w:color="auto"/>
            </w:tcBorders>
            <w:shd w:val="clear" w:color="auto" w:fill="auto"/>
            <w:noWrap/>
            <w:vAlign w:val="center"/>
            <w:hideMark/>
          </w:tcPr>
          <w:p w14:paraId="0D7CB5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14 555,76</w:t>
            </w:r>
          </w:p>
        </w:tc>
        <w:tc>
          <w:tcPr>
            <w:tcW w:w="1413" w:type="dxa"/>
            <w:tcBorders>
              <w:top w:val="nil"/>
              <w:left w:val="nil"/>
              <w:bottom w:val="single" w:sz="4" w:space="0" w:color="auto"/>
              <w:right w:val="single" w:sz="4" w:space="0" w:color="auto"/>
            </w:tcBorders>
            <w:shd w:val="clear" w:color="auto" w:fill="auto"/>
            <w:noWrap/>
            <w:vAlign w:val="center"/>
            <w:hideMark/>
          </w:tcPr>
          <w:p w14:paraId="0439CC1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14 336,09</w:t>
            </w:r>
          </w:p>
        </w:tc>
        <w:tc>
          <w:tcPr>
            <w:tcW w:w="775" w:type="dxa"/>
            <w:tcBorders>
              <w:top w:val="nil"/>
              <w:left w:val="nil"/>
              <w:bottom w:val="single" w:sz="4" w:space="0" w:color="auto"/>
              <w:right w:val="single" w:sz="4" w:space="0" w:color="auto"/>
            </w:tcBorders>
            <w:shd w:val="clear" w:color="auto" w:fill="auto"/>
            <w:noWrap/>
            <w:vAlign w:val="center"/>
            <w:hideMark/>
          </w:tcPr>
          <w:p w14:paraId="3857AC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7ECB9E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3E993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2DA9E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7FFF2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115CC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C5322C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C6991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912A0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AA355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024F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EC300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9F781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7732B20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23 708,23</w:t>
            </w:r>
          </w:p>
        </w:tc>
        <w:tc>
          <w:tcPr>
            <w:tcW w:w="1376" w:type="dxa"/>
            <w:tcBorders>
              <w:top w:val="nil"/>
              <w:left w:val="nil"/>
              <w:bottom w:val="single" w:sz="4" w:space="0" w:color="auto"/>
              <w:right w:val="single" w:sz="4" w:space="0" w:color="auto"/>
            </w:tcBorders>
            <w:shd w:val="clear" w:color="auto" w:fill="auto"/>
            <w:noWrap/>
            <w:vAlign w:val="center"/>
            <w:hideMark/>
          </w:tcPr>
          <w:p w14:paraId="6EE4974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23 708,23</w:t>
            </w:r>
          </w:p>
        </w:tc>
        <w:tc>
          <w:tcPr>
            <w:tcW w:w="1413" w:type="dxa"/>
            <w:tcBorders>
              <w:top w:val="nil"/>
              <w:left w:val="nil"/>
              <w:bottom w:val="single" w:sz="4" w:space="0" w:color="auto"/>
              <w:right w:val="single" w:sz="4" w:space="0" w:color="auto"/>
            </w:tcBorders>
            <w:shd w:val="clear" w:color="auto" w:fill="auto"/>
            <w:noWrap/>
            <w:vAlign w:val="center"/>
            <w:hideMark/>
          </w:tcPr>
          <w:p w14:paraId="528C45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16 761,58</w:t>
            </w:r>
          </w:p>
        </w:tc>
        <w:tc>
          <w:tcPr>
            <w:tcW w:w="775" w:type="dxa"/>
            <w:tcBorders>
              <w:top w:val="nil"/>
              <w:left w:val="nil"/>
              <w:bottom w:val="single" w:sz="4" w:space="0" w:color="auto"/>
              <w:right w:val="single" w:sz="4" w:space="0" w:color="auto"/>
            </w:tcBorders>
            <w:shd w:val="clear" w:color="auto" w:fill="auto"/>
            <w:noWrap/>
            <w:vAlign w:val="center"/>
            <w:hideMark/>
          </w:tcPr>
          <w:p w14:paraId="6A5131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534966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FA5BC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446CAB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ADAEA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B5B6B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D3824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D97C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B9888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A90D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179D3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9B4E5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BC877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149DD5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76 220,00</w:t>
            </w:r>
          </w:p>
        </w:tc>
        <w:tc>
          <w:tcPr>
            <w:tcW w:w="1376" w:type="dxa"/>
            <w:tcBorders>
              <w:top w:val="nil"/>
              <w:left w:val="nil"/>
              <w:bottom w:val="single" w:sz="4" w:space="0" w:color="auto"/>
              <w:right w:val="single" w:sz="4" w:space="0" w:color="auto"/>
            </w:tcBorders>
            <w:shd w:val="clear" w:color="auto" w:fill="auto"/>
            <w:noWrap/>
            <w:vAlign w:val="center"/>
            <w:hideMark/>
          </w:tcPr>
          <w:p w14:paraId="060416B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76 220,00</w:t>
            </w:r>
          </w:p>
        </w:tc>
        <w:tc>
          <w:tcPr>
            <w:tcW w:w="1413" w:type="dxa"/>
            <w:tcBorders>
              <w:top w:val="nil"/>
              <w:left w:val="nil"/>
              <w:bottom w:val="single" w:sz="4" w:space="0" w:color="auto"/>
              <w:right w:val="single" w:sz="4" w:space="0" w:color="auto"/>
            </w:tcBorders>
            <w:shd w:val="clear" w:color="auto" w:fill="auto"/>
            <w:noWrap/>
            <w:vAlign w:val="center"/>
            <w:hideMark/>
          </w:tcPr>
          <w:p w14:paraId="65E92C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53 927,43</w:t>
            </w:r>
          </w:p>
        </w:tc>
        <w:tc>
          <w:tcPr>
            <w:tcW w:w="775" w:type="dxa"/>
            <w:tcBorders>
              <w:top w:val="nil"/>
              <w:left w:val="nil"/>
              <w:bottom w:val="single" w:sz="4" w:space="0" w:color="auto"/>
              <w:right w:val="single" w:sz="4" w:space="0" w:color="auto"/>
            </w:tcBorders>
            <w:shd w:val="clear" w:color="auto" w:fill="auto"/>
            <w:noWrap/>
            <w:vAlign w:val="center"/>
            <w:hideMark/>
          </w:tcPr>
          <w:p w14:paraId="3D5DDE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6E8DDE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7B85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6C038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7375B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1D072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4D566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9D6BB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DE2A6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B079C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E0BCB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58797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DC9C6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30D137C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933 839,12</w:t>
            </w:r>
          </w:p>
        </w:tc>
        <w:tc>
          <w:tcPr>
            <w:tcW w:w="1376" w:type="dxa"/>
            <w:tcBorders>
              <w:top w:val="nil"/>
              <w:left w:val="nil"/>
              <w:bottom w:val="single" w:sz="4" w:space="0" w:color="auto"/>
              <w:right w:val="single" w:sz="4" w:space="0" w:color="auto"/>
            </w:tcBorders>
            <w:shd w:val="clear" w:color="auto" w:fill="auto"/>
            <w:noWrap/>
            <w:vAlign w:val="center"/>
            <w:hideMark/>
          </w:tcPr>
          <w:p w14:paraId="6554A8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933 839,12</w:t>
            </w:r>
          </w:p>
        </w:tc>
        <w:tc>
          <w:tcPr>
            <w:tcW w:w="1413" w:type="dxa"/>
            <w:tcBorders>
              <w:top w:val="nil"/>
              <w:left w:val="nil"/>
              <w:bottom w:val="single" w:sz="4" w:space="0" w:color="auto"/>
              <w:right w:val="single" w:sz="4" w:space="0" w:color="auto"/>
            </w:tcBorders>
            <w:shd w:val="clear" w:color="auto" w:fill="auto"/>
            <w:noWrap/>
            <w:vAlign w:val="center"/>
            <w:hideMark/>
          </w:tcPr>
          <w:p w14:paraId="7BCC4C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660 636,54</w:t>
            </w:r>
          </w:p>
        </w:tc>
        <w:tc>
          <w:tcPr>
            <w:tcW w:w="775" w:type="dxa"/>
            <w:tcBorders>
              <w:top w:val="nil"/>
              <w:left w:val="nil"/>
              <w:bottom w:val="single" w:sz="4" w:space="0" w:color="auto"/>
              <w:right w:val="single" w:sz="4" w:space="0" w:color="auto"/>
            </w:tcBorders>
            <w:shd w:val="clear" w:color="auto" w:fill="auto"/>
            <w:noWrap/>
            <w:vAlign w:val="center"/>
            <w:hideMark/>
          </w:tcPr>
          <w:p w14:paraId="67A884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E1BF7D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E96F0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9E77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D5A3D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9FD75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BA03D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D563F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0E158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01F2B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6DADF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5AE4A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A7E50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6ADE55A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5 313 399,22</w:t>
            </w:r>
          </w:p>
        </w:tc>
        <w:tc>
          <w:tcPr>
            <w:tcW w:w="1376" w:type="dxa"/>
            <w:tcBorders>
              <w:top w:val="nil"/>
              <w:left w:val="nil"/>
              <w:bottom w:val="single" w:sz="4" w:space="0" w:color="auto"/>
              <w:right w:val="single" w:sz="4" w:space="0" w:color="auto"/>
            </w:tcBorders>
            <w:shd w:val="clear" w:color="auto" w:fill="auto"/>
            <w:noWrap/>
            <w:vAlign w:val="center"/>
            <w:hideMark/>
          </w:tcPr>
          <w:p w14:paraId="6E87EAC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5 313 399,22</w:t>
            </w:r>
          </w:p>
        </w:tc>
        <w:tc>
          <w:tcPr>
            <w:tcW w:w="1413" w:type="dxa"/>
            <w:tcBorders>
              <w:top w:val="nil"/>
              <w:left w:val="nil"/>
              <w:bottom w:val="single" w:sz="4" w:space="0" w:color="auto"/>
              <w:right w:val="single" w:sz="4" w:space="0" w:color="auto"/>
            </w:tcBorders>
            <w:shd w:val="clear" w:color="auto" w:fill="auto"/>
            <w:noWrap/>
            <w:vAlign w:val="center"/>
            <w:hideMark/>
          </w:tcPr>
          <w:p w14:paraId="6F461C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4 617 393,18</w:t>
            </w:r>
          </w:p>
        </w:tc>
        <w:tc>
          <w:tcPr>
            <w:tcW w:w="775" w:type="dxa"/>
            <w:tcBorders>
              <w:top w:val="nil"/>
              <w:left w:val="nil"/>
              <w:bottom w:val="single" w:sz="4" w:space="0" w:color="auto"/>
              <w:right w:val="single" w:sz="4" w:space="0" w:color="auto"/>
            </w:tcBorders>
            <w:shd w:val="clear" w:color="auto" w:fill="auto"/>
            <w:noWrap/>
            <w:vAlign w:val="center"/>
            <w:hideMark/>
          </w:tcPr>
          <w:p w14:paraId="6FC4DB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w:t>
            </w:r>
          </w:p>
        </w:tc>
      </w:tr>
      <w:tr w:rsidR="002656F0" w:rsidRPr="00AA4D3A" w14:paraId="75E19C9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00125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7CBF9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73F07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80FD1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1F756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B143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381FD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CF2EA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E0FBE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D059D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B658F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6252190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421 867,05</w:t>
            </w:r>
          </w:p>
        </w:tc>
        <w:tc>
          <w:tcPr>
            <w:tcW w:w="1376" w:type="dxa"/>
            <w:tcBorders>
              <w:top w:val="nil"/>
              <w:left w:val="nil"/>
              <w:bottom w:val="single" w:sz="4" w:space="0" w:color="auto"/>
              <w:right w:val="single" w:sz="4" w:space="0" w:color="auto"/>
            </w:tcBorders>
            <w:shd w:val="clear" w:color="auto" w:fill="auto"/>
            <w:noWrap/>
            <w:vAlign w:val="center"/>
            <w:hideMark/>
          </w:tcPr>
          <w:p w14:paraId="02980B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421 867,05</w:t>
            </w:r>
          </w:p>
        </w:tc>
        <w:tc>
          <w:tcPr>
            <w:tcW w:w="1413" w:type="dxa"/>
            <w:tcBorders>
              <w:top w:val="nil"/>
              <w:left w:val="nil"/>
              <w:bottom w:val="single" w:sz="4" w:space="0" w:color="auto"/>
              <w:right w:val="single" w:sz="4" w:space="0" w:color="auto"/>
            </w:tcBorders>
            <w:shd w:val="clear" w:color="auto" w:fill="auto"/>
            <w:noWrap/>
            <w:vAlign w:val="center"/>
            <w:hideMark/>
          </w:tcPr>
          <w:p w14:paraId="1E077A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294 540,49</w:t>
            </w:r>
          </w:p>
        </w:tc>
        <w:tc>
          <w:tcPr>
            <w:tcW w:w="775" w:type="dxa"/>
            <w:tcBorders>
              <w:top w:val="nil"/>
              <w:left w:val="nil"/>
              <w:bottom w:val="single" w:sz="4" w:space="0" w:color="auto"/>
              <w:right w:val="single" w:sz="4" w:space="0" w:color="auto"/>
            </w:tcBorders>
            <w:shd w:val="clear" w:color="auto" w:fill="auto"/>
            <w:noWrap/>
            <w:vAlign w:val="center"/>
            <w:hideMark/>
          </w:tcPr>
          <w:p w14:paraId="1FE6D7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3A585AA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B4082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4D3A8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6E6B4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BA5F9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97376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973E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E4AB7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35C49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68747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EBC11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FEF02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7F453C7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1 088 253,50</w:t>
            </w:r>
          </w:p>
        </w:tc>
        <w:tc>
          <w:tcPr>
            <w:tcW w:w="1376" w:type="dxa"/>
            <w:tcBorders>
              <w:top w:val="nil"/>
              <w:left w:val="nil"/>
              <w:bottom w:val="single" w:sz="4" w:space="0" w:color="auto"/>
              <w:right w:val="single" w:sz="4" w:space="0" w:color="auto"/>
            </w:tcBorders>
            <w:shd w:val="clear" w:color="auto" w:fill="auto"/>
            <w:noWrap/>
            <w:vAlign w:val="center"/>
            <w:hideMark/>
          </w:tcPr>
          <w:p w14:paraId="1E2DC1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1 088 253,50</w:t>
            </w:r>
          </w:p>
        </w:tc>
        <w:tc>
          <w:tcPr>
            <w:tcW w:w="1413" w:type="dxa"/>
            <w:tcBorders>
              <w:top w:val="nil"/>
              <w:left w:val="nil"/>
              <w:bottom w:val="single" w:sz="4" w:space="0" w:color="auto"/>
              <w:right w:val="single" w:sz="4" w:space="0" w:color="auto"/>
            </w:tcBorders>
            <w:shd w:val="clear" w:color="auto" w:fill="auto"/>
            <w:noWrap/>
            <w:vAlign w:val="center"/>
            <w:hideMark/>
          </w:tcPr>
          <w:p w14:paraId="5C59BA3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879 755,98</w:t>
            </w:r>
          </w:p>
        </w:tc>
        <w:tc>
          <w:tcPr>
            <w:tcW w:w="775" w:type="dxa"/>
            <w:tcBorders>
              <w:top w:val="nil"/>
              <w:left w:val="nil"/>
              <w:bottom w:val="single" w:sz="4" w:space="0" w:color="auto"/>
              <w:right w:val="single" w:sz="4" w:space="0" w:color="auto"/>
            </w:tcBorders>
            <w:shd w:val="clear" w:color="auto" w:fill="auto"/>
            <w:noWrap/>
            <w:vAlign w:val="center"/>
            <w:hideMark/>
          </w:tcPr>
          <w:p w14:paraId="794A81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w:t>
            </w:r>
          </w:p>
        </w:tc>
      </w:tr>
      <w:tr w:rsidR="002656F0" w:rsidRPr="00AA4D3A" w14:paraId="397BBA6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99C8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89C74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527EA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75724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51711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112E2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C7AD5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F6129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D8F31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97AAD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26AA2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2FF88D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1 212,66</w:t>
            </w:r>
          </w:p>
        </w:tc>
        <w:tc>
          <w:tcPr>
            <w:tcW w:w="1376" w:type="dxa"/>
            <w:tcBorders>
              <w:top w:val="nil"/>
              <w:left w:val="nil"/>
              <w:bottom w:val="single" w:sz="4" w:space="0" w:color="auto"/>
              <w:right w:val="single" w:sz="4" w:space="0" w:color="auto"/>
            </w:tcBorders>
            <w:shd w:val="clear" w:color="auto" w:fill="auto"/>
            <w:noWrap/>
            <w:vAlign w:val="center"/>
            <w:hideMark/>
          </w:tcPr>
          <w:p w14:paraId="6D63C98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1 212,66</w:t>
            </w:r>
          </w:p>
        </w:tc>
        <w:tc>
          <w:tcPr>
            <w:tcW w:w="1413" w:type="dxa"/>
            <w:tcBorders>
              <w:top w:val="nil"/>
              <w:left w:val="nil"/>
              <w:bottom w:val="single" w:sz="4" w:space="0" w:color="auto"/>
              <w:right w:val="single" w:sz="4" w:space="0" w:color="auto"/>
            </w:tcBorders>
            <w:shd w:val="clear" w:color="auto" w:fill="auto"/>
            <w:noWrap/>
            <w:vAlign w:val="center"/>
            <w:hideMark/>
          </w:tcPr>
          <w:p w14:paraId="28384A9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690,8</w:t>
            </w:r>
          </w:p>
        </w:tc>
        <w:tc>
          <w:tcPr>
            <w:tcW w:w="775" w:type="dxa"/>
            <w:tcBorders>
              <w:top w:val="nil"/>
              <w:left w:val="nil"/>
              <w:bottom w:val="single" w:sz="4" w:space="0" w:color="auto"/>
              <w:right w:val="single" w:sz="4" w:space="0" w:color="auto"/>
            </w:tcBorders>
            <w:shd w:val="clear" w:color="auto" w:fill="auto"/>
            <w:noWrap/>
            <w:vAlign w:val="center"/>
            <w:hideMark/>
          </w:tcPr>
          <w:p w14:paraId="129356F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D316B8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AA49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1D080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6D77E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41B69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A3B9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10D1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E3565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1750B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2458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0403E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1BB448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6E5FA67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211,58</w:t>
            </w:r>
          </w:p>
        </w:tc>
        <w:tc>
          <w:tcPr>
            <w:tcW w:w="1376" w:type="dxa"/>
            <w:tcBorders>
              <w:top w:val="nil"/>
              <w:left w:val="nil"/>
              <w:bottom w:val="single" w:sz="4" w:space="0" w:color="auto"/>
              <w:right w:val="single" w:sz="4" w:space="0" w:color="auto"/>
            </w:tcBorders>
            <w:shd w:val="clear" w:color="auto" w:fill="auto"/>
            <w:noWrap/>
            <w:vAlign w:val="center"/>
            <w:hideMark/>
          </w:tcPr>
          <w:p w14:paraId="6682C7D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211,58</w:t>
            </w:r>
          </w:p>
        </w:tc>
        <w:tc>
          <w:tcPr>
            <w:tcW w:w="1413" w:type="dxa"/>
            <w:tcBorders>
              <w:top w:val="nil"/>
              <w:left w:val="nil"/>
              <w:bottom w:val="single" w:sz="4" w:space="0" w:color="auto"/>
              <w:right w:val="single" w:sz="4" w:space="0" w:color="auto"/>
            </w:tcBorders>
            <w:shd w:val="clear" w:color="auto" w:fill="auto"/>
            <w:noWrap/>
            <w:vAlign w:val="center"/>
            <w:hideMark/>
          </w:tcPr>
          <w:p w14:paraId="4238CF5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208,39</w:t>
            </w:r>
          </w:p>
        </w:tc>
        <w:tc>
          <w:tcPr>
            <w:tcW w:w="775" w:type="dxa"/>
            <w:tcBorders>
              <w:top w:val="nil"/>
              <w:left w:val="nil"/>
              <w:bottom w:val="single" w:sz="4" w:space="0" w:color="auto"/>
              <w:right w:val="single" w:sz="4" w:space="0" w:color="auto"/>
            </w:tcBorders>
            <w:shd w:val="clear" w:color="auto" w:fill="auto"/>
            <w:noWrap/>
            <w:vAlign w:val="center"/>
            <w:hideMark/>
          </w:tcPr>
          <w:p w14:paraId="1876B60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8EBD29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BF6FD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D5886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83AC3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17917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D98D2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D3DA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C7ACC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DFD02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553E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755B8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E8F06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5FECDB3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4 363,45</w:t>
            </w:r>
          </w:p>
        </w:tc>
        <w:tc>
          <w:tcPr>
            <w:tcW w:w="1376" w:type="dxa"/>
            <w:tcBorders>
              <w:top w:val="nil"/>
              <w:left w:val="nil"/>
              <w:bottom w:val="single" w:sz="4" w:space="0" w:color="auto"/>
              <w:right w:val="single" w:sz="4" w:space="0" w:color="auto"/>
            </w:tcBorders>
            <w:shd w:val="clear" w:color="auto" w:fill="auto"/>
            <w:noWrap/>
            <w:vAlign w:val="center"/>
            <w:hideMark/>
          </w:tcPr>
          <w:p w14:paraId="1CA3ACC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4 363,45</w:t>
            </w:r>
          </w:p>
        </w:tc>
        <w:tc>
          <w:tcPr>
            <w:tcW w:w="1413" w:type="dxa"/>
            <w:tcBorders>
              <w:top w:val="nil"/>
              <w:left w:val="nil"/>
              <w:bottom w:val="single" w:sz="4" w:space="0" w:color="auto"/>
              <w:right w:val="single" w:sz="4" w:space="0" w:color="auto"/>
            </w:tcBorders>
            <w:shd w:val="clear" w:color="auto" w:fill="auto"/>
            <w:noWrap/>
            <w:vAlign w:val="center"/>
            <w:hideMark/>
          </w:tcPr>
          <w:p w14:paraId="4E27D3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2 670,38</w:t>
            </w:r>
          </w:p>
        </w:tc>
        <w:tc>
          <w:tcPr>
            <w:tcW w:w="775" w:type="dxa"/>
            <w:tcBorders>
              <w:top w:val="nil"/>
              <w:left w:val="nil"/>
              <w:bottom w:val="single" w:sz="4" w:space="0" w:color="auto"/>
              <w:right w:val="single" w:sz="4" w:space="0" w:color="auto"/>
            </w:tcBorders>
            <w:shd w:val="clear" w:color="auto" w:fill="auto"/>
            <w:noWrap/>
            <w:vAlign w:val="center"/>
            <w:hideMark/>
          </w:tcPr>
          <w:p w14:paraId="68F6A38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318A2F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9FA20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BB04E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5BA0E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DD425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EBB0B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BCD7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F9D6A4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044C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1077C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73A96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DB0B98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5FCB897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681,87</w:t>
            </w:r>
          </w:p>
        </w:tc>
        <w:tc>
          <w:tcPr>
            <w:tcW w:w="1376" w:type="dxa"/>
            <w:tcBorders>
              <w:top w:val="nil"/>
              <w:left w:val="nil"/>
              <w:bottom w:val="single" w:sz="4" w:space="0" w:color="auto"/>
              <w:right w:val="single" w:sz="4" w:space="0" w:color="auto"/>
            </w:tcBorders>
            <w:shd w:val="clear" w:color="auto" w:fill="auto"/>
            <w:noWrap/>
            <w:vAlign w:val="center"/>
            <w:hideMark/>
          </w:tcPr>
          <w:p w14:paraId="1E64ED3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681,87</w:t>
            </w:r>
          </w:p>
        </w:tc>
        <w:tc>
          <w:tcPr>
            <w:tcW w:w="1413" w:type="dxa"/>
            <w:tcBorders>
              <w:top w:val="nil"/>
              <w:left w:val="nil"/>
              <w:bottom w:val="single" w:sz="4" w:space="0" w:color="auto"/>
              <w:right w:val="single" w:sz="4" w:space="0" w:color="auto"/>
            </w:tcBorders>
            <w:shd w:val="clear" w:color="auto" w:fill="auto"/>
            <w:noWrap/>
            <w:vAlign w:val="center"/>
            <w:hideMark/>
          </w:tcPr>
          <w:p w14:paraId="20EC910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671,58</w:t>
            </w:r>
          </w:p>
        </w:tc>
        <w:tc>
          <w:tcPr>
            <w:tcW w:w="775" w:type="dxa"/>
            <w:tcBorders>
              <w:top w:val="nil"/>
              <w:left w:val="nil"/>
              <w:bottom w:val="single" w:sz="4" w:space="0" w:color="auto"/>
              <w:right w:val="single" w:sz="4" w:space="0" w:color="auto"/>
            </w:tcBorders>
            <w:shd w:val="clear" w:color="auto" w:fill="auto"/>
            <w:noWrap/>
            <w:vAlign w:val="center"/>
            <w:hideMark/>
          </w:tcPr>
          <w:p w14:paraId="2E836D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D5377C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330FF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9BB32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D7CFE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F4EDB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F4B2C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1E727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BF56F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1C149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1FFD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9489C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1B621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0333D2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53 402,20</w:t>
            </w:r>
          </w:p>
        </w:tc>
        <w:tc>
          <w:tcPr>
            <w:tcW w:w="1376" w:type="dxa"/>
            <w:tcBorders>
              <w:top w:val="nil"/>
              <w:left w:val="nil"/>
              <w:bottom w:val="single" w:sz="4" w:space="0" w:color="auto"/>
              <w:right w:val="single" w:sz="4" w:space="0" w:color="auto"/>
            </w:tcBorders>
            <w:shd w:val="clear" w:color="auto" w:fill="auto"/>
            <w:noWrap/>
            <w:vAlign w:val="center"/>
            <w:hideMark/>
          </w:tcPr>
          <w:p w14:paraId="76227C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53 402,20</w:t>
            </w:r>
          </w:p>
        </w:tc>
        <w:tc>
          <w:tcPr>
            <w:tcW w:w="1413" w:type="dxa"/>
            <w:tcBorders>
              <w:top w:val="nil"/>
              <w:left w:val="nil"/>
              <w:bottom w:val="single" w:sz="4" w:space="0" w:color="auto"/>
              <w:right w:val="single" w:sz="4" w:space="0" w:color="auto"/>
            </w:tcBorders>
            <w:shd w:val="clear" w:color="auto" w:fill="auto"/>
            <w:noWrap/>
            <w:vAlign w:val="center"/>
            <w:hideMark/>
          </w:tcPr>
          <w:p w14:paraId="240DAF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32 679,45</w:t>
            </w:r>
          </w:p>
        </w:tc>
        <w:tc>
          <w:tcPr>
            <w:tcW w:w="775" w:type="dxa"/>
            <w:tcBorders>
              <w:top w:val="nil"/>
              <w:left w:val="nil"/>
              <w:bottom w:val="single" w:sz="4" w:space="0" w:color="auto"/>
              <w:right w:val="single" w:sz="4" w:space="0" w:color="auto"/>
            </w:tcBorders>
            <w:shd w:val="clear" w:color="auto" w:fill="auto"/>
            <w:noWrap/>
            <w:vAlign w:val="center"/>
            <w:hideMark/>
          </w:tcPr>
          <w:p w14:paraId="3BFFBF1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5687AA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626E8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DB752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CE266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47E936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6E962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7F6B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D46F7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69B4B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A1DF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2FC1C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CE192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24C82EB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8 346,01</w:t>
            </w:r>
          </w:p>
        </w:tc>
        <w:tc>
          <w:tcPr>
            <w:tcW w:w="1376" w:type="dxa"/>
            <w:tcBorders>
              <w:top w:val="nil"/>
              <w:left w:val="nil"/>
              <w:bottom w:val="single" w:sz="4" w:space="0" w:color="auto"/>
              <w:right w:val="single" w:sz="4" w:space="0" w:color="auto"/>
            </w:tcBorders>
            <w:shd w:val="clear" w:color="auto" w:fill="auto"/>
            <w:noWrap/>
            <w:vAlign w:val="center"/>
            <w:hideMark/>
          </w:tcPr>
          <w:p w14:paraId="2EB5D1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8 346,01</w:t>
            </w:r>
          </w:p>
        </w:tc>
        <w:tc>
          <w:tcPr>
            <w:tcW w:w="1413" w:type="dxa"/>
            <w:tcBorders>
              <w:top w:val="nil"/>
              <w:left w:val="nil"/>
              <w:bottom w:val="single" w:sz="4" w:space="0" w:color="auto"/>
              <w:right w:val="single" w:sz="4" w:space="0" w:color="auto"/>
            </w:tcBorders>
            <w:shd w:val="clear" w:color="auto" w:fill="auto"/>
            <w:noWrap/>
            <w:vAlign w:val="center"/>
            <w:hideMark/>
          </w:tcPr>
          <w:p w14:paraId="103B37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8 220,06</w:t>
            </w:r>
          </w:p>
        </w:tc>
        <w:tc>
          <w:tcPr>
            <w:tcW w:w="775" w:type="dxa"/>
            <w:tcBorders>
              <w:top w:val="nil"/>
              <w:left w:val="nil"/>
              <w:bottom w:val="single" w:sz="4" w:space="0" w:color="auto"/>
              <w:right w:val="single" w:sz="4" w:space="0" w:color="auto"/>
            </w:tcBorders>
            <w:shd w:val="clear" w:color="auto" w:fill="auto"/>
            <w:noWrap/>
            <w:vAlign w:val="center"/>
            <w:hideMark/>
          </w:tcPr>
          <w:p w14:paraId="4ABF3BD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F15237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43746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79A1A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DF604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209F3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2C124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9702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A4ECF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C8CE8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4CB27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0B2B5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2EC42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7CCADAF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13 576,48</w:t>
            </w:r>
          </w:p>
        </w:tc>
        <w:tc>
          <w:tcPr>
            <w:tcW w:w="1376" w:type="dxa"/>
            <w:tcBorders>
              <w:top w:val="nil"/>
              <w:left w:val="nil"/>
              <w:bottom w:val="single" w:sz="4" w:space="0" w:color="auto"/>
              <w:right w:val="single" w:sz="4" w:space="0" w:color="auto"/>
            </w:tcBorders>
            <w:shd w:val="clear" w:color="auto" w:fill="auto"/>
            <w:noWrap/>
            <w:vAlign w:val="center"/>
            <w:hideMark/>
          </w:tcPr>
          <w:p w14:paraId="0D3EBCD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13 576,48</w:t>
            </w:r>
          </w:p>
        </w:tc>
        <w:tc>
          <w:tcPr>
            <w:tcW w:w="1413" w:type="dxa"/>
            <w:tcBorders>
              <w:top w:val="nil"/>
              <w:left w:val="nil"/>
              <w:bottom w:val="single" w:sz="4" w:space="0" w:color="auto"/>
              <w:right w:val="single" w:sz="4" w:space="0" w:color="auto"/>
            </w:tcBorders>
            <w:shd w:val="clear" w:color="auto" w:fill="auto"/>
            <w:noWrap/>
            <w:vAlign w:val="center"/>
            <w:hideMark/>
          </w:tcPr>
          <w:p w14:paraId="3ADFB49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9 600,06</w:t>
            </w:r>
          </w:p>
        </w:tc>
        <w:tc>
          <w:tcPr>
            <w:tcW w:w="775" w:type="dxa"/>
            <w:tcBorders>
              <w:top w:val="nil"/>
              <w:left w:val="nil"/>
              <w:bottom w:val="single" w:sz="4" w:space="0" w:color="auto"/>
              <w:right w:val="single" w:sz="4" w:space="0" w:color="auto"/>
            </w:tcBorders>
            <w:shd w:val="clear" w:color="auto" w:fill="auto"/>
            <w:noWrap/>
            <w:vAlign w:val="center"/>
            <w:hideMark/>
          </w:tcPr>
          <w:p w14:paraId="331EC91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4D791E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8FF4B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508E5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165C5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86587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A096B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668B7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A6439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1FB74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6A570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3C9F8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652E2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64B69F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43 648,09</w:t>
            </w:r>
          </w:p>
        </w:tc>
        <w:tc>
          <w:tcPr>
            <w:tcW w:w="1376" w:type="dxa"/>
            <w:tcBorders>
              <w:top w:val="nil"/>
              <w:left w:val="nil"/>
              <w:bottom w:val="single" w:sz="4" w:space="0" w:color="auto"/>
              <w:right w:val="single" w:sz="4" w:space="0" w:color="auto"/>
            </w:tcBorders>
            <w:shd w:val="clear" w:color="auto" w:fill="auto"/>
            <w:noWrap/>
            <w:vAlign w:val="center"/>
            <w:hideMark/>
          </w:tcPr>
          <w:p w14:paraId="4D0D2EE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43 648,09</w:t>
            </w:r>
          </w:p>
        </w:tc>
        <w:tc>
          <w:tcPr>
            <w:tcW w:w="1413" w:type="dxa"/>
            <w:tcBorders>
              <w:top w:val="nil"/>
              <w:left w:val="nil"/>
              <w:bottom w:val="single" w:sz="4" w:space="0" w:color="auto"/>
              <w:right w:val="single" w:sz="4" w:space="0" w:color="auto"/>
            </w:tcBorders>
            <w:shd w:val="clear" w:color="auto" w:fill="auto"/>
            <w:noWrap/>
            <w:vAlign w:val="center"/>
            <w:hideMark/>
          </w:tcPr>
          <w:p w14:paraId="0DCDCFA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30 887,06</w:t>
            </w:r>
          </w:p>
        </w:tc>
        <w:tc>
          <w:tcPr>
            <w:tcW w:w="775" w:type="dxa"/>
            <w:tcBorders>
              <w:top w:val="nil"/>
              <w:left w:val="nil"/>
              <w:bottom w:val="single" w:sz="4" w:space="0" w:color="auto"/>
              <w:right w:val="single" w:sz="4" w:space="0" w:color="auto"/>
            </w:tcBorders>
            <w:shd w:val="clear" w:color="auto" w:fill="auto"/>
            <w:noWrap/>
            <w:vAlign w:val="center"/>
            <w:hideMark/>
          </w:tcPr>
          <w:p w14:paraId="2BA505A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4F5091E"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D05B6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39BC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50372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04497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282D3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FF2E3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41E3D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71933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CC67C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5B3D9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FA36D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2BB673B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534 768,70</w:t>
            </w:r>
          </w:p>
        </w:tc>
        <w:tc>
          <w:tcPr>
            <w:tcW w:w="1376" w:type="dxa"/>
            <w:tcBorders>
              <w:top w:val="nil"/>
              <w:left w:val="nil"/>
              <w:bottom w:val="single" w:sz="4" w:space="0" w:color="auto"/>
              <w:right w:val="single" w:sz="4" w:space="0" w:color="auto"/>
            </w:tcBorders>
            <w:shd w:val="clear" w:color="auto" w:fill="auto"/>
            <w:noWrap/>
            <w:vAlign w:val="center"/>
            <w:hideMark/>
          </w:tcPr>
          <w:p w14:paraId="1181C4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534 768,70</w:t>
            </w:r>
          </w:p>
        </w:tc>
        <w:tc>
          <w:tcPr>
            <w:tcW w:w="1413" w:type="dxa"/>
            <w:tcBorders>
              <w:top w:val="nil"/>
              <w:left w:val="nil"/>
              <w:bottom w:val="single" w:sz="4" w:space="0" w:color="auto"/>
              <w:right w:val="single" w:sz="4" w:space="0" w:color="auto"/>
            </w:tcBorders>
            <w:shd w:val="clear" w:color="auto" w:fill="auto"/>
            <w:noWrap/>
            <w:vAlign w:val="center"/>
            <w:hideMark/>
          </w:tcPr>
          <w:p w14:paraId="3A5BD2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378 379,35</w:t>
            </w:r>
          </w:p>
        </w:tc>
        <w:tc>
          <w:tcPr>
            <w:tcW w:w="775" w:type="dxa"/>
            <w:tcBorders>
              <w:top w:val="nil"/>
              <w:left w:val="nil"/>
              <w:bottom w:val="single" w:sz="4" w:space="0" w:color="auto"/>
              <w:right w:val="single" w:sz="4" w:space="0" w:color="auto"/>
            </w:tcBorders>
            <w:shd w:val="clear" w:color="auto" w:fill="auto"/>
            <w:noWrap/>
            <w:vAlign w:val="center"/>
            <w:hideMark/>
          </w:tcPr>
          <w:p w14:paraId="6F9A7E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302D8B6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76B71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00078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D295F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73301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DBD1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0127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D59A5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32EF5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B993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FC71C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49658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46D855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3 393 318,66</w:t>
            </w:r>
          </w:p>
        </w:tc>
        <w:tc>
          <w:tcPr>
            <w:tcW w:w="1376" w:type="dxa"/>
            <w:tcBorders>
              <w:top w:val="nil"/>
              <w:left w:val="nil"/>
              <w:bottom w:val="single" w:sz="4" w:space="0" w:color="auto"/>
              <w:right w:val="single" w:sz="4" w:space="0" w:color="auto"/>
            </w:tcBorders>
            <w:shd w:val="clear" w:color="auto" w:fill="auto"/>
            <w:noWrap/>
            <w:vAlign w:val="center"/>
            <w:hideMark/>
          </w:tcPr>
          <w:p w14:paraId="745065F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3 393 318,66</w:t>
            </w:r>
          </w:p>
        </w:tc>
        <w:tc>
          <w:tcPr>
            <w:tcW w:w="1413" w:type="dxa"/>
            <w:tcBorders>
              <w:top w:val="nil"/>
              <w:left w:val="nil"/>
              <w:bottom w:val="single" w:sz="4" w:space="0" w:color="auto"/>
              <w:right w:val="single" w:sz="4" w:space="0" w:color="auto"/>
            </w:tcBorders>
            <w:shd w:val="clear" w:color="auto" w:fill="auto"/>
            <w:noWrap/>
            <w:vAlign w:val="center"/>
            <w:hideMark/>
          </w:tcPr>
          <w:p w14:paraId="4B63CA7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2 896 490,96</w:t>
            </w:r>
          </w:p>
        </w:tc>
        <w:tc>
          <w:tcPr>
            <w:tcW w:w="775" w:type="dxa"/>
            <w:tcBorders>
              <w:top w:val="nil"/>
              <w:left w:val="nil"/>
              <w:bottom w:val="single" w:sz="4" w:space="0" w:color="auto"/>
              <w:right w:val="single" w:sz="4" w:space="0" w:color="auto"/>
            </w:tcBorders>
            <w:shd w:val="clear" w:color="auto" w:fill="auto"/>
            <w:noWrap/>
            <w:vAlign w:val="center"/>
            <w:hideMark/>
          </w:tcPr>
          <w:p w14:paraId="4E5BBB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6FEF9DC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E4905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2686DA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B42E2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001C6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F19B2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D192E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DFE07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617B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7C143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C4480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B1191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0C182E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92 924,49</w:t>
            </w:r>
          </w:p>
        </w:tc>
        <w:tc>
          <w:tcPr>
            <w:tcW w:w="1376" w:type="dxa"/>
            <w:tcBorders>
              <w:top w:val="nil"/>
              <w:left w:val="nil"/>
              <w:bottom w:val="single" w:sz="4" w:space="0" w:color="auto"/>
              <w:right w:val="single" w:sz="4" w:space="0" w:color="auto"/>
            </w:tcBorders>
            <w:shd w:val="clear" w:color="auto" w:fill="auto"/>
            <w:noWrap/>
            <w:vAlign w:val="center"/>
            <w:hideMark/>
          </w:tcPr>
          <w:p w14:paraId="16CC2C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92 924,49</w:t>
            </w:r>
          </w:p>
        </w:tc>
        <w:tc>
          <w:tcPr>
            <w:tcW w:w="1413" w:type="dxa"/>
            <w:tcBorders>
              <w:top w:val="nil"/>
              <w:left w:val="nil"/>
              <w:bottom w:val="single" w:sz="4" w:space="0" w:color="auto"/>
              <w:right w:val="single" w:sz="4" w:space="0" w:color="auto"/>
            </w:tcBorders>
            <w:shd w:val="clear" w:color="auto" w:fill="auto"/>
            <w:noWrap/>
            <w:vAlign w:val="center"/>
            <w:hideMark/>
          </w:tcPr>
          <w:p w14:paraId="31DEDE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74 473,37</w:t>
            </w:r>
          </w:p>
        </w:tc>
        <w:tc>
          <w:tcPr>
            <w:tcW w:w="775" w:type="dxa"/>
            <w:tcBorders>
              <w:top w:val="nil"/>
              <w:left w:val="nil"/>
              <w:bottom w:val="single" w:sz="4" w:space="0" w:color="auto"/>
              <w:right w:val="single" w:sz="4" w:space="0" w:color="auto"/>
            </w:tcBorders>
            <w:shd w:val="clear" w:color="auto" w:fill="auto"/>
            <w:noWrap/>
            <w:vAlign w:val="center"/>
            <w:hideMark/>
          </w:tcPr>
          <w:p w14:paraId="4E17539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A61B0F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683C8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8A763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8B31D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A8FD8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B6230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0EA28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23236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B53D5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A3541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829D6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828DA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3248159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976 570,25</w:t>
            </w:r>
          </w:p>
        </w:tc>
        <w:tc>
          <w:tcPr>
            <w:tcW w:w="1376" w:type="dxa"/>
            <w:tcBorders>
              <w:top w:val="nil"/>
              <w:left w:val="nil"/>
              <w:bottom w:val="single" w:sz="4" w:space="0" w:color="auto"/>
              <w:right w:val="single" w:sz="4" w:space="0" w:color="auto"/>
            </w:tcBorders>
            <w:shd w:val="clear" w:color="auto" w:fill="auto"/>
            <w:noWrap/>
            <w:vAlign w:val="center"/>
            <w:hideMark/>
          </w:tcPr>
          <w:p w14:paraId="127149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976 570,25</w:t>
            </w:r>
          </w:p>
        </w:tc>
        <w:tc>
          <w:tcPr>
            <w:tcW w:w="1413" w:type="dxa"/>
            <w:tcBorders>
              <w:top w:val="nil"/>
              <w:left w:val="nil"/>
              <w:bottom w:val="single" w:sz="4" w:space="0" w:color="auto"/>
              <w:right w:val="single" w:sz="4" w:space="0" w:color="auto"/>
            </w:tcBorders>
            <w:shd w:val="clear" w:color="auto" w:fill="auto"/>
            <w:noWrap/>
            <w:vAlign w:val="center"/>
            <w:hideMark/>
          </w:tcPr>
          <w:p w14:paraId="1F0E3E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793 658,42</w:t>
            </w:r>
          </w:p>
        </w:tc>
        <w:tc>
          <w:tcPr>
            <w:tcW w:w="775" w:type="dxa"/>
            <w:tcBorders>
              <w:top w:val="nil"/>
              <w:left w:val="nil"/>
              <w:bottom w:val="single" w:sz="4" w:space="0" w:color="auto"/>
              <w:right w:val="single" w:sz="4" w:space="0" w:color="auto"/>
            </w:tcBorders>
            <w:shd w:val="clear" w:color="auto" w:fill="auto"/>
            <w:noWrap/>
            <w:vAlign w:val="center"/>
            <w:hideMark/>
          </w:tcPr>
          <w:p w14:paraId="00925F6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450C2D5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0CE5A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777BD9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7B176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E15C6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4743B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A0C6D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9D84A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9B9B8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4EF36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80D31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D2F856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031EE0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925,8</w:t>
            </w:r>
          </w:p>
        </w:tc>
        <w:tc>
          <w:tcPr>
            <w:tcW w:w="1376" w:type="dxa"/>
            <w:tcBorders>
              <w:top w:val="nil"/>
              <w:left w:val="nil"/>
              <w:bottom w:val="single" w:sz="4" w:space="0" w:color="auto"/>
              <w:right w:val="single" w:sz="4" w:space="0" w:color="auto"/>
            </w:tcBorders>
            <w:shd w:val="clear" w:color="auto" w:fill="auto"/>
            <w:noWrap/>
            <w:vAlign w:val="center"/>
            <w:hideMark/>
          </w:tcPr>
          <w:p w14:paraId="5285F55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925,8</w:t>
            </w:r>
          </w:p>
        </w:tc>
        <w:tc>
          <w:tcPr>
            <w:tcW w:w="1413" w:type="dxa"/>
            <w:tcBorders>
              <w:top w:val="nil"/>
              <w:left w:val="nil"/>
              <w:bottom w:val="single" w:sz="4" w:space="0" w:color="auto"/>
              <w:right w:val="single" w:sz="4" w:space="0" w:color="auto"/>
            </w:tcBorders>
            <w:shd w:val="clear" w:color="auto" w:fill="auto"/>
            <w:noWrap/>
            <w:vAlign w:val="center"/>
            <w:hideMark/>
          </w:tcPr>
          <w:p w14:paraId="7821E1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527,55</w:t>
            </w:r>
          </w:p>
        </w:tc>
        <w:tc>
          <w:tcPr>
            <w:tcW w:w="775" w:type="dxa"/>
            <w:tcBorders>
              <w:top w:val="nil"/>
              <w:left w:val="nil"/>
              <w:bottom w:val="single" w:sz="4" w:space="0" w:color="auto"/>
              <w:right w:val="single" w:sz="4" w:space="0" w:color="auto"/>
            </w:tcBorders>
            <w:shd w:val="clear" w:color="auto" w:fill="auto"/>
            <w:noWrap/>
            <w:vAlign w:val="center"/>
            <w:hideMark/>
          </w:tcPr>
          <w:p w14:paraId="46CD17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073BD0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F3475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A90F0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563C7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FD764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533D6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0AD5C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5BD1C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2FEF7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A7CA0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13A4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6E8779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5E3CCF6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161,47</w:t>
            </w:r>
          </w:p>
        </w:tc>
        <w:tc>
          <w:tcPr>
            <w:tcW w:w="1376" w:type="dxa"/>
            <w:tcBorders>
              <w:top w:val="nil"/>
              <w:left w:val="nil"/>
              <w:bottom w:val="single" w:sz="4" w:space="0" w:color="auto"/>
              <w:right w:val="single" w:sz="4" w:space="0" w:color="auto"/>
            </w:tcBorders>
            <w:shd w:val="clear" w:color="auto" w:fill="auto"/>
            <w:noWrap/>
            <w:vAlign w:val="center"/>
            <w:hideMark/>
          </w:tcPr>
          <w:p w14:paraId="5DEC91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161,47</w:t>
            </w:r>
          </w:p>
        </w:tc>
        <w:tc>
          <w:tcPr>
            <w:tcW w:w="1413" w:type="dxa"/>
            <w:tcBorders>
              <w:top w:val="nil"/>
              <w:left w:val="nil"/>
              <w:bottom w:val="single" w:sz="4" w:space="0" w:color="auto"/>
              <w:right w:val="single" w:sz="4" w:space="0" w:color="auto"/>
            </w:tcBorders>
            <w:shd w:val="clear" w:color="auto" w:fill="auto"/>
            <w:noWrap/>
            <w:vAlign w:val="center"/>
            <w:hideMark/>
          </w:tcPr>
          <w:p w14:paraId="578E57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159,03</w:t>
            </w:r>
          </w:p>
        </w:tc>
        <w:tc>
          <w:tcPr>
            <w:tcW w:w="775" w:type="dxa"/>
            <w:tcBorders>
              <w:top w:val="nil"/>
              <w:left w:val="nil"/>
              <w:bottom w:val="single" w:sz="4" w:space="0" w:color="auto"/>
              <w:right w:val="single" w:sz="4" w:space="0" w:color="auto"/>
            </w:tcBorders>
            <w:shd w:val="clear" w:color="auto" w:fill="auto"/>
            <w:noWrap/>
            <w:vAlign w:val="center"/>
            <w:hideMark/>
          </w:tcPr>
          <w:p w14:paraId="0AB4AD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DC00B5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32709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BA0DB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511E6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ABD84F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3A2B0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350E9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20F06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56A21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8D31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AAA95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D2F45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599983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3 331,97</w:t>
            </w:r>
          </w:p>
        </w:tc>
        <w:tc>
          <w:tcPr>
            <w:tcW w:w="1376" w:type="dxa"/>
            <w:tcBorders>
              <w:top w:val="nil"/>
              <w:left w:val="nil"/>
              <w:bottom w:val="single" w:sz="4" w:space="0" w:color="auto"/>
              <w:right w:val="single" w:sz="4" w:space="0" w:color="auto"/>
            </w:tcBorders>
            <w:shd w:val="clear" w:color="auto" w:fill="auto"/>
            <w:noWrap/>
            <w:vAlign w:val="center"/>
            <w:hideMark/>
          </w:tcPr>
          <w:p w14:paraId="716854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3 331,97</w:t>
            </w:r>
          </w:p>
        </w:tc>
        <w:tc>
          <w:tcPr>
            <w:tcW w:w="1413" w:type="dxa"/>
            <w:tcBorders>
              <w:top w:val="nil"/>
              <w:left w:val="nil"/>
              <w:bottom w:val="single" w:sz="4" w:space="0" w:color="auto"/>
              <w:right w:val="single" w:sz="4" w:space="0" w:color="auto"/>
            </w:tcBorders>
            <w:shd w:val="clear" w:color="auto" w:fill="auto"/>
            <w:noWrap/>
            <w:vAlign w:val="center"/>
            <w:hideMark/>
          </w:tcPr>
          <w:p w14:paraId="4A7BAE3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2 039,91</w:t>
            </w:r>
          </w:p>
        </w:tc>
        <w:tc>
          <w:tcPr>
            <w:tcW w:w="775" w:type="dxa"/>
            <w:tcBorders>
              <w:top w:val="nil"/>
              <w:left w:val="nil"/>
              <w:bottom w:val="single" w:sz="4" w:space="0" w:color="auto"/>
              <w:right w:val="single" w:sz="4" w:space="0" w:color="auto"/>
            </w:tcBorders>
            <w:shd w:val="clear" w:color="auto" w:fill="auto"/>
            <w:noWrap/>
            <w:vAlign w:val="center"/>
            <w:hideMark/>
          </w:tcPr>
          <w:p w14:paraId="05D66A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1026550"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B7FB8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DD549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A71DF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D9C46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F40ED2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8D5F4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226E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B04A9D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CF3AF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B9A63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3CD926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71A4FE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520,34</w:t>
            </w:r>
          </w:p>
        </w:tc>
        <w:tc>
          <w:tcPr>
            <w:tcW w:w="1376" w:type="dxa"/>
            <w:tcBorders>
              <w:top w:val="nil"/>
              <w:left w:val="nil"/>
              <w:bottom w:val="single" w:sz="4" w:space="0" w:color="auto"/>
              <w:right w:val="single" w:sz="4" w:space="0" w:color="auto"/>
            </w:tcBorders>
            <w:shd w:val="clear" w:color="auto" w:fill="auto"/>
            <w:noWrap/>
            <w:vAlign w:val="center"/>
            <w:hideMark/>
          </w:tcPr>
          <w:p w14:paraId="61C7C78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520,34</w:t>
            </w:r>
          </w:p>
        </w:tc>
        <w:tc>
          <w:tcPr>
            <w:tcW w:w="1413" w:type="dxa"/>
            <w:tcBorders>
              <w:top w:val="nil"/>
              <w:left w:val="nil"/>
              <w:bottom w:val="single" w:sz="4" w:space="0" w:color="auto"/>
              <w:right w:val="single" w:sz="4" w:space="0" w:color="auto"/>
            </w:tcBorders>
            <w:shd w:val="clear" w:color="auto" w:fill="auto"/>
            <w:noWrap/>
            <w:vAlign w:val="center"/>
            <w:hideMark/>
          </w:tcPr>
          <w:p w14:paraId="483DD2B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512,49</w:t>
            </w:r>
          </w:p>
        </w:tc>
        <w:tc>
          <w:tcPr>
            <w:tcW w:w="775" w:type="dxa"/>
            <w:tcBorders>
              <w:top w:val="nil"/>
              <w:left w:val="nil"/>
              <w:bottom w:val="single" w:sz="4" w:space="0" w:color="auto"/>
              <w:right w:val="single" w:sz="4" w:space="0" w:color="auto"/>
            </w:tcBorders>
            <w:shd w:val="clear" w:color="auto" w:fill="auto"/>
            <w:noWrap/>
            <w:vAlign w:val="center"/>
            <w:hideMark/>
          </w:tcPr>
          <w:p w14:paraId="06C9A66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5B4F55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3F56D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96389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A8C58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53DAE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A5D77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EAE85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8433D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6A719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38FBA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C0273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506B3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2D1A027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40 778,46</w:t>
            </w:r>
          </w:p>
        </w:tc>
        <w:tc>
          <w:tcPr>
            <w:tcW w:w="1376" w:type="dxa"/>
            <w:tcBorders>
              <w:top w:val="nil"/>
              <w:left w:val="nil"/>
              <w:bottom w:val="single" w:sz="4" w:space="0" w:color="auto"/>
              <w:right w:val="single" w:sz="4" w:space="0" w:color="auto"/>
            </w:tcBorders>
            <w:shd w:val="clear" w:color="auto" w:fill="auto"/>
            <w:noWrap/>
            <w:vAlign w:val="center"/>
            <w:hideMark/>
          </w:tcPr>
          <w:p w14:paraId="59DD797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40 778,46</w:t>
            </w:r>
          </w:p>
        </w:tc>
        <w:tc>
          <w:tcPr>
            <w:tcW w:w="1413" w:type="dxa"/>
            <w:tcBorders>
              <w:top w:val="nil"/>
              <w:left w:val="nil"/>
              <w:bottom w:val="single" w:sz="4" w:space="0" w:color="auto"/>
              <w:right w:val="single" w:sz="4" w:space="0" w:color="auto"/>
            </w:tcBorders>
            <w:shd w:val="clear" w:color="auto" w:fill="auto"/>
            <w:noWrap/>
            <w:vAlign w:val="center"/>
            <w:hideMark/>
          </w:tcPr>
          <w:p w14:paraId="208A2C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24 963,95</w:t>
            </w:r>
          </w:p>
        </w:tc>
        <w:tc>
          <w:tcPr>
            <w:tcW w:w="775" w:type="dxa"/>
            <w:tcBorders>
              <w:top w:val="nil"/>
              <w:left w:val="nil"/>
              <w:bottom w:val="single" w:sz="4" w:space="0" w:color="auto"/>
              <w:right w:val="single" w:sz="4" w:space="0" w:color="auto"/>
            </w:tcBorders>
            <w:shd w:val="clear" w:color="auto" w:fill="auto"/>
            <w:noWrap/>
            <w:vAlign w:val="center"/>
            <w:hideMark/>
          </w:tcPr>
          <w:p w14:paraId="6FE8EC0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A8843A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A3592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4398F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F31B6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13B98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64C75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E5181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7E15D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BD53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932B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1E89F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3433D1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43061D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6 368,98</w:t>
            </w:r>
          </w:p>
        </w:tc>
        <w:tc>
          <w:tcPr>
            <w:tcW w:w="1376" w:type="dxa"/>
            <w:tcBorders>
              <w:top w:val="nil"/>
              <w:left w:val="nil"/>
              <w:bottom w:val="single" w:sz="4" w:space="0" w:color="auto"/>
              <w:right w:val="single" w:sz="4" w:space="0" w:color="auto"/>
            </w:tcBorders>
            <w:shd w:val="clear" w:color="auto" w:fill="auto"/>
            <w:noWrap/>
            <w:vAlign w:val="center"/>
            <w:hideMark/>
          </w:tcPr>
          <w:p w14:paraId="5CB586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6 368,98</w:t>
            </w:r>
          </w:p>
        </w:tc>
        <w:tc>
          <w:tcPr>
            <w:tcW w:w="1413" w:type="dxa"/>
            <w:tcBorders>
              <w:top w:val="nil"/>
              <w:left w:val="nil"/>
              <w:bottom w:val="single" w:sz="4" w:space="0" w:color="auto"/>
              <w:right w:val="single" w:sz="4" w:space="0" w:color="auto"/>
            </w:tcBorders>
            <w:shd w:val="clear" w:color="auto" w:fill="auto"/>
            <w:noWrap/>
            <w:vAlign w:val="center"/>
            <w:hideMark/>
          </w:tcPr>
          <w:p w14:paraId="3AE937B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6 272,86</w:t>
            </w:r>
          </w:p>
        </w:tc>
        <w:tc>
          <w:tcPr>
            <w:tcW w:w="775" w:type="dxa"/>
            <w:tcBorders>
              <w:top w:val="nil"/>
              <w:left w:val="nil"/>
              <w:bottom w:val="single" w:sz="4" w:space="0" w:color="auto"/>
              <w:right w:val="single" w:sz="4" w:space="0" w:color="auto"/>
            </w:tcBorders>
            <w:shd w:val="clear" w:color="auto" w:fill="auto"/>
            <w:noWrap/>
            <w:vAlign w:val="center"/>
            <w:hideMark/>
          </w:tcPr>
          <w:p w14:paraId="200BAA1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EB10FA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898A3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2C18D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6679E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0336F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3C71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9CCD4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20BD5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B10F9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362C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A6132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DC804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0D50C0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10 375,83</w:t>
            </w:r>
          </w:p>
        </w:tc>
        <w:tc>
          <w:tcPr>
            <w:tcW w:w="1376" w:type="dxa"/>
            <w:tcBorders>
              <w:top w:val="nil"/>
              <w:left w:val="nil"/>
              <w:bottom w:val="single" w:sz="4" w:space="0" w:color="auto"/>
              <w:right w:val="single" w:sz="4" w:space="0" w:color="auto"/>
            </w:tcBorders>
            <w:shd w:val="clear" w:color="auto" w:fill="auto"/>
            <w:noWrap/>
            <w:vAlign w:val="center"/>
            <w:hideMark/>
          </w:tcPr>
          <w:p w14:paraId="6DF1895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10 375,83</w:t>
            </w:r>
          </w:p>
        </w:tc>
        <w:tc>
          <w:tcPr>
            <w:tcW w:w="1413" w:type="dxa"/>
            <w:tcBorders>
              <w:top w:val="nil"/>
              <w:left w:val="nil"/>
              <w:bottom w:val="single" w:sz="4" w:space="0" w:color="auto"/>
              <w:right w:val="single" w:sz="4" w:space="0" w:color="auto"/>
            </w:tcBorders>
            <w:shd w:val="clear" w:color="auto" w:fill="auto"/>
            <w:noWrap/>
            <w:vAlign w:val="center"/>
            <w:hideMark/>
          </w:tcPr>
          <w:p w14:paraId="662F37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7 335,46</w:t>
            </w:r>
          </w:p>
        </w:tc>
        <w:tc>
          <w:tcPr>
            <w:tcW w:w="775" w:type="dxa"/>
            <w:tcBorders>
              <w:top w:val="nil"/>
              <w:left w:val="nil"/>
              <w:bottom w:val="single" w:sz="4" w:space="0" w:color="auto"/>
              <w:right w:val="single" w:sz="4" w:space="0" w:color="auto"/>
            </w:tcBorders>
            <w:shd w:val="clear" w:color="auto" w:fill="auto"/>
            <w:noWrap/>
            <w:vAlign w:val="center"/>
            <w:hideMark/>
          </w:tcPr>
          <w:p w14:paraId="3C6D786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E39DD4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9B1C29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3832E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A891F6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98684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8A8BE3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C9547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5DD25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FE9C3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608EC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F598B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95187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77BF978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33 357,35</w:t>
            </w:r>
          </w:p>
        </w:tc>
        <w:tc>
          <w:tcPr>
            <w:tcW w:w="1376" w:type="dxa"/>
            <w:tcBorders>
              <w:top w:val="nil"/>
              <w:left w:val="nil"/>
              <w:bottom w:val="single" w:sz="4" w:space="0" w:color="auto"/>
              <w:right w:val="single" w:sz="4" w:space="0" w:color="auto"/>
            </w:tcBorders>
            <w:shd w:val="clear" w:color="auto" w:fill="auto"/>
            <w:noWrap/>
            <w:vAlign w:val="center"/>
            <w:hideMark/>
          </w:tcPr>
          <w:p w14:paraId="0C2586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33 357,35</w:t>
            </w:r>
          </w:p>
        </w:tc>
        <w:tc>
          <w:tcPr>
            <w:tcW w:w="1413" w:type="dxa"/>
            <w:tcBorders>
              <w:top w:val="nil"/>
              <w:left w:val="nil"/>
              <w:bottom w:val="single" w:sz="4" w:space="0" w:color="auto"/>
              <w:right w:val="single" w:sz="4" w:space="0" w:color="auto"/>
            </w:tcBorders>
            <w:shd w:val="clear" w:color="auto" w:fill="auto"/>
            <w:noWrap/>
            <w:vAlign w:val="center"/>
            <w:hideMark/>
          </w:tcPr>
          <w:p w14:paraId="16B0BE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23 600,50</w:t>
            </w:r>
          </w:p>
        </w:tc>
        <w:tc>
          <w:tcPr>
            <w:tcW w:w="775" w:type="dxa"/>
            <w:tcBorders>
              <w:top w:val="nil"/>
              <w:left w:val="nil"/>
              <w:bottom w:val="single" w:sz="4" w:space="0" w:color="auto"/>
              <w:right w:val="single" w:sz="4" w:space="0" w:color="auto"/>
            </w:tcBorders>
            <w:shd w:val="clear" w:color="auto" w:fill="auto"/>
            <w:noWrap/>
            <w:vAlign w:val="center"/>
            <w:hideMark/>
          </w:tcPr>
          <w:p w14:paraId="1584AE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31015D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CEABD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47736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C660F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265C4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525DB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5B31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D7F3B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5189A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BFA2C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7902C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1064E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4A0E024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408 691,18</w:t>
            </w:r>
          </w:p>
        </w:tc>
        <w:tc>
          <w:tcPr>
            <w:tcW w:w="1376" w:type="dxa"/>
            <w:tcBorders>
              <w:top w:val="nil"/>
              <w:left w:val="nil"/>
              <w:bottom w:val="single" w:sz="4" w:space="0" w:color="auto"/>
              <w:right w:val="single" w:sz="4" w:space="0" w:color="auto"/>
            </w:tcBorders>
            <w:shd w:val="clear" w:color="auto" w:fill="auto"/>
            <w:noWrap/>
            <w:vAlign w:val="center"/>
            <w:hideMark/>
          </w:tcPr>
          <w:p w14:paraId="167A62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408 691,18</w:t>
            </w:r>
          </w:p>
        </w:tc>
        <w:tc>
          <w:tcPr>
            <w:tcW w:w="1413" w:type="dxa"/>
            <w:tcBorders>
              <w:top w:val="nil"/>
              <w:left w:val="nil"/>
              <w:bottom w:val="single" w:sz="4" w:space="0" w:color="auto"/>
              <w:right w:val="single" w:sz="4" w:space="0" w:color="auto"/>
            </w:tcBorders>
            <w:shd w:val="clear" w:color="auto" w:fill="auto"/>
            <w:noWrap/>
            <w:vAlign w:val="center"/>
            <w:hideMark/>
          </w:tcPr>
          <w:p w14:paraId="7021498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289 117,50</w:t>
            </w:r>
          </w:p>
        </w:tc>
        <w:tc>
          <w:tcPr>
            <w:tcW w:w="775" w:type="dxa"/>
            <w:tcBorders>
              <w:top w:val="nil"/>
              <w:left w:val="nil"/>
              <w:bottom w:val="single" w:sz="4" w:space="0" w:color="auto"/>
              <w:right w:val="single" w:sz="4" w:space="0" w:color="auto"/>
            </w:tcBorders>
            <w:shd w:val="clear" w:color="auto" w:fill="auto"/>
            <w:noWrap/>
            <w:vAlign w:val="center"/>
            <w:hideMark/>
          </w:tcPr>
          <w:p w14:paraId="480F6E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E50A41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B21FE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23C56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FC9BF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9CBD2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B6892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5C79F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62E46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8439D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50F32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314B75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CCAD2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2BEC45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5 524 070,84</w:t>
            </w:r>
          </w:p>
        </w:tc>
        <w:tc>
          <w:tcPr>
            <w:tcW w:w="1376" w:type="dxa"/>
            <w:tcBorders>
              <w:top w:val="nil"/>
              <w:left w:val="nil"/>
              <w:bottom w:val="single" w:sz="4" w:space="0" w:color="auto"/>
              <w:right w:val="single" w:sz="4" w:space="0" w:color="auto"/>
            </w:tcBorders>
            <w:shd w:val="clear" w:color="auto" w:fill="auto"/>
            <w:noWrap/>
            <w:vAlign w:val="center"/>
            <w:hideMark/>
          </w:tcPr>
          <w:p w14:paraId="222F85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5 524 070,84</w:t>
            </w:r>
          </w:p>
        </w:tc>
        <w:tc>
          <w:tcPr>
            <w:tcW w:w="1413" w:type="dxa"/>
            <w:tcBorders>
              <w:top w:val="nil"/>
              <w:left w:val="nil"/>
              <w:bottom w:val="single" w:sz="4" w:space="0" w:color="auto"/>
              <w:right w:val="single" w:sz="4" w:space="0" w:color="auto"/>
            </w:tcBorders>
            <w:shd w:val="clear" w:color="auto" w:fill="auto"/>
            <w:noWrap/>
            <w:vAlign w:val="center"/>
            <w:hideMark/>
          </w:tcPr>
          <w:p w14:paraId="1423DC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4 879 719,52</w:t>
            </w:r>
          </w:p>
        </w:tc>
        <w:tc>
          <w:tcPr>
            <w:tcW w:w="775" w:type="dxa"/>
            <w:tcBorders>
              <w:top w:val="nil"/>
              <w:left w:val="nil"/>
              <w:bottom w:val="single" w:sz="4" w:space="0" w:color="auto"/>
              <w:right w:val="single" w:sz="4" w:space="0" w:color="auto"/>
            </w:tcBorders>
            <w:shd w:val="clear" w:color="auto" w:fill="auto"/>
            <w:noWrap/>
            <w:vAlign w:val="center"/>
            <w:hideMark/>
          </w:tcPr>
          <w:p w14:paraId="3EDE39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w:t>
            </w:r>
          </w:p>
        </w:tc>
      </w:tr>
      <w:tr w:rsidR="002656F0" w:rsidRPr="00AA4D3A" w14:paraId="27FA8B3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6B3CF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B3A0C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CEF31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F57CA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5F75F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E0F19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4412E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39C7E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5AAF0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E743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80BB6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14646A6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840 685,78</w:t>
            </w:r>
          </w:p>
        </w:tc>
        <w:tc>
          <w:tcPr>
            <w:tcW w:w="1376" w:type="dxa"/>
            <w:tcBorders>
              <w:top w:val="nil"/>
              <w:left w:val="nil"/>
              <w:bottom w:val="single" w:sz="4" w:space="0" w:color="auto"/>
              <w:right w:val="single" w:sz="4" w:space="0" w:color="auto"/>
            </w:tcBorders>
            <w:shd w:val="clear" w:color="auto" w:fill="auto"/>
            <w:noWrap/>
            <w:vAlign w:val="center"/>
            <w:hideMark/>
          </w:tcPr>
          <w:p w14:paraId="6B536DA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840 685,78</w:t>
            </w:r>
          </w:p>
        </w:tc>
        <w:tc>
          <w:tcPr>
            <w:tcW w:w="1413" w:type="dxa"/>
            <w:tcBorders>
              <w:top w:val="nil"/>
              <w:left w:val="nil"/>
              <w:bottom w:val="single" w:sz="4" w:space="0" w:color="auto"/>
              <w:right w:val="single" w:sz="4" w:space="0" w:color="auto"/>
            </w:tcBorders>
            <w:shd w:val="clear" w:color="auto" w:fill="auto"/>
            <w:noWrap/>
            <w:vAlign w:val="center"/>
            <w:hideMark/>
          </w:tcPr>
          <w:p w14:paraId="7AA17C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725 570,68</w:t>
            </w:r>
          </w:p>
        </w:tc>
        <w:tc>
          <w:tcPr>
            <w:tcW w:w="775" w:type="dxa"/>
            <w:tcBorders>
              <w:top w:val="nil"/>
              <w:left w:val="nil"/>
              <w:bottom w:val="single" w:sz="4" w:space="0" w:color="auto"/>
              <w:right w:val="single" w:sz="4" w:space="0" w:color="auto"/>
            </w:tcBorders>
            <w:shd w:val="clear" w:color="auto" w:fill="auto"/>
            <w:noWrap/>
            <w:vAlign w:val="center"/>
            <w:hideMark/>
          </w:tcPr>
          <w:p w14:paraId="202E36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r>
      <w:tr w:rsidR="002656F0" w:rsidRPr="00AA4D3A" w14:paraId="1F59F53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1BC27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A55AD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3EC37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82C167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E667F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D450B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CCB4E0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E7CA2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E77D6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67288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2E4D92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606C8B4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3 254 331,12</w:t>
            </w:r>
          </w:p>
        </w:tc>
        <w:tc>
          <w:tcPr>
            <w:tcW w:w="1376" w:type="dxa"/>
            <w:tcBorders>
              <w:top w:val="nil"/>
              <w:left w:val="nil"/>
              <w:bottom w:val="single" w:sz="4" w:space="0" w:color="auto"/>
              <w:right w:val="single" w:sz="4" w:space="0" w:color="auto"/>
            </w:tcBorders>
            <w:shd w:val="clear" w:color="auto" w:fill="auto"/>
            <w:noWrap/>
            <w:vAlign w:val="center"/>
            <w:hideMark/>
          </w:tcPr>
          <w:p w14:paraId="3F29281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3 254 331,12</w:t>
            </w:r>
          </w:p>
        </w:tc>
        <w:tc>
          <w:tcPr>
            <w:tcW w:w="1413" w:type="dxa"/>
            <w:tcBorders>
              <w:top w:val="nil"/>
              <w:left w:val="nil"/>
              <w:bottom w:val="single" w:sz="4" w:space="0" w:color="auto"/>
              <w:right w:val="single" w:sz="4" w:space="0" w:color="auto"/>
            </w:tcBorders>
            <w:shd w:val="clear" w:color="auto" w:fill="auto"/>
            <w:noWrap/>
            <w:vAlign w:val="center"/>
            <w:hideMark/>
          </w:tcPr>
          <w:p w14:paraId="28F4FF9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2 830 982,57</w:t>
            </w:r>
          </w:p>
        </w:tc>
        <w:tc>
          <w:tcPr>
            <w:tcW w:w="775" w:type="dxa"/>
            <w:tcBorders>
              <w:top w:val="nil"/>
              <w:left w:val="nil"/>
              <w:bottom w:val="single" w:sz="4" w:space="0" w:color="auto"/>
              <w:right w:val="single" w:sz="4" w:space="0" w:color="auto"/>
            </w:tcBorders>
            <w:shd w:val="clear" w:color="auto" w:fill="auto"/>
            <w:noWrap/>
            <w:vAlign w:val="center"/>
            <w:hideMark/>
          </w:tcPr>
          <w:p w14:paraId="59FECF0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w:t>
            </w:r>
          </w:p>
        </w:tc>
      </w:tr>
      <w:tr w:rsidR="002656F0" w:rsidRPr="00AA4D3A" w14:paraId="20B7E65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215A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FA670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F247D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5ECCA7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820FBF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46F3B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A54FD3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983CCA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04DEA3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81E52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E4A77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79CCC3C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36 182,87</w:t>
            </w:r>
          </w:p>
        </w:tc>
        <w:tc>
          <w:tcPr>
            <w:tcW w:w="1376" w:type="dxa"/>
            <w:tcBorders>
              <w:top w:val="nil"/>
              <w:left w:val="nil"/>
              <w:bottom w:val="single" w:sz="4" w:space="0" w:color="auto"/>
              <w:right w:val="single" w:sz="4" w:space="0" w:color="auto"/>
            </w:tcBorders>
            <w:shd w:val="clear" w:color="auto" w:fill="auto"/>
            <w:noWrap/>
            <w:vAlign w:val="center"/>
            <w:hideMark/>
          </w:tcPr>
          <w:p w14:paraId="3F80D0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36 182,87</w:t>
            </w:r>
          </w:p>
        </w:tc>
        <w:tc>
          <w:tcPr>
            <w:tcW w:w="1413" w:type="dxa"/>
            <w:tcBorders>
              <w:top w:val="nil"/>
              <w:left w:val="nil"/>
              <w:bottom w:val="single" w:sz="4" w:space="0" w:color="auto"/>
              <w:right w:val="single" w:sz="4" w:space="0" w:color="auto"/>
            </w:tcBorders>
            <w:shd w:val="clear" w:color="auto" w:fill="auto"/>
            <w:noWrap/>
            <w:vAlign w:val="center"/>
            <w:hideMark/>
          </w:tcPr>
          <w:p w14:paraId="4BDC61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35 312,40</w:t>
            </w:r>
          </w:p>
        </w:tc>
        <w:tc>
          <w:tcPr>
            <w:tcW w:w="775" w:type="dxa"/>
            <w:tcBorders>
              <w:top w:val="nil"/>
              <w:left w:val="nil"/>
              <w:bottom w:val="single" w:sz="4" w:space="0" w:color="auto"/>
              <w:right w:val="single" w:sz="4" w:space="0" w:color="auto"/>
            </w:tcBorders>
            <w:shd w:val="clear" w:color="auto" w:fill="auto"/>
            <w:noWrap/>
            <w:vAlign w:val="center"/>
            <w:hideMark/>
          </w:tcPr>
          <w:p w14:paraId="60831B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77A2CF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A0D98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6A956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964EC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FD131E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7754B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F0B1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1E2DD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748BB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C55EE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7A636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5E963DC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44CDA6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173,57</w:t>
            </w:r>
          </w:p>
        </w:tc>
        <w:tc>
          <w:tcPr>
            <w:tcW w:w="1376" w:type="dxa"/>
            <w:tcBorders>
              <w:top w:val="nil"/>
              <w:left w:val="nil"/>
              <w:bottom w:val="single" w:sz="4" w:space="0" w:color="auto"/>
              <w:right w:val="single" w:sz="4" w:space="0" w:color="auto"/>
            </w:tcBorders>
            <w:shd w:val="clear" w:color="auto" w:fill="auto"/>
            <w:noWrap/>
            <w:vAlign w:val="center"/>
            <w:hideMark/>
          </w:tcPr>
          <w:p w14:paraId="206D22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173,57</w:t>
            </w:r>
          </w:p>
        </w:tc>
        <w:tc>
          <w:tcPr>
            <w:tcW w:w="1413" w:type="dxa"/>
            <w:tcBorders>
              <w:top w:val="nil"/>
              <w:left w:val="nil"/>
              <w:bottom w:val="single" w:sz="4" w:space="0" w:color="auto"/>
              <w:right w:val="single" w:sz="4" w:space="0" w:color="auto"/>
            </w:tcBorders>
            <w:shd w:val="clear" w:color="auto" w:fill="auto"/>
            <w:noWrap/>
            <w:vAlign w:val="center"/>
            <w:hideMark/>
          </w:tcPr>
          <w:p w14:paraId="15C6098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170,95</w:t>
            </w:r>
          </w:p>
        </w:tc>
        <w:tc>
          <w:tcPr>
            <w:tcW w:w="775" w:type="dxa"/>
            <w:tcBorders>
              <w:top w:val="nil"/>
              <w:left w:val="nil"/>
              <w:bottom w:val="single" w:sz="4" w:space="0" w:color="auto"/>
              <w:right w:val="single" w:sz="4" w:space="0" w:color="auto"/>
            </w:tcBorders>
            <w:shd w:val="clear" w:color="auto" w:fill="auto"/>
            <w:noWrap/>
            <w:vAlign w:val="center"/>
            <w:hideMark/>
          </w:tcPr>
          <w:p w14:paraId="69680AF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4A52A6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51B6A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7CFA7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459BEA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1F3EE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61B0C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C202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BF6C2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48E57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3BC93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462BB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AD081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0C0929F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102 041,95</w:t>
            </w:r>
          </w:p>
        </w:tc>
        <w:tc>
          <w:tcPr>
            <w:tcW w:w="1376" w:type="dxa"/>
            <w:tcBorders>
              <w:top w:val="nil"/>
              <w:left w:val="nil"/>
              <w:bottom w:val="single" w:sz="4" w:space="0" w:color="auto"/>
              <w:right w:val="single" w:sz="4" w:space="0" w:color="auto"/>
            </w:tcBorders>
            <w:shd w:val="clear" w:color="auto" w:fill="auto"/>
            <w:noWrap/>
            <w:vAlign w:val="center"/>
            <w:hideMark/>
          </w:tcPr>
          <w:p w14:paraId="569AEE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102 041,95</w:t>
            </w:r>
          </w:p>
        </w:tc>
        <w:tc>
          <w:tcPr>
            <w:tcW w:w="1413" w:type="dxa"/>
            <w:tcBorders>
              <w:top w:val="nil"/>
              <w:left w:val="nil"/>
              <w:bottom w:val="single" w:sz="4" w:space="0" w:color="auto"/>
              <w:right w:val="single" w:sz="4" w:space="0" w:color="auto"/>
            </w:tcBorders>
            <w:shd w:val="clear" w:color="auto" w:fill="auto"/>
            <w:noWrap/>
            <w:vAlign w:val="center"/>
            <w:hideMark/>
          </w:tcPr>
          <w:p w14:paraId="10BA7AD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99 415,19</w:t>
            </w:r>
          </w:p>
        </w:tc>
        <w:tc>
          <w:tcPr>
            <w:tcW w:w="775" w:type="dxa"/>
            <w:tcBorders>
              <w:top w:val="nil"/>
              <w:left w:val="nil"/>
              <w:bottom w:val="single" w:sz="4" w:space="0" w:color="auto"/>
              <w:right w:val="single" w:sz="4" w:space="0" w:color="auto"/>
            </w:tcBorders>
            <w:shd w:val="clear" w:color="auto" w:fill="auto"/>
            <w:noWrap/>
            <w:vAlign w:val="center"/>
            <w:hideMark/>
          </w:tcPr>
          <w:p w14:paraId="5D071B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F7EE56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F5938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CD06A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280B3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E6BC7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7E27E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71B37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A24B60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D66E6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FA9A2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9CCBC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7E74FC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68FAA75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559,37</w:t>
            </w:r>
          </w:p>
        </w:tc>
        <w:tc>
          <w:tcPr>
            <w:tcW w:w="1376" w:type="dxa"/>
            <w:tcBorders>
              <w:top w:val="nil"/>
              <w:left w:val="nil"/>
              <w:bottom w:val="single" w:sz="4" w:space="0" w:color="auto"/>
              <w:right w:val="single" w:sz="4" w:space="0" w:color="auto"/>
            </w:tcBorders>
            <w:shd w:val="clear" w:color="auto" w:fill="auto"/>
            <w:noWrap/>
            <w:vAlign w:val="center"/>
            <w:hideMark/>
          </w:tcPr>
          <w:p w14:paraId="72F32E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559,37</w:t>
            </w:r>
          </w:p>
        </w:tc>
        <w:tc>
          <w:tcPr>
            <w:tcW w:w="1413" w:type="dxa"/>
            <w:tcBorders>
              <w:top w:val="nil"/>
              <w:left w:val="nil"/>
              <w:bottom w:val="single" w:sz="4" w:space="0" w:color="auto"/>
              <w:right w:val="single" w:sz="4" w:space="0" w:color="auto"/>
            </w:tcBorders>
            <w:shd w:val="clear" w:color="auto" w:fill="auto"/>
            <w:noWrap/>
            <w:vAlign w:val="center"/>
            <w:hideMark/>
          </w:tcPr>
          <w:p w14:paraId="765128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550,93</w:t>
            </w:r>
          </w:p>
        </w:tc>
        <w:tc>
          <w:tcPr>
            <w:tcW w:w="775" w:type="dxa"/>
            <w:tcBorders>
              <w:top w:val="nil"/>
              <w:left w:val="nil"/>
              <w:bottom w:val="single" w:sz="4" w:space="0" w:color="auto"/>
              <w:right w:val="single" w:sz="4" w:space="0" w:color="auto"/>
            </w:tcBorders>
            <w:shd w:val="clear" w:color="auto" w:fill="auto"/>
            <w:noWrap/>
            <w:vAlign w:val="center"/>
            <w:hideMark/>
          </w:tcPr>
          <w:p w14:paraId="228EE89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6D4944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23402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052BC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112AB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4560FB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4A5F8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E4602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EEAF1B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64825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DF94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4406B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6775B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7BFC13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374 398,53</w:t>
            </w:r>
          </w:p>
        </w:tc>
        <w:tc>
          <w:tcPr>
            <w:tcW w:w="1376" w:type="dxa"/>
            <w:tcBorders>
              <w:top w:val="nil"/>
              <w:left w:val="nil"/>
              <w:bottom w:val="single" w:sz="4" w:space="0" w:color="auto"/>
              <w:right w:val="single" w:sz="4" w:space="0" w:color="auto"/>
            </w:tcBorders>
            <w:shd w:val="clear" w:color="auto" w:fill="auto"/>
            <w:noWrap/>
            <w:vAlign w:val="center"/>
            <w:hideMark/>
          </w:tcPr>
          <w:p w14:paraId="10948FE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374 398,53</w:t>
            </w:r>
          </w:p>
        </w:tc>
        <w:tc>
          <w:tcPr>
            <w:tcW w:w="1413" w:type="dxa"/>
            <w:tcBorders>
              <w:top w:val="nil"/>
              <w:left w:val="nil"/>
              <w:bottom w:val="single" w:sz="4" w:space="0" w:color="auto"/>
              <w:right w:val="single" w:sz="4" w:space="0" w:color="auto"/>
            </w:tcBorders>
            <w:shd w:val="clear" w:color="auto" w:fill="auto"/>
            <w:noWrap/>
            <w:vAlign w:val="center"/>
            <w:hideMark/>
          </w:tcPr>
          <w:p w14:paraId="2E61B56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353 242,33</w:t>
            </w:r>
          </w:p>
        </w:tc>
        <w:tc>
          <w:tcPr>
            <w:tcW w:w="775" w:type="dxa"/>
            <w:tcBorders>
              <w:top w:val="nil"/>
              <w:left w:val="nil"/>
              <w:bottom w:val="single" w:sz="4" w:space="0" w:color="auto"/>
              <w:right w:val="single" w:sz="4" w:space="0" w:color="auto"/>
            </w:tcBorders>
            <w:shd w:val="clear" w:color="auto" w:fill="auto"/>
            <w:noWrap/>
            <w:vAlign w:val="center"/>
            <w:hideMark/>
          </w:tcPr>
          <w:p w14:paraId="7578655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C5B82F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449EB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2D950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5F0FB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8E5FF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122</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A7D6C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8A8E9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324EF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AF431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51CAD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827FEF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24</w:t>
            </w:r>
          </w:p>
        </w:tc>
        <w:tc>
          <w:tcPr>
            <w:tcW w:w="915" w:type="dxa"/>
            <w:tcBorders>
              <w:top w:val="nil"/>
              <w:left w:val="nil"/>
              <w:bottom w:val="single" w:sz="4" w:space="0" w:color="auto"/>
              <w:right w:val="single" w:sz="4" w:space="0" w:color="auto"/>
            </w:tcBorders>
            <w:shd w:val="clear" w:color="auto" w:fill="auto"/>
            <w:noWrap/>
            <w:vAlign w:val="center"/>
            <w:hideMark/>
          </w:tcPr>
          <w:p w14:paraId="316C9C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2EC452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6 846,64</w:t>
            </w:r>
          </w:p>
        </w:tc>
        <w:tc>
          <w:tcPr>
            <w:tcW w:w="1376" w:type="dxa"/>
            <w:tcBorders>
              <w:top w:val="nil"/>
              <w:left w:val="nil"/>
              <w:bottom w:val="single" w:sz="4" w:space="0" w:color="auto"/>
              <w:right w:val="single" w:sz="4" w:space="0" w:color="auto"/>
            </w:tcBorders>
            <w:shd w:val="clear" w:color="auto" w:fill="auto"/>
            <w:noWrap/>
            <w:vAlign w:val="center"/>
            <w:hideMark/>
          </w:tcPr>
          <w:p w14:paraId="3CA0992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6 846,64</w:t>
            </w:r>
          </w:p>
        </w:tc>
        <w:tc>
          <w:tcPr>
            <w:tcW w:w="1413" w:type="dxa"/>
            <w:tcBorders>
              <w:top w:val="nil"/>
              <w:left w:val="nil"/>
              <w:bottom w:val="single" w:sz="4" w:space="0" w:color="auto"/>
              <w:right w:val="single" w:sz="4" w:space="0" w:color="auto"/>
            </w:tcBorders>
            <w:shd w:val="clear" w:color="auto" w:fill="auto"/>
            <w:noWrap/>
            <w:vAlign w:val="center"/>
            <w:hideMark/>
          </w:tcPr>
          <w:p w14:paraId="78217A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6 743,32</w:t>
            </w:r>
          </w:p>
        </w:tc>
        <w:tc>
          <w:tcPr>
            <w:tcW w:w="775" w:type="dxa"/>
            <w:tcBorders>
              <w:top w:val="nil"/>
              <w:left w:val="nil"/>
              <w:bottom w:val="single" w:sz="4" w:space="0" w:color="auto"/>
              <w:right w:val="single" w:sz="4" w:space="0" w:color="auto"/>
            </w:tcBorders>
            <w:shd w:val="clear" w:color="auto" w:fill="auto"/>
            <w:noWrap/>
            <w:vAlign w:val="center"/>
            <w:hideMark/>
          </w:tcPr>
          <w:p w14:paraId="376016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7F87D8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BB4E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5BB09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358FB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7C164F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14AD1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E4BC5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BF3BD0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0A6AEE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59077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2511A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C696E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53BDDA9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11 153,75</w:t>
            </w:r>
          </w:p>
        </w:tc>
        <w:tc>
          <w:tcPr>
            <w:tcW w:w="1376" w:type="dxa"/>
            <w:tcBorders>
              <w:top w:val="nil"/>
              <w:left w:val="nil"/>
              <w:bottom w:val="single" w:sz="4" w:space="0" w:color="auto"/>
              <w:right w:val="single" w:sz="4" w:space="0" w:color="auto"/>
            </w:tcBorders>
            <w:shd w:val="clear" w:color="auto" w:fill="auto"/>
            <w:noWrap/>
            <w:vAlign w:val="center"/>
            <w:hideMark/>
          </w:tcPr>
          <w:p w14:paraId="35776C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11 153,75</w:t>
            </w:r>
          </w:p>
        </w:tc>
        <w:tc>
          <w:tcPr>
            <w:tcW w:w="1413" w:type="dxa"/>
            <w:tcBorders>
              <w:top w:val="nil"/>
              <w:left w:val="nil"/>
              <w:bottom w:val="single" w:sz="4" w:space="0" w:color="auto"/>
              <w:right w:val="single" w:sz="4" w:space="0" w:color="auto"/>
            </w:tcBorders>
            <w:shd w:val="clear" w:color="auto" w:fill="auto"/>
            <w:noWrap/>
            <w:vAlign w:val="center"/>
            <w:hideMark/>
          </w:tcPr>
          <w:p w14:paraId="418C69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7 885,45</w:t>
            </w:r>
          </w:p>
        </w:tc>
        <w:tc>
          <w:tcPr>
            <w:tcW w:w="775" w:type="dxa"/>
            <w:tcBorders>
              <w:top w:val="nil"/>
              <w:left w:val="nil"/>
              <w:bottom w:val="single" w:sz="4" w:space="0" w:color="auto"/>
              <w:right w:val="single" w:sz="4" w:space="0" w:color="auto"/>
            </w:tcBorders>
            <w:shd w:val="clear" w:color="auto" w:fill="auto"/>
            <w:noWrap/>
            <w:vAlign w:val="center"/>
            <w:hideMark/>
          </w:tcPr>
          <w:p w14:paraId="42A67C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397DDC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F3C6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D05D5E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3EB01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9A20F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9462D6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449A0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7A478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BB2F7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BCD97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9317E5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AC7EF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433ACD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35 858,26</w:t>
            </w:r>
          </w:p>
        </w:tc>
        <w:tc>
          <w:tcPr>
            <w:tcW w:w="1376" w:type="dxa"/>
            <w:tcBorders>
              <w:top w:val="nil"/>
              <w:left w:val="nil"/>
              <w:bottom w:val="single" w:sz="4" w:space="0" w:color="auto"/>
              <w:right w:val="single" w:sz="4" w:space="0" w:color="auto"/>
            </w:tcBorders>
            <w:shd w:val="clear" w:color="auto" w:fill="auto"/>
            <w:noWrap/>
            <w:vAlign w:val="center"/>
            <w:hideMark/>
          </w:tcPr>
          <w:p w14:paraId="41DA1CC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35 858,26</w:t>
            </w:r>
          </w:p>
        </w:tc>
        <w:tc>
          <w:tcPr>
            <w:tcW w:w="1413" w:type="dxa"/>
            <w:tcBorders>
              <w:top w:val="nil"/>
              <w:left w:val="nil"/>
              <w:bottom w:val="single" w:sz="4" w:space="0" w:color="auto"/>
              <w:right w:val="single" w:sz="4" w:space="0" w:color="auto"/>
            </w:tcBorders>
            <w:shd w:val="clear" w:color="auto" w:fill="auto"/>
            <w:noWrap/>
            <w:vAlign w:val="center"/>
            <w:hideMark/>
          </w:tcPr>
          <w:p w14:paraId="678E038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25 369,98</w:t>
            </w:r>
          </w:p>
        </w:tc>
        <w:tc>
          <w:tcPr>
            <w:tcW w:w="775" w:type="dxa"/>
            <w:tcBorders>
              <w:top w:val="nil"/>
              <w:left w:val="nil"/>
              <w:bottom w:val="single" w:sz="4" w:space="0" w:color="auto"/>
              <w:right w:val="single" w:sz="4" w:space="0" w:color="auto"/>
            </w:tcBorders>
            <w:shd w:val="clear" w:color="auto" w:fill="auto"/>
            <w:noWrap/>
            <w:vAlign w:val="center"/>
            <w:hideMark/>
          </w:tcPr>
          <w:p w14:paraId="4E2B70E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3B0545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423350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PO1</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5B5B6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72E6E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B5CB7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123</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EF51F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CBE6C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055EF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BDF47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FBD3F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A4C89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53C38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6246AA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439 331,89</w:t>
            </w:r>
          </w:p>
        </w:tc>
        <w:tc>
          <w:tcPr>
            <w:tcW w:w="1376" w:type="dxa"/>
            <w:tcBorders>
              <w:top w:val="nil"/>
              <w:left w:val="nil"/>
              <w:bottom w:val="single" w:sz="4" w:space="0" w:color="auto"/>
              <w:right w:val="single" w:sz="4" w:space="0" w:color="auto"/>
            </w:tcBorders>
            <w:shd w:val="clear" w:color="auto" w:fill="auto"/>
            <w:noWrap/>
            <w:vAlign w:val="center"/>
            <w:hideMark/>
          </w:tcPr>
          <w:p w14:paraId="4C0B5D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439 331,89</w:t>
            </w:r>
          </w:p>
        </w:tc>
        <w:tc>
          <w:tcPr>
            <w:tcW w:w="1413" w:type="dxa"/>
            <w:tcBorders>
              <w:top w:val="nil"/>
              <w:left w:val="nil"/>
              <w:bottom w:val="single" w:sz="4" w:space="0" w:color="auto"/>
              <w:right w:val="single" w:sz="4" w:space="0" w:color="auto"/>
            </w:tcBorders>
            <w:shd w:val="clear" w:color="auto" w:fill="auto"/>
            <w:noWrap/>
            <w:vAlign w:val="center"/>
            <w:hideMark/>
          </w:tcPr>
          <w:p w14:paraId="6B15116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310 794,46</w:t>
            </w:r>
          </w:p>
        </w:tc>
        <w:tc>
          <w:tcPr>
            <w:tcW w:w="775" w:type="dxa"/>
            <w:tcBorders>
              <w:top w:val="nil"/>
              <w:left w:val="nil"/>
              <w:bottom w:val="single" w:sz="4" w:space="0" w:color="auto"/>
              <w:right w:val="single" w:sz="4" w:space="0" w:color="auto"/>
            </w:tcBorders>
            <w:shd w:val="clear" w:color="auto" w:fill="auto"/>
            <w:noWrap/>
            <w:vAlign w:val="center"/>
            <w:hideMark/>
          </w:tcPr>
          <w:p w14:paraId="224A9E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C44092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EA184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55B46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9AD29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329238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C455A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BA6D8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ADCCD7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3C358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825F8A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3C182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1B376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1CE6BBC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43 774 658,52</w:t>
            </w:r>
          </w:p>
        </w:tc>
        <w:tc>
          <w:tcPr>
            <w:tcW w:w="1376" w:type="dxa"/>
            <w:tcBorders>
              <w:top w:val="nil"/>
              <w:left w:val="nil"/>
              <w:bottom w:val="single" w:sz="4" w:space="0" w:color="auto"/>
              <w:right w:val="single" w:sz="4" w:space="0" w:color="auto"/>
            </w:tcBorders>
            <w:shd w:val="clear" w:color="auto" w:fill="auto"/>
            <w:noWrap/>
            <w:vAlign w:val="center"/>
            <w:hideMark/>
          </w:tcPr>
          <w:p w14:paraId="5ABE1B3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43 774 658,52</w:t>
            </w:r>
          </w:p>
        </w:tc>
        <w:tc>
          <w:tcPr>
            <w:tcW w:w="1413" w:type="dxa"/>
            <w:tcBorders>
              <w:top w:val="nil"/>
              <w:left w:val="nil"/>
              <w:bottom w:val="single" w:sz="4" w:space="0" w:color="auto"/>
              <w:right w:val="single" w:sz="4" w:space="0" w:color="auto"/>
            </w:tcBorders>
            <w:shd w:val="clear" w:color="auto" w:fill="auto"/>
            <w:noWrap/>
            <w:vAlign w:val="center"/>
            <w:hideMark/>
          </w:tcPr>
          <w:p w14:paraId="4A2775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41 212 132,50</w:t>
            </w:r>
          </w:p>
        </w:tc>
        <w:tc>
          <w:tcPr>
            <w:tcW w:w="775" w:type="dxa"/>
            <w:tcBorders>
              <w:top w:val="nil"/>
              <w:left w:val="nil"/>
              <w:bottom w:val="single" w:sz="4" w:space="0" w:color="auto"/>
              <w:right w:val="single" w:sz="4" w:space="0" w:color="auto"/>
            </w:tcBorders>
            <w:shd w:val="clear" w:color="auto" w:fill="auto"/>
            <w:noWrap/>
            <w:vAlign w:val="center"/>
            <w:hideMark/>
          </w:tcPr>
          <w:p w14:paraId="66DE613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40</w:t>
            </w:r>
          </w:p>
        </w:tc>
      </w:tr>
      <w:tr w:rsidR="002656F0" w:rsidRPr="00AA4D3A" w14:paraId="0482C7E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1F90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AFA6A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3C886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EEC59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C30BB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4A5D4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8DFB4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9178C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77820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69492F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CD710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31A5D6D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70 497,53</w:t>
            </w:r>
          </w:p>
        </w:tc>
        <w:tc>
          <w:tcPr>
            <w:tcW w:w="1376" w:type="dxa"/>
            <w:tcBorders>
              <w:top w:val="nil"/>
              <w:left w:val="nil"/>
              <w:bottom w:val="single" w:sz="4" w:space="0" w:color="auto"/>
              <w:right w:val="single" w:sz="4" w:space="0" w:color="auto"/>
            </w:tcBorders>
            <w:shd w:val="clear" w:color="auto" w:fill="auto"/>
            <w:noWrap/>
            <w:vAlign w:val="center"/>
            <w:hideMark/>
          </w:tcPr>
          <w:p w14:paraId="422FD4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70 497,53</w:t>
            </w:r>
          </w:p>
        </w:tc>
        <w:tc>
          <w:tcPr>
            <w:tcW w:w="1413" w:type="dxa"/>
            <w:tcBorders>
              <w:top w:val="nil"/>
              <w:left w:val="nil"/>
              <w:bottom w:val="single" w:sz="4" w:space="0" w:color="auto"/>
              <w:right w:val="single" w:sz="4" w:space="0" w:color="auto"/>
            </w:tcBorders>
            <w:shd w:val="clear" w:color="auto" w:fill="auto"/>
            <w:noWrap/>
            <w:vAlign w:val="center"/>
            <w:hideMark/>
          </w:tcPr>
          <w:p w14:paraId="3FFB80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70 474,29</w:t>
            </w:r>
          </w:p>
        </w:tc>
        <w:tc>
          <w:tcPr>
            <w:tcW w:w="775" w:type="dxa"/>
            <w:tcBorders>
              <w:top w:val="nil"/>
              <w:left w:val="nil"/>
              <w:bottom w:val="single" w:sz="4" w:space="0" w:color="auto"/>
              <w:right w:val="single" w:sz="4" w:space="0" w:color="auto"/>
            </w:tcBorders>
            <w:shd w:val="clear" w:color="auto" w:fill="auto"/>
            <w:noWrap/>
            <w:vAlign w:val="center"/>
            <w:hideMark/>
          </w:tcPr>
          <w:p w14:paraId="2E80211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5CF7E6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83B9A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19564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B33807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1D3CB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532631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91013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8C4B9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E0752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A03BA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C0B8B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1E423F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CZ010</w:t>
            </w:r>
          </w:p>
        </w:tc>
        <w:tc>
          <w:tcPr>
            <w:tcW w:w="1199" w:type="dxa"/>
            <w:tcBorders>
              <w:top w:val="nil"/>
              <w:left w:val="nil"/>
              <w:bottom w:val="single" w:sz="4" w:space="0" w:color="auto"/>
              <w:right w:val="single" w:sz="4" w:space="0" w:color="auto"/>
            </w:tcBorders>
            <w:shd w:val="clear" w:color="auto" w:fill="auto"/>
            <w:noWrap/>
            <w:vAlign w:val="center"/>
            <w:hideMark/>
          </w:tcPr>
          <w:p w14:paraId="184555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1 017 167,60</w:t>
            </w:r>
          </w:p>
        </w:tc>
        <w:tc>
          <w:tcPr>
            <w:tcW w:w="1376" w:type="dxa"/>
            <w:tcBorders>
              <w:top w:val="nil"/>
              <w:left w:val="nil"/>
              <w:bottom w:val="single" w:sz="4" w:space="0" w:color="auto"/>
              <w:right w:val="single" w:sz="4" w:space="0" w:color="auto"/>
            </w:tcBorders>
            <w:shd w:val="clear" w:color="auto" w:fill="auto"/>
            <w:noWrap/>
            <w:vAlign w:val="center"/>
            <w:hideMark/>
          </w:tcPr>
          <w:p w14:paraId="36F129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1 017 167,60</w:t>
            </w:r>
          </w:p>
        </w:tc>
        <w:tc>
          <w:tcPr>
            <w:tcW w:w="1413" w:type="dxa"/>
            <w:tcBorders>
              <w:top w:val="nil"/>
              <w:left w:val="nil"/>
              <w:bottom w:val="single" w:sz="4" w:space="0" w:color="auto"/>
              <w:right w:val="single" w:sz="4" w:space="0" w:color="auto"/>
            </w:tcBorders>
            <w:shd w:val="clear" w:color="auto" w:fill="auto"/>
            <w:noWrap/>
            <w:vAlign w:val="center"/>
            <w:hideMark/>
          </w:tcPr>
          <w:p w14:paraId="5CD483D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1 016 859,88</w:t>
            </w:r>
          </w:p>
        </w:tc>
        <w:tc>
          <w:tcPr>
            <w:tcW w:w="775" w:type="dxa"/>
            <w:tcBorders>
              <w:top w:val="nil"/>
              <w:left w:val="nil"/>
              <w:bottom w:val="single" w:sz="4" w:space="0" w:color="auto"/>
              <w:right w:val="single" w:sz="4" w:space="0" w:color="auto"/>
            </w:tcBorders>
            <w:shd w:val="clear" w:color="auto" w:fill="auto"/>
            <w:noWrap/>
            <w:vAlign w:val="center"/>
            <w:hideMark/>
          </w:tcPr>
          <w:p w14:paraId="5FD33C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16B5F04"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431F7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BE3B8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A2575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A11BB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55118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32D50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C72AD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67BB9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378FC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379B8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F9855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620C2F2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1 246,53</w:t>
            </w:r>
          </w:p>
        </w:tc>
        <w:tc>
          <w:tcPr>
            <w:tcW w:w="1376" w:type="dxa"/>
            <w:tcBorders>
              <w:top w:val="nil"/>
              <w:left w:val="nil"/>
              <w:bottom w:val="single" w:sz="4" w:space="0" w:color="auto"/>
              <w:right w:val="single" w:sz="4" w:space="0" w:color="auto"/>
            </w:tcBorders>
            <w:shd w:val="clear" w:color="auto" w:fill="auto"/>
            <w:noWrap/>
            <w:vAlign w:val="center"/>
            <w:hideMark/>
          </w:tcPr>
          <w:p w14:paraId="0878D08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1 246,53</w:t>
            </w:r>
          </w:p>
        </w:tc>
        <w:tc>
          <w:tcPr>
            <w:tcW w:w="1413" w:type="dxa"/>
            <w:tcBorders>
              <w:top w:val="nil"/>
              <w:left w:val="nil"/>
              <w:bottom w:val="single" w:sz="4" w:space="0" w:color="auto"/>
              <w:right w:val="single" w:sz="4" w:space="0" w:color="auto"/>
            </w:tcBorders>
            <w:shd w:val="clear" w:color="auto" w:fill="auto"/>
            <w:noWrap/>
            <w:vAlign w:val="center"/>
            <w:hideMark/>
          </w:tcPr>
          <w:p w14:paraId="1DE4356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1 167,74</w:t>
            </w:r>
          </w:p>
        </w:tc>
        <w:tc>
          <w:tcPr>
            <w:tcW w:w="775" w:type="dxa"/>
            <w:tcBorders>
              <w:top w:val="nil"/>
              <w:left w:val="nil"/>
              <w:bottom w:val="single" w:sz="4" w:space="0" w:color="auto"/>
              <w:right w:val="single" w:sz="4" w:space="0" w:color="auto"/>
            </w:tcBorders>
            <w:shd w:val="clear" w:color="auto" w:fill="auto"/>
            <w:noWrap/>
            <w:vAlign w:val="center"/>
            <w:hideMark/>
          </w:tcPr>
          <w:p w14:paraId="56E1043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C303CB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F28D6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CB204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455AD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5EBDC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47654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8F73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C4A83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1A818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BCA5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83610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D1C0A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77DDEAB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4 017,20</w:t>
            </w:r>
          </w:p>
        </w:tc>
        <w:tc>
          <w:tcPr>
            <w:tcW w:w="1376" w:type="dxa"/>
            <w:tcBorders>
              <w:top w:val="nil"/>
              <w:left w:val="nil"/>
              <w:bottom w:val="single" w:sz="4" w:space="0" w:color="auto"/>
              <w:right w:val="single" w:sz="4" w:space="0" w:color="auto"/>
            </w:tcBorders>
            <w:shd w:val="clear" w:color="auto" w:fill="auto"/>
            <w:noWrap/>
            <w:vAlign w:val="center"/>
            <w:hideMark/>
          </w:tcPr>
          <w:p w14:paraId="17825CC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4 017,20</w:t>
            </w:r>
          </w:p>
        </w:tc>
        <w:tc>
          <w:tcPr>
            <w:tcW w:w="1413" w:type="dxa"/>
            <w:tcBorders>
              <w:top w:val="nil"/>
              <w:left w:val="nil"/>
              <w:bottom w:val="single" w:sz="4" w:space="0" w:color="auto"/>
              <w:right w:val="single" w:sz="4" w:space="0" w:color="auto"/>
            </w:tcBorders>
            <w:shd w:val="clear" w:color="auto" w:fill="auto"/>
            <w:noWrap/>
            <w:vAlign w:val="center"/>
            <w:hideMark/>
          </w:tcPr>
          <w:p w14:paraId="7F2E00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3 763,29</w:t>
            </w:r>
          </w:p>
        </w:tc>
        <w:tc>
          <w:tcPr>
            <w:tcW w:w="775" w:type="dxa"/>
            <w:tcBorders>
              <w:top w:val="nil"/>
              <w:left w:val="nil"/>
              <w:bottom w:val="single" w:sz="4" w:space="0" w:color="auto"/>
              <w:right w:val="single" w:sz="4" w:space="0" w:color="auto"/>
            </w:tcBorders>
            <w:shd w:val="clear" w:color="auto" w:fill="auto"/>
            <w:noWrap/>
            <w:vAlign w:val="center"/>
            <w:hideMark/>
          </w:tcPr>
          <w:p w14:paraId="22C8CB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C0028C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195C3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96B4E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4A242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FEA80E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25F04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40E2C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E4A0E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A2E00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1D2A9B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9C4B4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A4225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CZ020</w:t>
            </w:r>
          </w:p>
        </w:tc>
        <w:tc>
          <w:tcPr>
            <w:tcW w:w="1199" w:type="dxa"/>
            <w:tcBorders>
              <w:top w:val="nil"/>
              <w:left w:val="nil"/>
              <w:bottom w:val="single" w:sz="4" w:space="0" w:color="auto"/>
              <w:right w:val="single" w:sz="4" w:space="0" w:color="auto"/>
            </w:tcBorders>
            <w:shd w:val="clear" w:color="auto" w:fill="auto"/>
            <w:noWrap/>
            <w:vAlign w:val="center"/>
            <w:hideMark/>
          </w:tcPr>
          <w:p w14:paraId="66944EB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49 169,93</w:t>
            </w:r>
          </w:p>
        </w:tc>
        <w:tc>
          <w:tcPr>
            <w:tcW w:w="1376" w:type="dxa"/>
            <w:tcBorders>
              <w:top w:val="nil"/>
              <w:left w:val="nil"/>
              <w:bottom w:val="single" w:sz="4" w:space="0" w:color="auto"/>
              <w:right w:val="single" w:sz="4" w:space="0" w:color="auto"/>
            </w:tcBorders>
            <w:shd w:val="clear" w:color="auto" w:fill="auto"/>
            <w:noWrap/>
            <w:vAlign w:val="center"/>
            <w:hideMark/>
          </w:tcPr>
          <w:p w14:paraId="629CD1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49 169,93</w:t>
            </w:r>
          </w:p>
        </w:tc>
        <w:tc>
          <w:tcPr>
            <w:tcW w:w="1413" w:type="dxa"/>
            <w:tcBorders>
              <w:top w:val="nil"/>
              <w:left w:val="nil"/>
              <w:bottom w:val="single" w:sz="4" w:space="0" w:color="auto"/>
              <w:right w:val="single" w:sz="4" w:space="0" w:color="auto"/>
            </w:tcBorders>
            <w:shd w:val="clear" w:color="auto" w:fill="auto"/>
            <w:noWrap/>
            <w:vAlign w:val="center"/>
            <w:hideMark/>
          </w:tcPr>
          <w:p w14:paraId="3518EB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46 062,11</w:t>
            </w:r>
          </w:p>
        </w:tc>
        <w:tc>
          <w:tcPr>
            <w:tcW w:w="775" w:type="dxa"/>
            <w:tcBorders>
              <w:top w:val="nil"/>
              <w:left w:val="nil"/>
              <w:bottom w:val="single" w:sz="4" w:space="0" w:color="auto"/>
              <w:right w:val="single" w:sz="4" w:space="0" w:color="auto"/>
            </w:tcBorders>
            <w:shd w:val="clear" w:color="auto" w:fill="auto"/>
            <w:noWrap/>
            <w:vAlign w:val="center"/>
            <w:hideMark/>
          </w:tcPr>
          <w:p w14:paraId="181EADD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D4B59E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D288C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7B1EE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02139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5A6F5B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12DDC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77C92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11979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9513D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CA691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D1AFF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FC1E6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6CBC28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679,3</w:t>
            </w:r>
          </w:p>
        </w:tc>
        <w:tc>
          <w:tcPr>
            <w:tcW w:w="1376" w:type="dxa"/>
            <w:tcBorders>
              <w:top w:val="nil"/>
              <w:left w:val="nil"/>
              <w:bottom w:val="single" w:sz="4" w:space="0" w:color="auto"/>
              <w:right w:val="single" w:sz="4" w:space="0" w:color="auto"/>
            </w:tcBorders>
            <w:shd w:val="clear" w:color="auto" w:fill="auto"/>
            <w:noWrap/>
            <w:vAlign w:val="center"/>
            <w:hideMark/>
          </w:tcPr>
          <w:p w14:paraId="0976677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679,3</w:t>
            </w:r>
          </w:p>
        </w:tc>
        <w:tc>
          <w:tcPr>
            <w:tcW w:w="1413" w:type="dxa"/>
            <w:tcBorders>
              <w:top w:val="nil"/>
              <w:left w:val="nil"/>
              <w:bottom w:val="single" w:sz="4" w:space="0" w:color="auto"/>
              <w:right w:val="single" w:sz="4" w:space="0" w:color="auto"/>
            </w:tcBorders>
            <w:shd w:val="clear" w:color="auto" w:fill="auto"/>
            <w:noWrap/>
            <w:vAlign w:val="center"/>
            <w:hideMark/>
          </w:tcPr>
          <w:p w14:paraId="1E6CFB9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636,36</w:t>
            </w:r>
          </w:p>
        </w:tc>
        <w:tc>
          <w:tcPr>
            <w:tcW w:w="775" w:type="dxa"/>
            <w:tcBorders>
              <w:top w:val="nil"/>
              <w:left w:val="nil"/>
              <w:bottom w:val="single" w:sz="4" w:space="0" w:color="auto"/>
              <w:right w:val="single" w:sz="4" w:space="0" w:color="auto"/>
            </w:tcBorders>
            <w:shd w:val="clear" w:color="auto" w:fill="auto"/>
            <w:noWrap/>
            <w:vAlign w:val="center"/>
            <w:hideMark/>
          </w:tcPr>
          <w:p w14:paraId="55FD30F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045B23A"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C4D0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F771A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735BB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37538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3081B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92203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8FC1F6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B4DFA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98933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F9008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395A2B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4E8F81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2 189,17</w:t>
            </w:r>
          </w:p>
        </w:tc>
        <w:tc>
          <w:tcPr>
            <w:tcW w:w="1376" w:type="dxa"/>
            <w:tcBorders>
              <w:top w:val="nil"/>
              <w:left w:val="nil"/>
              <w:bottom w:val="single" w:sz="4" w:space="0" w:color="auto"/>
              <w:right w:val="single" w:sz="4" w:space="0" w:color="auto"/>
            </w:tcBorders>
            <w:shd w:val="clear" w:color="auto" w:fill="auto"/>
            <w:noWrap/>
            <w:vAlign w:val="center"/>
            <w:hideMark/>
          </w:tcPr>
          <w:p w14:paraId="7263EDE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2 189,17</w:t>
            </w:r>
          </w:p>
        </w:tc>
        <w:tc>
          <w:tcPr>
            <w:tcW w:w="1413" w:type="dxa"/>
            <w:tcBorders>
              <w:top w:val="nil"/>
              <w:left w:val="nil"/>
              <w:bottom w:val="single" w:sz="4" w:space="0" w:color="auto"/>
              <w:right w:val="single" w:sz="4" w:space="0" w:color="auto"/>
            </w:tcBorders>
            <w:shd w:val="clear" w:color="auto" w:fill="auto"/>
            <w:noWrap/>
            <w:vAlign w:val="center"/>
            <w:hideMark/>
          </w:tcPr>
          <w:p w14:paraId="7EAAE4E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2 050,80</w:t>
            </w:r>
          </w:p>
        </w:tc>
        <w:tc>
          <w:tcPr>
            <w:tcW w:w="775" w:type="dxa"/>
            <w:tcBorders>
              <w:top w:val="nil"/>
              <w:left w:val="nil"/>
              <w:bottom w:val="single" w:sz="4" w:space="0" w:color="auto"/>
              <w:right w:val="single" w:sz="4" w:space="0" w:color="auto"/>
            </w:tcBorders>
            <w:shd w:val="clear" w:color="auto" w:fill="auto"/>
            <w:noWrap/>
            <w:vAlign w:val="center"/>
            <w:hideMark/>
          </w:tcPr>
          <w:p w14:paraId="7D1C431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DDE7D32"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CD326D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B8538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0DA59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3A366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E8E168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C03EA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D4345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8DAD7D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9831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FA330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2860F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CZ031</w:t>
            </w:r>
          </w:p>
        </w:tc>
        <w:tc>
          <w:tcPr>
            <w:tcW w:w="1199" w:type="dxa"/>
            <w:tcBorders>
              <w:top w:val="nil"/>
              <w:left w:val="nil"/>
              <w:bottom w:val="single" w:sz="4" w:space="0" w:color="auto"/>
              <w:right w:val="single" w:sz="4" w:space="0" w:color="auto"/>
            </w:tcBorders>
            <w:shd w:val="clear" w:color="auto" w:fill="auto"/>
            <w:noWrap/>
            <w:vAlign w:val="center"/>
            <w:hideMark/>
          </w:tcPr>
          <w:p w14:paraId="7C003C8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26 795,01</w:t>
            </w:r>
          </w:p>
        </w:tc>
        <w:tc>
          <w:tcPr>
            <w:tcW w:w="1376" w:type="dxa"/>
            <w:tcBorders>
              <w:top w:val="nil"/>
              <w:left w:val="nil"/>
              <w:bottom w:val="single" w:sz="4" w:space="0" w:color="auto"/>
              <w:right w:val="single" w:sz="4" w:space="0" w:color="auto"/>
            </w:tcBorders>
            <w:shd w:val="clear" w:color="auto" w:fill="auto"/>
            <w:noWrap/>
            <w:vAlign w:val="center"/>
            <w:hideMark/>
          </w:tcPr>
          <w:p w14:paraId="301F26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26 795,01</w:t>
            </w:r>
          </w:p>
        </w:tc>
        <w:tc>
          <w:tcPr>
            <w:tcW w:w="1413" w:type="dxa"/>
            <w:tcBorders>
              <w:top w:val="nil"/>
              <w:left w:val="nil"/>
              <w:bottom w:val="single" w:sz="4" w:space="0" w:color="auto"/>
              <w:right w:val="single" w:sz="4" w:space="0" w:color="auto"/>
            </w:tcBorders>
            <w:shd w:val="clear" w:color="auto" w:fill="auto"/>
            <w:noWrap/>
            <w:vAlign w:val="center"/>
            <w:hideMark/>
          </w:tcPr>
          <w:p w14:paraId="361FF7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25 101,41</w:t>
            </w:r>
          </w:p>
        </w:tc>
        <w:tc>
          <w:tcPr>
            <w:tcW w:w="775" w:type="dxa"/>
            <w:tcBorders>
              <w:top w:val="nil"/>
              <w:left w:val="nil"/>
              <w:bottom w:val="single" w:sz="4" w:space="0" w:color="auto"/>
              <w:right w:val="single" w:sz="4" w:space="0" w:color="auto"/>
            </w:tcBorders>
            <w:shd w:val="clear" w:color="auto" w:fill="auto"/>
            <w:noWrap/>
            <w:vAlign w:val="center"/>
            <w:hideMark/>
          </w:tcPr>
          <w:p w14:paraId="0357E4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D8E72F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75C0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F65F5F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598EE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6FF97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65864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8016A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95DDA2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086E7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2618CD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364D5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E68B8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52756F3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555,4</w:t>
            </w:r>
          </w:p>
        </w:tc>
        <w:tc>
          <w:tcPr>
            <w:tcW w:w="1376" w:type="dxa"/>
            <w:tcBorders>
              <w:top w:val="nil"/>
              <w:left w:val="nil"/>
              <w:bottom w:val="single" w:sz="4" w:space="0" w:color="auto"/>
              <w:right w:val="single" w:sz="4" w:space="0" w:color="auto"/>
            </w:tcBorders>
            <w:shd w:val="clear" w:color="auto" w:fill="auto"/>
            <w:noWrap/>
            <w:vAlign w:val="center"/>
            <w:hideMark/>
          </w:tcPr>
          <w:p w14:paraId="7E37BFD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555,4</w:t>
            </w:r>
          </w:p>
        </w:tc>
        <w:tc>
          <w:tcPr>
            <w:tcW w:w="1413" w:type="dxa"/>
            <w:tcBorders>
              <w:top w:val="nil"/>
              <w:left w:val="nil"/>
              <w:bottom w:val="single" w:sz="4" w:space="0" w:color="auto"/>
              <w:right w:val="single" w:sz="4" w:space="0" w:color="auto"/>
            </w:tcBorders>
            <w:shd w:val="clear" w:color="auto" w:fill="auto"/>
            <w:noWrap/>
            <w:vAlign w:val="center"/>
            <w:hideMark/>
          </w:tcPr>
          <w:p w14:paraId="3BC7331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520,3</w:t>
            </w:r>
          </w:p>
        </w:tc>
        <w:tc>
          <w:tcPr>
            <w:tcW w:w="775" w:type="dxa"/>
            <w:tcBorders>
              <w:top w:val="nil"/>
              <w:left w:val="nil"/>
              <w:bottom w:val="single" w:sz="4" w:space="0" w:color="auto"/>
              <w:right w:val="single" w:sz="4" w:space="0" w:color="auto"/>
            </w:tcBorders>
            <w:shd w:val="clear" w:color="auto" w:fill="auto"/>
            <w:noWrap/>
            <w:vAlign w:val="center"/>
            <w:hideMark/>
          </w:tcPr>
          <w:p w14:paraId="63FF8B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7D1AC4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CDE321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334A8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64136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ECC4C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E90B3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05078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2508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09D55B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92B9A7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8D0FE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4D378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3FD39C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1 789,91</w:t>
            </w:r>
          </w:p>
        </w:tc>
        <w:tc>
          <w:tcPr>
            <w:tcW w:w="1376" w:type="dxa"/>
            <w:tcBorders>
              <w:top w:val="nil"/>
              <w:left w:val="nil"/>
              <w:bottom w:val="single" w:sz="4" w:space="0" w:color="auto"/>
              <w:right w:val="single" w:sz="4" w:space="0" w:color="auto"/>
            </w:tcBorders>
            <w:shd w:val="clear" w:color="auto" w:fill="auto"/>
            <w:noWrap/>
            <w:vAlign w:val="center"/>
            <w:hideMark/>
          </w:tcPr>
          <w:p w14:paraId="342AAA3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1 789,91</w:t>
            </w:r>
          </w:p>
        </w:tc>
        <w:tc>
          <w:tcPr>
            <w:tcW w:w="1413" w:type="dxa"/>
            <w:tcBorders>
              <w:top w:val="nil"/>
              <w:left w:val="nil"/>
              <w:bottom w:val="single" w:sz="4" w:space="0" w:color="auto"/>
              <w:right w:val="single" w:sz="4" w:space="0" w:color="auto"/>
            </w:tcBorders>
            <w:shd w:val="clear" w:color="auto" w:fill="auto"/>
            <w:noWrap/>
            <w:vAlign w:val="center"/>
            <w:hideMark/>
          </w:tcPr>
          <w:p w14:paraId="63D1C3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1 676,78</w:t>
            </w:r>
          </w:p>
        </w:tc>
        <w:tc>
          <w:tcPr>
            <w:tcW w:w="775" w:type="dxa"/>
            <w:tcBorders>
              <w:top w:val="nil"/>
              <w:left w:val="nil"/>
              <w:bottom w:val="single" w:sz="4" w:space="0" w:color="auto"/>
              <w:right w:val="single" w:sz="4" w:space="0" w:color="auto"/>
            </w:tcBorders>
            <w:shd w:val="clear" w:color="auto" w:fill="auto"/>
            <w:noWrap/>
            <w:vAlign w:val="center"/>
            <w:hideMark/>
          </w:tcPr>
          <w:p w14:paraId="01384C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5055A8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1CB24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9356FA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2097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0D157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A200EF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AEB8F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9F84C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58B02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0F024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7A565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F2BA7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CZ032</w:t>
            </w:r>
          </w:p>
        </w:tc>
        <w:tc>
          <w:tcPr>
            <w:tcW w:w="1199" w:type="dxa"/>
            <w:tcBorders>
              <w:top w:val="nil"/>
              <w:left w:val="nil"/>
              <w:bottom w:val="single" w:sz="4" w:space="0" w:color="auto"/>
              <w:right w:val="single" w:sz="4" w:space="0" w:color="auto"/>
            </w:tcBorders>
            <w:shd w:val="clear" w:color="auto" w:fill="auto"/>
            <w:noWrap/>
            <w:vAlign w:val="center"/>
            <w:hideMark/>
          </w:tcPr>
          <w:p w14:paraId="38B6FE9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21 908,21</w:t>
            </w:r>
          </w:p>
        </w:tc>
        <w:tc>
          <w:tcPr>
            <w:tcW w:w="1376" w:type="dxa"/>
            <w:tcBorders>
              <w:top w:val="nil"/>
              <w:left w:val="nil"/>
              <w:bottom w:val="single" w:sz="4" w:space="0" w:color="auto"/>
              <w:right w:val="single" w:sz="4" w:space="0" w:color="auto"/>
            </w:tcBorders>
            <w:shd w:val="clear" w:color="auto" w:fill="auto"/>
            <w:noWrap/>
            <w:vAlign w:val="center"/>
            <w:hideMark/>
          </w:tcPr>
          <w:p w14:paraId="5F50E4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21 908,21</w:t>
            </w:r>
          </w:p>
        </w:tc>
        <w:tc>
          <w:tcPr>
            <w:tcW w:w="1413" w:type="dxa"/>
            <w:tcBorders>
              <w:top w:val="nil"/>
              <w:left w:val="nil"/>
              <w:bottom w:val="single" w:sz="4" w:space="0" w:color="auto"/>
              <w:right w:val="single" w:sz="4" w:space="0" w:color="auto"/>
            </w:tcBorders>
            <w:shd w:val="clear" w:color="auto" w:fill="auto"/>
            <w:noWrap/>
            <w:vAlign w:val="center"/>
            <w:hideMark/>
          </w:tcPr>
          <w:p w14:paraId="3D517A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20 523,49</w:t>
            </w:r>
          </w:p>
        </w:tc>
        <w:tc>
          <w:tcPr>
            <w:tcW w:w="775" w:type="dxa"/>
            <w:tcBorders>
              <w:top w:val="nil"/>
              <w:left w:val="nil"/>
              <w:bottom w:val="single" w:sz="4" w:space="0" w:color="auto"/>
              <w:right w:val="single" w:sz="4" w:space="0" w:color="auto"/>
            </w:tcBorders>
            <w:shd w:val="clear" w:color="auto" w:fill="auto"/>
            <w:noWrap/>
            <w:vAlign w:val="center"/>
            <w:hideMark/>
          </w:tcPr>
          <w:p w14:paraId="79E1584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914F0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96F2E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95AEA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FEE06F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98F46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895F1E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B6DC2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CD4EA3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F2AD94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DDB4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963B37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0E922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4AE2C6D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146,16</w:t>
            </w:r>
          </w:p>
        </w:tc>
        <w:tc>
          <w:tcPr>
            <w:tcW w:w="1376" w:type="dxa"/>
            <w:tcBorders>
              <w:top w:val="nil"/>
              <w:left w:val="nil"/>
              <w:bottom w:val="single" w:sz="4" w:space="0" w:color="auto"/>
              <w:right w:val="single" w:sz="4" w:space="0" w:color="auto"/>
            </w:tcBorders>
            <w:shd w:val="clear" w:color="auto" w:fill="auto"/>
            <w:noWrap/>
            <w:vAlign w:val="center"/>
            <w:hideMark/>
          </w:tcPr>
          <w:p w14:paraId="78F2269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146,16</w:t>
            </w:r>
          </w:p>
        </w:tc>
        <w:tc>
          <w:tcPr>
            <w:tcW w:w="1413" w:type="dxa"/>
            <w:tcBorders>
              <w:top w:val="nil"/>
              <w:left w:val="nil"/>
              <w:bottom w:val="single" w:sz="4" w:space="0" w:color="auto"/>
              <w:right w:val="single" w:sz="4" w:space="0" w:color="auto"/>
            </w:tcBorders>
            <w:shd w:val="clear" w:color="auto" w:fill="auto"/>
            <w:noWrap/>
            <w:vAlign w:val="center"/>
            <w:hideMark/>
          </w:tcPr>
          <w:p w14:paraId="7CBECFC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136,92</w:t>
            </w:r>
          </w:p>
        </w:tc>
        <w:tc>
          <w:tcPr>
            <w:tcW w:w="775" w:type="dxa"/>
            <w:tcBorders>
              <w:top w:val="nil"/>
              <w:left w:val="nil"/>
              <w:bottom w:val="single" w:sz="4" w:space="0" w:color="auto"/>
              <w:right w:val="single" w:sz="4" w:space="0" w:color="auto"/>
            </w:tcBorders>
            <w:shd w:val="clear" w:color="auto" w:fill="auto"/>
            <w:noWrap/>
            <w:vAlign w:val="center"/>
            <w:hideMark/>
          </w:tcPr>
          <w:p w14:paraId="3F35372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65E64F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C9259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5832A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4044E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43F62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EB6DB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8034B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17DEF1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7497C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929CC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39279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53EDE2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47DD6A3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471,03</w:t>
            </w:r>
          </w:p>
        </w:tc>
        <w:tc>
          <w:tcPr>
            <w:tcW w:w="1376" w:type="dxa"/>
            <w:tcBorders>
              <w:top w:val="nil"/>
              <w:left w:val="nil"/>
              <w:bottom w:val="single" w:sz="4" w:space="0" w:color="auto"/>
              <w:right w:val="single" w:sz="4" w:space="0" w:color="auto"/>
            </w:tcBorders>
            <w:shd w:val="clear" w:color="auto" w:fill="auto"/>
            <w:noWrap/>
            <w:vAlign w:val="center"/>
            <w:hideMark/>
          </w:tcPr>
          <w:p w14:paraId="144096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471,03</w:t>
            </w:r>
          </w:p>
        </w:tc>
        <w:tc>
          <w:tcPr>
            <w:tcW w:w="1413" w:type="dxa"/>
            <w:tcBorders>
              <w:top w:val="nil"/>
              <w:left w:val="nil"/>
              <w:bottom w:val="single" w:sz="4" w:space="0" w:color="auto"/>
              <w:right w:val="single" w:sz="4" w:space="0" w:color="auto"/>
            </w:tcBorders>
            <w:shd w:val="clear" w:color="auto" w:fill="auto"/>
            <w:noWrap/>
            <w:vAlign w:val="center"/>
            <w:hideMark/>
          </w:tcPr>
          <w:p w14:paraId="0CECA3E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441,26</w:t>
            </w:r>
          </w:p>
        </w:tc>
        <w:tc>
          <w:tcPr>
            <w:tcW w:w="775" w:type="dxa"/>
            <w:tcBorders>
              <w:top w:val="nil"/>
              <w:left w:val="nil"/>
              <w:bottom w:val="single" w:sz="4" w:space="0" w:color="auto"/>
              <w:right w:val="single" w:sz="4" w:space="0" w:color="auto"/>
            </w:tcBorders>
            <w:shd w:val="clear" w:color="auto" w:fill="auto"/>
            <w:noWrap/>
            <w:vAlign w:val="center"/>
            <w:hideMark/>
          </w:tcPr>
          <w:p w14:paraId="6D57A4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45782A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5569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DB465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CAEFB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FFF4EB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07B17D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D4EAC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E2D84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34372C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D9767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45F1C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FC595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CZ041</w:t>
            </w:r>
          </w:p>
        </w:tc>
        <w:tc>
          <w:tcPr>
            <w:tcW w:w="1199" w:type="dxa"/>
            <w:tcBorders>
              <w:top w:val="nil"/>
              <w:left w:val="nil"/>
              <w:bottom w:val="single" w:sz="4" w:space="0" w:color="auto"/>
              <w:right w:val="single" w:sz="4" w:space="0" w:color="auto"/>
            </w:tcBorders>
            <w:shd w:val="clear" w:color="auto" w:fill="auto"/>
            <w:noWrap/>
            <w:vAlign w:val="center"/>
            <w:hideMark/>
          </w:tcPr>
          <w:p w14:paraId="59FC35B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5 765,32</w:t>
            </w:r>
          </w:p>
        </w:tc>
        <w:tc>
          <w:tcPr>
            <w:tcW w:w="1376" w:type="dxa"/>
            <w:tcBorders>
              <w:top w:val="nil"/>
              <w:left w:val="nil"/>
              <w:bottom w:val="single" w:sz="4" w:space="0" w:color="auto"/>
              <w:right w:val="single" w:sz="4" w:space="0" w:color="auto"/>
            </w:tcBorders>
            <w:shd w:val="clear" w:color="auto" w:fill="auto"/>
            <w:noWrap/>
            <w:vAlign w:val="center"/>
            <w:hideMark/>
          </w:tcPr>
          <w:p w14:paraId="3BA633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5 765,32</w:t>
            </w:r>
          </w:p>
        </w:tc>
        <w:tc>
          <w:tcPr>
            <w:tcW w:w="1413" w:type="dxa"/>
            <w:tcBorders>
              <w:top w:val="nil"/>
              <w:left w:val="nil"/>
              <w:bottom w:val="single" w:sz="4" w:space="0" w:color="auto"/>
              <w:right w:val="single" w:sz="4" w:space="0" w:color="auto"/>
            </w:tcBorders>
            <w:shd w:val="clear" w:color="auto" w:fill="auto"/>
            <w:noWrap/>
            <w:vAlign w:val="center"/>
            <w:hideMark/>
          </w:tcPr>
          <w:p w14:paraId="72187D0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5 400,92</w:t>
            </w:r>
          </w:p>
        </w:tc>
        <w:tc>
          <w:tcPr>
            <w:tcW w:w="775" w:type="dxa"/>
            <w:tcBorders>
              <w:top w:val="nil"/>
              <w:left w:val="nil"/>
              <w:bottom w:val="single" w:sz="4" w:space="0" w:color="auto"/>
              <w:right w:val="single" w:sz="4" w:space="0" w:color="auto"/>
            </w:tcBorders>
            <w:shd w:val="clear" w:color="auto" w:fill="auto"/>
            <w:noWrap/>
            <w:vAlign w:val="center"/>
            <w:hideMark/>
          </w:tcPr>
          <w:p w14:paraId="3080B2C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D250C7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C3B9B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5BDFA9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44492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5BD07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FDAE8F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C28CD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45462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45023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17EDD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AF2A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AF09A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1B726D0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388,37</w:t>
            </w:r>
          </w:p>
        </w:tc>
        <w:tc>
          <w:tcPr>
            <w:tcW w:w="1376" w:type="dxa"/>
            <w:tcBorders>
              <w:top w:val="nil"/>
              <w:left w:val="nil"/>
              <w:bottom w:val="single" w:sz="4" w:space="0" w:color="auto"/>
              <w:right w:val="single" w:sz="4" w:space="0" w:color="auto"/>
            </w:tcBorders>
            <w:shd w:val="clear" w:color="auto" w:fill="auto"/>
            <w:noWrap/>
            <w:vAlign w:val="center"/>
            <w:hideMark/>
          </w:tcPr>
          <w:p w14:paraId="0FCD5D5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388,37</w:t>
            </w:r>
          </w:p>
        </w:tc>
        <w:tc>
          <w:tcPr>
            <w:tcW w:w="1413" w:type="dxa"/>
            <w:tcBorders>
              <w:top w:val="nil"/>
              <w:left w:val="nil"/>
              <w:bottom w:val="single" w:sz="4" w:space="0" w:color="auto"/>
              <w:right w:val="single" w:sz="4" w:space="0" w:color="auto"/>
            </w:tcBorders>
            <w:shd w:val="clear" w:color="auto" w:fill="auto"/>
            <w:noWrap/>
            <w:vAlign w:val="center"/>
            <w:hideMark/>
          </w:tcPr>
          <w:p w14:paraId="54839EF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363,82</w:t>
            </w:r>
          </w:p>
        </w:tc>
        <w:tc>
          <w:tcPr>
            <w:tcW w:w="775" w:type="dxa"/>
            <w:tcBorders>
              <w:top w:val="nil"/>
              <w:left w:val="nil"/>
              <w:bottom w:val="single" w:sz="4" w:space="0" w:color="auto"/>
              <w:right w:val="single" w:sz="4" w:space="0" w:color="auto"/>
            </w:tcBorders>
            <w:shd w:val="clear" w:color="auto" w:fill="auto"/>
            <w:noWrap/>
            <w:vAlign w:val="center"/>
            <w:hideMark/>
          </w:tcPr>
          <w:p w14:paraId="5877207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BF653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15BCA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96833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8432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3949D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761590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CA1EF1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B5CFA2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8F56C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A553AC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2BB9E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2BEA06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661B673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1 251,59</w:t>
            </w:r>
          </w:p>
        </w:tc>
        <w:tc>
          <w:tcPr>
            <w:tcW w:w="1376" w:type="dxa"/>
            <w:tcBorders>
              <w:top w:val="nil"/>
              <w:left w:val="nil"/>
              <w:bottom w:val="single" w:sz="4" w:space="0" w:color="auto"/>
              <w:right w:val="single" w:sz="4" w:space="0" w:color="auto"/>
            </w:tcBorders>
            <w:shd w:val="clear" w:color="auto" w:fill="auto"/>
            <w:noWrap/>
            <w:vAlign w:val="center"/>
            <w:hideMark/>
          </w:tcPr>
          <w:p w14:paraId="4453180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1 251,59</w:t>
            </w:r>
          </w:p>
        </w:tc>
        <w:tc>
          <w:tcPr>
            <w:tcW w:w="1413" w:type="dxa"/>
            <w:tcBorders>
              <w:top w:val="nil"/>
              <w:left w:val="nil"/>
              <w:bottom w:val="single" w:sz="4" w:space="0" w:color="auto"/>
              <w:right w:val="single" w:sz="4" w:space="0" w:color="auto"/>
            </w:tcBorders>
            <w:shd w:val="clear" w:color="auto" w:fill="auto"/>
            <w:noWrap/>
            <w:vAlign w:val="center"/>
            <w:hideMark/>
          </w:tcPr>
          <w:p w14:paraId="42CE734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1 172,48</w:t>
            </w:r>
          </w:p>
        </w:tc>
        <w:tc>
          <w:tcPr>
            <w:tcW w:w="775" w:type="dxa"/>
            <w:tcBorders>
              <w:top w:val="nil"/>
              <w:left w:val="nil"/>
              <w:bottom w:val="single" w:sz="4" w:space="0" w:color="auto"/>
              <w:right w:val="single" w:sz="4" w:space="0" w:color="auto"/>
            </w:tcBorders>
            <w:shd w:val="clear" w:color="auto" w:fill="auto"/>
            <w:noWrap/>
            <w:vAlign w:val="center"/>
            <w:hideMark/>
          </w:tcPr>
          <w:p w14:paraId="052857D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18A8F6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499F39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12222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582EEC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B10008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FF0C4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2A31F3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6F10F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8F89D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4BBD93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58876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F3FD1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CZ042</w:t>
            </w:r>
          </w:p>
        </w:tc>
        <w:tc>
          <w:tcPr>
            <w:tcW w:w="1199" w:type="dxa"/>
            <w:tcBorders>
              <w:top w:val="nil"/>
              <w:left w:val="nil"/>
              <w:bottom w:val="single" w:sz="4" w:space="0" w:color="auto"/>
              <w:right w:val="single" w:sz="4" w:space="0" w:color="auto"/>
            </w:tcBorders>
            <w:shd w:val="clear" w:color="auto" w:fill="auto"/>
            <w:noWrap/>
            <w:vAlign w:val="center"/>
            <w:hideMark/>
          </w:tcPr>
          <w:p w14:paraId="7E5FA4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15 319,28</w:t>
            </w:r>
          </w:p>
        </w:tc>
        <w:tc>
          <w:tcPr>
            <w:tcW w:w="1376" w:type="dxa"/>
            <w:tcBorders>
              <w:top w:val="nil"/>
              <w:left w:val="nil"/>
              <w:bottom w:val="single" w:sz="4" w:space="0" w:color="auto"/>
              <w:right w:val="single" w:sz="4" w:space="0" w:color="auto"/>
            </w:tcBorders>
            <w:shd w:val="clear" w:color="auto" w:fill="auto"/>
            <w:noWrap/>
            <w:vAlign w:val="center"/>
            <w:hideMark/>
          </w:tcPr>
          <w:p w14:paraId="36262C3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15 319,28</w:t>
            </w:r>
          </w:p>
        </w:tc>
        <w:tc>
          <w:tcPr>
            <w:tcW w:w="1413" w:type="dxa"/>
            <w:tcBorders>
              <w:top w:val="nil"/>
              <w:left w:val="nil"/>
              <w:bottom w:val="single" w:sz="4" w:space="0" w:color="auto"/>
              <w:right w:val="single" w:sz="4" w:space="0" w:color="auto"/>
            </w:tcBorders>
            <w:shd w:val="clear" w:color="auto" w:fill="auto"/>
            <w:noWrap/>
            <w:vAlign w:val="center"/>
            <w:hideMark/>
          </w:tcPr>
          <w:p w14:paraId="717B268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14 351,01</w:t>
            </w:r>
          </w:p>
        </w:tc>
        <w:tc>
          <w:tcPr>
            <w:tcW w:w="775" w:type="dxa"/>
            <w:tcBorders>
              <w:top w:val="nil"/>
              <w:left w:val="nil"/>
              <w:bottom w:val="single" w:sz="4" w:space="0" w:color="auto"/>
              <w:right w:val="single" w:sz="4" w:space="0" w:color="auto"/>
            </w:tcBorders>
            <w:shd w:val="clear" w:color="auto" w:fill="auto"/>
            <w:noWrap/>
            <w:vAlign w:val="center"/>
            <w:hideMark/>
          </w:tcPr>
          <w:p w14:paraId="1C82D0A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64DF97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BAD01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71B4D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D74DD0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7503E5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C757A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1E5D4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927612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6C68D6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A2A79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A93B7E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0033E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677F0B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235,25</w:t>
            </w:r>
          </w:p>
        </w:tc>
        <w:tc>
          <w:tcPr>
            <w:tcW w:w="1376" w:type="dxa"/>
            <w:tcBorders>
              <w:top w:val="nil"/>
              <w:left w:val="nil"/>
              <w:bottom w:val="single" w:sz="4" w:space="0" w:color="auto"/>
              <w:right w:val="single" w:sz="4" w:space="0" w:color="auto"/>
            </w:tcBorders>
            <w:shd w:val="clear" w:color="auto" w:fill="auto"/>
            <w:noWrap/>
            <w:vAlign w:val="center"/>
            <w:hideMark/>
          </w:tcPr>
          <w:p w14:paraId="0FED06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235,25</w:t>
            </w:r>
          </w:p>
        </w:tc>
        <w:tc>
          <w:tcPr>
            <w:tcW w:w="1413" w:type="dxa"/>
            <w:tcBorders>
              <w:top w:val="nil"/>
              <w:left w:val="nil"/>
              <w:bottom w:val="single" w:sz="4" w:space="0" w:color="auto"/>
              <w:right w:val="single" w:sz="4" w:space="0" w:color="auto"/>
            </w:tcBorders>
            <w:shd w:val="clear" w:color="auto" w:fill="auto"/>
            <w:noWrap/>
            <w:vAlign w:val="center"/>
            <w:hideMark/>
          </w:tcPr>
          <w:p w14:paraId="1324601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220,38</w:t>
            </w:r>
          </w:p>
        </w:tc>
        <w:tc>
          <w:tcPr>
            <w:tcW w:w="775" w:type="dxa"/>
            <w:tcBorders>
              <w:top w:val="nil"/>
              <w:left w:val="nil"/>
              <w:bottom w:val="single" w:sz="4" w:space="0" w:color="auto"/>
              <w:right w:val="single" w:sz="4" w:space="0" w:color="auto"/>
            </w:tcBorders>
            <w:shd w:val="clear" w:color="auto" w:fill="auto"/>
            <w:noWrap/>
            <w:vAlign w:val="center"/>
            <w:hideMark/>
          </w:tcPr>
          <w:p w14:paraId="75868FF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A47223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868BC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2507D1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803D7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65DFB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E88CE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1651D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F32E7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EE9EAC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EE0D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3980E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B72F6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046E920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758,13</w:t>
            </w:r>
          </w:p>
        </w:tc>
        <w:tc>
          <w:tcPr>
            <w:tcW w:w="1376" w:type="dxa"/>
            <w:tcBorders>
              <w:top w:val="nil"/>
              <w:left w:val="nil"/>
              <w:bottom w:val="single" w:sz="4" w:space="0" w:color="auto"/>
              <w:right w:val="single" w:sz="4" w:space="0" w:color="auto"/>
            </w:tcBorders>
            <w:shd w:val="clear" w:color="auto" w:fill="auto"/>
            <w:noWrap/>
            <w:vAlign w:val="center"/>
            <w:hideMark/>
          </w:tcPr>
          <w:p w14:paraId="20E4291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758,13</w:t>
            </w:r>
          </w:p>
        </w:tc>
        <w:tc>
          <w:tcPr>
            <w:tcW w:w="1413" w:type="dxa"/>
            <w:tcBorders>
              <w:top w:val="nil"/>
              <w:left w:val="nil"/>
              <w:bottom w:val="single" w:sz="4" w:space="0" w:color="auto"/>
              <w:right w:val="single" w:sz="4" w:space="0" w:color="auto"/>
            </w:tcBorders>
            <w:shd w:val="clear" w:color="auto" w:fill="auto"/>
            <w:noWrap/>
            <w:vAlign w:val="center"/>
            <w:hideMark/>
          </w:tcPr>
          <w:p w14:paraId="6C0889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710,21</w:t>
            </w:r>
          </w:p>
        </w:tc>
        <w:tc>
          <w:tcPr>
            <w:tcW w:w="775" w:type="dxa"/>
            <w:tcBorders>
              <w:top w:val="nil"/>
              <w:left w:val="nil"/>
              <w:bottom w:val="single" w:sz="4" w:space="0" w:color="auto"/>
              <w:right w:val="single" w:sz="4" w:space="0" w:color="auto"/>
            </w:tcBorders>
            <w:shd w:val="clear" w:color="auto" w:fill="auto"/>
            <w:noWrap/>
            <w:vAlign w:val="center"/>
            <w:hideMark/>
          </w:tcPr>
          <w:p w14:paraId="1E875EA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4CAFA9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5F90B0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E29AE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017D72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DA633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C0D26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9411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E78EA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FB8F5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5AE3F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8B4FD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026C4C6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CZ051</w:t>
            </w:r>
          </w:p>
        </w:tc>
        <w:tc>
          <w:tcPr>
            <w:tcW w:w="1199" w:type="dxa"/>
            <w:tcBorders>
              <w:top w:val="nil"/>
              <w:left w:val="nil"/>
              <w:bottom w:val="single" w:sz="4" w:space="0" w:color="auto"/>
              <w:right w:val="single" w:sz="4" w:space="0" w:color="auto"/>
            </w:tcBorders>
            <w:shd w:val="clear" w:color="auto" w:fill="auto"/>
            <w:noWrap/>
            <w:vAlign w:val="center"/>
            <w:hideMark/>
          </w:tcPr>
          <w:p w14:paraId="0FBB7ED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9 279,41</w:t>
            </w:r>
          </w:p>
        </w:tc>
        <w:tc>
          <w:tcPr>
            <w:tcW w:w="1376" w:type="dxa"/>
            <w:tcBorders>
              <w:top w:val="nil"/>
              <w:left w:val="nil"/>
              <w:bottom w:val="single" w:sz="4" w:space="0" w:color="auto"/>
              <w:right w:val="single" w:sz="4" w:space="0" w:color="auto"/>
            </w:tcBorders>
            <w:shd w:val="clear" w:color="auto" w:fill="auto"/>
            <w:noWrap/>
            <w:vAlign w:val="center"/>
            <w:hideMark/>
          </w:tcPr>
          <w:p w14:paraId="26FD777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9 279,41</w:t>
            </w:r>
          </w:p>
        </w:tc>
        <w:tc>
          <w:tcPr>
            <w:tcW w:w="1413" w:type="dxa"/>
            <w:tcBorders>
              <w:top w:val="nil"/>
              <w:left w:val="nil"/>
              <w:bottom w:val="single" w:sz="4" w:space="0" w:color="auto"/>
              <w:right w:val="single" w:sz="4" w:space="0" w:color="auto"/>
            </w:tcBorders>
            <w:shd w:val="clear" w:color="auto" w:fill="auto"/>
            <w:noWrap/>
            <w:vAlign w:val="center"/>
            <w:hideMark/>
          </w:tcPr>
          <w:p w14:paraId="64DBEE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8 692,90</w:t>
            </w:r>
          </w:p>
        </w:tc>
        <w:tc>
          <w:tcPr>
            <w:tcW w:w="775" w:type="dxa"/>
            <w:tcBorders>
              <w:top w:val="nil"/>
              <w:left w:val="nil"/>
              <w:bottom w:val="single" w:sz="4" w:space="0" w:color="auto"/>
              <w:right w:val="single" w:sz="4" w:space="0" w:color="auto"/>
            </w:tcBorders>
            <w:shd w:val="clear" w:color="auto" w:fill="auto"/>
            <w:noWrap/>
            <w:vAlign w:val="center"/>
            <w:hideMark/>
          </w:tcPr>
          <w:p w14:paraId="644C79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897FAD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FC94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9D03E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5507343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06AFC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36DF7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CB9457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A9F93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5CA5B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F22DB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73F91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CCC76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5AD8A5B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487,9</w:t>
            </w:r>
          </w:p>
        </w:tc>
        <w:tc>
          <w:tcPr>
            <w:tcW w:w="1376" w:type="dxa"/>
            <w:tcBorders>
              <w:top w:val="nil"/>
              <w:left w:val="nil"/>
              <w:bottom w:val="single" w:sz="4" w:space="0" w:color="auto"/>
              <w:right w:val="single" w:sz="4" w:space="0" w:color="auto"/>
            </w:tcBorders>
            <w:shd w:val="clear" w:color="auto" w:fill="auto"/>
            <w:noWrap/>
            <w:vAlign w:val="center"/>
            <w:hideMark/>
          </w:tcPr>
          <w:p w14:paraId="445B0A2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487,9</w:t>
            </w:r>
          </w:p>
        </w:tc>
        <w:tc>
          <w:tcPr>
            <w:tcW w:w="1413" w:type="dxa"/>
            <w:tcBorders>
              <w:top w:val="nil"/>
              <w:left w:val="nil"/>
              <w:bottom w:val="single" w:sz="4" w:space="0" w:color="auto"/>
              <w:right w:val="single" w:sz="4" w:space="0" w:color="auto"/>
            </w:tcBorders>
            <w:shd w:val="clear" w:color="auto" w:fill="auto"/>
            <w:noWrap/>
            <w:vAlign w:val="center"/>
            <w:hideMark/>
          </w:tcPr>
          <w:p w14:paraId="73A1EA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457,06</w:t>
            </w:r>
          </w:p>
        </w:tc>
        <w:tc>
          <w:tcPr>
            <w:tcW w:w="775" w:type="dxa"/>
            <w:tcBorders>
              <w:top w:val="nil"/>
              <w:left w:val="nil"/>
              <w:bottom w:val="single" w:sz="4" w:space="0" w:color="auto"/>
              <w:right w:val="single" w:sz="4" w:space="0" w:color="auto"/>
            </w:tcBorders>
            <w:shd w:val="clear" w:color="auto" w:fill="auto"/>
            <w:noWrap/>
            <w:vAlign w:val="center"/>
            <w:hideMark/>
          </w:tcPr>
          <w:p w14:paraId="25AF7E9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5BB70D0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7FB6D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397408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C9392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458AA1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882FC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43069A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052DDA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60F08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9D130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93EC04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762F71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5AAF5B3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1 572,34</w:t>
            </w:r>
          </w:p>
        </w:tc>
        <w:tc>
          <w:tcPr>
            <w:tcW w:w="1376" w:type="dxa"/>
            <w:tcBorders>
              <w:top w:val="nil"/>
              <w:left w:val="nil"/>
              <w:bottom w:val="single" w:sz="4" w:space="0" w:color="auto"/>
              <w:right w:val="single" w:sz="4" w:space="0" w:color="auto"/>
            </w:tcBorders>
            <w:shd w:val="clear" w:color="auto" w:fill="auto"/>
            <w:noWrap/>
            <w:vAlign w:val="center"/>
            <w:hideMark/>
          </w:tcPr>
          <w:p w14:paraId="144B4FF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1 572,34</w:t>
            </w:r>
          </w:p>
        </w:tc>
        <w:tc>
          <w:tcPr>
            <w:tcW w:w="1413" w:type="dxa"/>
            <w:tcBorders>
              <w:top w:val="nil"/>
              <w:left w:val="nil"/>
              <w:bottom w:val="single" w:sz="4" w:space="0" w:color="auto"/>
              <w:right w:val="single" w:sz="4" w:space="0" w:color="auto"/>
            </w:tcBorders>
            <w:shd w:val="clear" w:color="auto" w:fill="auto"/>
            <w:noWrap/>
            <w:vAlign w:val="center"/>
            <w:hideMark/>
          </w:tcPr>
          <w:p w14:paraId="284730F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1 472,96</w:t>
            </w:r>
          </w:p>
        </w:tc>
        <w:tc>
          <w:tcPr>
            <w:tcW w:w="775" w:type="dxa"/>
            <w:tcBorders>
              <w:top w:val="nil"/>
              <w:left w:val="nil"/>
              <w:bottom w:val="single" w:sz="4" w:space="0" w:color="auto"/>
              <w:right w:val="single" w:sz="4" w:space="0" w:color="auto"/>
            </w:tcBorders>
            <w:shd w:val="clear" w:color="auto" w:fill="auto"/>
            <w:noWrap/>
            <w:vAlign w:val="center"/>
            <w:hideMark/>
          </w:tcPr>
          <w:p w14:paraId="4E2E27B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9967D7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87B5B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F7A990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4E87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8B3016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64A2D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6C07A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11D6D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0F888E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9A81D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18516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9B2BB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CZ052</w:t>
            </w:r>
          </w:p>
        </w:tc>
        <w:tc>
          <w:tcPr>
            <w:tcW w:w="1199" w:type="dxa"/>
            <w:tcBorders>
              <w:top w:val="nil"/>
              <w:left w:val="nil"/>
              <w:bottom w:val="single" w:sz="4" w:space="0" w:color="auto"/>
              <w:right w:val="single" w:sz="4" w:space="0" w:color="auto"/>
            </w:tcBorders>
            <w:shd w:val="clear" w:color="auto" w:fill="auto"/>
            <w:noWrap/>
            <w:vAlign w:val="center"/>
            <w:hideMark/>
          </w:tcPr>
          <w:p w14:paraId="48D24CE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19 245,18</w:t>
            </w:r>
          </w:p>
        </w:tc>
        <w:tc>
          <w:tcPr>
            <w:tcW w:w="1376" w:type="dxa"/>
            <w:tcBorders>
              <w:top w:val="nil"/>
              <w:left w:val="nil"/>
              <w:bottom w:val="single" w:sz="4" w:space="0" w:color="auto"/>
              <w:right w:val="single" w:sz="4" w:space="0" w:color="auto"/>
            </w:tcBorders>
            <w:shd w:val="clear" w:color="auto" w:fill="auto"/>
            <w:noWrap/>
            <w:vAlign w:val="center"/>
            <w:hideMark/>
          </w:tcPr>
          <w:p w14:paraId="46DCAEE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19 245,18</w:t>
            </w:r>
          </w:p>
        </w:tc>
        <w:tc>
          <w:tcPr>
            <w:tcW w:w="1413" w:type="dxa"/>
            <w:tcBorders>
              <w:top w:val="nil"/>
              <w:left w:val="nil"/>
              <w:bottom w:val="single" w:sz="4" w:space="0" w:color="auto"/>
              <w:right w:val="single" w:sz="4" w:space="0" w:color="auto"/>
            </w:tcBorders>
            <w:shd w:val="clear" w:color="auto" w:fill="auto"/>
            <w:noWrap/>
            <w:vAlign w:val="center"/>
            <w:hideMark/>
          </w:tcPr>
          <w:p w14:paraId="1B2EB93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18 028,78</w:t>
            </w:r>
          </w:p>
        </w:tc>
        <w:tc>
          <w:tcPr>
            <w:tcW w:w="775" w:type="dxa"/>
            <w:tcBorders>
              <w:top w:val="nil"/>
              <w:left w:val="nil"/>
              <w:bottom w:val="single" w:sz="4" w:space="0" w:color="auto"/>
              <w:right w:val="single" w:sz="4" w:space="0" w:color="auto"/>
            </w:tcBorders>
            <w:shd w:val="clear" w:color="auto" w:fill="auto"/>
            <w:noWrap/>
            <w:vAlign w:val="center"/>
            <w:hideMark/>
          </w:tcPr>
          <w:p w14:paraId="6A84895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5CAD6D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D581F6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8B9EF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02A262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C06E1B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F0DF5D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59CC9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F43DF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6F8F7B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43943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39A34C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DE6DF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2D172AF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498,34</w:t>
            </w:r>
          </w:p>
        </w:tc>
        <w:tc>
          <w:tcPr>
            <w:tcW w:w="1376" w:type="dxa"/>
            <w:tcBorders>
              <w:top w:val="nil"/>
              <w:left w:val="nil"/>
              <w:bottom w:val="single" w:sz="4" w:space="0" w:color="auto"/>
              <w:right w:val="single" w:sz="4" w:space="0" w:color="auto"/>
            </w:tcBorders>
            <w:shd w:val="clear" w:color="auto" w:fill="auto"/>
            <w:noWrap/>
            <w:vAlign w:val="center"/>
            <w:hideMark/>
          </w:tcPr>
          <w:p w14:paraId="6CD8776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498,34</w:t>
            </w:r>
          </w:p>
        </w:tc>
        <w:tc>
          <w:tcPr>
            <w:tcW w:w="1413" w:type="dxa"/>
            <w:tcBorders>
              <w:top w:val="nil"/>
              <w:left w:val="nil"/>
              <w:bottom w:val="single" w:sz="4" w:space="0" w:color="auto"/>
              <w:right w:val="single" w:sz="4" w:space="0" w:color="auto"/>
            </w:tcBorders>
            <w:shd w:val="clear" w:color="auto" w:fill="auto"/>
            <w:noWrap/>
            <w:vAlign w:val="center"/>
            <w:hideMark/>
          </w:tcPr>
          <w:p w14:paraId="4768DE2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466,84</w:t>
            </w:r>
          </w:p>
        </w:tc>
        <w:tc>
          <w:tcPr>
            <w:tcW w:w="775" w:type="dxa"/>
            <w:tcBorders>
              <w:top w:val="nil"/>
              <w:left w:val="nil"/>
              <w:bottom w:val="single" w:sz="4" w:space="0" w:color="auto"/>
              <w:right w:val="single" w:sz="4" w:space="0" w:color="auto"/>
            </w:tcBorders>
            <w:shd w:val="clear" w:color="auto" w:fill="auto"/>
            <w:noWrap/>
            <w:vAlign w:val="center"/>
            <w:hideMark/>
          </w:tcPr>
          <w:p w14:paraId="1D1EE88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B20B87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1A0A32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A9F55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DB0214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8F9021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3D15A9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18DE5F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BBD1A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0AEFA5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C5D0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6DB334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24C1B8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0CC86B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1 605,99</w:t>
            </w:r>
          </w:p>
        </w:tc>
        <w:tc>
          <w:tcPr>
            <w:tcW w:w="1376" w:type="dxa"/>
            <w:tcBorders>
              <w:top w:val="nil"/>
              <w:left w:val="nil"/>
              <w:bottom w:val="single" w:sz="4" w:space="0" w:color="auto"/>
              <w:right w:val="single" w:sz="4" w:space="0" w:color="auto"/>
            </w:tcBorders>
            <w:shd w:val="clear" w:color="auto" w:fill="auto"/>
            <w:noWrap/>
            <w:vAlign w:val="center"/>
            <w:hideMark/>
          </w:tcPr>
          <w:p w14:paraId="7FC4571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1 605,99</w:t>
            </w:r>
          </w:p>
        </w:tc>
        <w:tc>
          <w:tcPr>
            <w:tcW w:w="1413" w:type="dxa"/>
            <w:tcBorders>
              <w:top w:val="nil"/>
              <w:left w:val="nil"/>
              <w:bottom w:val="single" w:sz="4" w:space="0" w:color="auto"/>
              <w:right w:val="single" w:sz="4" w:space="0" w:color="auto"/>
            </w:tcBorders>
            <w:shd w:val="clear" w:color="auto" w:fill="auto"/>
            <w:noWrap/>
            <w:vAlign w:val="center"/>
            <w:hideMark/>
          </w:tcPr>
          <w:p w14:paraId="2A4EF57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1 504,48</w:t>
            </w:r>
          </w:p>
        </w:tc>
        <w:tc>
          <w:tcPr>
            <w:tcW w:w="775" w:type="dxa"/>
            <w:tcBorders>
              <w:top w:val="nil"/>
              <w:left w:val="nil"/>
              <w:bottom w:val="single" w:sz="4" w:space="0" w:color="auto"/>
              <w:right w:val="single" w:sz="4" w:space="0" w:color="auto"/>
            </w:tcBorders>
            <w:shd w:val="clear" w:color="auto" w:fill="auto"/>
            <w:noWrap/>
            <w:vAlign w:val="center"/>
            <w:hideMark/>
          </w:tcPr>
          <w:p w14:paraId="322B888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31B95D6"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152AE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1C0650E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95A18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06D2F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7B3887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8685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CBBBA7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8EE42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7805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269842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5008D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CZ053</w:t>
            </w:r>
          </w:p>
        </w:tc>
        <w:tc>
          <w:tcPr>
            <w:tcW w:w="1199" w:type="dxa"/>
            <w:tcBorders>
              <w:top w:val="nil"/>
              <w:left w:val="nil"/>
              <w:bottom w:val="single" w:sz="4" w:space="0" w:color="auto"/>
              <w:right w:val="single" w:sz="4" w:space="0" w:color="auto"/>
            </w:tcBorders>
            <w:shd w:val="clear" w:color="auto" w:fill="auto"/>
            <w:noWrap/>
            <w:vAlign w:val="center"/>
            <w:hideMark/>
          </w:tcPr>
          <w:p w14:paraId="713CDD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19 656,99</w:t>
            </w:r>
          </w:p>
        </w:tc>
        <w:tc>
          <w:tcPr>
            <w:tcW w:w="1376" w:type="dxa"/>
            <w:tcBorders>
              <w:top w:val="nil"/>
              <w:left w:val="nil"/>
              <w:bottom w:val="single" w:sz="4" w:space="0" w:color="auto"/>
              <w:right w:val="single" w:sz="4" w:space="0" w:color="auto"/>
            </w:tcBorders>
            <w:shd w:val="clear" w:color="auto" w:fill="auto"/>
            <w:noWrap/>
            <w:vAlign w:val="center"/>
            <w:hideMark/>
          </w:tcPr>
          <w:p w14:paraId="46F8ACD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19 656,99</w:t>
            </w:r>
          </w:p>
        </w:tc>
        <w:tc>
          <w:tcPr>
            <w:tcW w:w="1413" w:type="dxa"/>
            <w:tcBorders>
              <w:top w:val="nil"/>
              <w:left w:val="nil"/>
              <w:bottom w:val="single" w:sz="4" w:space="0" w:color="auto"/>
              <w:right w:val="single" w:sz="4" w:space="0" w:color="auto"/>
            </w:tcBorders>
            <w:shd w:val="clear" w:color="auto" w:fill="auto"/>
            <w:noWrap/>
            <w:vAlign w:val="center"/>
            <w:hideMark/>
          </w:tcPr>
          <w:p w14:paraId="4D0A7BD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18 414,56</w:t>
            </w:r>
          </w:p>
        </w:tc>
        <w:tc>
          <w:tcPr>
            <w:tcW w:w="775" w:type="dxa"/>
            <w:tcBorders>
              <w:top w:val="nil"/>
              <w:left w:val="nil"/>
              <w:bottom w:val="single" w:sz="4" w:space="0" w:color="auto"/>
              <w:right w:val="single" w:sz="4" w:space="0" w:color="auto"/>
            </w:tcBorders>
            <w:shd w:val="clear" w:color="auto" w:fill="auto"/>
            <w:noWrap/>
            <w:vAlign w:val="center"/>
            <w:hideMark/>
          </w:tcPr>
          <w:p w14:paraId="263E67A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FD2F43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4500B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DDA23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4900E4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580CF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9B3978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9C9A15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73E508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CA43C6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3AE5B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2EC3D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C12E3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3BB862F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766,29</w:t>
            </w:r>
          </w:p>
        </w:tc>
        <w:tc>
          <w:tcPr>
            <w:tcW w:w="1376" w:type="dxa"/>
            <w:tcBorders>
              <w:top w:val="nil"/>
              <w:left w:val="nil"/>
              <w:bottom w:val="single" w:sz="4" w:space="0" w:color="auto"/>
              <w:right w:val="single" w:sz="4" w:space="0" w:color="auto"/>
            </w:tcBorders>
            <w:shd w:val="clear" w:color="auto" w:fill="auto"/>
            <w:noWrap/>
            <w:vAlign w:val="center"/>
            <w:hideMark/>
          </w:tcPr>
          <w:p w14:paraId="2BB8A3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766,29</w:t>
            </w:r>
          </w:p>
        </w:tc>
        <w:tc>
          <w:tcPr>
            <w:tcW w:w="1413" w:type="dxa"/>
            <w:tcBorders>
              <w:top w:val="nil"/>
              <w:left w:val="nil"/>
              <w:bottom w:val="single" w:sz="4" w:space="0" w:color="auto"/>
              <w:right w:val="single" w:sz="4" w:space="0" w:color="auto"/>
            </w:tcBorders>
            <w:shd w:val="clear" w:color="auto" w:fill="auto"/>
            <w:noWrap/>
            <w:vAlign w:val="center"/>
            <w:hideMark/>
          </w:tcPr>
          <w:p w14:paraId="656EBB5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717,86</w:t>
            </w:r>
          </w:p>
        </w:tc>
        <w:tc>
          <w:tcPr>
            <w:tcW w:w="775" w:type="dxa"/>
            <w:tcBorders>
              <w:top w:val="nil"/>
              <w:left w:val="nil"/>
              <w:bottom w:val="single" w:sz="4" w:space="0" w:color="auto"/>
              <w:right w:val="single" w:sz="4" w:space="0" w:color="auto"/>
            </w:tcBorders>
            <w:shd w:val="clear" w:color="auto" w:fill="auto"/>
            <w:noWrap/>
            <w:vAlign w:val="center"/>
            <w:hideMark/>
          </w:tcPr>
          <w:p w14:paraId="6414DF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0C8E963"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AF05AB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1D606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ACA60D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70F274C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07680D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D3A42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F2651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C02CFA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2E4244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154FF0D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36D71B0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7535D5B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2 469,54</w:t>
            </w:r>
          </w:p>
        </w:tc>
        <w:tc>
          <w:tcPr>
            <w:tcW w:w="1376" w:type="dxa"/>
            <w:tcBorders>
              <w:top w:val="nil"/>
              <w:left w:val="nil"/>
              <w:bottom w:val="single" w:sz="4" w:space="0" w:color="auto"/>
              <w:right w:val="single" w:sz="4" w:space="0" w:color="auto"/>
            </w:tcBorders>
            <w:shd w:val="clear" w:color="auto" w:fill="auto"/>
            <w:noWrap/>
            <w:vAlign w:val="center"/>
            <w:hideMark/>
          </w:tcPr>
          <w:p w14:paraId="2D5450A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2 469,54</w:t>
            </w:r>
          </w:p>
        </w:tc>
        <w:tc>
          <w:tcPr>
            <w:tcW w:w="1413" w:type="dxa"/>
            <w:tcBorders>
              <w:top w:val="nil"/>
              <w:left w:val="nil"/>
              <w:bottom w:val="single" w:sz="4" w:space="0" w:color="auto"/>
              <w:right w:val="single" w:sz="4" w:space="0" w:color="auto"/>
            </w:tcBorders>
            <w:shd w:val="clear" w:color="auto" w:fill="auto"/>
            <w:noWrap/>
            <w:vAlign w:val="center"/>
            <w:hideMark/>
          </w:tcPr>
          <w:p w14:paraId="16A5FC3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2 313,45</w:t>
            </w:r>
          </w:p>
        </w:tc>
        <w:tc>
          <w:tcPr>
            <w:tcW w:w="775" w:type="dxa"/>
            <w:tcBorders>
              <w:top w:val="nil"/>
              <w:left w:val="nil"/>
              <w:bottom w:val="single" w:sz="4" w:space="0" w:color="auto"/>
              <w:right w:val="single" w:sz="4" w:space="0" w:color="auto"/>
            </w:tcBorders>
            <w:shd w:val="clear" w:color="auto" w:fill="auto"/>
            <w:noWrap/>
            <w:vAlign w:val="center"/>
            <w:hideMark/>
          </w:tcPr>
          <w:p w14:paraId="78CAA27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440BD1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6AE29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26F3FC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0EE7C4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8217D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7DCCC1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C8FA42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D99D6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1C593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3AA5B8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9859A9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58953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CZ063</w:t>
            </w:r>
          </w:p>
        </w:tc>
        <w:tc>
          <w:tcPr>
            <w:tcW w:w="1199" w:type="dxa"/>
            <w:tcBorders>
              <w:top w:val="nil"/>
              <w:left w:val="nil"/>
              <w:bottom w:val="single" w:sz="4" w:space="0" w:color="auto"/>
              <w:right w:val="single" w:sz="4" w:space="0" w:color="auto"/>
            </w:tcBorders>
            <w:shd w:val="clear" w:color="auto" w:fill="auto"/>
            <w:noWrap/>
            <w:vAlign w:val="center"/>
            <w:hideMark/>
          </w:tcPr>
          <w:p w14:paraId="505CCBC6"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30 226,74</w:t>
            </w:r>
          </w:p>
        </w:tc>
        <w:tc>
          <w:tcPr>
            <w:tcW w:w="1376" w:type="dxa"/>
            <w:tcBorders>
              <w:top w:val="nil"/>
              <w:left w:val="nil"/>
              <w:bottom w:val="single" w:sz="4" w:space="0" w:color="auto"/>
              <w:right w:val="single" w:sz="4" w:space="0" w:color="auto"/>
            </w:tcBorders>
            <w:shd w:val="clear" w:color="auto" w:fill="auto"/>
            <w:noWrap/>
            <w:vAlign w:val="center"/>
            <w:hideMark/>
          </w:tcPr>
          <w:p w14:paraId="13024B4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30 226,74</w:t>
            </w:r>
          </w:p>
        </w:tc>
        <w:tc>
          <w:tcPr>
            <w:tcW w:w="1413" w:type="dxa"/>
            <w:tcBorders>
              <w:top w:val="nil"/>
              <w:left w:val="nil"/>
              <w:bottom w:val="single" w:sz="4" w:space="0" w:color="auto"/>
              <w:right w:val="single" w:sz="4" w:space="0" w:color="auto"/>
            </w:tcBorders>
            <w:shd w:val="clear" w:color="auto" w:fill="auto"/>
            <w:noWrap/>
            <w:vAlign w:val="center"/>
            <w:hideMark/>
          </w:tcPr>
          <w:p w14:paraId="5A0F1F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28 316,24</w:t>
            </w:r>
          </w:p>
        </w:tc>
        <w:tc>
          <w:tcPr>
            <w:tcW w:w="775" w:type="dxa"/>
            <w:tcBorders>
              <w:top w:val="nil"/>
              <w:left w:val="nil"/>
              <w:bottom w:val="single" w:sz="4" w:space="0" w:color="auto"/>
              <w:right w:val="single" w:sz="4" w:space="0" w:color="auto"/>
            </w:tcBorders>
            <w:shd w:val="clear" w:color="auto" w:fill="auto"/>
            <w:noWrap/>
            <w:vAlign w:val="center"/>
            <w:hideMark/>
          </w:tcPr>
          <w:p w14:paraId="114AF9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1A3DBEC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2A2E7A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E9D083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9521C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0E2C60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578D54B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3F85E3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4A43BE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23E3756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1CAF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F842C0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C9A643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4A041B2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763,51</w:t>
            </w:r>
          </w:p>
        </w:tc>
        <w:tc>
          <w:tcPr>
            <w:tcW w:w="1376" w:type="dxa"/>
            <w:tcBorders>
              <w:top w:val="nil"/>
              <w:left w:val="nil"/>
              <w:bottom w:val="single" w:sz="4" w:space="0" w:color="auto"/>
              <w:right w:val="single" w:sz="4" w:space="0" w:color="auto"/>
            </w:tcBorders>
            <w:shd w:val="clear" w:color="auto" w:fill="auto"/>
            <w:noWrap/>
            <w:vAlign w:val="center"/>
            <w:hideMark/>
          </w:tcPr>
          <w:p w14:paraId="1A927A6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763,51</w:t>
            </w:r>
          </w:p>
        </w:tc>
        <w:tc>
          <w:tcPr>
            <w:tcW w:w="1413" w:type="dxa"/>
            <w:tcBorders>
              <w:top w:val="nil"/>
              <w:left w:val="nil"/>
              <w:bottom w:val="single" w:sz="4" w:space="0" w:color="auto"/>
              <w:right w:val="single" w:sz="4" w:space="0" w:color="auto"/>
            </w:tcBorders>
            <w:shd w:val="clear" w:color="auto" w:fill="auto"/>
            <w:noWrap/>
            <w:vAlign w:val="center"/>
            <w:hideMark/>
          </w:tcPr>
          <w:p w14:paraId="006F06C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715,25</w:t>
            </w:r>
          </w:p>
        </w:tc>
        <w:tc>
          <w:tcPr>
            <w:tcW w:w="775" w:type="dxa"/>
            <w:tcBorders>
              <w:top w:val="nil"/>
              <w:left w:val="nil"/>
              <w:bottom w:val="single" w:sz="4" w:space="0" w:color="auto"/>
              <w:right w:val="single" w:sz="4" w:space="0" w:color="auto"/>
            </w:tcBorders>
            <w:shd w:val="clear" w:color="auto" w:fill="auto"/>
            <w:noWrap/>
            <w:vAlign w:val="center"/>
            <w:hideMark/>
          </w:tcPr>
          <w:p w14:paraId="3E63EB1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A059EBF"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4DCD725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DA7A84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3F07D2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BFCDE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EEB4FE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466358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701F59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DC5C3D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6F65D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54654EB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D89F88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4111484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2 460,56</w:t>
            </w:r>
          </w:p>
        </w:tc>
        <w:tc>
          <w:tcPr>
            <w:tcW w:w="1376" w:type="dxa"/>
            <w:tcBorders>
              <w:top w:val="nil"/>
              <w:left w:val="nil"/>
              <w:bottom w:val="single" w:sz="4" w:space="0" w:color="auto"/>
              <w:right w:val="single" w:sz="4" w:space="0" w:color="auto"/>
            </w:tcBorders>
            <w:shd w:val="clear" w:color="auto" w:fill="auto"/>
            <w:noWrap/>
            <w:vAlign w:val="center"/>
            <w:hideMark/>
          </w:tcPr>
          <w:p w14:paraId="4F0E02A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2 460,56</w:t>
            </w:r>
          </w:p>
        </w:tc>
        <w:tc>
          <w:tcPr>
            <w:tcW w:w="1413" w:type="dxa"/>
            <w:tcBorders>
              <w:top w:val="nil"/>
              <w:left w:val="nil"/>
              <w:bottom w:val="single" w:sz="4" w:space="0" w:color="auto"/>
              <w:right w:val="single" w:sz="4" w:space="0" w:color="auto"/>
            </w:tcBorders>
            <w:shd w:val="clear" w:color="auto" w:fill="auto"/>
            <w:noWrap/>
            <w:vAlign w:val="center"/>
            <w:hideMark/>
          </w:tcPr>
          <w:p w14:paraId="678902C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2 305,04</w:t>
            </w:r>
          </w:p>
        </w:tc>
        <w:tc>
          <w:tcPr>
            <w:tcW w:w="775" w:type="dxa"/>
            <w:tcBorders>
              <w:top w:val="nil"/>
              <w:left w:val="nil"/>
              <w:bottom w:val="single" w:sz="4" w:space="0" w:color="auto"/>
              <w:right w:val="single" w:sz="4" w:space="0" w:color="auto"/>
            </w:tcBorders>
            <w:shd w:val="clear" w:color="auto" w:fill="auto"/>
            <w:noWrap/>
            <w:vAlign w:val="center"/>
            <w:hideMark/>
          </w:tcPr>
          <w:p w14:paraId="0E3D8AE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E41716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4A7EA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8D7D2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3AB2453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41575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2655A6E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EF176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06DA34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91E4B9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A4797E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79C73C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8119B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CZ064</w:t>
            </w:r>
          </w:p>
        </w:tc>
        <w:tc>
          <w:tcPr>
            <w:tcW w:w="1199" w:type="dxa"/>
            <w:tcBorders>
              <w:top w:val="nil"/>
              <w:left w:val="nil"/>
              <w:bottom w:val="single" w:sz="4" w:space="0" w:color="auto"/>
              <w:right w:val="single" w:sz="4" w:space="0" w:color="auto"/>
            </w:tcBorders>
            <w:shd w:val="clear" w:color="auto" w:fill="auto"/>
            <w:noWrap/>
            <w:vAlign w:val="center"/>
            <w:hideMark/>
          </w:tcPr>
          <w:p w14:paraId="5681257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30 116,92</w:t>
            </w:r>
          </w:p>
        </w:tc>
        <w:tc>
          <w:tcPr>
            <w:tcW w:w="1376" w:type="dxa"/>
            <w:tcBorders>
              <w:top w:val="nil"/>
              <w:left w:val="nil"/>
              <w:bottom w:val="single" w:sz="4" w:space="0" w:color="auto"/>
              <w:right w:val="single" w:sz="4" w:space="0" w:color="auto"/>
            </w:tcBorders>
            <w:shd w:val="clear" w:color="auto" w:fill="auto"/>
            <w:noWrap/>
            <w:vAlign w:val="center"/>
            <w:hideMark/>
          </w:tcPr>
          <w:p w14:paraId="3387C79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30 116,92</w:t>
            </w:r>
          </w:p>
        </w:tc>
        <w:tc>
          <w:tcPr>
            <w:tcW w:w="1413" w:type="dxa"/>
            <w:tcBorders>
              <w:top w:val="nil"/>
              <w:left w:val="nil"/>
              <w:bottom w:val="single" w:sz="4" w:space="0" w:color="auto"/>
              <w:right w:val="single" w:sz="4" w:space="0" w:color="auto"/>
            </w:tcBorders>
            <w:shd w:val="clear" w:color="auto" w:fill="auto"/>
            <w:noWrap/>
            <w:vAlign w:val="center"/>
            <w:hideMark/>
          </w:tcPr>
          <w:p w14:paraId="7B01830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28 213,36</w:t>
            </w:r>
          </w:p>
        </w:tc>
        <w:tc>
          <w:tcPr>
            <w:tcW w:w="775" w:type="dxa"/>
            <w:tcBorders>
              <w:top w:val="nil"/>
              <w:left w:val="nil"/>
              <w:bottom w:val="single" w:sz="4" w:space="0" w:color="auto"/>
              <w:right w:val="single" w:sz="4" w:space="0" w:color="auto"/>
            </w:tcBorders>
            <w:shd w:val="clear" w:color="auto" w:fill="auto"/>
            <w:noWrap/>
            <w:vAlign w:val="center"/>
            <w:hideMark/>
          </w:tcPr>
          <w:p w14:paraId="040CE88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7C6C88C"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2FA8B8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6B4AA5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BF8739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57694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12A465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DD9386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1563F4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4C681E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E723F1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FEBAD8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F6CC8C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2B5FE8C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1 107 460,12</w:t>
            </w:r>
          </w:p>
        </w:tc>
        <w:tc>
          <w:tcPr>
            <w:tcW w:w="1376" w:type="dxa"/>
            <w:tcBorders>
              <w:top w:val="nil"/>
              <w:left w:val="nil"/>
              <w:bottom w:val="single" w:sz="4" w:space="0" w:color="auto"/>
              <w:right w:val="single" w:sz="4" w:space="0" w:color="auto"/>
            </w:tcBorders>
            <w:shd w:val="clear" w:color="auto" w:fill="auto"/>
            <w:noWrap/>
            <w:vAlign w:val="center"/>
            <w:hideMark/>
          </w:tcPr>
          <w:p w14:paraId="19726D72"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1 107 460,12</w:t>
            </w:r>
          </w:p>
        </w:tc>
        <w:tc>
          <w:tcPr>
            <w:tcW w:w="1413" w:type="dxa"/>
            <w:tcBorders>
              <w:top w:val="nil"/>
              <w:left w:val="nil"/>
              <w:bottom w:val="single" w:sz="4" w:space="0" w:color="auto"/>
              <w:right w:val="single" w:sz="4" w:space="0" w:color="auto"/>
            </w:tcBorders>
            <w:shd w:val="clear" w:color="auto" w:fill="auto"/>
            <w:noWrap/>
            <w:vAlign w:val="center"/>
            <w:hideMark/>
          </w:tcPr>
          <w:p w14:paraId="55DD5CA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1 107 265,22</w:t>
            </w:r>
          </w:p>
        </w:tc>
        <w:tc>
          <w:tcPr>
            <w:tcW w:w="775" w:type="dxa"/>
            <w:tcBorders>
              <w:top w:val="nil"/>
              <w:left w:val="nil"/>
              <w:bottom w:val="single" w:sz="4" w:space="0" w:color="auto"/>
              <w:right w:val="single" w:sz="4" w:space="0" w:color="auto"/>
            </w:tcBorders>
            <w:shd w:val="clear" w:color="auto" w:fill="auto"/>
            <w:noWrap/>
            <w:vAlign w:val="center"/>
            <w:hideMark/>
          </w:tcPr>
          <w:p w14:paraId="2838028E"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CE15BA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0856D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AF9120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1034B9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1C52C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44BB26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7072F2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9A96F1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6417C9D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FA6A93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7B7D0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21D6AB1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436ED53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497 118,63</w:t>
            </w:r>
          </w:p>
        </w:tc>
        <w:tc>
          <w:tcPr>
            <w:tcW w:w="1376" w:type="dxa"/>
            <w:tcBorders>
              <w:top w:val="nil"/>
              <w:left w:val="nil"/>
              <w:bottom w:val="single" w:sz="4" w:space="0" w:color="auto"/>
              <w:right w:val="single" w:sz="4" w:space="0" w:color="auto"/>
            </w:tcBorders>
            <w:shd w:val="clear" w:color="auto" w:fill="auto"/>
            <w:noWrap/>
            <w:vAlign w:val="center"/>
            <w:hideMark/>
          </w:tcPr>
          <w:p w14:paraId="0DF697D8"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497 118,63</w:t>
            </w:r>
          </w:p>
        </w:tc>
        <w:tc>
          <w:tcPr>
            <w:tcW w:w="1413" w:type="dxa"/>
            <w:tcBorders>
              <w:top w:val="nil"/>
              <w:left w:val="nil"/>
              <w:bottom w:val="single" w:sz="4" w:space="0" w:color="auto"/>
              <w:right w:val="single" w:sz="4" w:space="0" w:color="auto"/>
            </w:tcBorders>
            <w:shd w:val="clear" w:color="auto" w:fill="auto"/>
            <w:noWrap/>
            <w:vAlign w:val="center"/>
            <w:hideMark/>
          </w:tcPr>
          <w:p w14:paraId="482BEC6B"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496 954,58</w:t>
            </w:r>
          </w:p>
        </w:tc>
        <w:tc>
          <w:tcPr>
            <w:tcW w:w="775" w:type="dxa"/>
            <w:tcBorders>
              <w:top w:val="nil"/>
              <w:left w:val="nil"/>
              <w:bottom w:val="single" w:sz="4" w:space="0" w:color="auto"/>
              <w:right w:val="single" w:sz="4" w:space="0" w:color="auto"/>
            </w:tcBorders>
            <w:shd w:val="clear" w:color="auto" w:fill="auto"/>
            <w:noWrap/>
            <w:vAlign w:val="center"/>
            <w:hideMark/>
          </w:tcPr>
          <w:p w14:paraId="5819B27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B9A9B77"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1C85BAE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51603AC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3BB149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6B10F4A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487E1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BD2675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01D3AC2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30813B7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8D2835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6F05AC4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7AEC31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CZ071</w:t>
            </w:r>
          </w:p>
        </w:tc>
        <w:tc>
          <w:tcPr>
            <w:tcW w:w="1199" w:type="dxa"/>
            <w:tcBorders>
              <w:top w:val="nil"/>
              <w:left w:val="nil"/>
              <w:bottom w:val="single" w:sz="4" w:space="0" w:color="auto"/>
              <w:right w:val="single" w:sz="4" w:space="0" w:color="auto"/>
            </w:tcBorders>
            <w:shd w:val="clear" w:color="auto" w:fill="auto"/>
            <w:noWrap/>
            <w:vAlign w:val="center"/>
            <w:hideMark/>
          </w:tcPr>
          <w:p w14:paraId="167EEBC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7 172 626,52</w:t>
            </w:r>
          </w:p>
        </w:tc>
        <w:tc>
          <w:tcPr>
            <w:tcW w:w="1376" w:type="dxa"/>
            <w:tcBorders>
              <w:top w:val="nil"/>
              <w:left w:val="nil"/>
              <w:bottom w:val="single" w:sz="4" w:space="0" w:color="auto"/>
              <w:right w:val="single" w:sz="4" w:space="0" w:color="auto"/>
            </w:tcBorders>
            <w:shd w:val="clear" w:color="auto" w:fill="auto"/>
            <w:noWrap/>
            <w:vAlign w:val="center"/>
            <w:hideMark/>
          </w:tcPr>
          <w:p w14:paraId="1E26E68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7 172 626,52</w:t>
            </w:r>
          </w:p>
        </w:tc>
        <w:tc>
          <w:tcPr>
            <w:tcW w:w="1413" w:type="dxa"/>
            <w:tcBorders>
              <w:top w:val="nil"/>
              <w:left w:val="nil"/>
              <w:bottom w:val="single" w:sz="4" w:space="0" w:color="auto"/>
              <w:right w:val="single" w:sz="4" w:space="0" w:color="auto"/>
            </w:tcBorders>
            <w:shd w:val="clear" w:color="auto" w:fill="auto"/>
            <w:noWrap/>
            <w:vAlign w:val="center"/>
            <w:hideMark/>
          </w:tcPr>
          <w:p w14:paraId="5567020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7 170 454,16</w:t>
            </w:r>
          </w:p>
        </w:tc>
        <w:tc>
          <w:tcPr>
            <w:tcW w:w="775" w:type="dxa"/>
            <w:tcBorders>
              <w:top w:val="nil"/>
              <w:left w:val="nil"/>
              <w:bottom w:val="single" w:sz="4" w:space="0" w:color="auto"/>
              <w:right w:val="single" w:sz="4" w:space="0" w:color="auto"/>
            </w:tcBorders>
            <w:shd w:val="clear" w:color="auto" w:fill="auto"/>
            <w:noWrap/>
            <w:vAlign w:val="center"/>
            <w:hideMark/>
          </w:tcPr>
          <w:p w14:paraId="6BC6258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r>
      <w:tr w:rsidR="002656F0" w:rsidRPr="00AA4D3A" w14:paraId="3A11AC4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54ADB9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3D785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E310D4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3AD824A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103FBA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60DA2AB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2CA530F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853DA4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3E8D2B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5E9A8C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5FFCA7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7AAEA40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334,08</w:t>
            </w:r>
          </w:p>
        </w:tc>
        <w:tc>
          <w:tcPr>
            <w:tcW w:w="1376" w:type="dxa"/>
            <w:tcBorders>
              <w:top w:val="nil"/>
              <w:left w:val="nil"/>
              <w:bottom w:val="single" w:sz="4" w:space="0" w:color="auto"/>
              <w:right w:val="single" w:sz="4" w:space="0" w:color="auto"/>
            </w:tcBorders>
            <w:shd w:val="clear" w:color="auto" w:fill="auto"/>
            <w:noWrap/>
            <w:vAlign w:val="center"/>
            <w:hideMark/>
          </w:tcPr>
          <w:p w14:paraId="18D6C42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334,08</w:t>
            </w:r>
          </w:p>
        </w:tc>
        <w:tc>
          <w:tcPr>
            <w:tcW w:w="1413" w:type="dxa"/>
            <w:tcBorders>
              <w:top w:val="nil"/>
              <w:left w:val="nil"/>
              <w:bottom w:val="single" w:sz="4" w:space="0" w:color="auto"/>
              <w:right w:val="single" w:sz="4" w:space="0" w:color="auto"/>
            </w:tcBorders>
            <w:shd w:val="clear" w:color="auto" w:fill="auto"/>
            <w:noWrap/>
            <w:vAlign w:val="center"/>
            <w:hideMark/>
          </w:tcPr>
          <w:p w14:paraId="02300DD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312,96</w:t>
            </w:r>
          </w:p>
        </w:tc>
        <w:tc>
          <w:tcPr>
            <w:tcW w:w="775" w:type="dxa"/>
            <w:tcBorders>
              <w:top w:val="nil"/>
              <w:left w:val="nil"/>
              <w:bottom w:val="single" w:sz="4" w:space="0" w:color="auto"/>
              <w:right w:val="single" w:sz="4" w:space="0" w:color="auto"/>
            </w:tcBorders>
            <w:shd w:val="clear" w:color="auto" w:fill="auto"/>
            <w:noWrap/>
            <w:vAlign w:val="center"/>
            <w:hideMark/>
          </w:tcPr>
          <w:p w14:paraId="0890E79A"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A9F160B"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30B0C8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9EB90E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D23825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64BAD2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403D91F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514CB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59C73EE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BC420A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E252AC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32E760D9"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717B3A0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1F6DE6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1 076,64</w:t>
            </w:r>
          </w:p>
        </w:tc>
        <w:tc>
          <w:tcPr>
            <w:tcW w:w="1376" w:type="dxa"/>
            <w:tcBorders>
              <w:top w:val="nil"/>
              <w:left w:val="nil"/>
              <w:bottom w:val="single" w:sz="4" w:space="0" w:color="auto"/>
              <w:right w:val="single" w:sz="4" w:space="0" w:color="auto"/>
            </w:tcBorders>
            <w:shd w:val="clear" w:color="auto" w:fill="auto"/>
            <w:noWrap/>
            <w:vAlign w:val="center"/>
            <w:hideMark/>
          </w:tcPr>
          <w:p w14:paraId="562418B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1 076,64</w:t>
            </w:r>
          </w:p>
        </w:tc>
        <w:tc>
          <w:tcPr>
            <w:tcW w:w="1413" w:type="dxa"/>
            <w:tcBorders>
              <w:top w:val="nil"/>
              <w:left w:val="nil"/>
              <w:bottom w:val="single" w:sz="4" w:space="0" w:color="auto"/>
              <w:right w:val="single" w:sz="4" w:space="0" w:color="auto"/>
            </w:tcBorders>
            <w:shd w:val="clear" w:color="auto" w:fill="auto"/>
            <w:noWrap/>
            <w:vAlign w:val="center"/>
            <w:hideMark/>
          </w:tcPr>
          <w:p w14:paraId="41D4686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1 008,59</w:t>
            </w:r>
          </w:p>
        </w:tc>
        <w:tc>
          <w:tcPr>
            <w:tcW w:w="775" w:type="dxa"/>
            <w:tcBorders>
              <w:top w:val="nil"/>
              <w:left w:val="nil"/>
              <w:bottom w:val="single" w:sz="4" w:space="0" w:color="auto"/>
              <w:right w:val="single" w:sz="4" w:space="0" w:color="auto"/>
            </w:tcBorders>
            <w:shd w:val="clear" w:color="auto" w:fill="auto"/>
            <w:noWrap/>
            <w:vAlign w:val="center"/>
            <w:hideMark/>
          </w:tcPr>
          <w:p w14:paraId="0CB5843F"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77B8C70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41D5D7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659784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00BAA723"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13AA893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105DB50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5F5C0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FD52B9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5FF5398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5DAC165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2DE26AA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221D74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CZ072</w:t>
            </w:r>
          </w:p>
        </w:tc>
        <w:tc>
          <w:tcPr>
            <w:tcW w:w="1199" w:type="dxa"/>
            <w:tcBorders>
              <w:top w:val="nil"/>
              <w:left w:val="nil"/>
              <w:bottom w:val="single" w:sz="4" w:space="0" w:color="auto"/>
              <w:right w:val="single" w:sz="4" w:space="0" w:color="auto"/>
            </w:tcBorders>
            <w:shd w:val="clear" w:color="auto" w:fill="auto"/>
            <w:noWrap/>
            <w:vAlign w:val="center"/>
            <w:hideMark/>
          </w:tcPr>
          <w:p w14:paraId="474D1730"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13 177,87</w:t>
            </w:r>
          </w:p>
        </w:tc>
        <w:tc>
          <w:tcPr>
            <w:tcW w:w="1376" w:type="dxa"/>
            <w:tcBorders>
              <w:top w:val="nil"/>
              <w:left w:val="nil"/>
              <w:bottom w:val="single" w:sz="4" w:space="0" w:color="auto"/>
              <w:right w:val="single" w:sz="4" w:space="0" w:color="auto"/>
            </w:tcBorders>
            <w:shd w:val="clear" w:color="auto" w:fill="auto"/>
            <w:noWrap/>
            <w:vAlign w:val="center"/>
            <w:hideMark/>
          </w:tcPr>
          <w:p w14:paraId="737F561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13 177,87</w:t>
            </w:r>
          </w:p>
        </w:tc>
        <w:tc>
          <w:tcPr>
            <w:tcW w:w="1413" w:type="dxa"/>
            <w:tcBorders>
              <w:top w:val="nil"/>
              <w:left w:val="nil"/>
              <w:bottom w:val="single" w:sz="4" w:space="0" w:color="auto"/>
              <w:right w:val="single" w:sz="4" w:space="0" w:color="auto"/>
            </w:tcBorders>
            <w:shd w:val="clear" w:color="auto" w:fill="auto"/>
            <w:noWrap/>
            <w:vAlign w:val="center"/>
            <w:hideMark/>
          </w:tcPr>
          <w:p w14:paraId="77169F65"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12 344,95</w:t>
            </w:r>
          </w:p>
        </w:tc>
        <w:tc>
          <w:tcPr>
            <w:tcW w:w="775" w:type="dxa"/>
            <w:tcBorders>
              <w:top w:val="nil"/>
              <w:left w:val="nil"/>
              <w:bottom w:val="single" w:sz="4" w:space="0" w:color="auto"/>
              <w:right w:val="single" w:sz="4" w:space="0" w:color="auto"/>
            </w:tcBorders>
            <w:shd w:val="clear" w:color="auto" w:fill="auto"/>
            <w:noWrap/>
            <w:vAlign w:val="center"/>
            <w:hideMark/>
          </w:tcPr>
          <w:p w14:paraId="39EDED6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69CD1035"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6B75B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43425F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6452527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4533C3C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6DEB7E5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E5BAF6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E64880A"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1C3B31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BBA297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FD55EDF"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47A5640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2EFB6AA3"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359,14</w:t>
            </w:r>
          </w:p>
        </w:tc>
        <w:tc>
          <w:tcPr>
            <w:tcW w:w="1376" w:type="dxa"/>
            <w:tcBorders>
              <w:top w:val="nil"/>
              <w:left w:val="nil"/>
              <w:bottom w:val="single" w:sz="4" w:space="0" w:color="auto"/>
              <w:right w:val="single" w:sz="4" w:space="0" w:color="auto"/>
            </w:tcBorders>
            <w:shd w:val="clear" w:color="auto" w:fill="auto"/>
            <w:noWrap/>
            <w:vAlign w:val="center"/>
            <w:hideMark/>
          </w:tcPr>
          <w:p w14:paraId="7E36BFF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359,14</w:t>
            </w:r>
          </w:p>
        </w:tc>
        <w:tc>
          <w:tcPr>
            <w:tcW w:w="1413" w:type="dxa"/>
            <w:tcBorders>
              <w:top w:val="nil"/>
              <w:left w:val="nil"/>
              <w:bottom w:val="single" w:sz="4" w:space="0" w:color="auto"/>
              <w:right w:val="single" w:sz="4" w:space="0" w:color="auto"/>
            </w:tcBorders>
            <w:shd w:val="clear" w:color="auto" w:fill="auto"/>
            <w:noWrap/>
            <w:vAlign w:val="center"/>
            <w:hideMark/>
          </w:tcPr>
          <w:p w14:paraId="15701F6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336,44</w:t>
            </w:r>
          </w:p>
        </w:tc>
        <w:tc>
          <w:tcPr>
            <w:tcW w:w="775" w:type="dxa"/>
            <w:tcBorders>
              <w:top w:val="nil"/>
              <w:left w:val="nil"/>
              <w:bottom w:val="single" w:sz="4" w:space="0" w:color="auto"/>
              <w:right w:val="single" w:sz="4" w:space="0" w:color="auto"/>
            </w:tcBorders>
            <w:shd w:val="clear" w:color="auto" w:fill="auto"/>
            <w:noWrap/>
            <w:vAlign w:val="center"/>
            <w:hideMark/>
          </w:tcPr>
          <w:p w14:paraId="0971B22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0EE4F5AD"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7AF3B35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lastRenderedPageBreak/>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2350F7C"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78A00F7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2F7D44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73BCDC9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2F66C2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2</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1430489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1B5E969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16C3D362"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19116B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66223D14"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4A8E222C"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1 157,38</w:t>
            </w:r>
          </w:p>
        </w:tc>
        <w:tc>
          <w:tcPr>
            <w:tcW w:w="1376" w:type="dxa"/>
            <w:tcBorders>
              <w:top w:val="nil"/>
              <w:left w:val="nil"/>
              <w:bottom w:val="single" w:sz="4" w:space="0" w:color="auto"/>
              <w:right w:val="single" w:sz="4" w:space="0" w:color="auto"/>
            </w:tcBorders>
            <w:shd w:val="clear" w:color="auto" w:fill="auto"/>
            <w:noWrap/>
            <w:vAlign w:val="center"/>
            <w:hideMark/>
          </w:tcPr>
          <w:p w14:paraId="49C1E021"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1 157,38</w:t>
            </w:r>
          </w:p>
        </w:tc>
        <w:tc>
          <w:tcPr>
            <w:tcW w:w="1413" w:type="dxa"/>
            <w:tcBorders>
              <w:top w:val="nil"/>
              <w:left w:val="nil"/>
              <w:bottom w:val="single" w:sz="4" w:space="0" w:color="auto"/>
              <w:right w:val="single" w:sz="4" w:space="0" w:color="auto"/>
            </w:tcBorders>
            <w:shd w:val="clear" w:color="auto" w:fill="auto"/>
            <w:noWrap/>
            <w:vAlign w:val="center"/>
            <w:hideMark/>
          </w:tcPr>
          <w:p w14:paraId="2DC02C4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1 084,23</w:t>
            </w:r>
          </w:p>
        </w:tc>
        <w:tc>
          <w:tcPr>
            <w:tcW w:w="775" w:type="dxa"/>
            <w:tcBorders>
              <w:top w:val="nil"/>
              <w:left w:val="nil"/>
              <w:bottom w:val="single" w:sz="4" w:space="0" w:color="auto"/>
              <w:right w:val="single" w:sz="4" w:space="0" w:color="auto"/>
            </w:tcBorders>
            <w:shd w:val="clear" w:color="auto" w:fill="auto"/>
            <w:noWrap/>
            <w:vAlign w:val="center"/>
            <w:hideMark/>
          </w:tcPr>
          <w:p w14:paraId="406F74E9"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41D44F39"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B197F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PO2</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381F6EFE"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28F1C9B6"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Nerelevantní</w:t>
            </w:r>
          </w:p>
        </w:tc>
        <w:tc>
          <w:tcPr>
            <w:tcW w:w="591" w:type="dxa"/>
            <w:tcBorders>
              <w:top w:val="nil"/>
              <w:left w:val="nil"/>
              <w:bottom w:val="single" w:sz="4" w:space="0" w:color="auto"/>
              <w:right w:val="single" w:sz="4" w:space="0" w:color="auto"/>
            </w:tcBorders>
            <w:shd w:val="clear" w:color="auto" w:fill="auto"/>
            <w:noWrap/>
            <w:vAlign w:val="center"/>
            <w:hideMark/>
          </w:tcPr>
          <w:p w14:paraId="5ED41C57"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121</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A500B8D"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3BD7E0D0"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3</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63D85511"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7</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D444E4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07C0995"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7188627B"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18</w:t>
            </w:r>
          </w:p>
        </w:tc>
        <w:tc>
          <w:tcPr>
            <w:tcW w:w="915" w:type="dxa"/>
            <w:tcBorders>
              <w:top w:val="nil"/>
              <w:left w:val="nil"/>
              <w:bottom w:val="single" w:sz="4" w:space="0" w:color="auto"/>
              <w:right w:val="single" w:sz="4" w:space="0" w:color="auto"/>
            </w:tcBorders>
            <w:shd w:val="clear" w:color="auto" w:fill="auto"/>
            <w:noWrap/>
            <w:vAlign w:val="center"/>
            <w:hideMark/>
          </w:tcPr>
          <w:p w14:paraId="18370238" w14:textId="77777777" w:rsidR="007A7B00" w:rsidRPr="00AA4D3A" w:rsidRDefault="007A7B00" w:rsidP="007A7B00">
            <w:pPr>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CZ080</w:t>
            </w:r>
          </w:p>
        </w:tc>
        <w:tc>
          <w:tcPr>
            <w:tcW w:w="1199" w:type="dxa"/>
            <w:tcBorders>
              <w:top w:val="nil"/>
              <w:left w:val="nil"/>
              <w:bottom w:val="single" w:sz="4" w:space="0" w:color="auto"/>
              <w:right w:val="single" w:sz="4" w:space="0" w:color="auto"/>
            </w:tcBorders>
            <w:shd w:val="clear" w:color="auto" w:fill="auto"/>
            <w:noWrap/>
            <w:vAlign w:val="center"/>
            <w:hideMark/>
          </w:tcPr>
          <w:p w14:paraId="115CE9CD"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14 166,21</w:t>
            </w:r>
          </w:p>
        </w:tc>
        <w:tc>
          <w:tcPr>
            <w:tcW w:w="1376" w:type="dxa"/>
            <w:tcBorders>
              <w:top w:val="nil"/>
              <w:left w:val="nil"/>
              <w:bottom w:val="single" w:sz="4" w:space="0" w:color="auto"/>
              <w:right w:val="single" w:sz="4" w:space="0" w:color="auto"/>
            </w:tcBorders>
            <w:shd w:val="clear" w:color="auto" w:fill="auto"/>
            <w:noWrap/>
            <w:vAlign w:val="center"/>
            <w:hideMark/>
          </w:tcPr>
          <w:p w14:paraId="34820D9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14 166,21</w:t>
            </w:r>
          </w:p>
        </w:tc>
        <w:tc>
          <w:tcPr>
            <w:tcW w:w="1413" w:type="dxa"/>
            <w:tcBorders>
              <w:top w:val="nil"/>
              <w:left w:val="nil"/>
              <w:bottom w:val="single" w:sz="4" w:space="0" w:color="auto"/>
              <w:right w:val="single" w:sz="4" w:space="0" w:color="auto"/>
            </w:tcBorders>
            <w:shd w:val="clear" w:color="auto" w:fill="auto"/>
            <w:noWrap/>
            <w:vAlign w:val="center"/>
            <w:hideMark/>
          </w:tcPr>
          <w:p w14:paraId="7C4FB1C4"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13 270,82</w:t>
            </w:r>
          </w:p>
        </w:tc>
        <w:tc>
          <w:tcPr>
            <w:tcW w:w="775" w:type="dxa"/>
            <w:tcBorders>
              <w:top w:val="nil"/>
              <w:left w:val="nil"/>
              <w:bottom w:val="single" w:sz="4" w:space="0" w:color="auto"/>
              <w:right w:val="single" w:sz="4" w:space="0" w:color="auto"/>
            </w:tcBorders>
            <w:shd w:val="clear" w:color="auto" w:fill="auto"/>
            <w:noWrap/>
            <w:vAlign w:val="center"/>
            <w:hideMark/>
          </w:tcPr>
          <w:p w14:paraId="1863A597" w14:textId="77777777" w:rsidR="007A7B00" w:rsidRPr="00AA4D3A" w:rsidRDefault="007A7B00" w:rsidP="007A7B00">
            <w:pPr>
              <w:jc w:val="right"/>
              <w:rPr>
                <w:rFonts w:ascii="Times New Roman" w:eastAsia="Times New Roman" w:hAnsi="Times New Roman"/>
                <w:sz w:val="12"/>
                <w:szCs w:val="12"/>
                <w:lang w:val="cs-CZ" w:eastAsia="cs-CZ"/>
              </w:rPr>
            </w:pPr>
            <w:r w:rsidRPr="00AA4D3A">
              <w:rPr>
                <w:rFonts w:ascii="Times New Roman" w:eastAsia="Times New Roman" w:hAnsi="Times New Roman"/>
                <w:sz w:val="12"/>
                <w:szCs w:val="12"/>
                <w:lang w:val="cs-CZ" w:eastAsia="cs-CZ"/>
              </w:rPr>
              <w:t>1</w:t>
            </w:r>
          </w:p>
        </w:tc>
      </w:tr>
      <w:tr w:rsidR="002656F0" w:rsidRPr="00AA4D3A" w14:paraId="2D8EC3E1"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8F00E7C"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Celkem</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7C68572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FS</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9E5590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tcBorders>
              <w:top w:val="nil"/>
              <w:left w:val="nil"/>
              <w:bottom w:val="single" w:sz="4" w:space="0" w:color="auto"/>
              <w:right w:val="single" w:sz="4" w:space="0" w:color="auto"/>
            </w:tcBorders>
            <w:shd w:val="clear" w:color="auto" w:fill="auto"/>
            <w:noWrap/>
            <w:vAlign w:val="center"/>
            <w:hideMark/>
          </w:tcPr>
          <w:p w14:paraId="7E9528CC"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3B4B1059"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9BEF216"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D5A01F8"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410A67F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4743B657"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0BB6FD41"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15" w:type="dxa"/>
            <w:tcBorders>
              <w:top w:val="nil"/>
              <w:left w:val="nil"/>
              <w:bottom w:val="single" w:sz="4" w:space="0" w:color="auto"/>
              <w:right w:val="single" w:sz="4" w:space="0" w:color="auto"/>
            </w:tcBorders>
            <w:shd w:val="clear" w:color="auto" w:fill="auto"/>
            <w:noWrap/>
            <w:vAlign w:val="center"/>
            <w:hideMark/>
          </w:tcPr>
          <w:p w14:paraId="061E4B55"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1199" w:type="dxa"/>
            <w:tcBorders>
              <w:top w:val="nil"/>
              <w:left w:val="nil"/>
              <w:bottom w:val="single" w:sz="4" w:space="0" w:color="auto"/>
              <w:right w:val="single" w:sz="4" w:space="0" w:color="auto"/>
            </w:tcBorders>
            <w:shd w:val="clear" w:color="auto" w:fill="auto"/>
            <w:noWrap/>
            <w:vAlign w:val="center"/>
            <w:hideMark/>
          </w:tcPr>
          <w:p w14:paraId="533CAF81"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1376" w:type="dxa"/>
            <w:tcBorders>
              <w:top w:val="nil"/>
              <w:left w:val="nil"/>
              <w:bottom w:val="single" w:sz="4" w:space="0" w:color="auto"/>
              <w:right w:val="single" w:sz="4" w:space="0" w:color="auto"/>
            </w:tcBorders>
            <w:shd w:val="clear" w:color="auto" w:fill="auto"/>
            <w:noWrap/>
            <w:vAlign w:val="center"/>
            <w:hideMark/>
          </w:tcPr>
          <w:p w14:paraId="5A25C778"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1413" w:type="dxa"/>
            <w:tcBorders>
              <w:top w:val="nil"/>
              <w:left w:val="nil"/>
              <w:bottom w:val="single" w:sz="4" w:space="0" w:color="auto"/>
              <w:right w:val="single" w:sz="4" w:space="0" w:color="auto"/>
            </w:tcBorders>
            <w:shd w:val="clear" w:color="auto" w:fill="auto"/>
            <w:noWrap/>
            <w:vAlign w:val="center"/>
            <w:hideMark/>
          </w:tcPr>
          <w:p w14:paraId="76623E1A"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260 006 445,86</w:t>
            </w:r>
          </w:p>
        </w:tc>
        <w:tc>
          <w:tcPr>
            <w:tcW w:w="775" w:type="dxa"/>
            <w:tcBorders>
              <w:top w:val="nil"/>
              <w:left w:val="nil"/>
              <w:bottom w:val="single" w:sz="4" w:space="0" w:color="auto"/>
              <w:right w:val="single" w:sz="4" w:space="0" w:color="auto"/>
            </w:tcBorders>
            <w:shd w:val="clear" w:color="auto" w:fill="auto"/>
            <w:noWrap/>
            <w:vAlign w:val="center"/>
            <w:hideMark/>
          </w:tcPr>
          <w:p w14:paraId="31F560C9"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438</w:t>
            </w:r>
          </w:p>
        </w:tc>
      </w:tr>
      <w:tr w:rsidR="002656F0" w:rsidRPr="00AA4D3A" w14:paraId="29347CF8" w14:textId="77777777" w:rsidTr="00303511">
        <w:trPr>
          <w:trHeight w:val="300"/>
        </w:trPr>
        <w:tc>
          <w:tcPr>
            <w:tcW w:w="3162" w:type="dxa"/>
            <w:gridSpan w:val="5"/>
            <w:tcBorders>
              <w:top w:val="nil"/>
              <w:left w:val="single" w:sz="4" w:space="0" w:color="auto"/>
              <w:bottom w:val="single" w:sz="4" w:space="0" w:color="auto"/>
              <w:right w:val="single" w:sz="4" w:space="0" w:color="auto"/>
            </w:tcBorders>
            <w:shd w:val="clear" w:color="auto" w:fill="auto"/>
            <w:noWrap/>
            <w:vAlign w:val="center"/>
            <w:hideMark/>
          </w:tcPr>
          <w:p w14:paraId="58FD65CE"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Celkový součet</w:t>
            </w:r>
          </w:p>
        </w:tc>
        <w:tc>
          <w:tcPr>
            <w:tcW w:w="802" w:type="dxa"/>
            <w:gridSpan w:val="3"/>
            <w:tcBorders>
              <w:top w:val="nil"/>
              <w:left w:val="nil"/>
              <w:bottom w:val="single" w:sz="4" w:space="0" w:color="auto"/>
              <w:right w:val="single" w:sz="4" w:space="0" w:color="auto"/>
            </w:tcBorders>
            <w:shd w:val="clear" w:color="auto" w:fill="auto"/>
            <w:noWrap/>
            <w:vAlign w:val="center"/>
            <w:hideMark/>
          </w:tcPr>
          <w:p w14:paraId="0C376C3A"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1127" w:type="dxa"/>
            <w:gridSpan w:val="2"/>
            <w:tcBorders>
              <w:top w:val="nil"/>
              <w:left w:val="nil"/>
              <w:bottom w:val="single" w:sz="4" w:space="0" w:color="auto"/>
              <w:right w:val="single" w:sz="4" w:space="0" w:color="auto"/>
            </w:tcBorders>
            <w:shd w:val="clear" w:color="auto" w:fill="auto"/>
            <w:noWrap/>
            <w:vAlign w:val="center"/>
            <w:hideMark/>
          </w:tcPr>
          <w:p w14:paraId="453F9F1F"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tcBorders>
              <w:top w:val="nil"/>
              <w:left w:val="nil"/>
              <w:bottom w:val="single" w:sz="4" w:space="0" w:color="auto"/>
              <w:right w:val="single" w:sz="4" w:space="0" w:color="auto"/>
            </w:tcBorders>
            <w:shd w:val="clear" w:color="auto" w:fill="auto"/>
            <w:noWrap/>
            <w:vAlign w:val="center"/>
            <w:hideMark/>
          </w:tcPr>
          <w:p w14:paraId="34C84EFD"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61" w:type="dxa"/>
            <w:gridSpan w:val="3"/>
            <w:tcBorders>
              <w:top w:val="nil"/>
              <w:left w:val="nil"/>
              <w:bottom w:val="single" w:sz="4" w:space="0" w:color="auto"/>
              <w:right w:val="single" w:sz="4" w:space="0" w:color="auto"/>
            </w:tcBorders>
            <w:shd w:val="clear" w:color="auto" w:fill="auto"/>
            <w:noWrap/>
            <w:vAlign w:val="center"/>
            <w:hideMark/>
          </w:tcPr>
          <w:p w14:paraId="038B1AE1"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0A92CA7C"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746" w:type="dxa"/>
            <w:gridSpan w:val="2"/>
            <w:tcBorders>
              <w:top w:val="nil"/>
              <w:left w:val="nil"/>
              <w:bottom w:val="single" w:sz="4" w:space="0" w:color="auto"/>
              <w:right w:val="single" w:sz="4" w:space="0" w:color="auto"/>
            </w:tcBorders>
            <w:shd w:val="clear" w:color="auto" w:fill="auto"/>
            <w:noWrap/>
            <w:vAlign w:val="center"/>
            <w:hideMark/>
          </w:tcPr>
          <w:p w14:paraId="3C6EB8FC"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81" w:type="dxa"/>
            <w:gridSpan w:val="2"/>
            <w:tcBorders>
              <w:top w:val="nil"/>
              <w:left w:val="nil"/>
              <w:bottom w:val="single" w:sz="4" w:space="0" w:color="auto"/>
              <w:right w:val="single" w:sz="4" w:space="0" w:color="auto"/>
            </w:tcBorders>
            <w:shd w:val="clear" w:color="auto" w:fill="auto"/>
            <w:noWrap/>
            <w:vAlign w:val="center"/>
            <w:hideMark/>
          </w:tcPr>
          <w:p w14:paraId="7EBB6F63"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591" w:type="dxa"/>
            <w:gridSpan w:val="2"/>
            <w:tcBorders>
              <w:top w:val="nil"/>
              <w:left w:val="nil"/>
              <w:bottom w:val="single" w:sz="4" w:space="0" w:color="auto"/>
              <w:right w:val="single" w:sz="4" w:space="0" w:color="auto"/>
            </w:tcBorders>
            <w:shd w:val="clear" w:color="auto" w:fill="auto"/>
            <w:noWrap/>
            <w:vAlign w:val="center"/>
            <w:hideMark/>
          </w:tcPr>
          <w:p w14:paraId="77AD32FB"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671" w:type="dxa"/>
            <w:tcBorders>
              <w:top w:val="nil"/>
              <w:left w:val="nil"/>
              <w:bottom w:val="single" w:sz="4" w:space="0" w:color="auto"/>
              <w:right w:val="single" w:sz="4" w:space="0" w:color="auto"/>
            </w:tcBorders>
            <w:shd w:val="clear" w:color="auto" w:fill="auto"/>
            <w:noWrap/>
            <w:vAlign w:val="center"/>
            <w:hideMark/>
          </w:tcPr>
          <w:p w14:paraId="4A89B780"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915" w:type="dxa"/>
            <w:tcBorders>
              <w:top w:val="nil"/>
              <w:left w:val="nil"/>
              <w:bottom w:val="single" w:sz="4" w:space="0" w:color="auto"/>
              <w:right w:val="single" w:sz="4" w:space="0" w:color="auto"/>
            </w:tcBorders>
            <w:shd w:val="clear" w:color="auto" w:fill="auto"/>
            <w:noWrap/>
            <w:vAlign w:val="center"/>
            <w:hideMark/>
          </w:tcPr>
          <w:p w14:paraId="20518E22" w14:textId="77777777" w:rsidR="007A7B00" w:rsidRPr="00AA4D3A" w:rsidRDefault="007A7B00" w:rsidP="007A7B00">
            <w:pPr>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 </w:t>
            </w:r>
          </w:p>
        </w:tc>
        <w:tc>
          <w:tcPr>
            <w:tcW w:w="1199" w:type="dxa"/>
            <w:tcBorders>
              <w:top w:val="nil"/>
              <w:left w:val="nil"/>
              <w:bottom w:val="single" w:sz="4" w:space="0" w:color="auto"/>
              <w:right w:val="single" w:sz="4" w:space="0" w:color="auto"/>
            </w:tcBorders>
            <w:shd w:val="clear" w:color="auto" w:fill="auto"/>
            <w:noWrap/>
            <w:vAlign w:val="center"/>
            <w:hideMark/>
          </w:tcPr>
          <w:p w14:paraId="73C65FA7"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1376" w:type="dxa"/>
            <w:tcBorders>
              <w:top w:val="nil"/>
              <w:left w:val="nil"/>
              <w:bottom w:val="single" w:sz="4" w:space="0" w:color="auto"/>
              <w:right w:val="single" w:sz="4" w:space="0" w:color="auto"/>
            </w:tcBorders>
            <w:shd w:val="clear" w:color="auto" w:fill="auto"/>
            <w:noWrap/>
            <w:vAlign w:val="center"/>
            <w:hideMark/>
          </w:tcPr>
          <w:p w14:paraId="1C507771"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294 112 963,88</w:t>
            </w:r>
          </w:p>
        </w:tc>
        <w:tc>
          <w:tcPr>
            <w:tcW w:w="1413" w:type="dxa"/>
            <w:tcBorders>
              <w:top w:val="nil"/>
              <w:left w:val="nil"/>
              <w:bottom w:val="single" w:sz="4" w:space="0" w:color="auto"/>
              <w:right w:val="single" w:sz="4" w:space="0" w:color="auto"/>
            </w:tcBorders>
            <w:shd w:val="clear" w:color="auto" w:fill="auto"/>
            <w:noWrap/>
            <w:vAlign w:val="center"/>
            <w:hideMark/>
          </w:tcPr>
          <w:p w14:paraId="5602E192"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260 006 445,86</w:t>
            </w:r>
          </w:p>
        </w:tc>
        <w:tc>
          <w:tcPr>
            <w:tcW w:w="775" w:type="dxa"/>
            <w:tcBorders>
              <w:top w:val="nil"/>
              <w:left w:val="nil"/>
              <w:bottom w:val="single" w:sz="4" w:space="0" w:color="auto"/>
              <w:right w:val="single" w:sz="4" w:space="0" w:color="auto"/>
            </w:tcBorders>
            <w:shd w:val="clear" w:color="auto" w:fill="auto"/>
            <w:noWrap/>
            <w:vAlign w:val="center"/>
            <w:hideMark/>
          </w:tcPr>
          <w:p w14:paraId="47948EBB" w14:textId="77777777" w:rsidR="007A7B00" w:rsidRPr="00AA4D3A" w:rsidRDefault="007A7B00" w:rsidP="007A7B00">
            <w:pPr>
              <w:jc w:val="right"/>
              <w:rPr>
                <w:rFonts w:ascii="Times New Roman" w:eastAsia="Times New Roman" w:hAnsi="Times New Roman"/>
                <w:b/>
                <w:bCs/>
                <w:sz w:val="12"/>
                <w:szCs w:val="12"/>
                <w:lang w:val="cs-CZ" w:eastAsia="cs-CZ"/>
              </w:rPr>
            </w:pPr>
            <w:r w:rsidRPr="00AA4D3A">
              <w:rPr>
                <w:rFonts w:ascii="Times New Roman" w:eastAsia="Times New Roman" w:hAnsi="Times New Roman"/>
                <w:b/>
                <w:bCs/>
                <w:sz w:val="12"/>
                <w:szCs w:val="12"/>
                <w:lang w:val="cs-CZ" w:eastAsia="cs-CZ"/>
              </w:rPr>
              <w:t>438</w:t>
            </w:r>
          </w:p>
        </w:tc>
      </w:tr>
    </w:tbl>
    <w:p w14:paraId="3CFACD74" w14:textId="77777777" w:rsidR="007946C8" w:rsidRPr="00AA4D3A" w:rsidRDefault="007946C8" w:rsidP="001C399E">
      <w:pPr>
        <w:keepNext/>
        <w:tabs>
          <w:tab w:val="left" w:pos="1675"/>
        </w:tabs>
        <w:ind w:left="115" w:right="106"/>
        <w:rPr>
          <w:rFonts w:ascii="Arial" w:eastAsia="Arial" w:hAnsi="Arial" w:cs="Arial"/>
          <w:noProof/>
          <w:color w:val="000000"/>
          <w:sz w:val="20"/>
          <w:lang w:val="cs-CZ"/>
        </w:rPr>
      </w:pPr>
    </w:p>
    <w:p w14:paraId="7CA8B86C" w14:textId="77777777" w:rsidR="007946C8" w:rsidRPr="00AA4D3A" w:rsidRDefault="00046BD9" w:rsidP="001C399E">
      <w:pPr>
        <w:keepNext/>
        <w:tabs>
          <w:tab w:val="left" w:pos="1675"/>
        </w:tabs>
        <w:ind w:right="529"/>
        <w:rPr>
          <w:rFonts w:ascii="Arial" w:eastAsia="Arial" w:hAnsi="Arial" w:cs="Arial"/>
          <w:noProof/>
          <w:color w:val="000000"/>
          <w:sz w:val="16"/>
          <w:lang w:val="cs-CZ"/>
        </w:rPr>
      </w:pPr>
      <w:r w:rsidRPr="00AA4D3A">
        <w:rPr>
          <w:rFonts w:ascii="Arial" w:eastAsia="Arial" w:hAnsi="Arial" w:cs="Arial"/>
          <w:noProof/>
          <w:color w:val="000000"/>
          <w:sz w:val="16"/>
          <w:lang w:val="cs-CZ"/>
        </w:rPr>
        <w:t>11 - 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(Úř. věst. L 286, 30.9.2014, s. 1).</w:t>
      </w:r>
    </w:p>
    <w:p w14:paraId="6FB80CE7" w14:textId="77777777" w:rsidR="007946C8" w:rsidRPr="00AA4D3A" w:rsidRDefault="007946C8" w:rsidP="001C399E">
      <w:pPr>
        <w:keepNext/>
        <w:tabs>
          <w:tab w:val="left" w:pos="1675"/>
        </w:tabs>
        <w:ind w:left="115" w:right="106"/>
        <w:rPr>
          <w:rFonts w:ascii="Arial" w:eastAsia="Arial" w:hAnsi="Arial" w:cs="Arial"/>
          <w:noProof/>
          <w:color w:val="000000"/>
          <w:sz w:val="20"/>
          <w:lang w:val="cs-CZ"/>
        </w:rPr>
      </w:pPr>
    </w:p>
    <w:p w14:paraId="02D3FBEC" w14:textId="77777777" w:rsidR="007946C8" w:rsidRPr="00AA4D3A" w:rsidRDefault="007946C8" w:rsidP="001C399E">
      <w:pPr>
        <w:keepNext/>
        <w:tabs>
          <w:tab w:val="left" w:pos="1675"/>
        </w:tabs>
        <w:ind w:left="115" w:right="106"/>
        <w:rPr>
          <w:rFonts w:ascii="Arial" w:eastAsia="Arial" w:hAnsi="Arial" w:cs="Arial"/>
          <w:noProof/>
          <w:color w:val="000000"/>
          <w:sz w:val="20"/>
          <w:lang w:val="cs-CZ"/>
        </w:rPr>
      </w:pPr>
    </w:p>
    <w:p w14:paraId="197445E8" w14:textId="77777777" w:rsidR="007946C8" w:rsidRPr="00AA4D3A" w:rsidRDefault="007946C8" w:rsidP="001C399E">
      <w:pPr>
        <w:keepNext/>
        <w:tabs>
          <w:tab w:val="left" w:pos="1675"/>
        </w:tabs>
        <w:ind w:left="115" w:right="106"/>
        <w:rPr>
          <w:rFonts w:ascii="Arial" w:eastAsia="Arial" w:hAnsi="Arial" w:cs="Arial"/>
          <w:noProof/>
          <w:color w:val="000000"/>
          <w:sz w:val="20"/>
          <w:lang w:val="cs-CZ"/>
        </w:rPr>
      </w:pPr>
    </w:p>
    <w:p w14:paraId="1CAA9F77" w14:textId="77777777" w:rsidR="007946C8" w:rsidRPr="00AA4D3A" w:rsidRDefault="007946C8">
      <w:pPr>
        <w:tabs>
          <w:tab w:val="left" w:pos="1675"/>
        </w:tabs>
        <w:ind w:left="115" w:right="106"/>
        <w:rPr>
          <w:rFonts w:ascii="Arial" w:eastAsia="Arial" w:hAnsi="Arial" w:cs="Arial"/>
          <w:noProof/>
          <w:color w:val="000000"/>
          <w:sz w:val="20"/>
          <w:lang w:val="cs-CZ"/>
        </w:rPr>
      </w:pPr>
    </w:p>
    <w:p w14:paraId="58B45BF7" w14:textId="77777777" w:rsidR="007946C8" w:rsidRPr="00AA4D3A" w:rsidRDefault="00046BD9">
      <w:pPr>
        <w:keepNext/>
        <w:tabs>
          <w:tab w:val="left" w:pos="1675"/>
        </w:tabs>
        <w:ind w:left="115" w:right="106"/>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Tabulka 9: Náklady operací prováděných mimo programovou oblast (EFRR a Fond soudržnosti v rámci cíle Investice pro růst a zaměstnanost)</w:t>
      </w:r>
    </w:p>
    <w:p w14:paraId="1A38F45D" w14:textId="77777777" w:rsidR="007946C8" w:rsidRPr="00AA4D3A" w:rsidRDefault="007946C8">
      <w:pPr>
        <w:keepNext/>
        <w:tabs>
          <w:tab w:val="left" w:pos="1675"/>
        </w:tabs>
        <w:ind w:left="115" w:right="106"/>
        <w:rPr>
          <w:rFonts w:ascii="Arial" w:eastAsia="Arial" w:hAnsi="Arial" w:cs="Arial"/>
          <w:noProof/>
          <w:color w:val="000000"/>
          <w:sz w:val="20"/>
          <w:lang w:val="cs-CZ"/>
        </w:rPr>
      </w:pPr>
    </w:p>
    <w:tbl>
      <w:tblPr>
        <w:tblW w:w="0" w:type="auto"/>
        <w:tblInd w:w="166" w:type="dxa"/>
        <w:tblLayout w:type="fixed"/>
        <w:tblCellMar>
          <w:left w:w="0" w:type="dxa"/>
          <w:right w:w="0" w:type="dxa"/>
        </w:tblCellMar>
        <w:tblLook w:val="04A0" w:firstRow="1" w:lastRow="0" w:firstColumn="1" w:lastColumn="0" w:noHBand="0" w:noVBand="1"/>
      </w:tblPr>
      <w:tblGrid>
        <w:gridCol w:w="1807"/>
        <w:gridCol w:w="3611"/>
        <w:gridCol w:w="2500"/>
        <w:gridCol w:w="2500"/>
        <w:gridCol w:w="2360"/>
        <w:gridCol w:w="2084"/>
      </w:tblGrid>
      <w:tr w:rsidR="007946C8" w:rsidRPr="00AA4D3A" w14:paraId="29414D47"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6144"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71A23"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7F89"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3AE45"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5E84"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3B270"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6.</w:t>
            </w:r>
          </w:p>
        </w:tc>
      </w:tr>
      <w:tr w:rsidR="007946C8" w:rsidRPr="00AA4D3A" w14:paraId="707B3E9F"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E676C" w14:textId="77777777" w:rsidR="007946C8" w:rsidRPr="00AA4D3A" w:rsidRDefault="007946C8">
            <w:pPr>
              <w:ind w:left="57" w:right="57"/>
              <w:rPr>
                <w:noProof/>
                <w:lang w:val="cs-CZ"/>
              </w:rPr>
            </w:pP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270C6"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Prioritní osa</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5444"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Výše podpory EU, která má být použita na operace prováděné mimo programovou oblast na základě vybraných operací (v EUR)</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683C0"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Podíl podpory EU pro prioritní osu v</w:t>
            </w:r>
            <w:r w:rsidRPr="00AA4D3A">
              <w:rPr>
                <w:rFonts w:eastAsia="Calibri" w:cs="Calibri"/>
                <w:noProof/>
                <w:color w:val="000000"/>
                <w:lang w:val="cs-CZ"/>
              </w:rPr>
              <w:t> </w:t>
            </w:r>
            <w:r w:rsidRPr="00AA4D3A">
              <w:rPr>
                <w:rFonts w:ascii="Arial" w:eastAsia="Arial" w:hAnsi="Arial" w:cs="Arial"/>
                <w:b/>
                <w:bCs/>
                <w:noProof/>
                <w:color w:val="000000"/>
                <w:sz w:val="14"/>
                <w:lang w:val="cs-CZ"/>
              </w:rPr>
              <w:t>době přijetí programu</w:t>
            </w:r>
          </w:p>
          <w:p w14:paraId="21C94ECB"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(v %)</w:t>
            </w:r>
          </w:p>
          <w:p w14:paraId="42E086C1"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 podpora EU pro prioritní osu v době přijetí programu x 100)</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E7F1E"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Výše podpory EU v rámci operací prováděných mimo programovou oblast, na základě způsobilých výdajů, které příjemce vykázal řídicímu orgánu (v EUR)</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F760A"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Podíl podpory EU pro prioritní osu v době přijetí programu</w:t>
            </w:r>
          </w:p>
          <w:p w14:paraId="4DE05D29"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(v %)</w:t>
            </w:r>
          </w:p>
          <w:p w14:paraId="3362CDBB" w14:textId="77777777" w:rsidR="007946C8" w:rsidRPr="00AA4D3A" w:rsidRDefault="00046BD9">
            <w:pPr>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(5/ podpora EU pro prioritní osu</w:t>
            </w:r>
            <w:r w:rsidRPr="00AA4D3A">
              <w:rPr>
                <w:rFonts w:eastAsia="Calibri" w:cs="Calibri"/>
                <w:noProof/>
                <w:color w:val="000000"/>
                <w:lang w:val="cs-CZ"/>
              </w:rPr>
              <w:t xml:space="preserve"> </w:t>
            </w:r>
            <w:r w:rsidRPr="00AA4D3A">
              <w:rPr>
                <w:rFonts w:ascii="Arial" w:eastAsia="Arial" w:hAnsi="Arial" w:cs="Arial"/>
                <w:b/>
                <w:bCs/>
                <w:noProof/>
                <w:color w:val="000000"/>
                <w:sz w:val="14"/>
                <w:lang w:val="cs-CZ"/>
              </w:rPr>
              <w:t>v době přijetí programu x 100)</w:t>
            </w:r>
          </w:p>
        </w:tc>
      </w:tr>
      <w:tr w:rsidR="007946C8" w:rsidRPr="00AA4D3A" w14:paraId="317B1465"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42BD" w14:textId="77777777" w:rsidR="007946C8" w:rsidRPr="00AA4D3A" w:rsidRDefault="00046BD9">
            <w:pPr>
              <w:tabs>
                <w:tab w:val="left" w:pos="828"/>
              </w:tabs>
              <w:ind w:left="57" w:right="57"/>
              <w:rPr>
                <w:rFonts w:ascii="Arial" w:eastAsia="Arial" w:hAnsi="Arial" w:cs="Arial"/>
                <w:noProof/>
                <w:color w:val="000000"/>
                <w:sz w:val="14"/>
                <w:lang w:val="cs-CZ"/>
              </w:rPr>
            </w:pPr>
            <w:r w:rsidRPr="00AA4D3A">
              <w:rPr>
                <w:rFonts w:ascii="Arial" w:eastAsia="Arial" w:hAnsi="Arial" w:cs="Arial"/>
                <w:noProof/>
                <w:color w:val="000000"/>
                <w:sz w:val="14"/>
                <w:lang w:val="cs-CZ"/>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31291" w14:textId="77777777" w:rsidR="007946C8" w:rsidRPr="00AA4D3A" w:rsidRDefault="00046BD9">
            <w:pPr>
              <w:tabs>
                <w:tab w:val="left" w:pos="828"/>
              </w:tabs>
              <w:ind w:left="57" w:right="57"/>
              <w:rPr>
                <w:rFonts w:ascii="Arial" w:eastAsia="Arial" w:hAnsi="Arial" w:cs="Arial"/>
                <w:noProof/>
                <w:color w:val="000000"/>
                <w:sz w:val="14"/>
                <w:lang w:val="cs-CZ"/>
              </w:rPr>
            </w:pPr>
            <w:r w:rsidRPr="00AA4D3A">
              <w:rPr>
                <w:rFonts w:ascii="Arial" w:eastAsia="Arial" w:hAnsi="Arial" w:cs="Arial"/>
                <w:noProof/>
                <w:color w:val="000000"/>
                <w:sz w:val="14"/>
                <w:lang w:val="cs-CZ"/>
              </w:rPr>
              <w:t>08.1 Podpora řízení a koordinace Dohody o partnerství</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3092"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04076"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5A62B"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750D" w14:textId="77777777" w:rsidR="007946C8" w:rsidRPr="00AA4D3A" w:rsidRDefault="007946C8">
            <w:pPr>
              <w:tabs>
                <w:tab w:val="left" w:pos="828"/>
              </w:tabs>
              <w:ind w:left="57" w:right="57"/>
              <w:jc w:val="right"/>
              <w:rPr>
                <w:rFonts w:ascii="Arial" w:eastAsia="Arial" w:hAnsi="Arial" w:cs="Arial"/>
                <w:noProof/>
                <w:color w:val="000000"/>
                <w:sz w:val="14"/>
                <w:lang w:val="cs-CZ"/>
              </w:rPr>
            </w:pPr>
          </w:p>
        </w:tc>
      </w:tr>
      <w:tr w:rsidR="007946C8" w:rsidRPr="00AA4D3A" w14:paraId="13E3FD16"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A2D28" w14:textId="77777777" w:rsidR="007946C8" w:rsidRPr="00AA4D3A" w:rsidRDefault="00046BD9">
            <w:pPr>
              <w:tabs>
                <w:tab w:val="left" w:pos="828"/>
              </w:tabs>
              <w:ind w:left="57" w:right="57"/>
              <w:rPr>
                <w:rFonts w:ascii="Arial" w:eastAsia="Arial" w:hAnsi="Arial" w:cs="Arial"/>
                <w:noProof/>
                <w:color w:val="000000"/>
                <w:sz w:val="14"/>
                <w:lang w:val="cs-CZ"/>
              </w:rPr>
            </w:pPr>
            <w:r w:rsidRPr="00AA4D3A">
              <w:rPr>
                <w:rFonts w:ascii="Arial" w:eastAsia="Arial" w:hAnsi="Arial" w:cs="Arial"/>
                <w:noProof/>
                <w:color w:val="000000"/>
                <w:sz w:val="14"/>
                <w:lang w:val="cs-CZ"/>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34D82" w14:textId="77777777" w:rsidR="007946C8" w:rsidRPr="00AA4D3A" w:rsidRDefault="00046BD9">
            <w:pPr>
              <w:tabs>
                <w:tab w:val="left" w:pos="828"/>
              </w:tabs>
              <w:ind w:left="57" w:right="57"/>
              <w:rPr>
                <w:rFonts w:ascii="Arial" w:eastAsia="Arial" w:hAnsi="Arial" w:cs="Arial"/>
                <w:noProof/>
                <w:color w:val="000000"/>
                <w:sz w:val="14"/>
                <w:lang w:val="cs-CZ"/>
              </w:rPr>
            </w:pPr>
            <w:r w:rsidRPr="00AA4D3A">
              <w:rPr>
                <w:rFonts w:ascii="Arial" w:eastAsia="Arial" w:hAnsi="Arial" w:cs="Arial"/>
                <w:noProof/>
                <w:color w:val="000000"/>
                <w:sz w:val="14"/>
                <w:lang w:val="cs-CZ"/>
              </w:rPr>
              <w:t>08.2 Jednotný monitorovací systém</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13AA9"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43558"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4389" w14:textId="77777777" w:rsidR="007946C8" w:rsidRPr="00AA4D3A" w:rsidRDefault="007946C8">
            <w:pPr>
              <w:keepNext/>
              <w:keepLines/>
              <w:tabs>
                <w:tab w:val="left" w:pos="828"/>
              </w:tabs>
              <w:ind w:left="57" w:right="57"/>
              <w:jc w:val="right"/>
              <w:rPr>
                <w:rFonts w:ascii="Arial" w:eastAsia="Arial" w:hAnsi="Arial" w:cs="Arial"/>
                <w:noProof/>
                <w:color w:val="000000"/>
                <w:sz w:val="14"/>
                <w:lang w:val="cs-CZ"/>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E56B" w14:textId="77777777" w:rsidR="007946C8" w:rsidRPr="00AA4D3A" w:rsidRDefault="007946C8">
            <w:pPr>
              <w:tabs>
                <w:tab w:val="left" w:pos="828"/>
              </w:tabs>
              <w:ind w:left="57" w:right="57"/>
              <w:jc w:val="right"/>
              <w:rPr>
                <w:rFonts w:ascii="Arial" w:eastAsia="Arial" w:hAnsi="Arial" w:cs="Arial"/>
                <w:noProof/>
                <w:color w:val="000000"/>
                <w:sz w:val="14"/>
                <w:lang w:val="cs-CZ"/>
              </w:rPr>
            </w:pPr>
          </w:p>
        </w:tc>
      </w:tr>
    </w:tbl>
    <w:p w14:paraId="2C70E5D9" w14:textId="77777777" w:rsidR="007946C8" w:rsidRPr="00AA4D3A" w:rsidRDefault="00046BD9" w:rsidP="00583992">
      <w:pPr>
        <w:pStyle w:val="Odstavecseseznamem"/>
        <w:keepNext/>
        <w:numPr>
          <w:ilvl w:val="0"/>
          <w:numId w:val="3"/>
        </w:numPr>
        <w:tabs>
          <w:tab w:val="left" w:pos="534"/>
        </w:tabs>
        <w:ind w:right="812"/>
        <w:rPr>
          <w:rFonts w:ascii="Arial" w:eastAsia="Arial" w:hAnsi="Arial" w:cs="Arial"/>
          <w:noProof/>
          <w:color w:val="000000"/>
          <w:sz w:val="16"/>
          <w:lang w:val="cs-CZ"/>
        </w:rPr>
      </w:pPr>
      <w:r w:rsidRPr="00AA4D3A">
        <w:rPr>
          <w:rFonts w:ascii="Arial" w:eastAsia="Arial" w:hAnsi="Arial" w:cs="Arial"/>
          <w:noProof/>
          <w:color w:val="000000"/>
          <w:sz w:val="16"/>
          <w:lang w:val="cs-CZ"/>
        </w:rPr>
        <w:t>V souladu se stropy stanovenými v čl. 70 odst. 2 nařízení (EU) č. 1303/2013 nebo článku 20 nařízení (EU) č. 1299/2013 a s jejich výhradou.</w:t>
      </w:r>
    </w:p>
    <w:p w14:paraId="022E79CC" w14:textId="77777777" w:rsidR="00F7225F" w:rsidRPr="00AA4D3A" w:rsidRDefault="00F7225F" w:rsidP="00F7225F">
      <w:pPr>
        <w:keepNext/>
        <w:tabs>
          <w:tab w:val="left" w:pos="534"/>
        </w:tabs>
        <w:ind w:left="115" w:right="812"/>
        <w:rPr>
          <w:rFonts w:ascii="Arial" w:eastAsia="Arial" w:hAnsi="Arial" w:cs="Arial"/>
          <w:noProof/>
          <w:color w:val="000000"/>
          <w:sz w:val="16"/>
          <w:lang w:val="cs-CZ"/>
        </w:rPr>
      </w:pPr>
    </w:p>
    <w:p w14:paraId="31788EDA" w14:textId="0A076A92" w:rsidR="007946C8" w:rsidRPr="00AA4D3A" w:rsidRDefault="00F7225F" w:rsidP="006211A6">
      <w:pPr>
        <w:spacing w:after="120" w:line="264" w:lineRule="auto"/>
        <w:ind w:left="115" w:right="109"/>
        <w:jc w:val="both"/>
        <w:rPr>
          <w:noProof/>
          <w:lang w:val="cs-CZ"/>
        </w:rPr>
      </w:pPr>
      <w:r w:rsidRPr="00AA4D3A">
        <w:rPr>
          <w:rFonts w:ascii="Arial" w:eastAsia="Arial" w:hAnsi="Arial" w:cs="Arial"/>
          <w:i/>
          <w:color w:val="000000"/>
          <w:sz w:val="20"/>
          <w:lang w:val="cs-CZ"/>
        </w:rPr>
        <w:t>Pro OPTP nerelevantní.</w:t>
      </w:r>
    </w:p>
    <w:p w14:paraId="790D05C0" w14:textId="77777777" w:rsidR="007946C8" w:rsidRPr="00AA4D3A" w:rsidRDefault="007946C8">
      <w:pPr>
        <w:tabs>
          <w:tab w:val="left" w:pos="1675"/>
        </w:tabs>
        <w:ind w:left="115" w:right="106"/>
        <w:rPr>
          <w:rFonts w:ascii="Arial" w:eastAsia="Arial" w:hAnsi="Arial" w:cs="Arial"/>
          <w:noProof/>
          <w:color w:val="000000"/>
          <w:sz w:val="8"/>
          <w:lang w:val="cs-CZ"/>
        </w:rPr>
      </w:pPr>
    </w:p>
    <w:p w14:paraId="03A29EAD" w14:textId="77777777" w:rsidR="007946C8" w:rsidRPr="00AA4D3A" w:rsidRDefault="007946C8">
      <w:pPr>
        <w:spacing w:after="200" w:line="276" w:lineRule="auto"/>
        <w:ind w:left="115" w:right="106"/>
        <w:rPr>
          <w:rFonts w:eastAsia="Calibri" w:cs="Calibri"/>
          <w:noProof/>
          <w:color w:val="000000"/>
          <w:lang w:val="cs-CZ"/>
        </w:rPr>
      </w:pPr>
    </w:p>
    <w:p w14:paraId="10ADF325" w14:textId="77777777" w:rsidR="007946C8" w:rsidRPr="00AA4D3A" w:rsidRDefault="007946C8">
      <w:pPr>
        <w:rPr>
          <w:noProof/>
          <w:lang w:val="cs-CZ"/>
        </w:rPr>
        <w:sectPr w:rsidR="007946C8" w:rsidRPr="00AA4D3A">
          <w:headerReference w:type="default" r:id="rId9"/>
          <w:footerReference w:type="default" r:id="rId10"/>
          <w:pgSz w:w="16820" w:h="11900" w:orient="landscape"/>
          <w:pgMar w:top="840" w:right="520" w:bottom="1540" w:left="560" w:header="601" w:footer="1077" w:gutter="0"/>
          <w:cols w:space="720"/>
          <w:noEndnote/>
        </w:sectPr>
      </w:pPr>
    </w:p>
    <w:p w14:paraId="31321EE6" w14:textId="77777777" w:rsidR="0010747D" w:rsidRPr="00AA4D3A" w:rsidRDefault="00046BD9" w:rsidP="00583992">
      <w:pPr>
        <w:pStyle w:val="Nadpis1"/>
        <w:numPr>
          <w:ilvl w:val="0"/>
          <w:numId w:val="4"/>
        </w:numPr>
        <w:spacing w:after="120"/>
        <w:ind w:left="284" w:hanging="284"/>
        <w:rPr>
          <w:rFonts w:eastAsia="Arial" w:cs="Arial"/>
          <w:bCs/>
          <w:noProof/>
          <w:color w:val="000000"/>
          <w:szCs w:val="22"/>
          <w:lang w:val="cs-CZ"/>
        </w:rPr>
      </w:pPr>
      <w:bookmarkStart w:id="64" w:name="_Toc181623452"/>
      <w:r w:rsidRPr="00AA4D3A">
        <w:rPr>
          <w:rFonts w:eastAsia="Arial" w:cs="Arial"/>
          <w:bCs/>
          <w:noProof/>
          <w:color w:val="000000"/>
          <w:szCs w:val="22"/>
          <w:lang w:val="cs-CZ"/>
        </w:rPr>
        <w:lastRenderedPageBreak/>
        <w:t>SHRNUTÍ EVALUACÍ (čl. 50 odst. 2 nařízení (EU) č. 1303/2013)</w:t>
      </w:r>
      <w:bookmarkEnd w:id="64"/>
      <w:r w:rsidR="005539BC" w:rsidRPr="00AA4D3A">
        <w:rPr>
          <w:rFonts w:eastAsia="Arial" w:cs="Arial"/>
          <w:bCs/>
          <w:noProof/>
          <w:color w:val="000000"/>
          <w:szCs w:val="22"/>
          <w:lang w:val="cs-CZ"/>
        </w:rPr>
        <w:t xml:space="preserve"> </w:t>
      </w:r>
    </w:p>
    <w:p w14:paraId="77D21EE9" w14:textId="26B69F76" w:rsidR="005572F2" w:rsidRPr="00AA4D3A" w:rsidRDefault="005572F2" w:rsidP="008C3C45">
      <w:pPr>
        <w:spacing w:after="120" w:line="264" w:lineRule="auto"/>
        <w:ind w:left="113" w:right="11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Jelikož byly všechny úkoly Evaluačního plánu </w:t>
      </w:r>
      <w:r w:rsidR="00B41224" w:rsidRPr="00AA4D3A">
        <w:rPr>
          <w:rFonts w:ascii="Arial" w:eastAsia="Arial" w:hAnsi="Arial" w:cs="Arial"/>
          <w:noProof/>
          <w:color w:val="000000"/>
          <w:sz w:val="20"/>
          <w:lang w:val="cs-CZ"/>
        </w:rPr>
        <w:t xml:space="preserve">(dále „EP“) </w:t>
      </w:r>
      <w:r w:rsidRPr="00AA4D3A">
        <w:rPr>
          <w:rFonts w:ascii="Arial" w:eastAsia="Arial" w:hAnsi="Arial" w:cs="Arial"/>
          <w:noProof/>
          <w:color w:val="000000"/>
          <w:sz w:val="20"/>
          <w:lang w:val="cs-CZ"/>
        </w:rPr>
        <w:t xml:space="preserve">OPTP 2014-2020 </w:t>
      </w:r>
      <w:r w:rsidR="00A86F27" w:rsidRPr="00AA4D3A">
        <w:rPr>
          <w:rFonts w:ascii="Arial" w:eastAsia="Arial" w:hAnsi="Arial" w:cs="Arial"/>
          <w:noProof/>
          <w:color w:val="000000"/>
          <w:sz w:val="20"/>
          <w:lang w:val="cs-CZ"/>
        </w:rPr>
        <w:t>realizovány</w:t>
      </w:r>
      <w:r w:rsidRPr="00AA4D3A">
        <w:rPr>
          <w:rFonts w:ascii="Arial" w:eastAsia="Arial" w:hAnsi="Arial" w:cs="Arial"/>
          <w:noProof/>
          <w:color w:val="000000"/>
          <w:sz w:val="20"/>
          <w:lang w:val="cs-CZ"/>
        </w:rPr>
        <w:t xml:space="preserve"> v roce 2022, nebyla v roce 2023 </w:t>
      </w:r>
      <w:r w:rsidR="00443EFA" w:rsidRPr="00AA4D3A">
        <w:rPr>
          <w:rFonts w:ascii="Arial" w:eastAsia="Arial" w:hAnsi="Arial" w:cs="Arial"/>
          <w:noProof/>
          <w:color w:val="000000"/>
          <w:sz w:val="20"/>
          <w:lang w:val="cs-CZ"/>
        </w:rPr>
        <w:t xml:space="preserve">provedena </w:t>
      </w:r>
      <w:r w:rsidRPr="00AA4D3A">
        <w:rPr>
          <w:rFonts w:ascii="Arial" w:eastAsia="Arial" w:hAnsi="Arial" w:cs="Arial"/>
          <w:noProof/>
          <w:color w:val="000000"/>
          <w:sz w:val="20"/>
          <w:lang w:val="cs-CZ"/>
        </w:rPr>
        <w:t>žádná evaluace. V průběhu roku 2023 byla připravována „Průběžná evaluace naplňování cílů OPTP</w:t>
      </w:r>
      <w:r w:rsidR="00443EFA" w:rsidRPr="00AA4D3A">
        <w:rPr>
          <w:rFonts w:ascii="Arial" w:eastAsia="Arial" w:hAnsi="Arial" w:cs="Arial"/>
          <w:noProof/>
          <w:color w:val="000000"/>
          <w:sz w:val="20"/>
          <w:lang w:val="cs-CZ"/>
        </w:rPr>
        <w:t xml:space="preserve"> pro období 20</w:t>
      </w:r>
      <w:r w:rsidRPr="00AA4D3A">
        <w:rPr>
          <w:rFonts w:ascii="Arial" w:eastAsia="Arial" w:hAnsi="Arial" w:cs="Arial"/>
          <w:noProof/>
          <w:color w:val="000000"/>
          <w:sz w:val="20"/>
          <w:lang w:val="cs-CZ"/>
        </w:rPr>
        <w:t xml:space="preserve">21+“, která je součástí EP </w:t>
      </w:r>
      <w:r w:rsidR="00443EFA" w:rsidRPr="00AA4D3A">
        <w:rPr>
          <w:rFonts w:ascii="Arial" w:eastAsia="Arial" w:hAnsi="Arial" w:cs="Arial"/>
          <w:noProof/>
          <w:color w:val="000000"/>
          <w:sz w:val="20"/>
          <w:lang w:val="cs-CZ"/>
        </w:rPr>
        <w:t xml:space="preserve">pro </w:t>
      </w:r>
      <w:r w:rsidRPr="00AA4D3A">
        <w:rPr>
          <w:rFonts w:ascii="Arial" w:eastAsia="Arial" w:hAnsi="Arial" w:cs="Arial"/>
          <w:noProof/>
          <w:color w:val="000000"/>
          <w:sz w:val="20"/>
          <w:lang w:val="cs-CZ"/>
        </w:rPr>
        <w:t xml:space="preserve">OPTP </w:t>
      </w:r>
      <w:r w:rsidR="00443EFA" w:rsidRPr="00AA4D3A">
        <w:rPr>
          <w:rFonts w:ascii="Arial" w:eastAsia="Arial" w:hAnsi="Arial" w:cs="Arial"/>
          <w:noProof/>
          <w:color w:val="000000"/>
          <w:sz w:val="20"/>
          <w:lang w:val="cs-CZ"/>
        </w:rPr>
        <w:t>20</w:t>
      </w:r>
      <w:r w:rsidRPr="00AA4D3A">
        <w:rPr>
          <w:rFonts w:ascii="Arial" w:eastAsia="Arial" w:hAnsi="Arial" w:cs="Arial"/>
          <w:noProof/>
          <w:color w:val="000000"/>
          <w:sz w:val="20"/>
          <w:lang w:val="cs-CZ"/>
        </w:rPr>
        <w:t>21</w:t>
      </w:r>
      <w:r w:rsidR="00443EFA" w:rsidRPr="00AA4D3A">
        <w:rPr>
          <w:rFonts w:ascii="Arial" w:eastAsia="Arial" w:hAnsi="Arial" w:cs="Arial"/>
          <w:noProof/>
          <w:color w:val="000000"/>
          <w:sz w:val="20"/>
          <w:lang w:val="cs-CZ"/>
        </w:rPr>
        <w:t xml:space="preserve"> - 2027</w:t>
      </w:r>
      <w:r w:rsidRPr="00AA4D3A">
        <w:rPr>
          <w:rFonts w:ascii="Arial" w:eastAsia="Arial" w:hAnsi="Arial" w:cs="Arial"/>
          <w:noProof/>
          <w:color w:val="000000"/>
          <w:sz w:val="20"/>
          <w:lang w:val="cs-CZ"/>
        </w:rPr>
        <w:t>.</w:t>
      </w:r>
    </w:p>
    <w:p w14:paraId="65476703" w14:textId="22410D36" w:rsidR="005B5EF6" w:rsidRPr="00AA4D3A" w:rsidRDefault="000A3386" w:rsidP="00610468">
      <w:pPr>
        <w:spacing w:after="120" w:line="264" w:lineRule="auto"/>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w:t>
      </w:r>
    </w:p>
    <w:p w14:paraId="34A48392" w14:textId="77777777" w:rsidR="005B5EF6" w:rsidRPr="00AA4D3A" w:rsidRDefault="005B5EF6">
      <w:pPr>
        <w:rPr>
          <w:rFonts w:ascii="Arial" w:eastAsia="Arial" w:hAnsi="Arial" w:cs="Arial"/>
          <w:noProof/>
          <w:color w:val="000000"/>
          <w:sz w:val="20"/>
          <w:lang w:val="cs-CZ"/>
        </w:rPr>
      </w:pPr>
      <w:r w:rsidRPr="00AA4D3A">
        <w:rPr>
          <w:rFonts w:ascii="Arial" w:eastAsia="Arial" w:hAnsi="Arial" w:cs="Arial"/>
          <w:noProof/>
          <w:color w:val="000000"/>
          <w:sz w:val="20"/>
          <w:lang w:val="cs-CZ"/>
        </w:rPr>
        <w:br w:type="page"/>
      </w:r>
    </w:p>
    <w:p w14:paraId="17A14E2F" w14:textId="77777777" w:rsidR="00610468" w:rsidRPr="00AA4D3A" w:rsidRDefault="00610468" w:rsidP="005B5EF6">
      <w:pPr>
        <w:spacing w:after="120" w:line="264" w:lineRule="auto"/>
        <w:ind w:right="121"/>
        <w:jc w:val="both"/>
        <w:rPr>
          <w:rFonts w:ascii="Arial" w:eastAsia="Arial" w:hAnsi="Arial" w:cs="Arial"/>
          <w:noProof/>
          <w:color w:val="000000"/>
          <w:sz w:val="20"/>
          <w:lang w:val="cs-CZ"/>
        </w:rPr>
      </w:pPr>
    </w:p>
    <w:p w14:paraId="441D09FF" w14:textId="77777777" w:rsidR="007946C8" w:rsidRPr="00AA4D3A" w:rsidRDefault="00046BD9" w:rsidP="00583992">
      <w:pPr>
        <w:pStyle w:val="Nadpis1"/>
        <w:numPr>
          <w:ilvl w:val="0"/>
          <w:numId w:val="4"/>
        </w:numPr>
        <w:spacing w:after="120"/>
        <w:ind w:left="426" w:hanging="357"/>
        <w:rPr>
          <w:rFonts w:eastAsia="Arial" w:cs="Arial"/>
          <w:bCs/>
          <w:noProof/>
          <w:color w:val="000000"/>
          <w:szCs w:val="22"/>
          <w:lang w:val="cs-CZ"/>
        </w:rPr>
      </w:pPr>
      <w:bookmarkStart w:id="65" w:name="_Toc181623453"/>
      <w:r w:rsidRPr="00AA4D3A">
        <w:rPr>
          <w:rFonts w:eastAsia="Arial" w:cs="Arial"/>
          <w:bCs/>
          <w:noProof/>
          <w:color w:val="000000"/>
          <w:szCs w:val="22"/>
          <w:lang w:val="cs-CZ"/>
        </w:rPr>
        <w:t>INFORMACE O IMPLEMENTACI INICIATIVY NA PODPORU ZAMĚSTNANOSTI MLADÝCH LIDÍ, JE-LI POUŽITELNÉ (čl. 19 odst. 2 a 4 nařízení (EU) č. 1304/2013)</w:t>
      </w:r>
      <w:bookmarkEnd w:id="65"/>
    </w:p>
    <w:p w14:paraId="2915521B" w14:textId="77777777" w:rsidR="00EE0BA6" w:rsidRPr="00AA4D3A" w:rsidRDefault="00EE0BA6" w:rsidP="00CD3C9F">
      <w:pPr>
        <w:rPr>
          <w:lang w:val="cs-CZ"/>
        </w:rPr>
      </w:pPr>
    </w:p>
    <w:p w14:paraId="31FBA0D0" w14:textId="1BE54676" w:rsidR="005B5EF6" w:rsidRPr="00AA4D3A" w:rsidRDefault="00537B02" w:rsidP="00CD3C9F">
      <w:pPr>
        <w:spacing w:after="120" w:line="264" w:lineRule="auto"/>
        <w:ind w:left="119" w:right="121" w:firstLine="307"/>
        <w:jc w:val="both"/>
        <w:rPr>
          <w:rFonts w:ascii="Arial" w:eastAsia="Arial" w:hAnsi="Arial" w:cs="Arial"/>
          <w:i/>
          <w:noProof/>
          <w:color w:val="000000"/>
          <w:sz w:val="20"/>
          <w:lang w:val="cs-CZ"/>
        </w:rPr>
      </w:pPr>
      <w:r w:rsidRPr="00AA4D3A">
        <w:rPr>
          <w:rFonts w:ascii="Arial" w:eastAsia="Arial" w:hAnsi="Arial" w:cs="Arial"/>
          <w:i/>
          <w:noProof/>
          <w:color w:val="000000"/>
          <w:sz w:val="20"/>
          <w:lang w:val="cs-CZ"/>
        </w:rPr>
        <w:t>Pro OPTP n</w:t>
      </w:r>
      <w:r w:rsidR="00046BD9" w:rsidRPr="00AA4D3A">
        <w:rPr>
          <w:rFonts w:ascii="Arial" w:eastAsia="Arial" w:hAnsi="Arial" w:cs="Arial"/>
          <w:i/>
          <w:noProof/>
          <w:color w:val="000000"/>
          <w:sz w:val="20"/>
          <w:lang w:val="cs-CZ"/>
        </w:rPr>
        <w:t>erelevantní.</w:t>
      </w:r>
    </w:p>
    <w:p w14:paraId="45CCEC37" w14:textId="77777777" w:rsidR="005B5EF6" w:rsidRPr="00AA4D3A" w:rsidRDefault="005B5EF6">
      <w:pPr>
        <w:rPr>
          <w:rFonts w:ascii="Arial" w:eastAsia="Arial" w:hAnsi="Arial" w:cs="Arial"/>
          <w:i/>
          <w:noProof/>
          <w:color w:val="000000"/>
          <w:sz w:val="20"/>
          <w:lang w:val="cs-CZ"/>
        </w:rPr>
      </w:pPr>
      <w:r w:rsidRPr="00AA4D3A">
        <w:rPr>
          <w:rFonts w:ascii="Arial" w:eastAsia="Arial" w:hAnsi="Arial" w:cs="Arial"/>
          <w:i/>
          <w:noProof/>
          <w:color w:val="000000"/>
          <w:sz w:val="20"/>
          <w:lang w:val="cs-CZ"/>
        </w:rPr>
        <w:br w:type="page"/>
      </w:r>
    </w:p>
    <w:p w14:paraId="67900A3A" w14:textId="77777777" w:rsidR="007946C8" w:rsidRPr="00AA4D3A" w:rsidRDefault="007946C8" w:rsidP="00CD3C9F">
      <w:pPr>
        <w:spacing w:after="120" w:line="264" w:lineRule="auto"/>
        <w:ind w:left="119" w:right="121" w:firstLine="307"/>
        <w:jc w:val="both"/>
        <w:rPr>
          <w:rFonts w:ascii="Arial" w:eastAsia="Arial" w:hAnsi="Arial" w:cs="Arial"/>
          <w:i/>
          <w:noProof/>
          <w:color w:val="000000"/>
          <w:sz w:val="20"/>
          <w:lang w:val="cs-CZ"/>
        </w:rPr>
      </w:pPr>
    </w:p>
    <w:p w14:paraId="1D551E96" w14:textId="21E95741" w:rsidR="007946C8" w:rsidRPr="00AA4D3A" w:rsidRDefault="00046BD9" w:rsidP="00583992">
      <w:pPr>
        <w:pStyle w:val="Nadpis1"/>
        <w:numPr>
          <w:ilvl w:val="0"/>
          <w:numId w:val="4"/>
        </w:numPr>
        <w:spacing w:after="120"/>
        <w:ind w:left="426" w:hanging="357"/>
        <w:rPr>
          <w:rFonts w:eastAsia="Arial" w:cs="Arial"/>
          <w:bCs/>
          <w:noProof/>
          <w:color w:val="000000"/>
          <w:szCs w:val="22"/>
          <w:lang w:val="cs-CZ"/>
        </w:rPr>
      </w:pPr>
      <w:bookmarkStart w:id="66" w:name="_Toc181623454"/>
      <w:r w:rsidRPr="00AA4D3A">
        <w:rPr>
          <w:rFonts w:eastAsia="Arial" w:cs="Arial"/>
          <w:bCs/>
          <w:noProof/>
          <w:color w:val="000000"/>
          <w:szCs w:val="22"/>
          <w:lang w:val="cs-CZ"/>
        </w:rPr>
        <w:t>ZÁLEŽITOSTI OVLIVŇUJÍCÍ VÝKONNOST PROGRAMU A PŘIJATÁ OPATŘENÍ (čl. 50 odst. 2 nařízení (EU) č. 1303/2013)</w:t>
      </w:r>
      <w:bookmarkEnd w:id="66"/>
      <w:r w:rsidRPr="00AA4D3A">
        <w:rPr>
          <w:rFonts w:eastAsia="Arial" w:cs="Arial"/>
          <w:bCs/>
          <w:noProof/>
          <w:color w:val="000000"/>
          <w:szCs w:val="22"/>
          <w:lang w:val="cs-CZ"/>
        </w:rPr>
        <w:t xml:space="preserve"> </w:t>
      </w:r>
    </w:p>
    <w:p w14:paraId="67A3A95B" w14:textId="77777777" w:rsidR="006861FA" w:rsidRPr="00AA4D3A" w:rsidRDefault="006861FA" w:rsidP="00583992">
      <w:pPr>
        <w:pStyle w:val="Odstavecseseznamem"/>
        <w:numPr>
          <w:ilvl w:val="0"/>
          <w:numId w:val="33"/>
        </w:numPr>
        <w:spacing w:after="120" w:line="264" w:lineRule="auto"/>
        <w:ind w:right="121"/>
        <w:jc w:val="both"/>
        <w:rPr>
          <w:rFonts w:ascii="Arial" w:eastAsia="Arial" w:hAnsi="Arial" w:cs="Arial"/>
          <w:noProof/>
          <w:color w:val="548DD4" w:themeColor="text2" w:themeTint="99"/>
          <w:sz w:val="20"/>
          <w:lang w:val="cs-CZ"/>
        </w:rPr>
      </w:pPr>
    </w:p>
    <w:p w14:paraId="65831DDB" w14:textId="032AB7AD" w:rsidR="007946C8"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a) Záležitosti, které ovlivňují výkonnost programu a přijatých opatření</w:t>
      </w:r>
    </w:p>
    <w:p w14:paraId="721D51B1" w14:textId="7FB4F64E" w:rsidR="001A1AEF" w:rsidRPr="00AA4D3A" w:rsidRDefault="004A3347" w:rsidP="00854512">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Operační program Technická pomoc byl v rámci hodnocení rizikovosti </w:t>
      </w:r>
      <w:r w:rsidR="004533BD" w:rsidRPr="00AA4D3A">
        <w:rPr>
          <w:rFonts w:ascii="Arial" w:eastAsia="Arial" w:hAnsi="Arial" w:cs="Arial"/>
          <w:noProof/>
          <w:color w:val="000000"/>
          <w:sz w:val="20"/>
          <w:lang w:val="cs-CZ"/>
        </w:rPr>
        <w:t xml:space="preserve"> za rok </w:t>
      </w:r>
      <w:r w:rsidRPr="00AA4D3A">
        <w:rPr>
          <w:rFonts w:ascii="Arial" w:eastAsia="Arial" w:hAnsi="Arial" w:cs="Arial"/>
          <w:noProof/>
          <w:color w:val="000000"/>
          <w:sz w:val="20"/>
          <w:lang w:val="cs-CZ"/>
        </w:rPr>
        <w:t>202</w:t>
      </w:r>
      <w:r w:rsidR="004533BD" w:rsidRPr="00AA4D3A">
        <w:rPr>
          <w:rFonts w:ascii="Arial" w:eastAsia="Arial" w:hAnsi="Arial" w:cs="Arial"/>
          <w:noProof/>
          <w:color w:val="000000"/>
          <w:sz w:val="20"/>
          <w:lang w:val="cs-CZ"/>
        </w:rPr>
        <w:t>3</w:t>
      </w:r>
      <w:r w:rsidRPr="00AA4D3A">
        <w:rPr>
          <w:rFonts w:ascii="Arial" w:eastAsia="Arial" w:hAnsi="Arial" w:cs="Arial"/>
          <w:noProof/>
          <w:color w:val="000000"/>
          <w:sz w:val="20"/>
          <w:lang w:val="cs-CZ"/>
        </w:rPr>
        <w:t xml:space="preserve"> vyhodnocen opětovně</w:t>
      </w:r>
      <w:r w:rsidR="00D6031B"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jako program s nízkým rizikem. M</w:t>
      </w:r>
      <w:r w:rsidR="00B41224" w:rsidRPr="00AA4D3A">
        <w:rPr>
          <w:rFonts w:ascii="Arial" w:eastAsia="Arial" w:hAnsi="Arial" w:cs="Arial"/>
          <w:noProof/>
          <w:color w:val="000000"/>
          <w:sz w:val="20"/>
          <w:lang w:val="cs-CZ"/>
        </w:rPr>
        <w:t>inisterstvo pro místní rozvoj – Národní orgán pro koordinaci (dále „</w:t>
      </w:r>
      <w:r w:rsidRPr="00AA4D3A">
        <w:rPr>
          <w:rFonts w:ascii="Arial" w:eastAsia="Arial" w:hAnsi="Arial" w:cs="Arial"/>
          <w:noProof/>
          <w:color w:val="000000"/>
          <w:sz w:val="20"/>
          <w:lang w:val="cs-CZ"/>
        </w:rPr>
        <w:t>MR</w:t>
      </w:r>
      <w:r w:rsidR="0094558F" w:rsidRPr="00AA4D3A">
        <w:rPr>
          <w:rFonts w:ascii="Arial" w:eastAsia="Arial" w:hAnsi="Arial" w:cs="Arial"/>
          <w:noProof/>
          <w:color w:val="000000"/>
          <w:sz w:val="20"/>
          <w:lang w:val="cs-CZ"/>
        </w:rPr>
        <w:t>R</w:t>
      </w:r>
      <w:r w:rsidRPr="00AA4D3A">
        <w:rPr>
          <w:rFonts w:ascii="Arial" w:eastAsia="Arial" w:hAnsi="Arial" w:cs="Arial"/>
          <w:noProof/>
          <w:color w:val="000000"/>
          <w:sz w:val="20"/>
          <w:lang w:val="cs-CZ"/>
        </w:rPr>
        <w:t>-NOK</w:t>
      </w:r>
      <w:r w:rsidR="00B41224"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w:t>
      </w:r>
      <w:r w:rsidR="004533BD" w:rsidRPr="00AA4D3A">
        <w:rPr>
          <w:rFonts w:ascii="Arial" w:eastAsia="Arial" w:hAnsi="Arial" w:cs="Arial"/>
          <w:noProof/>
          <w:color w:val="000000"/>
          <w:sz w:val="20"/>
          <w:lang w:val="cs-CZ"/>
        </w:rPr>
        <w:t xml:space="preserve">ve Zprávě o rizicích a opatřenich implementace fondů EU </w:t>
      </w:r>
      <w:r w:rsidR="00B41224" w:rsidRPr="00AA4D3A">
        <w:rPr>
          <w:rFonts w:ascii="Arial" w:eastAsia="Arial" w:hAnsi="Arial" w:cs="Arial"/>
          <w:noProof/>
          <w:color w:val="000000"/>
          <w:sz w:val="20"/>
          <w:lang w:val="cs-CZ"/>
        </w:rPr>
        <w:t xml:space="preserve"> </w:t>
      </w:r>
      <w:r w:rsidR="004533BD" w:rsidRPr="00AA4D3A">
        <w:rPr>
          <w:rFonts w:ascii="Arial" w:eastAsia="Arial" w:hAnsi="Arial" w:cs="Arial"/>
          <w:noProof/>
          <w:color w:val="000000"/>
          <w:sz w:val="20"/>
          <w:lang w:val="cs-CZ"/>
        </w:rPr>
        <w:t>k 31. 12. 2023 uvedl za hlavní důvody nízké rizikovosti skutečnost, že v programu nebylo vyhodnoceno žádné riziko s vysokou či střední významno</w:t>
      </w:r>
      <w:r w:rsidR="00D44048" w:rsidRPr="00AA4D3A">
        <w:rPr>
          <w:rFonts w:ascii="Arial" w:eastAsia="Arial" w:hAnsi="Arial" w:cs="Arial"/>
          <w:noProof/>
          <w:color w:val="000000"/>
          <w:sz w:val="20"/>
          <w:lang w:val="cs-CZ"/>
        </w:rPr>
        <w:t>s</w:t>
      </w:r>
      <w:r w:rsidR="004533BD" w:rsidRPr="00AA4D3A">
        <w:rPr>
          <w:rFonts w:ascii="Arial" w:eastAsia="Arial" w:hAnsi="Arial" w:cs="Arial"/>
          <w:noProof/>
          <w:color w:val="000000"/>
          <w:sz w:val="20"/>
          <w:lang w:val="cs-CZ"/>
        </w:rPr>
        <w:t xml:space="preserve">tí a zároveň nebyla v žádné ze sledovaných oblastí identifikována závažná pochybení. Zpráva rovněž konstatovala, že program má dostatečnou absorpční kapacitu, disponuje dostatečným závazkem ke splnění stanovených milníků a cílů. Prostředky jsou čerpány průběžně a nenaplnění pravidla n+3 a s tím spojená ztráta prostředků je minimální. Dále bylo uvedeno, že potenciální ohrožení administrativní kapacity programu mohou způsobit další případné systemizace, toto riziko ŘO OPTP elimininoval komunikací s personálním odborem. </w:t>
      </w:r>
    </w:p>
    <w:p w14:paraId="5C1BD37F" w14:textId="38299F54" w:rsidR="004533BD" w:rsidRPr="00AA4D3A" w:rsidDel="0047134D" w:rsidRDefault="004533BD" w:rsidP="00854512">
      <w:pPr>
        <w:spacing w:after="120" w:line="22" w:lineRule="atLeast"/>
        <w:ind w:left="119" w:right="121"/>
        <w:jc w:val="both"/>
        <w:rPr>
          <w:del w:id="67" w:author="Mikanová Helena" w:date="2024-11-21T15:28:00Z"/>
          <w:rFonts w:ascii="Arial" w:eastAsia="Arial" w:hAnsi="Arial" w:cs="Arial"/>
          <w:noProof/>
          <w:color w:val="000000"/>
          <w:sz w:val="20"/>
          <w:lang w:val="cs-CZ"/>
        </w:rPr>
      </w:pPr>
    </w:p>
    <w:p w14:paraId="703A8CDD" w14:textId="39EAE4F2" w:rsidR="00D6031B" w:rsidRPr="00AA4D3A" w:rsidDel="0047134D" w:rsidRDefault="009727CF" w:rsidP="00854512">
      <w:pPr>
        <w:spacing w:after="120" w:line="22" w:lineRule="atLeast"/>
        <w:ind w:left="119" w:right="121"/>
        <w:jc w:val="both"/>
        <w:rPr>
          <w:del w:id="68" w:author="Mikanová Helena" w:date="2024-11-21T15:29:00Z"/>
          <w:rFonts w:ascii="Arial" w:eastAsia="Arial" w:hAnsi="Arial" w:cs="Arial"/>
          <w:noProof/>
          <w:color w:val="000000"/>
          <w:sz w:val="20"/>
          <w:lang w:val="cs-CZ"/>
        </w:rPr>
      </w:pPr>
      <w:r w:rsidRPr="00AA4D3A">
        <w:rPr>
          <w:rFonts w:ascii="Arial" w:eastAsia="Arial" w:hAnsi="Arial" w:cs="Arial"/>
          <w:noProof/>
          <w:color w:val="000000"/>
          <w:sz w:val="20"/>
          <w:lang w:val="cs-CZ"/>
        </w:rPr>
        <w:t xml:space="preserve">Řídicí orgán OPTP řešil v roce 2023 přezávazkování programu. Za hlavní faktory ovlivňující přezávazkování programu byly považovány financování Regionálních operačních programů a kurz koruny vůči </w:t>
      </w:r>
      <w:r w:rsidR="00A1422B" w:rsidRPr="00AA4D3A">
        <w:rPr>
          <w:rFonts w:ascii="Arial" w:eastAsia="Arial" w:hAnsi="Arial" w:cs="Arial"/>
          <w:noProof/>
          <w:color w:val="000000"/>
          <w:sz w:val="20"/>
          <w:lang w:val="cs-CZ"/>
        </w:rPr>
        <w:t>EUR</w:t>
      </w:r>
      <w:r w:rsidRPr="00AA4D3A">
        <w:rPr>
          <w:rFonts w:ascii="Arial" w:eastAsia="Arial" w:hAnsi="Arial" w:cs="Arial"/>
          <w:noProof/>
          <w:color w:val="000000"/>
          <w:sz w:val="20"/>
          <w:lang w:val="cs-CZ"/>
        </w:rPr>
        <w:t xml:space="preserve"> v průběhu programového období. Byla přijata a realizována opatření ke snížení přezávazkování programu, a to přesun financování některých projektů do programového období 2021-2027 – týkalo se to především mzdových projektů Auditního orgánu</w:t>
      </w:r>
      <w:r w:rsidR="00D44048" w:rsidRPr="00AA4D3A">
        <w:rPr>
          <w:rFonts w:ascii="Arial" w:eastAsia="Arial" w:hAnsi="Arial" w:cs="Arial"/>
          <w:noProof/>
          <w:color w:val="000000"/>
          <w:sz w:val="20"/>
          <w:lang w:val="cs-CZ"/>
        </w:rPr>
        <w:t xml:space="preserve"> </w:t>
      </w:r>
      <w:r w:rsidR="00B41224" w:rsidRPr="00AA4D3A">
        <w:rPr>
          <w:rFonts w:ascii="Arial" w:eastAsia="Arial" w:hAnsi="Arial" w:cs="Arial"/>
          <w:noProof/>
          <w:color w:val="000000"/>
          <w:sz w:val="20"/>
          <w:lang w:val="cs-CZ"/>
        </w:rPr>
        <w:t>Ministerstva financí (dále „MF“)</w:t>
      </w:r>
      <w:r w:rsidRPr="00AA4D3A">
        <w:rPr>
          <w:rFonts w:ascii="Arial" w:eastAsia="Arial" w:hAnsi="Arial" w:cs="Arial"/>
          <w:noProof/>
          <w:color w:val="000000"/>
          <w:sz w:val="20"/>
          <w:lang w:val="cs-CZ"/>
        </w:rPr>
        <w:t xml:space="preserve">, Platebního orgánu </w:t>
      </w:r>
      <w:r w:rsidR="00D44048" w:rsidRPr="00AA4D3A">
        <w:rPr>
          <w:rFonts w:ascii="Arial" w:eastAsia="Arial" w:hAnsi="Arial" w:cs="Arial"/>
          <w:noProof/>
          <w:color w:val="000000"/>
          <w:sz w:val="20"/>
          <w:lang w:val="cs-CZ"/>
        </w:rPr>
        <w:t xml:space="preserve">MF </w:t>
      </w:r>
      <w:r w:rsidRPr="00AA4D3A">
        <w:rPr>
          <w:rFonts w:ascii="Arial" w:eastAsia="Arial" w:hAnsi="Arial" w:cs="Arial"/>
          <w:noProof/>
          <w:color w:val="000000"/>
          <w:sz w:val="20"/>
          <w:lang w:val="cs-CZ"/>
        </w:rPr>
        <w:t xml:space="preserve">a CKB AFCOS a </w:t>
      </w:r>
      <w:r w:rsidR="00D44048" w:rsidRPr="00AA4D3A">
        <w:rPr>
          <w:rFonts w:ascii="Arial" w:eastAsia="Arial" w:hAnsi="Arial" w:cs="Arial"/>
          <w:noProof/>
          <w:color w:val="000000"/>
          <w:sz w:val="20"/>
          <w:lang w:val="cs-CZ"/>
        </w:rPr>
        <w:t xml:space="preserve">dále </w:t>
      </w:r>
      <w:r w:rsidRPr="00AA4D3A">
        <w:rPr>
          <w:rFonts w:ascii="Arial" w:eastAsia="Arial" w:hAnsi="Arial" w:cs="Arial"/>
          <w:noProof/>
          <w:color w:val="000000"/>
          <w:sz w:val="20"/>
          <w:lang w:val="cs-CZ"/>
        </w:rPr>
        <w:t xml:space="preserve">provedení změnových řízení za účelem snížení rozpočtů projektů o nedočerpané prostředky na projektech (úspory). </w:t>
      </w:r>
    </w:p>
    <w:p w14:paraId="0D90B1EE" w14:textId="77777777" w:rsidR="00B667A1" w:rsidRPr="00AA4D3A" w:rsidRDefault="00B667A1">
      <w:pPr>
        <w:spacing w:after="120" w:line="22" w:lineRule="atLeast"/>
        <w:ind w:left="119" w:right="121"/>
        <w:jc w:val="both"/>
        <w:rPr>
          <w:rFonts w:ascii="Arial" w:eastAsia="Arial" w:hAnsi="Arial" w:cs="Arial"/>
          <w:noProof/>
          <w:color w:val="000000"/>
          <w:sz w:val="20"/>
          <w:lang w:val="cs-CZ"/>
        </w:rPr>
        <w:pPrChange w:id="69" w:author="Mikanová Helena" w:date="2024-11-21T15:29:00Z">
          <w:pPr>
            <w:autoSpaceDE w:val="0"/>
            <w:autoSpaceDN w:val="0"/>
            <w:adjustRightInd w:val="0"/>
            <w:spacing w:line="22" w:lineRule="atLeast"/>
            <w:ind w:left="720"/>
            <w:jc w:val="both"/>
          </w:pPr>
        </w:pPrChange>
      </w:pPr>
    </w:p>
    <w:p w14:paraId="0306BBBA" w14:textId="156CE83A" w:rsidR="00AA69F3"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ŘO OPTP se v řídicí dokumentaci zaměřuje mimo jiné na boj proti podvodům a korupci. Postup je nastaven zejména v</w:t>
      </w:r>
      <w:r w:rsidR="00B41224" w:rsidRPr="00AA4D3A">
        <w:rPr>
          <w:rFonts w:ascii="Arial" w:eastAsia="Arial" w:hAnsi="Arial" w:cs="Arial"/>
          <w:noProof/>
          <w:color w:val="000000"/>
          <w:sz w:val="20"/>
          <w:lang w:val="cs-CZ"/>
        </w:rPr>
        <w:t> operačním manuálu</w:t>
      </w:r>
      <w:r w:rsidRPr="00AA4D3A">
        <w:rPr>
          <w:rFonts w:ascii="Arial" w:eastAsia="Arial" w:hAnsi="Arial" w:cs="Arial"/>
          <w:noProof/>
          <w:color w:val="000000"/>
          <w:sz w:val="20"/>
          <w:lang w:val="cs-CZ"/>
        </w:rPr>
        <w:t xml:space="preserve"> OPTP. ŘO OPTP využívá např. nástroj ARACHNE, prostřednictvím kterého je možné identifikovat projekty, které by mohly být náchylné k rizikům podvodu. Tento nástroj je pravidelně využíván např. v rámci ex-ante analýzy rizik, při kontrole na místě a zejména při ověření výběrových/zadávacích řízení.   </w:t>
      </w:r>
    </w:p>
    <w:p w14:paraId="345C6DE4" w14:textId="2E392045" w:rsidR="00AA69F3"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Každý pracovník ŘO OPTP se řídí Rezortním interním protikorupčním programem a Etickým kodexem úředníků a zaměstnanců MMR. V Etickém kodexu jsou k protikorupční tématice podchyceny především oblasti střetu zájmů a korupce. V případě podezření na korupční jednání je každý zaměstnanec povinen info</w:t>
      </w:r>
      <w:r w:rsidR="00810E6F" w:rsidRPr="00AA4D3A">
        <w:rPr>
          <w:rFonts w:ascii="Arial" w:eastAsia="Arial" w:hAnsi="Arial" w:cs="Arial"/>
          <w:noProof/>
          <w:color w:val="000000"/>
          <w:sz w:val="20"/>
          <w:lang w:val="cs-CZ"/>
        </w:rPr>
        <w:t>r</w:t>
      </w:r>
      <w:r w:rsidRPr="00AA4D3A">
        <w:rPr>
          <w:rFonts w:ascii="Arial" w:eastAsia="Arial" w:hAnsi="Arial" w:cs="Arial"/>
          <w:noProof/>
          <w:color w:val="000000"/>
          <w:sz w:val="20"/>
          <w:lang w:val="cs-CZ"/>
        </w:rPr>
        <w:t>movat svého nadřízeného, který nahlášené podezření prošetří a následně pořídí písemný záznam.</w:t>
      </w:r>
      <w:r w:rsidRPr="00AA4D3A">
        <w:rPr>
          <w:noProof/>
          <w:lang w:val="cs-CZ"/>
        </w:rPr>
        <w:br/>
      </w:r>
      <w:r w:rsidRPr="00AA4D3A">
        <w:rPr>
          <w:rFonts w:ascii="Arial" w:eastAsia="Arial" w:hAnsi="Arial" w:cs="Arial"/>
          <w:noProof/>
          <w:color w:val="000000"/>
          <w:sz w:val="20"/>
          <w:lang w:val="cs-CZ"/>
        </w:rPr>
        <w:t>Po odhalení podvodného jednání ŘO OPTP provede přezkum sebehodnocení rizik podvodu a přijme potřebná opatření.</w:t>
      </w:r>
    </w:p>
    <w:p w14:paraId="58F09AD2" w14:textId="3EA9A955" w:rsidR="00AA69F3"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V případě, že by bylo vedení MMR informováno o návrhu na postoupení výsledků šetření orgánům činným v trestním řízení a případ byl předán jako podezření na spáchání trestného činu či se ŘO OPTP z jiného podnětu dozví, že v rámci OPTP bylo zahájeno šetření podezření na spáchání trestného činu, pak se </w:t>
      </w:r>
      <w:r w:rsidR="000B7A66" w:rsidRPr="00AA4D3A">
        <w:rPr>
          <w:rFonts w:ascii="Arial" w:eastAsia="Arial" w:hAnsi="Arial" w:cs="Arial"/>
          <w:noProof/>
          <w:color w:val="000000"/>
          <w:sz w:val="20"/>
          <w:lang w:val="cs-CZ"/>
        </w:rPr>
        <w:br/>
      </w:r>
      <w:r w:rsidRPr="00AA4D3A">
        <w:rPr>
          <w:rFonts w:ascii="Arial" w:eastAsia="Arial" w:hAnsi="Arial" w:cs="Arial"/>
          <w:noProof/>
          <w:color w:val="000000"/>
          <w:sz w:val="20"/>
          <w:lang w:val="cs-CZ"/>
        </w:rPr>
        <w:t>v rámci OPTP jedná o nesrovnalost. ŘO OPTP případ eviduje jako nesrovnalost na vnitřní úrovni hlášení v MS2014+.</w:t>
      </w:r>
    </w:p>
    <w:p w14:paraId="217056B6" w14:textId="14BA3922" w:rsidR="00AA69F3"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K identifikaci podvodů ŘO OPTP využívá indikátory podvodu, které zaměstnanci ŘO OPTP pravidelně zohledňují v rámci administrativního ověření projektů a při kontrole na místě. V případě identifikace operace vykazující indikátory podvodu</w:t>
      </w:r>
      <w:r w:rsidR="00507277"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ŘO OPTP přijme opatření k jejich eliminaci</w:t>
      </w:r>
      <w:r w:rsidR="00517336" w:rsidRPr="00AA4D3A">
        <w:rPr>
          <w:rFonts w:ascii="Arial" w:eastAsia="Arial" w:hAnsi="Arial" w:cs="Arial"/>
          <w:noProof/>
          <w:color w:val="000000"/>
          <w:sz w:val="20"/>
          <w:lang w:val="cs-CZ"/>
        </w:rPr>
        <w:t>,</w:t>
      </w:r>
      <w:r w:rsidRPr="00AA4D3A">
        <w:rPr>
          <w:rFonts w:ascii="Arial" w:eastAsia="Arial" w:hAnsi="Arial" w:cs="Arial"/>
          <w:noProof/>
          <w:color w:val="000000"/>
          <w:sz w:val="20"/>
          <w:lang w:val="cs-CZ"/>
        </w:rPr>
        <w:t xml:space="preserve"> a to například prostřednictvím kontroly na místě.</w:t>
      </w:r>
    </w:p>
    <w:p w14:paraId="6DBB5796" w14:textId="74201E28" w:rsidR="007946C8"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Během roku 20</w:t>
      </w:r>
      <w:r w:rsidR="00B667A1" w:rsidRPr="00AA4D3A">
        <w:rPr>
          <w:rFonts w:ascii="Arial" w:eastAsia="Arial" w:hAnsi="Arial" w:cs="Arial"/>
          <w:noProof/>
          <w:color w:val="000000"/>
          <w:sz w:val="20"/>
          <w:lang w:val="cs-CZ"/>
        </w:rPr>
        <w:t>2</w:t>
      </w:r>
      <w:r w:rsidR="00B75ECA" w:rsidRPr="00AA4D3A">
        <w:rPr>
          <w:rFonts w:ascii="Arial" w:eastAsia="Arial" w:hAnsi="Arial" w:cs="Arial"/>
          <w:noProof/>
          <w:color w:val="000000"/>
          <w:sz w:val="20"/>
          <w:lang w:val="cs-CZ"/>
        </w:rPr>
        <w:t>3</w:t>
      </w:r>
      <w:r w:rsidRPr="00AA4D3A">
        <w:rPr>
          <w:rFonts w:ascii="Arial" w:eastAsia="Arial" w:hAnsi="Arial" w:cs="Arial"/>
          <w:noProof/>
          <w:color w:val="000000"/>
          <w:sz w:val="20"/>
          <w:lang w:val="cs-CZ"/>
        </w:rPr>
        <w:t xml:space="preserve"> ŘO OPTP neidentifikoval v kontrolovaných projektech OPTP žádný indikátor podvodu ani podezření na podvodné jednání.</w:t>
      </w:r>
    </w:p>
    <w:p w14:paraId="759F3DA9" w14:textId="6BE0978A" w:rsidR="008D04AA" w:rsidRPr="00AA4D3A" w:rsidRDefault="008D04AA" w:rsidP="008C3C45">
      <w:pPr>
        <w:spacing w:after="120" w:line="22" w:lineRule="atLeast"/>
        <w:ind w:left="119" w:right="121"/>
        <w:jc w:val="both"/>
        <w:rPr>
          <w:rFonts w:ascii="Arial" w:eastAsia="Arial" w:hAnsi="Arial" w:cs="Arial"/>
          <w:noProof/>
          <w:color w:val="000000"/>
          <w:sz w:val="20"/>
          <w:lang w:val="cs-CZ"/>
        </w:rPr>
      </w:pPr>
    </w:p>
    <w:p w14:paraId="2222751B" w14:textId="77777777" w:rsidR="002B1F3C" w:rsidRPr="00AA4D3A" w:rsidRDefault="002B1F3C" w:rsidP="008C3C45">
      <w:pPr>
        <w:spacing w:after="120" w:line="22" w:lineRule="atLeast"/>
        <w:ind w:left="119" w:right="121"/>
        <w:jc w:val="both"/>
        <w:rPr>
          <w:rFonts w:ascii="Arial" w:eastAsia="Arial" w:hAnsi="Arial" w:cs="Arial"/>
          <w:noProof/>
          <w:color w:val="000000"/>
          <w:sz w:val="20"/>
          <w:lang w:val="cs-CZ"/>
        </w:rPr>
      </w:pPr>
    </w:p>
    <w:p w14:paraId="471BFCAB" w14:textId="77777777" w:rsidR="007946C8" w:rsidRPr="00AA4D3A" w:rsidRDefault="00046BD9" w:rsidP="008C3C45">
      <w:pPr>
        <w:spacing w:after="120" w:line="22" w:lineRule="atLeast"/>
        <w:ind w:left="119" w:right="121"/>
        <w:jc w:val="both"/>
        <w:rPr>
          <w:rFonts w:ascii="Arial" w:eastAsia="Arial" w:hAnsi="Arial" w:cs="Arial"/>
          <w:noProof/>
          <w:color w:val="000000"/>
          <w:sz w:val="20"/>
          <w:lang w:val="cs-CZ"/>
        </w:rPr>
      </w:pPr>
      <w:r w:rsidRPr="00AA4D3A">
        <w:rPr>
          <w:rFonts w:ascii="Arial" w:eastAsia="Arial" w:hAnsi="Arial" w:cs="Arial"/>
          <w:noProof/>
          <w:color w:val="000000"/>
          <w:sz w:val="20"/>
          <w:lang w:val="cs-CZ"/>
        </w:rPr>
        <w:t>b) VOLITELNĚ U KRÁTKÝCH ZPRÁV, v opačném případě to bude uvedeno v bodě 11.1 vzoru (čl. 50 odst. 4 nařízení (EU) č. 1303/2013):</w:t>
      </w:r>
    </w:p>
    <w:p w14:paraId="30D8B806" w14:textId="77777777" w:rsidR="00AA69F3" w:rsidRPr="00AA4D3A" w:rsidRDefault="00046BD9" w:rsidP="000601C0">
      <w:pPr>
        <w:spacing w:after="120" w:line="264" w:lineRule="auto"/>
        <w:ind w:left="119" w:right="121"/>
        <w:jc w:val="both"/>
        <w:rPr>
          <w:rFonts w:ascii="Arial" w:eastAsia="Arial" w:hAnsi="Arial" w:cs="Arial"/>
          <w:noProof/>
          <w:color w:val="000000"/>
          <w:sz w:val="20"/>
          <w:lang w:val="cs-CZ"/>
        </w:rPr>
      </w:pPr>
      <w:r w:rsidRPr="00AA4D3A">
        <w:rPr>
          <w:noProof/>
          <w:lang w:val="cs-CZ"/>
        </w:rPr>
        <w:br/>
      </w:r>
    </w:p>
    <w:p w14:paraId="05187E3F" w14:textId="77777777" w:rsidR="00AA69F3" w:rsidRPr="00AA4D3A" w:rsidRDefault="00AA69F3">
      <w:pPr>
        <w:rPr>
          <w:rFonts w:ascii="Arial" w:eastAsia="Arial" w:hAnsi="Arial" w:cs="Arial"/>
          <w:noProof/>
          <w:color w:val="000000"/>
          <w:sz w:val="20"/>
          <w:lang w:val="cs-CZ"/>
        </w:rPr>
      </w:pPr>
      <w:r w:rsidRPr="00AA4D3A">
        <w:rPr>
          <w:rFonts w:ascii="Arial" w:eastAsia="Arial" w:hAnsi="Arial" w:cs="Arial"/>
          <w:noProof/>
          <w:color w:val="000000"/>
          <w:sz w:val="20"/>
          <w:lang w:val="cs-CZ"/>
        </w:rPr>
        <w:br w:type="page"/>
      </w:r>
    </w:p>
    <w:p w14:paraId="5407D881" w14:textId="63C49FA5" w:rsidR="00466954" w:rsidRPr="00AA4D3A" w:rsidRDefault="00046BD9" w:rsidP="00AA1D79">
      <w:pPr>
        <w:pStyle w:val="Nadpis1"/>
        <w:numPr>
          <w:ilvl w:val="0"/>
          <w:numId w:val="4"/>
        </w:numPr>
        <w:spacing w:after="120"/>
        <w:ind w:left="426" w:hanging="357"/>
        <w:rPr>
          <w:rFonts w:eastAsia="Arial" w:cs="Arial"/>
          <w:bCs/>
          <w:noProof/>
          <w:color w:val="000000"/>
          <w:szCs w:val="22"/>
          <w:lang w:val="cs-CZ"/>
        </w:rPr>
      </w:pPr>
      <w:bookmarkStart w:id="70" w:name="_Toc181623455"/>
      <w:r w:rsidRPr="00AA4D3A">
        <w:rPr>
          <w:rFonts w:eastAsia="Arial" w:cs="Arial"/>
          <w:bCs/>
          <w:noProof/>
          <w:color w:val="000000"/>
          <w:szCs w:val="22"/>
          <w:lang w:val="cs-CZ"/>
        </w:rPr>
        <w:lastRenderedPageBreak/>
        <w:t>SHRNUTÍ PRO VEŘEJNOST (čl. 50 odst. 9 nařízení (EU) č. 1303/2013)</w:t>
      </w:r>
      <w:bookmarkEnd w:id="70"/>
      <w:r w:rsidRPr="00AA4D3A">
        <w:rPr>
          <w:rFonts w:eastAsia="Arial" w:cs="Arial"/>
          <w:bCs/>
          <w:noProof/>
          <w:color w:val="000000"/>
          <w:szCs w:val="22"/>
          <w:lang w:val="cs-CZ"/>
        </w:rPr>
        <w:t xml:space="preserve"> </w:t>
      </w:r>
    </w:p>
    <w:p w14:paraId="4698A7B5" w14:textId="0B851931" w:rsidR="00466954" w:rsidRPr="00AA4D3A" w:rsidRDefault="00EA5EA0" w:rsidP="00854512">
      <w:pPr>
        <w:spacing w:line="22" w:lineRule="atLeast"/>
        <w:ind w:left="142" w:right="105"/>
        <w:jc w:val="both"/>
        <w:rPr>
          <w:rFonts w:ascii="Arial" w:eastAsia="Arial" w:hAnsi="Arial" w:cs="Arial"/>
          <w:b/>
          <w:bCs/>
          <w:noProof/>
          <w:color w:val="000000"/>
          <w:sz w:val="20"/>
          <w:lang w:val="cs-CZ"/>
        </w:rPr>
      </w:pPr>
      <w:r w:rsidRPr="00AA4D3A">
        <w:rPr>
          <w:rFonts w:ascii="Arial" w:eastAsia="Arial" w:hAnsi="Arial" w:cs="Arial"/>
          <w:b/>
          <w:bCs/>
          <w:noProof/>
          <w:color w:val="000000"/>
          <w:sz w:val="20"/>
          <w:lang w:val="cs-CZ"/>
        </w:rPr>
        <w:t xml:space="preserve">Operační program </w:t>
      </w:r>
      <w:r w:rsidR="000B1BA5" w:rsidRPr="00AA4D3A">
        <w:rPr>
          <w:rFonts w:ascii="Arial" w:eastAsia="Arial" w:hAnsi="Arial" w:cs="Arial"/>
          <w:b/>
          <w:bCs/>
          <w:noProof/>
          <w:color w:val="000000"/>
          <w:sz w:val="20"/>
          <w:lang w:val="cs-CZ"/>
        </w:rPr>
        <w:t>T</w:t>
      </w:r>
      <w:r w:rsidRPr="00AA4D3A">
        <w:rPr>
          <w:rFonts w:ascii="Arial" w:eastAsia="Arial" w:hAnsi="Arial" w:cs="Arial"/>
          <w:b/>
          <w:bCs/>
          <w:noProof/>
          <w:color w:val="000000"/>
          <w:sz w:val="20"/>
          <w:lang w:val="cs-CZ"/>
        </w:rPr>
        <w:t>echnická pomoc představoval v programovém období 2014-2020 jed</w:t>
      </w:r>
      <w:r w:rsidR="000B1BA5" w:rsidRPr="00AA4D3A">
        <w:rPr>
          <w:rFonts w:ascii="Arial" w:eastAsia="Arial" w:hAnsi="Arial" w:cs="Arial"/>
          <w:b/>
          <w:bCs/>
          <w:noProof/>
          <w:color w:val="000000"/>
          <w:sz w:val="20"/>
          <w:lang w:val="cs-CZ"/>
        </w:rPr>
        <w:t>e</w:t>
      </w:r>
      <w:r w:rsidRPr="00AA4D3A">
        <w:rPr>
          <w:rFonts w:ascii="Arial" w:eastAsia="Arial" w:hAnsi="Arial" w:cs="Arial"/>
          <w:b/>
          <w:bCs/>
          <w:noProof/>
          <w:color w:val="000000"/>
          <w:sz w:val="20"/>
          <w:lang w:val="cs-CZ"/>
        </w:rPr>
        <w:t>n z úspěšných programů v čerpání finačních prostředků z ESI fondů. Svou podporou se zaměřoval na účinné a kvalitní realizace projektů v České republice včetně</w:t>
      </w:r>
      <w:r w:rsidR="00496B16" w:rsidRPr="00AA4D3A">
        <w:rPr>
          <w:rFonts w:ascii="Arial" w:eastAsia="Arial" w:hAnsi="Arial" w:cs="Arial"/>
          <w:b/>
          <w:bCs/>
          <w:noProof/>
          <w:color w:val="000000"/>
          <w:sz w:val="20"/>
          <w:lang w:val="cs-CZ"/>
        </w:rPr>
        <w:t xml:space="preserve"> financování</w:t>
      </w:r>
      <w:r w:rsidRPr="00AA4D3A">
        <w:rPr>
          <w:rFonts w:ascii="Arial" w:eastAsia="Arial" w:hAnsi="Arial" w:cs="Arial"/>
          <w:b/>
          <w:bCs/>
          <w:noProof/>
          <w:color w:val="000000"/>
          <w:sz w:val="20"/>
          <w:lang w:val="cs-CZ"/>
        </w:rPr>
        <w:t xml:space="preserve"> jejich propagace a šíření </w:t>
      </w:r>
      <w:r w:rsidR="00496B16" w:rsidRPr="00AA4D3A">
        <w:rPr>
          <w:rFonts w:ascii="Arial" w:eastAsia="Arial" w:hAnsi="Arial" w:cs="Arial"/>
          <w:b/>
          <w:bCs/>
          <w:noProof/>
          <w:color w:val="000000"/>
          <w:sz w:val="20"/>
          <w:lang w:val="cs-CZ"/>
        </w:rPr>
        <w:t xml:space="preserve">tak </w:t>
      </w:r>
      <w:r w:rsidRPr="00AA4D3A">
        <w:rPr>
          <w:rFonts w:ascii="Arial" w:eastAsia="Arial" w:hAnsi="Arial" w:cs="Arial"/>
          <w:b/>
          <w:bCs/>
          <w:noProof/>
          <w:color w:val="000000"/>
          <w:sz w:val="20"/>
          <w:lang w:val="cs-CZ"/>
        </w:rPr>
        <w:t xml:space="preserve">povědomí široké veřejnosti o efektivním využití </w:t>
      </w:r>
      <w:r w:rsidR="00E14666" w:rsidRPr="00AA4D3A">
        <w:rPr>
          <w:rFonts w:ascii="Arial" w:eastAsia="Arial" w:hAnsi="Arial" w:cs="Arial"/>
          <w:b/>
          <w:bCs/>
          <w:noProof/>
          <w:color w:val="000000"/>
          <w:sz w:val="20"/>
          <w:lang w:val="cs-CZ"/>
        </w:rPr>
        <w:t xml:space="preserve">finančních prostředků </w:t>
      </w:r>
      <w:r w:rsidRPr="00AA4D3A">
        <w:rPr>
          <w:rFonts w:ascii="Arial" w:eastAsia="Arial" w:hAnsi="Arial" w:cs="Arial"/>
          <w:b/>
          <w:bCs/>
          <w:noProof/>
          <w:color w:val="000000"/>
          <w:sz w:val="20"/>
          <w:lang w:val="cs-CZ"/>
        </w:rPr>
        <w:t xml:space="preserve">fondů Evropské unie v České republice. </w:t>
      </w:r>
    </w:p>
    <w:p w14:paraId="037AF41C" w14:textId="77777777" w:rsidR="00EA5EA0" w:rsidRPr="00AA4D3A" w:rsidRDefault="00EA5EA0" w:rsidP="008C3C45">
      <w:pPr>
        <w:spacing w:line="22" w:lineRule="atLeast"/>
        <w:rPr>
          <w:lang w:val="cs-CZ"/>
        </w:rPr>
      </w:pPr>
    </w:p>
    <w:p w14:paraId="2263506B" w14:textId="0D86B74A" w:rsidR="00F9341A" w:rsidRPr="00AA4D3A" w:rsidRDefault="00046BD9" w:rsidP="008C3C45">
      <w:pPr>
        <w:spacing w:after="120" w:line="22" w:lineRule="atLeast"/>
        <w:ind w:left="119" w:right="11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V programovém období 2014-2020 </w:t>
      </w:r>
      <w:r w:rsidR="00EA5EA0" w:rsidRPr="00AA4D3A">
        <w:rPr>
          <w:rFonts w:ascii="Arial" w:eastAsia="Arial" w:hAnsi="Arial" w:cs="Arial"/>
          <w:noProof/>
          <w:color w:val="000000"/>
          <w:sz w:val="20"/>
          <w:lang w:val="cs-CZ"/>
        </w:rPr>
        <w:t>byl</w:t>
      </w:r>
      <w:r w:rsidRPr="00AA4D3A">
        <w:rPr>
          <w:rFonts w:ascii="Arial" w:eastAsia="Arial" w:hAnsi="Arial" w:cs="Arial"/>
          <w:noProof/>
          <w:color w:val="000000"/>
          <w:sz w:val="20"/>
          <w:lang w:val="cs-CZ"/>
        </w:rPr>
        <w:t xml:space="preserve"> OPTP definován jako operační program podpůrného charakteru. Zaměř</w:t>
      </w:r>
      <w:r w:rsidR="00EA5EA0" w:rsidRPr="00AA4D3A">
        <w:rPr>
          <w:rFonts w:ascii="Arial" w:eastAsia="Arial" w:hAnsi="Arial" w:cs="Arial"/>
          <w:noProof/>
          <w:color w:val="000000"/>
          <w:sz w:val="20"/>
          <w:lang w:val="cs-CZ"/>
        </w:rPr>
        <w:t>oval</w:t>
      </w:r>
      <w:r w:rsidRPr="00AA4D3A">
        <w:rPr>
          <w:rFonts w:ascii="Arial" w:eastAsia="Arial" w:hAnsi="Arial" w:cs="Arial"/>
          <w:noProof/>
          <w:color w:val="000000"/>
          <w:sz w:val="20"/>
          <w:lang w:val="cs-CZ"/>
        </w:rPr>
        <w:t xml:space="preserve"> se na nastavení takového prostředí pro implementaci Dohody o partnerství a tematických operačních programů, které </w:t>
      </w:r>
      <w:r w:rsidR="00EA5EA0" w:rsidRPr="00AA4D3A">
        <w:rPr>
          <w:rFonts w:ascii="Arial" w:eastAsia="Arial" w:hAnsi="Arial" w:cs="Arial"/>
          <w:noProof/>
          <w:color w:val="000000"/>
          <w:sz w:val="20"/>
          <w:lang w:val="cs-CZ"/>
        </w:rPr>
        <w:t xml:space="preserve">tak </w:t>
      </w:r>
      <w:r w:rsidRPr="00AA4D3A">
        <w:rPr>
          <w:rFonts w:ascii="Arial" w:eastAsia="Arial" w:hAnsi="Arial" w:cs="Arial"/>
          <w:noProof/>
          <w:color w:val="000000"/>
          <w:sz w:val="20"/>
          <w:lang w:val="cs-CZ"/>
        </w:rPr>
        <w:t>umožn</w:t>
      </w:r>
      <w:r w:rsidR="00EA5EA0" w:rsidRPr="00AA4D3A">
        <w:rPr>
          <w:rFonts w:ascii="Arial" w:eastAsia="Arial" w:hAnsi="Arial" w:cs="Arial"/>
          <w:noProof/>
          <w:color w:val="000000"/>
          <w:sz w:val="20"/>
          <w:lang w:val="cs-CZ"/>
        </w:rPr>
        <w:t>il</w:t>
      </w:r>
      <w:r w:rsidR="0048305F" w:rsidRPr="00AA4D3A">
        <w:rPr>
          <w:rFonts w:ascii="Arial" w:eastAsia="Arial" w:hAnsi="Arial" w:cs="Arial"/>
          <w:noProof/>
          <w:color w:val="000000"/>
          <w:sz w:val="20"/>
          <w:lang w:val="cs-CZ"/>
        </w:rPr>
        <w:t>o</w:t>
      </w:r>
      <w:r w:rsidRPr="00AA4D3A">
        <w:rPr>
          <w:rFonts w:ascii="Arial" w:eastAsia="Arial" w:hAnsi="Arial" w:cs="Arial"/>
          <w:noProof/>
          <w:color w:val="000000"/>
          <w:sz w:val="20"/>
          <w:lang w:val="cs-CZ"/>
        </w:rPr>
        <w:t xml:space="preserve"> a zjednoduš</w:t>
      </w:r>
      <w:r w:rsidR="00EA5EA0" w:rsidRPr="00AA4D3A">
        <w:rPr>
          <w:rFonts w:ascii="Arial" w:eastAsia="Arial" w:hAnsi="Arial" w:cs="Arial"/>
          <w:noProof/>
          <w:color w:val="000000"/>
          <w:sz w:val="20"/>
          <w:lang w:val="cs-CZ"/>
        </w:rPr>
        <w:t>il</w:t>
      </w:r>
      <w:r w:rsidR="0048305F" w:rsidRPr="00AA4D3A">
        <w:rPr>
          <w:rFonts w:ascii="Arial" w:eastAsia="Arial" w:hAnsi="Arial" w:cs="Arial"/>
          <w:noProof/>
          <w:color w:val="000000"/>
          <w:sz w:val="20"/>
          <w:lang w:val="cs-CZ"/>
        </w:rPr>
        <w:t>o</w:t>
      </w:r>
      <w:r w:rsidRPr="00AA4D3A">
        <w:rPr>
          <w:rFonts w:ascii="Arial" w:eastAsia="Arial" w:hAnsi="Arial" w:cs="Arial"/>
          <w:noProof/>
          <w:color w:val="000000"/>
          <w:sz w:val="20"/>
          <w:lang w:val="cs-CZ"/>
        </w:rPr>
        <w:t xml:space="preserve"> dosažení stanovených cílů. Nastavení OPTP vycház</w:t>
      </w:r>
      <w:r w:rsidR="00EA5EA0" w:rsidRPr="00AA4D3A">
        <w:rPr>
          <w:rFonts w:ascii="Arial" w:eastAsia="Arial" w:hAnsi="Arial" w:cs="Arial"/>
          <w:noProof/>
          <w:color w:val="000000"/>
          <w:sz w:val="20"/>
          <w:lang w:val="cs-CZ"/>
        </w:rPr>
        <w:t>elo</w:t>
      </w:r>
      <w:r w:rsidRPr="00AA4D3A">
        <w:rPr>
          <w:rFonts w:ascii="Arial" w:eastAsia="Arial" w:hAnsi="Arial" w:cs="Arial"/>
          <w:noProof/>
          <w:color w:val="000000"/>
          <w:sz w:val="20"/>
          <w:lang w:val="cs-CZ"/>
        </w:rPr>
        <w:t xml:space="preserve"> ze základního předpokladu, kterým </w:t>
      </w:r>
      <w:r w:rsidR="00EA5EA0" w:rsidRPr="00AA4D3A">
        <w:rPr>
          <w:rFonts w:ascii="Arial" w:eastAsia="Arial" w:hAnsi="Arial" w:cs="Arial"/>
          <w:noProof/>
          <w:color w:val="000000"/>
          <w:sz w:val="20"/>
          <w:lang w:val="cs-CZ"/>
        </w:rPr>
        <w:t>byla</w:t>
      </w:r>
      <w:r w:rsidRPr="00AA4D3A">
        <w:rPr>
          <w:rFonts w:ascii="Arial" w:eastAsia="Arial" w:hAnsi="Arial" w:cs="Arial"/>
          <w:noProof/>
          <w:color w:val="000000"/>
          <w:sz w:val="20"/>
          <w:lang w:val="cs-CZ"/>
        </w:rPr>
        <w:t xml:space="preserve"> existence centrálního koordinátora a kvalitního, jednotného řízení a koordinace Dohody o partnerství, dostupného jednotného monitorovacího systému a zajištění vysokého standardu administrativní kapacity. OPTP 2014-2020 m</w:t>
      </w:r>
      <w:r w:rsidR="00EA5EA0" w:rsidRPr="00AA4D3A">
        <w:rPr>
          <w:rFonts w:ascii="Arial" w:eastAsia="Arial" w:hAnsi="Arial" w:cs="Arial"/>
          <w:noProof/>
          <w:color w:val="000000"/>
          <w:sz w:val="20"/>
          <w:lang w:val="cs-CZ"/>
        </w:rPr>
        <w:t>ělo</w:t>
      </w:r>
      <w:r w:rsidRPr="00AA4D3A">
        <w:rPr>
          <w:rFonts w:ascii="Arial" w:eastAsia="Arial" w:hAnsi="Arial" w:cs="Arial"/>
          <w:noProof/>
          <w:color w:val="000000"/>
          <w:sz w:val="20"/>
          <w:lang w:val="cs-CZ"/>
        </w:rPr>
        <w:t xml:space="preserve"> tedy umožnit a usnadnit čerpání a především zajistit efektivní využití finančních prostředků.</w:t>
      </w:r>
    </w:p>
    <w:p w14:paraId="31E7D7F4" w14:textId="3263471C" w:rsidR="00EB0F2B" w:rsidRPr="00AA4D3A" w:rsidRDefault="00D2509C">
      <w:pPr>
        <w:pStyle w:val="Default"/>
        <w:spacing w:after="120" w:line="22" w:lineRule="atLeast"/>
        <w:ind w:left="142" w:right="105"/>
        <w:jc w:val="both"/>
        <w:rPr>
          <w:rFonts w:ascii="Arial" w:eastAsia="Arial" w:hAnsi="Arial" w:cs="Arial"/>
          <w:noProof/>
          <w:sz w:val="20"/>
          <w:szCs w:val="20"/>
        </w:rPr>
        <w:pPrChange w:id="71" w:author="Mikanová Helena" w:date="2024-11-21T15:34:00Z">
          <w:pPr>
            <w:pStyle w:val="Default"/>
            <w:spacing w:line="22" w:lineRule="atLeast"/>
            <w:ind w:left="142" w:right="105"/>
            <w:jc w:val="both"/>
          </w:pPr>
        </w:pPrChange>
      </w:pPr>
      <w:r w:rsidRPr="00AA4D3A">
        <w:rPr>
          <w:rFonts w:ascii="Arial" w:hAnsi="Arial" w:cs="Arial"/>
          <w:sz w:val="20"/>
          <w:szCs w:val="20"/>
        </w:rPr>
        <w:t>Celkem bylo ke dni 3</w:t>
      </w:r>
      <w:r w:rsidR="007B2C1D" w:rsidRPr="00AA4D3A">
        <w:rPr>
          <w:rFonts w:ascii="Arial" w:hAnsi="Arial" w:cs="Arial"/>
          <w:sz w:val="20"/>
          <w:szCs w:val="20"/>
        </w:rPr>
        <w:t>0</w:t>
      </w:r>
      <w:r w:rsidRPr="00AA4D3A">
        <w:rPr>
          <w:rFonts w:ascii="Arial" w:hAnsi="Arial" w:cs="Arial"/>
          <w:sz w:val="20"/>
          <w:szCs w:val="20"/>
        </w:rPr>
        <w:t xml:space="preserve">. </w:t>
      </w:r>
      <w:r w:rsidR="007B2C1D" w:rsidRPr="00AA4D3A">
        <w:rPr>
          <w:rFonts w:ascii="Arial" w:hAnsi="Arial" w:cs="Arial"/>
          <w:sz w:val="20"/>
          <w:szCs w:val="20"/>
        </w:rPr>
        <w:t>června</w:t>
      </w:r>
      <w:r w:rsidRPr="00AA4D3A">
        <w:rPr>
          <w:rFonts w:ascii="Arial" w:hAnsi="Arial" w:cs="Arial"/>
          <w:sz w:val="20"/>
          <w:szCs w:val="20"/>
        </w:rPr>
        <w:t xml:space="preserve"> 202</w:t>
      </w:r>
      <w:r w:rsidR="007B2C1D" w:rsidRPr="00AA4D3A">
        <w:rPr>
          <w:rFonts w:ascii="Arial" w:hAnsi="Arial" w:cs="Arial"/>
          <w:sz w:val="20"/>
          <w:szCs w:val="20"/>
        </w:rPr>
        <w:t>4</w:t>
      </w:r>
      <w:r w:rsidRPr="00AA4D3A">
        <w:rPr>
          <w:rFonts w:ascii="Arial" w:hAnsi="Arial" w:cs="Arial"/>
          <w:sz w:val="20"/>
          <w:szCs w:val="20"/>
        </w:rPr>
        <w:t xml:space="preserve"> v</w:t>
      </w:r>
      <w:r w:rsidR="0048305F" w:rsidRPr="00AA4D3A">
        <w:rPr>
          <w:rFonts w:ascii="Arial" w:hAnsi="Arial" w:cs="Arial"/>
          <w:sz w:val="20"/>
          <w:szCs w:val="20"/>
        </w:rPr>
        <w:t> </w:t>
      </w:r>
      <w:r w:rsidRPr="00AA4D3A">
        <w:rPr>
          <w:rFonts w:ascii="Arial" w:hAnsi="Arial" w:cs="Arial"/>
          <w:sz w:val="20"/>
          <w:szCs w:val="20"/>
        </w:rPr>
        <w:t>OPTP uzavřeno 2</w:t>
      </w:r>
      <w:r w:rsidR="00F905B5" w:rsidRPr="00AA4D3A">
        <w:rPr>
          <w:rFonts w:ascii="Arial" w:hAnsi="Arial" w:cs="Arial"/>
          <w:sz w:val="20"/>
          <w:szCs w:val="20"/>
        </w:rPr>
        <w:t>6</w:t>
      </w:r>
      <w:r w:rsidR="00D44048" w:rsidRPr="00AA4D3A">
        <w:rPr>
          <w:rFonts w:ascii="Arial" w:hAnsi="Arial" w:cs="Arial"/>
          <w:sz w:val="20"/>
          <w:szCs w:val="20"/>
        </w:rPr>
        <w:t>6</w:t>
      </w:r>
      <w:r w:rsidRPr="00AA4D3A">
        <w:rPr>
          <w:rFonts w:ascii="Arial" w:hAnsi="Arial" w:cs="Arial"/>
          <w:sz w:val="20"/>
          <w:szCs w:val="20"/>
        </w:rPr>
        <w:t xml:space="preserve"> právních aktů ve výši </w:t>
      </w:r>
      <w:r w:rsidR="00D44048" w:rsidRPr="00AA4D3A">
        <w:rPr>
          <w:rFonts w:ascii="Arial" w:hAnsi="Arial" w:cs="Arial"/>
          <w:sz w:val="20"/>
          <w:szCs w:val="20"/>
        </w:rPr>
        <w:t>294,114</w:t>
      </w:r>
      <w:r w:rsidRPr="00AA4D3A">
        <w:rPr>
          <w:rFonts w:ascii="Arial" w:hAnsi="Arial" w:cs="Arial"/>
          <w:sz w:val="20"/>
          <w:szCs w:val="20"/>
        </w:rPr>
        <w:t xml:space="preserve"> mil. EUR, což představuje 1</w:t>
      </w:r>
      <w:r w:rsidR="00D44048" w:rsidRPr="00AA4D3A">
        <w:rPr>
          <w:rFonts w:ascii="Arial" w:hAnsi="Arial" w:cs="Arial"/>
          <w:sz w:val="20"/>
          <w:szCs w:val="20"/>
        </w:rPr>
        <w:t>19</w:t>
      </w:r>
      <w:r w:rsidRPr="00AA4D3A">
        <w:rPr>
          <w:rFonts w:ascii="Arial" w:hAnsi="Arial" w:cs="Arial"/>
          <w:sz w:val="20"/>
          <w:szCs w:val="20"/>
        </w:rPr>
        <w:t>,</w:t>
      </w:r>
      <w:r w:rsidR="00D44048" w:rsidRPr="00AA4D3A">
        <w:rPr>
          <w:rFonts w:ascii="Arial" w:hAnsi="Arial" w:cs="Arial"/>
          <w:sz w:val="20"/>
          <w:szCs w:val="20"/>
        </w:rPr>
        <w:t>21</w:t>
      </w:r>
      <w:r w:rsidR="006E1062" w:rsidRPr="00AA4D3A">
        <w:rPr>
          <w:rFonts w:ascii="Arial" w:hAnsi="Arial" w:cs="Arial"/>
          <w:sz w:val="20"/>
          <w:szCs w:val="20"/>
        </w:rPr>
        <w:t xml:space="preserve"> </w:t>
      </w:r>
      <w:r w:rsidRPr="00AA4D3A">
        <w:rPr>
          <w:rFonts w:ascii="Arial" w:hAnsi="Arial" w:cs="Arial"/>
          <w:sz w:val="20"/>
          <w:szCs w:val="20"/>
        </w:rPr>
        <w:t>% celkové alokace program</w:t>
      </w:r>
      <w:r w:rsidR="004859E6" w:rsidRPr="00AA4D3A">
        <w:rPr>
          <w:rFonts w:ascii="Arial" w:hAnsi="Arial" w:cs="Arial"/>
          <w:sz w:val="20"/>
          <w:szCs w:val="20"/>
        </w:rPr>
        <w:t>u</w:t>
      </w:r>
      <w:r w:rsidRPr="00AA4D3A">
        <w:rPr>
          <w:rFonts w:ascii="Arial" w:hAnsi="Arial" w:cs="Arial"/>
          <w:sz w:val="20"/>
          <w:szCs w:val="20"/>
        </w:rPr>
        <w:t xml:space="preserve">. </w:t>
      </w:r>
      <w:r w:rsidR="004859E6" w:rsidRPr="00AA4D3A">
        <w:rPr>
          <w:rFonts w:ascii="Arial" w:hAnsi="Arial" w:cs="Arial"/>
          <w:sz w:val="20"/>
          <w:szCs w:val="20"/>
        </w:rPr>
        <w:t>Příjemci vykázali</w:t>
      </w:r>
      <w:r w:rsidR="00D147C6" w:rsidRPr="00AA4D3A">
        <w:rPr>
          <w:rFonts w:ascii="Arial" w:hAnsi="Arial" w:cs="Arial"/>
          <w:sz w:val="20"/>
          <w:szCs w:val="20"/>
        </w:rPr>
        <w:t xml:space="preserve"> říd</w:t>
      </w:r>
      <w:r w:rsidR="006E1062" w:rsidRPr="00AA4D3A">
        <w:rPr>
          <w:rFonts w:ascii="Arial" w:hAnsi="Arial" w:cs="Arial"/>
          <w:sz w:val="20"/>
          <w:szCs w:val="20"/>
        </w:rPr>
        <w:t>i</w:t>
      </w:r>
      <w:r w:rsidR="00D147C6" w:rsidRPr="00AA4D3A">
        <w:rPr>
          <w:rFonts w:ascii="Arial" w:hAnsi="Arial" w:cs="Arial"/>
          <w:sz w:val="20"/>
          <w:szCs w:val="20"/>
        </w:rPr>
        <w:t>címu orgánu</w:t>
      </w:r>
      <w:r w:rsidR="004859E6" w:rsidRPr="00AA4D3A">
        <w:rPr>
          <w:rFonts w:ascii="Arial" w:hAnsi="Arial" w:cs="Arial"/>
          <w:sz w:val="20"/>
          <w:szCs w:val="20"/>
        </w:rPr>
        <w:t xml:space="preserve"> výdaje</w:t>
      </w:r>
      <w:r w:rsidRPr="00AA4D3A">
        <w:rPr>
          <w:rFonts w:ascii="Arial" w:hAnsi="Arial" w:cs="Arial"/>
          <w:sz w:val="20"/>
          <w:szCs w:val="20"/>
        </w:rPr>
        <w:t xml:space="preserve"> </w:t>
      </w:r>
      <w:r w:rsidR="00F905B5" w:rsidRPr="00AA4D3A">
        <w:rPr>
          <w:rFonts w:ascii="Arial" w:hAnsi="Arial" w:cs="Arial"/>
          <w:sz w:val="20"/>
          <w:szCs w:val="20"/>
        </w:rPr>
        <w:t xml:space="preserve">ve výši </w:t>
      </w:r>
      <w:r w:rsidR="0048305F" w:rsidRPr="00AA4D3A">
        <w:rPr>
          <w:rFonts w:ascii="Arial" w:hAnsi="Arial" w:cs="Arial"/>
          <w:sz w:val="20"/>
          <w:szCs w:val="20"/>
        </w:rPr>
        <w:br/>
      </w:r>
      <w:r w:rsidR="00F905B5" w:rsidRPr="00AA4D3A">
        <w:rPr>
          <w:rFonts w:ascii="Arial" w:hAnsi="Arial" w:cs="Arial"/>
          <w:sz w:val="20"/>
          <w:szCs w:val="20"/>
        </w:rPr>
        <w:t>2</w:t>
      </w:r>
      <w:r w:rsidR="00D44048" w:rsidRPr="00AA4D3A">
        <w:rPr>
          <w:rFonts w:ascii="Arial" w:hAnsi="Arial" w:cs="Arial"/>
          <w:sz w:val="20"/>
          <w:szCs w:val="20"/>
        </w:rPr>
        <w:t>60</w:t>
      </w:r>
      <w:r w:rsidR="00F905B5" w:rsidRPr="00AA4D3A">
        <w:rPr>
          <w:rFonts w:ascii="Arial" w:hAnsi="Arial" w:cs="Arial"/>
          <w:sz w:val="20"/>
          <w:szCs w:val="20"/>
        </w:rPr>
        <w:t>,</w:t>
      </w:r>
      <w:r w:rsidR="00D44048" w:rsidRPr="00AA4D3A">
        <w:rPr>
          <w:rFonts w:ascii="Arial" w:hAnsi="Arial" w:cs="Arial"/>
          <w:sz w:val="20"/>
          <w:szCs w:val="20"/>
        </w:rPr>
        <w:t>01</w:t>
      </w:r>
      <w:r w:rsidRPr="00AA4D3A">
        <w:rPr>
          <w:rFonts w:ascii="Arial" w:hAnsi="Arial" w:cs="Arial"/>
          <w:sz w:val="20"/>
          <w:szCs w:val="20"/>
        </w:rPr>
        <w:t xml:space="preserve"> mil. EUR, tj. </w:t>
      </w:r>
      <w:r w:rsidR="00D44048" w:rsidRPr="00AA4D3A">
        <w:rPr>
          <w:rFonts w:ascii="Arial" w:hAnsi="Arial" w:cs="Arial"/>
          <w:sz w:val="20"/>
          <w:szCs w:val="20"/>
        </w:rPr>
        <w:t>105</w:t>
      </w:r>
      <w:r w:rsidRPr="00AA4D3A">
        <w:rPr>
          <w:rFonts w:ascii="Arial" w:hAnsi="Arial" w:cs="Arial"/>
          <w:sz w:val="20"/>
          <w:szCs w:val="20"/>
        </w:rPr>
        <w:t>,</w:t>
      </w:r>
      <w:r w:rsidR="00F905B5" w:rsidRPr="00AA4D3A">
        <w:rPr>
          <w:rFonts w:ascii="Arial" w:hAnsi="Arial" w:cs="Arial"/>
          <w:sz w:val="20"/>
          <w:szCs w:val="20"/>
        </w:rPr>
        <w:t>3</w:t>
      </w:r>
      <w:r w:rsidR="00D44048" w:rsidRPr="00AA4D3A">
        <w:rPr>
          <w:rFonts w:ascii="Arial" w:hAnsi="Arial" w:cs="Arial"/>
          <w:sz w:val="20"/>
          <w:szCs w:val="20"/>
        </w:rPr>
        <w:t>9</w:t>
      </w:r>
      <w:r w:rsidR="006E1062" w:rsidRPr="00AA4D3A">
        <w:rPr>
          <w:rFonts w:ascii="Arial" w:hAnsi="Arial" w:cs="Arial"/>
          <w:sz w:val="20"/>
          <w:szCs w:val="20"/>
        </w:rPr>
        <w:t xml:space="preserve"> </w:t>
      </w:r>
      <w:r w:rsidRPr="00AA4D3A">
        <w:rPr>
          <w:rFonts w:ascii="Arial" w:hAnsi="Arial" w:cs="Arial"/>
          <w:sz w:val="20"/>
          <w:szCs w:val="20"/>
        </w:rPr>
        <w:t>% celkové alokace program</w:t>
      </w:r>
      <w:r w:rsidR="008C5A98" w:rsidRPr="00AA4D3A">
        <w:rPr>
          <w:rFonts w:ascii="Arial" w:hAnsi="Arial" w:cs="Arial"/>
          <w:sz w:val="20"/>
          <w:szCs w:val="20"/>
        </w:rPr>
        <w:t>u</w:t>
      </w:r>
      <w:r w:rsidRPr="00AA4D3A">
        <w:rPr>
          <w:rFonts w:ascii="Arial" w:hAnsi="Arial" w:cs="Arial"/>
          <w:sz w:val="20"/>
          <w:szCs w:val="20"/>
        </w:rPr>
        <w:t>.</w:t>
      </w:r>
      <w:r w:rsidR="00691E31" w:rsidRPr="00AA4D3A">
        <w:rPr>
          <w:rFonts w:ascii="Arial" w:hAnsi="Arial" w:cs="Arial"/>
          <w:sz w:val="20"/>
          <w:szCs w:val="20"/>
        </w:rPr>
        <w:t xml:space="preserve"> </w:t>
      </w:r>
      <w:r w:rsidR="002D0DF3" w:rsidRPr="00AA4D3A">
        <w:rPr>
          <w:rFonts w:ascii="Arial" w:hAnsi="Arial" w:cs="Arial"/>
          <w:sz w:val="20"/>
          <w:szCs w:val="20"/>
        </w:rPr>
        <w:t>Certifikov</w:t>
      </w:r>
      <w:r w:rsidR="00D147C6" w:rsidRPr="00AA4D3A">
        <w:rPr>
          <w:rFonts w:ascii="Arial" w:hAnsi="Arial" w:cs="Arial"/>
          <w:sz w:val="20"/>
          <w:szCs w:val="20"/>
        </w:rPr>
        <w:t>á</w:t>
      </w:r>
      <w:r w:rsidR="002D0DF3" w:rsidRPr="00AA4D3A">
        <w:rPr>
          <w:rFonts w:ascii="Arial" w:hAnsi="Arial" w:cs="Arial"/>
          <w:sz w:val="20"/>
          <w:szCs w:val="20"/>
        </w:rPr>
        <w:t>n</w:t>
      </w:r>
      <w:r w:rsidR="008C5A98" w:rsidRPr="00AA4D3A">
        <w:rPr>
          <w:rFonts w:ascii="Arial" w:hAnsi="Arial" w:cs="Arial"/>
          <w:sz w:val="20"/>
          <w:szCs w:val="20"/>
        </w:rPr>
        <w:t>y byly</w:t>
      </w:r>
      <w:r w:rsidR="002D0DF3" w:rsidRPr="00AA4D3A">
        <w:rPr>
          <w:rFonts w:ascii="Arial" w:hAnsi="Arial" w:cs="Arial"/>
          <w:sz w:val="20"/>
          <w:szCs w:val="20"/>
        </w:rPr>
        <w:t xml:space="preserve"> výdaje </w:t>
      </w:r>
      <w:r w:rsidR="00D147C6" w:rsidRPr="00AA4D3A">
        <w:rPr>
          <w:rFonts w:ascii="Arial" w:hAnsi="Arial" w:cs="Arial"/>
          <w:sz w:val="20"/>
          <w:szCs w:val="20"/>
        </w:rPr>
        <w:t>v objemu</w:t>
      </w:r>
      <w:r w:rsidR="002D0DF3" w:rsidRPr="00AA4D3A">
        <w:rPr>
          <w:rFonts w:ascii="Arial" w:hAnsi="Arial" w:cs="Arial"/>
          <w:sz w:val="20"/>
          <w:szCs w:val="20"/>
        </w:rPr>
        <w:t xml:space="preserve"> </w:t>
      </w:r>
      <w:r w:rsidR="005E63F1" w:rsidRPr="00AA4D3A">
        <w:rPr>
          <w:rFonts w:ascii="Arial" w:hAnsi="Arial" w:cs="Arial"/>
          <w:sz w:val="20"/>
          <w:szCs w:val="20"/>
        </w:rPr>
        <w:t>2</w:t>
      </w:r>
      <w:r w:rsidR="00D44048" w:rsidRPr="00AA4D3A">
        <w:rPr>
          <w:rFonts w:ascii="Arial" w:hAnsi="Arial" w:cs="Arial"/>
          <w:sz w:val="20"/>
          <w:szCs w:val="20"/>
        </w:rPr>
        <w:t>58</w:t>
      </w:r>
      <w:r w:rsidR="005E63F1" w:rsidRPr="00AA4D3A">
        <w:rPr>
          <w:rFonts w:ascii="Arial" w:hAnsi="Arial" w:cs="Arial"/>
          <w:sz w:val="20"/>
          <w:szCs w:val="20"/>
        </w:rPr>
        <w:t>,</w:t>
      </w:r>
      <w:r w:rsidR="00D44048" w:rsidRPr="00AA4D3A">
        <w:rPr>
          <w:rFonts w:ascii="Arial" w:hAnsi="Arial" w:cs="Arial"/>
          <w:sz w:val="20"/>
          <w:szCs w:val="20"/>
        </w:rPr>
        <w:t>54</w:t>
      </w:r>
      <w:r w:rsidR="005E63F1" w:rsidRPr="00AA4D3A">
        <w:rPr>
          <w:rFonts w:ascii="Arial" w:hAnsi="Arial" w:cs="Arial"/>
          <w:sz w:val="20"/>
          <w:szCs w:val="20"/>
        </w:rPr>
        <w:t xml:space="preserve"> </w:t>
      </w:r>
      <w:r w:rsidR="004859E6" w:rsidRPr="00AA4D3A">
        <w:rPr>
          <w:rFonts w:ascii="Arial" w:hAnsi="Arial" w:cs="Arial"/>
          <w:sz w:val="20"/>
          <w:szCs w:val="20"/>
        </w:rPr>
        <w:t xml:space="preserve">mil. EUR, tj. </w:t>
      </w:r>
      <w:r w:rsidR="00D44048" w:rsidRPr="00AA4D3A">
        <w:rPr>
          <w:rFonts w:ascii="Arial" w:hAnsi="Arial" w:cs="Arial"/>
          <w:sz w:val="20"/>
          <w:szCs w:val="20"/>
        </w:rPr>
        <w:t>104</w:t>
      </w:r>
      <w:r w:rsidR="005E63F1" w:rsidRPr="00AA4D3A">
        <w:rPr>
          <w:rFonts w:ascii="Arial" w:hAnsi="Arial" w:cs="Arial"/>
          <w:sz w:val="20"/>
          <w:szCs w:val="20"/>
        </w:rPr>
        <w:t>,</w:t>
      </w:r>
      <w:r w:rsidR="00D44048" w:rsidRPr="00AA4D3A">
        <w:rPr>
          <w:rFonts w:ascii="Arial" w:hAnsi="Arial" w:cs="Arial"/>
          <w:sz w:val="20"/>
          <w:szCs w:val="20"/>
        </w:rPr>
        <w:t>80</w:t>
      </w:r>
      <w:r w:rsidR="004859E6" w:rsidRPr="00AA4D3A">
        <w:rPr>
          <w:rFonts w:ascii="Arial" w:hAnsi="Arial" w:cs="Arial"/>
          <w:sz w:val="20"/>
          <w:szCs w:val="20"/>
        </w:rPr>
        <w:t xml:space="preserve"> % celkové alokace program</w:t>
      </w:r>
      <w:r w:rsidR="008C5A98" w:rsidRPr="00AA4D3A">
        <w:rPr>
          <w:rFonts w:ascii="Arial" w:hAnsi="Arial" w:cs="Arial"/>
          <w:sz w:val="20"/>
          <w:szCs w:val="20"/>
        </w:rPr>
        <w:t>u</w:t>
      </w:r>
      <w:r w:rsidR="004859E6" w:rsidRPr="00AA4D3A">
        <w:rPr>
          <w:rFonts w:ascii="Arial" w:hAnsi="Arial" w:cs="Arial"/>
          <w:sz w:val="20"/>
          <w:szCs w:val="20"/>
        </w:rPr>
        <w:t xml:space="preserve">. </w:t>
      </w:r>
    </w:p>
    <w:p w14:paraId="1AB1ACFD" w14:textId="16345C43" w:rsidR="0016604D" w:rsidRPr="00AA4D3A" w:rsidRDefault="00046BD9">
      <w:pPr>
        <w:pStyle w:val="Default"/>
        <w:keepNext/>
        <w:spacing w:after="120" w:line="22" w:lineRule="atLeast"/>
        <w:ind w:left="142" w:right="105"/>
        <w:jc w:val="both"/>
        <w:rPr>
          <w:rFonts w:ascii="Arial" w:hAnsi="Arial" w:cs="Arial"/>
          <w:b/>
          <w:smallCaps/>
          <w:sz w:val="20"/>
          <w:szCs w:val="20"/>
        </w:rPr>
        <w:pPrChange w:id="72" w:author="Mikanová Helena" w:date="2024-11-21T15:34:00Z">
          <w:pPr>
            <w:pStyle w:val="Default"/>
            <w:keepNext/>
            <w:spacing w:line="22" w:lineRule="atLeast"/>
            <w:ind w:left="142" w:right="105"/>
            <w:jc w:val="both"/>
          </w:pPr>
        </w:pPrChange>
      </w:pPr>
      <w:r w:rsidRPr="00AA4D3A">
        <w:rPr>
          <w:rFonts w:ascii="Arial" w:eastAsia="Arial" w:hAnsi="Arial" w:cs="Arial"/>
          <w:noProof/>
          <w:sz w:val="20"/>
          <w:szCs w:val="20"/>
        </w:rPr>
        <w:t>V</w:t>
      </w:r>
      <w:r w:rsidR="00B620AD" w:rsidRPr="00AA4D3A">
        <w:rPr>
          <w:rFonts w:ascii="Arial" w:eastAsia="Arial" w:hAnsi="Arial" w:cs="Arial"/>
          <w:noProof/>
          <w:sz w:val="20"/>
          <w:szCs w:val="20"/>
        </w:rPr>
        <w:t xml:space="preserve"> roce </w:t>
      </w:r>
      <w:r w:rsidR="0016604D" w:rsidRPr="00AA4D3A">
        <w:rPr>
          <w:rFonts w:ascii="Arial" w:eastAsia="Arial" w:hAnsi="Arial" w:cs="Arial"/>
          <w:noProof/>
          <w:sz w:val="20"/>
          <w:szCs w:val="20"/>
        </w:rPr>
        <w:t>202</w:t>
      </w:r>
      <w:r w:rsidR="00CB7063" w:rsidRPr="00AA4D3A">
        <w:rPr>
          <w:rFonts w:ascii="Arial" w:eastAsia="Arial" w:hAnsi="Arial" w:cs="Arial"/>
          <w:noProof/>
          <w:sz w:val="20"/>
          <w:szCs w:val="20"/>
        </w:rPr>
        <w:t>3</w:t>
      </w:r>
      <w:r w:rsidRPr="00AA4D3A">
        <w:rPr>
          <w:rFonts w:ascii="Arial" w:eastAsia="Arial" w:hAnsi="Arial" w:cs="Arial"/>
          <w:noProof/>
          <w:sz w:val="20"/>
          <w:szCs w:val="20"/>
        </w:rPr>
        <w:t xml:space="preserve"> se uskutečnila dvě</w:t>
      </w:r>
      <w:r w:rsidR="00796DCF" w:rsidRPr="00AA4D3A">
        <w:rPr>
          <w:rFonts w:ascii="Arial" w:eastAsia="Arial" w:hAnsi="Arial" w:cs="Arial"/>
          <w:noProof/>
          <w:sz w:val="20"/>
          <w:szCs w:val="20"/>
        </w:rPr>
        <w:t xml:space="preserve"> jednání</w:t>
      </w:r>
      <w:r w:rsidRPr="00AA4D3A">
        <w:rPr>
          <w:rFonts w:ascii="Arial" w:eastAsia="Arial" w:hAnsi="Arial" w:cs="Arial"/>
          <w:noProof/>
          <w:sz w:val="20"/>
          <w:szCs w:val="20"/>
        </w:rPr>
        <w:t xml:space="preserve"> </w:t>
      </w:r>
      <w:r w:rsidR="0048305F" w:rsidRPr="00AA4D3A">
        <w:rPr>
          <w:rFonts w:ascii="Arial" w:eastAsia="Arial" w:hAnsi="Arial" w:cs="Arial"/>
          <w:noProof/>
          <w:sz w:val="20"/>
          <w:szCs w:val="20"/>
        </w:rPr>
        <w:t>M</w:t>
      </w:r>
      <w:r w:rsidRPr="00AA4D3A">
        <w:rPr>
          <w:rFonts w:ascii="Arial" w:eastAsia="Arial" w:hAnsi="Arial" w:cs="Arial"/>
          <w:noProof/>
          <w:sz w:val="20"/>
          <w:szCs w:val="20"/>
        </w:rPr>
        <w:t>onitorovacího výboru OPTP</w:t>
      </w:r>
      <w:r w:rsidR="0016604D" w:rsidRPr="00AA4D3A">
        <w:rPr>
          <w:rFonts w:ascii="Arial" w:eastAsia="Arial" w:hAnsi="Arial" w:cs="Arial"/>
          <w:noProof/>
          <w:sz w:val="20"/>
          <w:szCs w:val="20"/>
        </w:rPr>
        <w:t>,</w:t>
      </w:r>
      <w:r w:rsidRPr="00AA4D3A">
        <w:rPr>
          <w:rFonts w:ascii="Arial" w:eastAsia="Arial" w:hAnsi="Arial" w:cs="Arial"/>
          <w:noProof/>
          <w:sz w:val="20"/>
          <w:szCs w:val="20"/>
        </w:rPr>
        <w:t xml:space="preserve"> </w:t>
      </w:r>
      <w:r w:rsidR="00CB7063" w:rsidRPr="00AA4D3A">
        <w:rPr>
          <w:rFonts w:ascii="Arial" w:hAnsi="Arial" w:cs="Arial"/>
          <w:sz w:val="20"/>
          <w:szCs w:val="20"/>
        </w:rPr>
        <w:t xml:space="preserve">z toho 17. MV dne 11. 5. 2023 prezenční formou a 18. MV v listopadu 2023 formou per rollam. </w:t>
      </w:r>
    </w:p>
    <w:p w14:paraId="784B19F9" w14:textId="71C439C6" w:rsidR="0016604D" w:rsidRPr="00AA4D3A" w:rsidRDefault="00046BD9" w:rsidP="0047134D">
      <w:pPr>
        <w:keepNext/>
        <w:spacing w:after="120" w:line="22" w:lineRule="atLeast"/>
        <w:ind w:left="142" w:right="121"/>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 xml:space="preserve">Na těchto </w:t>
      </w:r>
      <w:r w:rsidR="00796DCF" w:rsidRPr="00AA4D3A">
        <w:rPr>
          <w:rFonts w:ascii="Arial" w:eastAsia="Arial" w:hAnsi="Arial" w:cs="Arial"/>
          <w:noProof/>
          <w:color w:val="000000"/>
          <w:sz w:val="20"/>
          <w:szCs w:val="20"/>
          <w:lang w:val="cs-CZ"/>
        </w:rPr>
        <w:t>jednáních MV</w:t>
      </w:r>
      <w:r w:rsidRPr="00AA4D3A">
        <w:rPr>
          <w:rFonts w:ascii="Arial" w:eastAsia="Arial" w:hAnsi="Arial" w:cs="Arial"/>
          <w:noProof/>
          <w:color w:val="000000"/>
          <w:sz w:val="20"/>
          <w:szCs w:val="20"/>
          <w:lang w:val="cs-CZ"/>
        </w:rPr>
        <w:t xml:space="preserve"> byl</w:t>
      </w:r>
      <w:r w:rsidR="00CB7063" w:rsidRPr="00AA4D3A">
        <w:rPr>
          <w:rFonts w:ascii="Arial" w:eastAsia="Arial" w:hAnsi="Arial" w:cs="Arial"/>
          <w:noProof/>
          <w:color w:val="000000"/>
          <w:sz w:val="20"/>
          <w:szCs w:val="20"/>
          <w:lang w:val="cs-CZ"/>
        </w:rPr>
        <w:t>a</w:t>
      </w:r>
      <w:r w:rsidRPr="00AA4D3A">
        <w:rPr>
          <w:rFonts w:ascii="Arial" w:eastAsia="Arial" w:hAnsi="Arial" w:cs="Arial"/>
          <w:noProof/>
          <w:color w:val="000000"/>
          <w:sz w:val="20"/>
          <w:szCs w:val="20"/>
          <w:lang w:val="cs-CZ"/>
        </w:rPr>
        <w:t xml:space="preserve"> schválen</w:t>
      </w:r>
      <w:r w:rsidR="00CB7063" w:rsidRPr="00AA4D3A">
        <w:rPr>
          <w:rFonts w:ascii="Arial" w:eastAsia="Arial" w:hAnsi="Arial" w:cs="Arial"/>
          <w:noProof/>
          <w:color w:val="000000"/>
          <w:sz w:val="20"/>
          <w:szCs w:val="20"/>
          <w:lang w:val="cs-CZ"/>
        </w:rPr>
        <w:t>a</w:t>
      </w:r>
      <w:r w:rsidRPr="00AA4D3A">
        <w:rPr>
          <w:rFonts w:ascii="Arial" w:eastAsia="Arial" w:hAnsi="Arial" w:cs="Arial"/>
          <w:noProof/>
          <w:color w:val="000000"/>
          <w:sz w:val="20"/>
          <w:szCs w:val="20"/>
          <w:lang w:val="cs-CZ"/>
        </w:rPr>
        <w:t xml:space="preserve"> Výroční zpráva o implementaci OPTP za rok 20</w:t>
      </w:r>
      <w:r w:rsidR="00796DCF" w:rsidRPr="00AA4D3A">
        <w:rPr>
          <w:rFonts w:ascii="Arial" w:eastAsia="Arial" w:hAnsi="Arial" w:cs="Arial"/>
          <w:noProof/>
          <w:color w:val="000000"/>
          <w:sz w:val="20"/>
          <w:szCs w:val="20"/>
          <w:lang w:val="cs-CZ"/>
        </w:rPr>
        <w:t>2</w:t>
      </w:r>
      <w:r w:rsidR="00CB7063" w:rsidRPr="00AA4D3A">
        <w:rPr>
          <w:rFonts w:ascii="Arial" w:eastAsia="Arial" w:hAnsi="Arial" w:cs="Arial"/>
          <w:noProof/>
          <w:color w:val="000000"/>
          <w:sz w:val="20"/>
          <w:szCs w:val="20"/>
          <w:lang w:val="cs-CZ"/>
        </w:rPr>
        <w:t>2</w:t>
      </w:r>
      <w:r w:rsidR="000B1BA5" w:rsidRPr="00AA4D3A">
        <w:rPr>
          <w:rFonts w:ascii="Arial" w:hAnsi="Arial" w:cs="Arial"/>
          <w:sz w:val="20"/>
          <w:szCs w:val="20"/>
          <w:lang w:val="cs-CZ"/>
        </w:rPr>
        <w:t xml:space="preserve"> a</w:t>
      </w:r>
      <w:r w:rsidR="00CB7063" w:rsidRPr="00AA4D3A">
        <w:rPr>
          <w:rFonts w:ascii="Arial" w:hAnsi="Arial" w:cs="Arial"/>
          <w:sz w:val="20"/>
          <w:szCs w:val="20"/>
          <w:lang w:val="cs-CZ"/>
        </w:rPr>
        <w:t xml:space="preserve"> byla předložena informace o aktuálních komunikačních aktivitách</w:t>
      </w:r>
      <w:r w:rsidR="004F4BD0" w:rsidRPr="00AA4D3A">
        <w:rPr>
          <w:rFonts w:ascii="Arial" w:hAnsi="Arial" w:cs="Arial"/>
          <w:sz w:val="20"/>
          <w:szCs w:val="20"/>
          <w:lang w:val="cs-CZ"/>
        </w:rPr>
        <w:t>, kterou MV vzal na vědomí.</w:t>
      </w:r>
      <w:r w:rsidR="00CB7063" w:rsidRPr="00AA4D3A">
        <w:rPr>
          <w:rFonts w:ascii="Arial" w:hAnsi="Arial" w:cs="Arial"/>
          <w:sz w:val="20"/>
          <w:szCs w:val="20"/>
          <w:lang w:val="cs-CZ"/>
        </w:rPr>
        <w:t xml:space="preserve"> </w:t>
      </w:r>
      <w:r w:rsidR="00B620AD" w:rsidRPr="00AA4D3A">
        <w:rPr>
          <w:rFonts w:ascii="Arial" w:hAnsi="Arial" w:cs="Arial"/>
          <w:sz w:val="20"/>
          <w:szCs w:val="20"/>
          <w:lang w:val="cs-CZ"/>
        </w:rPr>
        <w:t xml:space="preserve">Dále byla vzata na vědomí informace o stavu implementace OPTP 2014+ a OPTP 2021+. </w:t>
      </w:r>
    </w:p>
    <w:p w14:paraId="05932DBB" w14:textId="455DF6FD" w:rsidR="00B620AD" w:rsidRPr="00AA4D3A" w:rsidRDefault="00B620AD">
      <w:pPr>
        <w:spacing w:after="120" w:line="22" w:lineRule="atLeast"/>
        <w:ind w:left="142" w:right="105"/>
        <w:jc w:val="both"/>
        <w:rPr>
          <w:rFonts w:ascii="Arial" w:eastAsia="Arial" w:hAnsi="Arial" w:cs="Arial"/>
          <w:noProof/>
          <w:color w:val="000000"/>
          <w:sz w:val="20"/>
          <w:lang w:val="cs-CZ"/>
        </w:rPr>
        <w:pPrChange w:id="73" w:author="Mikanová Helena" w:date="2024-11-21T15:35:00Z">
          <w:pPr>
            <w:spacing w:line="22" w:lineRule="atLeast"/>
            <w:ind w:left="142" w:right="105"/>
            <w:jc w:val="both"/>
          </w:pPr>
        </w:pPrChange>
      </w:pPr>
      <w:r w:rsidRPr="00AA4D3A">
        <w:rPr>
          <w:rFonts w:ascii="Arial" w:eastAsia="Arial" w:hAnsi="Arial" w:cs="Arial"/>
          <w:noProof/>
          <w:color w:val="000000"/>
          <w:sz w:val="20"/>
          <w:lang w:val="cs-CZ"/>
        </w:rPr>
        <w:t xml:space="preserve">V průběhu </w:t>
      </w:r>
      <w:r w:rsidR="00496B16" w:rsidRPr="00AA4D3A">
        <w:rPr>
          <w:rFonts w:ascii="Arial" w:eastAsia="Arial" w:hAnsi="Arial" w:cs="Arial"/>
          <w:noProof/>
          <w:color w:val="000000"/>
          <w:sz w:val="20"/>
          <w:lang w:val="cs-CZ"/>
        </w:rPr>
        <w:t xml:space="preserve">roku </w:t>
      </w:r>
      <w:r w:rsidRPr="00AA4D3A">
        <w:rPr>
          <w:rFonts w:ascii="Arial" w:eastAsia="Arial" w:hAnsi="Arial" w:cs="Arial"/>
          <w:noProof/>
          <w:color w:val="000000"/>
          <w:sz w:val="20"/>
          <w:lang w:val="cs-CZ"/>
        </w:rPr>
        <w:t>202</w:t>
      </w:r>
      <w:r w:rsidR="004F4BD0" w:rsidRPr="00AA4D3A">
        <w:rPr>
          <w:rFonts w:ascii="Arial" w:eastAsia="Arial" w:hAnsi="Arial" w:cs="Arial"/>
          <w:noProof/>
          <w:color w:val="000000"/>
          <w:sz w:val="20"/>
          <w:lang w:val="cs-CZ"/>
        </w:rPr>
        <w:t>3</w:t>
      </w:r>
      <w:r w:rsidRPr="00AA4D3A">
        <w:rPr>
          <w:rFonts w:ascii="Arial" w:eastAsia="Arial" w:hAnsi="Arial" w:cs="Arial"/>
          <w:noProof/>
          <w:color w:val="000000"/>
          <w:sz w:val="20"/>
          <w:lang w:val="cs-CZ"/>
        </w:rPr>
        <w:t xml:space="preserve"> </w:t>
      </w:r>
      <w:r w:rsidR="001B71A8" w:rsidRPr="00AA4D3A">
        <w:rPr>
          <w:rFonts w:ascii="Arial" w:eastAsia="Arial" w:hAnsi="Arial" w:cs="Arial"/>
          <w:noProof/>
          <w:color w:val="000000"/>
          <w:sz w:val="20"/>
          <w:lang w:val="cs-CZ"/>
        </w:rPr>
        <w:t xml:space="preserve">probíhala </w:t>
      </w:r>
      <w:r w:rsidRPr="00AA4D3A">
        <w:rPr>
          <w:rFonts w:ascii="Arial" w:eastAsia="Arial" w:hAnsi="Arial" w:cs="Arial"/>
          <w:noProof/>
          <w:color w:val="000000"/>
          <w:sz w:val="20"/>
          <w:lang w:val="cs-CZ"/>
        </w:rPr>
        <w:t xml:space="preserve">realizace projektů plynule, </w:t>
      </w:r>
      <w:r w:rsidR="001B71A8" w:rsidRPr="00AA4D3A">
        <w:rPr>
          <w:rFonts w:ascii="Arial" w:eastAsia="Arial" w:hAnsi="Arial" w:cs="Arial"/>
          <w:noProof/>
          <w:color w:val="000000"/>
          <w:sz w:val="20"/>
          <w:lang w:val="cs-CZ"/>
        </w:rPr>
        <w:t xml:space="preserve">proto se </w:t>
      </w:r>
      <w:r w:rsidR="00496B16" w:rsidRPr="00AA4D3A">
        <w:rPr>
          <w:rFonts w:ascii="Arial" w:eastAsia="Arial" w:hAnsi="Arial" w:cs="Arial"/>
          <w:noProof/>
          <w:color w:val="000000"/>
          <w:sz w:val="20"/>
          <w:lang w:val="cs-CZ"/>
        </w:rPr>
        <w:t>jednání</w:t>
      </w:r>
      <w:r w:rsidR="004F4BD0"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s příjemci zaměřil</w:t>
      </w:r>
      <w:r w:rsidR="001B71A8" w:rsidRPr="00AA4D3A">
        <w:rPr>
          <w:rFonts w:ascii="Arial" w:eastAsia="Arial" w:hAnsi="Arial" w:cs="Arial"/>
          <w:noProof/>
          <w:color w:val="000000"/>
          <w:sz w:val="20"/>
          <w:lang w:val="cs-CZ"/>
        </w:rPr>
        <w:t>a</w:t>
      </w:r>
      <w:r w:rsidRPr="00AA4D3A">
        <w:rPr>
          <w:rFonts w:ascii="Arial" w:eastAsia="Arial" w:hAnsi="Arial" w:cs="Arial"/>
          <w:noProof/>
          <w:color w:val="000000"/>
          <w:sz w:val="20"/>
          <w:lang w:val="cs-CZ"/>
        </w:rPr>
        <w:t xml:space="preserve"> zejména na stav jednotlivých projektů, kontrolu cílových hodnot indikátorů, čerpání</w:t>
      </w:r>
      <w:r w:rsidR="004F4BD0"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prostředků podle finančního plánu a termíny předložení závěrečných žádostí o platbu. S většinou příjemců</w:t>
      </w:r>
      <w:r w:rsidR="004F4BD0"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již nebylo nutné  organizovat hromadná prezenční jednání a vzájemné informace byly předávány</w:t>
      </w:r>
      <w:r w:rsidR="004F4BD0"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 xml:space="preserve">individuální formou on-line nebo </w:t>
      </w:r>
      <w:r w:rsidR="001B71A8" w:rsidRPr="00AA4D3A">
        <w:rPr>
          <w:rFonts w:ascii="Arial" w:eastAsia="Arial" w:hAnsi="Arial" w:cs="Arial"/>
          <w:noProof/>
          <w:color w:val="000000"/>
          <w:sz w:val="20"/>
          <w:lang w:val="cs-CZ"/>
        </w:rPr>
        <w:br/>
      </w:r>
      <w:r w:rsidRPr="00AA4D3A">
        <w:rPr>
          <w:rFonts w:ascii="Arial" w:eastAsia="Arial" w:hAnsi="Arial" w:cs="Arial"/>
          <w:noProof/>
          <w:color w:val="000000"/>
          <w:sz w:val="20"/>
          <w:lang w:val="cs-CZ"/>
        </w:rPr>
        <w:t xml:space="preserve">e-mailem.    </w:t>
      </w:r>
    </w:p>
    <w:p w14:paraId="00DE08F4" w14:textId="5BA3A803" w:rsidR="007946C8" w:rsidRPr="00AA4D3A" w:rsidRDefault="00FF3293" w:rsidP="0047134D">
      <w:pPr>
        <w:spacing w:after="120" w:line="22" w:lineRule="atLeast"/>
        <w:ind w:left="142" w:right="121"/>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N</w:t>
      </w:r>
      <w:r w:rsidR="00046BD9" w:rsidRPr="00AA4D3A">
        <w:rPr>
          <w:rFonts w:ascii="Arial" w:eastAsia="Arial" w:hAnsi="Arial" w:cs="Arial"/>
          <w:noProof/>
          <w:color w:val="000000"/>
          <w:sz w:val="20"/>
          <w:szCs w:val="20"/>
          <w:lang w:val="cs-CZ"/>
        </w:rPr>
        <w:t xml:space="preserve">a webových stránkách OPTP </w:t>
      </w:r>
      <w:r w:rsidR="00882DAB" w:rsidRPr="00AA4D3A">
        <w:rPr>
          <w:rFonts w:ascii="Arial" w:eastAsia="Arial" w:hAnsi="Arial" w:cs="Arial"/>
          <w:noProof/>
          <w:color w:val="000000"/>
          <w:sz w:val="20"/>
          <w:szCs w:val="20"/>
          <w:lang w:val="cs-CZ"/>
        </w:rPr>
        <w:t>byly</w:t>
      </w:r>
      <w:r w:rsidR="00046BD9" w:rsidRPr="00AA4D3A">
        <w:rPr>
          <w:rFonts w:ascii="Arial" w:eastAsia="Arial" w:hAnsi="Arial" w:cs="Arial"/>
          <w:noProof/>
          <w:color w:val="000000"/>
          <w:sz w:val="20"/>
          <w:szCs w:val="20"/>
          <w:lang w:val="cs-CZ"/>
        </w:rPr>
        <w:t xml:space="preserve"> pravidelně uveřejňovány informace</w:t>
      </w:r>
      <w:r w:rsidR="001B71A8" w:rsidRPr="00AA4D3A">
        <w:rPr>
          <w:rFonts w:ascii="Arial" w:eastAsia="Arial" w:hAnsi="Arial" w:cs="Arial"/>
          <w:noProof/>
          <w:color w:val="000000"/>
          <w:sz w:val="20"/>
          <w:szCs w:val="20"/>
          <w:lang w:val="cs-CZ"/>
        </w:rPr>
        <w:t xml:space="preserve"> </w:t>
      </w:r>
      <w:r w:rsidR="00046BD9" w:rsidRPr="00AA4D3A">
        <w:rPr>
          <w:rFonts w:ascii="Arial" w:eastAsia="Arial" w:hAnsi="Arial" w:cs="Arial"/>
          <w:noProof/>
          <w:color w:val="000000"/>
          <w:sz w:val="20"/>
          <w:szCs w:val="20"/>
          <w:lang w:val="cs-CZ"/>
        </w:rPr>
        <w:t>o dění v OPTP</w:t>
      </w:r>
      <w:r w:rsidR="004F4BD0" w:rsidRPr="00AA4D3A">
        <w:rPr>
          <w:rFonts w:ascii="Arial" w:eastAsia="Arial" w:hAnsi="Arial" w:cs="Arial"/>
          <w:noProof/>
          <w:color w:val="000000"/>
          <w:sz w:val="20"/>
          <w:szCs w:val="20"/>
          <w:lang w:val="cs-CZ"/>
        </w:rPr>
        <w:t xml:space="preserve"> včetně aktualizovaných Pravidel pro žadatele a příjemce</w:t>
      </w:r>
      <w:r w:rsidR="001B71A8" w:rsidRPr="00AA4D3A">
        <w:rPr>
          <w:rFonts w:ascii="Arial" w:eastAsia="Arial" w:hAnsi="Arial" w:cs="Arial"/>
          <w:noProof/>
          <w:color w:val="000000"/>
          <w:sz w:val="20"/>
          <w:szCs w:val="20"/>
          <w:lang w:val="cs-CZ"/>
        </w:rPr>
        <w:t xml:space="preserve"> OPTP</w:t>
      </w:r>
      <w:r w:rsidR="004F4BD0" w:rsidRPr="00AA4D3A">
        <w:rPr>
          <w:rFonts w:ascii="Arial" w:eastAsia="Arial" w:hAnsi="Arial" w:cs="Arial"/>
          <w:noProof/>
          <w:color w:val="000000"/>
          <w:sz w:val="20"/>
          <w:szCs w:val="20"/>
          <w:lang w:val="cs-CZ"/>
        </w:rPr>
        <w:t xml:space="preserve">. </w:t>
      </w:r>
      <w:r w:rsidR="00046BD9" w:rsidRPr="00AA4D3A">
        <w:rPr>
          <w:rFonts w:ascii="Arial" w:eastAsia="Arial" w:hAnsi="Arial" w:cs="Arial"/>
          <w:noProof/>
          <w:color w:val="000000"/>
          <w:sz w:val="20"/>
          <w:szCs w:val="20"/>
          <w:lang w:val="cs-CZ"/>
        </w:rPr>
        <w:t xml:space="preserve"> </w:t>
      </w:r>
    </w:p>
    <w:p w14:paraId="107D73A0" w14:textId="77777777" w:rsidR="006545C3" w:rsidRPr="00AA4D3A" w:rsidRDefault="001B71A8" w:rsidP="008C3C45">
      <w:pPr>
        <w:spacing w:line="22" w:lineRule="atLeast"/>
        <w:ind w:left="142"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Řídicí orgán </w:t>
      </w:r>
      <w:r w:rsidR="00430A63" w:rsidRPr="00AA4D3A">
        <w:rPr>
          <w:rFonts w:ascii="Arial" w:eastAsia="Arial" w:hAnsi="Arial" w:cs="Arial"/>
          <w:noProof/>
          <w:color w:val="000000"/>
          <w:sz w:val="20"/>
          <w:lang w:val="cs-CZ"/>
        </w:rPr>
        <w:t>Operační</w:t>
      </w:r>
      <w:r w:rsidR="00C51B14" w:rsidRPr="00AA4D3A">
        <w:rPr>
          <w:rFonts w:ascii="Arial" w:eastAsia="Arial" w:hAnsi="Arial" w:cs="Arial"/>
          <w:noProof/>
          <w:color w:val="000000"/>
          <w:sz w:val="20"/>
          <w:lang w:val="cs-CZ"/>
        </w:rPr>
        <w:t>ho</w:t>
      </w:r>
      <w:r w:rsidR="00430A63" w:rsidRPr="00AA4D3A">
        <w:rPr>
          <w:rFonts w:ascii="Arial" w:eastAsia="Arial" w:hAnsi="Arial" w:cs="Arial"/>
          <w:noProof/>
          <w:color w:val="000000"/>
          <w:sz w:val="20"/>
          <w:lang w:val="cs-CZ"/>
        </w:rPr>
        <w:t xml:space="preserve"> program</w:t>
      </w:r>
      <w:r w:rsidR="00C51B14" w:rsidRPr="00AA4D3A">
        <w:rPr>
          <w:rFonts w:ascii="Arial" w:eastAsia="Arial" w:hAnsi="Arial" w:cs="Arial"/>
          <w:noProof/>
          <w:color w:val="000000"/>
          <w:sz w:val="20"/>
          <w:lang w:val="cs-CZ"/>
        </w:rPr>
        <w:t>u</w:t>
      </w:r>
      <w:r w:rsidR="00430A63" w:rsidRPr="00AA4D3A">
        <w:rPr>
          <w:rFonts w:ascii="Arial" w:eastAsia="Arial" w:hAnsi="Arial" w:cs="Arial"/>
          <w:noProof/>
          <w:color w:val="000000"/>
          <w:sz w:val="20"/>
          <w:lang w:val="cs-CZ"/>
        </w:rPr>
        <w:t xml:space="preserve"> </w:t>
      </w:r>
      <w:r w:rsidRPr="00AA4D3A">
        <w:rPr>
          <w:rFonts w:ascii="Arial" w:eastAsia="Arial" w:hAnsi="Arial" w:cs="Arial"/>
          <w:noProof/>
          <w:color w:val="000000"/>
          <w:sz w:val="20"/>
          <w:lang w:val="cs-CZ"/>
        </w:rPr>
        <w:t>T</w:t>
      </w:r>
      <w:r w:rsidR="00430A63" w:rsidRPr="00AA4D3A">
        <w:rPr>
          <w:rFonts w:ascii="Arial" w:eastAsia="Arial" w:hAnsi="Arial" w:cs="Arial"/>
          <w:noProof/>
          <w:color w:val="000000"/>
          <w:sz w:val="20"/>
          <w:lang w:val="cs-CZ"/>
        </w:rPr>
        <w:t>echnická pomoc komunikační aktivity bezprostředně nevykonával, ale projekty na propagaci E</w:t>
      </w:r>
      <w:r w:rsidR="00B41224" w:rsidRPr="00AA4D3A">
        <w:rPr>
          <w:rFonts w:ascii="Arial" w:eastAsia="Arial" w:hAnsi="Arial" w:cs="Arial"/>
          <w:noProof/>
          <w:color w:val="000000"/>
          <w:sz w:val="20"/>
          <w:lang w:val="cs-CZ"/>
        </w:rPr>
        <w:t>vropských strukturálních a investičních</w:t>
      </w:r>
      <w:r w:rsidR="00430A63" w:rsidRPr="00AA4D3A">
        <w:rPr>
          <w:rFonts w:ascii="Arial" w:eastAsia="Arial" w:hAnsi="Arial" w:cs="Arial"/>
          <w:noProof/>
          <w:color w:val="000000"/>
          <w:sz w:val="20"/>
          <w:lang w:val="cs-CZ"/>
        </w:rPr>
        <w:t xml:space="preserve"> </w:t>
      </w:r>
      <w:r w:rsidR="00B41224" w:rsidRPr="00AA4D3A">
        <w:rPr>
          <w:rFonts w:ascii="Arial" w:eastAsia="Arial" w:hAnsi="Arial" w:cs="Arial"/>
          <w:noProof/>
          <w:color w:val="000000"/>
          <w:sz w:val="20"/>
          <w:lang w:val="cs-CZ"/>
        </w:rPr>
        <w:t xml:space="preserve">(dále „ESI“) </w:t>
      </w:r>
      <w:r w:rsidR="00430A63" w:rsidRPr="00AA4D3A">
        <w:rPr>
          <w:rFonts w:ascii="Arial" w:eastAsia="Arial" w:hAnsi="Arial" w:cs="Arial"/>
          <w:noProof/>
          <w:color w:val="000000"/>
          <w:sz w:val="20"/>
          <w:lang w:val="cs-CZ"/>
        </w:rPr>
        <w:t xml:space="preserve">fondů financoval. </w:t>
      </w:r>
    </w:p>
    <w:p w14:paraId="793145B3" w14:textId="77777777" w:rsidR="006545C3" w:rsidRPr="00AA4D3A" w:rsidRDefault="006545C3" w:rsidP="008C3C45">
      <w:pPr>
        <w:spacing w:line="22" w:lineRule="atLeast"/>
        <w:ind w:left="142" w:right="105"/>
        <w:jc w:val="both"/>
        <w:rPr>
          <w:rFonts w:ascii="Arial" w:eastAsia="Arial" w:hAnsi="Arial" w:cs="Arial"/>
          <w:noProof/>
          <w:color w:val="000000"/>
          <w:sz w:val="20"/>
          <w:lang w:val="cs-CZ"/>
        </w:rPr>
      </w:pPr>
    </w:p>
    <w:p w14:paraId="1008F7B5" w14:textId="11EAD670" w:rsidR="00CB2ECD" w:rsidRPr="00AA4D3A" w:rsidRDefault="006545C3" w:rsidP="008C3C45">
      <w:pPr>
        <w:spacing w:line="22" w:lineRule="atLeast"/>
        <w:ind w:left="142"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 xml:space="preserve">Crossmediální kampaně s cílem zvýšit povědomí o přínosů fondů EU se soustředily  zahrnovaly televizní a online reklamu, outdoorovou a rozhlasovou propapaci, informace o podpořených projektech byly uváděny </w:t>
      </w:r>
      <w:r w:rsidR="00430A63" w:rsidRPr="00AA4D3A">
        <w:rPr>
          <w:rFonts w:ascii="Arial" w:eastAsia="Arial" w:hAnsi="Arial" w:cs="Arial"/>
          <w:noProof/>
          <w:color w:val="000000"/>
          <w:sz w:val="20"/>
          <w:lang w:val="cs-CZ"/>
        </w:rPr>
        <w:t>v pravidelných přílohách Deníků a Blesku, na webových stránkách Seznam stream probíhalo představení vybraných projektů v rámci akce Česko netradičně. Kde fondy pomáhají byl titul propagace projektů na sociálních sítích Facebook a Instagram, došlo rovněž k pilotnímu nasazení nativní reklamy na největším internetovém zpravodajském portále SeznamZpravy.cz. Mezi akce pro širokou veřejnost patřily zejména Dny otevřených dveří</w:t>
      </w:r>
      <w:r w:rsidR="003E7F4F" w:rsidRPr="00AA4D3A">
        <w:rPr>
          <w:rFonts w:ascii="Arial" w:eastAsia="Arial" w:hAnsi="Arial" w:cs="Arial"/>
          <w:noProof/>
          <w:color w:val="000000"/>
          <w:sz w:val="20"/>
          <w:lang w:val="cs-CZ"/>
        </w:rPr>
        <w:t>, Putování po projektech, online Dny otevřených dveří a regionální akce. Snaho</w:t>
      </w:r>
      <w:r w:rsidR="009B69A7" w:rsidRPr="00AA4D3A">
        <w:rPr>
          <w:rFonts w:ascii="Arial" w:eastAsia="Arial" w:hAnsi="Arial" w:cs="Arial"/>
          <w:noProof/>
          <w:color w:val="000000"/>
          <w:sz w:val="20"/>
          <w:lang w:val="cs-CZ"/>
        </w:rPr>
        <w:t>u</w:t>
      </w:r>
      <w:r w:rsidR="003E7F4F" w:rsidRPr="00AA4D3A">
        <w:rPr>
          <w:rFonts w:ascii="Arial" w:eastAsia="Arial" w:hAnsi="Arial" w:cs="Arial"/>
          <w:noProof/>
          <w:color w:val="000000"/>
          <w:sz w:val="20"/>
          <w:lang w:val="cs-CZ"/>
        </w:rPr>
        <w:t xml:space="preserve"> bylo zapojit do problematiky EU fondů  i studenty středních škol formou soutěže EU4U a Navrhni projekt. </w:t>
      </w:r>
      <w:r w:rsidR="00430A63" w:rsidRPr="00AA4D3A">
        <w:rPr>
          <w:rFonts w:ascii="Arial" w:eastAsia="Arial" w:hAnsi="Arial" w:cs="Arial"/>
          <w:noProof/>
          <w:color w:val="000000"/>
          <w:sz w:val="20"/>
          <w:lang w:val="cs-CZ"/>
        </w:rPr>
        <w:t xml:space="preserve"> </w:t>
      </w:r>
    </w:p>
    <w:p w14:paraId="7D738A27" w14:textId="77777777" w:rsidR="003E7F4F" w:rsidRPr="00AA4D3A" w:rsidRDefault="003E7F4F" w:rsidP="008C3C45">
      <w:pPr>
        <w:spacing w:line="22" w:lineRule="atLeast"/>
        <w:ind w:left="142" w:right="105"/>
        <w:jc w:val="both"/>
        <w:rPr>
          <w:rFonts w:ascii="Arial" w:eastAsia="Arial" w:hAnsi="Arial" w:cs="Arial"/>
          <w:noProof/>
          <w:color w:val="000000"/>
          <w:sz w:val="20"/>
          <w:lang w:val="cs-CZ"/>
        </w:rPr>
      </w:pPr>
    </w:p>
    <w:p w14:paraId="01B5A75C" w14:textId="3AF2FBC0" w:rsidR="006545C3" w:rsidRPr="00AA4D3A" w:rsidRDefault="009B69A7" w:rsidP="008C3C45">
      <w:pPr>
        <w:spacing w:line="22" w:lineRule="atLeast"/>
        <w:ind w:left="142" w:right="105"/>
        <w:jc w:val="both"/>
        <w:rPr>
          <w:rFonts w:ascii="Arial" w:eastAsia="Arial" w:hAnsi="Arial" w:cs="Arial"/>
          <w:noProof/>
          <w:color w:val="000000"/>
          <w:sz w:val="20"/>
          <w:lang w:val="cs-CZ"/>
        </w:rPr>
      </w:pPr>
      <w:r w:rsidRPr="00AA4D3A">
        <w:rPr>
          <w:rFonts w:ascii="Arial" w:eastAsia="Arial" w:hAnsi="Arial" w:cs="Arial"/>
          <w:noProof/>
          <w:color w:val="000000"/>
          <w:sz w:val="20"/>
          <w:lang w:val="cs-CZ"/>
        </w:rPr>
        <w:t>Do</w:t>
      </w:r>
      <w:r w:rsidR="003E7F4F" w:rsidRPr="00AA4D3A">
        <w:rPr>
          <w:rFonts w:ascii="Arial" w:eastAsia="Arial" w:hAnsi="Arial" w:cs="Arial"/>
          <w:noProof/>
          <w:color w:val="000000"/>
          <w:sz w:val="20"/>
          <w:lang w:val="cs-CZ"/>
        </w:rPr>
        <w:t xml:space="preserve"> aktivit na podporu horizontální absorpční kapacity </w:t>
      </w:r>
      <w:r w:rsidRPr="00AA4D3A">
        <w:rPr>
          <w:rFonts w:ascii="Arial" w:eastAsia="Arial" w:hAnsi="Arial" w:cs="Arial"/>
          <w:noProof/>
          <w:color w:val="000000"/>
          <w:sz w:val="20"/>
          <w:lang w:val="cs-CZ"/>
        </w:rPr>
        <w:t xml:space="preserve">lze </w:t>
      </w:r>
      <w:r w:rsidR="003E7F4F" w:rsidRPr="00AA4D3A">
        <w:rPr>
          <w:rFonts w:ascii="Arial" w:eastAsia="Arial" w:hAnsi="Arial" w:cs="Arial"/>
          <w:noProof/>
          <w:color w:val="000000"/>
          <w:sz w:val="20"/>
          <w:lang w:val="cs-CZ"/>
        </w:rPr>
        <w:t>zařadit spuštění vyhledavače dotačních příležitostí na dotaceEU.cz, vydání publikace Abeceda fondů EU, podcasty, pořádání seminářů v rámci Eurocenter pro žadatele v jednotlivých regionech apod.</w:t>
      </w:r>
    </w:p>
    <w:p w14:paraId="16B0BDBC" w14:textId="77777777" w:rsidR="006545C3" w:rsidRPr="00AA4D3A" w:rsidRDefault="006545C3">
      <w:pPr>
        <w:rPr>
          <w:rFonts w:ascii="Arial" w:eastAsia="Arial" w:hAnsi="Arial" w:cs="Arial"/>
          <w:noProof/>
          <w:color w:val="000000"/>
          <w:sz w:val="20"/>
          <w:lang w:val="cs-CZ"/>
        </w:rPr>
      </w:pPr>
      <w:r w:rsidRPr="00AA4D3A">
        <w:rPr>
          <w:rFonts w:ascii="Arial" w:eastAsia="Arial" w:hAnsi="Arial" w:cs="Arial"/>
          <w:noProof/>
          <w:color w:val="000000"/>
          <w:sz w:val="20"/>
          <w:lang w:val="cs-CZ"/>
        </w:rPr>
        <w:br w:type="page"/>
      </w:r>
    </w:p>
    <w:p w14:paraId="1C4C6CB4" w14:textId="77777777" w:rsidR="005B5EF6" w:rsidRPr="00AA4D3A" w:rsidRDefault="005B5EF6" w:rsidP="008C3C45">
      <w:pPr>
        <w:spacing w:line="22" w:lineRule="atLeast"/>
        <w:ind w:left="142" w:right="105"/>
        <w:jc w:val="both"/>
        <w:rPr>
          <w:rFonts w:ascii="Arial" w:eastAsia="Arial" w:hAnsi="Arial" w:cs="Arial"/>
          <w:noProof/>
          <w:color w:val="000000"/>
          <w:sz w:val="20"/>
          <w:lang w:val="cs-CZ"/>
        </w:rPr>
      </w:pPr>
    </w:p>
    <w:p w14:paraId="001E56FC" w14:textId="77777777" w:rsidR="006545C3" w:rsidRPr="00AA4D3A" w:rsidRDefault="006545C3" w:rsidP="008C3C45">
      <w:pPr>
        <w:spacing w:line="22" w:lineRule="atLeast"/>
        <w:ind w:left="142" w:right="105"/>
        <w:jc w:val="both"/>
        <w:rPr>
          <w:rFonts w:ascii="Arial" w:eastAsia="Arial" w:hAnsi="Arial" w:cs="Arial"/>
          <w:noProof/>
          <w:color w:val="000000"/>
          <w:sz w:val="20"/>
          <w:lang w:val="cs-CZ"/>
        </w:rPr>
      </w:pPr>
    </w:p>
    <w:p w14:paraId="7A2E3B4E" w14:textId="1F8FFE9E" w:rsidR="00CB2ECD" w:rsidRPr="00AA4D3A" w:rsidRDefault="00CB2ECD" w:rsidP="006545C3">
      <w:pPr>
        <w:spacing w:after="120" w:line="22" w:lineRule="atLeast"/>
        <w:ind w:right="121"/>
        <w:jc w:val="both"/>
        <w:rPr>
          <w:rFonts w:ascii="Arial" w:eastAsia="Arial" w:hAnsi="Arial" w:cs="Arial"/>
          <w:noProof/>
          <w:color w:val="000000"/>
          <w:sz w:val="20"/>
          <w:szCs w:val="20"/>
          <w:lang w:val="cs-CZ"/>
        </w:rPr>
      </w:pPr>
    </w:p>
    <w:p w14:paraId="514827C3" w14:textId="36D31356" w:rsidR="007946C8" w:rsidRPr="00AA4D3A" w:rsidRDefault="00046BD9" w:rsidP="00AA1D79">
      <w:pPr>
        <w:pStyle w:val="Nadpis1"/>
        <w:numPr>
          <w:ilvl w:val="0"/>
          <w:numId w:val="4"/>
        </w:numPr>
        <w:spacing w:after="120"/>
        <w:ind w:left="426" w:hanging="426"/>
        <w:rPr>
          <w:rFonts w:eastAsia="Arial" w:cs="Arial"/>
          <w:bCs/>
          <w:noProof/>
          <w:color w:val="000000"/>
          <w:szCs w:val="22"/>
          <w:lang w:val="cs-CZ"/>
        </w:rPr>
      </w:pPr>
      <w:bookmarkStart w:id="74" w:name="_Toc181623456"/>
      <w:r w:rsidRPr="00AA4D3A">
        <w:rPr>
          <w:rFonts w:eastAsia="Arial" w:cs="Arial"/>
          <w:bCs/>
          <w:noProof/>
          <w:color w:val="000000"/>
          <w:szCs w:val="22"/>
          <w:lang w:val="cs-CZ"/>
        </w:rPr>
        <w:t>ZPRÁVA O IMPLEMENTACI FINANČNÍCH NÁSTROJŮ (článek 46 nařízení (EU) č. 1303/2013)</w:t>
      </w:r>
      <w:bookmarkEnd w:id="74"/>
    </w:p>
    <w:p w14:paraId="582A330A" w14:textId="13F0D2F1" w:rsidR="005B5EF6" w:rsidRPr="00AA4D3A" w:rsidRDefault="00046BD9">
      <w:pPr>
        <w:spacing w:after="120" w:line="264" w:lineRule="auto"/>
        <w:ind w:left="119" w:right="121"/>
        <w:jc w:val="both"/>
        <w:rPr>
          <w:rFonts w:ascii="Arial" w:eastAsia="Arial" w:hAnsi="Arial" w:cs="Arial"/>
          <w:i/>
          <w:noProof/>
          <w:color w:val="000000"/>
          <w:sz w:val="20"/>
          <w:lang w:val="cs-CZ"/>
        </w:rPr>
      </w:pPr>
      <w:r w:rsidRPr="00AA4D3A">
        <w:rPr>
          <w:i/>
          <w:noProof/>
          <w:lang w:val="cs-CZ"/>
        </w:rPr>
        <w:br/>
      </w:r>
      <w:r w:rsidRPr="00AA4D3A">
        <w:rPr>
          <w:rFonts w:ascii="Arial" w:eastAsia="Arial" w:hAnsi="Arial" w:cs="Arial"/>
          <w:i/>
          <w:noProof/>
          <w:color w:val="000000"/>
          <w:sz w:val="20"/>
          <w:lang w:val="cs-CZ"/>
        </w:rPr>
        <w:t>Pro OPTP nerelevantní.</w:t>
      </w:r>
    </w:p>
    <w:p w14:paraId="18D92418" w14:textId="77777777" w:rsidR="005B5EF6" w:rsidRPr="00AA4D3A" w:rsidRDefault="005B5EF6">
      <w:pPr>
        <w:rPr>
          <w:rFonts w:ascii="Arial" w:eastAsia="Arial" w:hAnsi="Arial" w:cs="Arial"/>
          <w:i/>
          <w:noProof/>
          <w:color w:val="000000"/>
          <w:sz w:val="20"/>
          <w:lang w:val="cs-CZ"/>
        </w:rPr>
      </w:pPr>
      <w:r w:rsidRPr="00AA4D3A">
        <w:rPr>
          <w:rFonts w:ascii="Arial" w:eastAsia="Arial" w:hAnsi="Arial" w:cs="Arial"/>
          <w:i/>
          <w:noProof/>
          <w:color w:val="000000"/>
          <w:sz w:val="20"/>
          <w:lang w:val="cs-CZ"/>
        </w:rPr>
        <w:br w:type="page"/>
      </w:r>
    </w:p>
    <w:p w14:paraId="21DF70A3" w14:textId="77777777" w:rsidR="007946C8" w:rsidRPr="00AA4D3A" w:rsidRDefault="007946C8">
      <w:pPr>
        <w:spacing w:after="120" w:line="264" w:lineRule="auto"/>
        <w:ind w:left="119" w:right="121"/>
        <w:jc w:val="both"/>
        <w:rPr>
          <w:rFonts w:ascii="Arial" w:eastAsia="Arial" w:hAnsi="Arial" w:cs="Arial"/>
          <w:i/>
          <w:noProof/>
          <w:color w:val="000000"/>
          <w:sz w:val="20"/>
          <w:lang w:val="cs-CZ"/>
        </w:rPr>
      </w:pPr>
    </w:p>
    <w:p w14:paraId="65F4E03F" w14:textId="72A434AA" w:rsidR="007946C8" w:rsidRPr="00AA4D3A" w:rsidRDefault="00046BD9" w:rsidP="00583992">
      <w:pPr>
        <w:pStyle w:val="Nadpis1"/>
        <w:numPr>
          <w:ilvl w:val="0"/>
          <w:numId w:val="4"/>
        </w:numPr>
        <w:spacing w:after="120"/>
        <w:ind w:left="426" w:hanging="426"/>
        <w:rPr>
          <w:rFonts w:eastAsia="Arial" w:cs="Arial"/>
          <w:bCs/>
          <w:noProof/>
          <w:color w:val="000000"/>
          <w:szCs w:val="22"/>
          <w:lang w:val="cs-CZ"/>
        </w:rPr>
      </w:pPr>
      <w:bookmarkStart w:id="75" w:name="_Toc181623457"/>
      <w:r w:rsidRPr="00AA4D3A">
        <w:rPr>
          <w:rFonts w:eastAsia="Arial" w:cs="Arial"/>
          <w:bCs/>
          <w:noProof/>
          <w:color w:val="000000"/>
          <w:szCs w:val="22"/>
          <w:lang w:val="cs-CZ"/>
        </w:rPr>
        <w:t>OPATŘENÍ PŘIJATÁ ZA ÚČELEM SPLNĚNÍ PŘEDBĚŽNÝCH PODMÍNEK (čl. 50 odst. 2 nařízení (EU) č. 1303/2013</w:t>
      </w:r>
      <w:bookmarkEnd w:id="75"/>
    </w:p>
    <w:p w14:paraId="7E4BB403" w14:textId="043DC9C3" w:rsidR="007946C8" w:rsidRPr="00AA4D3A" w:rsidRDefault="00A21DBF">
      <w:pPr>
        <w:spacing w:after="120" w:line="264" w:lineRule="auto"/>
        <w:ind w:left="119" w:right="121"/>
        <w:jc w:val="both"/>
        <w:rPr>
          <w:rFonts w:ascii="Arial" w:eastAsia="Arial" w:hAnsi="Arial" w:cs="Arial"/>
          <w:noProof/>
          <w:color w:val="000000"/>
          <w:sz w:val="20"/>
          <w:lang w:val="cs-CZ"/>
        </w:rPr>
      </w:pPr>
      <w:r w:rsidRPr="00AA4D3A">
        <w:rPr>
          <w:rFonts w:ascii="Arial" w:eastAsia="Arial" w:hAnsi="Arial" w:cs="Arial"/>
          <w:i/>
          <w:noProof/>
          <w:color w:val="000000"/>
          <w:sz w:val="20"/>
          <w:lang w:val="cs-CZ"/>
        </w:rPr>
        <w:t>Pro OPTP nerelevantní.</w:t>
      </w:r>
    </w:p>
    <w:p w14:paraId="3945E335" w14:textId="44691484" w:rsidR="007946C8" w:rsidRPr="00AA4D3A" w:rsidRDefault="007946C8">
      <w:pPr>
        <w:rPr>
          <w:noProof/>
          <w:lang w:val="cs-CZ"/>
        </w:rPr>
        <w:sectPr w:rsidR="007946C8" w:rsidRPr="00AA4D3A">
          <w:headerReference w:type="default" r:id="rId11"/>
          <w:footerReference w:type="default" r:id="rId12"/>
          <w:pgSz w:w="11900" w:h="16820"/>
          <w:pgMar w:top="520" w:right="1540" w:bottom="560" w:left="840" w:header="539" w:footer="567" w:gutter="0"/>
          <w:cols w:space="720"/>
          <w:noEndnote/>
        </w:sectPr>
      </w:pPr>
    </w:p>
    <w:p w14:paraId="492A3581" w14:textId="77777777" w:rsidR="007946C8" w:rsidRPr="00AA4D3A" w:rsidRDefault="00046BD9" w:rsidP="00583992">
      <w:pPr>
        <w:pStyle w:val="Nadpis1"/>
        <w:numPr>
          <w:ilvl w:val="0"/>
          <w:numId w:val="4"/>
        </w:numPr>
        <w:spacing w:after="120"/>
        <w:ind w:left="426" w:hanging="357"/>
        <w:rPr>
          <w:rFonts w:eastAsia="Arial" w:cs="Arial"/>
          <w:bCs/>
          <w:noProof/>
          <w:color w:val="000000"/>
          <w:szCs w:val="22"/>
          <w:lang w:val="cs-CZ"/>
        </w:rPr>
      </w:pPr>
      <w:bookmarkStart w:id="76" w:name="_Toc181623458"/>
      <w:r w:rsidRPr="00AA4D3A">
        <w:rPr>
          <w:rFonts w:eastAsia="Arial" w:cs="Arial"/>
          <w:bCs/>
          <w:noProof/>
          <w:color w:val="000000"/>
          <w:szCs w:val="22"/>
          <w:lang w:val="cs-CZ"/>
        </w:rPr>
        <w:lastRenderedPageBreak/>
        <w:t>POKROK PŘI PŘÍPRAVĚ A IMPLEMENTACI VELKÝCH PROJEKTŮ A SPOLEČNÝCH AKČNÍCH PLÁNŮ (čl. 101 písm. h) a čl. 111 odst. 3 nařízení (EU) č. 1303/2013)</w:t>
      </w:r>
      <w:bookmarkEnd w:id="76"/>
    </w:p>
    <w:p w14:paraId="73537A1D" w14:textId="77777777" w:rsidR="007946C8" w:rsidRPr="00AA4D3A" w:rsidRDefault="00046BD9" w:rsidP="00583992">
      <w:pPr>
        <w:pStyle w:val="Nadpis2"/>
        <w:numPr>
          <w:ilvl w:val="1"/>
          <w:numId w:val="8"/>
        </w:numPr>
        <w:spacing w:after="120"/>
        <w:ind w:left="567"/>
        <w:rPr>
          <w:noProof/>
          <w:lang w:val="cs-CZ"/>
        </w:rPr>
      </w:pPr>
      <w:bookmarkStart w:id="77" w:name="_Toc181623459"/>
      <w:r w:rsidRPr="00AA4D3A">
        <w:rPr>
          <w:noProof/>
          <w:lang w:val="cs-CZ"/>
        </w:rPr>
        <w:t>Velké projekty</w:t>
      </w:r>
      <w:bookmarkEnd w:id="77"/>
    </w:p>
    <w:p w14:paraId="6480AC16" w14:textId="77777777" w:rsidR="007946C8" w:rsidRPr="00AA4D3A" w:rsidRDefault="00046BD9">
      <w:pPr>
        <w:keepNext/>
        <w:tabs>
          <w:tab w:val="left" w:pos="1675"/>
        </w:tabs>
        <w:ind w:left="115" w:right="109"/>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t>Tabulka 12: Velké projekty</w:t>
      </w:r>
    </w:p>
    <w:p w14:paraId="3756A414" w14:textId="77777777" w:rsidR="007946C8" w:rsidRPr="00AA4D3A" w:rsidRDefault="007946C8">
      <w:pPr>
        <w:keepNext/>
        <w:tabs>
          <w:tab w:val="left" w:pos="1675"/>
        </w:tabs>
        <w:ind w:left="115" w:right="109"/>
        <w:rPr>
          <w:rFonts w:ascii="Arial" w:eastAsia="Arial" w:hAnsi="Arial" w:cs="Arial"/>
          <w:noProof/>
          <w:color w:val="000000"/>
          <w:sz w:val="20"/>
          <w:lang w:val="cs-CZ"/>
        </w:rPr>
      </w:pPr>
    </w:p>
    <w:tbl>
      <w:tblPr>
        <w:tblW w:w="0" w:type="auto"/>
        <w:tblInd w:w="166" w:type="dxa"/>
        <w:tblLayout w:type="fixed"/>
        <w:tblCellMar>
          <w:left w:w="0" w:type="dxa"/>
          <w:right w:w="0" w:type="dxa"/>
        </w:tblCellMar>
        <w:tblLook w:val="04A0" w:firstRow="1" w:lastRow="0" w:firstColumn="1" w:lastColumn="0" w:noHBand="0" w:noVBand="1"/>
      </w:tblPr>
      <w:tblGrid>
        <w:gridCol w:w="1225"/>
        <w:gridCol w:w="567"/>
        <w:gridCol w:w="851"/>
        <w:gridCol w:w="1134"/>
        <w:gridCol w:w="1134"/>
        <w:gridCol w:w="992"/>
        <w:gridCol w:w="992"/>
        <w:gridCol w:w="992"/>
        <w:gridCol w:w="993"/>
        <w:gridCol w:w="992"/>
        <w:gridCol w:w="992"/>
        <w:gridCol w:w="1010"/>
        <w:gridCol w:w="1126"/>
        <w:gridCol w:w="992"/>
        <w:gridCol w:w="1029"/>
      </w:tblGrid>
      <w:tr w:rsidR="007946C8" w:rsidRPr="00AA4D3A" w14:paraId="68F135EC" w14:textId="77777777">
        <w:trPr>
          <w:cantSplit/>
          <w:tblHeader/>
        </w:trPr>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762D"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Projekt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46D6"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CCI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D32D8"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Stav velkého projektu</w:t>
            </w:r>
          </w:p>
          <w:p w14:paraId="0D245DAA"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1. dokončen</w:t>
            </w:r>
          </w:p>
          <w:p w14:paraId="472A0A64"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 schválen</w:t>
            </w:r>
          </w:p>
          <w:p w14:paraId="32DD6AAE"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 předložen</w:t>
            </w:r>
          </w:p>
          <w:p w14:paraId="73527292"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4. plánuje se oznámení / předložení Komisi</w:t>
            </w:r>
          </w:p>
          <w:p w14:paraId="3D023151" w14:textId="77777777" w:rsidR="007946C8" w:rsidRPr="00AA4D3A" w:rsidRDefault="007946C8">
            <w:pPr>
              <w:keepLines/>
              <w:ind w:left="57" w:right="57"/>
              <w:jc w:val="center"/>
              <w:rPr>
                <w:rFonts w:ascii="Arial" w:eastAsia="Arial" w:hAnsi="Arial" w:cs="Arial"/>
                <w:noProof/>
                <w:color w:val="000000"/>
                <w:sz w:val="14"/>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C805"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Celkové 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82841"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Celkové způsobilé náklady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278C"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 datum oznámení / předložení</w:t>
            </w:r>
          </w:p>
          <w:p w14:paraId="4022E8D8"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(je-li použitelné)</w:t>
            </w:r>
          </w:p>
          <w:p w14:paraId="164B8F25"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F4EC3"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Datum automatického schválení Komisí</w:t>
            </w:r>
          </w:p>
          <w:p w14:paraId="253D8441"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(je-li použitelné)</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7D5E"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 datum zahájení realizace</w:t>
            </w:r>
          </w:p>
          <w:p w14:paraId="6E614B20" w14:textId="77777777" w:rsidR="007946C8" w:rsidRPr="00AA4D3A" w:rsidRDefault="007946C8">
            <w:pPr>
              <w:keepLines/>
              <w:ind w:left="57" w:right="57"/>
              <w:jc w:val="center"/>
              <w:rPr>
                <w:rFonts w:ascii="Arial" w:eastAsia="Arial" w:hAnsi="Arial" w:cs="Arial"/>
                <w:noProof/>
                <w:color w:val="000000"/>
                <w:sz w:val="14"/>
                <w:lang w:val="cs-CZ"/>
              </w:rPr>
            </w:pPr>
          </w:p>
          <w:p w14:paraId="258BEB82"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(rok, čtvrtletí)</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AED3"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 datum dokončení</w:t>
            </w:r>
          </w:p>
          <w:p w14:paraId="5DFD8AE6"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86E0"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Priorita / osa / investiční priority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119BC"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Současný stav realizace – finanční pokrok</w:t>
            </w:r>
          </w:p>
          <w:p w14:paraId="77B543BE"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 výdajů certifikovaných Komisi v porovnání s celkovými způsobilými náklady)</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D95D"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Současný stav realizace – fyzický pokrok</w:t>
            </w:r>
          </w:p>
          <w:p w14:paraId="6F43C309"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Hlavní fáze provádění projektu</w:t>
            </w:r>
          </w:p>
          <w:p w14:paraId="159E3306"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1. dokončeno / v provozu;</w:t>
            </w:r>
          </w:p>
          <w:p w14:paraId="71181F4E"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 pokročilá výstavba;</w:t>
            </w:r>
          </w:p>
          <w:p w14:paraId="4575E108"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 výstavba;</w:t>
            </w:r>
          </w:p>
          <w:p w14:paraId="5646C6BF"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4. zadávání zakázek</w:t>
            </w:r>
          </w:p>
          <w:p w14:paraId="74437B3B"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5. návrh</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6B36"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Hlavní výstupy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DC4C" w14:textId="77777777" w:rsidR="007946C8" w:rsidRPr="00AA4D3A" w:rsidRDefault="00046BD9">
            <w:pPr>
              <w:keepLines/>
              <w:ind w:left="57" w:right="57"/>
              <w:jc w:val="center"/>
              <w:rPr>
                <w:rFonts w:ascii="Arial" w:eastAsia="Arial" w:hAnsi="Arial" w:cs="Arial"/>
                <w:b/>
                <w:bCs/>
                <w:noProof/>
                <w:color w:val="000000"/>
                <w:sz w:val="16"/>
                <w:lang w:val="cs-CZ"/>
              </w:rPr>
            </w:pPr>
            <w:r w:rsidRPr="00AA4D3A">
              <w:rPr>
                <w:rFonts w:ascii="Arial" w:eastAsia="Arial" w:hAnsi="Arial" w:cs="Arial"/>
                <w:b/>
                <w:bCs/>
                <w:noProof/>
                <w:color w:val="000000"/>
                <w:sz w:val="14"/>
                <w:lang w:val="cs-CZ"/>
              </w:rPr>
              <w:t>Datum podpisu první smlouvy o dílo</w:t>
            </w:r>
            <w:r w:rsidRPr="00AA4D3A">
              <w:rPr>
                <w:rFonts w:ascii="Arial" w:eastAsia="Arial" w:hAnsi="Arial" w:cs="Arial"/>
                <w:b/>
                <w:bCs/>
                <w:noProof/>
                <w:color w:val="000000"/>
                <w:sz w:val="16"/>
                <w:lang w:val="cs-CZ"/>
              </w:rPr>
              <w:t>1</w:t>
            </w:r>
          </w:p>
          <w:p w14:paraId="018C15BF"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(je-li použitelné)</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F475" w14:textId="77777777" w:rsidR="007946C8" w:rsidRPr="00AA4D3A" w:rsidRDefault="00046BD9">
            <w:pPr>
              <w:keepLine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Připomínky (v případě potřeby)</w:t>
            </w:r>
          </w:p>
        </w:tc>
      </w:tr>
    </w:tbl>
    <w:p w14:paraId="08AE8910" w14:textId="77777777" w:rsidR="007946C8" w:rsidRPr="00AA4D3A" w:rsidRDefault="00046BD9">
      <w:pPr>
        <w:ind w:left="115" w:right="109"/>
        <w:rPr>
          <w:rFonts w:ascii="Times New Roman" w:hAnsi="Times New Roman"/>
          <w:noProof/>
          <w:color w:val="000000"/>
          <w:sz w:val="18"/>
          <w:lang w:val="cs-CZ"/>
        </w:rPr>
      </w:pPr>
      <w:r w:rsidRPr="00AA4D3A">
        <w:rPr>
          <w:rFonts w:ascii="Times New Roman" w:hAnsi="Times New Roman"/>
          <w:noProof/>
          <w:color w:val="000000"/>
          <w:sz w:val="18"/>
          <w:lang w:val="cs-CZ"/>
        </w:rPr>
        <w:t>1</w:t>
      </w:r>
      <w:r w:rsidRPr="00AA4D3A">
        <w:rPr>
          <w:rFonts w:ascii="Times New Roman" w:hAnsi="Times New Roman"/>
          <w:noProof/>
          <w:color w:val="000000"/>
          <w:sz w:val="18"/>
          <w:lang w:val="cs-CZ"/>
        </w:rPr>
        <w:tab/>
        <w:t>U operací prováděných v rámci struktur partnerství veřejného a soukromého sektoru podpis dohody o partnerství mezi veřejným a soukromým subjektem (čl. 102 odst. 3 nařízení (EU) č. 1303/2013).</w:t>
      </w:r>
    </w:p>
    <w:p w14:paraId="2ACCD4A0" w14:textId="77777777" w:rsidR="007946C8" w:rsidRPr="00AA4D3A" w:rsidRDefault="007946C8">
      <w:pPr>
        <w:tabs>
          <w:tab w:val="left" w:pos="1675"/>
        </w:tabs>
        <w:ind w:left="115" w:right="109"/>
        <w:rPr>
          <w:rFonts w:ascii="Arial" w:eastAsia="Arial" w:hAnsi="Arial" w:cs="Arial"/>
          <w:noProof/>
          <w:color w:val="000000"/>
          <w:sz w:val="20"/>
          <w:lang w:val="cs-CZ"/>
        </w:rPr>
      </w:pPr>
    </w:p>
    <w:p w14:paraId="0F05BF3E" w14:textId="77777777" w:rsidR="007946C8" w:rsidRPr="00AA4D3A" w:rsidRDefault="00046BD9">
      <w:pPr>
        <w:keepNext/>
        <w:spacing w:before="120" w:after="120"/>
        <w:ind w:left="115" w:right="10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Významné problémy, které se vyskytly při implementaci velkých projektů, a opatření přijatá k jejich odstranění.</w:t>
      </w:r>
    </w:p>
    <w:p w14:paraId="6A865B14" w14:textId="77777777" w:rsidR="007946C8" w:rsidRPr="00AA4D3A" w:rsidRDefault="00046BD9">
      <w:pPr>
        <w:spacing w:after="120" w:line="264" w:lineRule="auto"/>
        <w:ind w:left="115" w:right="109"/>
        <w:jc w:val="both"/>
        <w:rPr>
          <w:rFonts w:ascii="Arial" w:eastAsia="Arial" w:hAnsi="Arial" w:cs="Arial"/>
          <w:i/>
          <w:noProof/>
          <w:color w:val="000000"/>
          <w:sz w:val="20"/>
          <w:lang w:val="cs-CZ"/>
        </w:rPr>
      </w:pPr>
      <w:r w:rsidRPr="00AA4D3A">
        <w:rPr>
          <w:noProof/>
          <w:lang w:val="cs-CZ"/>
        </w:rPr>
        <w:br/>
      </w:r>
      <w:r w:rsidRPr="00AA4D3A">
        <w:rPr>
          <w:rFonts w:ascii="Arial" w:eastAsia="Arial" w:hAnsi="Arial" w:cs="Arial"/>
          <w:i/>
          <w:noProof/>
          <w:color w:val="000000"/>
          <w:sz w:val="20"/>
          <w:lang w:val="cs-CZ"/>
        </w:rPr>
        <w:t>Pro OPTP nerelevantní.</w:t>
      </w:r>
    </w:p>
    <w:p w14:paraId="3F60F8E4" w14:textId="77777777" w:rsidR="00AA69F3" w:rsidRPr="00AA4D3A" w:rsidRDefault="00AA69F3">
      <w:pPr>
        <w:spacing w:after="120" w:line="264" w:lineRule="auto"/>
        <w:ind w:left="115" w:right="109"/>
        <w:jc w:val="both"/>
        <w:rPr>
          <w:rFonts w:ascii="Arial" w:eastAsia="Arial" w:hAnsi="Arial" w:cs="Arial"/>
          <w:i/>
          <w:noProof/>
          <w:color w:val="000000"/>
          <w:sz w:val="20"/>
          <w:lang w:val="cs-CZ"/>
        </w:rPr>
      </w:pPr>
    </w:p>
    <w:p w14:paraId="06390884" w14:textId="77777777" w:rsidR="007946C8" w:rsidRPr="00AA4D3A" w:rsidRDefault="00046BD9">
      <w:pPr>
        <w:keepNext/>
        <w:spacing w:after="120"/>
        <w:ind w:left="115" w:right="10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Případná plánovaná změna v seznamu velkých projektů v rámci operačního programu.</w:t>
      </w:r>
    </w:p>
    <w:p w14:paraId="55086095" w14:textId="77777777" w:rsidR="007946C8" w:rsidRPr="00AA4D3A" w:rsidRDefault="00046BD9">
      <w:pPr>
        <w:spacing w:after="120" w:line="264" w:lineRule="auto"/>
        <w:ind w:left="115" w:right="109"/>
        <w:jc w:val="both"/>
        <w:rPr>
          <w:rFonts w:ascii="Arial" w:eastAsia="Arial" w:hAnsi="Arial" w:cs="Arial"/>
          <w:i/>
          <w:noProof/>
          <w:color w:val="000000"/>
          <w:sz w:val="20"/>
          <w:lang w:val="cs-CZ"/>
        </w:rPr>
      </w:pPr>
      <w:r w:rsidRPr="00AA4D3A">
        <w:rPr>
          <w:noProof/>
          <w:lang w:val="cs-CZ"/>
        </w:rPr>
        <w:br/>
      </w:r>
      <w:r w:rsidRPr="00AA4D3A">
        <w:rPr>
          <w:rFonts w:ascii="Arial" w:eastAsia="Arial" w:hAnsi="Arial" w:cs="Arial"/>
          <w:i/>
          <w:noProof/>
          <w:color w:val="000000"/>
          <w:sz w:val="20"/>
          <w:lang w:val="cs-CZ"/>
        </w:rPr>
        <w:t>Pro OPTP nerelevantní.</w:t>
      </w:r>
    </w:p>
    <w:p w14:paraId="3655A8E0" w14:textId="77777777" w:rsidR="0010747D" w:rsidRPr="00AA4D3A" w:rsidRDefault="0010747D">
      <w:pPr>
        <w:spacing w:after="120" w:line="264" w:lineRule="auto"/>
        <w:ind w:left="115" w:right="109"/>
        <w:jc w:val="both"/>
        <w:rPr>
          <w:rFonts w:ascii="Arial" w:eastAsia="Arial" w:hAnsi="Arial" w:cs="Arial"/>
          <w:i/>
          <w:noProof/>
          <w:color w:val="000000"/>
          <w:sz w:val="20"/>
          <w:lang w:val="cs-CZ"/>
        </w:rPr>
      </w:pPr>
    </w:p>
    <w:p w14:paraId="3D6E098C" w14:textId="37158AD4" w:rsidR="007946C8" w:rsidRPr="00AA4D3A" w:rsidRDefault="00046BD9" w:rsidP="00583992">
      <w:pPr>
        <w:pStyle w:val="Nadpis2"/>
        <w:numPr>
          <w:ilvl w:val="1"/>
          <w:numId w:val="8"/>
        </w:numPr>
        <w:spacing w:after="120"/>
        <w:ind w:left="567"/>
        <w:rPr>
          <w:noProof/>
          <w:lang w:val="cs-CZ"/>
        </w:rPr>
      </w:pPr>
      <w:bookmarkStart w:id="78" w:name="_Toc181623460"/>
      <w:r w:rsidRPr="00AA4D3A">
        <w:rPr>
          <w:noProof/>
          <w:lang w:val="cs-CZ"/>
        </w:rPr>
        <w:t>Společné akční plány</w:t>
      </w:r>
      <w:bookmarkEnd w:id="78"/>
    </w:p>
    <w:p w14:paraId="41711C65" w14:textId="77777777" w:rsidR="007946C8" w:rsidRPr="00AA4D3A" w:rsidRDefault="00046BD9">
      <w:pPr>
        <w:keepNext/>
        <w:spacing w:after="120"/>
        <w:ind w:left="115" w:right="10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Pokrok při implementaci jednotlivých fází společných akčních plánů.</w:t>
      </w:r>
    </w:p>
    <w:p w14:paraId="2B5B350C" w14:textId="77777777" w:rsidR="007946C8" w:rsidRPr="00AA4D3A" w:rsidRDefault="00046BD9">
      <w:pPr>
        <w:spacing w:after="120" w:line="264" w:lineRule="auto"/>
        <w:ind w:left="115" w:right="109"/>
        <w:jc w:val="both"/>
        <w:rPr>
          <w:rFonts w:ascii="Arial" w:eastAsia="Arial" w:hAnsi="Arial" w:cs="Arial"/>
          <w:i/>
          <w:noProof/>
          <w:color w:val="000000"/>
          <w:sz w:val="20"/>
          <w:lang w:val="cs-CZ"/>
        </w:rPr>
      </w:pPr>
      <w:r w:rsidRPr="00AA4D3A">
        <w:rPr>
          <w:rFonts w:ascii="Arial" w:eastAsia="Arial" w:hAnsi="Arial" w:cs="Arial"/>
          <w:i/>
          <w:noProof/>
          <w:color w:val="000000"/>
          <w:sz w:val="20"/>
          <w:lang w:val="cs-CZ"/>
        </w:rPr>
        <w:t>Pro OPTP nerelevantní.</w:t>
      </w:r>
    </w:p>
    <w:p w14:paraId="650EC57B" w14:textId="77777777" w:rsidR="007946C8" w:rsidRPr="00AA4D3A" w:rsidRDefault="00046BD9">
      <w:pPr>
        <w:keepNext/>
        <w:tabs>
          <w:tab w:val="left" w:pos="1675"/>
        </w:tabs>
        <w:ind w:left="115" w:right="109"/>
        <w:rPr>
          <w:rFonts w:ascii="Arial" w:eastAsia="Arial" w:hAnsi="Arial" w:cs="Arial"/>
          <w:b/>
          <w:bCs/>
          <w:i/>
          <w:iCs/>
          <w:noProof/>
          <w:color w:val="000000"/>
          <w:sz w:val="20"/>
          <w:lang w:val="cs-CZ"/>
        </w:rPr>
      </w:pPr>
      <w:r w:rsidRPr="00AA4D3A">
        <w:rPr>
          <w:rFonts w:ascii="Arial" w:eastAsia="Arial" w:hAnsi="Arial" w:cs="Arial"/>
          <w:b/>
          <w:bCs/>
          <w:i/>
          <w:iCs/>
          <w:noProof/>
          <w:color w:val="000000"/>
          <w:sz w:val="20"/>
          <w:lang w:val="cs-CZ"/>
        </w:rPr>
        <w:lastRenderedPageBreak/>
        <w:t>Tabulka 13: Společné akční plány (SAP)</w:t>
      </w:r>
    </w:p>
    <w:p w14:paraId="02BADB66" w14:textId="77777777" w:rsidR="007946C8" w:rsidRPr="00AA4D3A" w:rsidRDefault="007946C8">
      <w:pPr>
        <w:keepNext/>
        <w:tabs>
          <w:tab w:val="left" w:pos="1675"/>
        </w:tabs>
        <w:ind w:left="115" w:right="109"/>
        <w:rPr>
          <w:rFonts w:ascii="Arial" w:eastAsia="Arial" w:hAnsi="Arial" w:cs="Arial"/>
          <w:noProof/>
          <w:color w:val="000000"/>
          <w:sz w:val="20"/>
          <w:lang w:val="cs-CZ"/>
        </w:rPr>
      </w:pPr>
    </w:p>
    <w:tbl>
      <w:tblPr>
        <w:tblW w:w="0" w:type="auto"/>
        <w:tblInd w:w="58" w:type="dxa"/>
        <w:tblLayout w:type="fixed"/>
        <w:tblCellMar>
          <w:left w:w="0" w:type="dxa"/>
          <w:right w:w="0" w:type="dxa"/>
        </w:tblCellMar>
        <w:tblLook w:val="04A0" w:firstRow="1" w:lastRow="0" w:firstColumn="1" w:lastColumn="0" w:noHBand="0" w:noVBand="1"/>
      </w:tblPr>
      <w:tblGrid>
        <w:gridCol w:w="905"/>
        <w:gridCol w:w="597"/>
        <w:gridCol w:w="1349"/>
        <w:gridCol w:w="930"/>
        <w:gridCol w:w="1050"/>
        <w:gridCol w:w="1133"/>
        <w:gridCol w:w="1133"/>
        <w:gridCol w:w="1133"/>
        <w:gridCol w:w="1118"/>
        <w:gridCol w:w="1346"/>
        <w:gridCol w:w="1343"/>
        <w:gridCol w:w="1198"/>
        <w:gridCol w:w="1001"/>
        <w:gridCol w:w="1161"/>
      </w:tblGrid>
      <w:tr w:rsidR="007946C8" w:rsidRPr="00AA4D3A" w14:paraId="0D1341D3" w14:textId="77777777">
        <w:trPr>
          <w:cantSplit/>
          <w:tblHead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981E"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Název SAP</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9C5B"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CCI</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174A"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Fáze provádění SAP</w:t>
            </w:r>
          </w:p>
          <w:p w14:paraId="354C4F9E"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1. dokončen</w:t>
            </w:r>
          </w:p>
          <w:p w14:paraId="4B974327"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 provedeno &gt; 50 %</w:t>
            </w:r>
          </w:p>
          <w:p w14:paraId="04F81872"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 zahájen</w:t>
            </w:r>
          </w:p>
          <w:p w14:paraId="3CCE88C2"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4. schválen</w:t>
            </w:r>
          </w:p>
          <w:p w14:paraId="5A614EEB"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5. předložen</w:t>
            </w:r>
          </w:p>
          <w:p w14:paraId="621D8268"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6. plánuje se</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0C559"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Celkové způsobilé náklady</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F9A96"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Celková podpora z veřejných zdrojů</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2943"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Přínos OP k SAP</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DAEBC"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Prioritní osa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1489"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Druh SAP</w:t>
            </w:r>
          </w:p>
          <w:p w14:paraId="53C19C9E"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1. normální</w:t>
            </w:r>
          </w:p>
          <w:p w14:paraId="45A232DD"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2. první SAP</w:t>
            </w:r>
          </w:p>
          <w:p w14:paraId="7A861D7A"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3. YEI</w:t>
            </w: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5BF52"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w:t>
            </w:r>
          </w:p>
          <w:p w14:paraId="712952C6"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předložení Komisi</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979A7"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 zahájení implementace</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CE218"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[Plánované] dokončení</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A982D"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Hlavní výstupy a výsledky</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CA793"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Celkové způsobilé náklady certifikované Komisi</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9934" w14:textId="77777777" w:rsidR="007946C8" w:rsidRPr="00AA4D3A" w:rsidRDefault="00046BD9">
            <w:pPr>
              <w:keepLines/>
              <w:tabs>
                <w:tab w:val="left" w:pos="828"/>
              </w:tabs>
              <w:ind w:left="57" w:right="57"/>
              <w:jc w:val="center"/>
              <w:rPr>
                <w:rFonts w:ascii="Arial" w:eastAsia="Arial" w:hAnsi="Arial" w:cs="Arial"/>
                <w:b/>
                <w:bCs/>
                <w:noProof/>
                <w:color w:val="000000"/>
                <w:sz w:val="14"/>
                <w:lang w:val="cs-CZ"/>
              </w:rPr>
            </w:pPr>
            <w:r w:rsidRPr="00AA4D3A">
              <w:rPr>
                <w:rFonts w:ascii="Arial" w:eastAsia="Arial" w:hAnsi="Arial" w:cs="Arial"/>
                <w:b/>
                <w:bCs/>
                <w:noProof/>
                <w:color w:val="000000"/>
                <w:sz w:val="14"/>
                <w:lang w:val="cs-CZ"/>
              </w:rPr>
              <w:t>Připomínky (v případě potřeby)</w:t>
            </w:r>
          </w:p>
        </w:tc>
      </w:tr>
      <w:tr w:rsidR="007946C8" w:rsidRPr="00AA4D3A" w14:paraId="3B73F089" w14:textId="77777777">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0FEA4" w14:textId="77777777" w:rsidR="007946C8" w:rsidRPr="00AA4D3A" w:rsidRDefault="007946C8">
            <w:pPr>
              <w:ind w:left="57" w:right="57"/>
              <w:rPr>
                <w:noProof/>
                <w:lang w:val="cs-CZ"/>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59BE5" w14:textId="77777777" w:rsidR="007946C8" w:rsidRPr="00AA4D3A" w:rsidRDefault="007946C8">
            <w:pPr>
              <w:ind w:left="57" w:right="57"/>
              <w:rPr>
                <w:noProof/>
                <w:lang w:val="cs-CZ"/>
              </w:rPr>
            </w:pP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4A26" w14:textId="77777777" w:rsidR="007946C8" w:rsidRPr="00AA4D3A" w:rsidRDefault="007946C8">
            <w:pPr>
              <w:ind w:left="57" w:right="57"/>
              <w:rPr>
                <w:noProof/>
                <w:lang w:val="cs-CZ"/>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8937" w14:textId="77777777" w:rsidR="007946C8" w:rsidRPr="00AA4D3A" w:rsidRDefault="007946C8">
            <w:pPr>
              <w:ind w:left="57" w:right="57"/>
              <w:rPr>
                <w:noProof/>
                <w:lang w:val="cs-CZ"/>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F505" w14:textId="77777777" w:rsidR="007946C8" w:rsidRPr="00AA4D3A" w:rsidRDefault="007946C8">
            <w:pPr>
              <w:ind w:left="57" w:right="57"/>
              <w:rPr>
                <w:noProof/>
                <w:lang w:val="cs-CZ"/>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AC58" w14:textId="77777777" w:rsidR="007946C8" w:rsidRPr="00AA4D3A" w:rsidRDefault="007946C8">
            <w:pPr>
              <w:ind w:left="57" w:right="57"/>
              <w:rPr>
                <w:noProof/>
                <w:lang w:val="cs-CZ"/>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7522E" w14:textId="77777777" w:rsidR="007946C8" w:rsidRPr="00AA4D3A" w:rsidRDefault="007946C8">
            <w:pPr>
              <w:ind w:left="57" w:right="57"/>
              <w:rPr>
                <w:noProof/>
                <w:lang w:val="cs-CZ"/>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8A0FA" w14:textId="77777777" w:rsidR="007946C8" w:rsidRPr="00AA4D3A" w:rsidRDefault="007946C8">
            <w:pPr>
              <w:ind w:left="57" w:right="57"/>
              <w:rPr>
                <w:noProof/>
                <w:lang w:val="cs-CZ"/>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7C34" w14:textId="77777777" w:rsidR="007946C8" w:rsidRPr="00AA4D3A" w:rsidRDefault="007946C8">
            <w:pPr>
              <w:ind w:left="57" w:right="57"/>
              <w:rPr>
                <w:noProof/>
                <w:lang w:val="cs-CZ"/>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D8127" w14:textId="77777777" w:rsidR="007946C8" w:rsidRPr="00AA4D3A" w:rsidRDefault="007946C8">
            <w:pPr>
              <w:ind w:left="57" w:right="57"/>
              <w:rPr>
                <w:noProof/>
                <w:lang w:val="cs-CZ"/>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079BA" w14:textId="77777777" w:rsidR="007946C8" w:rsidRPr="00AA4D3A" w:rsidRDefault="007946C8">
            <w:pPr>
              <w:ind w:left="57" w:right="57"/>
              <w:rPr>
                <w:noProof/>
                <w:lang w:val="cs-CZ"/>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AB620" w14:textId="77777777" w:rsidR="007946C8" w:rsidRPr="00AA4D3A" w:rsidRDefault="007946C8">
            <w:pPr>
              <w:ind w:left="57" w:right="57"/>
              <w:rPr>
                <w:noProof/>
                <w:lang w:val="cs-CZ"/>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9D67E" w14:textId="77777777" w:rsidR="007946C8" w:rsidRPr="00AA4D3A" w:rsidRDefault="007946C8">
            <w:pPr>
              <w:ind w:left="57" w:right="57"/>
              <w:rPr>
                <w:noProof/>
                <w:lang w:val="cs-CZ"/>
              </w:rPr>
            </w:pP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69D0E" w14:textId="77777777" w:rsidR="007946C8" w:rsidRPr="00AA4D3A" w:rsidRDefault="007946C8">
            <w:pPr>
              <w:ind w:left="57" w:right="57"/>
              <w:rPr>
                <w:noProof/>
                <w:lang w:val="cs-CZ"/>
              </w:rPr>
            </w:pPr>
          </w:p>
        </w:tc>
      </w:tr>
    </w:tbl>
    <w:p w14:paraId="69DF986D" w14:textId="77777777" w:rsidR="007946C8" w:rsidRPr="00AA4D3A" w:rsidRDefault="00046BD9">
      <w:pPr>
        <w:keepNext/>
        <w:spacing w:before="120" w:after="120"/>
        <w:ind w:left="115" w:right="109"/>
        <w:jc w:val="both"/>
        <w:rPr>
          <w:rFonts w:ascii="Arial" w:eastAsia="Arial" w:hAnsi="Arial" w:cs="Arial"/>
          <w:noProof/>
          <w:color w:val="000000"/>
          <w:sz w:val="20"/>
          <w:lang w:val="cs-CZ"/>
        </w:rPr>
      </w:pPr>
      <w:r w:rsidRPr="00AA4D3A">
        <w:rPr>
          <w:rFonts w:ascii="Arial" w:eastAsia="Arial" w:hAnsi="Arial" w:cs="Arial"/>
          <w:noProof/>
          <w:color w:val="000000"/>
          <w:sz w:val="20"/>
          <w:lang w:val="cs-CZ"/>
        </w:rPr>
        <w:t>Významné problémy, které se vyskytly, a opatření přijatá k jejich odstranění.</w:t>
      </w:r>
    </w:p>
    <w:p w14:paraId="47B7C288" w14:textId="58DDAA1F" w:rsidR="00811949" w:rsidRPr="00AA4D3A" w:rsidRDefault="00046BD9" w:rsidP="00811949">
      <w:pPr>
        <w:spacing w:after="120" w:line="264" w:lineRule="auto"/>
        <w:ind w:left="115" w:right="109"/>
        <w:jc w:val="both"/>
        <w:rPr>
          <w:rFonts w:ascii="Arial" w:eastAsia="Arial" w:hAnsi="Arial" w:cs="Arial"/>
          <w:i/>
          <w:noProof/>
          <w:color w:val="000000"/>
          <w:sz w:val="20"/>
          <w:lang w:val="cs-CZ"/>
        </w:rPr>
        <w:sectPr w:rsidR="00811949" w:rsidRPr="00AA4D3A" w:rsidSect="005B5EF6">
          <w:headerReference w:type="default" r:id="rId13"/>
          <w:footerReference w:type="default" r:id="rId14"/>
          <w:pgSz w:w="16840" w:h="11907" w:orient="landscape" w:code="9"/>
          <w:pgMar w:top="839" w:right="522" w:bottom="1542" w:left="561" w:header="709" w:footer="709" w:gutter="0"/>
          <w:cols w:space="720"/>
          <w:noEndnote/>
        </w:sectPr>
      </w:pPr>
      <w:r w:rsidRPr="00AA4D3A">
        <w:rPr>
          <w:noProof/>
          <w:lang w:val="cs-CZ"/>
        </w:rPr>
        <w:br/>
      </w:r>
      <w:r w:rsidRPr="00AA4D3A">
        <w:rPr>
          <w:rFonts w:ascii="Arial" w:eastAsia="Arial" w:hAnsi="Arial" w:cs="Arial"/>
          <w:i/>
          <w:noProof/>
          <w:color w:val="000000"/>
          <w:sz w:val="20"/>
          <w:lang w:val="cs-CZ"/>
        </w:rPr>
        <w:t>Pro OPTP nerelevantní.</w:t>
      </w:r>
    </w:p>
    <w:p w14:paraId="3E3A8309" w14:textId="77777777" w:rsidR="00E50C8F" w:rsidRPr="00AA4D3A" w:rsidRDefault="00E50C8F" w:rsidP="005B5EF6">
      <w:pPr>
        <w:spacing w:after="120" w:line="264" w:lineRule="auto"/>
        <w:ind w:right="109"/>
        <w:jc w:val="both"/>
        <w:rPr>
          <w:rFonts w:ascii="Arial" w:eastAsia="Arial" w:hAnsi="Arial" w:cs="Arial"/>
          <w:i/>
          <w:noProof/>
          <w:color w:val="000000"/>
          <w:sz w:val="20"/>
          <w:lang w:val="cs-CZ"/>
        </w:rPr>
      </w:pPr>
    </w:p>
    <w:p w14:paraId="466A5AC8" w14:textId="5443B901" w:rsidR="005539BC" w:rsidRPr="00AA4D3A" w:rsidRDefault="00E50C8F" w:rsidP="00811949">
      <w:pPr>
        <w:pStyle w:val="Nadpis1"/>
        <w:numPr>
          <w:ilvl w:val="0"/>
          <w:numId w:val="4"/>
        </w:numPr>
        <w:spacing w:after="120"/>
        <w:ind w:left="0" w:firstLine="0"/>
        <w:rPr>
          <w:rFonts w:eastAsia="Arial" w:cs="Arial"/>
          <w:bCs/>
          <w:noProof/>
          <w:color w:val="000000"/>
          <w:szCs w:val="22"/>
          <w:lang w:val="cs-CZ"/>
        </w:rPr>
      </w:pPr>
      <w:bookmarkStart w:id="79" w:name="_Toc181623461"/>
      <w:r w:rsidRPr="00AA4D3A">
        <w:rPr>
          <w:rFonts w:eastAsia="Arial" w:cs="Arial"/>
          <w:bCs/>
          <w:iCs/>
          <w:noProof/>
          <w:color w:val="000000"/>
          <w:szCs w:val="24"/>
          <w:lang w:val="cs-CZ"/>
        </w:rPr>
        <w:t>ČÁST B – ZPRÁVY PŘEDLOŽENÉ V LETECH 2017, 2018 A ZÁVĚREČNÁ ZPRÁVA O IMPLEMENTACI (čl. 50 odst. 4 a čl. 111 odst. 3 a 4 nařízení EU č. 1303/2013</w:t>
      </w:r>
      <w:r w:rsidR="00DA2F82" w:rsidRPr="00AA4D3A">
        <w:rPr>
          <w:rFonts w:eastAsia="Arial" w:cs="Arial"/>
          <w:bCs/>
          <w:iCs/>
          <w:noProof/>
          <w:color w:val="000000"/>
          <w:szCs w:val="24"/>
          <w:lang w:val="cs-CZ"/>
        </w:rPr>
        <w:t xml:space="preserve">), </w:t>
      </w:r>
      <w:r w:rsidR="005539BC" w:rsidRPr="00AA4D3A">
        <w:rPr>
          <w:rFonts w:eastAsia="Arial" w:cs="Arial"/>
          <w:bCs/>
          <w:noProof/>
          <w:color w:val="000000"/>
          <w:szCs w:val="22"/>
          <w:lang w:val="cs-CZ"/>
        </w:rPr>
        <w:t>POSOUZENÍ IMPLEMENTACE OPERAČNÍHO P</w:t>
      </w:r>
      <w:r w:rsidR="00466954" w:rsidRPr="00AA4D3A">
        <w:rPr>
          <w:rFonts w:eastAsia="Arial" w:cs="Arial"/>
          <w:bCs/>
          <w:noProof/>
          <w:color w:val="000000"/>
          <w:szCs w:val="22"/>
          <w:lang w:val="cs-CZ"/>
        </w:rPr>
        <w:t>R</w:t>
      </w:r>
      <w:r w:rsidR="005539BC" w:rsidRPr="00AA4D3A">
        <w:rPr>
          <w:rFonts w:eastAsia="Arial" w:cs="Arial"/>
          <w:bCs/>
          <w:noProof/>
          <w:color w:val="000000"/>
          <w:szCs w:val="22"/>
          <w:lang w:val="cs-CZ"/>
        </w:rPr>
        <w:t>OGRAMU (čl. 50 odst. 4 a čl. 111 odst. 3 a 4 nařízení (EU) č. 1303/2013)</w:t>
      </w:r>
      <w:bookmarkEnd w:id="79"/>
    </w:p>
    <w:p w14:paraId="212A8F8A" w14:textId="77777777" w:rsidR="005539BC" w:rsidRPr="00AA4D3A" w:rsidRDefault="005539BC" w:rsidP="000601C0">
      <w:pPr>
        <w:rPr>
          <w:rFonts w:ascii="Arial" w:eastAsia="MS Gothic" w:hAnsi="Arial"/>
          <w:b/>
          <w:noProof/>
          <w:sz w:val="24"/>
          <w:szCs w:val="26"/>
          <w:lang w:val="cs-CZ"/>
        </w:rPr>
      </w:pPr>
    </w:p>
    <w:p w14:paraId="4471E20C" w14:textId="3DBB3D50" w:rsidR="00C63C8D" w:rsidRPr="00AA4D3A" w:rsidRDefault="005539BC" w:rsidP="00DA2F82">
      <w:pPr>
        <w:pStyle w:val="Nadpis2"/>
        <w:numPr>
          <w:ilvl w:val="0"/>
          <w:numId w:val="0"/>
        </w:numPr>
        <w:rPr>
          <w:noProof/>
          <w:lang w:val="cs-CZ"/>
        </w:rPr>
      </w:pPr>
      <w:bookmarkStart w:id="80" w:name="_Toc181623462"/>
      <w:r w:rsidRPr="00AA4D3A">
        <w:rPr>
          <w:noProof/>
          <w:lang w:val="cs-CZ"/>
        </w:rPr>
        <w:t xml:space="preserve">11.1 Informace v části A a dosažení cílů programu </w:t>
      </w:r>
      <w:r w:rsidR="00C63C8D" w:rsidRPr="00AA4D3A">
        <w:rPr>
          <w:noProof/>
          <w:lang w:val="cs-CZ"/>
        </w:rPr>
        <w:t>(čl. 50 odst. 4 nařízení (EU) č. 1303/2013</w:t>
      </w:r>
      <w:bookmarkEnd w:id="80"/>
      <w:r w:rsidR="00C63C8D" w:rsidRPr="00AA4D3A">
        <w:rPr>
          <w:noProof/>
          <w:lang w:val="cs-CZ"/>
        </w:rPr>
        <w:t xml:space="preserve"> </w:t>
      </w:r>
    </w:p>
    <w:p w14:paraId="0E54E9D5" w14:textId="77777777" w:rsidR="00DA2F82" w:rsidRPr="00AA4D3A" w:rsidRDefault="00DA2F82" w:rsidP="00DA2F82">
      <w:pPr>
        <w:rPr>
          <w:lang w:val="cs-CZ"/>
        </w:rPr>
      </w:pPr>
    </w:p>
    <w:p w14:paraId="69A2F7E0" w14:textId="77777777" w:rsidR="00013733" w:rsidRPr="00AA4D3A" w:rsidRDefault="00A86F27">
      <w:pPr>
        <w:spacing w:after="120" w:line="264" w:lineRule="auto"/>
        <w:ind w:left="142"/>
        <w:jc w:val="both"/>
        <w:rPr>
          <w:ins w:id="81" w:author="Mikanová Helena" w:date="2024-11-21T13:04:00Z"/>
          <w:rFonts w:ascii="Arial" w:hAnsi="Arial" w:cs="Arial"/>
          <w:sz w:val="20"/>
          <w:szCs w:val="20"/>
          <w:lang w:val="cs-CZ"/>
        </w:rPr>
        <w:pPrChange w:id="82" w:author="Mikanová Helena" w:date="2024-11-21T13:05:00Z">
          <w:pPr>
            <w:spacing w:line="264" w:lineRule="auto"/>
            <w:ind w:left="142"/>
            <w:jc w:val="both"/>
          </w:pPr>
        </w:pPrChange>
      </w:pPr>
      <w:r w:rsidRPr="00AA4D3A">
        <w:rPr>
          <w:rFonts w:ascii="Arial" w:hAnsi="Arial" w:cs="Arial"/>
          <w:sz w:val="20"/>
          <w:szCs w:val="20"/>
          <w:lang w:val="cs-CZ"/>
        </w:rPr>
        <w:t xml:space="preserve">Prioritní osa 1 OPTP se zaměřovala na podporu řízení a koordinace Dohody o partnerství </w:t>
      </w:r>
      <w:r w:rsidR="00B770CB" w:rsidRPr="00AA4D3A">
        <w:rPr>
          <w:rFonts w:ascii="Arial" w:hAnsi="Arial" w:cs="Arial"/>
          <w:sz w:val="20"/>
          <w:szCs w:val="20"/>
          <w:lang w:val="cs-CZ"/>
        </w:rPr>
        <w:t xml:space="preserve">(dále </w:t>
      </w:r>
      <w:r w:rsidR="00B41224" w:rsidRPr="00AA4D3A">
        <w:rPr>
          <w:rFonts w:ascii="Arial" w:hAnsi="Arial" w:cs="Arial"/>
          <w:sz w:val="20"/>
          <w:szCs w:val="20"/>
          <w:lang w:val="cs-CZ"/>
        </w:rPr>
        <w:t>“</w:t>
      </w:r>
      <w:proofErr w:type="spellStart"/>
      <w:r w:rsidR="00B770CB" w:rsidRPr="00AA4D3A">
        <w:rPr>
          <w:rFonts w:ascii="Arial" w:hAnsi="Arial" w:cs="Arial"/>
          <w:sz w:val="20"/>
          <w:szCs w:val="20"/>
          <w:lang w:val="cs-CZ"/>
        </w:rPr>
        <w:t>DoP</w:t>
      </w:r>
      <w:proofErr w:type="spellEnd"/>
      <w:r w:rsidR="00B41224" w:rsidRPr="00AA4D3A">
        <w:rPr>
          <w:rFonts w:ascii="Arial" w:hAnsi="Arial" w:cs="Arial"/>
          <w:sz w:val="20"/>
          <w:szCs w:val="20"/>
          <w:lang w:val="cs-CZ"/>
        </w:rPr>
        <w:t>”</w:t>
      </w:r>
      <w:r w:rsidR="00B770CB" w:rsidRPr="00AA4D3A">
        <w:rPr>
          <w:rFonts w:ascii="Arial" w:hAnsi="Arial" w:cs="Arial"/>
          <w:sz w:val="20"/>
          <w:szCs w:val="20"/>
          <w:lang w:val="cs-CZ"/>
        </w:rPr>
        <w:t xml:space="preserve">) </w:t>
      </w:r>
      <w:r w:rsidRPr="00AA4D3A">
        <w:rPr>
          <w:rFonts w:ascii="Arial" w:hAnsi="Arial" w:cs="Arial"/>
          <w:sz w:val="20"/>
          <w:szCs w:val="20"/>
          <w:lang w:val="cs-CZ"/>
        </w:rPr>
        <w:t>a implementace ESI</w:t>
      </w:r>
      <w:r w:rsidR="006D6567" w:rsidRPr="00AA4D3A">
        <w:rPr>
          <w:rFonts w:ascii="Arial" w:hAnsi="Arial" w:cs="Arial"/>
          <w:sz w:val="20"/>
          <w:szCs w:val="20"/>
          <w:lang w:val="cs-CZ"/>
        </w:rPr>
        <w:t xml:space="preserve"> </w:t>
      </w:r>
      <w:proofErr w:type="spellStart"/>
      <w:r w:rsidR="006D6567" w:rsidRPr="00AA4D3A">
        <w:rPr>
          <w:rFonts w:ascii="Arial" w:hAnsi="Arial" w:cs="Arial"/>
          <w:sz w:val="20"/>
          <w:szCs w:val="20"/>
          <w:lang w:val="cs-CZ"/>
        </w:rPr>
        <w:t>fodů</w:t>
      </w:r>
      <w:proofErr w:type="spellEnd"/>
      <w:r w:rsidRPr="00AA4D3A">
        <w:rPr>
          <w:rFonts w:ascii="Arial" w:hAnsi="Arial" w:cs="Arial"/>
          <w:sz w:val="20"/>
          <w:szCs w:val="20"/>
          <w:lang w:val="cs-CZ"/>
        </w:rPr>
        <w:t xml:space="preserve"> v ČR. Obsahovala čtyři specifické cíle, které se týkaly vytvoření stabilní struktury horizontálních institucí, zajištění informovanosti o ESI</w:t>
      </w:r>
      <w:r w:rsidR="006D6567" w:rsidRPr="00AA4D3A">
        <w:rPr>
          <w:rFonts w:ascii="Arial" w:hAnsi="Arial" w:cs="Arial"/>
          <w:sz w:val="20"/>
          <w:szCs w:val="20"/>
          <w:lang w:val="cs-CZ"/>
        </w:rPr>
        <w:t xml:space="preserve"> fondech</w:t>
      </w:r>
      <w:r w:rsidRPr="00AA4D3A">
        <w:rPr>
          <w:rFonts w:ascii="Arial" w:hAnsi="Arial" w:cs="Arial"/>
          <w:sz w:val="20"/>
          <w:szCs w:val="20"/>
          <w:lang w:val="cs-CZ"/>
        </w:rPr>
        <w:t xml:space="preserve"> u cílových skupin, podpory kapacit pro implementaci ESI</w:t>
      </w:r>
      <w:r w:rsidR="006D6567" w:rsidRPr="00AA4D3A">
        <w:rPr>
          <w:rFonts w:ascii="Arial" w:hAnsi="Arial" w:cs="Arial"/>
          <w:sz w:val="20"/>
          <w:szCs w:val="20"/>
          <w:lang w:val="cs-CZ"/>
        </w:rPr>
        <w:t xml:space="preserve"> fondů</w:t>
      </w:r>
      <w:r w:rsidRPr="00AA4D3A">
        <w:rPr>
          <w:rFonts w:ascii="Arial" w:hAnsi="Arial" w:cs="Arial"/>
          <w:sz w:val="20"/>
          <w:szCs w:val="20"/>
          <w:lang w:val="cs-CZ"/>
        </w:rPr>
        <w:t xml:space="preserve"> na nižší než národní úrovni a vytvoření podmínek pro účinnou kontrolu a audit ESI</w:t>
      </w:r>
      <w:r w:rsidR="006D6567" w:rsidRPr="00AA4D3A">
        <w:rPr>
          <w:rFonts w:ascii="Arial" w:hAnsi="Arial" w:cs="Arial"/>
          <w:sz w:val="20"/>
          <w:szCs w:val="20"/>
          <w:lang w:val="cs-CZ"/>
        </w:rPr>
        <w:t xml:space="preserve"> fondů</w:t>
      </w:r>
      <w:r w:rsidRPr="00AA4D3A">
        <w:rPr>
          <w:rFonts w:ascii="Arial" w:hAnsi="Arial" w:cs="Arial"/>
          <w:sz w:val="20"/>
          <w:szCs w:val="20"/>
          <w:lang w:val="cs-CZ"/>
        </w:rPr>
        <w:t xml:space="preserve">. Důraz byl kladen na nutnost zlepšení administrativní kapacity, jednotného metodického prostředí, elektronizace procesů, principu partnerství, hodnocení a monitorování, a </w:t>
      </w:r>
      <w:r w:rsidR="00DE3F7C" w:rsidRPr="00AA4D3A">
        <w:rPr>
          <w:rFonts w:ascii="Arial" w:hAnsi="Arial" w:cs="Arial"/>
          <w:sz w:val="20"/>
          <w:szCs w:val="20"/>
          <w:lang w:val="cs-CZ"/>
        </w:rPr>
        <w:t xml:space="preserve">na </w:t>
      </w:r>
      <w:r w:rsidRPr="00AA4D3A">
        <w:rPr>
          <w:rFonts w:ascii="Arial" w:hAnsi="Arial" w:cs="Arial"/>
          <w:sz w:val="20"/>
          <w:szCs w:val="20"/>
          <w:lang w:val="cs-CZ"/>
        </w:rPr>
        <w:t>příprav</w:t>
      </w:r>
      <w:r w:rsidR="00DE3F7C" w:rsidRPr="00AA4D3A">
        <w:rPr>
          <w:rFonts w:ascii="Arial" w:hAnsi="Arial" w:cs="Arial"/>
          <w:sz w:val="20"/>
          <w:szCs w:val="20"/>
          <w:lang w:val="cs-CZ"/>
        </w:rPr>
        <w:t>u</w:t>
      </w:r>
      <w:r w:rsidRPr="00AA4D3A">
        <w:rPr>
          <w:rFonts w:ascii="Arial" w:hAnsi="Arial" w:cs="Arial"/>
          <w:sz w:val="20"/>
          <w:szCs w:val="20"/>
          <w:lang w:val="cs-CZ"/>
        </w:rPr>
        <w:t xml:space="preserve"> nového programového období 2021+.</w:t>
      </w:r>
      <w:ins w:id="83" w:author="Mikanová Helena" w:date="2024-11-21T12:40:00Z">
        <w:r w:rsidR="005611C5" w:rsidRPr="00AA4D3A">
          <w:rPr>
            <w:rFonts w:ascii="Arial" w:hAnsi="Arial" w:cs="Arial"/>
            <w:sz w:val="20"/>
            <w:szCs w:val="20"/>
            <w:lang w:val="cs-CZ"/>
          </w:rPr>
          <w:t xml:space="preserve"> </w:t>
        </w:r>
      </w:ins>
    </w:p>
    <w:p w14:paraId="03880588" w14:textId="14039CCC" w:rsidR="00013733" w:rsidRPr="00AA4D3A" w:rsidRDefault="00013733">
      <w:pPr>
        <w:spacing w:after="120" w:line="264" w:lineRule="auto"/>
        <w:ind w:left="142"/>
        <w:jc w:val="both"/>
        <w:rPr>
          <w:ins w:id="84" w:author="Mikanová Helena" w:date="2024-11-21T13:04:00Z"/>
          <w:rFonts w:ascii="Arial" w:hAnsi="Arial" w:cs="Arial"/>
          <w:sz w:val="20"/>
          <w:szCs w:val="20"/>
          <w:lang w:val="cs-CZ"/>
        </w:rPr>
        <w:pPrChange w:id="85" w:author="Mikanová Helena" w:date="2024-11-21T13:05:00Z">
          <w:pPr>
            <w:spacing w:line="264" w:lineRule="auto"/>
            <w:ind w:left="142"/>
            <w:jc w:val="both"/>
          </w:pPr>
        </w:pPrChange>
      </w:pPr>
      <w:ins w:id="86" w:author="Mikanová Helena" w:date="2024-11-21T13:04:00Z">
        <w:r w:rsidRPr="00AA4D3A">
          <w:rPr>
            <w:rFonts w:ascii="Arial" w:eastAsia="Arial" w:hAnsi="Arial" w:cs="Arial"/>
            <w:noProof/>
            <w:color w:val="000000"/>
            <w:sz w:val="20"/>
            <w:szCs w:val="20"/>
            <w:lang w:val="cs-CZ"/>
          </w:rPr>
          <w:t xml:space="preserve">Od počátku programového období došlo k rozšíření příjemců a cílové skupiny v SC 1.1 o příjemce: Ústřední orgány státní správy a organizační složky státu, které přispívaly k naplnění DoP a Řídicí orgány operačních programů v programovém období 2014-2020. Cílová skupina byla rozšířena o účastníky aktivit zaměřených na ESIF (např. partneři zapojení do platforem, odborná veřejnost). V rámci další revize programu byla přidána nová aktivita v SC 1.1 „Podpora iniciativy Uhelné regiony v transformaci“ a vzhledem k většímu zapojení dotčených krajů bylo z OPTP v SC 1.3 financováno rozšíření aktivit a počtu pracovníků sekretariátů regionálních stálých konferencí. V rámci poslední revize programu došlo k revizi indikátorové soustavy a k upřesnění příjemce v SC 1.3 o právní nástupce Regionálních rad dle legislativní úpravy.  </w:t>
        </w:r>
      </w:ins>
    </w:p>
    <w:p w14:paraId="6EE2778A" w14:textId="7802190D" w:rsidR="00A86F27" w:rsidRPr="00AA4D3A" w:rsidRDefault="005611C5">
      <w:pPr>
        <w:spacing w:after="120" w:line="264" w:lineRule="auto"/>
        <w:ind w:left="142"/>
        <w:jc w:val="both"/>
        <w:rPr>
          <w:rFonts w:ascii="Arial" w:hAnsi="Arial" w:cs="Arial"/>
          <w:sz w:val="20"/>
          <w:szCs w:val="20"/>
          <w:lang w:val="cs-CZ"/>
        </w:rPr>
        <w:pPrChange w:id="87" w:author="Mikanová Helena" w:date="2024-11-21T13:05:00Z">
          <w:pPr>
            <w:spacing w:line="264" w:lineRule="auto"/>
            <w:ind w:left="142"/>
            <w:jc w:val="both"/>
          </w:pPr>
        </w:pPrChange>
      </w:pPr>
      <w:ins w:id="88" w:author="Mikanová Helena" w:date="2024-11-21T12:41:00Z">
        <w:r w:rsidRPr="00AA4D3A">
          <w:rPr>
            <w:rFonts w:ascii="Arial" w:eastAsia="Arial" w:hAnsi="Arial" w:cs="Arial"/>
            <w:noProof/>
            <w:color w:val="000000"/>
            <w:sz w:val="20"/>
            <w:szCs w:val="20"/>
            <w:lang w:val="cs-CZ"/>
          </w:rPr>
          <w:t xml:space="preserve">Od počátku programového období </w:t>
        </w:r>
        <w:r w:rsidRPr="00CF1DDC">
          <w:rPr>
            <w:rFonts w:ascii="Arial" w:eastAsia="Arial" w:hAnsi="Arial" w:cs="Arial"/>
            <w:noProof/>
            <w:color w:val="000000"/>
            <w:sz w:val="20"/>
            <w:szCs w:val="20"/>
            <w:lang w:val="cs-CZ"/>
          </w:rPr>
          <w:t>do 30. 6. 2024</w:t>
        </w:r>
        <w:r w:rsidRPr="00AA4D3A">
          <w:rPr>
            <w:rFonts w:ascii="Arial" w:eastAsia="Arial" w:hAnsi="Arial" w:cs="Arial"/>
            <w:noProof/>
            <w:color w:val="000000"/>
            <w:sz w:val="20"/>
            <w:szCs w:val="20"/>
            <w:lang w:val="cs-CZ"/>
          </w:rPr>
          <w:t xml:space="preserve"> bylo vydáno  222 právních aktů o poskytnutí podpory v hodnotě 240,19 mil. EUR, což představuje 124,71 % alokace PO 1. Výdaje vykázané příjemci ŘO OPTP byly ve výši 208,67 mil. EUR, což činí  108,35 % alokace PO 1.</w:t>
        </w:r>
      </w:ins>
    </w:p>
    <w:p w14:paraId="58C22396" w14:textId="77777777" w:rsidR="00A86F27" w:rsidRPr="00AA4D3A" w:rsidRDefault="00A86F27" w:rsidP="008C3C45">
      <w:pPr>
        <w:spacing w:line="264" w:lineRule="auto"/>
        <w:ind w:left="142"/>
        <w:rPr>
          <w:rFonts w:ascii="Arial" w:hAnsi="Arial" w:cs="Arial"/>
          <w:sz w:val="20"/>
          <w:szCs w:val="20"/>
          <w:lang w:val="cs-CZ"/>
        </w:rPr>
      </w:pPr>
    </w:p>
    <w:p w14:paraId="17C08886" w14:textId="77777777" w:rsidR="00E94065" w:rsidRPr="00AA4D3A" w:rsidRDefault="00A86F27" w:rsidP="00E94065">
      <w:pPr>
        <w:spacing w:after="120" w:line="264" w:lineRule="auto"/>
        <w:ind w:left="142"/>
        <w:jc w:val="both"/>
        <w:rPr>
          <w:ins w:id="89" w:author="Mikanová Helena" w:date="2024-11-21T13:07:00Z"/>
          <w:rFonts w:ascii="Arial" w:hAnsi="Arial" w:cs="Arial"/>
          <w:sz w:val="20"/>
          <w:szCs w:val="20"/>
          <w:lang w:val="cs-CZ"/>
        </w:rPr>
      </w:pPr>
      <w:r w:rsidRPr="00AA4D3A">
        <w:rPr>
          <w:rFonts w:ascii="Arial" w:hAnsi="Arial" w:cs="Arial"/>
          <w:sz w:val="20"/>
          <w:szCs w:val="20"/>
          <w:lang w:val="cs-CZ"/>
        </w:rPr>
        <w:t>Prioritní osa 2 podporovala monitorování a elektronizaci implementace ESI</w:t>
      </w:r>
      <w:r w:rsidR="006D6567" w:rsidRPr="00AA4D3A">
        <w:rPr>
          <w:rFonts w:ascii="Arial" w:hAnsi="Arial" w:cs="Arial"/>
          <w:sz w:val="20"/>
          <w:szCs w:val="20"/>
          <w:lang w:val="cs-CZ"/>
        </w:rPr>
        <w:t xml:space="preserve"> fondů</w:t>
      </w:r>
      <w:r w:rsidRPr="00AA4D3A">
        <w:rPr>
          <w:rFonts w:ascii="Arial" w:hAnsi="Arial" w:cs="Arial"/>
          <w:sz w:val="20"/>
          <w:szCs w:val="20"/>
          <w:lang w:val="cs-CZ"/>
        </w:rPr>
        <w:t xml:space="preserve"> v ČR prostřednictvím rozvoje a provozu jednotného monitorovacího systému a dalších podpůrných informačních systémů. Cílem bylo zjednodušit a zefektivnit administrativní procesy, zlepšit informovanost a transparentnost o využití ESI</w:t>
      </w:r>
      <w:r w:rsidR="006D6567" w:rsidRPr="00AA4D3A">
        <w:rPr>
          <w:rFonts w:ascii="Arial" w:hAnsi="Arial" w:cs="Arial"/>
          <w:sz w:val="20"/>
          <w:szCs w:val="20"/>
          <w:lang w:val="cs-CZ"/>
        </w:rPr>
        <w:t xml:space="preserve"> fondů</w:t>
      </w:r>
      <w:r w:rsidRPr="00AA4D3A">
        <w:rPr>
          <w:rFonts w:ascii="Arial" w:hAnsi="Arial" w:cs="Arial"/>
          <w:sz w:val="20"/>
          <w:szCs w:val="20"/>
          <w:lang w:val="cs-CZ"/>
        </w:rPr>
        <w:t>, zajistit soulad s požadavky E</w:t>
      </w:r>
      <w:r w:rsidR="003837A4" w:rsidRPr="00AA4D3A">
        <w:rPr>
          <w:rFonts w:ascii="Arial" w:hAnsi="Arial" w:cs="Arial"/>
          <w:sz w:val="20"/>
          <w:szCs w:val="20"/>
          <w:lang w:val="cs-CZ"/>
        </w:rPr>
        <w:t xml:space="preserve">vropské </w:t>
      </w:r>
      <w:proofErr w:type="gramStart"/>
      <w:r w:rsidR="003837A4" w:rsidRPr="00AA4D3A">
        <w:rPr>
          <w:rFonts w:ascii="Arial" w:hAnsi="Arial" w:cs="Arial"/>
          <w:sz w:val="20"/>
          <w:szCs w:val="20"/>
          <w:lang w:val="cs-CZ"/>
        </w:rPr>
        <w:t xml:space="preserve">komise </w:t>
      </w:r>
      <w:r w:rsidRPr="00AA4D3A">
        <w:rPr>
          <w:rFonts w:ascii="Arial" w:hAnsi="Arial" w:cs="Arial"/>
          <w:sz w:val="20"/>
          <w:szCs w:val="20"/>
          <w:lang w:val="cs-CZ"/>
        </w:rPr>
        <w:t xml:space="preserve"> a</w:t>
      </w:r>
      <w:proofErr w:type="gramEnd"/>
      <w:r w:rsidRPr="00AA4D3A">
        <w:rPr>
          <w:rFonts w:ascii="Arial" w:hAnsi="Arial" w:cs="Arial"/>
          <w:sz w:val="20"/>
          <w:szCs w:val="20"/>
          <w:lang w:val="cs-CZ"/>
        </w:rPr>
        <w:t xml:space="preserve"> </w:t>
      </w:r>
      <w:proofErr w:type="spellStart"/>
      <w:r w:rsidRPr="00AA4D3A">
        <w:rPr>
          <w:rFonts w:ascii="Arial" w:hAnsi="Arial" w:cs="Arial"/>
          <w:sz w:val="20"/>
          <w:szCs w:val="20"/>
          <w:lang w:val="cs-CZ"/>
        </w:rPr>
        <w:t>e-Governmentu</w:t>
      </w:r>
      <w:proofErr w:type="spellEnd"/>
      <w:r w:rsidRPr="00AA4D3A">
        <w:rPr>
          <w:rFonts w:ascii="Arial" w:hAnsi="Arial" w:cs="Arial"/>
          <w:sz w:val="20"/>
          <w:szCs w:val="20"/>
          <w:lang w:val="cs-CZ"/>
        </w:rPr>
        <w:t xml:space="preserve"> ČR a připravit se na nové programové období 2021</w:t>
      </w:r>
      <w:r w:rsidR="006D6567" w:rsidRPr="00AA4D3A">
        <w:rPr>
          <w:rFonts w:ascii="Arial" w:hAnsi="Arial" w:cs="Arial"/>
          <w:sz w:val="20"/>
          <w:szCs w:val="20"/>
          <w:lang w:val="cs-CZ"/>
        </w:rPr>
        <w:t>+</w:t>
      </w:r>
      <w:r w:rsidRPr="00AA4D3A">
        <w:rPr>
          <w:rFonts w:ascii="Arial" w:hAnsi="Arial" w:cs="Arial"/>
          <w:sz w:val="20"/>
          <w:szCs w:val="20"/>
          <w:lang w:val="cs-CZ"/>
        </w:rPr>
        <w:t>.</w:t>
      </w:r>
    </w:p>
    <w:p w14:paraId="32B19212" w14:textId="08509DC0" w:rsidR="00E94065" w:rsidRPr="00AA4D3A" w:rsidRDefault="005611C5" w:rsidP="00E94065">
      <w:pPr>
        <w:spacing w:after="120" w:line="264" w:lineRule="auto"/>
        <w:ind w:left="142"/>
        <w:jc w:val="both"/>
        <w:rPr>
          <w:ins w:id="90" w:author="Mikanová Helena" w:date="2024-11-21T13:07:00Z"/>
          <w:rFonts w:ascii="Arial" w:hAnsi="Arial" w:cs="Arial"/>
          <w:sz w:val="20"/>
          <w:szCs w:val="20"/>
          <w:lang w:val="cs-CZ"/>
        </w:rPr>
      </w:pPr>
      <w:ins w:id="91" w:author="Mikanová Helena" w:date="2024-11-21T12:43:00Z">
        <w:r w:rsidRPr="00AA4D3A">
          <w:rPr>
            <w:rFonts w:ascii="Arial" w:hAnsi="Arial" w:cs="Arial"/>
            <w:sz w:val="20"/>
            <w:szCs w:val="20"/>
            <w:lang w:val="cs-CZ"/>
          </w:rPr>
          <w:t xml:space="preserve"> </w:t>
        </w:r>
      </w:ins>
      <w:ins w:id="92" w:author="Mikanová Helena" w:date="2024-11-21T13:07:00Z">
        <w:r w:rsidR="00E94065" w:rsidRPr="00AA4D3A">
          <w:rPr>
            <w:rFonts w:ascii="Arial" w:eastAsia="Arial" w:hAnsi="Arial" w:cs="Arial"/>
            <w:noProof/>
            <w:color w:val="000000"/>
            <w:sz w:val="20"/>
            <w:szCs w:val="20"/>
            <w:lang w:val="cs-CZ"/>
          </w:rPr>
          <w:t>V návaznosti na technickou revizi Víceletého finančního rámce pro programové období 2014-2020 došlo ke snížení alokace OPTP o 14 mil. EUR v SC 2.1 „Zabezpečení jednotného monitorovacího systému na základě vysoké úrovně elektronizace dat“.</w:t>
        </w:r>
      </w:ins>
    </w:p>
    <w:p w14:paraId="13885D7A" w14:textId="2C2282DE" w:rsidR="005611C5" w:rsidRPr="00AA4D3A" w:rsidRDefault="00911622" w:rsidP="00E94065">
      <w:pPr>
        <w:spacing w:after="120" w:line="264" w:lineRule="auto"/>
        <w:ind w:left="142"/>
        <w:jc w:val="both"/>
        <w:rPr>
          <w:ins w:id="93" w:author="Mikanová Helena" w:date="2024-11-21T12:53:00Z"/>
          <w:rFonts w:ascii="Arial" w:hAnsi="Arial" w:cs="Arial"/>
          <w:sz w:val="20"/>
          <w:szCs w:val="20"/>
          <w:lang w:val="cs-CZ"/>
        </w:rPr>
      </w:pPr>
      <w:ins w:id="94" w:author="Mikanová Helena" w:date="2024-11-21T13:11:00Z">
        <w:r w:rsidRPr="00CF1DDC">
          <w:rPr>
            <w:rFonts w:ascii="Arial" w:hAnsi="Arial" w:cs="Arial"/>
            <w:sz w:val="20"/>
            <w:szCs w:val="20"/>
            <w:lang w:val="cs-CZ"/>
          </w:rPr>
          <w:t xml:space="preserve">Ve sledovaném období do </w:t>
        </w:r>
      </w:ins>
      <w:ins w:id="95" w:author="Mikanová Helena" w:date="2024-11-21T12:43:00Z">
        <w:r w:rsidR="005611C5" w:rsidRPr="00CF1DDC">
          <w:rPr>
            <w:rFonts w:ascii="Arial" w:hAnsi="Arial" w:cs="Arial"/>
            <w:sz w:val="20"/>
            <w:szCs w:val="20"/>
            <w:lang w:val="cs-CZ"/>
          </w:rPr>
          <w:t>30. 6. 2024</w:t>
        </w:r>
        <w:r w:rsidR="005611C5" w:rsidRPr="00AA4D3A">
          <w:rPr>
            <w:rFonts w:ascii="Arial" w:hAnsi="Arial" w:cs="Arial"/>
            <w:sz w:val="20"/>
            <w:szCs w:val="20"/>
            <w:lang w:val="cs-CZ"/>
          </w:rPr>
          <w:t xml:space="preserve"> bylo vydáno 44 právních aktů o poskytnutí podpory v celkové výši 53,92 mil. EUR, což činí 99,64 % alokace PO 2. Příjemci vykázali výdaje ŘO OPTP ve </w:t>
        </w:r>
        <w:proofErr w:type="gramStart"/>
        <w:r w:rsidR="005611C5" w:rsidRPr="00AA4D3A">
          <w:rPr>
            <w:rFonts w:ascii="Arial" w:hAnsi="Arial" w:cs="Arial"/>
            <w:sz w:val="20"/>
            <w:szCs w:val="20"/>
            <w:lang w:val="cs-CZ"/>
          </w:rPr>
          <w:t>výši  51</w:t>
        </w:r>
        <w:proofErr w:type="gramEnd"/>
        <w:r w:rsidR="005611C5" w:rsidRPr="00AA4D3A">
          <w:rPr>
            <w:rFonts w:ascii="Arial" w:hAnsi="Arial" w:cs="Arial"/>
            <w:sz w:val="20"/>
            <w:szCs w:val="20"/>
            <w:lang w:val="cs-CZ"/>
          </w:rPr>
          <w:t xml:space="preserve">,34 mil. EUR, což činí 94,86 % alokace PO 2. </w:t>
        </w:r>
      </w:ins>
    </w:p>
    <w:p w14:paraId="1C26AC84" w14:textId="009B9D30" w:rsidR="008E7952" w:rsidRPr="00AA4D3A" w:rsidRDefault="00E94065" w:rsidP="00E94065">
      <w:pPr>
        <w:spacing w:after="120" w:line="264" w:lineRule="auto"/>
        <w:ind w:left="142"/>
        <w:jc w:val="both"/>
        <w:rPr>
          <w:ins w:id="96" w:author="Mikanová Helena" w:date="2024-11-21T12:53:00Z"/>
          <w:rFonts w:ascii="Arial" w:hAnsi="Arial" w:cs="Arial"/>
          <w:sz w:val="20"/>
          <w:szCs w:val="20"/>
          <w:lang w:val="cs-CZ"/>
        </w:rPr>
      </w:pPr>
      <w:ins w:id="97" w:author="Mikanová Helena" w:date="2024-11-21T13:10:00Z">
        <w:r w:rsidRPr="00AA4D3A">
          <w:rPr>
            <w:rFonts w:ascii="Arial" w:hAnsi="Arial" w:cs="Arial"/>
            <w:sz w:val="20"/>
            <w:szCs w:val="20"/>
            <w:lang w:val="cs-CZ"/>
          </w:rPr>
          <w:t>V programovém období 2014-2020 podali žadatelé n</w:t>
        </w:r>
      </w:ins>
      <w:ins w:id="98" w:author="Mikanová Helena" w:date="2024-11-21T12:53:00Z">
        <w:r w:rsidR="008E7952" w:rsidRPr="00AA4D3A">
          <w:rPr>
            <w:rFonts w:ascii="Arial" w:hAnsi="Arial" w:cs="Arial"/>
            <w:sz w:val="20"/>
            <w:szCs w:val="20"/>
            <w:lang w:val="cs-CZ"/>
          </w:rPr>
          <w:t xml:space="preserve">a základě vyhlášených výzev celkem 316 projektových žádostí s požadovaným objemem finančních prostředků 404,80 mil. EUR.  </w:t>
        </w:r>
      </w:ins>
      <w:ins w:id="99" w:author="Mikanová Helena" w:date="2024-11-21T13:10:00Z">
        <w:r w:rsidRPr="00AA4D3A">
          <w:rPr>
            <w:rFonts w:ascii="Arial" w:hAnsi="Arial" w:cs="Arial"/>
            <w:sz w:val="20"/>
            <w:szCs w:val="20"/>
            <w:lang w:val="cs-CZ"/>
          </w:rPr>
          <w:t>Z</w:t>
        </w:r>
      </w:ins>
      <w:ins w:id="100" w:author="Mikanová Helena" w:date="2024-11-21T12:53:00Z">
        <w:r w:rsidR="008E7952" w:rsidRPr="00AA4D3A">
          <w:rPr>
            <w:rFonts w:ascii="Arial" w:hAnsi="Arial" w:cs="Arial"/>
            <w:sz w:val="20"/>
            <w:szCs w:val="20"/>
            <w:lang w:val="cs-CZ"/>
          </w:rPr>
          <w:t xml:space="preserve"> podaných žádostí </w:t>
        </w:r>
      </w:ins>
      <w:ins w:id="101" w:author="Mikanová Helena" w:date="2024-11-21T13:10:00Z">
        <w:r w:rsidRPr="00AA4D3A">
          <w:rPr>
            <w:rFonts w:ascii="Arial" w:hAnsi="Arial" w:cs="Arial"/>
            <w:sz w:val="20"/>
            <w:szCs w:val="20"/>
            <w:lang w:val="cs-CZ"/>
          </w:rPr>
          <w:t xml:space="preserve">bylo </w:t>
        </w:r>
      </w:ins>
      <w:ins w:id="102" w:author="Mikanová Helena" w:date="2024-11-21T12:53:00Z">
        <w:r w:rsidR="008E7952" w:rsidRPr="00AA4D3A">
          <w:rPr>
            <w:rFonts w:ascii="Arial" w:hAnsi="Arial" w:cs="Arial"/>
            <w:sz w:val="20"/>
            <w:szCs w:val="20"/>
            <w:lang w:val="cs-CZ"/>
          </w:rPr>
          <w:t xml:space="preserve">vydáno 266 právních aktů o poskytnutí podpory ve výši 294,11 mil. EUR, což představuje 119,21 % celkové alokace programu. </w:t>
        </w:r>
        <w:r w:rsidR="008E7952" w:rsidRPr="00CF1DDC">
          <w:rPr>
            <w:rFonts w:ascii="Arial" w:hAnsi="Arial" w:cs="Arial"/>
            <w:sz w:val="20"/>
            <w:szCs w:val="20"/>
            <w:lang w:val="cs-CZ"/>
          </w:rPr>
          <w:t xml:space="preserve">Příjemci vykázali řídicímu orgánu výdaje v objemu 260,01 mil. EUR, </w:t>
        </w:r>
        <w:proofErr w:type="gramStart"/>
        <w:r w:rsidR="008E7952" w:rsidRPr="00CF1DDC">
          <w:rPr>
            <w:rFonts w:ascii="Arial" w:hAnsi="Arial" w:cs="Arial"/>
            <w:sz w:val="20"/>
            <w:szCs w:val="20"/>
            <w:lang w:val="cs-CZ"/>
          </w:rPr>
          <w:t>tedy  105</w:t>
        </w:r>
        <w:proofErr w:type="gramEnd"/>
        <w:r w:rsidR="008E7952" w:rsidRPr="00CF1DDC">
          <w:rPr>
            <w:rFonts w:ascii="Arial" w:hAnsi="Arial" w:cs="Arial"/>
            <w:sz w:val="20"/>
            <w:szCs w:val="20"/>
            <w:lang w:val="cs-CZ"/>
          </w:rPr>
          <w:t xml:space="preserve">,39 % celkové alokace programu. Vykázané výdaje příjemců se </w:t>
        </w:r>
        <w:proofErr w:type="gramStart"/>
        <w:r w:rsidR="008E7952" w:rsidRPr="00CF1DDC">
          <w:rPr>
            <w:rFonts w:ascii="Arial" w:hAnsi="Arial" w:cs="Arial"/>
            <w:sz w:val="20"/>
            <w:szCs w:val="20"/>
            <w:lang w:val="cs-CZ"/>
          </w:rPr>
          <w:t>podílí  88</w:t>
        </w:r>
        <w:proofErr w:type="gramEnd"/>
        <w:r w:rsidR="008E7952" w:rsidRPr="00CF1DDC">
          <w:rPr>
            <w:rFonts w:ascii="Arial" w:hAnsi="Arial" w:cs="Arial"/>
            <w:sz w:val="20"/>
            <w:szCs w:val="20"/>
            <w:lang w:val="cs-CZ"/>
          </w:rPr>
          <w:t>,41 % na objemu prostředků krytých právním aktem. V OPTP byly certifikovány výdaje ve výši 258,54 mil. EUR, tj.104,80 % celkové alokace programu, tudíž celková alokace programu byla vyčerpána.</w:t>
        </w:r>
      </w:ins>
    </w:p>
    <w:p w14:paraId="66761A50" w14:textId="527AF224" w:rsidR="00974435" w:rsidRPr="00AA4D3A" w:rsidRDefault="00911622" w:rsidP="00E94065">
      <w:pPr>
        <w:spacing w:after="120" w:line="264" w:lineRule="auto"/>
        <w:ind w:left="142"/>
        <w:jc w:val="both"/>
        <w:rPr>
          <w:ins w:id="103" w:author="Mikanová Helena" w:date="2024-11-21T12:44:00Z"/>
          <w:rFonts w:ascii="Arial" w:hAnsi="Arial" w:cs="Arial"/>
          <w:sz w:val="20"/>
          <w:szCs w:val="20"/>
          <w:lang w:val="cs-CZ"/>
        </w:rPr>
      </w:pPr>
      <w:ins w:id="104" w:author="Mikanová Helena" w:date="2024-11-21T13:11:00Z">
        <w:r w:rsidRPr="00CF1DDC">
          <w:rPr>
            <w:rFonts w:ascii="Arial" w:hAnsi="Arial" w:cs="Arial"/>
            <w:sz w:val="20"/>
            <w:szCs w:val="20"/>
            <w:lang w:val="cs-CZ"/>
          </w:rPr>
          <w:t xml:space="preserve">Dále </w:t>
        </w:r>
      </w:ins>
      <w:ins w:id="105" w:author="Mikanová Helena" w:date="2024-11-21T12:46:00Z">
        <w:r w:rsidR="00974435" w:rsidRPr="00CF1DDC">
          <w:rPr>
            <w:rFonts w:ascii="Arial" w:hAnsi="Arial" w:cs="Arial"/>
            <w:sz w:val="20"/>
            <w:szCs w:val="20"/>
            <w:lang w:val="cs-CZ"/>
          </w:rPr>
          <w:t xml:space="preserve">bylo realizováno 292 kontrol z toho 246 bez zjištění a </w:t>
        </w:r>
      </w:ins>
      <w:ins w:id="106" w:author="Mikanová Helena" w:date="2024-11-21T12:47:00Z">
        <w:r w:rsidR="00974435" w:rsidRPr="00CF1DDC">
          <w:rPr>
            <w:rFonts w:ascii="Arial" w:hAnsi="Arial" w:cs="Arial"/>
            <w:sz w:val="20"/>
            <w:szCs w:val="20"/>
            <w:lang w:val="cs-CZ"/>
          </w:rPr>
          <w:t>46 se zjištěním. Objem skutečně zkontrolovaných výdajů činí 1 743 763 871,99 Kč</w:t>
        </w:r>
      </w:ins>
      <w:ins w:id="107" w:author="Mikanová Helena" w:date="2024-11-21T12:48:00Z">
        <w:r w:rsidR="00974435" w:rsidRPr="00CF1DDC">
          <w:rPr>
            <w:rFonts w:ascii="Arial" w:hAnsi="Arial" w:cs="Arial"/>
            <w:sz w:val="20"/>
            <w:szCs w:val="20"/>
            <w:lang w:val="cs-CZ"/>
          </w:rPr>
          <w:t xml:space="preserve"> a objem </w:t>
        </w:r>
      </w:ins>
      <w:ins w:id="108" w:author="Mikanová Helena" w:date="2024-11-21T12:49:00Z">
        <w:r w:rsidR="00974435" w:rsidRPr="00CF1DDC">
          <w:rPr>
            <w:rFonts w:ascii="Arial" w:hAnsi="Arial" w:cs="Arial"/>
            <w:sz w:val="20"/>
            <w:szCs w:val="20"/>
            <w:lang w:val="cs-CZ"/>
          </w:rPr>
          <w:t xml:space="preserve">identifikovaných </w:t>
        </w:r>
      </w:ins>
      <w:ins w:id="109" w:author="Mikanová Helena" w:date="2024-11-21T12:48:00Z">
        <w:r w:rsidR="00974435" w:rsidRPr="00CF1DDC">
          <w:rPr>
            <w:rFonts w:ascii="Arial" w:hAnsi="Arial" w:cs="Arial"/>
            <w:sz w:val="20"/>
            <w:szCs w:val="20"/>
            <w:lang w:val="cs-CZ"/>
          </w:rPr>
          <w:t xml:space="preserve">nezpůsobilých výdajů činí </w:t>
        </w:r>
      </w:ins>
      <w:ins w:id="110" w:author="Mikanová Helena" w:date="2024-11-21T12:49:00Z">
        <w:r w:rsidR="00974435" w:rsidRPr="00CF1DDC">
          <w:rPr>
            <w:rFonts w:ascii="Arial" w:hAnsi="Arial" w:cs="Arial"/>
            <w:sz w:val="20"/>
            <w:szCs w:val="20"/>
            <w:lang w:val="cs-CZ"/>
          </w:rPr>
          <w:t>14 097 120,10 Kč.</w:t>
        </w:r>
      </w:ins>
      <w:ins w:id="111" w:author="Mikanová Helena" w:date="2024-11-21T12:50:00Z">
        <w:r w:rsidR="00974435" w:rsidRPr="00AA4D3A">
          <w:rPr>
            <w:rFonts w:ascii="Arial" w:hAnsi="Arial" w:cs="Arial"/>
            <w:sz w:val="20"/>
            <w:szCs w:val="20"/>
            <w:lang w:val="cs-CZ"/>
          </w:rPr>
          <w:t xml:space="preserve"> </w:t>
        </w:r>
      </w:ins>
    </w:p>
    <w:p w14:paraId="230448D8" w14:textId="77777777" w:rsidR="005611C5" w:rsidRPr="00AA4D3A" w:rsidRDefault="005611C5" w:rsidP="005611C5">
      <w:pPr>
        <w:spacing w:line="264" w:lineRule="auto"/>
        <w:ind w:left="142"/>
        <w:jc w:val="both"/>
        <w:rPr>
          <w:ins w:id="112" w:author="Mikanová Helena" w:date="2024-11-21T12:43:00Z"/>
          <w:rFonts w:ascii="Arial" w:hAnsi="Arial" w:cs="Arial"/>
          <w:sz w:val="20"/>
          <w:szCs w:val="20"/>
          <w:lang w:val="cs-CZ"/>
        </w:rPr>
      </w:pPr>
    </w:p>
    <w:p w14:paraId="54FCD367" w14:textId="5703CF6F" w:rsidR="005B117B" w:rsidRPr="00AA4D3A" w:rsidRDefault="00B770CB" w:rsidP="008C3C45">
      <w:pPr>
        <w:spacing w:line="264" w:lineRule="auto"/>
        <w:ind w:left="142"/>
        <w:jc w:val="both"/>
        <w:rPr>
          <w:rFonts w:ascii="Arial" w:hAnsi="Arial" w:cs="Arial"/>
          <w:sz w:val="20"/>
          <w:szCs w:val="20"/>
          <w:lang w:val="cs-CZ"/>
        </w:rPr>
      </w:pPr>
      <w:r w:rsidRPr="00AA4D3A">
        <w:rPr>
          <w:rFonts w:ascii="Arial" w:hAnsi="Arial" w:cs="Arial"/>
          <w:sz w:val="20"/>
          <w:szCs w:val="20"/>
          <w:lang w:val="cs-CZ"/>
        </w:rPr>
        <w:lastRenderedPageBreak/>
        <w:t xml:space="preserve">V programovém období 2014-2020 se zlepšila úroveň řízení a monitorování v oblasti ESI fondů a stabilizovala se administrativní kapacita. Zavedením jednotného metodického prostředí (dále </w:t>
      </w:r>
      <w:r w:rsidR="00BE6A0E" w:rsidRPr="00AA4D3A">
        <w:rPr>
          <w:rFonts w:ascii="Arial" w:hAnsi="Arial" w:cs="Arial"/>
          <w:sz w:val="20"/>
          <w:szCs w:val="20"/>
          <w:lang w:val="cs-CZ"/>
        </w:rPr>
        <w:t>“</w:t>
      </w:r>
      <w:r w:rsidRPr="00AA4D3A">
        <w:rPr>
          <w:rFonts w:ascii="Arial" w:hAnsi="Arial" w:cs="Arial"/>
          <w:sz w:val="20"/>
          <w:szCs w:val="20"/>
          <w:lang w:val="cs-CZ"/>
        </w:rPr>
        <w:t>JMP</w:t>
      </w:r>
      <w:r w:rsidR="00BE6A0E" w:rsidRPr="00AA4D3A">
        <w:rPr>
          <w:rFonts w:ascii="Arial" w:hAnsi="Arial" w:cs="Arial"/>
          <w:sz w:val="20"/>
          <w:szCs w:val="20"/>
          <w:lang w:val="cs-CZ"/>
        </w:rPr>
        <w:t>”</w:t>
      </w:r>
      <w:r w:rsidRPr="00AA4D3A">
        <w:rPr>
          <w:rFonts w:ascii="Arial" w:hAnsi="Arial" w:cs="Arial"/>
          <w:sz w:val="20"/>
          <w:szCs w:val="20"/>
          <w:lang w:val="cs-CZ"/>
        </w:rPr>
        <w:t>) došlo k sjedno</w:t>
      </w:r>
      <w:r w:rsidR="00C851AE" w:rsidRPr="00AA4D3A">
        <w:rPr>
          <w:rFonts w:ascii="Arial" w:hAnsi="Arial" w:cs="Arial"/>
          <w:sz w:val="20"/>
          <w:szCs w:val="20"/>
          <w:lang w:val="cs-CZ"/>
        </w:rPr>
        <w:t>cení</w:t>
      </w:r>
      <w:r w:rsidRPr="00AA4D3A">
        <w:rPr>
          <w:rFonts w:ascii="Arial" w:hAnsi="Arial" w:cs="Arial"/>
          <w:sz w:val="20"/>
          <w:szCs w:val="20"/>
          <w:lang w:val="cs-CZ"/>
        </w:rPr>
        <w:t xml:space="preserve"> proces</w:t>
      </w:r>
      <w:r w:rsidR="00C851AE" w:rsidRPr="00AA4D3A">
        <w:rPr>
          <w:rFonts w:ascii="Arial" w:hAnsi="Arial" w:cs="Arial"/>
          <w:sz w:val="20"/>
          <w:szCs w:val="20"/>
          <w:lang w:val="cs-CZ"/>
        </w:rPr>
        <w:t>ů</w:t>
      </w:r>
      <w:r w:rsidRPr="00AA4D3A">
        <w:rPr>
          <w:rFonts w:ascii="Arial" w:hAnsi="Arial" w:cs="Arial"/>
          <w:sz w:val="20"/>
          <w:szCs w:val="20"/>
          <w:lang w:val="cs-CZ"/>
        </w:rPr>
        <w:t xml:space="preserve"> </w:t>
      </w:r>
      <w:proofErr w:type="spellStart"/>
      <w:r w:rsidRPr="00AA4D3A">
        <w:rPr>
          <w:rFonts w:ascii="Arial" w:hAnsi="Arial" w:cs="Arial"/>
          <w:sz w:val="20"/>
          <w:szCs w:val="20"/>
          <w:lang w:val="cs-CZ"/>
        </w:rPr>
        <w:t>implementace.</w:t>
      </w:r>
      <w:r w:rsidR="00C851AE" w:rsidRPr="00AA4D3A">
        <w:rPr>
          <w:rFonts w:ascii="Arial" w:hAnsi="Arial" w:cs="Arial"/>
          <w:sz w:val="20"/>
          <w:szCs w:val="20"/>
          <w:lang w:val="cs-CZ"/>
        </w:rPr>
        <w:t>ESI</w:t>
      </w:r>
      <w:proofErr w:type="spellEnd"/>
      <w:r w:rsidR="00C851AE" w:rsidRPr="00AA4D3A">
        <w:rPr>
          <w:rFonts w:ascii="Arial" w:hAnsi="Arial" w:cs="Arial"/>
          <w:sz w:val="20"/>
          <w:szCs w:val="20"/>
          <w:lang w:val="cs-CZ"/>
        </w:rPr>
        <w:t xml:space="preserve"> fondů</w:t>
      </w:r>
      <w:r w:rsidR="00BE6A0E" w:rsidRPr="00AA4D3A">
        <w:rPr>
          <w:rFonts w:ascii="Arial" w:hAnsi="Arial" w:cs="Arial"/>
          <w:sz w:val="20"/>
          <w:szCs w:val="20"/>
          <w:lang w:val="cs-CZ"/>
        </w:rPr>
        <w:t>,</w:t>
      </w:r>
      <w:r w:rsidR="00C851AE" w:rsidRPr="00AA4D3A">
        <w:rPr>
          <w:rFonts w:ascii="Arial" w:hAnsi="Arial" w:cs="Arial"/>
          <w:sz w:val="20"/>
          <w:szCs w:val="20"/>
          <w:lang w:val="cs-CZ"/>
        </w:rPr>
        <w:t xml:space="preserve"> a to pomocí </w:t>
      </w:r>
      <w:r w:rsidRPr="00AA4D3A">
        <w:rPr>
          <w:rFonts w:ascii="Arial" w:hAnsi="Arial" w:cs="Arial"/>
          <w:sz w:val="20"/>
          <w:szCs w:val="20"/>
          <w:lang w:val="cs-CZ"/>
        </w:rPr>
        <w:t>zajištění maximální jednotnosti pravidel napříč programy, zjednodušení</w:t>
      </w:r>
      <w:r w:rsidR="00C851AE" w:rsidRPr="00AA4D3A">
        <w:rPr>
          <w:rFonts w:ascii="Arial" w:hAnsi="Arial" w:cs="Arial"/>
          <w:sz w:val="20"/>
          <w:szCs w:val="20"/>
          <w:lang w:val="cs-CZ"/>
        </w:rPr>
        <w:t>m</w:t>
      </w:r>
      <w:r w:rsidRPr="00AA4D3A">
        <w:rPr>
          <w:rFonts w:ascii="Arial" w:hAnsi="Arial" w:cs="Arial"/>
          <w:sz w:val="20"/>
          <w:szCs w:val="20"/>
          <w:lang w:val="cs-CZ"/>
        </w:rPr>
        <w:t xml:space="preserve"> administrativních postupů a stanovení</w:t>
      </w:r>
      <w:r w:rsidR="00C851AE" w:rsidRPr="00AA4D3A">
        <w:rPr>
          <w:rFonts w:ascii="Arial" w:hAnsi="Arial" w:cs="Arial"/>
          <w:sz w:val="20"/>
          <w:szCs w:val="20"/>
          <w:lang w:val="cs-CZ"/>
        </w:rPr>
        <w:t>m</w:t>
      </w:r>
      <w:r w:rsidRPr="00AA4D3A">
        <w:rPr>
          <w:rFonts w:ascii="Arial" w:hAnsi="Arial" w:cs="Arial"/>
          <w:sz w:val="20"/>
          <w:szCs w:val="20"/>
          <w:lang w:val="cs-CZ"/>
        </w:rPr>
        <w:t xml:space="preserve"> minimálních standardů, jednotných pravidel a společných postupů pro všechny subjekty zapojené do </w:t>
      </w:r>
      <w:r w:rsidR="00C851AE" w:rsidRPr="00AA4D3A">
        <w:rPr>
          <w:rFonts w:ascii="Arial" w:hAnsi="Arial" w:cs="Arial"/>
          <w:sz w:val="20"/>
          <w:szCs w:val="20"/>
          <w:lang w:val="cs-CZ"/>
        </w:rPr>
        <w:t>implementační struktury</w:t>
      </w:r>
      <w:r w:rsidRPr="00AA4D3A">
        <w:rPr>
          <w:rFonts w:ascii="Arial" w:hAnsi="Arial" w:cs="Arial"/>
          <w:sz w:val="20"/>
          <w:szCs w:val="20"/>
          <w:lang w:val="cs-CZ"/>
        </w:rPr>
        <w:t>.</w:t>
      </w:r>
      <w:r w:rsidR="005B117B" w:rsidRPr="00AA4D3A">
        <w:rPr>
          <w:rFonts w:ascii="Arial" w:hAnsi="Arial" w:cs="Arial"/>
          <w:sz w:val="20"/>
          <w:szCs w:val="20"/>
          <w:lang w:val="cs-CZ"/>
        </w:rPr>
        <w:t xml:space="preserve"> </w:t>
      </w:r>
    </w:p>
    <w:p w14:paraId="412C2038" w14:textId="77777777" w:rsidR="00A1579D" w:rsidRPr="00AA4D3A" w:rsidRDefault="00A1579D" w:rsidP="008C3C45">
      <w:pPr>
        <w:spacing w:line="264" w:lineRule="auto"/>
        <w:ind w:left="142"/>
        <w:jc w:val="both"/>
        <w:rPr>
          <w:rFonts w:ascii="Arial" w:hAnsi="Arial" w:cs="Arial"/>
          <w:sz w:val="20"/>
          <w:szCs w:val="20"/>
          <w:lang w:val="cs-CZ"/>
        </w:rPr>
      </w:pPr>
    </w:p>
    <w:p w14:paraId="0BC8CCC5" w14:textId="30C4ED65" w:rsidR="00D9195B" w:rsidRPr="00AA4D3A" w:rsidRDefault="00D9195B" w:rsidP="008C3C45">
      <w:pPr>
        <w:spacing w:line="264" w:lineRule="auto"/>
        <w:ind w:left="142"/>
        <w:jc w:val="both"/>
        <w:rPr>
          <w:rFonts w:ascii="Arial" w:hAnsi="Arial" w:cs="Arial"/>
          <w:sz w:val="20"/>
          <w:szCs w:val="20"/>
          <w:lang w:val="cs-CZ"/>
        </w:rPr>
      </w:pPr>
      <w:r w:rsidRPr="00AA4D3A">
        <w:rPr>
          <w:rFonts w:ascii="Arial" w:hAnsi="Arial" w:cs="Arial"/>
          <w:sz w:val="20"/>
          <w:szCs w:val="20"/>
          <w:lang w:val="cs-CZ"/>
        </w:rPr>
        <w:t>Vyt</w:t>
      </w:r>
      <w:r w:rsidR="00A13CBC" w:rsidRPr="00AA4D3A">
        <w:rPr>
          <w:rFonts w:ascii="Arial" w:hAnsi="Arial" w:cs="Arial"/>
          <w:sz w:val="20"/>
          <w:szCs w:val="20"/>
          <w:lang w:val="cs-CZ"/>
        </w:rPr>
        <w:t>v</w:t>
      </w:r>
      <w:r w:rsidRPr="00AA4D3A">
        <w:rPr>
          <w:rFonts w:ascii="Arial" w:hAnsi="Arial" w:cs="Arial"/>
          <w:sz w:val="20"/>
          <w:szCs w:val="20"/>
          <w:lang w:val="cs-CZ"/>
        </w:rPr>
        <w:t>oření</w:t>
      </w:r>
      <w:r w:rsidR="00A1579D" w:rsidRPr="00AA4D3A">
        <w:rPr>
          <w:rFonts w:ascii="Arial" w:hAnsi="Arial" w:cs="Arial"/>
          <w:sz w:val="20"/>
          <w:szCs w:val="20"/>
          <w:lang w:val="cs-CZ"/>
        </w:rPr>
        <w:t>m</w:t>
      </w:r>
      <w:r w:rsidRPr="00AA4D3A">
        <w:rPr>
          <w:rFonts w:ascii="Arial" w:hAnsi="Arial" w:cs="Arial"/>
          <w:sz w:val="20"/>
          <w:szCs w:val="20"/>
          <w:lang w:val="cs-CZ"/>
        </w:rPr>
        <w:t xml:space="preserve"> jednotného monitorovacího systému (dále </w:t>
      </w:r>
      <w:r w:rsidR="00BE6A0E" w:rsidRPr="00AA4D3A">
        <w:rPr>
          <w:rFonts w:ascii="Arial" w:hAnsi="Arial" w:cs="Arial"/>
          <w:sz w:val="20"/>
          <w:szCs w:val="20"/>
          <w:lang w:val="cs-CZ"/>
        </w:rPr>
        <w:t>“</w:t>
      </w:r>
      <w:r w:rsidRPr="00AA4D3A">
        <w:rPr>
          <w:rFonts w:ascii="Arial" w:hAnsi="Arial" w:cs="Arial"/>
          <w:sz w:val="20"/>
          <w:szCs w:val="20"/>
          <w:lang w:val="cs-CZ"/>
        </w:rPr>
        <w:t>JMS</w:t>
      </w:r>
      <w:r w:rsidR="00BE6A0E" w:rsidRPr="00AA4D3A">
        <w:rPr>
          <w:rFonts w:ascii="Arial" w:hAnsi="Arial" w:cs="Arial"/>
          <w:sz w:val="20"/>
          <w:szCs w:val="20"/>
          <w:lang w:val="cs-CZ"/>
        </w:rPr>
        <w:t>”</w:t>
      </w:r>
      <w:r w:rsidRPr="00AA4D3A">
        <w:rPr>
          <w:rFonts w:ascii="Arial" w:hAnsi="Arial" w:cs="Arial"/>
          <w:sz w:val="20"/>
          <w:szCs w:val="20"/>
          <w:lang w:val="cs-CZ"/>
        </w:rPr>
        <w:t>) v progr</w:t>
      </w:r>
      <w:r w:rsidR="00A13CBC" w:rsidRPr="00AA4D3A">
        <w:rPr>
          <w:rFonts w:ascii="Arial" w:hAnsi="Arial" w:cs="Arial"/>
          <w:sz w:val="20"/>
          <w:szCs w:val="20"/>
          <w:lang w:val="cs-CZ"/>
        </w:rPr>
        <w:t>a</w:t>
      </w:r>
      <w:r w:rsidRPr="00AA4D3A">
        <w:rPr>
          <w:rFonts w:ascii="Arial" w:hAnsi="Arial" w:cs="Arial"/>
          <w:sz w:val="20"/>
          <w:szCs w:val="20"/>
          <w:lang w:val="cs-CZ"/>
        </w:rPr>
        <w:t xml:space="preserve">movém období 2014-2020 došlo k zajištění elektronizace procesů při implementaci ESI fondů. JMS se mimo jiné osvědčil v době pandemie Covid-19, kdy mnoho zaměstnanců </w:t>
      </w:r>
      <w:r w:rsidR="00A73DF6" w:rsidRPr="00AA4D3A">
        <w:rPr>
          <w:rFonts w:ascii="Arial" w:hAnsi="Arial" w:cs="Arial"/>
          <w:sz w:val="20"/>
          <w:szCs w:val="20"/>
          <w:lang w:val="cs-CZ"/>
        </w:rPr>
        <w:t>implementační struktury pracovalo</w:t>
      </w:r>
      <w:r w:rsidRPr="00AA4D3A">
        <w:rPr>
          <w:rFonts w:ascii="Arial" w:hAnsi="Arial" w:cs="Arial"/>
          <w:sz w:val="20"/>
          <w:szCs w:val="20"/>
          <w:lang w:val="cs-CZ"/>
        </w:rPr>
        <w:t xml:space="preserve"> na </w:t>
      </w:r>
      <w:proofErr w:type="spellStart"/>
      <w:r w:rsidRPr="00AA4D3A">
        <w:rPr>
          <w:rFonts w:ascii="Arial" w:hAnsi="Arial" w:cs="Arial"/>
          <w:sz w:val="20"/>
          <w:szCs w:val="20"/>
          <w:lang w:val="cs-CZ"/>
        </w:rPr>
        <w:t>home</w:t>
      </w:r>
      <w:proofErr w:type="spellEnd"/>
      <w:r w:rsidRPr="00AA4D3A">
        <w:rPr>
          <w:rFonts w:ascii="Arial" w:hAnsi="Arial" w:cs="Arial"/>
          <w:sz w:val="20"/>
          <w:szCs w:val="20"/>
          <w:lang w:val="cs-CZ"/>
        </w:rPr>
        <w:t xml:space="preserve"> office </w:t>
      </w:r>
      <w:r w:rsidR="00A73DF6" w:rsidRPr="00AA4D3A">
        <w:rPr>
          <w:rFonts w:ascii="Arial" w:hAnsi="Arial" w:cs="Arial"/>
          <w:sz w:val="20"/>
          <w:szCs w:val="20"/>
          <w:lang w:val="cs-CZ"/>
        </w:rPr>
        <w:t>s využitím</w:t>
      </w:r>
      <w:r w:rsidRPr="00AA4D3A">
        <w:rPr>
          <w:rFonts w:ascii="Arial" w:hAnsi="Arial" w:cs="Arial"/>
          <w:sz w:val="20"/>
          <w:szCs w:val="20"/>
          <w:lang w:val="cs-CZ"/>
        </w:rPr>
        <w:t xml:space="preserve"> </w:t>
      </w:r>
      <w:proofErr w:type="gramStart"/>
      <w:r w:rsidRPr="00AA4D3A">
        <w:rPr>
          <w:rFonts w:ascii="Arial" w:hAnsi="Arial" w:cs="Arial"/>
          <w:sz w:val="20"/>
          <w:szCs w:val="20"/>
          <w:lang w:val="cs-CZ"/>
        </w:rPr>
        <w:t>JMS</w:t>
      </w:r>
      <w:proofErr w:type="gramEnd"/>
      <w:r w:rsidRPr="00AA4D3A">
        <w:rPr>
          <w:rFonts w:ascii="Arial" w:hAnsi="Arial" w:cs="Arial"/>
          <w:sz w:val="20"/>
          <w:szCs w:val="20"/>
          <w:lang w:val="cs-CZ"/>
        </w:rPr>
        <w:t xml:space="preserve"> </w:t>
      </w:r>
      <w:r w:rsidR="00A73DF6" w:rsidRPr="00AA4D3A">
        <w:rPr>
          <w:rFonts w:ascii="Arial" w:hAnsi="Arial" w:cs="Arial"/>
          <w:sz w:val="20"/>
          <w:szCs w:val="20"/>
          <w:lang w:val="cs-CZ"/>
        </w:rPr>
        <w:t xml:space="preserve">a tudíž </w:t>
      </w:r>
      <w:r w:rsidRPr="00AA4D3A">
        <w:rPr>
          <w:rFonts w:ascii="Arial" w:hAnsi="Arial" w:cs="Arial"/>
          <w:sz w:val="20"/>
          <w:szCs w:val="20"/>
          <w:lang w:val="cs-CZ"/>
        </w:rPr>
        <w:t>nedocház</w:t>
      </w:r>
      <w:r w:rsidR="00A73DF6" w:rsidRPr="00AA4D3A">
        <w:rPr>
          <w:rFonts w:ascii="Arial" w:hAnsi="Arial" w:cs="Arial"/>
          <w:sz w:val="20"/>
          <w:szCs w:val="20"/>
          <w:lang w:val="cs-CZ"/>
        </w:rPr>
        <w:t>elo</w:t>
      </w:r>
      <w:r w:rsidRPr="00AA4D3A">
        <w:rPr>
          <w:rFonts w:ascii="Arial" w:hAnsi="Arial" w:cs="Arial"/>
          <w:sz w:val="20"/>
          <w:szCs w:val="20"/>
          <w:lang w:val="cs-CZ"/>
        </w:rPr>
        <w:t xml:space="preserve"> ke zpožděním realizace projektů v důsledku administrace. </w:t>
      </w:r>
      <w:r w:rsidR="00A73DF6" w:rsidRPr="00AA4D3A">
        <w:rPr>
          <w:rFonts w:ascii="Arial" w:hAnsi="Arial" w:cs="Arial"/>
          <w:sz w:val="20"/>
          <w:szCs w:val="20"/>
          <w:lang w:val="cs-CZ"/>
        </w:rPr>
        <w:t xml:space="preserve">JMS umožnil využít práci na </w:t>
      </w:r>
      <w:proofErr w:type="spellStart"/>
      <w:r w:rsidR="00A73DF6" w:rsidRPr="00AA4D3A">
        <w:rPr>
          <w:rFonts w:ascii="Arial" w:hAnsi="Arial" w:cs="Arial"/>
          <w:sz w:val="20"/>
          <w:szCs w:val="20"/>
          <w:lang w:val="cs-CZ"/>
        </w:rPr>
        <w:t>home</w:t>
      </w:r>
      <w:proofErr w:type="spellEnd"/>
      <w:r w:rsidR="00A73DF6" w:rsidRPr="00AA4D3A">
        <w:rPr>
          <w:rFonts w:ascii="Arial" w:hAnsi="Arial" w:cs="Arial"/>
          <w:sz w:val="20"/>
          <w:szCs w:val="20"/>
          <w:lang w:val="cs-CZ"/>
        </w:rPr>
        <w:t xml:space="preserve"> office i po pandemii </w:t>
      </w:r>
      <w:r w:rsidR="00A13CBC" w:rsidRPr="00AA4D3A">
        <w:rPr>
          <w:rFonts w:ascii="Arial" w:hAnsi="Arial" w:cs="Arial"/>
          <w:sz w:val="20"/>
          <w:szCs w:val="20"/>
          <w:lang w:val="cs-CZ"/>
        </w:rPr>
        <w:t xml:space="preserve">Covid-19 </w:t>
      </w:r>
      <w:r w:rsidR="00A73DF6" w:rsidRPr="00AA4D3A">
        <w:rPr>
          <w:rFonts w:ascii="Arial" w:hAnsi="Arial" w:cs="Arial"/>
          <w:sz w:val="20"/>
          <w:szCs w:val="20"/>
          <w:lang w:val="cs-CZ"/>
        </w:rPr>
        <w:t xml:space="preserve">a tím sladit osobní život s výkonem státní služby či s výkonem práce z jiného místa. </w:t>
      </w:r>
      <w:r w:rsidRPr="00AA4D3A">
        <w:rPr>
          <w:rFonts w:ascii="Arial" w:hAnsi="Arial" w:cs="Arial"/>
          <w:sz w:val="20"/>
          <w:szCs w:val="20"/>
          <w:lang w:val="cs-CZ"/>
        </w:rPr>
        <w:t xml:space="preserve">JMS </w:t>
      </w:r>
      <w:r w:rsidR="00A73DF6" w:rsidRPr="00AA4D3A">
        <w:rPr>
          <w:rFonts w:ascii="Arial" w:hAnsi="Arial" w:cs="Arial"/>
          <w:sz w:val="20"/>
          <w:szCs w:val="20"/>
          <w:lang w:val="cs-CZ"/>
        </w:rPr>
        <w:t>přispěl</w:t>
      </w:r>
      <w:r w:rsidRPr="00AA4D3A">
        <w:rPr>
          <w:rFonts w:ascii="Arial" w:hAnsi="Arial" w:cs="Arial"/>
          <w:sz w:val="20"/>
          <w:szCs w:val="20"/>
          <w:lang w:val="cs-CZ"/>
        </w:rPr>
        <w:t xml:space="preserve"> k zajištění plynulé administrace projektů a komunikace s příjemci. </w:t>
      </w:r>
      <w:r w:rsidR="00A45676" w:rsidRPr="00AA4D3A">
        <w:rPr>
          <w:rFonts w:ascii="Arial" w:hAnsi="Arial" w:cs="Arial"/>
          <w:sz w:val="20"/>
          <w:szCs w:val="20"/>
          <w:lang w:val="cs-CZ"/>
        </w:rPr>
        <w:t>E</w:t>
      </w:r>
      <w:r w:rsidRPr="00AA4D3A">
        <w:rPr>
          <w:rFonts w:ascii="Arial" w:hAnsi="Arial" w:cs="Arial"/>
          <w:sz w:val="20"/>
          <w:szCs w:val="20"/>
          <w:lang w:val="cs-CZ"/>
        </w:rPr>
        <w:t xml:space="preserve">valuace </w:t>
      </w:r>
      <w:r w:rsidR="00A45676" w:rsidRPr="00AA4D3A">
        <w:rPr>
          <w:rFonts w:ascii="Arial" w:hAnsi="Arial" w:cs="Arial"/>
          <w:sz w:val="20"/>
          <w:szCs w:val="20"/>
          <w:lang w:val="cs-CZ"/>
        </w:rPr>
        <w:t>JMS prokázal</w:t>
      </w:r>
      <w:r w:rsidR="00A1579D" w:rsidRPr="00AA4D3A">
        <w:rPr>
          <w:rFonts w:ascii="Arial" w:hAnsi="Arial" w:cs="Arial"/>
          <w:sz w:val="20"/>
          <w:szCs w:val="20"/>
          <w:lang w:val="cs-CZ"/>
        </w:rPr>
        <w:t>a</w:t>
      </w:r>
      <w:r w:rsidRPr="00AA4D3A">
        <w:rPr>
          <w:rFonts w:ascii="Arial" w:hAnsi="Arial" w:cs="Arial"/>
          <w:sz w:val="20"/>
          <w:szCs w:val="20"/>
          <w:lang w:val="cs-CZ"/>
        </w:rPr>
        <w:t xml:space="preserve"> vysokou míru stability a vnitřní konzistenc</w:t>
      </w:r>
      <w:r w:rsidR="00A45676" w:rsidRPr="00AA4D3A">
        <w:rPr>
          <w:rFonts w:ascii="Arial" w:hAnsi="Arial" w:cs="Arial"/>
          <w:sz w:val="20"/>
          <w:szCs w:val="20"/>
          <w:lang w:val="cs-CZ"/>
        </w:rPr>
        <w:t>i</w:t>
      </w:r>
      <w:r w:rsidRPr="00AA4D3A">
        <w:rPr>
          <w:rFonts w:ascii="Arial" w:hAnsi="Arial" w:cs="Arial"/>
          <w:sz w:val="20"/>
          <w:szCs w:val="20"/>
          <w:lang w:val="cs-CZ"/>
        </w:rPr>
        <w:t>, která odpovídá potřebám koncových uživatelů</w:t>
      </w:r>
      <w:r w:rsidR="00A45676" w:rsidRPr="00AA4D3A">
        <w:rPr>
          <w:rFonts w:ascii="Arial" w:hAnsi="Arial" w:cs="Arial"/>
          <w:sz w:val="20"/>
          <w:szCs w:val="20"/>
          <w:lang w:val="cs-CZ"/>
        </w:rPr>
        <w:t>, jejichž spokojenost s J</w:t>
      </w:r>
      <w:r w:rsidRPr="00AA4D3A">
        <w:rPr>
          <w:rFonts w:ascii="Arial" w:hAnsi="Arial" w:cs="Arial"/>
          <w:sz w:val="20"/>
          <w:szCs w:val="20"/>
          <w:lang w:val="cs-CZ"/>
        </w:rPr>
        <w:t>MS rost</w:t>
      </w:r>
      <w:r w:rsidR="00A45676" w:rsidRPr="00AA4D3A">
        <w:rPr>
          <w:rFonts w:ascii="Arial" w:hAnsi="Arial" w:cs="Arial"/>
          <w:sz w:val="20"/>
          <w:szCs w:val="20"/>
          <w:lang w:val="cs-CZ"/>
        </w:rPr>
        <w:t>la</w:t>
      </w:r>
      <w:r w:rsidR="00750E54" w:rsidRPr="00AA4D3A">
        <w:rPr>
          <w:rFonts w:ascii="Arial" w:hAnsi="Arial" w:cs="Arial"/>
          <w:sz w:val="20"/>
          <w:szCs w:val="20"/>
          <w:lang w:val="cs-CZ"/>
        </w:rPr>
        <w:t xml:space="preserve">. </w:t>
      </w:r>
      <w:r w:rsidR="008A05BA" w:rsidRPr="00AA4D3A">
        <w:rPr>
          <w:rFonts w:ascii="Arial" w:hAnsi="Arial" w:cs="Arial"/>
          <w:sz w:val="20"/>
          <w:szCs w:val="20"/>
          <w:lang w:val="cs-CZ"/>
        </w:rPr>
        <w:t>V souvislosti se zavedením JMP a JMS byla řada kritických míst</w:t>
      </w:r>
      <w:r w:rsidR="00BE6A0E" w:rsidRPr="00AA4D3A">
        <w:rPr>
          <w:rFonts w:ascii="Arial" w:hAnsi="Arial" w:cs="Arial"/>
          <w:sz w:val="20"/>
          <w:szCs w:val="20"/>
          <w:lang w:val="cs-CZ"/>
        </w:rPr>
        <w:t>,</w:t>
      </w:r>
      <w:r w:rsidR="008A05BA" w:rsidRPr="00AA4D3A">
        <w:rPr>
          <w:rFonts w:ascii="Arial" w:hAnsi="Arial" w:cs="Arial"/>
          <w:sz w:val="20"/>
          <w:szCs w:val="20"/>
          <w:lang w:val="cs-CZ"/>
        </w:rPr>
        <w:t xml:space="preserve"> týkajících se komplikované administrace implementace fondů EU</w:t>
      </w:r>
      <w:r w:rsidR="00BE6A0E" w:rsidRPr="00AA4D3A">
        <w:rPr>
          <w:rFonts w:ascii="Arial" w:hAnsi="Arial" w:cs="Arial"/>
          <w:sz w:val="20"/>
          <w:szCs w:val="20"/>
          <w:lang w:val="cs-CZ"/>
        </w:rPr>
        <w:t>, odstraněna</w:t>
      </w:r>
      <w:r w:rsidR="008A05BA" w:rsidRPr="00AA4D3A">
        <w:rPr>
          <w:rFonts w:ascii="Arial" w:hAnsi="Arial" w:cs="Arial"/>
          <w:sz w:val="20"/>
          <w:szCs w:val="20"/>
          <w:lang w:val="cs-CZ"/>
        </w:rPr>
        <w:t>. Jednalo se například o metodické nastavení zadávání veřejných zakázek, řízení výzev a monitoringu.</w:t>
      </w:r>
    </w:p>
    <w:p w14:paraId="7B4ED1F1" w14:textId="137F200E" w:rsidR="008A05BA" w:rsidRPr="00AA4D3A" w:rsidRDefault="008A05BA" w:rsidP="008C3C45">
      <w:pPr>
        <w:spacing w:line="264" w:lineRule="auto"/>
        <w:ind w:left="142"/>
        <w:jc w:val="both"/>
        <w:rPr>
          <w:rFonts w:ascii="Arial" w:hAnsi="Arial" w:cs="Arial"/>
          <w:sz w:val="20"/>
          <w:szCs w:val="20"/>
          <w:lang w:val="cs-CZ"/>
        </w:rPr>
      </w:pPr>
    </w:p>
    <w:p w14:paraId="21921E9F" w14:textId="432BC334" w:rsidR="003A3C6E" w:rsidRPr="00AA4D3A" w:rsidRDefault="00E51715" w:rsidP="008C3C45">
      <w:pPr>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V programovém období 2014-2020 se osvědčil mj. systém horizontální publicity a evaluace na úrovni </w:t>
      </w:r>
      <w:proofErr w:type="spellStart"/>
      <w:r w:rsidRPr="00AA4D3A">
        <w:rPr>
          <w:rFonts w:ascii="Arial" w:hAnsi="Arial" w:cs="Arial"/>
          <w:sz w:val="20"/>
          <w:szCs w:val="20"/>
          <w:lang w:val="cs-CZ"/>
        </w:rPr>
        <w:t>DoP</w:t>
      </w:r>
      <w:proofErr w:type="spellEnd"/>
      <w:r w:rsidRPr="00AA4D3A">
        <w:rPr>
          <w:rFonts w:ascii="Arial" w:hAnsi="Arial" w:cs="Arial"/>
          <w:sz w:val="20"/>
          <w:szCs w:val="20"/>
          <w:lang w:val="cs-CZ"/>
        </w:rPr>
        <w:t xml:space="preserve"> jdoucí napříč </w:t>
      </w:r>
      <w:r w:rsidR="00B250B6" w:rsidRPr="00AA4D3A">
        <w:rPr>
          <w:rFonts w:ascii="Arial" w:hAnsi="Arial" w:cs="Arial"/>
          <w:sz w:val="20"/>
          <w:szCs w:val="20"/>
          <w:lang w:val="cs-CZ"/>
        </w:rPr>
        <w:t>program</w:t>
      </w:r>
      <w:r w:rsidR="00BE6A0E" w:rsidRPr="00AA4D3A">
        <w:rPr>
          <w:rFonts w:ascii="Arial" w:hAnsi="Arial" w:cs="Arial"/>
          <w:sz w:val="20"/>
          <w:szCs w:val="20"/>
          <w:lang w:val="cs-CZ"/>
        </w:rPr>
        <w:t>em</w:t>
      </w:r>
      <w:r w:rsidR="003E4145" w:rsidRPr="00AA4D3A">
        <w:rPr>
          <w:rFonts w:ascii="Arial" w:hAnsi="Arial" w:cs="Arial"/>
          <w:sz w:val="20"/>
          <w:szCs w:val="20"/>
          <w:lang w:val="cs-CZ"/>
        </w:rPr>
        <w:t xml:space="preserve">. </w:t>
      </w:r>
      <w:r w:rsidR="003A3C6E" w:rsidRPr="00AA4D3A">
        <w:rPr>
          <w:rFonts w:ascii="Arial" w:hAnsi="Arial" w:cs="Arial"/>
          <w:sz w:val="20"/>
          <w:szCs w:val="20"/>
          <w:lang w:val="cs-CZ"/>
        </w:rPr>
        <w:t xml:space="preserve">Dále došlo ke stabilizaci administrativních kapacit jednotlivých subjektů, ke snížení fluktuace zaměstnanců a zvýšení odbornosti a profesionality pracovníků subjektů zapojených do implementace fondů EU. </w:t>
      </w:r>
      <w:r w:rsidR="00A1579D" w:rsidRPr="00AA4D3A">
        <w:rPr>
          <w:rFonts w:ascii="Arial" w:hAnsi="Arial" w:cs="Arial"/>
          <w:sz w:val="20"/>
          <w:szCs w:val="20"/>
          <w:lang w:val="cs-CZ"/>
        </w:rPr>
        <w:t xml:space="preserve">Indikátor 82110 Míra spokojenosti zaměstnanců implementační struktury s personální politikou a systémem vzdělávání vykazuje plnění cílové hodnoty v roce 2023 na 89 %, z čehož vyplývá, že zaměstnanci se cítí spokojenější s personální politikou, vytvořenými pracovními podmínkami </w:t>
      </w:r>
      <w:r w:rsidR="00BE6A0E" w:rsidRPr="00AA4D3A">
        <w:rPr>
          <w:rFonts w:ascii="Arial" w:hAnsi="Arial" w:cs="Arial"/>
          <w:sz w:val="20"/>
          <w:szCs w:val="20"/>
          <w:lang w:val="cs-CZ"/>
        </w:rPr>
        <w:t>i</w:t>
      </w:r>
      <w:r w:rsidR="00A1579D" w:rsidRPr="00AA4D3A">
        <w:rPr>
          <w:rFonts w:ascii="Arial" w:hAnsi="Arial" w:cs="Arial"/>
          <w:sz w:val="20"/>
          <w:szCs w:val="20"/>
          <w:lang w:val="cs-CZ"/>
        </w:rPr>
        <w:t xml:space="preserve"> systémem vzdělávání zajišťovaný</w:t>
      </w:r>
      <w:r w:rsidR="00BE6A0E" w:rsidRPr="00AA4D3A">
        <w:rPr>
          <w:rFonts w:ascii="Arial" w:hAnsi="Arial" w:cs="Arial"/>
          <w:sz w:val="20"/>
          <w:szCs w:val="20"/>
          <w:lang w:val="cs-CZ"/>
        </w:rPr>
        <w:t>m</w:t>
      </w:r>
      <w:r w:rsidR="00A1579D" w:rsidRPr="00AA4D3A">
        <w:rPr>
          <w:rFonts w:ascii="Arial" w:hAnsi="Arial" w:cs="Arial"/>
          <w:sz w:val="20"/>
          <w:szCs w:val="20"/>
          <w:lang w:val="cs-CZ"/>
        </w:rPr>
        <w:t xml:space="preserve"> prostřednictvím OPTP i technické pomoci (dále „TP“) jednotlivých programů. </w:t>
      </w:r>
      <w:r w:rsidR="003A3C6E" w:rsidRPr="00AA4D3A">
        <w:rPr>
          <w:rFonts w:ascii="Arial" w:hAnsi="Arial" w:cs="Arial"/>
          <w:sz w:val="20"/>
          <w:szCs w:val="20"/>
          <w:lang w:val="cs-CZ"/>
        </w:rPr>
        <w:t>Ke stabilizaci administrativních kapacit významnou měrou přispěl i zákon o státní službě, který vstoupil v platnost v roce 2014</w:t>
      </w:r>
      <w:r w:rsidR="00B250B6" w:rsidRPr="00AA4D3A">
        <w:rPr>
          <w:rFonts w:ascii="Arial" w:hAnsi="Arial" w:cs="Arial"/>
          <w:sz w:val="20"/>
          <w:szCs w:val="20"/>
          <w:lang w:val="cs-CZ"/>
        </w:rPr>
        <w:t>, o čemž vypovídá indik</w:t>
      </w:r>
      <w:r w:rsidR="000A44A5" w:rsidRPr="00AA4D3A">
        <w:rPr>
          <w:rFonts w:ascii="Arial" w:hAnsi="Arial" w:cs="Arial"/>
          <w:sz w:val="20"/>
          <w:szCs w:val="20"/>
          <w:lang w:val="cs-CZ"/>
        </w:rPr>
        <w:t xml:space="preserve">átor 82510 Míra </w:t>
      </w:r>
      <w:proofErr w:type="spellStart"/>
      <w:r w:rsidR="000A44A5" w:rsidRPr="00AA4D3A">
        <w:rPr>
          <w:rFonts w:ascii="Arial" w:hAnsi="Arial" w:cs="Arial"/>
          <w:sz w:val="20"/>
          <w:szCs w:val="20"/>
          <w:lang w:val="cs-CZ"/>
        </w:rPr>
        <w:t>stabilizece</w:t>
      </w:r>
      <w:proofErr w:type="spellEnd"/>
      <w:r w:rsidR="000A44A5" w:rsidRPr="00AA4D3A">
        <w:rPr>
          <w:rFonts w:ascii="Arial" w:hAnsi="Arial" w:cs="Arial"/>
          <w:sz w:val="20"/>
          <w:szCs w:val="20"/>
          <w:lang w:val="cs-CZ"/>
        </w:rPr>
        <w:t xml:space="preserve"> zaměstnanců implementační struktury, jehož cílová hodnota byla stanovena na 75 % a v roce 2023 činila 80,28 %, tj. indikátor byl plněn na 107 %.</w:t>
      </w:r>
    </w:p>
    <w:p w14:paraId="0ECE458C" w14:textId="4C1FC5CF" w:rsidR="00CC0172" w:rsidRPr="00AA4D3A" w:rsidRDefault="00CC0172" w:rsidP="008C3C45">
      <w:pPr>
        <w:spacing w:line="264" w:lineRule="auto"/>
        <w:ind w:left="142"/>
        <w:jc w:val="both"/>
        <w:rPr>
          <w:rFonts w:ascii="Arial" w:hAnsi="Arial" w:cs="Arial"/>
          <w:sz w:val="20"/>
          <w:szCs w:val="20"/>
          <w:lang w:val="cs-CZ"/>
        </w:rPr>
      </w:pPr>
    </w:p>
    <w:p w14:paraId="27B446EF" w14:textId="0153647E" w:rsidR="00CC0172" w:rsidRPr="00AA4D3A" w:rsidRDefault="005C08A2" w:rsidP="008C3C45">
      <w:pPr>
        <w:spacing w:line="264" w:lineRule="auto"/>
        <w:ind w:left="142"/>
        <w:jc w:val="both"/>
        <w:rPr>
          <w:rFonts w:ascii="Arial" w:hAnsi="Arial" w:cs="Arial"/>
          <w:sz w:val="20"/>
          <w:szCs w:val="20"/>
          <w:lang w:val="cs-CZ"/>
        </w:rPr>
      </w:pPr>
      <w:r w:rsidRPr="00AA4D3A">
        <w:rPr>
          <w:rFonts w:ascii="Arial" w:hAnsi="Arial" w:cs="Arial"/>
          <w:sz w:val="20"/>
          <w:szCs w:val="20"/>
          <w:lang w:val="cs-CZ"/>
        </w:rPr>
        <w:t>Během</w:t>
      </w:r>
      <w:r w:rsidR="00764993" w:rsidRPr="00AA4D3A">
        <w:rPr>
          <w:rFonts w:ascii="Arial" w:hAnsi="Arial" w:cs="Arial"/>
          <w:sz w:val="20"/>
          <w:szCs w:val="20"/>
          <w:lang w:val="cs-CZ"/>
        </w:rPr>
        <w:t xml:space="preserve"> programového období </w:t>
      </w:r>
      <w:r w:rsidR="00992C0E" w:rsidRPr="00AA4D3A">
        <w:rPr>
          <w:rFonts w:ascii="Arial" w:hAnsi="Arial" w:cs="Arial"/>
          <w:sz w:val="20"/>
          <w:szCs w:val="20"/>
          <w:lang w:val="cs-CZ"/>
        </w:rPr>
        <w:t xml:space="preserve">2014-2020 </w:t>
      </w:r>
      <w:r w:rsidR="00764993" w:rsidRPr="00AA4D3A">
        <w:rPr>
          <w:rFonts w:ascii="Arial" w:hAnsi="Arial" w:cs="Arial"/>
          <w:sz w:val="20"/>
          <w:szCs w:val="20"/>
          <w:lang w:val="cs-CZ"/>
        </w:rPr>
        <w:t>byly schváleny E</w:t>
      </w:r>
      <w:r w:rsidR="003837A4" w:rsidRPr="00AA4D3A">
        <w:rPr>
          <w:rFonts w:ascii="Arial" w:hAnsi="Arial" w:cs="Arial"/>
          <w:sz w:val="20"/>
          <w:szCs w:val="20"/>
          <w:lang w:val="cs-CZ"/>
        </w:rPr>
        <w:t>vropskou komisí</w:t>
      </w:r>
      <w:r w:rsidR="00764993" w:rsidRPr="00AA4D3A">
        <w:rPr>
          <w:rFonts w:ascii="Arial" w:hAnsi="Arial" w:cs="Arial"/>
          <w:sz w:val="20"/>
          <w:szCs w:val="20"/>
          <w:lang w:val="cs-CZ"/>
        </w:rPr>
        <w:t xml:space="preserve"> čtyři revize operačního programu, a to formou prováděcích rozhodnutí Komise ze dne 20</w:t>
      </w:r>
      <w:r w:rsidR="002455F8" w:rsidRPr="00AA4D3A">
        <w:rPr>
          <w:rFonts w:ascii="Arial" w:hAnsi="Arial" w:cs="Arial"/>
          <w:sz w:val="20"/>
          <w:szCs w:val="20"/>
          <w:lang w:val="cs-CZ"/>
        </w:rPr>
        <w:t>.</w:t>
      </w:r>
      <w:r w:rsidR="00764993" w:rsidRPr="00AA4D3A">
        <w:rPr>
          <w:rFonts w:ascii="Arial" w:hAnsi="Arial" w:cs="Arial"/>
          <w:sz w:val="20"/>
          <w:szCs w:val="20"/>
          <w:lang w:val="cs-CZ"/>
        </w:rPr>
        <w:t xml:space="preserve"> 9. 2017, 7. 12. 2017</w:t>
      </w:r>
      <w:r w:rsidR="006D6567" w:rsidRPr="00AA4D3A">
        <w:rPr>
          <w:rFonts w:ascii="Arial" w:hAnsi="Arial" w:cs="Arial"/>
          <w:sz w:val="20"/>
          <w:szCs w:val="20"/>
          <w:lang w:val="cs-CZ"/>
        </w:rPr>
        <w:t>,</w:t>
      </w:r>
      <w:r w:rsidR="00764993" w:rsidRPr="00AA4D3A">
        <w:rPr>
          <w:rFonts w:ascii="Arial" w:hAnsi="Arial" w:cs="Arial"/>
          <w:sz w:val="20"/>
          <w:szCs w:val="20"/>
          <w:lang w:val="cs-CZ"/>
        </w:rPr>
        <w:t xml:space="preserve"> </w:t>
      </w:r>
      <w:r w:rsidR="00992C0E" w:rsidRPr="00AA4D3A">
        <w:rPr>
          <w:rFonts w:ascii="Arial" w:hAnsi="Arial" w:cs="Arial"/>
          <w:sz w:val="20"/>
          <w:szCs w:val="20"/>
          <w:lang w:val="cs-CZ"/>
        </w:rPr>
        <w:br/>
      </w:r>
      <w:r w:rsidR="00764993" w:rsidRPr="00AA4D3A">
        <w:rPr>
          <w:rFonts w:ascii="Arial" w:hAnsi="Arial" w:cs="Arial"/>
          <w:sz w:val="20"/>
          <w:szCs w:val="20"/>
          <w:lang w:val="cs-CZ"/>
        </w:rPr>
        <w:t>12. 2. 2019</w:t>
      </w:r>
      <w:r w:rsidR="00992C0E" w:rsidRPr="00AA4D3A">
        <w:rPr>
          <w:rFonts w:ascii="Arial" w:hAnsi="Arial" w:cs="Arial"/>
          <w:sz w:val="20"/>
          <w:szCs w:val="20"/>
          <w:lang w:val="cs-CZ"/>
        </w:rPr>
        <w:t xml:space="preserve"> </w:t>
      </w:r>
      <w:r w:rsidR="00764993" w:rsidRPr="00AA4D3A">
        <w:rPr>
          <w:rFonts w:ascii="Arial" w:hAnsi="Arial" w:cs="Arial"/>
          <w:sz w:val="20"/>
          <w:szCs w:val="20"/>
          <w:lang w:val="cs-CZ"/>
        </w:rPr>
        <w:t xml:space="preserve">a 26. 2. 2020. </w:t>
      </w:r>
      <w:r w:rsidR="002455F8" w:rsidRPr="00AA4D3A">
        <w:rPr>
          <w:rFonts w:ascii="Arial" w:hAnsi="Arial" w:cs="Arial"/>
          <w:sz w:val="20"/>
          <w:szCs w:val="20"/>
          <w:lang w:val="cs-CZ"/>
        </w:rPr>
        <w:t>Revize programu v roce 2020 byla provedena na základě evaluace indikátorové soustavy a jednotlivých cílů OPTP, která doporučila přehodnotit nastavení indikátorové soustavy OPTP tak, aby lépe odpovídala specifikům operačního programu a lépe vykazoval</w:t>
      </w:r>
      <w:r w:rsidR="00CA01A7" w:rsidRPr="00AA4D3A">
        <w:rPr>
          <w:rFonts w:ascii="Arial" w:hAnsi="Arial" w:cs="Arial"/>
          <w:sz w:val="20"/>
          <w:szCs w:val="20"/>
          <w:lang w:val="cs-CZ"/>
        </w:rPr>
        <w:t>a</w:t>
      </w:r>
      <w:r w:rsidR="002455F8" w:rsidRPr="00AA4D3A">
        <w:rPr>
          <w:rFonts w:ascii="Arial" w:hAnsi="Arial" w:cs="Arial"/>
          <w:sz w:val="20"/>
          <w:szCs w:val="20"/>
          <w:lang w:val="cs-CZ"/>
        </w:rPr>
        <w:t xml:space="preserve"> průběh projektů a jejich přínosy a dopady. V návaznosti na to byla nastavena indikátorová soustava směrem k menšímu počtu obecněji zaměřených indikátorů, čímž byla snížena administrativní náročnost vykazování indikátorů a sjednotila se vypovídací hodnot</w:t>
      </w:r>
      <w:r w:rsidR="003A3C6E" w:rsidRPr="00AA4D3A">
        <w:rPr>
          <w:rFonts w:ascii="Arial" w:hAnsi="Arial" w:cs="Arial"/>
          <w:sz w:val="20"/>
          <w:szCs w:val="20"/>
          <w:lang w:val="cs-CZ"/>
        </w:rPr>
        <w:t>a</w:t>
      </w:r>
      <w:r w:rsidR="002455F8" w:rsidRPr="00AA4D3A">
        <w:rPr>
          <w:rFonts w:ascii="Arial" w:hAnsi="Arial" w:cs="Arial"/>
          <w:sz w:val="20"/>
          <w:szCs w:val="20"/>
          <w:lang w:val="cs-CZ"/>
        </w:rPr>
        <w:t xml:space="preserve"> indikátorů.</w:t>
      </w:r>
    </w:p>
    <w:p w14:paraId="58D5C602" w14:textId="77777777" w:rsidR="00CC0172" w:rsidRPr="00AA4D3A" w:rsidRDefault="00CC0172" w:rsidP="008C3C45">
      <w:pPr>
        <w:spacing w:line="264" w:lineRule="auto"/>
        <w:ind w:left="142"/>
        <w:jc w:val="both"/>
        <w:rPr>
          <w:rFonts w:ascii="Arial" w:hAnsi="Arial" w:cs="Arial"/>
          <w:sz w:val="20"/>
          <w:szCs w:val="20"/>
          <w:lang w:val="cs-CZ"/>
        </w:rPr>
      </w:pPr>
    </w:p>
    <w:p w14:paraId="1DE5C5C2" w14:textId="62DDD6A5" w:rsidR="004F708C" w:rsidRPr="00AA4D3A" w:rsidRDefault="004F708C" w:rsidP="008C3C45">
      <w:pPr>
        <w:pStyle w:val="Odstavecseseznamem"/>
        <w:spacing w:line="264" w:lineRule="auto"/>
        <w:ind w:left="142"/>
        <w:jc w:val="both"/>
        <w:rPr>
          <w:rFonts w:ascii="Arial" w:hAnsi="Arial" w:cs="Arial"/>
          <w:bCs/>
          <w:iCs/>
          <w:sz w:val="20"/>
          <w:szCs w:val="20"/>
          <w:lang w:val="cs-CZ"/>
        </w:rPr>
      </w:pPr>
      <w:r w:rsidRPr="00AA4D3A">
        <w:rPr>
          <w:rFonts w:ascii="Arial" w:hAnsi="Arial" w:cs="Arial"/>
          <w:sz w:val="20"/>
          <w:szCs w:val="20"/>
          <w:lang w:val="cs-CZ"/>
        </w:rPr>
        <w:t xml:space="preserve">Během programového období bylo zpracováno 6 procesních evaluací. </w:t>
      </w:r>
      <w:r w:rsidRPr="00AA4D3A">
        <w:rPr>
          <w:rFonts w:ascii="Arial" w:hAnsi="Arial" w:cs="Arial"/>
          <w:bCs/>
          <w:iCs/>
          <w:sz w:val="20"/>
          <w:szCs w:val="20"/>
          <w:lang w:val="cs-CZ"/>
        </w:rPr>
        <w:t xml:space="preserve">Závěry a doporučení z těchto evaluací byly využity </w:t>
      </w:r>
      <w:r w:rsidR="00507277" w:rsidRPr="00AA4D3A">
        <w:rPr>
          <w:rFonts w:ascii="Arial" w:hAnsi="Arial" w:cs="Arial"/>
          <w:bCs/>
          <w:iCs/>
          <w:sz w:val="20"/>
          <w:szCs w:val="20"/>
          <w:lang w:val="cs-CZ"/>
        </w:rPr>
        <w:t xml:space="preserve">pro úpravu relevantní dokumentace v programovém období 2014+ (např. revize indikátorové soustavy), ale </w:t>
      </w:r>
      <w:r w:rsidRPr="00AA4D3A">
        <w:rPr>
          <w:rFonts w:ascii="Arial" w:hAnsi="Arial" w:cs="Arial"/>
          <w:bCs/>
          <w:iCs/>
          <w:sz w:val="20"/>
          <w:szCs w:val="20"/>
          <w:lang w:val="cs-CZ"/>
        </w:rPr>
        <w:t xml:space="preserve">zejména </w:t>
      </w:r>
      <w:r w:rsidR="00507277" w:rsidRPr="00AA4D3A">
        <w:rPr>
          <w:rFonts w:ascii="Arial" w:hAnsi="Arial" w:cs="Arial"/>
          <w:bCs/>
          <w:iCs/>
          <w:sz w:val="20"/>
          <w:szCs w:val="20"/>
          <w:lang w:val="cs-CZ"/>
        </w:rPr>
        <w:t xml:space="preserve">byly využity </w:t>
      </w:r>
      <w:r w:rsidRPr="00AA4D3A">
        <w:rPr>
          <w:rFonts w:ascii="Arial" w:hAnsi="Arial" w:cs="Arial"/>
          <w:bCs/>
          <w:iCs/>
          <w:sz w:val="20"/>
          <w:szCs w:val="20"/>
          <w:lang w:val="cs-CZ"/>
        </w:rPr>
        <w:t>při přípravě OPTP21+</w:t>
      </w:r>
      <w:r w:rsidR="00507277" w:rsidRPr="00AA4D3A">
        <w:rPr>
          <w:rFonts w:ascii="Arial" w:hAnsi="Arial" w:cs="Arial"/>
          <w:bCs/>
          <w:iCs/>
          <w:sz w:val="20"/>
          <w:szCs w:val="20"/>
          <w:lang w:val="cs-CZ"/>
        </w:rPr>
        <w:t>.</w:t>
      </w:r>
      <w:r w:rsidRPr="00AA4D3A">
        <w:rPr>
          <w:rFonts w:ascii="Arial" w:hAnsi="Arial" w:cs="Arial"/>
          <w:bCs/>
          <w:iCs/>
          <w:sz w:val="20"/>
          <w:szCs w:val="20"/>
          <w:lang w:val="cs-CZ"/>
        </w:rPr>
        <w:t xml:space="preserve"> </w:t>
      </w:r>
      <w:r w:rsidR="00507277" w:rsidRPr="00AA4D3A">
        <w:rPr>
          <w:rFonts w:ascii="Arial" w:hAnsi="Arial" w:cs="Arial"/>
          <w:bCs/>
          <w:iCs/>
          <w:sz w:val="20"/>
          <w:szCs w:val="20"/>
          <w:lang w:val="cs-CZ"/>
        </w:rPr>
        <w:t>Z evaluace indikátorové soustavy vyplynula r</w:t>
      </w:r>
      <w:r w:rsidRPr="00AA4D3A">
        <w:rPr>
          <w:rFonts w:ascii="Arial" w:hAnsi="Arial" w:cs="Arial"/>
          <w:bCs/>
          <w:iCs/>
          <w:sz w:val="20"/>
          <w:szCs w:val="20"/>
          <w:lang w:val="cs-CZ"/>
        </w:rPr>
        <w:t xml:space="preserve">azantní změna monitoringu implementace a výrazná redukce indikátorové soustavy v OPTP21+. Podobně evaluace nastavení </w:t>
      </w:r>
      <w:r w:rsidR="00992C0E" w:rsidRPr="00AA4D3A">
        <w:rPr>
          <w:rFonts w:ascii="Arial" w:hAnsi="Arial" w:cs="Arial"/>
          <w:bCs/>
          <w:iCs/>
          <w:sz w:val="20"/>
          <w:szCs w:val="20"/>
          <w:lang w:val="cs-CZ"/>
        </w:rPr>
        <w:t>OPTP 2021+</w:t>
      </w:r>
      <w:r w:rsidRPr="00AA4D3A">
        <w:rPr>
          <w:rFonts w:ascii="Arial" w:hAnsi="Arial" w:cs="Arial"/>
          <w:bCs/>
          <w:iCs/>
          <w:sz w:val="20"/>
          <w:szCs w:val="20"/>
          <w:lang w:val="cs-CZ"/>
        </w:rPr>
        <w:t xml:space="preserve"> potvrdila smysluplnost </w:t>
      </w:r>
      <w:r w:rsidR="00992C0E" w:rsidRPr="00AA4D3A">
        <w:rPr>
          <w:rFonts w:ascii="Arial" w:hAnsi="Arial" w:cs="Arial"/>
          <w:bCs/>
          <w:iCs/>
          <w:sz w:val="20"/>
          <w:szCs w:val="20"/>
          <w:lang w:val="cs-CZ"/>
        </w:rPr>
        <w:t xml:space="preserve">využití </w:t>
      </w:r>
      <w:r w:rsidRPr="00AA4D3A">
        <w:rPr>
          <w:rFonts w:ascii="Arial" w:hAnsi="Arial" w:cs="Arial"/>
          <w:bCs/>
          <w:iCs/>
          <w:sz w:val="20"/>
          <w:szCs w:val="20"/>
          <w:lang w:val="cs-CZ"/>
        </w:rPr>
        <w:t xml:space="preserve">zjednodušené metody vykazování nákladů aplikací paušálů na projekty OPTP. Evaluace monitorovacího systému, tj. evaluace, která byla jenom částečně procesní, si kladla za úkol identifikovat možnosti, jak udělat monitorovací systém uživatelsky příjemnější, </w:t>
      </w:r>
      <w:r w:rsidR="00BE6A0E" w:rsidRPr="00AA4D3A">
        <w:rPr>
          <w:rFonts w:ascii="Arial" w:hAnsi="Arial" w:cs="Arial"/>
          <w:bCs/>
          <w:iCs/>
          <w:sz w:val="20"/>
          <w:szCs w:val="20"/>
          <w:lang w:val="cs-CZ"/>
        </w:rPr>
        <w:t xml:space="preserve">zároveň </w:t>
      </w:r>
      <w:r w:rsidRPr="00AA4D3A">
        <w:rPr>
          <w:rFonts w:ascii="Arial" w:hAnsi="Arial" w:cs="Arial"/>
          <w:bCs/>
          <w:iCs/>
          <w:sz w:val="20"/>
          <w:szCs w:val="20"/>
          <w:lang w:val="cs-CZ"/>
        </w:rPr>
        <w:t xml:space="preserve">byla reakcí na sníženou spokojenost s MS2014+, </w:t>
      </w:r>
      <w:r w:rsidR="00507277" w:rsidRPr="00AA4D3A">
        <w:rPr>
          <w:rFonts w:ascii="Arial" w:hAnsi="Arial" w:cs="Arial"/>
          <w:bCs/>
          <w:iCs/>
          <w:sz w:val="20"/>
          <w:szCs w:val="20"/>
          <w:lang w:val="cs-CZ"/>
        </w:rPr>
        <w:t xml:space="preserve">která </w:t>
      </w:r>
      <w:r w:rsidRPr="00AA4D3A">
        <w:rPr>
          <w:rFonts w:ascii="Arial" w:hAnsi="Arial" w:cs="Arial"/>
          <w:bCs/>
          <w:iCs/>
          <w:sz w:val="20"/>
          <w:szCs w:val="20"/>
          <w:lang w:val="cs-CZ"/>
        </w:rPr>
        <w:t>byla měřena v rámci dotazníkových šetření Hodnocení spokojenosti a měla identifikovat příležitosti ke zlepšení nastavení MS2014+ a ISKP2014+, a to zejména pro přípravu informačních systémů pro nadcházející programové období. Evaluace absorpční kapacity měla ambici reagovat na pozastavení čerpání v rámci PO2 – na potřebu vytvořit zásobník projektů, které by pomohly vykrýt výpadek v rámci PO2. Riziko nečerpání PO2 se nakonec nenaplnilo, výsledky šetření ale ŘO umožnily získat informace ohledně možností TP, a to zejména příkladem z Polska,</w:t>
      </w:r>
      <w:r w:rsidR="006C6946" w:rsidRPr="00AA4D3A">
        <w:rPr>
          <w:rFonts w:ascii="Arial" w:hAnsi="Arial" w:cs="Arial"/>
          <w:bCs/>
          <w:iCs/>
          <w:sz w:val="20"/>
          <w:szCs w:val="20"/>
          <w:lang w:val="cs-CZ"/>
        </w:rPr>
        <w:t xml:space="preserve"> kde je zastáván názor, že </w:t>
      </w:r>
      <w:r w:rsidR="006C6946" w:rsidRPr="00AA4D3A">
        <w:rPr>
          <w:rFonts w:ascii="Arial" w:hAnsi="Arial" w:cs="Arial"/>
          <w:sz w:val="20"/>
          <w:szCs w:val="20"/>
          <w:lang w:val="cs-CZ"/>
        </w:rPr>
        <w:t xml:space="preserve">TP by měla být jednoduchý a flexibilní nástroj, schopný se přizpůsobit neustále se měnícím okolnostem, a že již není dostačující jen podpora základních funkcí. </w:t>
      </w:r>
      <w:r w:rsidRPr="00AA4D3A">
        <w:rPr>
          <w:rFonts w:ascii="Arial" w:hAnsi="Arial" w:cs="Arial"/>
          <w:bCs/>
          <w:iCs/>
          <w:sz w:val="20"/>
          <w:szCs w:val="20"/>
          <w:lang w:val="cs-CZ"/>
        </w:rPr>
        <w:t xml:space="preserve"> </w:t>
      </w:r>
      <w:r w:rsidR="006C6946" w:rsidRPr="00AA4D3A">
        <w:rPr>
          <w:rFonts w:ascii="Arial" w:hAnsi="Arial" w:cs="Arial"/>
          <w:bCs/>
          <w:iCs/>
          <w:sz w:val="20"/>
          <w:szCs w:val="20"/>
          <w:lang w:val="cs-CZ"/>
        </w:rPr>
        <w:t xml:space="preserve">Přístup Polska </w:t>
      </w:r>
      <w:r w:rsidRPr="00AA4D3A">
        <w:rPr>
          <w:rFonts w:ascii="Arial" w:hAnsi="Arial" w:cs="Arial"/>
          <w:bCs/>
          <w:iCs/>
          <w:sz w:val="20"/>
          <w:szCs w:val="20"/>
          <w:lang w:val="cs-CZ"/>
        </w:rPr>
        <w:t>může sloužit do určité míry jako inspirace ohledně možností zacílení TP.</w:t>
      </w:r>
    </w:p>
    <w:p w14:paraId="76AF8CEC" w14:textId="77777777" w:rsidR="00A86F27" w:rsidRPr="00AA4D3A" w:rsidRDefault="00A86F27" w:rsidP="008C3C45">
      <w:pPr>
        <w:spacing w:line="264" w:lineRule="auto"/>
        <w:jc w:val="both"/>
        <w:rPr>
          <w:rFonts w:ascii="Arial" w:hAnsi="Arial" w:cs="Arial"/>
          <w:sz w:val="20"/>
          <w:szCs w:val="20"/>
          <w:lang w:val="cs-CZ"/>
        </w:rPr>
      </w:pPr>
    </w:p>
    <w:p w14:paraId="77B0F149" w14:textId="627B398E" w:rsidR="00A86F27" w:rsidRPr="00AA4D3A" w:rsidRDefault="00A86F27" w:rsidP="003837A4">
      <w:pPr>
        <w:spacing w:line="264" w:lineRule="auto"/>
        <w:ind w:left="142"/>
        <w:jc w:val="both"/>
        <w:rPr>
          <w:rFonts w:ascii="Arial" w:hAnsi="Arial" w:cs="Arial"/>
          <w:sz w:val="20"/>
          <w:szCs w:val="20"/>
          <w:lang w:val="cs-CZ"/>
        </w:rPr>
      </w:pPr>
      <w:r w:rsidRPr="00AA4D3A">
        <w:rPr>
          <w:rFonts w:ascii="Arial" w:hAnsi="Arial" w:cs="Arial"/>
          <w:sz w:val="20"/>
          <w:szCs w:val="20"/>
          <w:lang w:val="cs-CZ"/>
        </w:rPr>
        <w:lastRenderedPageBreak/>
        <w:t xml:space="preserve">V průběhu krize způsobené COVID-19 </w:t>
      </w:r>
      <w:r w:rsidR="0029358F" w:rsidRPr="00AA4D3A">
        <w:rPr>
          <w:rFonts w:ascii="Arial" w:hAnsi="Arial" w:cs="Arial"/>
          <w:sz w:val="20"/>
          <w:szCs w:val="20"/>
          <w:lang w:val="cs-CZ"/>
        </w:rPr>
        <w:t>O</w:t>
      </w:r>
      <w:r w:rsidRPr="00AA4D3A">
        <w:rPr>
          <w:rFonts w:ascii="Arial" w:hAnsi="Arial" w:cs="Arial"/>
          <w:sz w:val="20"/>
          <w:szCs w:val="20"/>
          <w:lang w:val="cs-CZ"/>
        </w:rPr>
        <w:t xml:space="preserve">perační program </w:t>
      </w:r>
      <w:r w:rsidR="0029358F" w:rsidRPr="00AA4D3A">
        <w:rPr>
          <w:rFonts w:ascii="Arial" w:hAnsi="Arial" w:cs="Arial"/>
          <w:sz w:val="20"/>
          <w:szCs w:val="20"/>
          <w:lang w:val="cs-CZ"/>
        </w:rPr>
        <w:t>T</w:t>
      </w:r>
      <w:r w:rsidRPr="00AA4D3A">
        <w:rPr>
          <w:rFonts w:ascii="Arial" w:hAnsi="Arial" w:cs="Arial"/>
          <w:sz w:val="20"/>
          <w:szCs w:val="20"/>
          <w:lang w:val="cs-CZ"/>
        </w:rPr>
        <w:t xml:space="preserve">echnická pomoc reagoval promptně na požadavky příjemců, týkající se například posouvání termínů předkládání žádostí o platbu, zpráv o </w:t>
      </w:r>
      <w:proofErr w:type="gramStart"/>
      <w:r w:rsidRPr="00AA4D3A">
        <w:rPr>
          <w:rFonts w:ascii="Arial" w:hAnsi="Arial" w:cs="Arial"/>
          <w:sz w:val="20"/>
          <w:szCs w:val="20"/>
          <w:lang w:val="cs-CZ"/>
        </w:rPr>
        <w:t>realizaci  apod.</w:t>
      </w:r>
      <w:proofErr w:type="gramEnd"/>
      <w:r w:rsidRPr="00AA4D3A">
        <w:rPr>
          <w:rFonts w:ascii="Arial" w:hAnsi="Arial" w:cs="Arial"/>
          <w:sz w:val="20"/>
          <w:szCs w:val="20"/>
          <w:lang w:val="cs-CZ"/>
        </w:rPr>
        <w:t xml:space="preserve"> převážně ze zdravotních důvodů ze strany příjemců. </w:t>
      </w:r>
    </w:p>
    <w:p w14:paraId="5A257D7F" w14:textId="77777777" w:rsidR="00A86F27" w:rsidRPr="00AA4D3A" w:rsidRDefault="00A86F27" w:rsidP="00A86F27">
      <w:pPr>
        <w:rPr>
          <w:lang w:val="cs-CZ"/>
        </w:rPr>
      </w:pPr>
    </w:p>
    <w:p w14:paraId="4CA82C3A" w14:textId="77777777" w:rsidR="00A86F27" w:rsidRPr="00AA4D3A" w:rsidRDefault="00A86F27" w:rsidP="007E0649">
      <w:pPr>
        <w:rPr>
          <w:lang w:val="cs-CZ"/>
        </w:rPr>
      </w:pPr>
    </w:p>
    <w:p w14:paraId="1CECD983" w14:textId="17E0C77B" w:rsidR="00C63C8D" w:rsidRPr="00AA4D3A" w:rsidRDefault="00C63C8D" w:rsidP="00DA2F82">
      <w:pPr>
        <w:pStyle w:val="Nadpis2"/>
        <w:numPr>
          <w:ilvl w:val="0"/>
          <w:numId w:val="0"/>
        </w:numPr>
        <w:ind w:firstLine="14"/>
        <w:rPr>
          <w:noProof/>
          <w:lang w:val="cs-CZ"/>
        </w:rPr>
      </w:pPr>
      <w:bookmarkStart w:id="113" w:name="_Toc181623463"/>
      <w:r w:rsidRPr="00AA4D3A">
        <w:rPr>
          <w:noProof/>
          <w:lang w:val="cs-CZ"/>
        </w:rPr>
        <w:t>11.2 Zvláštní opatření na podporu rovnosti žen a mužů a k předcházení diskrimina</w:t>
      </w:r>
      <w:r w:rsidR="00CA3282" w:rsidRPr="00AA4D3A">
        <w:rPr>
          <w:noProof/>
          <w:lang w:val="cs-CZ"/>
        </w:rPr>
        <w:t>ce, zejména přístupnost pro osoby se zdravotním postižením, a provedená opatření, která mají zajistit začlenění hlediska rovnosti žen a mužů do operačního programu a jednotlivých operací (čl. 50 odst. 4 a čl. 111 odst. 4 druhého podostavce písm. e) nařízení (EU) č. 1303/2013</w:t>
      </w:r>
      <w:bookmarkEnd w:id="113"/>
      <w:r w:rsidR="00CA3282" w:rsidRPr="00AA4D3A">
        <w:rPr>
          <w:noProof/>
          <w:lang w:val="cs-CZ"/>
        </w:rPr>
        <w:t xml:space="preserve"> </w:t>
      </w:r>
    </w:p>
    <w:p w14:paraId="4FB24DF0" w14:textId="77777777" w:rsidR="003962E3" w:rsidRPr="00AA4D3A" w:rsidRDefault="003962E3" w:rsidP="003962E3">
      <w:pPr>
        <w:spacing w:after="120" w:line="264" w:lineRule="auto"/>
        <w:ind w:left="115" w:right="109"/>
        <w:jc w:val="both"/>
        <w:rPr>
          <w:rFonts w:ascii="Arial" w:eastAsia="Arial" w:hAnsi="Arial" w:cs="Arial"/>
          <w:i/>
          <w:noProof/>
          <w:color w:val="000000"/>
          <w:sz w:val="20"/>
          <w:lang w:val="cs-CZ"/>
        </w:rPr>
      </w:pPr>
      <w:r w:rsidRPr="00AA4D3A">
        <w:rPr>
          <w:rFonts w:ascii="Arial" w:eastAsia="Arial" w:hAnsi="Arial" w:cs="Arial"/>
          <w:i/>
          <w:noProof/>
          <w:color w:val="000000"/>
          <w:sz w:val="20"/>
          <w:lang w:val="cs-CZ"/>
        </w:rPr>
        <w:t>Pro OPTP nerelevantní.</w:t>
      </w:r>
    </w:p>
    <w:p w14:paraId="2A6BEC24" w14:textId="77777777" w:rsidR="00CA3282" w:rsidRPr="00AA4D3A" w:rsidRDefault="00CA3282" w:rsidP="00CA3282">
      <w:pPr>
        <w:rPr>
          <w:color w:val="548DD4" w:themeColor="text2" w:themeTint="99"/>
          <w:lang w:val="cs-CZ"/>
        </w:rPr>
      </w:pPr>
    </w:p>
    <w:p w14:paraId="6EC57374" w14:textId="3F0F387E" w:rsidR="00CA3282" w:rsidRPr="00AA4D3A" w:rsidRDefault="00C63C8D" w:rsidP="00811949">
      <w:pPr>
        <w:pStyle w:val="Nadpis2"/>
        <w:numPr>
          <w:ilvl w:val="0"/>
          <w:numId w:val="0"/>
        </w:numPr>
        <w:rPr>
          <w:noProof/>
          <w:lang w:val="cs-CZ"/>
        </w:rPr>
      </w:pPr>
      <w:bookmarkStart w:id="114" w:name="_Toc181623464"/>
      <w:r w:rsidRPr="00AA4D3A">
        <w:rPr>
          <w:noProof/>
          <w:lang w:val="cs-CZ"/>
        </w:rPr>
        <w:t xml:space="preserve">11.3 Udržitelný rozvoj </w:t>
      </w:r>
      <w:r w:rsidR="00CA3282" w:rsidRPr="00AA4D3A">
        <w:rPr>
          <w:noProof/>
          <w:lang w:val="cs-CZ"/>
        </w:rPr>
        <w:t>(čl. 50 odst. 4 a čl. 111 odst. 4 druhého podostavce písm. f) nařízení (EU) č. 1303/2013</w:t>
      </w:r>
      <w:bookmarkEnd w:id="114"/>
      <w:r w:rsidR="00CA3282" w:rsidRPr="00AA4D3A">
        <w:rPr>
          <w:noProof/>
          <w:lang w:val="cs-CZ"/>
        </w:rPr>
        <w:t xml:space="preserve"> </w:t>
      </w:r>
    </w:p>
    <w:p w14:paraId="3EB53210" w14:textId="77777777" w:rsidR="00CA3282" w:rsidRPr="00AA4D3A" w:rsidRDefault="00CA3282" w:rsidP="00CA3282">
      <w:pPr>
        <w:rPr>
          <w:rFonts w:ascii="Arial" w:eastAsia="Arial" w:hAnsi="Arial" w:cs="Arial"/>
          <w:b/>
          <w:noProof/>
          <w:color w:val="000000"/>
          <w:sz w:val="24"/>
          <w:szCs w:val="24"/>
          <w:lang w:val="cs-CZ"/>
        </w:rPr>
      </w:pPr>
    </w:p>
    <w:p w14:paraId="434A461B" w14:textId="77777777" w:rsidR="003962E3" w:rsidRPr="00AA4D3A" w:rsidRDefault="003962E3" w:rsidP="003962E3">
      <w:pPr>
        <w:spacing w:after="120" w:line="264" w:lineRule="auto"/>
        <w:ind w:left="115" w:right="109"/>
        <w:jc w:val="both"/>
        <w:rPr>
          <w:rFonts w:ascii="Arial" w:eastAsia="Arial" w:hAnsi="Arial" w:cs="Arial"/>
          <w:i/>
          <w:noProof/>
          <w:color w:val="000000"/>
          <w:sz w:val="20"/>
          <w:lang w:val="cs-CZ"/>
        </w:rPr>
      </w:pPr>
      <w:r w:rsidRPr="00AA4D3A">
        <w:rPr>
          <w:rFonts w:ascii="Arial" w:eastAsia="Arial" w:hAnsi="Arial" w:cs="Arial"/>
          <w:i/>
          <w:noProof/>
          <w:color w:val="000000"/>
          <w:sz w:val="20"/>
          <w:lang w:val="cs-CZ"/>
        </w:rPr>
        <w:t>Pro OPTP nerelevantní.</w:t>
      </w:r>
    </w:p>
    <w:p w14:paraId="10D8891C" w14:textId="77777777" w:rsidR="00470492" w:rsidRPr="00AA4D3A" w:rsidRDefault="00470492" w:rsidP="00470492">
      <w:pPr>
        <w:rPr>
          <w:rFonts w:ascii="Arial" w:eastAsia="Arial" w:hAnsi="Arial" w:cs="Arial"/>
          <w:bCs/>
          <w:noProof/>
          <w:color w:val="548DD4" w:themeColor="text2" w:themeTint="99"/>
          <w:sz w:val="20"/>
          <w:szCs w:val="20"/>
          <w:lang w:val="cs-CZ"/>
        </w:rPr>
      </w:pPr>
    </w:p>
    <w:p w14:paraId="29844993" w14:textId="22FFDFB6" w:rsidR="00C63C8D" w:rsidRPr="00AA4D3A" w:rsidRDefault="00C63C8D" w:rsidP="00DA2F82">
      <w:pPr>
        <w:pStyle w:val="Nadpis2"/>
        <w:numPr>
          <w:ilvl w:val="0"/>
          <w:numId w:val="0"/>
        </w:numPr>
        <w:rPr>
          <w:i/>
          <w:iCs/>
          <w:noProof/>
          <w:lang w:val="cs-CZ"/>
        </w:rPr>
      </w:pPr>
      <w:bookmarkStart w:id="115" w:name="_Toc181623465"/>
      <w:r w:rsidRPr="00AA4D3A">
        <w:rPr>
          <w:noProof/>
          <w:lang w:val="cs-CZ"/>
        </w:rPr>
        <w:t xml:space="preserve">11.4 Poskytnutí informací o podpoře cílů týkajících se změny klimatu </w:t>
      </w:r>
      <w:r w:rsidR="00470492" w:rsidRPr="00AA4D3A">
        <w:rPr>
          <w:noProof/>
          <w:lang w:val="cs-CZ"/>
        </w:rPr>
        <w:t>(čl. 50 odst. 4 nařízení (EU) č. 1303/2013</w:t>
      </w:r>
      <w:bookmarkEnd w:id="115"/>
      <w:r w:rsidR="00470492" w:rsidRPr="00AA4D3A">
        <w:rPr>
          <w:noProof/>
          <w:lang w:val="cs-CZ"/>
        </w:rPr>
        <w:t xml:space="preserve"> </w:t>
      </w:r>
    </w:p>
    <w:p w14:paraId="02CADC95" w14:textId="77777777" w:rsidR="00470492" w:rsidRPr="00AA4D3A" w:rsidRDefault="00470492" w:rsidP="00470492">
      <w:pPr>
        <w:rPr>
          <w:rFonts w:ascii="Arial" w:eastAsia="Arial" w:hAnsi="Arial" w:cs="Arial"/>
          <w:b/>
          <w:i/>
          <w:iCs/>
          <w:noProof/>
          <w:color w:val="000000"/>
          <w:sz w:val="24"/>
          <w:szCs w:val="24"/>
          <w:lang w:val="cs-CZ"/>
        </w:rPr>
      </w:pPr>
    </w:p>
    <w:p w14:paraId="07DE6FAC" w14:textId="77777777" w:rsidR="003962E3" w:rsidRPr="00AA4D3A" w:rsidRDefault="003962E3" w:rsidP="003962E3">
      <w:pPr>
        <w:spacing w:after="120" w:line="264" w:lineRule="auto"/>
        <w:ind w:left="115" w:right="109"/>
        <w:jc w:val="both"/>
        <w:rPr>
          <w:rFonts w:ascii="Arial" w:eastAsia="Arial" w:hAnsi="Arial" w:cs="Arial"/>
          <w:i/>
          <w:noProof/>
          <w:color w:val="000000"/>
          <w:sz w:val="20"/>
          <w:lang w:val="cs-CZ"/>
        </w:rPr>
      </w:pPr>
      <w:r w:rsidRPr="00AA4D3A">
        <w:rPr>
          <w:rFonts w:ascii="Arial" w:eastAsia="Arial" w:hAnsi="Arial" w:cs="Arial"/>
          <w:i/>
          <w:noProof/>
          <w:color w:val="000000"/>
          <w:sz w:val="20"/>
          <w:lang w:val="cs-CZ"/>
        </w:rPr>
        <w:t>Pro OPTP nerelevantní.</w:t>
      </w:r>
    </w:p>
    <w:p w14:paraId="60D51B97" w14:textId="14E58351" w:rsidR="00470492" w:rsidRPr="00AA4D3A" w:rsidRDefault="00470492" w:rsidP="00470492">
      <w:pPr>
        <w:rPr>
          <w:rFonts w:ascii="Arial" w:eastAsia="Arial" w:hAnsi="Arial" w:cs="Arial"/>
          <w:bCs/>
          <w:noProof/>
          <w:color w:val="548DD4" w:themeColor="text2" w:themeTint="99"/>
          <w:sz w:val="20"/>
          <w:szCs w:val="20"/>
          <w:lang w:val="cs-CZ"/>
        </w:rPr>
      </w:pPr>
    </w:p>
    <w:p w14:paraId="1DD26D13" w14:textId="77777777" w:rsidR="00470492" w:rsidRPr="00AA4D3A" w:rsidRDefault="00470492" w:rsidP="00470492">
      <w:pPr>
        <w:rPr>
          <w:rFonts w:ascii="Arial" w:eastAsia="Arial" w:hAnsi="Arial" w:cs="Arial"/>
          <w:bCs/>
          <w:noProof/>
          <w:color w:val="548DD4" w:themeColor="text2" w:themeTint="99"/>
          <w:sz w:val="20"/>
          <w:szCs w:val="20"/>
          <w:lang w:val="cs-CZ"/>
        </w:rPr>
      </w:pPr>
    </w:p>
    <w:p w14:paraId="0D6BEECA" w14:textId="7B565818" w:rsidR="004247E0" w:rsidRPr="00AA4D3A" w:rsidRDefault="00C63C8D" w:rsidP="00DA2F82">
      <w:pPr>
        <w:pStyle w:val="Nadpis2"/>
        <w:numPr>
          <w:ilvl w:val="0"/>
          <w:numId w:val="0"/>
        </w:numPr>
        <w:rPr>
          <w:i/>
          <w:iCs/>
          <w:noProof/>
          <w:lang w:val="cs-CZ"/>
        </w:rPr>
      </w:pPr>
      <w:bookmarkStart w:id="116" w:name="_Toc181623466"/>
      <w:r w:rsidRPr="00AA4D3A">
        <w:rPr>
          <w:noProof/>
          <w:lang w:val="cs-CZ"/>
        </w:rPr>
        <w:t>11.5 Úloha partnerů při implementaci programu</w:t>
      </w:r>
      <w:r w:rsidR="00470492" w:rsidRPr="00AA4D3A">
        <w:rPr>
          <w:noProof/>
          <w:lang w:val="cs-CZ"/>
        </w:rPr>
        <w:t xml:space="preserve"> (čl. 50 odst. 4 a čl. 111 odst. 4 prvního pododstavce písm. c) nařízení (EU) č. 1303/2013</w:t>
      </w:r>
      <w:bookmarkEnd w:id="116"/>
      <w:r w:rsidR="00470492" w:rsidRPr="00AA4D3A">
        <w:rPr>
          <w:noProof/>
          <w:lang w:val="cs-CZ"/>
        </w:rPr>
        <w:t xml:space="preserve"> </w:t>
      </w:r>
    </w:p>
    <w:p w14:paraId="361D6C79" w14:textId="2C08E209" w:rsidR="00470492" w:rsidRPr="00AA4D3A" w:rsidRDefault="00470492" w:rsidP="00470492">
      <w:pPr>
        <w:rPr>
          <w:rFonts w:ascii="Arial" w:eastAsia="Arial" w:hAnsi="Arial" w:cs="Arial"/>
          <w:bCs/>
          <w:noProof/>
          <w:color w:val="548DD4" w:themeColor="text2" w:themeTint="99"/>
          <w:sz w:val="20"/>
          <w:szCs w:val="20"/>
          <w:lang w:val="cs-CZ"/>
        </w:rPr>
      </w:pPr>
    </w:p>
    <w:p w14:paraId="68108CF7" w14:textId="77777777" w:rsidR="001F3A14" w:rsidRPr="00AA4D3A" w:rsidRDefault="001F3A14" w:rsidP="001F3A14">
      <w:pPr>
        <w:ind w:left="1"/>
        <w:rPr>
          <w:rFonts w:ascii="Arial" w:eastAsia="Arial" w:hAnsi="Arial" w:cs="Arial"/>
          <w:bCs/>
          <w:noProof/>
          <w:color w:val="548DD4" w:themeColor="text2" w:themeTint="99"/>
          <w:sz w:val="20"/>
          <w:szCs w:val="20"/>
          <w:lang w:val="cs-CZ"/>
        </w:rPr>
      </w:pPr>
    </w:p>
    <w:p w14:paraId="6C68217C" w14:textId="39DB6BDD" w:rsidR="001F3A14" w:rsidRPr="00AA4D3A" w:rsidRDefault="001F3A14" w:rsidP="00811949">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Identifikace a výběr relevantních partnerů pro přípravu OPTP </w:t>
      </w:r>
      <w:r w:rsidR="002A53C4" w:rsidRPr="00AA4D3A">
        <w:rPr>
          <w:rFonts w:ascii="Arial" w:hAnsi="Arial" w:cs="Arial"/>
          <w:sz w:val="20"/>
          <w:szCs w:val="20"/>
          <w:lang w:val="cs-CZ"/>
        </w:rPr>
        <w:t xml:space="preserve">2014-2020 </w:t>
      </w:r>
      <w:r w:rsidRPr="00AA4D3A">
        <w:rPr>
          <w:rFonts w:ascii="Arial" w:hAnsi="Arial" w:cs="Arial"/>
          <w:sz w:val="20"/>
          <w:szCs w:val="20"/>
          <w:lang w:val="cs-CZ"/>
        </w:rPr>
        <w:t>a též pro samotnou implementaci vycházel</w:t>
      </w:r>
      <w:r w:rsidR="0029358F" w:rsidRPr="00AA4D3A">
        <w:rPr>
          <w:rFonts w:ascii="Arial" w:hAnsi="Arial" w:cs="Arial"/>
          <w:sz w:val="20"/>
          <w:szCs w:val="20"/>
          <w:lang w:val="cs-CZ"/>
        </w:rPr>
        <w:t>y</w:t>
      </w:r>
      <w:r w:rsidRPr="00AA4D3A">
        <w:rPr>
          <w:rFonts w:ascii="Arial" w:hAnsi="Arial" w:cs="Arial"/>
          <w:sz w:val="20"/>
          <w:szCs w:val="20"/>
          <w:lang w:val="cs-CZ"/>
        </w:rPr>
        <w:t xml:space="preserve"> ze zaměření OPTP a jeho priorit a s ohledem na rozdělení kompetencí při přípravě programového období </w:t>
      </w:r>
      <w:r w:rsidR="00C51B6A" w:rsidRPr="00AA4D3A">
        <w:rPr>
          <w:rFonts w:ascii="Arial" w:hAnsi="Arial" w:cs="Arial"/>
          <w:sz w:val="20"/>
          <w:szCs w:val="20"/>
          <w:lang w:val="cs-CZ"/>
        </w:rPr>
        <w:t xml:space="preserve">2014+ </w:t>
      </w:r>
      <w:r w:rsidRPr="00AA4D3A">
        <w:rPr>
          <w:rFonts w:ascii="Arial" w:hAnsi="Arial" w:cs="Arial"/>
          <w:sz w:val="20"/>
          <w:szCs w:val="20"/>
          <w:lang w:val="cs-CZ"/>
        </w:rPr>
        <w:t xml:space="preserve">v ČR a následné implementaci </w:t>
      </w:r>
      <w:proofErr w:type="spellStart"/>
      <w:r w:rsidRPr="00AA4D3A">
        <w:rPr>
          <w:rFonts w:ascii="Arial" w:hAnsi="Arial" w:cs="Arial"/>
          <w:sz w:val="20"/>
          <w:szCs w:val="20"/>
          <w:lang w:val="cs-CZ"/>
        </w:rPr>
        <w:t>programů,to</w:t>
      </w:r>
      <w:proofErr w:type="spellEnd"/>
      <w:r w:rsidRPr="00AA4D3A">
        <w:rPr>
          <w:rFonts w:ascii="Arial" w:hAnsi="Arial" w:cs="Arial"/>
          <w:sz w:val="20"/>
          <w:szCs w:val="20"/>
          <w:lang w:val="cs-CZ"/>
        </w:rPr>
        <w:t xml:space="preserve"> vše s ohledem na zkušenosti z příprav a implementace předchozího programového období a v neposlední řadě s ohledem na předpokládaný příspěvek partnerů k analýze a identifikaci potřeb, stanovení cílů a priorit, nastavení struktury a řízení programu, nastavení mechanismu koordinace apod. Zapojenými institucemi byly především věcně příslušné odbory MMR, odbory zapojené do implementace období 2007–2013, ministerstva, Úřad vlády, Asociace krajů ČR, Svaz měst a obcí CŘ, Asociace nestátních neziskových organizací, Svaz průmyslu a obchodu, Českomoravská konfederace odborových svazů a Magistrát hl. města Prahy. </w:t>
      </w:r>
    </w:p>
    <w:p w14:paraId="2ED9EBCF" w14:textId="77777777" w:rsidR="001F3A14" w:rsidRPr="00AA4D3A" w:rsidRDefault="001F3A14" w:rsidP="00811949">
      <w:pPr>
        <w:pStyle w:val="Odstavecseseznamem"/>
        <w:spacing w:line="264" w:lineRule="auto"/>
        <w:ind w:left="142"/>
        <w:jc w:val="both"/>
        <w:rPr>
          <w:rFonts w:ascii="Arial" w:hAnsi="Arial" w:cs="Arial"/>
          <w:sz w:val="20"/>
          <w:szCs w:val="20"/>
          <w:lang w:val="cs-CZ"/>
        </w:rPr>
      </w:pPr>
    </w:p>
    <w:p w14:paraId="4FBA2A5C" w14:textId="6E3F0CC9" w:rsidR="00811949" w:rsidRPr="00AA4D3A" w:rsidRDefault="001F3A14" w:rsidP="00811949">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Zástupci těchto institucí byli členy </w:t>
      </w:r>
      <w:r w:rsidR="0029358F" w:rsidRPr="00AA4D3A">
        <w:rPr>
          <w:rFonts w:ascii="Arial" w:hAnsi="Arial" w:cs="Arial"/>
          <w:sz w:val="20"/>
          <w:szCs w:val="20"/>
          <w:lang w:val="cs-CZ"/>
        </w:rPr>
        <w:t>M</w:t>
      </w:r>
      <w:r w:rsidRPr="00AA4D3A">
        <w:rPr>
          <w:rFonts w:ascii="Arial" w:hAnsi="Arial" w:cs="Arial"/>
          <w:sz w:val="20"/>
          <w:szCs w:val="20"/>
          <w:lang w:val="cs-CZ"/>
        </w:rPr>
        <w:t>onitorovacího výboru OPTP a podíleli se na kompletní implementaci, monitorování a hodnocení operačního programu, a to formou projednávání a schvalování změn operačního program</w:t>
      </w:r>
      <w:r w:rsidR="00CA01A7" w:rsidRPr="00AA4D3A">
        <w:rPr>
          <w:rFonts w:ascii="Arial" w:hAnsi="Arial" w:cs="Arial"/>
          <w:sz w:val="20"/>
          <w:szCs w:val="20"/>
          <w:lang w:val="cs-CZ"/>
        </w:rPr>
        <w:t>u</w:t>
      </w:r>
      <w:r w:rsidRPr="00AA4D3A">
        <w:rPr>
          <w:rFonts w:ascii="Arial" w:hAnsi="Arial" w:cs="Arial"/>
          <w:sz w:val="20"/>
          <w:szCs w:val="20"/>
          <w:lang w:val="cs-CZ"/>
        </w:rPr>
        <w:t>, výročních zpráv, evaluačních zpráv, komunikačních strategií. Rovněž v rámci monitorování program</w:t>
      </w:r>
      <w:r w:rsidR="00CA01A7" w:rsidRPr="00AA4D3A">
        <w:rPr>
          <w:rFonts w:ascii="Arial" w:hAnsi="Arial" w:cs="Arial"/>
          <w:sz w:val="20"/>
          <w:szCs w:val="20"/>
          <w:lang w:val="cs-CZ"/>
        </w:rPr>
        <w:t>u</w:t>
      </w:r>
      <w:r w:rsidRPr="00AA4D3A">
        <w:rPr>
          <w:rFonts w:ascii="Arial" w:hAnsi="Arial" w:cs="Arial"/>
          <w:sz w:val="20"/>
          <w:szCs w:val="20"/>
          <w:lang w:val="cs-CZ"/>
        </w:rPr>
        <w:t xml:space="preserve"> byli pravidelně informování o finančním pokroku OPTP, přípravě nového programového období apod. </w:t>
      </w:r>
      <w:r w:rsidR="0049481C" w:rsidRPr="00AA4D3A">
        <w:rPr>
          <w:rFonts w:ascii="Arial" w:hAnsi="Arial" w:cs="Arial"/>
          <w:sz w:val="20"/>
          <w:szCs w:val="20"/>
          <w:lang w:val="cs-CZ"/>
        </w:rPr>
        <w:t>Uvedené partnerství bylo přínosem pro implementaci programu, členové MV vznášeli na jednáních relevantní připomínky a dotazy, které vedly k případným dalším úpravám předkládaných dokumentů či informací.</w:t>
      </w:r>
    </w:p>
    <w:p w14:paraId="03DA6A38" w14:textId="77777777" w:rsidR="00811949" w:rsidRPr="00AA4D3A" w:rsidRDefault="00811949">
      <w:pPr>
        <w:rPr>
          <w:rFonts w:ascii="Arial" w:hAnsi="Arial" w:cs="Arial"/>
          <w:sz w:val="20"/>
          <w:szCs w:val="20"/>
          <w:lang w:val="cs-CZ"/>
        </w:rPr>
      </w:pPr>
      <w:r w:rsidRPr="00AA4D3A">
        <w:rPr>
          <w:rFonts w:ascii="Arial" w:hAnsi="Arial" w:cs="Arial"/>
          <w:sz w:val="20"/>
          <w:szCs w:val="20"/>
          <w:lang w:val="cs-CZ"/>
        </w:rPr>
        <w:br w:type="page"/>
      </w:r>
    </w:p>
    <w:p w14:paraId="50447B67" w14:textId="77777777" w:rsidR="001F3A14" w:rsidRPr="00AA4D3A" w:rsidRDefault="001F3A14" w:rsidP="00811949">
      <w:pPr>
        <w:pStyle w:val="Odstavecseseznamem"/>
        <w:spacing w:line="264" w:lineRule="auto"/>
        <w:ind w:left="142"/>
        <w:jc w:val="both"/>
        <w:rPr>
          <w:rFonts w:ascii="Arial" w:hAnsi="Arial" w:cs="Arial"/>
          <w:sz w:val="20"/>
          <w:szCs w:val="20"/>
          <w:lang w:val="cs-CZ"/>
        </w:rPr>
      </w:pPr>
    </w:p>
    <w:p w14:paraId="3892C2BA" w14:textId="32217D14" w:rsidR="00C63C8D" w:rsidRPr="00AA4D3A" w:rsidRDefault="000A4113" w:rsidP="00DA2F82">
      <w:pPr>
        <w:pStyle w:val="Nadpis1"/>
        <w:numPr>
          <w:ilvl w:val="0"/>
          <w:numId w:val="4"/>
        </w:numPr>
        <w:spacing w:after="120"/>
        <w:ind w:left="0" w:firstLine="0"/>
        <w:rPr>
          <w:rFonts w:eastAsia="Arial" w:cs="Arial"/>
          <w:bCs/>
          <w:noProof/>
          <w:color w:val="000000"/>
          <w:szCs w:val="24"/>
          <w:lang w:val="cs-CZ"/>
        </w:rPr>
      </w:pPr>
      <w:bookmarkStart w:id="117" w:name="_Toc181623467"/>
      <w:r w:rsidRPr="00AA4D3A">
        <w:rPr>
          <w:rFonts w:eastAsia="Arial" w:cs="Arial"/>
          <w:bCs/>
          <w:noProof/>
          <w:color w:val="000000"/>
          <w:szCs w:val="24"/>
          <w:lang w:val="cs-CZ"/>
        </w:rPr>
        <w:t>P</w:t>
      </w:r>
      <w:r w:rsidR="00DA2F82" w:rsidRPr="00AA4D3A">
        <w:rPr>
          <w:rFonts w:eastAsia="Arial" w:cs="Arial"/>
          <w:bCs/>
          <w:noProof/>
          <w:color w:val="000000"/>
          <w:szCs w:val="24"/>
          <w:lang w:val="cs-CZ"/>
        </w:rPr>
        <w:t>OVINNÉ INFORMACE A POSOUZENÍ</w:t>
      </w:r>
      <w:r w:rsidRPr="00AA4D3A">
        <w:rPr>
          <w:rFonts w:eastAsia="Arial" w:cs="Arial"/>
          <w:bCs/>
          <w:noProof/>
          <w:color w:val="000000"/>
          <w:szCs w:val="24"/>
          <w:lang w:val="cs-CZ"/>
        </w:rPr>
        <w:t xml:space="preserve"> (čl. 111 odst. 4 prvního pododstavce písm. a) a b) nařízení (EU) č. 1303/2013</w:t>
      </w:r>
      <w:r w:rsidR="005C2C55" w:rsidRPr="00AA4D3A">
        <w:rPr>
          <w:rFonts w:eastAsia="Arial" w:cs="Arial"/>
          <w:bCs/>
          <w:noProof/>
          <w:color w:val="000000"/>
          <w:szCs w:val="24"/>
          <w:lang w:val="cs-CZ"/>
        </w:rPr>
        <w:t>)</w:t>
      </w:r>
      <w:bookmarkEnd w:id="117"/>
    </w:p>
    <w:p w14:paraId="16455821" w14:textId="77777777" w:rsidR="000A4113" w:rsidRPr="00AA4D3A" w:rsidRDefault="000A4113" w:rsidP="000A4113">
      <w:pPr>
        <w:rPr>
          <w:lang w:val="cs-CZ"/>
        </w:rPr>
      </w:pPr>
    </w:p>
    <w:p w14:paraId="7D820A43" w14:textId="71577E4E" w:rsidR="00C63C8D" w:rsidRPr="00AA4D3A" w:rsidRDefault="00C63C8D" w:rsidP="00DA2F82">
      <w:pPr>
        <w:pStyle w:val="Nadpis2"/>
        <w:numPr>
          <w:ilvl w:val="0"/>
          <w:numId w:val="0"/>
        </w:numPr>
        <w:rPr>
          <w:i/>
          <w:iCs/>
          <w:noProof/>
          <w:color w:val="00B050"/>
          <w:lang w:val="cs-CZ"/>
        </w:rPr>
      </w:pPr>
      <w:bookmarkStart w:id="118" w:name="_Toc181623468"/>
      <w:r w:rsidRPr="00AA4D3A">
        <w:rPr>
          <w:noProof/>
          <w:lang w:val="cs-CZ"/>
        </w:rPr>
        <w:t>12.1 Pokrok v implementaci evaluačního plánu a opatření přijatá v návaznosti na závěry evaluací</w:t>
      </w:r>
      <w:r w:rsidR="004247E0" w:rsidRPr="00AA4D3A">
        <w:rPr>
          <w:noProof/>
          <w:lang w:val="cs-CZ"/>
        </w:rPr>
        <w:t xml:space="preserve"> </w:t>
      </w:r>
      <w:r w:rsidR="000A4113" w:rsidRPr="00AA4D3A">
        <w:rPr>
          <w:noProof/>
          <w:lang w:val="cs-CZ"/>
        </w:rPr>
        <w:t>(čl. 111 odst. 4 prvního pododstavce písm. a) nařízení (EU) č. 1303/2013</w:t>
      </w:r>
      <w:bookmarkEnd w:id="118"/>
      <w:r w:rsidR="000A4113" w:rsidRPr="00AA4D3A">
        <w:rPr>
          <w:noProof/>
          <w:lang w:val="cs-CZ"/>
        </w:rPr>
        <w:t xml:space="preserve"> </w:t>
      </w:r>
    </w:p>
    <w:p w14:paraId="0F09405A" w14:textId="77777777" w:rsidR="0092224B" w:rsidRPr="00AA4D3A" w:rsidRDefault="0092224B" w:rsidP="0092224B">
      <w:pPr>
        <w:rPr>
          <w:rFonts w:ascii="Arial" w:hAnsi="Arial" w:cs="Arial"/>
          <w:b/>
          <w:bCs/>
          <w:color w:val="548DD4" w:themeColor="text2" w:themeTint="99"/>
          <w:sz w:val="20"/>
          <w:szCs w:val="20"/>
          <w:lang w:val="cs-CZ"/>
        </w:rPr>
      </w:pPr>
    </w:p>
    <w:p w14:paraId="27E2F4AD" w14:textId="77777777" w:rsidR="005572F2" w:rsidRPr="00AA4D3A" w:rsidRDefault="005572F2" w:rsidP="005572F2">
      <w:pPr>
        <w:rPr>
          <w:rFonts w:ascii="Arial" w:hAnsi="Arial" w:cs="Arial"/>
          <w:sz w:val="20"/>
          <w:szCs w:val="20"/>
          <w:lang w:val="cs-CZ"/>
        </w:rPr>
      </w:pPr>
    </w:p>
    <w:p w14:paraId="48D14885" w14:textId="77777777" w:rsidR="005572F2" w:rsidRPr="00AA4D3A" w:rsidRDefault="005572F2" w:rsidP="005572F2">
      <w:pPr>
        <w:numPr>
          <w:ilvl w:val="0"/>
          <w:numId w:val="37"/>
        </w:numPr>
        <w:tabs>
          <w:tab w:val="clear" w:pos="644"/>
        </w:tabs>
        <w:rPr>
          <w:rFonts w:ascii="Arial" w:hAnsi="Arial" w:cs="Arial"/>
          <w:b/>
          <w:sz w:val="20"/>
          <w:szCs w:val="20"/>
          <w:lang w:val="cs-CZ"/>
        </w:rPr>
      </w:pPr>
      <w:r w:rsidRPr="00AA4D3A">
        <w:rPr>
          <w:rFonts w:ascii="Arial" w:hAnsi="Arial" w:cs="Arial"/>
          <w:b/>
          <w:sz w:val="20"/>
          <w:szCs w:val="20"/>
          <w:lang w:val="cs-CZ"/>
        </w:rPr>
        <w:t>Přehled evaluační činnosti</w:t>
      </w:r>
    </w:p>
    <w:p w14:paraId="1FD7EE96" w14:textId="77777777" w:rsidR="005572F2" w:rsidRPr="00AA4D3A" w:rsidRDefault="005572F2" w:rsidP="005572F2">
      <w:pPr>
        <w:rPr>
          <w:rFonts w:ascii="Arial" w:hAnsi="Arial" w:cs="Arial"/>
          <w:b/>
          <w:sz w:val="20"/>
          <w:szCs w:val="20"/>
          <w:lang w:val="cs-CZ"/>
        </w:rPr>
      </w:pPr>
    </w:p>
    <w:p w14:paraId="39E8A2EB" w14:textId="2F5D93DC" w:rsidR="005572F2" w:rsidRPr="00AA4D3A" w:rsidRDefault="005572F2"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 xml:space="preserve">V rámci programového období 2014-2020 bylo ukončeno 6 evaluačních studií, které byly vypracovány externí firmou. </w:t>
      </w:r>
    </w:p>
    <w:p w14:paraId="2CBEF494" w14:textId="7A1B923F" w:rsidR="005572F2" w:rsidRPr="00AA4D3A" w:rsidRDefault="005572F2"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Zaměření evaluací vycházelo zejména z podnětů vedení ŘO, beneficienty byl</w:t>
      </w:r>
      <w:r w:rsidR="00320009" w:rsidRPr="00AA4D3A">
        <w:rPr>
          <w:rFonts w:ascii="Arial" w:hAnsi="Arial" w:cs="Arial"/>
          <w:sz w:val="20"/>
          <w:szCs w:val="20"/>
          <w:lang w:val="cs-CZ"/>
        </w:rPr>
        <w:t>y</w:t>
      </w:r>
      <w:r w:rsidRPr="00AA4D3A">
        <w:rPr>
          <w:rFonts w:ascii="Arial" w:hAnsi="Arial" w:cs="Arial"/>
          <w:sz w:val="20"/>
          <w:szCs w:val="20"/>
          <w:lang w:val="cs-CZ"/>
        </w:rPr>
        <w:t xml:space="preserve"> také MMR-NOK, odbor MMR-ONEUIS u Evaluace </w:t>
      </w:r>
      <w:r w:rsidR="00F668C9" w:rsidRPr="00AA4D3A">
        <w:rPr>
          <w:rFonts w:ascii="Arial" w:hAnsi="Arial" w:cs="Arial"/>
          <w:sz w:val="20"/>
          <w:szCs w:val="20"/>
          <w:lang w:val="cs-CZ"/>
        </w:rPr>
        <w:t>MS</w:t>
      </w:r>
      <w:r w:rsidRPr="00AA4D3A">
        <w:rPr>
          <w:rFonts w:ascii="Arial" w:hAnsi="Arial" w:cs="Arial"/>
          <w:sz w:val="20"/>
          <w:szCs w:val="20"/>
          <w:lang w:val="cs-CZ"/>
        </w:rPr>
        <w:t xml:space="preserve">, </w:t>
      </w:r>
      <w:r w:rsidR="00F668C9" w:rsidRPr="00AA4D3A">
        <w:rPr>
          <w:rFonts w:ascii="Arial" w:hAnsi="Arial" w:cs="Arial"/>
          <w:sz w:val="20"/>
          <w:szCs w:val="20"/>
          <w:lang w:val="cs-CZ"/>
        </w:rPr>
        <w:t xml:space="preserve">představitelé TP v rámci ostatních ŘO </w:t>
      </w:r>
      <w:r w:rsidRPr="00AA4D3A">
        <w:rPr>
          <w:rFonts w:ascii="Arial" w:hAnsi="Arial" w:cs="Arial"/>
          <w:sz w:val="20"/>
          <w:szCs w:val="20"/>
          <w:lang w:val="cs-CZ"/>
        </w:rPr>
        <w:t xml:space="preserve">u Evaluace nastavení </w:t>
      </w:r>
      <w:r w:rsidR="00F668C9" w:rsidRPr="00AA4D3A">
        <w:rPr>
          <w:rFonts w:ascii="Arial" w:hAnsi="Arial" w:cs="Arial"/>
          <w:sz w:val="20"/>
          <w:szCs w:val="20"/>
          <w:lang w:val="cs-CZ"/>
        </w:rPr>
        <w:t>TP</w:t>
      </w:r>
      <w:r w:rsidRPr="00AA4D3A">
        <w:rPr>
          <w:rFonts w:ascii="Arial" w:hAnsi="Arial" w:cs="Arial"/>
          <w:sz w:val="20"/>
          <w:szCs w:val="20"/>
          <w:lang w:val="cs-CZ"/>
        </w:rPr>
        <w:t xml:space="preserve"> v rámci </w:t>
      </w:r>
      <w:proofErr w:type="spellStart"/>
      <w:r w:rsidR="003837A4" w:rsidRPr="00AA4D3A">
        <w:rPr>
          <w:rFonts w:ascii="Arial" w:hAnsi="Arial" w:cs="Arial"/>
          <w:sz w:val="20"/>
          <w:szCs w:val="20"/>
          <w:lang w:val="cs-CZ"/>
        </w:rPr>
        <w:t>DoP</w:t>
      </w:r>
      <w:r w:rsidR="00F668C9" w:rsidRPr="00AA4D3A">
        <w:rPr>
          <w:rFonts w:ascii="Arial" w:hAnsi="Arial" w:cs="Arial"/>
          <w:sz w:val="20"/>
          <w:szCs w:val="20"/>
          <w:lang w:val="cs-CZ"/>
        </w:rPr>
        <w:t>.</w:t>
      </w:r>
      <w:proofErr w:type="spellEnd"/>
      <w:r w:rsidRPr="00AA4D3A">
        <w:rPr>
          <w:rFonts w:ascii="Arial" w:hAnsi="Arial" w:cs="Arial"/>
          <w:sz w:val="20"/>
          <w:szCs w:val="20"/>
          <w:lang w:val="cs-CZ"/>
        </w:rPr>
        <w:t xml:space="preserve"> Závěry evaluací byly aktivně rozšiřovány v rámci prezentací na rozličných fórech, výstupy jsou veřejně k dispozici v rámci Knihovny evaluací</w:t>
      </w:r>
      <w:r w:rsidR="00B05C30" w:rsidRPr="00AA4D3A">
        <w:rPr>
          <w:rFonts w:ascii="Arial" w:hAnsi="Arial" w:cs="Arial"/>
          <w:sz w:val="20"/>
          <w:szCs w:val="20"/>
          <w:lang w:val="cs-CZ"/>
        </w:rPr>
        <w:t>.</w:t>
      </w:r>
    </w:p>
    <w:p w14:paraId="6F8F718C" w14:textId="77777777" w:rsidR="003837A4" w:rsidRPr="00AA4D3A" w:rsidRDefault="003837A4" w:rsidP="00DA2F82">
      <w:pPr>
        <w:spacing w:line="266" w:lineRule="auto"/>
        <w:ind w:left="284"/>
        <w:jc w:val="both"/>
        <w:rPr>
          <w:rFonts w:ascii="Arial" w:hAnsi="Arial" w:cs="Arial"/>
          <w:sz w:val="20"/>
          <w:szCs w:val="20"/>
          <w:lang w:val="cs-CZ"/>
        </w:rPr>
      </w:pPr>
    </w:p>
    <w:p w14:paraId="5F6F2D00" w14:textId="77777777" w:rsidR="005572F2" w:rsidRPr="00AA4D3A" w:rsidRDefault="005572F2"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Evaluační otázky byly zacíleny na témata, která byla relevantní v rozličných fázích programového cyklu:</w:t>
      </w:r>
    </w:p>
    <w:p w14:paraId="3350BD8A" w14:textId="7380755E" w:rsidR="0005191D" w:rsidRPr="00AA4D3A" w:rsidRDefault="005572F2" w:rsidP="00DA2F82">
      <w:pPr>
        <w:numPr>
          <w:ilvl w:val="0"/>
          <w:numId w:val="38"/>
        </w:numPr>
        <w:spacing w:line="266" w:lineRule="auto"/>
        <w:ind w:left="284"/>
        <w:jc w:val="both"/>
        <w:rPr>
          <w:rFonts w:ascii="Arial" w:hAnsi="Arial" w:cs="Arial"/>
          <w:sz w:val="20"/>
          <w:szCs w:val="20"/>
          <w:lang w:val="cs-CZ"/>
        </w:rPr>
      </w:pPr>
      <w:hyperlink r:id="rId15" w:history="1">
        <w:r w:rsidRPr="00AA4D3A">
          <w:rPr>
            <w:rStyle w:val="Hypertextovodkaz"/>
            <w:rFonts w:ascii="Arial" w:hAnsi="Arial" w:cs="Arial"/>
            <w:b/>
            <w:bCs/>
            <w:sz w:val="20"/>
            <w:szCs w:val="20"/>
            <w:lang w:val="cs-CZ"/>
          </w:rPr>
          <w:t>Evaluace fungování nastavení procesů v rámci OPTP</w:t>
        </w:r>
        <w:r w:rsidR="00853D3C" w:rsidRPr="00AA4D3A">
          <w:rPr>
            <w:rStyle w:val="Hypertextovodkaz"/>
            <w:rFonts w:ascii="Arial" w:hAnsi="Arial" w:cs="Arial"/>
            <w:b/>
            <w:bCs/>
            <w:sz w:val="20"/>
            <w:szCs w:val="20"/>
            <w:lang w:val="cs-CZ"/>
          </w:rPr>
          <w:t xml:space="preserve"> (08.001)</w:t>
        </w:r>
      </w:hyperlink>
      <w:r w:rsidRPr="00AA4D3A">
        <w:rPr>
          <w:rFonts w:ascii="Arial" w:hAnsi="Arial" w:cs="Arial"/>
          <w:sz w:val="20"/>
          <w:szCs w:val="20"/>
          <w:lang w:val="cs-CZ"/>
        </w:rPr>
        <w:t xml:space="preserve"> si kladla za cíl ověření efektivity nastavení procesů a identifikaci případných úzkých hrdel</w:t>
      </w:r>
      <w:r w:rsidR="00A25044" w:rsidRPr="00AA4D3A">
        <w:rPr>
          <w:rFonts w:ascii="Arial" w:hAnsi="Arial" w:cs="Arial"/>
          <w:sz w:val="20"/>
          <w:szCs w:val="20"/>
          <w:lang w:val="cs-CZ"/>
        </w:rPr>
        <w:t xml:space="preserve"> (</w:t>
      </w:r>
      <w:proofErr w:type="spellStart"/>
      <w:r w:rsidR="00A25044" w:rsidRPr="00AA4D3A">
        <w:rPr>
          <w:rFonts w:ascii="Arial" w:hAnsi="Arial" w:cs="Arial"/>
          <w:sz w:val="20"/>
          <w:szCs w:val="20"/>
          <w:lang w:val="cs-CZ"/>
        </w:rPr>
        <w:t>bottlenecks</w:t>
      </w:r>
      <w:proofErr w:type="spellEnd"/>
      <w:r w:rsidR="00A25044" w:rsidRPr="00AA4D3A">
        <w:rPr>
          <w:rFonts w:ascii="Arial" w:hAnsi="Arial" w:cs="Arial"/>
          <w:sz w:val="20"/>
          <w:szCs w:val="20"/>
          <w:lang w:val="cs-CZ"/>
        </w:rPr>
        <w:t>)</w:t>
      </w:r>
      <w:r w:rsidRPr="00AA4D3A">
        <w:rPr>
          <w:rFonts w:ascii="Arial" w:hAnsi="Arial" w:cs="Arial"/>
          <w:sz w:val="20"/>
          <w:szCs w:val="20"/>
          <w:lang w:val="cs-CZ"/>
        </w:rPr>
        <w:t xml:space="preserve"> při administraci. </w:t>
      </w:r>
    </w:p>
    <w:p w14:paraId="53DAFAB1" w14:textId="77777777" w:rsidR="003837A4" w:rsidRPr="00AA4D3A" w:rsidRDefault="003837A4" w:rsidP="003837A4">
      <w:pPr>
        <w:spacing w:line="266" w:lineRule="auto"/>
        <w:ind w:left="284"/>
        <w:jc w:val="both"/>
        <w:rPr>
          <w:rFonts w:ascii="Arial" w:hAnsi="Arial" w:cs="Arial"/>
          <w:sz w:val="20"/>
          <w:szCs w:val="20"/>
          <w:lang w:val="cs-CZ"/>
        </w:rPr>
      </w:pPr>
    </w:p>
    <w:p w14:paraId="6D7A094D" w14:textId="345FA21D" w:rsidR="005572F2" w:rsidRPr="00AA4D3A" w:rsidRDefault="005572F2" w:rsidP="00DA2F82">
      <w:pPr>
        <w:numPr>
          <w:ilvl w:val="0"/>
          <w:numId w:val="38"/>
        </w:numPr>
        <w:spacing w:line="266" w:lineRule="auto"/>
        <w:ind w:left="284"/>
        <w:jc w:val="both"/>
        <w:rPr>
          <w:rFonts w:ascii="Arial" w:hAnsi="Arial" w:cs="Arial"/>
          <w:sz w:val="20"/>
          <w:szCs w:val="20"/>
          <w:lang w:val="cs-CZ"/>
        </w:rPr>
      </w:pPr>
      <w:hyperlink r:id="rId16" w:history="1">
        <w:r w:rsidRPr="00AA4D3A">
          <w:rPr>
            <w:rStyle w:val="Hypertextovodkaz"/>
            <w:rFonts w:ascii="Arial" w:hAnsi="Arial" w:cs="Arial"/>
            <w:b/>
            <w:bCs/>
            <w:sz w:val="20"/>
            <w:szCs w:val="20"/>
            <w:lang w:val="cs-CZ"/>
          </w:rPr>
          <w:t xml:space="preserve">Evaluace absorpční </w:t>
        </w:r>
        <w:r w:rsidR="00853D3C" w:rsidRPr="00AA4D3A">
          <w:rPr>
            <w:rStyle w:val="Hypertextovodkaz"/>
            <w:rFonts w:ascii="Arial" w:hAnsi="Arial" w:cs="Arial"/>
            <w:b/>
            <w:bCs/>
            <w:sz w:val="20"/>
            <w:szCs w:val="20"/>
            <w:lang w:val="cs-CZ"/>
          </w:rPr>
          <w:t>kapacity (08.003)</w:t>
        </w:r>
      </w:hyperlink>
      <w:r w:rsidRPr="00AA4D3A">
        <w:rPr>
          <w:rFonts w:ascii="Arial" w:hAnsi="Arial" w:cs="Arial"/>
          <w:sz w:val="20"/>
          <w:szCs w:val="20"/>
          <w:lang w:val="cs-CZ"/>
        </w:rPr>
        <w:t xml:space="preserve"> byla zadána v situaci zastavení proplácení výdajů u projektů v Prioritní os</w:t>
      </w:r>
      <w:r w:rsidR="005D36FE" w:rsidRPr="00AA4D3A">
        <w:rPr>
          <w:rFonts w:ascii="Arial" w:hAnsi="Arial" w:cs="Arial"/>
          <w:sz w:val="20"/>
          <w:szCs w:val="20"/>
          <w:lang w:val="cs-CZ"/>
        </w:rPr>
        <w:t>e</w:t>
      </w:r>
      <w:r w:rsidRPr="00AA4D3A">
        <w:rPr>
          <w:rFonts w:ascii="Arial" w:hAnsi="Arial" w:cs="Arial"/>
          <w:sz w:val="20"/>
          <w:szCs w:val="20"/>
          <w:lang w:val="cs-CZ"/>
        </w:rPr>
        <w:t xml:space="preserve"> 2, kladla si za cíl zhodnocení dosavadního čerpání v rámci PO 2 ve srovnání s </w:t>
      </w:r>
      <w:proofErr w:type="gramStart"/>
      <w:r w:rsidRPr="00AA4D3A">
        <w:rPr>
          <w:rFonts w:ascii="Arial" w:hAnsi="Arial" w:cs="Arial"/>
          <w:sz w:val="20"/>
          <w:szCs w:val="20"/>
          <w:lang w:val="cs-CZ"/>
        </w:rPr>
        <w:t>plány</w:t>
      </w:r>
      <w:proofErr w:type="gramEnd"/>
      <w:r w:rsidRPr="00AA4D3A">
        <w:rPr>
          <w:rFonts w:ascii="Arial" w:hAnsi="Arial" w:cs="Arial"/>
          <w:sz w:val="20"/>
          <w:szCs w:val="20"/>
          <w:lang w:val="cs-CZ"/>
        </w:rPr>
        <w:t xml:space="preserve"> a i nastínění predikce dalšího vývoje, a hlavně zmapování činnosti TP v rámci EU za účelem doplnit zásobník projektů OPTP.</w:t>
      </w:r>
    </w:p>
    <w:p w14:paraId="318F3C48" w14:textId="284F6AA2" w:rsidR="0005191D" w:rsidRPr="00AA4D3A" w:rsidRDefault="0005191D" w:rsidP="00DA2F82">
      <w:pPr>
        <w:pStyle w:val="Odstavecseseznamem"/>
        <w:spacing w:line="266" w:lineRule="auto"/>
        <w:ind w:left="284"/>
        <w:jc w:val="both"/>
        <w:rPr>
          <w:rFonts w:ascii="Arial" w:hAnsi="Arial" w:cs="Arial"/>
          <w:sz w:val="20"/>
          <w:szCs w:val="20"/>
          <w:lang w:val="cs-CZ"/>
        </w:rPr>
      </w:pPr>
      <w:r w:rsidRPr="00AA4D3A">
        <w:rPr>
          <w:rFonts w:ascii="Arial" w:hAnsi="Arial" w:cs="Arial"/>
          <w:sz w:val="20"/>
          <w:szCs w:val="20"/>
          <w:lang w:val="cs-CZ"/>
        </w:rPr>
        <w:t>Klíčový závěr:</w:t>
      </w:r>
      <w:r w:rsidRPr="00AA4D3A">
        <w:rPr>
          <w:lang w:val="cs-CZ"/>
        </w:rPr>
        <w:t xml:space="preserve"> </w:t>
      </w:r>
      <w:r w:rsidRPr="00AA4D3A">
        <w:rPr>
          <w:rFonts w:ascii="Arial" w:hAnsi="Arial" w:cs="Arial"/>
          <w:sz w:val="20"/>
          <w:szCs w:val="20"/>
          <w:lang w:val="cs-CZ"/>
        </w:rPr>
        <w:t>Za inovativní lze označit přístup a trendy pro TP uvedené ŘO OPTP Polska. Technická pomoc by dle jejich názoru měla být jednoduchý a flexibilní nástroj, schopný se přizpůsobit neustále se měnícím okolnostem, již není dostačující jen podpora základních funkcí.</w:t>
      </w:r>
    </w:p>
    <w:p w14:paraId="56A2B8CE" w14:textId="1666E892" w:rsidR="0005191D" w:rsidRPr="00AA4D3A" w:rsidRDefault="0005191D"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 xml:space="preserve">Doporučení: Zvážit rozšíření příjemců o instituce, které nejsou přímo zapojeny do kohezní politiky, ale mohou ji významně ovlivnit, začít diskuzi k rozšíření aktivity OPTP v oblasti podpory příjemců a potenciálních </w:t>
      </w:r>
      <w:proofErr w:type="spellStart"/>
      <w:proofErr w:type="gramStart"/>
      <w:r w:rsidRPr="00AA4D3A">
        <w:rPr>
          <w:rFonts w:ascii="Arial" w:hAnsi="Arial" w:cs="Arial"/>
          <w:sz w:val="20"/>
          <w:szCs w:val="20"/>
          <w:lang w:val="cs-CZ"/>
        </w:rPr>
        <w:t>příjemců,k</w:t>
      </w:r>
      <w:proofErr w:type="spellEnd"/>
      <w:proofErr w:type="gramEnd"/>
      <w:r w:rsidRPr="00AA4D3A">
        <w:rPr>
          <w:rFonts w:ascii="Arial" w:hAnsi="Arial" w:cs="Arial"/>
          <w:sz w:val="20"/>
          <w:szCs w:val="20"/>
          <w:lang w:val="cs-CZ"/>
        </w:rPr>
        <w:t xml:space="preserve"> podpoře pilotních projektů či k podpoře spolupráce institucí při řešení konkrétní problematiky v území/regionu/městě.</w:t>
      </w:r>
    </w:p>
    <w:p w14:paraId="2720088B" w14:textId="77777777" w:rsidR="003837A4" w:rsidRPr="00AA4D3A" w:rsidRDefault="003837A4" w:rsidP="003837A4">
      <w:pPr>
        <w:spacing w:line="266" w:lineRule="auto"/>
        <w:ind w:left="284"/>
        <w:jc w:val="both"/>
        <w:rPr>
          <w:rFonts w:ascii="Arial" w:hAnsi="Arial" w:cs="Arial"/>
          <w:sz w:val="20"/>
          <w:szCs w:val="20"/>
          <w:lang w:val="cs-CZ"/>
        </w:rPr>
      </w:pPr>
    </w:p>
    <w:p w14:paraId="7DC3B3D3" w14:textId="5CDFB294" w:rsidR="005572F2" w:rsidRPr="00AA4D3A" w:rsidRDefault="005572F2" w:rsidP="00DA2F82">
      <w:pPr>
        <w:numPr>
          <w:ilvl w:val="0"/>
          <w:numId w:val="38"/>
        </w:numPr>
        <w:spacing w:line="266" w:lineRule="auto"/>
        <w:ind w:left="284"/>
        <w:jc w:val="both"/>
        <w:rPr>
          <w:rFonts w:ascii="Arial" w:hAnsi="Arial" w:cs="Arial"/>
          <w:sz w:val="20"/>
          <w:szCs w:val="20"/>
          <w:lang w:val="cs-CZ"/>
        </w:rPr>
      </w:pPr>
      <w:hyperlink r:id="rId17" w:history="1">
        <w:r w:rsidRPr="00AA4D3A">
          <w:rPr>
            <w:rStyle w:val="Hypertextovodkaz"/>
            <w:rFonts w:ascii="Arial" w:hAnsi="Arial" w:cs="Arial"/>
            <w:b/>
            <w:bCs/>
            <w:sz w:val="20"/>
            <w:szCs w:val="20"/>
            <w:lang w:val="cs-CZ"/>
          </w:rPr>
          <w:t>Evaluace indikátorové soustavy a jednotlivých definovaných cílů OPTP</w:t>
        </w:r>
        <w:r w:rsidR="00853D3C" w:rsidRPr="00AA4D3A">
          <w:rPr>
            <w:rStyle w:val="Hypertextovodkaz"/>
            <w:rFonts w:ascii="Arial" w:hAnsi="Arial" w:cs="Arial"/>
            <w:b/>
            <w:bCs/>
            <w:sz w:val="20"/>
            <w:szCs w:val="20"/>
            <w:lang w:val="cs-CZ"/>
          </w:rPr>
          <w:t xml:space="preserve"> (08.004)</w:t>
        </w:r>
      </w:hyperlink>
      <w:r w:rsidRPr="00AA4D3A">
        <w:rPr>
          <w:rFonts w:ascii="Arial" w:hAnsi="Arial" w:cs="Arial"/>
          <w:sz w:val="20"/>
          <w:szCs w:val="20"/>
          <w:lang w:val="cs-CZ"/>
        </w:rPr>
        <w:t xml:space="preserve"> vycházela z potřeb ŘO zhodnotit nastavení indikátorové soustavy </w:t>
      </w:r>
      <w:r w:rsidR="003837A4" w:rsidRPr="00AA4D3A">
        <w:rPr>
          <w:rFonts w:ascii="Arial" w:hAnsi="Arial" w:cs="Arial"/>
          <w:sz w:val="20"/>
          <w:szCs w:val="20"/>
          <w:lang w:val="cs-CZ"/>
        </w:rPr>
        <w:t>(</w:t>
      </w:r>
      <w:proofErr w:type="spellStart"/>
      <w:r w:rsidR="003837A4" w:rsidRPr="00AA4D3A">
        <w:rPr>
          <w:rFonts w:ascii="Arial" w:hAnsi="Arial" w:cs="Arial"/>
          <w:sz w:val="20"/>
          <w:szCs w:val="20"/>
          <w:lang w:val="cs-CZ"/>
        </w:rPr>
        <w:t>dale</w:t>
      </w:r>
      <w:proofErr w:type="spellEnd"/>
      <w:r w:rsidR="003837A4" w:rsidRPr="00AA4D3A">
        <w:rPr>
          <w:rFonts w:ascii="Arial" w:hAnsi="Arial" w:cs="Arial"/>
          <w:sz w:val="20"/>
          <w:szCs w:val="20"/>
          <w:lang w:val="cs-CZ"/>
        </w:rPr>
        <w:t xml:space="preserve"> “IS”) </w:t>
      </w:r>
      <w:r w:rsidRPr="00AA4D3A">
        <w:rPr>
          <w:rFonts w:ascii="Arial" w:hAnsi="Arial" w:cs="Arial"/>
          <w:sz w:val="20"/>
          <w:szCs w:val="20"/>
          <w:lang w:val="cs-CZ"/>
        </w:rPr>
        <w:t xml:space="preserve">jako nástroje monitoringu OPTP, tj. zhodnotit nastavení sledovaných hodnot IS a pokrytí aktivit IS (definice indikátorů), a v důsledku i zhodnocení </w:t>
      </w:r>
      <w:r w:rsidR="003837A4" w:rsidRPr="00AA4D3A">
        <w:rPr>
          <w:rFonts w:ascii="Arial" w:hAnsi="Arial" w:cs="Arial"/>
          <w:sz w:val="20"/>
          <w:szCs w:val="20"/>
          <w:lang w:val="cs-CZ"/>
        </w:rPr>
        <w:t>IS</w:t>
      </w:r>
      <w:r w:rsidRPr="00AA4D3A">
        <w:rPr>
          <w:rFonts w:ascii="Arial" w:hAnsi="Arial" w:cs="Arial"/>
          <w:sz w:val="20"/>
          <w:szCs w:val="20"/>
          <w:lang w:val="cs-CZ"/>
        </w:rPr>
        <w:t xml:space="preserve"> jako vhodného nástroje monitoringu TP.</w:t>
      </w:r>
    </w:p>
    <w:p w14:paraId="1DE75246" w14:textId="0CD2C876" w:rsidR="0005191D" w:rsidRPr="00AA4D3A" w:rsidRDefault="0005191D" w:rsidP="00DA2F82">
      <w:pPr>
        <w:pStyle w:val="Odstavecseseznamem"/>
        <w:spacing w:line="266" w:lineRule="auto"/>
        <w:ind w:left="284"/>
        <w:jc w:val="both"/>
        <w:rPr>
          <w:lang w:val="cs-CZ"/>
        </w:rPr>
      </w:pPr>
      <w:r w:rsidRPr="00AA4D3A">
        <w:rPr>
          <w:rFonts w:ascii="Arial" w:hAnsi="Arial" w:cs="Arial"/>
          <w:sz w:val="20"/>
          <w:szCs w:val="20"/>
          <w:lang w:val="cs-CZ"/>
        </w:rPr>
        <w:t xml:space="preserve">Klíčový závěr: Byly identifikovány aktivity, které nejsou dostatečně pokryty vhodnými indikátory, respektive existují indikátory s nízkou vazbou na podporované aktivity. Nabídka indikátorů tak ne vždy přináší vysokou vypovídající hodnotu o aktivitách programu a stavu projektů, což je rovněž ovlivněno výběrem indikátorů ze strany realizátorů projektů. Široká nabídka indikátorů v kombinaci (v některých případech) se slabou vazbou na aktivity projektu a povinností výběru pouze jednoho indikátoru se nejeví jako vhodné nastavení </w:t>
      </w:r>
      <w:r w:rsidR="003837A4" w:rsidRPr="00AA4D3A">
        <w:rPr>
          <w:rFonts w:ascii="Arial" w:hAnsi="Arial" w:cs="Arial"/>
          <w:sz w:val="20"/>
          <w:szCs w:val="20"/>
          <w:lang w:val="cs-CZ"/>
        </w:rPr>
        <w:t>IS</w:t>
      </w:r>
      <w:r w:rsidRPr="00AA4D3A">
        <w:rPr>
          <w:rFonts w:ascii="Arial" w:hAnsi="Arial" w:cs="Arial"/>
          <w:sz w:val="20"/>
          <w:szCs w:val="20"/>
          <w:lang w:val="cs-CZ"/>
        </w:rPr>
        <w:t>.</w:t>
      </w:r>
    </w:p>
    <w:p w14:paraId="1B3564A0" w14:textId="0D61118A" w:rsidR="0005191D" w:rsidRPr="00AA4D3A" w:rsidRDefault="0005191D" w:rsidP="00DA2F82">
      <w:pPr>
        <w:spacing w:line="266" w:lineRule="auto"/>
        <w:ind w:left="284" w:firstLine="20"/>
        <w:jc w:val="both"/>
        <w:rPr>
          <w:rFonts w:ascii="Arial" w:hAnsi="Arial" w:cs="Arial"/>
          <w:sz w:val="20"/>
          <w:szCs w:val="20"/>
          <w:lang w:val="cs-CZ"/>
        </w:rPr>
      </w:pPr>
      <w:r w:rsidRPr="00AA4D3A">
        <w:rPr>
          <w:rFonts w:ascii="Arial" w:hAnsi="Arial" w:cs="Arial"/>
          <w:sz w:val="20"/>
          <w:szCs w:val="20"/>
          <w:lang w:val="cs-CZ"/>
        </w:rPr>
        <w:t xml:space="preserve">Doporučení: Vytvořit méně početnou indikátorovou </w:t>
      </w:r>
      <w:proofErr w:type="gramStart"/>
      <w:r w:rsidRPr="00AA4D3A">
        <w:rPr>
          <w:rFonts w:ascii="Arial" w:hAnsi="Arial" w:cs="Arial"/>
          <w:sz w:val="20"/>
          <w:szCs w:val="20"/>
          <w:lang w:val="cs-CZ"/>
        </w:rPr>
        <w:t>soustavu .</w:t>
      </w:r>
      <w:proofErr w:type="gramEnd"/>
      <w:r w:rsidRPr="00AA4D3A">
        <w:rPr>
          <w:rFonts w:ascii="Arial" w:hAnsi="Arial" w:cs="Arial"/>
          <w:sz w:val="20"/>
          <w:szCs w:val="20"/>
          <w:lang w:val="cs-CZ"/>
        </w:rPr>
        <w:t xml:space="preserve"> V novém období 2021+ využít menšího počtu nabízených výstupových indikátorů</w:t>
      </w:r>
      <w:r w:rsidR="00EC2DD5" w:rsidRPr="00AA4D3A">
        <w:rPr>
          <w:rFonts w:ascii="Arial" w:hAnsi="Arial" w:cs="Arial"/>
          <w:sz w:val="20"/>
          <w:szCs w:val="20"/>
          <w:lang w:val="cs-CZ"/>
        </w:rPr>
        <w:t>, což</w:t>
      </w:r>
      <w:r w:rsidRPr="00AA4D3A">
        <w:rPr>
          <w:rFonts w:ascii="Arial" w:hAnsi="Arial" w:cs="Arial"/>
          <w:sz w:val="20"/>
          <w:szCs w:val="20"/>
          <w:lang w:val="cs-CZ"/>
        </w:rPr>
        <w:t xml:space="preserve"> by umožnilo lépe předjímat cílové hodnoty.</w:t>
      </w:r>
    </w:p>
    <w:p w14:paraId="173AF06C" w14:textId="77777777" w:rsidR="003837A4" w:rsidRPr="00AA4D3A" w:rsidRDefault="003837A4" w:rsidP="003837A4">
      <w:pPr>
        <w:spacing w:line="266" w:lineRule="auto"/>
        <w:ind w:left="284"/>
        <w:jc w:val="both"/>
        <w:rPr>
          <w:rFonts w:ascii="Arial" w:hAnsi="Arial" w:cs="Arial"/>
          <w:sz w:val="20"/>
          <w:szCs w:val="20"/>
          <w:lang w:val="cs-CZ"/>
        </w:rPr>
      </w:pPr>
    </w:p>
    <w:p w14:paraId="57D6925F" w14:textId="501C3DF2" w:rsidR="005572F2" w:rsidRPr="00AA4D3A" w:rsidRDefault="005572F2" w:rsidP="00DA2F82">
      <w:pPr>
        <w:numPr>
          <w:ilvl w:val="0"/>
          <w:numId w:val="38"/>
        </w:numPr>
        <w:spacing w:line="266" w:lineRule="auto"/>
        <w:ind w:left="284"/>
        <w:jc w:val="both"/>
        <w:rPr>
          <w:rFonts w:ascii="Arial" w:hAnsi="Arial" w:cs="Arial"/>
          <w:sz w:val="20"/>
          <w:szCs w:val="20"/>
          <w:lang w:val="cs-CZ"/>
        </w:rPr>
      </w:pPr>
      <w:hyperlink r:id="rId18" w:history="1">
        <w:r w:rsidRPr="00AA4D3A">
          <w:rPr>
            <w:rStyle w:val="Hypertextovodkaz"/>
            <w:rFonts w:ascii="Arial" w:hAnsi="Arial" w:cs="Arial"/>
            <w:b/>
            <w:bCs/>
            <w:sz w:val="20"/>
            <w:szCs w:val="20"/>
            <w:lang w:val="cs-CZ"/>
          </w:rPr>
          <w:t xml:space="preserve">Evaluace monitorovacího </w:t>
        </w:r>
        <w:r w:rsidR="000A3C75" w:rsidRPr="00AA4D3A">
          <w:rPr>
            <w:rStyle w:val="Hypertextovodkaz"/>
            <w:rFonts w:ascii="Arial" w:hAnsi="Arial" w:cs="Arial"/>
            <w:b/>
            <w:bCs/>
            <w:sz w:val="20"/>
            <w:szCs w:val="20"/>
            <w:lang w:val="cs-CZ"/>
          </w:rPr>
          <w:t xml:space="preserve">systému </w:t>
        </w:r>
        <w:r w:rsidR="00853D3C" w:rsidRPr="00AA4D3A">
          <w:rPr>
            <w:rStyle w:val="Hypertextovodkaz"/>
            <w:rFonts w:ascii="Arial" w:hAnsi="Arial" w:cs="Arial"/>
            <w:b/>
            <w:bCs/>
            <w:sz w:val="20"/>
            <w:szCs w:val="20"/>
            <w:lang w:val="cs-CZ"/>
          </w:rPr>
          <w:t>(08.005)</w:t>
        </w:r>
      </w:hyperlink>
      <w:r w:rsidRPr="00AA4D3A">
        <w:rPr>
          <w:rFonts w:ascii="Arial" w:hAnsi="Arial" w:cs="Arial"/>
          <w:sz w:val="20"/>
          <w:szCs w:val="20"/>
          <w:lang w:val="cs-CZ"/>
        </w:rPr>
        <w:t xml:space="preserve"> si kladla za cíl identifikovat příležitosti pro zvýšení uživatelské přívětivosti MS2014+ a ISKP14+ </w:t>
      </w:r>
      <w:r w:rsidR="00F668C9" w:rsidRPr="00AA4D3A">
        <w:rPr>
          <w:rFonts w:ascii="Arial" w:hAnsi="Arial" w:cs="Arial"/>
          <w:sz w:val="20"/>
          <w:szCs w:val="20"/>
          <w:lang w:val="cs-CZ"/>
        </w:rPr>
        <w:t>i přípravy MS 2021+</w:t>
      </w:r>
      <w:r w:rsidR="00B05C30" w:rsidRPr="00AA4D3A">
        <w:rPr>
          <w:rFonts w:ascii="Arial" w:hAnsi="Arial" w:cs="Arial"/>
          <w:sz w:val="20"/>
          <w:szCs w:val="20"/>
          <w:lang w:val="cs-CZ"/>
        </w:rPr>
        <w:t xml:space="preserve"> </w:t>
      </w:r>
      <w:r w:rsidRPr="00AA4D3A">
        <w:rPr>
          <w:rFonts w:ascii="Arial" w:hAnsi="Arial" w:cs="Arial"/>
          <w:sz w:val="20"/>
          <w:szCs w:val="20"/>
          <w:lang w:val="cs-CZ"/>
        </w:rPr>
        <w:t xml:space="preserve">a tím v důsledku snížení administrativní zátěže implementační struktury i žadatelů/příjemců. K tomu sloužilo zejména testování vybraných funkcionalit, analýza procesů modulů CRM a RIM, analýza práce s přílohami. </w:t>
      </w:r>
    </w:p>
    <w:p w14:paraId="296CBE9F" w14:textId="3E06C4B1" w:rsidR="0005191D" w:rsidRPr="00AA4D3A" w:rsidRDefault="0005191D" w:rsidP="00DA2F82">
      <w:pPr>
        <w:pStyle w:val="Odstavecseseznamem"/>
        <w:spacing w:line="266" w:lineRule="auto"/>
        <w:ind w:left="284"/>
        <w:jc w:val="both"/>
        <w:rPr>
          <w:rFonts w:ascii="Arial" w:hAnsi="Arial" w:cs="Arial"/>
          <w:sz w:val="20"/>
          <w:szCs w:val="20"/>
          <w:lang w:val="cs-CZ"/>
        </w:rPr>
      </w:pPr>
      <w:r w:rsidRPr="00AA4D3A">
        <w:rPr>
          <w:rFonts w:ascii="Arial" w:hAnsi="Arial" w:cs="Arial"/>
          <w:sz w:val="20"/>
          <w:szCs w:val="20"/>
          <w:lang w:val="cs-CZ"/>
        </w:rPr>
        <w:t>Klíčový závěr: Z hlediska celkového odlehčení systému redukovat rozsah funkčnosti MS pro Integrované nástroje (d</w:t>
      </w:r>
      <w:r w:rsidR="00187F82" w:rsidRPr="00AA4D3A">
        <w:rPr>
          <w:rFonts w:ascii="Arial" w:hAnsi="Arial" w:cs="Arial"/>
          <w:sz w:val="20"/>
          <w:szCs w:val="20"/>
          <w:lang w:val="cs-CZ"/>
        </w:rPr>
        <w:t>á</w:t>
      </w:r>
      <w:r w:rsidRPr="00AA4D3A">
        <w:rPr>
          <w:rFonts w:ascii="Arial" w:hAnsi="Arial" w:cs="Arial"/>
          <w:sz w:val="20"/>
          <w:szCs w:val="20"/>
          <w:lang w:val="cs-CZ"/>
        </w:rPr>
        <w:t>le „IN“).</w:t>
      </w:r>
    </w:p>
    <w:p w14:paraId="3D649608" w14:textId="114FAC2B" w:rsidR="0005191D" w:rsidRPr="00AA4D3A" w:rsidRDefault="0005191D" w:rsidP="00DA2F82">
      <w:pPr>
        <w:pStyle w:val="Odstavecseseznamem"/>
        <w:spacing w:line="266" w:lineRule="auto"/>
        <w:ind w:left="284"/>
        <w:jc w:val="both"/>
        <w:rPr>
          <w:rFonts w:ascii="Arial" w:hAnsi="Arial" w:cs="Arial"/>
          <w:sz w:val="20"/>
          <w:szCs w:val="20"/>
          <w:lang w:val="cs-CZ"/>
        </w:rPr>
      </w:pPr>
      <w:r w:rsidRPr="00AA4D3A">
        <w:rPr>
          <w:rFonts w:ascii="Arial" w:hAnsi="Arial" w:cs="Arial"/>
          <w:sz w:val="20"/>
          <w:szCs w:val="20"/>
          <w:lang w:val="cs-CZ"/>
        </w:rPr>
        <w:t>Doporučení:</w:t>
      </w:r>
      <w:r w:rsidRPr="00AA4D3A">
        <w:rPr>
          <w:lang w:val="cs-CZ"/>
        </w:rPr>
        <w:t xml:space="preserve"> </w:t>
      </w:r>
      <w:r w:rsidRPr="00AA4D3A">
        <w:rPr>
          <w:rFonts w:ascii="Arial" w:hAnsi="Arial" w:cs="Arial"/>
          <w:sz w:val="20"/>
          <w:szCs w:val="20"/>
          <w:lang w:val="cs-CZ"/>
        </w:rPr>
        <w:t>Proces hodnocení IN z MS vyjmout a administrovat ho jiným způsobem, neboť tento krok výrazným způsobem zjednoduší celkový systém i jeho fungování.</w:t>
      </w:r>
    </w:p>
    <w:p w14:paraId="705D0498" w14:textId="45FD0E34" w:rsidR="0005191D" w:rsidRPr="00AA4D3A" w:rsidRDefault="0005191D" w:rsidP="00DA2F82">
      <w:pPr>
        <w:pStyle w:val="Odstavecseseznamem"/>
        <w:spacing w:line="266" w:lineRule="auto"/>
        <w:ind w:left="284"/>
        <w:jc w:val="both"/>
        <w:rPr>
          <w:rFonts w:ascii="Arial" w:hAnsi="Arial" w:cs="Arial"/>
          <w:sz w:val="20"/>
          <w:szCs w:val="20"/>
          <w:lang w:val="cs-CZ"/>
        </w:rPr>
      </w:pPr>
      <w:r w:rsidRPr="00AA4D3A">
        <w:rPr>
          <w:rFonts w:ascii="Arial" w:hAnsi="Arial" w:cs="Arial"/>
          <w:sz w:val="20"/>
          <w:szCs w:val="20"/>
          <w:lang w:val="cs-CZ"/>
        </w:rPr>
        <w:lastRenderedPageBreak/>
        <w:t>Klíčový závěr: Systém ISKP14+ se z uživatelského pohledu jeví jako stabilní a vnitřně konzistentní systém, který vykazuje pouze dílčí nedostatky a prvky uživatelské nepřívětivosti. Jako hlavní prvky uživatelské nepřívětivosti lze označit problémy spojené s navigací (intuitivností), reakcí systému, uploadem, asynchronními operacemi a ovládacími prvky.</w:t>
      </w:r>
    </w:p>
    <w:p w14:paraId="5FCAF6CE" w14:textId="4301B7F2" w:rsidR="0005191D" w:rsidRPr="00AA4D3A" w:rsidRDefault="0005191D"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Doporučení: Po vyhodnocení efektivnosti zvážit implementaci některých navržených opatření, a to zejména u částí ISKP14+, u kterých lze předpokládat další dlouhodobé užívání.</w:t>
      </w:r>
    </w:p>
    <w:p w14:paraId="2560E068" w14:textId="77777777" w:rsidR="003837A4" w:rsidRPr="00AA4D3A" w:rsidRDefault="003837A4" w:rsidP="003837A4">
      <w:pPr>
        <w:spacing w:line="266" w:lineRule="auto"/>
        <w:ind w:left="284"/>
        <w:jc w:val="both"/>
        <w:rPr>
          <w:rFonts w:ascii="Arial" w:hAnsi="Arial" w:cs="Arial"/>
          <w:sz w:val="20"/>
          <w:szCs w:val="20"/>
          <w:lang w:val="cs-CZ"/>
        </w:rPr>
      </w:pPr>
    </w:p>
    <w:p w14:paraId="5DBA35EE" w14:textId="759D0F4C" w:rsidR="005572F2" w:rsidRPr="00AA4D3A" w:rsidRDefault="00F772AB" w:rsidP="00DA2F82">
      <w:pPr>
        <w:numPr>
          <w:ilvl w:val="0"/>
          <w:numId w:val="38"/>
        </w:numPr>
        <w:spacing w:line="266" w:lineRule="auto"/>
        <w:ind w:left="284"/>
        <w:jc w:val="both"/>
        <w:rPr>
          <w:rFonts w:ascii="Arial" w:hAnsi="Arial" w:cs="Arial"/>
          <w:sz w:val="20"/>
          <w:szCs w:val="20"/>
          <w:lang w:val="cs-CZ"/>
        </w:rPr>
      </w:pPr>
      <w:hyperlink r:id="rId19" w:history="1">
        <w:r w:rsidRPr="00AA4D3A">
          <w:rPr>
            <w:rStyle w:val="Hypertextovodkaz"/>
            <w:rFonts w:ascii="Arial" w:hAnsi="Arial" w:cs="Arial"/>
            <w:b/>
            <w:bCs/>
            <w:color w:val="8064A2" w:themeColor="accent4"/>
            <w:sz w:val="20"/>
            <w:szCs w:val="20"/>
            <w:lang w:val="cs-CZ"/>
          </w:rPr>
          <w:t>Evaluace nastavení technické pomoci v rámci Dohody o partnerství (08.007)</w:t>
        </w:r>
      </w:hyperlink>
      <w:r w:rsidRPr="00AA4D3A">
        <w:rPr>
          <w:rFonts w:ascii="Arial" w:hAnsi="Arial" w:cs="Arial"/>
          <w:b/>
          <w:bCs/>
          <w:color w:val="1F497D" w:themeColor="text2"/>
          <w:sz w:val="20"/>
          <w:szCs w:val="20"/>
          <w:lang w:val="cs-CZ"/>
        </w:rPr>
        <w:t xml:space="preserve"> </w:t>
      </w:r>
      <w:r w:rsidR="005572F2" w:rsidRPr="00AA4D3A">
        <w:rPr>
          <w:rFonts w:ascii="Arial" w:hAnsi="Arial" w:cs="Arial"/>
          <w:sz w:val="20"/>
          <w:szCs w:val="20"/>
          <w:lang w:val="cs-CZ"/>
        </w:rPr>
        <w:t>byla podkladem pro přípravu OPTP v období 2021+</w:t>
      </w:r>
      <w:r w:rsidR="00B05C30" w:rsidRPr="00AA4D3A">
        <w:rPr>
          <w:rFonts w:ascii="Arial" w:hAnsi="Arial" w:cs="Arial"/>
          <w:sz w:val="20"/>
          <w:szCs w:val="20"/>
          <w:lang w:val="cs-CZ"/>
        </w:rPr>
        <w:t>,</w:t>
      </w:r>
      <w:r w:rsidR="005572F2" w:rsidRPr="00AA4D3A">
        <w:rPr>
          <w:rFonts w:ascii="Arial" w:hAnsi="Arial" w:cs="Arial"/>
          <w:sz w:val="20"/>
          <w:szCs w:val="20"/>
          <w:lang w:val="cs-CZ"/>
        </w:rPr>
        <w:t xml:space="preserve"> ale také prioritních os TP v rámci ostatních ŘO, kladla si za cíl zhodnotit rozhraní mezi „malou a velkou TP“, vytvořit přehled a porovnat strukturu projektů, aktivit a nákladových položek v PO TP v rámci ŘO a OPTP, a posoudit aplikovatelnost metod zjednodušeného vykazování nákladů pro aktivity podporované z OPTP a z prioritních os TP ŘO.</w:t>
      </w:r>
    </w:p>
    <w:p w14:paraId="746E9C0E" w14:textId="3BC26DD4" w:rsidR="00A10AAE" w:rsidRPr="00AA4D3A" w:rsidRDefault="0005191D" w:rsidP="00DA2F82">
      <w:pPr>
        <w:spacing w:line="266" w:lineRule="auto"/>
        <w:ind w:left="284"/>
        <w:jc w:val="both"/>
        <w:rPr>
          <w:rFonts w:ascii="Arial" w:hAnsi="Arial" w:cs="Arial"/>
          <w:sz w:val="20"/>
          <w:szCs w:val="20"/>
          <w:lang w:val="cs-CZ"/>
        </w:rPr>
      </w:pPr>
      <w:bookmarkStart w:id="119" w:name="_Hlk177543908"/>
      <w:r w:rsidRPr="00AA4D3A">
        <w:rPr>
          <w:rFonts w:ascii="Arial" w:hAnsi="Arial" w:cs="Arial"/>
          <w:sz w:val="20"/>
          <w:szCs w:val="20"/>
          <w:lang w:val="cs-CZ"/>
        </w:rPr>
        <w:t>Klíčový závěr:</w:t>
      </w:r>
      <w:r w:rsidR="00A10AAE" w:rsidRPr="00AA4D3A">
        <w:rPr>
          <w:lang w:val="cs-CZ"/>
        </w:rPr>
        <w:t xml:space="preserve"> </w:t>
      </w:r>
      <w:r w:rsidR="00A10AAE" w:rsidRPr="00AA4D3A">
        <w:rPr>
          <w:rFonts w:ascii="Arial" w:hAnsi="Arial" w:cs="Arial"/>
          <w:sz w:val="20"/>
          <w:szCs w:val="20"/>
          <w:lang w:val="cs-CZ"/>
        </w:rPr>
        <w:t xml:space="preserve">Nastavení rozhraní mezi oběma typy </w:t>
      </w:r>
      <w:r w:rsidR="003837A4" w:rsidRPr="00AA4D3A">
        <w:rPr>
          <w:rFonts w:ascii="Arial" w:hAnsi="Arial" w:cs="Arial"/>
          <w:sz w:val="20"/>
          <w:szCs w:val="20"/>
          <w:lang w:val="cs-CZ"/>
        </w:rPr>
        <w:t>TP</w:t>
      </w:r>
      <w:r w:rsidR="00A10AAE" w:rsidRPr="00AA4D3A">
        <w:rPr>
          <w:rFonts w:ascii="Arial" w:hAnsi="Arial" w:cs="Arial"/>
          <w:sz w:val="20"/>
          <w:szCs w:val="20"/>
          <w:lang w:val="cs-CZ"/>
        </w:rPr>
        <w:t xml:space="preserve"> v období 2014–2020 nezpůsobuje zásadní problémy v následné implementaci. </w:t>
      </w:r>
    </w:p>
    <w:p w14:paraId="2837BD82" w14:textId="77777777" w:rsidR="00A10AAE" w:rsidRPr="00AA4D3A" w:rsidRDefault="00A10AAE"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Problémové oblasti souvisí zejména s nastavením rolí a odpovědností, nastavením kontroly výdajů a strukturou projektů TP.</w:t>
      </w:r>
    </w:p>
    <w:p w14:paraId="142C457F" w14:textId="5DDDFCCA" w:rsidR="0005191D" w:rsidRPr="00AA4D3A" w:rsidRDefault="0005191D" w:rsidP="00DA2F82">
      <w:pPr>
        <w:spacing w:line="266" w:lineRule="auto"/>
        <w:ind w:left="284"/>
        <w:jc w:val="both"/>
        <w:rPr>
          <w:rFonts w:ascii="Arial" w:hAnsi="Arial" w:cs="Arial"/>
          <w:sz w:val="20"/>
          <w:szCs w:val="20"/>
          <w:lang w:val="cs-CZ"/>
        </w:rPr>
      </w:pPr>
      <w:r w:rsidRPr="00AA4D3A">
        <w:rPr>
          <w:rFonts w:ascii="Arial" w:hAnsi="Arial" w:cs="Arial"/>
          <w:sz w:val="20"/>
          <w:szCs w:val="20"/>
          <w:lang w:val="cs-CZ"/>
        </w:rPr>
        <w:t>Doporučení:</w:t>
      </w:r>
      <w:bookmarkEnd w:id="119"/>
      <w:r w:rsidR="00A10AAE" w:rsidRPr="00AA4D3A">
        <w:rPr>
          <w:rFonts w:ascii="Arial" w:hAnsi="Arial" w:cs="Arial"/>
          <w:sz w:val="20"/>
          <w:szCs w:val="20"/>
          <w:lang w:val="cs-CZ"/>
        </w:rPr>
        <w:t xml:space="preserve"> Z věcného hlediska je žádoucí, aby projekty TP nebyly příliš konkrétní a nesvazovaly tak ŘO v realizaci některých ad hoc aktivit, které se při implementaci programu nevyhnutelně objeví.</w:t>
      </w:r>
    </w:p>
    <w:p w14:paraId="3864933A" w14:textId="34250021" w:rsidR="00A10AAE" w:rsidRPr="00AA4D3A" w:rsidRDefault="00A10AAE" w:rsidP="00811949">
      <w:pPr>
        <w:spacing w:line="266" w:lineRule="auto"/>
        <w:ind w:left="284"/>
        <w:jc w:val="both"/>
        <w:rPr>
          <w:rFonts w:ascii="Arial" w:hAnsi="Arial" w:cs="Arial"/>
          <w:sz w:val="20"/>
          <w:szCs w:val="20"/>
          <w:lang w:val="cs-CZ"/>
        </w:rPr>
      </w:pPr>
      <w:r w:rsidRPr="00AA4D3A">
        <w:rPr>
          <w:rFonts w:ascii="Arial" w:hAnsi="Arial" w:cs="Arial"/>
          <w:sz w:val="20"/>
          <w:szCs w:val="20"/>
          <w:lang w:val="cs-CZ"/>
        </w:rPr>
        <w:t>Klíčový závěr: Vzhledem k charakteru většiny projektů TP, kde výrazně převažují mzdové náklady, se jako nejvhodnější varianta jeví využití paušální sazby vypočítané z osobních výdajů, která by pokrývala všechny ostatní typy výdajů.</w:t>
      </w:r>
    </w:p>
    <w:p w14:paraId="1B4543D9" w14:textId="79D11612" w:rsidR="00A10AAE" w:rsidRPr="00AA4D3A" w:rsidRDefault="00A10AAE" w:rsidP="00811949">
      <w:pPr>
        <w:spacing w:line="266" w:lineRule="auto"/>
        <w:ind w:left="284"/>
        <w:jc w:val="both"/>
        <w:rPr>
          <w:rFonts w:ascii="Arial" w:hAnsi="Arial" w:cs="Arial"/>
          <w:sz w:val="20"/>
          <w:szCs w:val="20"/>
          <w:lang w:val="cs-CZ"/>
        </w:rPr>
      </w:pPr>
      <w:r w:rsidRPr="00AA4D3A">
        <w:rPr>
          <w:rFonts w:ascii="Arial" w:hAnsi="Arial" w:cs="Arial"/>
          <w:sz w:val="20"/>
          <w:szCs w:val="20"/>
          <w:lang w:val="cs-CZ"/>
        </w:rPr>
        <w:t xml:space="preserve">Doporučení: Aplikovatelnost </w:t>
      </w:r>
      <w:r w:rsidR="00EC2DD5" w:rsidRPr="00AA4D3A">
        <w:rPr>
          <w:rFonts w:ascii="Arial" w:hAnsi="Arial" w:cs="Arial"/>
          <w:sz w:val="20"/>
          <w:szCs w:val="20"/>
          <w:lang w:val="cs-CZ"/>
        </w:rPr>
        <w:t>zjednodušené metody vykazování</w:t>
      </w:r>
      <w:r w:rsidRPr="00AA4D3A">
        <w:rPr>
          <w:rFonts w:ascii="Arial" w:hAnsi="Arial" w:cs="Arial"/>
          <w:sz w:val="20"/>
          <w:szCs w:val="20"/>
          <w:lang w:val="cs-CZ"/>
        </w:rPr>
        <w:t xml:space="preserve"> se v případě "malé" a "velké" TP liší v možnostech využití. Aplikovaní paušálních sazeb jako procento z osobních nákladů se jeví jako vhodné pro "malé" TP z důvodu výrazné převahy osobních nákladů v struktuře jejich nákladů.</w:t>
      </w:r>
    </w:p>
    <w:p w14:paraId="4FD27AF7" w14:textId="77777777" w:rsidR="003837A4" w:rsidRPr="00AA4D3A" w:rsidRDefault="003837A4" w:rsidP="003837A4">
      <w:pPr>
        <w:spacing w:line="266" w:lineRule="auto"/>
        <w:ind w:left="284"/>
        <w:jc w:val="both"/>
        <w:rPr>
          <w:rFonts w:ascii="Arial" w:hAnsi="Arial" w:cs="Arial"/>
          <w:sz w:val="20"/>
          <w:szCs w:val="20"/>
          <w:lang w:val="cs-CZ"/>
        </w:rPr>
      </w:pPr>
    </w:p>
    <w:p w14:paraId="4BB3C91F" w14:textId="17486835" w:rsidR="005572F2" w:rsidRPr="00AA4D3A" w:rsidRDefault="005572F2" w:rsidP="00811949">
      <w:pPr>
        <w:numPr>
          <w:ilvl w:val="0"/>
          <w:numId w:val="38"/>
        </w:numPr>
        <w:spacing w:line="266" w:lineRule="auto"/>
        <w:ind w:left="284"/>
        <w:jc w:val="both"/>
        <w:rPr>
          <w:rFonts w:ascii="Arial" w:hAnsi="Arial" w:cs="Arial"/>
          <w:sz w:val="20"/>
          <w:szCs w:val="20"/>
          <w:lang w:val="cs-CZ"/>
        </w:rPr>
      </w:pPr>
      <w:r w:rsidRPr="00AA4D3A">
        <w:rPr>
          <w:rFonts w:ascii="Arial" w:hAnsi="Arial" w:cs="Arial"/>
          <w:sz w:val="20"/>
          <w:szCs w:val="20"/>
          <w:lang w:val="cs-CZ"/>
        </w:rPr>
        <w:t xml:space="preserve">Cílem </w:t>
      </w:r>
      <w:hyperlink r:id="rId20" w:history="1">
        <w:r w:rsidRPr="00AA4D3A">
          <w:rPr>
            <w:rStyle w:val="Hypertextovodkaz"/>
            <w:rFonts w:ascii="Arial" w:hAnsi="Arial" w:cs="Arial"/>
            <w:b/>
            <w:bCs/>
            <w:sz w:val="20"/>
            <w:szCs w:val="20"/>
            <w:lang w:val="cs-CZ"/>
          </w:rPr>
          <w:t>Hodnocení evaluační činnosti a příprava podkladů k Průběžné evaluaci pro období 2021-2027</w:t>
        </w:r>
        <w:r w:rsidR="00853D3C" w:rsidRPr="00AA4D3A">
          <w:rPr>
            <w:rStyle w:val="Hypertextovodkaz"/>
            <w:rFonts w:ascii="Arial" w:hAnsi="Arial" w:cs="Arial"/>
            <w:b/>
            <w:bCs/>
            <w:sz w:val="20"/>
            <w:szCs w:val="20"/>
            <w:lang w:val="cs-CZ"/>
          </w:rPr>
          <w:t xml:space="preserve"> (08.008)</w:t>
        </w:r>
      </w:hyperlink>
      <w:r w:rsidRPr="00AA4D3A">
        <w:rPr>
          <w:rFonts w:ascii="Arial" w:hAnsi="Arial" w:cs="Arial"/>
          <w:b/>
          <w:bCs/>
          <w:sz w:val="20"/>
          <w:szCs w:val="20"/>
          <w:lang w:val="cs-CZ"/>
        </w:rPr>
        <w:t xml:space="preserve"> </w:t>
      </w:r>
      <w:r w:rsidRPr="00AA4D3A">
        <w:rPr>
          <w:rFonts w:ascii="Arial" w:hAnsi="Arial" w:cs="Arial"/>
          <w:sz w:val="20"/>
          <w:szCs w:val="20"/>
          <w:lang w:val="cs-CZ"/>
        </w:rPr>
        <w:t xml:space="preserve">bylo </w:t>
      </w:r>
      <w:r w:rsidR="00320009" w:rsidRPr="00AA4D3A">
        <w:rPr>
          <w:rFonts w:ascii="Arial" w:hAnsi="Arial" w:cs="Arial"/>
          <w:sz w:val="20"/>
          <w:szCs w:val="20"/>
          <w:lang w:val="cs-CZ"/>
        </w:rPr>
        <w:t>n</w:t>
      </w:r>
      <w:r w:rsidRPr="00AA4D3A">
        <w:rPr>
          <w:rFonts w:ascii="Arial" w:hAnsi="Arial" w:cs="Arial"/>
          <w:sz w:val="20"/>
          <w:szCs w:val="20"/>
          <w:lang w:val="cs-CZ"/>
        </w:rPr>
        <w:t xml:space="preserve">astavit Průběžnou evaluaci naplňování cílů OPTP pro období 2021+, zejména dotazníkové šetření vedoucí k hodnocení implementace </w:t>
      </w:r>
      <w:proofErr w:type="gramStart"/>
      <w:r w:rsidRPr="00AA4D3A">
        <w:rPr>
          <w:rFonts w:ascii="Arial" w:hAnsi="Arial" w:cs="Arial"/>
          <w:sz w:val="20"/>
          <w:szCs w:val="20"/>
          <w:lang w:val="cs-CZ"/>
        </w:rPr>
        <w:t xml:space="preserve">OPTP </w:t>
      </w:r>
      <w:r w:rsidR="00B05C30" w:rsidRPr="00AA4D3A">
        <w:rPr>
          <w:rFonts w:ascii="Arial" w:hAnsi="Arial" w:cs="Arial"/>
          <w:sz w:val="20"/>
          <w:szCs w:val="20"/>
          <w:lang w:val="cs-CZ"/>
        </w:rPr>
        <w:t>.</w:t>
      </w:r>
      <w:proofErr w:type="gramEnd"/>
    </w:p>
    <w:p w14:paraId="6A96A092" w14:textId="77777777" w:rsidR="00A10AAE" w:rsidRPr="00AA4D3A" w:rsidRDefault="0005191D" w:rsidP="00811949">
      <w:pPr>
        <w:spacing w:line="266" w:lineRule="auto"/>
        <w:ind w:left="284"/>
        <w:jc w:val="both"/>
        <w:rPr>
          <w:rFonts w:ascii="Arial" w:hAnsi="Arial" w:cs="Arial"/>
          <w:sz w:val="20"/>
          <w:szCs w:val="20"/>
          <w:lang w:val="cs-CZ"/>
        </w:rPr>
      </w:pPr>
      <w:r w:rsidRPr="00AA4D3A">
        <w:rPr>
          <w:rFonts w:ascii="Arial" w:hAnsi="Arial" w:cs="Arial"/>
          <w:sz w:val="20"/>
          <w:szCs w:val="20"/>
          <w:lang w:val="cs-CZ"/>
        </w:rPr>
        <w:t>Klíčový závěr:</w:t>
      </w:r>
      <w:r w:rsidR="00A10AAE" w:rsidRPr="00AA4D3A">
        <w:rPr>
          <w:rFonts w:ascii="Arial" w:hAnsi="Arial" w:cs="Arial"/>
          <w:sz w:val="20"/>
          <w:szCs w:val="20"/>
          <w:lang w:val="cs-CZ"/>
        </w:rPr>
        <w:t xml:space="preserve"> Pro zajištění kvalitních a komplexních výstupů shrnujících implementaci celého operačního programu bude klíčové nastavení průběžné evaluace na celou dobu programového období. Průběžná evaluace by měla propojovat kvantitativní (dotazníkové šetření, sběr statistických dat) a kvalitativní (hloubkové rozhovory) metody sběru dat.</w:t>
      </w:r>
    </w:p>
    <w:p w14:paraId="5D22A2B6" w14:textId="36F831AE" w:rsidR="00A10AAE" w:rsidRPr="00AA4D3A" w:rsidRDefault="0005191D" w:rsidP="00811949">
      <w:pPr>
        <w:spacing w:line="266" w:lineRule="auto"/>
        <w:ind w:left="284"/>
        <w:jc w:val="both"/>
        <w:rPr>
          <w:rFonts w:ascii="Arial" w:hAnsi="Arial" w:cs="Arial"/>
          <w:sz w:val="20"/>
          <w:szCs w:val="20"/>
          <w:lang w:val="cs-CZ"/>
        </w:rPr>
      </w:pPr>
      <w:r w:rsidRPr="00AA4D3A">
        <w:rPr>
          <w:rFonts w:ascii="Arial" w:hAnsi="Arial" w:cs="Arial"/>
          <w:sz w:val="20"/>
          <w:szCs w:val="20"/>
          <w:lang w:val="cs-CZ"/>
        </w:rPr>
        <w:t>Doporučení:</w:t>
      </w:r>
      <w:r w:rsidR="00A10AAE" w:rsidRPr="00AA4D3A">
        <w:rPr>
          <w:rFonts w:ascii="Arial" w:hAnsi="Arial" w:cs="Arial"/>
          <w:sz w:val="20"/>
          <w:szCs w:val="20"/>
          <w:lang w:val="cs-CZ"/>
        </w:rPr>
        <w:t xml:space="preserve"> Navržený dotazník je po revizi a dalším pilotování využit pro sběr dat v rámci “Průběžné evaluace naplňování cílů OPTP21+”.</w:t>
      </w:r>
    </w:p>
    <w:p w14:paraId="6D171DE4" w14:textId="14C8FF21" w:rsidR="0005191D" w:rsidRPr="00AA4D3A" w:rsidRDefault="00A10AAE" w:rsidP="00811949">
      <w:pPr>
        <w:spacing w:line="266" w:lineRule="auto"/>
        <w:ind w:left="284"/>
        <w:jc w:val="both"/>
        <w:rPr>
          <w:rFonts w:ascii="Arial" w:hAnsi="Arial" w:cs="Arial"/>
          <w:sz w:val="20"/>
          <w:szCs w:val="20"/>
          <w:lang w:val="cs-CZ"/>
        </w:rPr>
      </w:pPr>
      <w:r w:rsidRPr="00AA4D3A">
        <w:rPr>
          <w:rFonts w:ascii="Arial" w:hAnsi="Arial" w:cs="Arial"/>
          <w:sz w:val="20"/>
          <w:szCs w:val="20"/>
          <w:lang w:val="cs-CZ"/>
        </w:rPr>
        <w:t xml:space="preserve">Po interní </w:t>
      </w:r>
      <w:proofErr w:type="gramStart"/>
      <w:r w:rsidRPr="00AA4D3A">
        <w:rPr>
          <w:rFonts w:ascii="Arial" w:hAnsi="Arial" w:cs="Arial"/>
          <w:sz w:val="20"/>
          <w:szCs w:val="20"/>
          <w:lang w:val="cs-CZ"/>
        </w:rPr>
        <w:t>diskuzi</w:t>
      </w:r>
      <w:proofErr w:type="gramEnd"/>
      <w:r w:rsidRPr="00AA4D3A">
        <w:rPr>
          <w:rFonts w:ascii="Arial" w:hAnsi="Arial" w:cs="Arial"/>
          <w:sz w:val="20"/>
          <w:szCs w:val="20"/>
          <w:lang w:val="cs-CZ"/>
        </w:rPr>
        <w:t xml:space="preserve"> byly návrhy evaluačního designu využity v zadávací dokumentaci k VZ “Průběžné evaluace”.</w:t>
      </w:r>
    </w:p>
    <w:p w14:paraId="053376D4" w14:textId="77777777" w:rsidR="005572F2" w:rsidRPr="00AA4D3A" w:rsidRDefault="005572F2" w:rsidP="008C3C45">
      <w:pPr>
        <w:spacing w:line="266" w:lineRule="auto"/>
        <w:jc w:val="both"/>
        <w:rPr>
          <w:rFonts w:ascii="Arial" w:hAnsi="Arial" w:cs="Arial"/>
          <w:sz w:val="20"/>
          <w:szCs w:val="20"/>
          <w:lang w:val="cs-CZ"/>
        </w:rPr>
      </w:pPr>
    </w:p>
    <w:p w14:paraId="226250CD" w14:textId="77777777" w:rsidR="005572F2" w:rsidRPr="00AA4D3A" w:rsidRDefault="005572F2" w:rsidP="008C3C45">
      <w:pPr>
        <w:numPr>
          <w:ilvl w:val="0"/>
          <w:numId w:val="37"/>
        </w:numPr>
        <w:tabs>
          <w:tab w:val="clear" w:pos="644"/>
        </w:tabs>
        <w:spacing w:line="266" w:lineRule="auto"/>
        <w:jc w:val="both"/>
        <w:rPr>
          <w:rFonts w:ascii="Arial" w:hAnsi="Arial" w:cs="Arial"/>
          <w:b/>
          <w:sz w:val="20"/>
          <w:szCs w:val="20"/>
          <w:lang w:val="cs-CZ"/>
        </w:rPr>
      </w:pPr>
      <w:r w:rsidRPr="00AA4D3A">
        <w:rPr>
          <w:rFonts w:ascii="Arial" w:hAnsi="Arial" w:cs="Arial"/>
          <w:b/>
          <w:sz w:val="20"/>
          <w:szCs w:val="20"/>
          <w:lang w:val="cs-CZ"/>
        </w:rPr>
        <w:t>Závěr</w:t>
      </w:r>
    </w:p>
    <w:p w14:paraId="30C27B46" w14:textId="727F1407"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Evaluační plán, zacílení evaluací, zvolené metody a výstupy reflektují specifickou pozici OPTP v rámci implementační struktury</w:t>
      </w:r>
      <w:r w:rsidR="00187F82" w:rsidRPr="00AA4D3A">
        <w:rPr>
          <w:rFonts w:ascii="Arial" w:eastAsia="Arial" w:hAnsi="Arial" w:cs="Arial"/>
          <w:noProof/>
          <w:color w:val="000000"/>
          <w:sz w:val="20"/>
          <w:szCs w:val="20"/>
          <w:lang w:val="cs-CZ"/>
        </w:rPr>
        <w:t>.</w:t>
      </w:r>
      <w:r w:rsidRPr="00AA4D3A">
        <w:rPr>
          <w:rFonts w:ascii="Arial" w:eastAsia="Arial" w:hAnsi="Arial" w:cs="Arial"/>
          <w:noProof/>
          <w:color w:val="000000"/>
          <w:sz w:val="20"/>
          <w:szCs w:val="20"/>
          <w:lang w:val="cs-CZ"/>
        </w:rPr>
        <w:t xml:space="preserve"> </w:t>
      </w:r>
      <w:r w:rsidR="00187F82" w:rsidRPr="00AA4D3A">
        <w:rPr>
          <w:rFonts w:ascii="Arial" w:eastAsia="Arial" w:hAnsi="Arial" w:cs="Arial"/>
          <w:noProof/>
          <w:color w:val="000000"/>
          <w:sz w:val="20"/>
          <w:szCs w:val="20"/>
          <w:lang w:val="cs-CZ"/>
        </w:rPr>
        <w:t>P</w:t>
      </w:r>
      <w:r w:rsidRPr="00AA4D3A">
        <w:rPr>
          <w:rFonts w:ascii="Arial" w:eastAsia="Arial" w:hAnsi="Arial" w:cs="Arial"/>
          <w:noProof/>
          <w:color w:val="000000"/>
          <w:sz w:val="20"/>
          <w:szCs w:val="20"/>
          <w:lang w:val="cs-CZ"/>
        </w:rPr>
        <w:t>ro „servisní“ operační program bez silné vazby na tematické cíle se jako klíčová výzva pro evaluace jevilo nastavení procesů, resp. administrativní náročnost</w:t>
      </w:r>
      <w:r w:rsidR="001F48FA" w:rsidRPr="00AA4D3A">
        <w:rPr>
          <w:rFonts w:ascii="Arial" w:eastAsia="Arial" w:hAnsi="Arial" w:cs="Arial"/>
          <w:noProof/>
          <w:color w:val="000000"/>
          <w:sz w:val="20"/>
          <w:szCs w:val="20"/>
          <w:lang w:val="cs-CZ"/>
        </w:rPr>
        <w:t>, která se</w:t>
      </w:r>
      <w:r w:rsidR="00B05C30" w:rsidRPr="00AA4D3A">
        <w:rPr>
          <w:rFonts w:ascii="Arial" w:eastAsia="Arial" w:hAnsi="Arial" w:cs="Arial"/>
          <w:noProof/>
          <w:color w:val="000000"/>
          <w:sz w:val="20"/>
          <w:szCs w:val="20"/>
          <w:lang w:val="cs-CZ"/>
        </w:rPr>
        <w:t xml:space="preserve"> </w:t>
      </w:r>
      <w:r w:rsidRPr="00AA4D3A">
        <w:rPr>
          <w:rFonts w:ascii="Arial" w:eastAsia="Arial" w:hAnsi="Arial" w:cs="Arial"/>
          <w:noProof/>
          <w:color w:val="000000"/>
          <w:sz w:val="20"/>
          <w:szCs w:val="20"/>
          <w:lang w:val="cs-CZ"/>
        </w:rPr>
        <w:t>projev</w:t>
      </w:r>
      <w:r w:rsidR="001F48FA" w:rsidRPr="00AA4D3A">
        <w:rPr>
          <w:rFonts w:ascii="Arial" w:eastAsia="Arial" w:hAnsi="Arial" w:cs="Arial"/>
          <w:noProof/>
          <w:color w:val="000000"/>
          <w:sz w:val="20"/>
          <w:szCs w:val="20"/>
          <w:lang w:val="cs-CZ"/>
        </w:rPr>
        <w:t>ovala</w:t>
      </w:r>
      <w:r w:rsidRPr="00AA4D3A">
        <w:rPr>
          <w:rFonts w:ascii="Arial" w:eastAsia="Arial" w:hAnsi="Arial" w:cs="Arial"/>
          <w:noProof/>
          <w:color w:val="000000"/>
          <w:sz w:val="20"/>
          <w:szCs w:val="20"/>
          <w:lang w:val="cs-CZ"/>
        </w:rPr>
        <w:t xml:space="preserve"> v rozličných dimenzích – v nastavení řídící dokumentace, resp. v případných negativních dopadech řídící dokumentace na implementaci, </w:t>
      </w:r>
      <w:r w:rsidR="003837A4" w:rsidRPr="00AA4D3A">
        <w:rPr>
          <w:rFonts w:ascii="Arial" w:eastAsia="Arial" w:hAnsi="Arial" w:cs="Arial"/>
          <w:noProof/>
          <w:color w:val="000000"/>
          <w:sz w:val="20"/>
          <w:szCs w:val="20"/>
          <w:lang w:val="cs-CZ"/>
        </w:rPr>
        <w:t>což zahrnovala</w:t>
      </w:r>
      <w:r w:rsidRPr="00AA4D3A">
        <w:rPr>
          <w:rFonts w:ascii="Arial" w:eastAsia="Arial" w:hAnsi="Arial" w:cs="Arial"/>
          <w:noProof/>
          <w:color w:val="000000"/>
          <w:sz w:val="20"/>
          <w:szCs w:val="20"/>
          <w:lang w:val="cs-CZ"/>
        </w:rPr>
        <w:t xml:space="preserve"> Evaluace fungování nastavení procesů v rámci OPTP, v otázce monitoringu, čemu se věnovala Evaluace indikátorové soustavy. Tématu zjednodušení administrace se věnovala Evaluace nastavení </w:t>
      </w:r>
      <w:r w:rsidR="003837A4" w:rsidRPr="00AA4D3A">
        <w:rPr>
          <w:rFonts w:ascii="Arial" w:eastAsia="Arial" w:hAnsi="Arial" w:cs="Arial"/>
          <w:noProof/>
          <w:color w:val="000000"/>
          <w:sz w:val="20"/>
          <w:szCs w:val="20"/>
          <w:lang w:val="cs-CZ"/>
        </w:rPr>
        <w:t>TP</w:t>
      </w:r>
      <w:r w:rsidRPr="00AA4D3A">
        <w:rPr>
          <w:rFonts w:ascii="Arial" w:eastAsia="Arial" w:hAnsi="Arial" w:cs="Arial"/>
          <w:noProof/>
          <w:color w:val="000000"/>
          <w:sz w:val="20"/>
          <w:szCs w:val="20"/>
          <w:lang w:val="cs-CZ"/>
        </w:rPr>
        <w:t xml:space="preserve"> v rámci DoP, a to v kontextu kontrol projektů TP, identifikování rozdílů a dopadů těchto rozdílů v nastavení projektů TP u ŘO, a zejména možností aplikace metod zjednodušeného vykazování v rámci projektů TP.</w:t>
      </w:r>
    </w:p>
    <w:p w14:paraId="30000C1D" w14:textId="02231FEA"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V neposlední řadě se zefektivnění nastavení procesů OPTP, specificky v oblasti evaluací</w:t>
      </w:r>
      <w:r w:rsidR="001F48FA" w:rsidRPr="00AA4D3A">
        <w:rPr>
          <w:rFonts w:ascii="Arial" w:eastAsia="Arial" w:hAnsi="Arial" w:cs="Arial"/>
          <w:noProof/>
          <w:color w:val="000000"/>
          <w:sz w:val="20"/>
          <w:szCs w:val="20"/>
          <w:lang w:val="cs-CZ"/>
        </w:rPr>
        <w:t>,</w:t>
      </w:r>
      <w:r w:rsidRPr="00AA4D3A">
        <w:rPr>
          <w:rFonts w:ascii="Arial" w:eastAsia="Arial" w:hAnsi="Arial" w:cs="Arial"/>
          <w:noProof/>
          <w:color w:val="000000"/>
          <w:sz w:val="20"/>
          <w:szCs w:val="20"/>
          <w:lang w:val="cs-CZ"/>
        </w:rPr>
        <w:t xml:space="preserve"> věnovalo šetření „Hodnocení evaluační činnosti a příprava podkladů k Průběžné evaluaci pro období 2021-2027“</w:t>
      </w:r>
    </w:p>
    <w:p w14:paraId="0CDD8CA7" w14:textId="10303F4A"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Závěry a doporučení z těchto evaluací byly využity zejména při přípravě OPTP21+, razantní změna monitoringu implementace</w:t>
      </w:r>
      <w:r w:rsidR="00B67FD2" w:rsidRPr="00AA4D3A">
        <w:rPr>
          <w:rFonts w:ascii="Arial" w:eastAsia="Arial" w:hAnsi="Arial" w:cs="Arial"/>
          <w:noProof/>
          <w:color w:val="000000"/>
          <w:sz w:val="20"/>
          <w:szCs w:val="20"/>
          <w:lang w:val="cs-CZ"/>
        </w:rPr>
        <w:t xml:space="preserve"> a</w:t>
      </w:r>
      <w:r w:rsidRPr="00AA4D3A">
        <w:rPr>
          <w:rFonts w:ascii="Arial" w:eastAsia="Arial" w:hAnsi="Arial" w:cs="Arial"/>
          <w:noProof/>
          <w:color w:val="000000"/>
          <w:sz w:val="20"/>
          <w:szCs w:val="20"/>
          <w:lang w:val="cs-CZ"/>
        </w:rPr>
        <w:t xml:space="preserve"> výrazná redukce indikátorové soustavy v OPTP21+ navazuje mimo jiné i na závěry vzešlé z Evaluace indikátorové soustavy. Podobně evaluace nastavení </w:t>
      </w:r>
      <w:r w:rsidR="003837A4" w:rsidRPr="00AA4D3A">
        <w:rPr>
          <w:rFonts w:ascii="Arial" w:eastAsia="Arial" w:hAnsi="Arial" w:cs="Arial"/>
          <w:noProof/>
          <w:color w:val="000000"/>
          <w:sz w:val="20"/>
          <w:szCs w:val="20"/>
          <w:lang w:val="cs-CZ"/>
        </w:rPr>
        <w:t>TP</w:t>
      </w:r>
      <w:r w:rsidRPr="00AA4D3A">
        <w:rPr>
          <w:rFonts w:ascii="Arial" w:eastAsia="Arial" w:hAnsi="Arial" w:cs="Arial"/>
          <w:noProof/>
          <w:color w:val="000000"/>
          <w:sz w:val="20"/>
          <w:szCs w:val="20"/>
          <w:lang w:val="cs-CZ"/>
        </w:rPr>
        <w:t xml:space="preserve"> potvrdila smysluplnost plánu ŘO aplikovat zjednodušené metody vykazování nákladů aplikací paušálů na projekty OPTP.</w:t>
      </w:r>
    </w:p>
    <w:p w14:paraId="2A69AD86" w14:textId="25F8BF58"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Mimo využití závěrů pro přípravu OPTP21+ byly výstupy využity pro úpravu Programového dokumentu v programovém období 2014+ (</w:t>
      </w:r>
      <w:r w:rsidR="003837A4" w:rsidRPr="00AA4D3A">
        <w:rPr>
          <w:rFonts w:ascii="Arial" w:eastAsia="Arial" w:hAnsi="Arial" w:cs="Arial"/>
          <w:noProof/>
          <w:color w:val="000000"/>
          <w:sz w:val="20"/>
          <w:szCs w:val="20"/>
          <w:lang w:val="cs-CZ"/>
        </w:rPr>
        <w:t>IS</w:t>
      </w:r>
      <w:r w:rsidRPr="00AA4D3A">
        <w:rPr>
          <w:rFonts w:ascii="Arial" w:eastAsia="Arial" w:hAnsi="Arial" w:cs="Arial"/>
          <w:noProof/>
          <w:color w:val="000000"/>
          <w:sz w:val="20"/>
          <w:szCs w:val="20"/>
          <w:lang w:val="cs-CZ"/>
        </w:rPr>
        <w:t xml:space="preserve"> a její úprava).</w:t>
      </w:r>
    </w:p>
    <w:p w14:paraId="3332B2C4" w14:textId="21C71CF0"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lastRenderedPageBreak/>
        <w:t xml:space="preserve">Evaluace </w:t>
      </w:r>
      <w:r w:rsidR="003837A4" w:rsidRPr="00AA4D3A">
        <w:rPr>
          <w:rFonts w:ascii="Arial" w:eastAsia="Arial" w:hAnsi="Arial" w:cs="Arial"/>
          <w:noProof/>
          <w:color w:val="000000"/>
          <w:sz w:val="20"/>
          <w:szCs w:val="20"/>
          <w:lang w:val="cs-CZ"/>
        </w:rPr>
        <w:t>MS</w:t>
      </w:r>
      <w:r w:rsidRPr="00AA4D3A">
        <w:rPr>
          <w:rFonts w:ascii="Arial" w:eastAsia="Arial" w:hAnsi="Arial" w:cs="Arial"/>
          <w:noProof/>
          <w:color w:val="000000"/>
          <w:sz w:val="20"/>
          <w:szCs w:val="20"/>
          <w:lang w:val="cs-CZ"/>
        </w:rPr>
        <w:t xml:space="preserve">, tj. evaluace, která byla jenom částečně procesní, si kladla za úkol identifikovat možnosti, jak udělat </w:t>
      </w:r>
      <w:r w:rsidR="003837A4" w:rsidRPr="00AA4D3A">
        <w:rPr>
          <w:rFonts w:ascii="Arial" w:eastAsia="Arial" w:hAnsi="Arial" w:cs="Arial"/>
          <w:noProof/>
          <w:color w:val="000000"/>
          <w:sz w:val="20"/>
          <w:szCs w:val="20"/>
          <w:lang w:val="cs-CZ"/>
        </w:rPr>
        <w:t>MS</w:t>
      </w:r>
      <w:r w:rsidRPr="00AA4D3A">
        <w:rPr>
          <w:rFonts w:ascii="Arial" w:eastAsia="Arial" w:hAnsi="Arial" w:cs="Arial"/>
          <w:noProof/>
          <w:color w:val="000000"/>
          <w:sz w:val="20"/>
          <w:szCs w:val="20"/>
          <w:lang w:val="cs-CZ"/>
        </w:rPr>
        <w:t xml:space="preserve"> uživatelsky příjemnější, byla reakcí na sníženou spokojenost s MS2014+, </w:t>
      </w:r>
      <w:r w:rsidR="00E346F6" w:rsidRPr="00AA4D3A">
        <w:rPr>
          <w:rFonts w:ascii="Arial" w:eastAsia="Arial" w:hAnsi="Arial" w:cs="Arial"/>
          <w:noProof/>
          <w:color w:val="000000"/>
          <w:sz w:val="20"/>
          <w:szCs w:val="20"/>
          <w:lang w:val="cs-CZ"/>
        </w:rPr>
        <w:t xml:space="preserve">která </w:t>
      </w:r>
      <w:r w:rsidRPr="00AA4D3A">
        <w:rPr>
          <w:rFonts w:ascii="Arial" w:eastAsia="Arial" w:hAnsi="Arial" w:cs="Arial"/>
          <w:noProof/>
          <w:color w:val="000000"/>
          <w:sz w:val="20"/>
          <w:szCs w:val="20"/>
          <w:lang w:val="cs-CZ"/>
        </w:rPr>
        <w:t xml:space="preserve">byla měřena v rámci dotazníkových šetření Hodnocení spokojenosti. </w:t>
      </w:r>
      <w:r w:rsidR="00515E60" w:rsidRPr="00AA4D3A">
        <w:rPr>
          <w:rFonts w:ascii="Arial" w:eastAsia="Arial" w:hAnsi="Arial" w:cs="Arial"/>
          <w:noProof/>
          <w:color w:val="000000"/>
          <w:sz w:val="20"/>
          <w:szCs w:val="20"/>
          <w:lang w:val="cs-CZ"/>
        </w:rPr>
        <w:t xml:space="preserve">Evaluace </w:t>
      </w:r>
      <w:r w:rsidRPr="00AA4D3A">
        <w:rPr>
          <w:rFonts w:ascii="Arial" w:eastAsia="Arial" w:hAnsi="Arial" w:cs="Arial"/>
          <w:noProof/>
          <w:color w:val="000000"/>
          <w:sz w:val="20"/>
          <w:szCs w:val="20"/>
          <w:lang w:val="cs-CZ"/>
        </w:rPr>
        <w:t>připraven</w:t>
      </w:r>
      <w:r w:rsidR="003837A4" w:rsidRPr="00AA4D3A">
        <w:rPr>
          <w:rFonts w:ascii="Arial" w:eastAsia="Arial" w:hAnsi="Arial" w:cs="Arial"/>
          <w:noProof/>
          <w:color w:val="000000"/>
          <w:sz w:val="20"/>
          <w:szCs w:val="20"/>
          <w:lang w:val="cs-CZ"/>
        </w:rPr>
        <w:t>á</w:t>
      </w:r>
      <w:r w:rsidRPr="00AA4D3A">
        <w:rPr>
          <w:rFonts w:ascii="Arial" w:eastAsia="Arial" w:hAnsi="Arial" w:cs="Arial"/>
          <w:noProof/>
          <w:color w:val="000000"/>
          <w:sz w:val="20"/>
          <w:szCs w:val="20"/>
          <w:lang w:val="cs-CZ"/>
        </w:rPr>
        <w:t xml:space="preserve"> ve spolupráci s ONEUIS, měla sloužit právě ONEUIS identifikovat příležitosti ke zlepšení nastavení MS2014+ a ISKP2014+, a to zejména pro přípravu informačních systémů pro nadcházející programové období. </w:t>
      </w:r>
    </w:p>
    <w:p w14:paraId="3B00CED0" w14:textId="4C3169C4" w:rsidR="005572F2" w:rsidRPr="00AA4D3A" w:rsidRDefault="005572F2" w:rsidP="00FC550B">
      <w:pPr>
        <w:spacing w:after="120" w:line="264" w:lineRule="auto"/>
        <w:ind w:left="142" w:right="119"/>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Evaluace absorpční kapacity měla ambici reagovat na pozastavení čerpání v rámci PO2 – na potřebu vytvořit zásobník projektů, kter</w:t>
      </w:r>
      <w:r w:rsidR="00D73909" w:rsidRPr="00AA4D3A">
        <w:rPr>
          <w:rFonts w:ascii="Arial" w:eastAsia="Arial" w:hAnsi="Arial" w:cs="Arial"/>
          <w:noProof/>
          <w:color w:val="000000"/>
          <w:sz w:val="20"/>
          <w:szCs w:val="20"/>
          <w:lang w:val="cs-CZ"/>
        </w:rPr>
        <w:t>ý</w:t>
      </w:r>
      <w:r w:rsidRPr="00AA4D3A">
        <w:rPr>
          <w:rFonts w:ascii="Arial" w:eastAsia="Arial" w:hAnsi="Arial" w:cs="Arial"/>
          <w:noProof/>
          <w:color w:val="000000"/>
          <w:sz w:val="20"/>
          <w:szCs w:val="20"/>
          <w:lang w:val="cs-CZ"/>
        </w:rPr>
        <w:t xml:space="preserve"> by pomoh</w:t>
      </w:r>
      <w:r w:rsidR="007C3702" w:rsidRPr="00AA4D3A">
        <w:rPr>
          <w:rFonts w:ascii="Arial" w:eastAsia="Arial" w:hAnsi="Arial" w:cs="Arial"/>
          <w:noProof/>
          <w:color w:val="000000"/>
          <w:sz w:val="20"/>
          <w:szCs w:val="20"/>
          <w:lang w:val="cs-CZ"/>
        </w:rPr>
        <w:t>l</w:t>
      </w:r>
      <w:r w:rsidRPr="00AA4D3A">
        <w:rPr>
          <w:rFonts w:ascii="Arial" w:eastAsia="Arial" w:hAnsi="Arial" w:cs="Arial"/>
          <w:noProof/>
          <w:color w:val="000000"/>
          <w:sz w:val="20"/>
          <w:szCs w:val="20"/>
          <w:lang w:val="cs-CZ"/>
        </w:rPr>
        <w:t xml:space="preserve"> vykrýt výpadek v rámci PO2. Riziko nečerpání PO2 se nakonec nenaplnilo, výsledky šetření ale ŘO umožnil</w:t>
      </w:r>
      <w:r w:rsidR="00D73909" w:rsidRPr="00AA4D3A">
        <w:rPr>
          <w:rFonts w:ascii="Arial" w:eastAsia="Arial" w:hAnsi="Arial" w:cs="Arial"/>
          <w:noProof/>
          <w:color w:val="000000"/>
          <w:sz w:val="20"/>
          <w:szCs w:val="20"/>
          <w:lang w:val="cs-CZ"/>
        </w:rPr>
        <w:t>y</w:t>
      </w:r>
      <w:r w:rsidRPr="00AA4D3A">
        <w:rPr>
          <w:rFonts w:ascii="Arial" w:eastAsia="Arial" w:hAnsi="Arial" w:cs="Arial"/>
          <w:noProof/>
          <w:color w:val="000000"/>
          <w:sz w:val="20"/>
          <w:szCs w:val="20"/>
          <w:lang w:val="cs-CZ"/>
        </w:rPr>
        <w:t xml:space="preserve"> získat informace ohledně možností TP, a to zejména příkladem z Polska, který může sloužit do určité míry jako inspirace ohledně možností zacílení TP.</w:t>
      </w:r>
    </w:p>
    <w:p w14:paraId="0B20F710" w14:textId="77777777" w:rsidR="007119AB" w:rsidRPr="00AA4D3A" w:rsidRDefault="007119AB" w:rsidP="007119AB">
      <w:pPr>
        <w:rPr>
          <w:rFonts w:ascii="Arial" w:hAnsi="Arial" w:cs="Arial"/>
          <w:color w:val="548DD4" w:themeColor="text2" w:themeTint="99"/>
          <w:sz w:val="20"/>
          <w:szCs w:val="20"/>
          <w:lang w:val="cs-CZ"/>
        </w:rPr>
      </w:pPr>
    </w:p>
    <w:p w14:paraId="1F79F492" w14:textId="7988FCAB" w:rsidR="00C63C8D" w:rsidRPr="00AA4D3A" w:rsidRDefault="00C63C8D" w:rsidP="00B75DA1">
      <w:pPr>
        <w:pStyle w:val="Nadpis2"/>
        <w:numPr>
          <w:ilvl w:val="0"/>
          <w:numId w:val="0"/>
        </w:numPr>
        <w:rPr>
          <w:i/>
          <w:iCs/>
          <w:noProof/>
          <w:lang w:val="cs-CZ"/>
        </w:rPr>
      </w:pPr>
      <w:bookmarkStart w:id="120" w:name="_Toc181623469"/>
      <w:r w:rsidRPr="00AA4D3A">
        <w:rPr>
          <w:noProof/>
          <w:lang w:val="cs-CZ"/>
        </w:rPr>
        <w:t xml:space="preserve">12.2 </w:t>
      </w:r>
      <w:bookmarkStart w:id="121" w:name="_Hlk177556774"/>
      <w:r w:rsidRPr="00AA4D3A">
        <w:rPr>
          <w:noProof/>
          <w:lang w:val="cs-CZ"/>
        </w:rPr>
        <w:t>Výsledky informačních a propagačních opatření fondů implementovaných v rámci komunikační strategie</w:t>
      </w:r>
      <w:r w:rsidR="007119AB" w:rsidRPr="00AA4D3A">
        <w:rPr>
          <w:noProof/>
          <w:lang w:val="cs-CZ"/>
        </w:rPr>
        <w:t xml:space="preserve"> (čl. 111 odst. 4 prvního pododstavce písm. b) nařízení (EU) č. 1303/2013</w:t>
      </w:r>
      <w:r w:rsidR="00BD2A62" w:rsidRPr="00AA4D3A">
        <w:rPr>
          <w:noProof/>
          <w:lang w:val="cs-CZ"/>
        </w:rPr>
        <w:t>)</w:t>
      </w:r>
      <w:bookmarkEnd w:id="120"/>
      <w:r w:rsidR="007119AB" w:rsidRPr="00AA4D3A">
        <w:rPr>
          <w:noProof/>
          <w:lang w:val="cs-CZ"/>
        </w:rPr>
        <w:t xml:space="preserve"> </w:t>
      </w:r>
    </w:p>
    <w:p w14:paraId="5F8679FC" w14:textId="77777777" w:rsidR="007119AB" w:rsidRPr="00AA4D3A" w:rsidRDefault="007119AB" w:rsidP="007119AB">
      <w:pPr>
        <w:rPr>
          <w:rFonts w:ascii="Arial" w:eastAsia="Arial" w:hAnsi="Arial" w:cs="Arial"/>
          <w:b/>
          <w:i/>
          <w:iCs/>
          <w:noProof/>
          <w:color w:val="000000"/>
          <w:sz w:val="24"/>
          <w:szCs w:val="24"/>
          <w:lang w:val="cs-CZ"/>
        </w:rPr>
      </w:pPr>
    </w:p>
    <w:p w14:paraId="1D7CC050" w14:textId="0379A087" w:rsidR="00FF6395" w:rsidRPr="00AA4D3A" w:rsidRDefault="00FF6395" w:rsidP="008C3C45">
      <w:pPr>
        <w:spacing w:after="120" w:line="264" w:lineRule="auto"/>
        <w:ind w:left="142" w:right="119"/>
        <w:jc w:val="both"/>
        <w:rPr>
          <w:rFonts w:ascii="Arial" w:eastAsia="Arial" w:hAnsi="Arial" w:cs="Arial"/>
          <w:noProof/>
          <w:color w:val="000000"/>
          <w:sz w:val="20"/>
          <w:szCs w:val="20"/>
          <w:lang w:val="cs-CZ"/>
        </w:rPr>
      </w:pPr>
      <w:bookmarkStart w:id="122" w:name="_Hlk177478251"/>
      <w:bookmarkEnd w:id="121"/>
      <w:r w:rsidRPr="00AA4D3A">
        <w:rPr>
          <w:rFonts w:ascii="Arial" w:eastAsia="Arial" w:hAnsi="Arial" w:cs="Arial"/>
          <w:noProof/>
          <w:color w:val="000000"/>
          <w:sz w:val="20"/>
          <w:szCs w:val="20"/>
          <w:lang w:val="cs-CZ"/>
        </w:rPr>
        <w:t>Operační program technická pomoc komunikační aktivity bezprostředně nevykonával, ale projekty na propagaci ESI fondů financoval.</w:t>
      </w:r>
      <w:r w:rsidR="00D73909" w:rsidRPr="00AA4D3A">
        <w:rPr>
          <w:rFonts w:ascii="Arial" w:eastAsia="Arial" w:hAnsi="Arial" w:cs="Arial"/>
          <w:noProof/>
          <w:color w:val="000000"/>
          <w:sz w:val="20"/>
          <w:szCs w:val="20"/>
          <w:lang w:val="cs-CZ"/>
        </w:rPr>
        <w:t xml:space="preserve"> </w:t>
      </w:r>
      <w:r w:rsidRPr="00AA4D3A">
        <w:rPr>
          <w:rFonts w:ascii="Arial" w:eastAsia="Arial" w:hAnsi="Arial" w:cs="Arial"/>
          <w:noProof/>
          <w:color w:val="000000"/>
          <w:sz w:val="20"/>
          <w:szCs w:val="20"/>
          <w:lang w:val="cs-CZ"/>
        </w:rPr>
        <w:t xml:space="preserve">Za programové období 2014-2020 se jednalo o částku </w:t>
      </w:r>
      <w:r w:rsidR="002A53C4" w:rsidRPr="00AA4D3A">
        <w:rPr>
          <w:rFonts w:ascii="Arial" w:hAnsi="Arial" w:cs="Arial"/>
          <w:color w:val="000000"/>
          <w:sz w:val="20"/>
          <w:szCs w:val="20"/>
          <w:lang w:val="cs-CZ" w:eastAsia="cs-CZ"/>
        </w:rPr>
        <w:t>208 259 474,99 Kč</w:t>
      </w:r>
      <w:r w:rsidRPr="00AA4D3A">
        <w:rPr>
          <w:rFonts w:ascii="Arial" w:eastAsia="Arial" w:hAnsi="Arial" w:cs="Arial"/>
          <w:noProof/>
          <w:color w:val="000000"/>
          <w:sz w:val="20"/>
          <w:szCs w:val="20"/>
          <w:lang w:val="cs-CZ"/>
        </w:rPr>
        <w:t xml:space="preserve">. Monitorovací výbor každoročně schvaloval roční komunikační plán a byl pravidelně podrobně informován </w:t>
      </w:r>
      <w:r w:rsidR="00D73909" w:rsidRPr="00AA4D3A">
        <w:rPr>
          <w:rFonts w:ascii="Arial" w:eastAsia="Arial" w:hAnsi="Arial" w:cs="Arial"/>
          <w:noProof/>
          <w:color w:val="000000"/>
          <w:sz w:val="20"/>
          <w:szCs w:val="20"/>
          <w:lang w:val="cs-CZ"/>
        </w:rPr>
        <w:t>o</w:t>
      </w:r>
      <w:r w:rsidRPr="00AA4D3A">
        <w:rPr>
          <w:rFonts w:ascii="Arial" w:eastAsia="Arial" w:hAnsi="Arial" w:cs="Arial"/>
          <w:noProof/>
          <w:color w:val="000000"/>
          <w:sz w:val="20"/>
          <w:szCs w:val="20"/>
          <w:lang w:val="cs-CZ"/>
        </w:rPr>
        <w:t xml:space="preserve"> komunikačních aktivitách vedoucím odboru publicity fondů EU.</w:t>
      </w:r>
    </w:p>
    <w:p w14:paraId="45E4DA2E" w14:textId="2FFB5112" w:rsidR="00557104" w:rsidRPr="00AA4D3A" w:rsidRDefault="00557104" w:rsidP="00DB3DAA">
      <w:pPr>
        <w:spacing w:line="259" w:lineRule="auto"/>
        <w:ind w:left="142"/>
        <w:rPr>
          <w:rFonts w:ascii="Arial" w:hAnsi="Arial" w:cs="Arial"/>
          <w:b/>
          <w:bCs/>
          <w:lang w:val="cs-CZ"/>
        </w:rPr>
      </w:pPr>
      <w:r w:rsidRPr="00AA4D3A">
        <w:rPr>
          <w:rFonts w:ascii="Arial" w:hAnsi="Arial" w:cs="Arial"/>
          <w:b/>
          <w:bCs/>
          <w:lang w:val="cs-CZ"/>
        </w:rPr>
        <w:t>Příklady hlavních zrealizovaných komunikačních aktivit pro jednotlivé cílové skupiny včetně finančních nákladů v programovém období 2014-2020</w:t>
      </w:r>
    </w:p>
    <w:bookmarkEnd w:id="122"/>
    <w:p w14:paraId="77B3939C" w14:textId="36B9E0C2" w:rsidR="0002532E" w:rsidRPr="00AA4D3A" w:rsidRDefault="0002532E" w:rsidP="00786F2E">
      <w:pPr>
        <w:pStyle w:val="Odstavecseseznamem"/>
        <w:spacing w:before="240" w:after="240" w:line="264" w:lineRule="auto"/>
        <w:ind w:left="142"/>
        <w:jc w:val="both"/>
        <w:rPr>
          <w:rFonts w:ascii="Arial" w:hAnsi="Arial" w:cs="Arial"/>
          <w:sz w:val="20"/>
          <w:szCs w:val="20"/>
          <w:lang w:val="cs-CZ"/>
        </w:rPr>
      </w:pPr>
      <w:r w:rsidRPr="00AA4D3A">
        <w:rPr>
          <w:rFonts w:ascii="Arial" w:hAnsi="Arial" w:cs="Arial"/>
          <w:sz w:val="20"/>
          <w:szCs w:val="20"/>
          <w:lang w:val="cs-CZ"/>
        </w:rPr>
        <w:t xml:space="preserve">Na cílovou skupinu široká veřejnost se komunikovalo zejména prostřednictvím </w:t>
      </w:r>
      <w:proofErr w:type="spellStart"/>
      <w:r w:rsidRPr="00AA4D3A">
        <w:rPr>
          <w:rFonts w:ascii="Arial" w:hAnsi="Arial" w:cs="Arial"/>
          <w:sz w:val="20"/>
          <w:szCs w:val="20"/>
          <w:lang w:val="cs-CZ"/>
        </w:rPr>
        <w:t>crossmediálních</w:t>
      </w:r>
      <w:proofErr w:type="spellEnd"/>
      <w:r w:rsidRPr="00AA4D3A">
        <w:rPr>
          <w:rFonts w:ascii="Arial" w:hAnsi="Arial" w:cs="Arial"/>
          <w:sz w:val="20"/>
          <w:szCs w:val="20"/>
          <w:lang w:val="cs-CZ"/>
        </w:rPr>
        <w:t xml:space="preserve"> kampaní (náklady na výrobu a nákup mediálního prostoru na jednu kampaň byly v průměru 20 mil. Kč), jejichž základ spočíval v televizní reklamě a byl doplňován online reklamou na internetu, outdoorovou reklamou či rozhlasovou reklamou. Tyto kampaně měly za hlavní cíl zvýšit obecné povědomí o přínosu fondů EU. Dalším významným komunikačním prostředkem byly eventy, což jsou formy přímé komunikace, které mají velký potenciál zvýšit pozitivní vnímání fondů EU v ČR a zvýšit znalost konkrétních projektů v bezprostředním okolí respondentů. Mezi hlavní eventy lze zařadit každoroční účast na Dnech Evropy (náklad na prezentaci fondů EU v řádu statisíců Kč) a </w:t>
      </w:r>
      <w:r w:rsidR="00DB3DAA" w:rsidRPr="00AA4D3A">
        <w:rPr>
          <w:rFonts w:ascii="Arial" w:hAnsi="Arial" w:cs="Arial"/>
          <w:sz w:val="20"/>
          <w:szCs w:val="20"/>
          <w:lang w:val="cs-CZ"/>
        </w:rPr>
        <w:t>dále</w:t>
      </w:r>
      <w:r w:rsidRPr="00AA4D3A">
        <w:rPr>
          <w:rFonts w:ascii="Arial" w:hAnsi="Arial" w:cs="Arial"/>
          <w:sz w:val="20"/>
          <w:szCs w:val="20"/>
          <w:lang w:val="cs-CZ"/>
        </w:rPr>
        <w:t xml:space="preserve"> zejména akce v regionech, jako </w:t>
      </w:r>
      <w:r w:rsidR="00DB3DAA" w:rsidRPr="00AA4D3A">
        <w:rPr>
          <w:rFonts w:ascii="Arial" w:hAnsi="Arial" w:cs="Arial"/>
          <w:sz w:val="20"/>
          <w:szCs w:val="20"/>
          <w:lang w:val="cs-CZ"/>
        </w:rPr>
        <w:t xml:space="preserve">byly </w:t>
      </w:r>
      <w:r w:rsidRPr="00AA4D3A">
        <w:rPr>
          <w:rFonts w:ascii="Arial" w:hAnsi="Arial" w:cs="Arial"/>
          <w:sz w:val="20"/>
          <w:szCs w:val="20"/>
          <w:lang w:val="cs-CZ"/>
        </w:rPr>
        <w:t xml:space="preserve">Dny otevřených dveří (náklady se pohybovaly do 400 000 Kč za jeden event), kdy se příjemcům otevírají dveře úspěšných projektů v rámci celodenní akce s bohatým doprovodným programem pro celou rodinu, který nenásilnou formou představuje, kde fondy EU v ČR pomáhají. Jako poslední příklad hlavní komunikační aktivity směrující na širokou veřejnost </w:t>
      </w:r>
      <w:r w:rsidR="00FC550B" w:rsidRPr="00AA4D3A">
        <w:rPr>
          <w:rFonts w:ascii="Arial" w:hAnsi="Arial" w:cs="Arial"/>
          <w:sz w:val="20"/>
          <w:szCs w:val="20"/>
          <w:lang w:val="cs-CZ"/>
        </w:rPr>
        <w:t>lze uvést</w:t>
      </w:r>
      <w:r w:rsidRPr="00AA4D3A">
        <w:rPr>
          <w:rFonts w:ascii="Arial" w:hAnsi="Arial" w:cs="Arial"/>
          <w:sz w:val="20"/>
          <w:szCs w:val="20"/>
          <w:lang w:val="cs-CZ"/>
        </w:rPr>
        <w:t xml:space="preserve"> realizaci pravidelných komerčních </w:t>
      </w:r>
      <w:r w:rsidR="00FC550B" w:rsidRPr="00AA4D3A">
        <w:rPr>
          <w:rFonts w:ascii="Arial" w:hAnsi="Arial" w:cs="Arial"/>
          <w:sz w:val="20"/>
          <w:szCs w:val="20"/>
          <w:lang w:val="cs-CZ"/>
        </w:rPr>
        <w:t xml:space="preserve">příloh </w:t>
      </w:r>
      <w:r w:rsidRPr="00AA4D3A">
        <w:rPr>
          <w:rFonts w:ascii="Arial" w:hAnsi="Arial" w:cs="Arial"/>
          <w:sz w:val="20"/>
          <w:szCs w:val="20"/>
          <w:lang w:val="cs-CZ"/>
        </w:rPr>
        <w:t>(placená inzerce) v českých denících (cena za roční spolupráci v průměru 2 mil. Kč)</w:t>
      </w:r>
      <w:r w:rsidR="00FC550B" w:rsidRPr="00AA4D3A">
        <w:rPr>
          <w:rFonts w:ascii="Arial" w:hAnsi="Arial" w:cs="Arial"/>
          <w:sz w:val="20"/>
          <w:szCs w:val="20"/>
          <w:lang w:val="cs-CZ"/>
        </w:rPr>
        <w:t>,</w:t>
      </w:r>
      <w:r w:rsidRPr="00AA4D3A">
        <w:rPr>
          <w:rFonts w:ascii="Arial" w:hAnsi="Arial" w:cs="Arial"/>
          <w:sz w:val="20"/>
          <w:szCs w:val="20"/>
          <w:lang w:val="cs-CZ"/>
        </w:rPr>
        <w:t xml:space="preserve"> kdy každý měsíc vychá</w:t>
      </w:r>
      <w:r w:rsidR="00FC550B" w:rsidRPr="00AA4D3A">
        <w:rPr>
          <w:rFonts w:ascii="Arial" w:hAnsi="Arial" w:cs="Arial"/>
          <w:sz w:val="20"/>
          <w:szCs w:val="20"/>
          <w:lang w:val="cs-CZ"/>
        </w:rPr>
        <w:t>zela</w:t>
      </w:r>
      <w:r w:rsidRPr="00AA4D3A">
        <w:rPr>
          <w:rFonts w:ascii="Arial" w:hAnsi="Arial" w:cs="Arial"/>
          <w:sz w:val="20"/>
          <w:szCs w:val="20"/>
          <w:lang w:val="cs-CZ"/>
        </w:rPr>
        <w:t xml:space="preserve"> </w:t>
      </w:r>
      <w:proofErr w:type="gramStart"/>
      <w:r w:rsidRPr="00AA4D3A">
        <w:rPr>
          <w:rFonts w:ascii="Arial" w:hAnsi="Arial" w:cs="Arial"/>
          <w:sz w:val="20"/>
          <w:szCs w:val="20"/>
          <w:lang w:val="cs-CZ"/>
        </w:rPr>
        <w:t>dvoustrana</w:t>
      </w:r>
      <w:proofErr w:type="gramEnd"/>
      <w:r w:rsidRPr="00AA4D3A">
        <w:rPr>
          <w:rFonts w:ascii="Arial" w:hAnsi="Arial" w:cs="Arial"/>
          <w:sz w:val="20"/>
          <w:szCs w:val="20"/>
          <w:lang w:val="cs-CZ"/>
        </w:rPr>
        <w:t xml:space="preserve"> která představ</w:t>
      </w:r>
      <w:r w:rsidR="00FC550B" w:rsidRPr="00AA4D3A">
        <w:rPr>
          <w:rFonts w:ascii="Arial" w:hAnsi="Arial" w:cs="Arial"/>
          <w:sz w:val="20"/>
          <w:szCs w:val="20"/>
          <w:lang w:val="cs-CZ"/>
        </w:rPr>
        <w:t>ovala</w:t>
      </w:r>
      <w:r w:rsidRPr="00AA4D3A">
        <w:rPr>
          <w:rFonts w:ascii="Arial" w:hAnsi="Arial" w:cs="Arial"/>
          <w:sz w:val="20"/>
          <w:szCs w:val="20"/>
          <w:lang w:val="cs-CZ"/>
        </w:rPr>
        <w:t xml:space="preserve"> jedno téma, které fondy EU podporují</w:t>
      </w:r>
      <w:r w:rsidR="00FC550B" w:rsidRPr="00AA4D3A">
        <w:rPr>
          <w:rFonts w:ascii="Arial" w:hAnsi="Arial" w:cs="Arial"/>
          <w:sz w:val="20"/>
          <w:szCs w:val="20"/>
          <w:lang w:val="cs-CZ"/>
        </w:rPr>
        <w:t>,</w:t>
      </w:r>
      <w:r w:rsidRPr="00AA4D3A">
        <w:rPr>
          <w:rFonts w:ascii="Arial" w:hAnsi="Arial" w:cs="Arial"/>
          <w:sz w:val="20"/>
          <w:szCs w:val="20"/>
          <w:lang w:val="cs-CZ"/>
        </w:rPr>
        <w:t xml:space="preserve"> např. životní prostředí</w:t>
      </w:r>
      <w:r w:rsidR="00FC550B" w:rsidRPr="00AA4D3A">
        <w:rPr>
          <w:rFonts w:ascii="Arial" w:hAnsi="Arial" w:cs="Arial"/>
          <w:sz w:val="20"/>
          <w:szCs w:val="20"/>
          <w:lang w:val="cs-CZ"/>
        </w:rPr>
        <w:t xml:space="preserve"> a</w:t>
      </w:r>
      <w:r w:rsidRPr="00AA4D3A">
        <w:rPr>
          <w:rFonts w:ascii="Arial" w:hAnsi="Arial" w:cs="Arial"/>
          <w:sz w:val="20"/>
          <w:szCs w:val="20"/>
          <w:lang w:val="cs-CZ"/>
        </w:rPr>
        <w:t xml:space="preserve"> školství. V rámci této dvoustrany tak</w:t>
      </w:r>
      <w:r w:rsidR="00FC550B" w:rsidRPr="00AA4D3A">
        <w:rPr>
          <w:rFonts w:ascii="Arial" w:hAnsi="Arial" w:cs="Arial"/>
          <w:sz w:val="20"/>
          <w:szCs w:val="20"/>
          <w:lang w:val="cs-CZ"/>
        </w:rPr>
        <w:t xml:space="preserve"> byly</w:t>
      </w:r>
      <w:r w:rsidRPr="00AA4D3A">
        <w:rPr>
          <w:rFonts w:ascii="Arial" w:hAnsi="Arial" w:cs="Arial"/>
          <w:sz w:val="20"/>
          <w:szCs w:val="20"/>
          <w:lang w:val="cs-CZ"/>
        </w:rPr>
        <w:t xml:space="preserve"> představovány úspěšné projekty jak formou článku, tak formou rozhovoru s příjemci. Každé vydání pak </w:t>
      </w:r>
      <w:r w:rsidR="00FC550B" w:rsidRPr="00AA4D3A">
        <w:rPr>
          <w:rFonts w:ascii="Arial" w:hAnsi="Arial" w:cs="Arial"/>
          <w:sz w:val="20"/>
          <w:szCs w:val="20"/>
          <w:lang w:val="cs-CZ"/>
        </w:rPr>
        <w:t>mělo</w:t>
      </w:r>
      <w:r w:rsidRPr="00AA4D3A">
        <w:rPr>
          <w:rFonts w:ascii="Arial" w:hAnsi="Arial" w:cs="Arial"/>
          <w:sz w:val="20"/>
          <w:szCs w:val="20"/>
          <w:lang w:val="cs-CZ"/>
        </w:rPr>
        <w:t xml:space="preserve"> několik regionálních mutací. Průběžně byla komunikace realizována i na sociálních sítích</w:t>
      </w:r>
      <w:r w:rsidR="00FC550B" w:rsidRPr="00AA4D3A">
        <w:rPr>
          <w:rFonts w:ascii="Arial" w:hAnsi="Arial" w:cs="Arial"/>
          <w:sz w:val="20"/>
          <w:szCs w:val="20"/>
          <w:lang w:val="cs-CZ"/>
        </w:rPr>
        <w:t>,</w:t>
      </w:r>
      <w:r w:rsidRPr="00AA4D3A">
        <w:rPr>
          <w:rFonts w:ascii="Arial" w:hAnsi="Arial" w:cs="Arial"/>
          <w:sz w:val="20"/>
          <w:szCs w:val="20"/>
          <w:lang w:val="cs-CZ"/>
        </w:rPr>
        <w:t xml:space="preserve"> především Facebooku, Instagramu, </w:t>
      </w:r>
      <w:proofErr w:type="spellStart"/>
      <w:r w:rsidRPr="00AA4D3A">
        <w:rPr>
          <w:rFonts w:ascii="Arial" w:hAnsi="Arial" w:cs="Arial"/>
          <w:sz w:val="20"/>
          <w:szCs w:val="20"/>
          <w:lang w:val="cs-CZ"/>
        </w:rPr>
        <w:t>Youtube</w:t>
      </w:r>
      <w:proofErr w:type="spellEnd"/>
      <w:r w:rsidRPr="00AA4D3A">
        <w:rPr>
          <w:rFonts w:ascii="Arial" w:hAnsi="Arial" w:cs="Arial"/>
          <w:sz w:val="20"/>
          <w:szCs w:val="20"/>
          <w:lang w:val="cs-CZ"/>
        </w:rPr>
        <w:t xml:space="preserve"> a v posledních letech i </w:t>
      </w:r>
      <w:proofErr w:type="spellStart"/>
      <w:r w:rsidRPr="00AA4D3A">
        <w:rPr>
          <w:rFonts w:ascii="Arial" w:hAnsi="Arial" w:cs="Arial"/>
          <w:sz w:val="20"/>
          <w:szCs w:val="20"/>
          <w:lang w:val="cs-CZ"/>
        </w:rPr>
        <w:t>LinkedInu</w:t>
      </w:r>
      <w:proofErr w:type="spellEnd"/>
      <w:r w:rsidRPr="00AA4D3A">
        <w:rPr>
          <w:rFonts w:ascii="Arial" w:hAnsi="Arial" w:cs="Arial"/>
          <w:sz w:val="20"/>
          <w:szCs w:val="20"/>
          <w:lang w:val="cs-CZ"/>
        </w:rPr>
        <w:t>.</w:t>
      </w:r>
    </w:p>
    <w:p w14:paraId="7E44A2CE" w14:textId="77777777" w:rsidR="00786F2E" w:rsidRPr="00AA4D3A" w:rsidRDefault="00786F2E" w:rsidP="00786F2E">
      <w:pPr>
        <w:pStyle w:val="Odstavecseseznamem"/>
        <w:spacing w:before="240" w:after="240" w:line="264" w:lineRule="auto"/>
        <w:ind w:left="142"/>
        <w:jc w:val="both"/>
        <w:rPr>
          <w:rFonts w:ascii="Arial" w:hAnsi="Arial" w:cs="Arial"/>
          <w:sz w:val="20"/>
          <w:szCs w:val="20"/>
          <w:lang w:val="cs-CZ"/>
        </w:rPr>
      </w:pPr>
    </w:p>
    <w:p w14:paraId="1A8F49AC" w14:textId="4A6569BF" w:rsidR="0002532E" w:rsidRPr="00AA4D3A" w:rsidRDefault="00DB3DAA" w:rsidP="00FC550B">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C</w:t>
      </w:r>
      <w:r w:rsidR="0002532E" w:rsidRPr="00AA4D3A">
        <w:rPr>
          <w:rFonts w:ascii="Arial" w:hAnsi="Arial" w:cs="Arial"/>
          <w:sz w:val="20"/>
          <w:szCs w:val="20"/>
          <w:lang w:val="cs-CZ"/>
        </w:rPr>
        <w:t>ílov</w:t>
      </w:r>
      <w:r w:rsidRPr="00AA4D3A">
        <w:rPr>
          <w:rFonts w:ascii="Arial" w:hAnsi="Arial" w:cs="Arial"/>
          <w:sz w:val="20"/>
          <w:szCs w:val="20"/>
          <w:lang w:val="cs-CZ"/>
        </w:rPr>
        <w:t>á</w:t>
      </w:r>
      <w:r w:rsidR="0002532E" w:rsidRPr="00AA4D3A">
        <w:rPr>
          <w:rFonts w:ascii="Arial" w:hAnsi="Arial" w:cs="Arial"/>
          <w:sz w:val="20"/>
          <w:szCs w:val="20"/>
          <w:lang w:val="cs-CZ"/>
        </w:rPr>
        <w:t xml:space="preserve"> skupin</w:t>
      </w:r>
      <w:r w:rsidRPr="00AA4D3A">
        <w:rPr>
          <w:rFonts w:ascii="Arial" w:hAnsi="Arial" w:cs="Arial"/>
          <w:sz w:val="20"/>
          <w:szCs w:val="20"/>
          <w:lang w:val="cs-CZ"/>
        </w:rPr>
        <w:t>a</w:t>
      </w:r>
      <w:r w:rsidR="0002532E" w:rsidRPr="00AA4D3A">
        <w:rPr>
          <w:rFonts w:ascii="Arial" w:hAnsi="Arial" w:cs="Arial"/>
          <w:sz w:val="20"/>
          <w:szCs w:val="20"/>
          <w:lang w:val="cs-CZ"/>
        </w:rPr>
        <w:t xml:space="preserve"> potenciálních žadatelů, žadatelů a příjemců byl</w:t>
      </w:r>
      <w:r w:rsidRPr="00AA4D3A">
        <w:rPr>
          <w:rFonts w:ascii="Arial" w:hAnsi="Arial" w:cs="Arial"/>
          <w:sz w:val="20"/>
          <w:szCs w:val="20"/>
          <w:lang w:val="cs-CZ"/>
        </w:rPr>
        <w:t>a</w:t>
      </w:r>
      <w:r w:rsidR="0002532E" w:rsidRPr="00AA4D3A">
        <w:rPr>
          <w:rFonts w:ascii="Arial" w:hAnsi="Arial" w:cs="Arial"/>
          <w:sz w:val="20"/>
          <w:szCs w:val="20"/>
          <w:lang w:val="cs-CZ"/>
        </w:rPr>
        <w:t xml:space="preserve"> </w:t>
      </w:r>
      <w:r w:rsidRPr="00AA4D3A">
        <w:rPr>
          <w:rFonts w:ascii="Arial" w:hAnsi="Arial" w:cs="Arial"/>
          <w:sz w:val="20"/>
          <w:szCs w:val="20"/>
          <w:lang w:val="cs-CZ"/>
        </w:rPr>
        <w:t>oslovována</w:t>
      </w:r>
      <w:r w:rsidR="0002532E" w:rsidRPr="00AA4D3A">
        <w:rPr>
          <w:rFonts w:ascii="Arial" w:hAnsi="Arial" w:cs="Arial"/>
          <w:sz w:val="20"/>
          <w:szCs w:val="20"/>
          <w:lang w:val="cs-CZ"/>
        </w:rPr>
        <w:t xml:space="preserve"> především formou webového portálu DotaceEU.cz (částka za jeho tvorbu, vývoj, rozvoj a správu </w:t>
      </w:r>
      <w:r w:rsidR="00FC550B" w:rsidRPr="00AA4D3A">
        <w:rPr>
          <w:rFonts w:ascii="Arial" w:hAnsi="Arial" w:cs="Arial"/>
          <w:sz w:val="20"/>
          <w:szCs w:val="20"/>
          <w:lang w:val="cs-CZ"/>
        </w:rPr>
        <w:t xml:space="preserve">činila </w:t>
      </w:r>
      <w:r w:rsidR="0002532E" w:rsidRPr="00AA4D3A">
        <w:rPr>
          <w:rFonts w:ascii="Arial" w:hAnsi="Arial" w:cs="Arial"/>
          <w:sz w:val="20"/>
          <w:szCs w:val="20"/>
          <w:lang w:val="cs-CZ"/>
        </w:rPr>
        <w:t>do 10 mil. Kč za 9 let)</w:t>
      </w:r>
      <w:r w:rsidR="00FC550B" w:rsidRPr="00AA4D3A">
        <w:rPr>
          <w:rFonts w:ascii="Arial" w:hAnsi="Arial" w:cs="Arial"/>
          <w:sz w:val="20"/>
          <w:szCs w:val="20"/>
          <w:lang w:val="cs-CZ"/>
        </w:rPr>
        <w:t>, d</w:t>
      </w:r>
      <w:r w:rsidR="0002532E" w:rsidRPr="00AA4D3A">
        <w:rPr>
          <w:rFonts w:ascii="Arial" w:hAnsi="Arial" w:cs="Arial"/>
          <w:sz w:val="20"/>
          <w:szCs w:val="20"/>
          <w:lang w:val="cs-CZ"/>
        </w:rPr>
        <w:t>ále pak formou tiskovin</w:t>
      </w:r>
      <w:r w:rsidR="00FC550B" w:rsidRPr="00AA4D3A">
        <w:rPr>
          <w:rFonts w:ascii="Arial" w:hAnsi="Arial" w:cs="Arial"/>
          <w:sz w:val="20"/>
          <w:szCs w:val="20"/>
          <w:lang w:val="cs-CZ"/>
        </w:rPr>
        <w:t>,</w:t>
      </w:r>
      <w:r w:rsidR="0002532E" w:rsidRPr="00AA4D3A">
        <w:rPr>
          <w:rFonts w:ascii="Arial" w:hAnsi="Arial" w:cs="Arial"/>
          <w:sz w:val="20"/>
          <w:szCs w:val="20"/>
          <w:lang w:val="cs-CZ"/>
        </w:rPr>
        <w:t xml:space="preserve"> např. přehled programů a jejich možnost</w:t>
      </w:r>
      <w:r w:rsidR="00FC550B" w:rsidRPr="00AA4D3A">
        <w:rPr>
          <w:rFonts w:ascii="Arial" w:hAnsi="Arial" w:cs="Arial"/>
          <w:sz w:val="20"/>
          <w:szCs w:val="20"/>
          <w:lang w:val="cs-CZ"/>
        </w:rPr>
        <w:t>í</w:t>
      </w:r>
      <w:r w:rsidR="0002532E" w:rsidRPr="00AA4D3A">
        <w:rPr>
          <w:rFonts w:ascii="Arial" w:hAnsi="Arial" w:cs="Arial"/>
          <w:sz w:val="20"/>
          <w:szCs w:val="20"/>
          <w:lang w:val="cs-CZ"/>
        </w:rPr>
        <w:t xml:space="preserve"> pro jednotlivé typy příjemců (částka za tiskoviny </w:t>
      </w:r>
      <w:r w:rsidR="00FC550B" w:rsidRPr="00AA4D3A">
        <w:rPr>
          <w:rFonts w:ascii="Arial" w:hAnsi="Arial" w:cs="Arial"/>
          <w:sz w:val="20"/>
          <w:szCs w:val="20"/>
          <w:lang w:val="cs-CZ"/>
        </w:rPr>
        <w:t>činila</w:t>
      </w:r>
      <w:r w:rsidR="0002532E" w:rsidRPr="00AA4D3A">
        <w:rPr>
          <w:rFonts w:ascii="Arial" w:hAnsi="Arial" w:cs="Arial"/>
          <w:sz w:val="20"/>
          <w:szCs w:val="20"/>
          <w:lang w:val="cs-CZ"/>
        </w:rPr>
        <w:t xml:space="preserve"> 1-2 mi. Kč)</w:t>
      </w:r>
      <w:r w:rsidR="00FC550B" w:rsidRPr="00AA4D3A">
        <w:rPr>
          <w:rFonts w:ascii="Arial" w:hAnsi="Arial" w:cs="Arial"/>
          <w:sz w:val="20"/>
          <w:szCs w:val="20"/>
          <w:lang w:val="cs-CZ"/>
        </w:rPr>
        <w:t xml:space="preserve"> n</w:t>
      </w:r>
      <w:r w:rsidR="0002532E" w:rsidRPr="00AA4D3A">
        <w:rPr>
          <w:rFonts w:ascii="Arial" w:hAnsi="Arial" w:cs="Arial"/>
          <w:sz w:val="20"/>
          <w:szCs w:val="20"/>
          <w:lang w:val="cs-CZ"/>
        </w:rPr>
        <w:t xml:space="preserve">ebo formou </w:t>
      </w:r>
      <w:proofErr w:type="spellStart"/>
      <w:r w:rsidR="0002532E" w:rsidRPr="00AA4D3A">
        <w:rPr>
          <w:rFonts w:ascii="Arial" w:hAnsi="Arial" w:cs="Arial"/>
          <w:sz w:val="20"/>
          <w:szCs w:val="20"/>
          <w:lang w:val="cs-CZ"/>
        </w:rPr>
        <w:t>podcastů</w:t>
      </w:r>
      <w:proofErr w:type="spellEnd"/>
      <w:r w:rsidR="0002532E" w:rsidRPr="00AA4D3A">
        <w:rPr>
          <w:rFonts w:ascii="Arial" w:hAnsi="Arial" w:cs="Arial"/>
          <w:sz w:val="20"/>
          <w:szCs w:val="20"/>
          <w:lang w:val="cs-CZ"/>
        </w:rPr>
        <w:t xml:space="preserve"> (</w:t>
      </w:r>
      <w:r w:rsidR="00FC550B" w:rsidRPr="00AA4D3A">
        <w:rPr>
          <w:rFonts w:ascii="Arial" w:hAnsi="Arial" w:cs="Arial"/>
          <w:sz w:val="20"/>
          <w:szCs w:val="20"/>
          <w:lang w:val="cs-CZ"/>
        </w:rPr>
        <w:t>v ceně</w:t>
      </w:r>
      <w:r w:rsidR="0002532E" w:rsidRPr="00AA4D3A">
        <w:rPr>
          <w:rFonts w:ascii="Arial" w:hAnsi="Arial" w:cs="Arial"/>
          <w:sz w:val="20"/>
          <w:szCs w:val="20"/>
          <w:lang w:val="cs-CZ"/>
        </w:rPr>
        <w:t xml:space="preserve"> několik set tisíc Kč)</w:t>
      </w:r>
      <w:r w:rsidR="00FC550B" w:rsidRPr="00AA4D3A">
        <w:rPr>
          <w:rFonts w:ascii="Arial" w:hAnsi="Arial" w:cs="Arial"/>
          <w:sz w:val="20"/>
          <w:szCs w:val="20"/>
          <w:lang w:val="cs-CZ"/>
        </w:rPr>
        <w:t>, a</w:t>
      </w:r>
      <w:r w:rsidR="0002532E" w:rsidRPr="00AA4D3A">
        <w:rPr>
          <w:rFonts w:ascii="Arial" w:hAnsi="Arial" w:cs="Arial"/>
          <w:sz w:val="20"/>
          <w:szCs w:val="20"/>
          <w:lang w:val="cs-CZ"/>
        </w:rPr>
        <w:t xml:space="preserve">le také formou konzultací v regionálních </w:t>
      </w:r>
      <w:proofErr w:type="spellStart"/>
      <w:r w:rsidR="0002532E" w:rsidRPr="00AA4D3A">
        <w:rPr>
          <w:rFonts w:ascii="Arial" w:hAnsi="Arial" w:cs="Arial"/>
          <w:sz w:val="20"/>
          <w:szCs w:val="20"/>
          <w:lang w:val="cs-CZ"/>
        </w:rPr>
        <w:t>Eurocentrech</w:t>
      </w:r>
      <w:proofErr w:type="spellEnd"/>
      <w:r w:rsidR="0002532E" w:rsidRPr="00AA4D3A">
        <w:rPr>
          <w:rFonts w:ascii="Arial" w:hAnsi="Arial" w:cs="Arial"/>
          <w:sz w:val="20"/>
          <w:szCs w:val="20"/>
          <w:lang w:val="cs-CZ"/>
        </w:rPr>
        <w:t xml:space="preserve"> (zdarma).</w:t>
      </w:r>
      <w:r w:rsidRPr="00AA4D3A">
        <w:rPr>
          <w:rFonts w:ascii="Arial" w:hAnsi="Arial" w:cs="Arial"/>
          <w:sz w:val="20"/>
          <w:szCs w:val="20"/>
          <w:lang w:val="cs-CZ"/>
        </w:rPr>
        <w:t xml:space="preserve"> </w:t>
      </w:r>
      <w:r w:rsidR="0002532E" w:rsidRPr="00AA4D3A">
        <w:rPr>
          <w:rFonts w:ascii="Arial" w:hAnsi="Arial" w:cs="Arial"/>
          <w:sz w:val="20"/>
          <w:szCs w:val="20"/>
          <w:lang w:val="cs-CZ"/>
        </w:rPr>
        <w:t>Pro cílovou skupinu média se komunikovalo především formou tiskových zpráv (zdarma).</w:t>
      </w:r>
    </w:p>
    <w:p w14:paraId="14EBB77D" w14:textId="77777777" w:rsidR="00DB3DAA" w:rsidRPr="00AA4D3A" w:rsidRDefault="00DB3DAA" w:rsidP="00FC550B">
      <w:pPr>
        <w:pStyle w:val="Odstavecseseznamem"/>
        <w:spacing w:line="264" w:lineRule="auto"/>
        <w:ind w:left="142"/>
        <w:jc w:val="both"/>
        <w:rPr>
          <w:rFonts w:ascii="Arial" w:hAnsi="Arial" w:cs="Arial"/>
          <w:sz w:val="20"/>
          <w:szCs w:val="20"/>
          <w:lang w:val="cs-CZ"/>
        </w:rPr>
      </w:pPr>
    </w:p>
    <w:p w14:paraId="060A15AB" w14:textId="77777777" w:rsidR="0002532E" w:rsidRPr="00AA4D3A" w:rsidRDefault="0002532E" w:rsidP="00FC550B">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Všechny výše uvedené příklady komunikační aktivit se osvědčily (pravidelně probíhala jejich evaluace) a pokračují i v novém programovém období. </w:t>
      </w:r>
    </w:p>
    <w:p w14:paraId="099D8C34" w14:textId="77777777" w:rsidR="00DA0AF6" w:rsidRPr="00AA4D3A" w:rsidRDefault="00DA0AF6" w:rsidP="00FC550B">
      <w:pPr>
        <w:pStyle w:val="Odstavecseseznamem"/>
        <w:spacing w:line="264" w:lineRule="auto"/>
        <w:ind w:left="142"/>
        <w:jc w:val="both"/>
        <w:rPr>
          <w:rFonts w:ascii="Arial" w:hAnsi="Arial" w:cs="Arial"/>
          <w:b/>
          <w:bCs/>
          <w:sz w:val="20"/>
          <w:szCs w:val="20"/>
          <w:lang w:val="cs-CZ"/>
        </w:rPr>
      </w:pPr>
    </w:p>
    <w:p w14:paraId="22899AA7" w14:textId="72B68FFA" w:rsidR="00FF6395" w:rsidRPr="00AA4D3A" w:rsidRDefault="007213A4" w:rsidP="00DA0AF6">
      <w:pPr>
        <w:spacing w:after="240" w:line="259" w:lineRule="auto"/>
        <w:ind w:left="142"/>
        <w:rPr>
          <w:rFonts w:ascii="Arial" w:hAnsi="Arial" w:cs="Arial"/>
          <w:b/>
          <w:bCs/>
          <w:lang w:val="cs-CZ"/>
        </w:rPr>
      </w:pPr>
      <w:r w:rsidRPr="00AA4D3A">
        <w:rPr>
          <w:rFonts w:ascii="Arial" w:hAnsi="Arial" w:cs="Arial"/>
          <w:b/>
          <w:bCs/>
          <w:lang w:val="cs-CZ"/>
        </w:rPr>
        <w:t>Hlavní informační činnosti v programovém období 2014-2020</w:t>
      </w:r>
    </w:p>
    <w:p w14:paraId="2C208644"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Úvodní event ke startu programového období byl realizován formou fyzického festivalu v Praze na Letné za účasti všech řídicích orgánů.</w:t>
      </w:r>
    </w:p>
    <w:p w14:paraId="76CB9852" w14:textId="59E46679" w:rsidR="007213A4" w:rsidRPr="00AA4D3A" w:rsidRDefault="00786F2E"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Příklady</w:t>
      </w:r>
      <w:r w:rsidR="007213A4" w:rsidRPr="00AA4D3A">
        <w:rPr>
          <w:rFonts w:ascii="Arial" w:hAnsi="Arial" w:cs="Arial"/>
          <w:sz w:val="20"/>
          <w:szCs w:val="20"/>
          <w:lang w:val="cs-CZ"/>
        </w:rPr>
        <w:t xml:space="preserve"> hlavních </w:t>
      </w:r>
      <w:proofErr w:type="spellStart"/>
      <w:r w:rsidR="007213A4" w:rsidRPr="00AA4D3A">
        <w:rPr>
          <w:rFonts w:ascii="Arial" w:hAnsi="Arial" w:cs="Arial"/>
          <w:sz w:val="20"/>
          <w:szCs w:val="20"/>
          <w:lang w:val="cs-CZ"/>
        </w:rPr>
        <w:t>komuničkačních</w:t>
      </w:r>
      <w:proofErr w:type="spellEnd"/>
      <w:r w:rsidR="007213A4" w:rsidRPr="00AA4D3A">
        <w:rPr>
          <w:rFonts w:ascii="Arial" w:hAnsi="Arial" w:cs="Arial"/>
          <w:sz w:val="20"/>
          <w:szCs w:val="20"/>
          <w:lang w:val="cs-CZ"/>
        </w:rPr>
        <w:t xml:space="preserve"> aktivit v jednotlivých letech:</w:t>
      </w:r>
    </w:p>
    <w:p w14:paraId="7B9F75C6"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2014 – TV kampaň "Evropa pro Česko II"</w:t>
      </w:r>
    </w:p>
    <w:p w14:paraId="2F763407"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lastRenderedPageBreak/>
        <w:t>2015 – event „Den Evropy“, Praha</w:t>
      </w:r>
    </w:p>
    <w:p w14:paraId="64B6B733"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2016 – mediální kampaň „Velké i malé projekty pomáhají našim regionům“</w:t>
      </w:r>
    </w:p>
    <w:p w14:paraId="509F0461"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2017 – mediální kampaň „Evropské fondy. Každý den pomáháme.“</w:t>
      </w:r>
    </w:p>
    <w:p w14:paraId="7F77E9CE"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2018 – mediální kampaň „100 000 projektů pro lepší Česko“</w:t>
      </w:r>
    </w:p>
    <w:p w14:paraId="36518B9B"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2019 – série eventů Dny otevřených dveří na evropských projektech, různá místa v ČR</w:t>
      </w:r>
    </w:p>
    <w:p w14:paraId="7165983D"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2020 – mediální kampaň „100 000 projektů pro bezpečné Česko“</w:t>
      </w:r>
    </w:p>
    <w:p w14:paraId="618E61AE"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2021 – </w:t>
      </w:r>
      <w:bookmarkStart w:id="123" w:name="_Hlk177991979"/>
      <w:r w:rsidRPr="00AA4D3A">
        <w:rPr>
          <w:rFonts w:ascii="Arial" w:hAnsi="Arial" w:cs="Arial"/>
          <w:sz w:val="20"/>
          <w:szCs w:val="20"/>
          <w:lang w:val="cs-CZ"/>
        </w:rPr>
        <w:t>série eventů Dny otevřených dveří na evropských projektech, různá místa v ČR</w:t>
      </w:r>
    </w:p>
    <w:bookmarkEnd w:id="123"/>
    <w:p w14:paraId="2E46446D"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2022 – mediální kampaň „100 000 projektů pro </w:t>
      </w:r>
      <w:proofErr w:type="gramStart"/>
      <w:r w:rsidRPr="00AA4D3A">
        <w:rPr>
          <w:rFonts w:ascii="Arial" w:hAnsi="Arial" w:cs="Arial"/>
          <w:sz w:val="20"/>
          <w:szCs w:val="20"/>
          <w:lang w:val="cs-CZ"/>
        </w:rPr>
        <w:t>Zelené</w:t>
      </w:r>
      <w:proofErr w:type="gramEnd"/>
      <w:r w:rsidRPr="00AA4D3A">
        <w:rPr>
          <w:rFonts w:ascii="Arial" w:hAnsi="Arial" w:cs="Arial"/>
          <w:sz w:val="20"/>
          <w:szCs w:val="20"/>
          <w:lang w:val="cs-CZ"/>
        </w:rPr>
        <w:t xml:space="preserve"> Česko“</w:t>
      </w:r>
    </w:p>
    <w:p w14:paraId="58BBD8DF" w14:textId="77777777" w:rsidR="007213A4" w:rsidRPr="00AA4D3A" w:rsidRDefault="007213A4"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2023 – série eventů Dny otevřených dveří na evropských projektech, různá místa v ČR</w:t>
      </w:r>
    </w:p>
    <w:p w14:paraId="424F8063" w14:textId="77777777" w:rsidR="00DA0AF6" w:rsidRPr="00AA4D3A" w:rsidRDefault="00DA0AF6" w:rsidP="00DA0AF6">
      <w:pPr>
        <w:pStyle w:val="Odstavecseseznamem"/>
        <w:spacing w:line="264" w:lineRule="auto"/>
        <w:ind w:left="142"/>
        <w:jc w:val="both"/>
        <w:rPr>
          <w:rFonts w:ascii="Arial" w:hAnsi="Arial" w:cs="Arial"/>
          <w:sz w:val="20"/>
          <w:szCs w:val="20"/>
          <w:lang w:val="cs-CZ"/>
        </w:rPr>
      </w:pPr>
    </w:p>
    <w:p w14:paraId="53CE23B4" w14:textId="580A3CC9" w:rsidR="00786F2E" w:rsidRPr="00AA4D3A" w:rsidRDefault="00786F2E"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Do komunikačních aktivit byly zapojeny </w:t>
      </w:r>
      <w:r w:rsidR="00DA0AF6" w:rsidRPr="00AA4D3A">
        <w:rPr>
          <w:rFonts w:ascii="Arial" w:hAnsi="Arial" w:cs="Arial"/>
          <w:sz w:val="20"/>
          <w:szCs w:val="20"/>
          <w:lang w:val="cs-CZ"/>
        </w:rPr>
        <w:t xml:space="preserve">nejen </w:t>
      </w:r>
      <w:r w:rsidRPr="00AA4D3A">
        <w:rPr>
          <w:rFonts w:ascii="Arial" w:hAnsi="Arial" w:cs="Arial"/>
          <w:sz w:val="20"/>
          <w:szCs w:val="20"/>
          <w:lang w:val="cs-CZ"/>
        </w:rPr>
        <w:t xml:space="preserve">ostatní instituce vykonávající funkce řídících orgánů, ale také Zastoupení Evropské komise, např. spolupráce na Dnech Evropy. V oblasti přímé komunikace v regionech probíhala spolupráce s Úřadem vlády ČR. Směrem k cílové skupině odborná veřejnost a potenciální žadatelé a příjemci </w:t>
      </w:r>
      <w:r w:rsidR="00534157" w:rsidRPr="00AA4D3A">
        <w:rPr>
          <w:rFonts w:ascii="Arial" w:hAnsi="Arial" w:cs="Arial"/>
          <w:sz w:val="20"/>
          <w:szCs w:val="20"/>
          <w:lang w:val="cs-CZ"/>
        </w:rPr>
        <w:t>probíhala spolupráce</w:t>
      </w:r>
      <w:r w:rsidRPr="00AA4D3A">
        <w:rPr>
          <w:rFonts w:ascii="Arial" w:hAnsi="Arial" w:cs="Arial"/>
          <w:sz w:val="20"/>
          <w:szCs w:val="20"/>
          <w:lang w:val="cs-CZ"/>
        </w:rPr>
        <w:t xml:space="preserve"> např</w:t>
      </w:r>
      <w:r w:rsidR="00534157" w:rsidRPr="00AA4D3A">
        <w:rPr>
          <w:rFonts w:ascii="Arial" w:hAnsi="Arial" w:cs="Arial"/>
          <w:sz w:val="20"/>
          <w:szCs w:val="20"/>
          <w:lang w:val="cs-CZ"/>
        </w:rPr>
        <w:t>.</w:t>
      </w:r>
      <w:r w:rsidRPr="00AA4D3A">
        <w:rPr>
          <w:rFonts w:ascii="Arial" w:hAnsi="Arial" w:cs="Arial"/>
          <w:sz w:val="20"/>
          <w:szCs w:val="20"/>
          <w:lang w:val="cs-CZ"/>
        </w:rPr>
        <w:t xml:space="preserve"> s Národní rozvojovou bankou na informační kampani k finančním nástrojům nebo s Národní sítí MAS na konferencích. </w:t>
      </w:r>
    </w:p>
    <w:p w14:paraId="021121F5" w14:textId="77777777" w:rsidR="00DA0AF6" w:rsidRPr="00AA4D3A" w:rsidRDefault="00DA0AF6" w:rsidP="00DA0AF6">
      <w:pPr>
        <w:pStyle w:val="Odstavecseseznamem"/>
        <w:spacing w:line="264" w:lineRule="auto"/>
        <w:ind w:left="142"/>
        <w:jc w:val="both"/>
        <w:rPr>
          <w:rFonts w:ascii="Arial" w:hAnsi="Arial" w:cs="Arial"/>
          <w:sz w:val="20"/>
          <w:szCs w:val="20"/>
          <w:lang w:val="cs-CZ"/>
        </w:rPr>
      </w:pPr>
    </w:p>
    <w:p w14:paraId="2A114540" w14:textId="162E1CBC" w:rsidR="00811949" w:rsidRPr="00AA4D3A" w:rsidRDefault="00FF6395"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t xml:space="preserve">Na webových stránkách OPTP byly pravidelně uveřejňovány veškeré informace o dění v OPTP včetně aktualizovaných Pravidel pro žadatele a příjemce.  </w:t>
      </w:r>
    </w:p>
    <w:p w14:paraId="5AF2C366" w14:textId="77777777" w:rsidR="00811949" w:rsidRPr="00AA4D3A" w:rsidRDefault="00811949" w:rsidP="00DA0AF6">
      <w:pPr>
        <w:pStyle w:val="Odstavecseseznamem"/>
        <w:spacing w:line="264" w:lineRule="auto"/>
        <w:ind w:left="142"/>
        <w:jc w:val="both"/>
        <w:rPr>
          <w:rFonts w:ascii="Arial" w:hAnsi="Arial" w:cs="Arial"/>
          <w:sz w:val="20"/>
          <w:szCs w:val="20"/>
          <w:lang w:val="cs-CZ"/>
        </w:rPr>
      </w:pPr>
      <w:r w:rsidRPr="00AA4D3A">
        <w:rPr>
          <w:rFonts w:ascii="Arial" w:hAnsi="Arial" w:cs="Arial"/>
          <w:sz w:val="20"/>
          <w:szCs w:val="20"/>
          <w:lang w:val="cs-CZ"/>
        </w:rPr>
        <w:br w:type="page"/>
      </w:r>
    </w:p>
    <w:p w14:paraId="1F99D131" w14:textId="2950D9AC" w:rsidR="00FF6395" w:rsidRPr="00AA4D3A" w:rsidRDefault="00FF6395" w:rsidP="00FF6395">
      <w:pPr>
        <w:jc w:val="both"/>
        <w:rPr>
          <w:rFonts w:ascii="Arial" w:hAnsi="Arial" w:cs="Arial"/>
          <w:bCs/>
          <w:color w:val="548DD4" w:themeColor="text2" w:themeTint="99"/>
          <w:sz w:val="20"/>
          <w:szCs w:val="20"/>
          <w:lang w:val="cs-CZ"/>
        </w:rPr>
      </w:pPr>
    </w:p>
    <w:p w14:paraId="5E75E558" w14:textId="3167B482" w:rsidR="00BD2A62" w:rsidRPr="00AA4D3A" w:rsidRDefault="00B75DA1" w:rsidP="00AA1D79">
      <w:pPr>
        <w:pStyle w:val="Nadpis1"/>
        <w:numPr>
          <w:ilvl w:val="0"/>
          <w:numId w:val="4"/>
        </w:numPr>
        <w:spacing w:after="120"/>
        <w:ind w:left="426" w:hanging="357"/>
        <w:rPr>
          <w:rFonts w:eastAsia="Arial" w:cs="Arial"/>
          <w:bCs/>
          <w:smallCaps/>
          <w:noProof/>
          <w:color w:val="000000"/>
          <w:szCs w:val="22"/>
          <w:lang w:val="cs-CZ"/>
        </w:rPr>
      </w:pPr>
      <w:bookmarkStart w:id="124" w:name="_Toc181623470"/>
      <w:r w:rsidRPr="00AA4D3A">
        <w:rPr>
          <w:rFonts w:eastAsia="Arial" w:cs="Arial"/>
          <w:bCs/>
          <w:smallCaps/>
          <w:noProof/>
          <w:color w:val="000000"/>
          <w:szCs w:val="22"/>
          <w:lang w:val="cs-CZ"/>
        </w:rPr>
        <w:t>OPATŘENÍ PŘIJATÁ KE SPLNĚNÍ PŘEDBĚŽNÝCH PODMÍNEK</w:t>
      </w:r>
      <w:r w:rsidR="00BD2A62" w:rsidRPr="00AA4D3A">
        <w:rPr>
          <w:rFonts w:eastAsia="Arial" w:cs="Arial"/>
          <w:bCs/>
          <w:smallCaps/>
          <w:noProof/>
          <w:color w:val="000000"/>
          <w:szCs w:val="22"/>
          <w:lang w:val="cs-CZ"/>
        </w:rPr>
        <w:t xml:space="preserve"> (čl. 50 odst. 4 nařízení (EU) č. 1303/2013)</w:t>
      </w:r>
      <w:bookmarkEnd w:id="124"/>
    </w:p>
    <w:p w14:paraId="67B90F6E" w14:textId="77777777" w:rsidR="007119AB" w:rsidRPr="00AA4D3A" w:rsidRDefault="007119AB" w:rsidP="007119AB">
      <w:pPr>
        <w:rPr>
          <w:rFonts w:ascii="Arial" w:hAnsi="Arial" w:cs="Arial"/>
          <w:b/>
          <w:caps/>
          <w:color w:val="548DD4" w:themeColor="text2" w:themeTint="99"/>
          <w:sz w:val="24"/>
          <w:szCs w:val="24"/>
          <w:lang w:val="cs-CZ"/>
        </w:rPr>
      </w:pPr>
    </w:p>
    <w:p w14:paraId="2CF2A6B1" w14:textId="1613A0ED" w:rsidR="00811949" w:rsidRPr="00AA4D3A" w:rsidRDefault="00BD2A62" w:rsidP="007119AB">
      <w:pPr>
        <w:rPr>
          <w:rFonts w:ascii="Arial" w:hAnsi="Arial" w:cs="Arial"/>
          <w:bCs/>
          <w:i/>
          <w:iCs/>
          <w:sz w:val="20"/>
          <w:szCs w:val="20"/>
          <w:lang w:val="cs-CZ"/>
        </w:rPr>
      </w:pPr>
      <w:r w:rsidRPr="00AA4D3A">
        <w:rPr>
          <w:rFonts w:ascii="Arial" w:hAnsi="Arial" w:cs="Arial"/>
          <w:bCs/>
          <w:i/>
          <w:iCs/>
          <w:sz w:val="20"/>
          <w:szCs w:val="20"/>
          <w:lang w:val="cs-CZ"/>
        </w:rPr>
        <w:t>Není relevantní pro ZZ.</w:t>
      </w:r>
    </w:p>
    <w:p w14:paraId="0A115F12" w14:textId="77777777" w:rsidR="00811949" w:rsidRPr="00AA4D3A" w:rsidRDefault="00811949">
      <w:pPr>
        <w:rPr>
          <w:rFonts w:ascii="Arial" w:hAnsi="Arial" w:cs="Arial"/>
          <w:bCs/>
          <w:i/>
          <w:iCs/>
          <w:sz w:val="20"/>
          <w:szCs w:val="20"/>
          <w:lang w:val="cs-CZ"/>
        </w:rPr>
      </w:pPr>
      <w:r w:rsidRPr="00AA4D3A">
        <w:rPr>
          <w:rFonts w:ascii="Arial" w:hAnsi="Arial" w:cs="Arial"/>
          <w:bCs/>
          <w:i/>
          <w:iCs/>
          <w:sz w:val="20"/>
          <w:szCs w:val="20"/>
          <w:lang w:val="cs-CZ"/>
        </w:rPr>
        <w:br w:type="page"/>
      </w:r>
    </w:p>
    <w:p w14:paraId="2AF7645B" w14:textId="77777777" w:rsidR="00BD2A62" w:rsidRPr="00AA4D3A" w:rsidRDefault="00BD2A62" w:rsidP="007119AB">
      <w:pPr>
        <w:rPr>
          <w:rFonts w:ascii="Arial" w:hAnsi="Arial" w:cs="Arial"/>
          <w:bCs/>
          <w:i/>
          <w:iCs/>
          <w:color w:val="548DD4" w:themeColor="text2" w:themeTint="99"/>
          <w:sz w:val="20"/>
          <w:szCs w:val="20"/>
          <w:lang w:val="cs-CZ"/>
        </w:rPr>
      </w:pPr>
    </w:p>
    <w:p w14:paraId="13A726F5" w14:textId="3BE08206" w:rsidR="00BD2A62" w:rsidRPr="00AA4D3A" w:rsidRDefault="007B3ED3" w:rsidP="007B3ED3">
      <w:pPr>
        <w:pStyle w:val="Nadpis1"/>
        <w:numPr>
          <w:ilvl w:val="0"/>
          <w:numId w:val="4"/>
        </w:numPr>
        <w:spacing w:after="120"/>
        <w:ind w:left="426" w:hanging="357"/>
        <w:rPr>
          <w:rFonts w:eastAsia="Arial" w:cs="Arial"/>
          <w:bCs/>
          <w:smallCaps/>
          <w:noProof/>
          <w:color w:val="000000"/>
          <w:szCs w:val="22"/>
          <w:lang w:val="cs-CZ"/>
        </w:rPr>
      </w:pPr>
      <w:r w:rsidRPr="00AA4D3A">
        <w:rPr>
          <w:lang w:val="cs-CZ"/>
        </w:rPr>
        <w:t xml:space="preserve"> </w:t>
      </w:r>
      <w:bookmarkStart w:id="125" w:name="_Toc181623471"/>
      <w:r w:rsidR="00B75DA1" w:rsidRPr="00AA4D3A">
        <w:rPr>
          <w:lang w:val="cs-CZ"/>
        </w:rPr>
        <w:t xml:space="preserve">DODATEČNÉ INFORMACE, KTERÉ MOHOU BÝT PŘIPOJENY V ZÁVISLOSTI NA OBSAHU A CÍLECH OPERAČNÍHO PROGRAMU </w:t>
      </w:r>
      <w:r w:rsidRPr="00AA4D3A">
        <w:rPr>
          <w:rFonts w:eastAsia="Arial" w:cs="Arial"/>
          <w:bCs/>
          <w:smallCaps/>
          <w:noProof/>
          <w:color w:val="000000"/>
          <w:szCs w:val="22"/>
          <w:lang w:val="cs-CZ"/>
        </w:rPr>
        <w:t>(čl. 50 odst. 4 nařízení (EU) č. 1303/2013)</w:t>
      </w:r>
      <w:bookmarkEnd w:id="125"/>
    </w:p>
    <w:p w14:paraId="382AB2AB" w14:textId="77777777" w:rsidR="00DC639D" w:rsidRPr="00AA4D3A" w:rsidRDefault="00BD2A62" w:rsidP="00B75DA1">
      <w:pPr>
        <w:pStyle w:val="Nadpis2"/>
        <w:numPr>
          <w:ilvl w:val="0"/>
          <w:numId w:val="0"/>
        </w:numPr>
        <w:rPr>
          <w:noProof/>
          <w:lang w:val="cs-CZ"/>
        </w:rPr>
      </w:pPr>
      <w:bookmarkStart w:id="126" w:name="_Toc181623472"/>
      <w:r w:rsidRPr="00AA4D3A">
        <w:rPr>
          <w:noProof/>
          <w:lang w:val="cs-CZ"/>
        </w:rPr>
        <w:t>14.1 Pokrok v</w:t>
      </w:r>
      <w:r w:rsidR="00DC639D" w:rsidRPr="00AA4D3A">
        <w:rPr>
          <w:noProof/>
          <w:lang w:val="cs-CZ"/>
        </w:rPr>
        <w:t> </w:t>
      </w:r>
      <w:r w:rsidRPr="00AA4D3A">
        <w:rPr>
          <w:noProof/>
          <w:lang w:val="cs-CZ"/>
        </w:rPr>
        <w:t>implementaci integrovaného přístupu k</w:t>
      </w:r>
      <w:r w:rsidR="00DC639D" w:rsidRPr="00AA4D3A">
        <w:rPr>
          <w:noProof/>
          <w:lang w:val="cs-CZ"/>
        </w:rPr>
        <w:t> </w:t>
      </w:r>
      <w:r w:rsidRPr="00AA4D3A">
        <w:rPr>
          <w:noProof/>
          <w:lang w:val="cs-CZ"/>
        </w:rPr>
        <w:t>územnímu rozvoji</w:t>
      </w:r>
      <w:r w:rsidR="00DC639D" w:rsidRPr="00AA4D3A">
        <w:rPr>
          <w:noProof/>
          <w:lang w:val="cs-CZ"/>
        </w:rPr>
        <w:t>, včetně rozvoje regionů, keré čelí demografickým výzvám a jsou trvale znevýhodněny nebo znevýhodněny přírodními podmínkami, integrovaných územních investic, udržitelného rozvoje měst a komunitně vedeného místního rozvoje v rámci operačního programu (čl. 111, odst. 4 druhý pododstavec písm. a) nařízení (EU) č. 1303/2013)</w:t>
      </w:r>
      <w:bookmarkEnd w:id="126"/>
    </w:p>
    <w:p w14:paraId="4C79DDB2" w14:textId="77777777" w:rsidR="005B5EF6" w:rsidRPr="00AA4D3A" w:rsidRDefault="005B5EF6" w:rsidP="005B5EF6">
      <w:pPr>
        <w:rPr>
          <w:lang w:val="cs-CZ"/>
        </w:rPr>
      </w:pPr>
    </w:p>
    <w:p w14:paraId="5DF2A254" w14:textId="28A95452" w:rsidR="00BD2A62" w:rsidRPr="00AA4D3A" w:rsidRDefault="00DC639D" w:rsidP="005B5EF6">
      <w:pPr>
        <w:rPr>
          <w:rFonts w:ascii="Arial" w:hAnsi="Arial" w:cs="Arial"/>
          <w:i/>
          <w:iCs/>
          <w:sz w:val="20"/>
          <w:szCs w:val="20"/>
          <w:lang w:val="cs-CZ"/>
        </w:rPr>
      </w:pPr>
      <w:bookmarkStart w:id="127" w:name="_Toc178077604"/>
      <w:r w:rsidRPr="00AA4D3A">
        <w:rPr>
          <w:rFonts w:ascii="Arial" w:hAnsi="Arial" w:cs="Arial"/>
          <w:i/>
          <w:iCs/>
          <w:sz w:val="20"/>
          <w:szCs w:val="20"/>
          <w:lang w:val="cs-CZ"/>
        </w:rPr>
        <w:t>Pro OPTP nerelevantní.</w:t>
      </w:r>
      <w:bookmarkEnd w:id="127"/>
      <w:r w:rsidRPr="00AA4D3A">
        <w:rPr>
          <w:rFonts w:ascii="Arial" w:hAnsi="Arial" w:cs="Arial"/>
          <w:i/>
          <w:iCs/>
          <w:sz w:val="20"/>
          <w:szCs w:val="20"/>
          <w:lang w:val="cs-CZ"/>
        </w:rPr>
        <w:t xml:space="preserve"> </w:t>
      </w:r>
      <w:r w:rsidR="00BD2A62" w:rsidRPr="00AA4D3A">
        <w:rPr>
          <w:rFonts w:ascii="Arial" w:hAnsi="Arial" w:cs="Arial"/>
          <w:i/>
          <w:iCs/>
          <w:sz w:val="20"/>
          <w:szCs w:val="20"/>
          <w:lang w:val="cs-CZ"/>
        </w:rPr>
        <w:t xml:space="preserve"> </w:t>
      </w:r>
    </w:p>
    <w:p w14:paraId="38E21C89" w14:textId="77777777" w:rsidR="005B5EF6" w:rsidRPr="00AA4D3A" w:rsidRDefault="005B5EF6" w:rsidP="005B5EF6">
      <w:pPr>
        <w:rPr>
          <w:rFonts w:ascii="Arial" w:hAnsi="Arial" w:cs="Arial"/>
          <w:i/>
          <w:iCs/>
          <w:sz w:val="20"/>
          <w:szCs w:val="20"/>
          <w:lang w:val="cs-CZ"/>
        </w:rPr>
      </w:pPr>
    </w:p>
    <w:p w14:paraId="75FA64CB" w14:textId="6327FB9D" w:rsidR="00C63C8D" w:rsidRPr="00AA4D3A" w:rsidRDefault="00DC639D" w:rsidP="00B75DA1">
      <w:pPr>
        <w:pStyle w:val="Nadpis2"/>
        <w:numPr>
          <w:ilvl w:val="0"/>
          <w:numId w:val="0"/>
        </w:numPr>
        <w:rPr>
          <w:noProof/>
          <w:lang w:val="cs-CZ"/>
        </w:rPr>
      </w:pPr>
      <w:bookmarkStart w:id="128" w:name="_Toc181623473"/>
      <w:r w:rsidRPr="00AA4D3A">
        <w:rPr>
          <w:noProof/>
          <w:lang w:val="cs-CZ"/>
        </w:rPr>
        <w:t>14.2 Pokrok v implementaci opatření přijatých k posílení způsobilosti orgánů členských států a příjemců spravovat a využívat fondy</w:t>
      </w:r>
      <w:bookmarkEnd w:id="128"/>
      <w:r w:rsidRPr="00AA4D3A">
        <w:rPr>
          <w:noProof/>
          <w:lang w:val="cs-CZ"/>
        </w:rPr>
        <w:t xml:space="preserve"> </w:t>
      </w:r>
    </w:p>
    <w:p w14:paraId="53EEF0B2" w14:textId="77777777" w:rsidR="00C82623" w:rsidRPr="00AA4D3A" w:rsidRDefault="00C82623" w:rsidP="00C82623">
      <w:pPr>
        <w:rPr>
          <w:lang w:val="cs-CZ"/>
        </w:rPr>
      </w:pPr>
    </w:p>
    <w:p w14:paraId="732FDFBF" w14:textId="77777777" w:rsidR="00577D0D" w:rsidRPr="00AA4D3A" w:rsidRDefault="00577D0D" w:rsidP="00C95773">
      <w:pPr>
        <w:spacing w:line="266" w:lineRule="auto"/>
        <w:ind w:left="284"/>
        <w:jc w:val="both"/>
        <w:rPr>
          <w:rFonts w:ascii="Arial" w:hAnsi="Arial" w:cs="Arial"/>
          <w:bCs/>
          <w:iCs/>
          <w:sz w:val="20"/>
          <w:szCs w:val="20"/>
          <w:lang w:val="cs-CZ"/>
        </w:rPr>
      </w:pPr>
    </w:p>
    <w:p w14:paraId="1A30D470" w14:textId="4B9581FF" w:rsidR="00577D0D" w:rsidRPr="00AA4D3A" w:rsidRDefault="00577D0D" w:rsidP="00577D0D">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 xml:space="preserve">ŘO OPTP zjednodušil implemenační strukturu programu, kdy již nadále nebylo </w:t>
      </w:r>
      <w:r w:rsidR="006545C3" w:rsidRPr="00AA4D3A">
        <w:rPr>
          <w:rFonts w:ascii="Arial" w:eastAsia="Arial" w:hAnsi="Arial" w:cs="Arial"/>
          <w:noProof/>
          <w:color w:val="000000"/>
          <w:sz w:val="20"/>
          <w:szCs w:val="20"/>
          <w:lang w:val="cs-CZ"/>
        </w:rPr>
        <w:t>z</w:t>
      </w:r>
      <w:r w:rsidRPr="00AA4D3A">
        <w:rPr>
          <w:rFonts w:ascii="Arial" w:eastAsia="Arial" w:hAnsi="Arial" w:cs="Arial"/>
          <w:noProof/>
          <w:color w:val="000000"/>
          <w:sz w:val="20"/>
          <w:szCs w:val="20"/>
          <w:lang w:val="cs-CZ"/>
        </w:rPr>
        <w:t>pro</w:t>
      </w:r>
      <w:r w:rsidR="006545C3" w:rsidRPr="00AA4D3A">
        <w:rPr>
          <w:rFonts w:ascii="Arial" w:eastAsia="Arial" w:hAnsi="Arial" w:cs="Arial"/>
          <w:noProof/>
          <w:color w:val="000000"/>
          <w:sz w:val="20"/>
          <w:szCs w:val="20"/>
          <w:lang w:val="cs-CZ"/>
        </w:rPr>
        <w:t>s</w:t>
      </w:r>
      <w:r w:rsidRPr="00AA4D3A">
        <w:rPr>
          <w:rFonts w:ascii="Arial" w:eastAsia="Arial" w:hAnsi="Arial" w:cs="Arial"/>
          <w:noProof/>
          <w:color w:val="000000"/>
          <w:sz w:val="20"/>
          <w:szCs w:val="20"/>
          <w:lang w:val="cs-CZ"/>
        </w:rPr>
        <w:t>tředkují</w:t>
      </w:r>
      <w:r w:rsidR="006545C3" w:rsidRPr="00AA4D3A">
        <w:rPr>
          <w:rFonts w:ascii="Arial" w:eastAsia="Arial" w:hAnsi="Arial" w:cs="Arial"/>
          <w:noProof/>
          <w:color w:val="000000"/>
          <w:sz w:val="20"/>
          <w:szCs w:val="20"/>
          <w:lang w:val="cs-CZ"/>
        </w:rPr>
        <w:t>cí</w:t>
      </w:r>
      <w:r w:rsidRPr="00AA4D3A">
        <w:rPr>
          <w:rFonts w:ascii="Arial" w:eastAsia="Arial" w:hAnsi="Arial" w:cs="Arial"/>
          <w:noProof/>
          <w:color w:val="000000"/>
          <w:sz w:val="20"/>
          <w:szCs w:val="20"/>
          <w:lang w:val="cs-CZ"/>
        </w:rPr>
        <w:t>m subjektem Centrum pro regionální rozvoj (CRR). Tuto změnu umožnil vznik Odboru projektového řízení na MMR, který převzal většinu projektů MMR financovaných z OPTP.</w:t>
      </w:r>
    </w:p>
    <w:p w14:paraId="719810CB" w14:textId="77777777" w:rsidR="00577D0D" w:rsidRPr="00AA4D3A" w:rsidRDefault="00577D0D" w:rsidP="00577D0D">
      <w:pPr>
        <w:spacing w:line="264" w:lineRule="auto"/>
        <w:jc w:val="both"/>
        <w:rPr>
          <w:rFonts w:ascii="Arial" w:eastAsia="Arial" w:hAnsi="Arial" w:cs="Arial"/>
          <w:noProof/>
          <w:color w:val="000000"/>
          <w:sz w:val="20"/>
          <w:szCs w:val="20"/>
          <w:lang w:val="cs-CZ"/>
        </w:rPr>
      </w:pPr>
    </w:p>
    <w:p w14:paraId="5E529152" w14:textId="08213934" w:rsidR="00577D0D" w:rsidRPr="00AA4D3A" w:rsidRDefault="00577D0D" w:rsidP="00577D0D">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K zjednodušení administace projektů také přispěla aktivní komunikace s příjemci, pravidelné schůzk</w:t>
      </w:r>
      <w:r w:rsidR="007D0D4B" w:rsidRPr="00AA4D3A">
        <w:rPr>
          <w:rFonts w:ascii="Arial" w:eastAsia="Arial" w:hAnsi="Arial" w:cs="Arial"/>
          <w:noProof/>
          <w:color w:val="000000"/>
          <w:sz w:val="20"/>
          <w:szCs w:val="20"/>
          <w:lang w:val="cs-CZ"/>
        </w:rPr>
        <w:t>y</w:t>
      </w:r>
      <w:r w:rsidRPr="00AA4D3A">
        <w:rPr>
          <w:rFonts w:ascii="Arial" w:eastAsia="Arial" w:hAnsi="Arial" w:cs="Arial"/>
          <w:noProof/>
          <w:color w:val="000000"/>
          <w:sz w:val="20"/>
          <w:szCs w:val="20"/>
          <w:lang w:val="cs-CZ"/>
        </w:rPr>
        <w:t xml:space="preserve"> a semináře, zavedení a aktualizace F&amp;Q, klientský a partnerský přístup k příjemcům ze strany projektových a finančních manažerů. K profesionální komunikaci s příjemci také přispěla skutečnost, že každý příjemce znal svého projektového a finančního manažera projektu.</w:t>
      </w:r>
    </w:p>
    <w:p w14:paraId="4DDA445F" w14:textId="77777777" w:rsidR="00577D0D" w:rsidRPr="00AA4D3A" w:rsidRDefault="00577D0D" w:rsidP="00577D0D">
      <w:pPr>
        <w:spacing w:line="264" w:lineRule="auto"/>
        <w:jc w:val="both"/>
        <w:rPr>
          <w:rFonts w:ascii="Arial" w:eastAsia="Arial" w:hAnsi="Arial" w:cs="Arial"/>
          <w:noProof/>
          <w:color w:val="000000"/>
          <w:sz w:val="20"/>
          <w:szCs w:val="20"/>
          <w:lang w:val="cs-CZ"/>
        </w:rPr>
      </w:pPr>
    </w:p>
    <w:p w14:paraId="209DDF51" w14:textId="5AC6319D" w:rsidR="00577D0D" w:rsidRPr="00AA4D3A" w:rsidRDefault="00577D0D" w:rsidP="00577D0D">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V prostředí státní služby nemá vedení říd</w:t>
      </w:r>
      <w:r w:rsidR="008E05AD" w:rsidRPr="00AA4D3A">
        <w:rPr>
          <w:rFonts w:ascii="Arial" w:eastAsia="Arial" w:hAnsi="Arial" w:cs="Arial"/>
          <w:noProof/>
          <w:color w:val="000000"/>
          <w:sz w:val="20"/>
          <w:szCs w:val="20"/>
          <w:lang w:val="cs-CZ"/>
        </w:rPr>
        <w:t>i</w:t>
      </w:r>
      <w:r w:rsidRPr="00AA4D3A">
        <w:rPr>
          <w:rFonts w:ascii="Arial" w:eastAsia="Arial" w:hAnsi="Arial" w:cs="Arial"/>
          <w:noProof/>
          <w:color w:val="000000"/>
          <w:sz w:val="20"/>
          <w:szCs w:val="20"/>
          <w:lang w:val="cs-CZ"/>
        </w:rPr>
        <w:t>cího orgánu mnoho možností motivovat zaměstance prostřednictvím finančních bene</w:t>
      </w:r>
      <w:r w:rsidR="008E05AD" w:rsidRPr="00AA4D3A">
        <w:rPr>
          <w:rFonts w:ascii="Arial" w:eastAsia="Arial" w:hAnsi="Arial" w:cs="Arial"/>
          <w:noProof/>
          <w:color w:val="000000"/>
          <w:sz w:val="20"/>
          <w:szCs w:val="20"/>
          <w:lang w:val="cs-CZ"/>
        </w:rPr>
        <w:t>f</w:t>
      </w:r>
      <w:r w:rsidRPr="00AA4D3A">
        <w:rPr>
          <w:rFonts w:ascii="Arial" w:eastAsia="Arial" w:hAnsi="Arial" w:cs="Arial"/>
          <w:noProof/>
          <w:color w:val="000000"/>
          <w:sz w:val="20"/>
          <w:szCs w:val="20"/>
          <w:lang w:val="cs-CZ"/>
        </w:rPr>
        <w:t>itů. Zaměstnanci měli vždy maximální přístup k rozvoji odborn</w:t>
      </w:r>
      <w:r w:rsidR="007D0D4B" w:rsidRPr="00AA4D3A">
        <w:rPr>
          <w:rFonts w:ascii="Arial" w:eastAsia="Arial" w:hAnsi="Arial" w:cs="Arial"/>
          <w:noProof/>
          <w:color w:val="000000"/>
          <w:sz w:val="20"/>
          <w:szCs w:val="20"/>
          <w:lang w:val="cs-CZ"/>
        </w:rPr>
        <w:t>ý</w:t>
      </w:r>
      <w:r w:rsidRPr="00AA4D3A">
        <w:rPr>
          <w:rFonts w:ascii="Arial" w:eastAsia="Arial" w:hAnsi="Arial" w:cs="Arial"/>
          <w:noProof/>
          <w:color w:val="000000"/>
          <w:sz w:val="20"/>
          <w:szCs w:val="20"/>
          <w:lang w:val="cs-CZ"/>
        </w:rPr>
        <w:t>ch znalostí</w:t>
      </w:r>
      <w:r w:rsidR="007D0D4B" w:rsidRPr="00AA4D3A">
        <w:rPr>
          <w:rFonts w:ascii="Arial" w:eastAsia="Arial" w:hAnsi="Arial" w:cs="Arial"/>
          <w:noProof/>
          <w:color w:val="000000"/>
          <w:sz w:val="20"/>
          <w:szCs w:val="20"/>
          <w:lang w:val="cs-CZ"/>
        </w:rPr>
        <w:t>,</w:t>
      </w:r>
      <w:r w:rsidRPr="00AA4D3A">
        <w:rPr>
          <w:rFonts w:ascii="Arial" w:eastAsia="Arial" w:hAnsi="Arial" w:cs="Arial"/>
          <w:noProof/>
          <w:color w:val="000000"/>
          <w:sz w:val="20"/>
          <w:szCs w:val="20"/>
          <w:lang w:val="cs-CZ"/>
        </w:rPr>
        <w:t xml:space="preserve"> </w:t>
      </w:r>
      <w:r w:rsidR="007D0D4B" w:rsidRPr="00AA4D3A">
        <w:rPr>
          <w:rFonts w:ascii="Arial" w:eastAsia="Arial" w:hAnsi="Arial" w:cs="Arial"/>
          <w:noProof/>
          <w:color w:val="000000"/>
          <w:sz w:val="20"/>
          <w:szCs w:val="20"/>
          <w:lang w:val="cs-CZ"/>
        </w:rPr>
        <w:t>mohli v</w:t>
      </w:r>
      <w:r w:rsidRPr="00AA4D3A">
        <w:rPr>
          <w:rFonts w:ascii="Arial" w:eastAsia="Arial" w:hAnsi="Arial" w:cs="Arial"/>
          <w:noProof/>
          <w:color w:val="000000"/>
          <w:sz w:val="20"/>
          <w:szCs w:val="20"/>
          <w:lang w:val="cs-CZ"/>
        </w:rPr>
        <w:t>yužívat jazykové kurzy (i individuální), školení v oblasti soft skills a také se účastnit seminářů v zahraničí.</w:t>
      </w:r>
    </w:p>
    <w:p w14:paraId="7B16215D" w14:textId="77777777" w:rsidR="00577D0D" w:rsidRPr="00AA4D3A" w:rsidRDefault="00577D0D" w:rsidP="00577D0D">
      <w:pPr>
        <w:spacing w:line="264" w:lineRule="auto"/>
        <w:jc w:val="both"/>
        <w:rPr>
          <w:rFonts w:ascii="Arial" w:eastAsia="Arial" w:hAnsi="Arial" w:cs="Arial"/>
          <w:noProof/>
          <w:color w:val="000000"/>
          <w:sz w:val="20"/>
          <w:szCs w:val="20"/>
          <w:lang w:val="cs-CZ"/>
        </w:rPr>
      </w:pPr>
    </w:p>
    <w:p w14:paraId="638CE8CF" w14:textId="1E9B38C8" w:rsidR="00577D0D" w:rsidRPr="00AA4D3A" w:rsidRDefault="00577D0D" w:rsidP="00577D0D">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V průběhu programového období došlo ke stabilizaci administrativní kapacity programu. Z počátku období byla fluktuace zaměstnanců vyšší. V závěru programového období je tým stabilizovaný a fluktuace je přirozená a bez výrazných výkyvů.</w:t>
      </w:r>
    </w:p>
    <w:p w14:paraId="2C40ED14" w14:textId="77777777" w:rsidR="00E76AFF" w:rsidRPr="00AA4D3A" w:rsidRDefault="00E76AFF" w:rsidP="005B164B">
      <w:pPr>
        <w:rPr>
          <w:rFonts w:ascii="Arial" w:eastAsia="Arial" w:hAnsi="Arial" w:cs="Arial"/>
          <w:bCs/>
          <w:noProof/>
          <w:color w:val="548DD4" w:themeColor="text2" w:themeTint="99"/>
          <w:sz w:val="20"/>
          <w:szCs w:val="20"/>
          <w:lang w:val="cs-CZ"/>
        </w:rPr>
      </w:pPr>
    </w:p>
    <w:p w14:paraId="485A910D" w14:textId="2AAC6F65" w:rsidR="000D7F8A" w:rsidRPr="00AA4D3A" w:rsidRDefault="000D7F8A" w:rsidP="00811949">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 xml:space="preserve">Díky provedeným evaluacím upravil ŘO OPTP některé klíčové procesy, </w:t>
      </w:r>
      <w:r w:rsidR="00E76AFF" w:rsidRPr="00AA4D3A">
        <w:rPr>
          <w:rFonts w:ascii="Arial" w:eastAsia="Arial" w:hAnsi="Arial" w:cs="Arial"/>
          <w:noProof/>
          <w:color w:val="000000"/>
          <w:sz w:val="20"/>
          <w:szCs w:val="20"/>
          <w:lang w:val="cs-CZ"/>
        </w:rPr>
        <w:t xml:space="preserve">případně výstupy využil k přípravě OPTP 2021+. Jedná se </w:t>
      </w:r>
      <w:r w:rsidRPr="00AA4D3A">
        <w:rPr>
          <w:rFonts w:ascii="Arial" w:eastAsia="Arial" w:hAnsi="Arial" w:cs="Arial"/>
          <w:noProof/>
          <w:color w:val="000000"/>
          <w:sz w:val="20"/>
          <w:szCs w:val="20"/>
          <w:lang w:val="cs-CZ"/>
        </w:rPr>
        <w:t xml:space="preserve">např. </w:t>
      </w:r>
      <w:r w:rsidR="008F0269" w:rsidRPr="00AA4D3A">
        <w:rPr>
          <w:rFonts w:ascii="Arial" w:eastAsia="Arial" w:hAnsi="Arial" w:cs="Arial"/>
          <w:noProof/>
          <w:color w:val="000000"/>
          <w:sz w:val="20"/>
          <w:szCs w:val="20"/>
          <w:lang w:val="cs-CZ"/>
        </w:rPr>
        <w:t xml:space="preserve">o </w:t>
      </w:r>
      <w:r w:rsidR="00E76AFF" w:rsidRPr="00AA4D3A">
        <w:rPr>
          <w:rFonts w:ascii="Arial" w:eastAsia="Arial" w:hAnsi="Arial" w:cs="Arial"/>
          <w:noProof/>
          <w:color w:val="000000"/>
          <w:sz w:val="20"/>
          <w:szCs w:val="20"/>
          <w:lang w:val="cs-CZ"/>
        </w:rPr>
        <w:t>revizi</w:t>
      </w:r>
      <w:r w:rsidRPr="00AA4D3A">
        <w:rPr>
          <w:rFonts w:ascii="Arial" w:eastAsia="Arial" w:hAnsi="Arial" w:cs="Arial"/>
          <w:noProof/>
          <w:color w:val="000000"/>
          <w:sz w:val="20"/>
          <w:szCs w:val="20"/>
          <w:lang w:val="cs-CZ"/>
        </w:rPr>
        <w:t xml:space="preserve"> indikátorové soustavy, vyjmutí integrovaných nástrojů z MS</w:t>
      </w:r>
      <w:r w:rsidR="00E76AFF" w:rsidRPr="00AA4D3A">
        <w:rPr>
          <w:rFonts w:ascii="Arial" w:eastAsia="Arial" w:hAnsi="Arial" w:cs="Arial"/>
          <w:noProof/>
          <w:color w:val="000000"/>
          <w:sz w:val="20"/>
          <w:szCs w:val="20"/>
          <w:lang w:val="cs-CZ"/>
        </w:rPr>
        <w:t xml:space="preserve"> a zavedení zjednodušeného vykazování</w:t>
      </w:r>
      <w:r w:rsidRPr="00AA4D3A">
        <w:rPr>
          <w:rFonts w:ascii="Arial" w:eastAsia="Arial" w:hAnsi="Arial" w:cs="Arial"/>
          <w:noProof/>
          <w:color w:val="000000"/>
          <w:sz w:val="20"/>
          <w:szCs w:val="20"/>
          <w:lang w:val="cs-CZ"/>
        </w:rPr>
        <w:t xml:space="preserve"> </w:t>
      </w:r>
      <w:r w:rsidR="00E76AFF" w:rsidRPr="00AA4D3A">
        <w:rPr>
          <w:rFonts w:ascii="Arial" w:eastAsia="Arial" w:hAnsi="Arial" w:cs="Arial"/>
          <w:noProof/>
          <w:color w:val="000000"/>
          <w:sz w:val="20"/>
          <w:szCs w:val="20"/>
          <w:lang w:val="cs-CZ"/>
        </w:rPr>
        <w:t>v</w:t>
      </w:r>
      <w:r w:rsidR="005710CE" w:rsidRPr="00AA4D3A">
        <w:rPr>
          <w:rFonts w:ascii="Arial" w:eastAsia="Arial" w:hAnsi="Arial" w:cs="Arial"/>
          <w:noProof/>
          <w:color w:val="000000"/>
          <w:sz w:val="20"/>
          <w:szCs w:val="20"/>
          <w:lang w:val="cs-CZ"/>
        </w:rPr>
        <w:t> </w:t>
      </w:r>
      <w:r w:rsidR="00E76AFF" w:rsidRPr="00AA4D3A">
        <w:rPr>
          <w:rFonts w:ascii="Arial" w:eastAsia="Arial" w:hAnsi="Arial" w:cs="Arial"/>
          <w:noProof/>
          <w:color w:val="000000"/>
          <w:sz w:val="20"/>
          <w:szCs w:val="20"/>
          <w:lang w:val="cs-CZ"/>
        </w:rPr>
        <w:t>OPTP</w:t>
      </w:r>
      <w:r w:rsidR="005710CE" w:rsidRPr="00AA4D3A">
        <w:rPr>
          <w:rFonts w:ascii="Arial" w:eastAsia="Arial" w:hAnsi="Arial" w:cs="Arial"/>
          <w:noProof/>
          <w:color w:val="000000"/>
          <w:sz w:val="20"/>
          <w:szCs w:val="20"/>
          <w:lang w:val="cs-CZ"/>
        </w:rPr>
        <w:t xml:space="preserve"> </w:t>
      </w:r>
      <w:r w:rsidR="00E76AFF" w:rsidRPr="00AA4D3A">
        <w:rPr>
          <w:rFonts w:ascii="Arial" w:eastAsia="Arial" w:hAnsi="Arial" w:cs="Arial"/>
          <w:noProof/>
          <w:color w:val="000000"/>
          <w:sz w:val="20"/>
          <w:szCs w:val="20"/>
          <w:lang w:val="cs-CZ"/>
        </w:rPr>
        <w:t>2021+ pomocí využití paušálních sazeb</w:t>
      </w:r>
      <w:r w:rsidR="005710CE" w:rsidRPr="00AA4D3A">
        <w:rPr>
          <w:rFonts w:ascii="Arial" w:eastAsia="Arial" w:hAnsi="Arial" w:cs="Arial"/>
          <w:noProof/>
          <w:color w:val="000000"/>
          <w:sz w:val="20"/>
          <w:szCs w:val="20"/>
          <w:lang w:val="cs-CZ"/>
        </w:rPr>
        <w:t xml:space="preserve"> a snížení počtu i</w:t>
      </w:r>
      <w:r w:rsidR="006E71EB" w:rsidRPr="00AA4D3A">
        <w:rPr>
          <w:rFonts w:ascii="Arial" w:eastAsia="Arial" w:hAnsi="Arial" w:cs="Arial"/>
          <w:noProof/>
          <w:color w:val="000000"/>
          <w:sz w:val="20"/>
          <w:szCs w:val="20"/>
          <w:lang w:val="cs-CZ"/>
        </w:rPr>
        <w:t>n</w:t>
      </w:r>
      <w:r w:rsidR="005710CE" w:rsidRPr="00AA4D3A">
        <w:rPr>
          <w:rFonts w:ascii="Arial" w:eastAsia="Arial" w:hAnsi="Arial" w:cs="Arial"/>
          <w:noProof/>
          <w:color w:val="000000"/>
          <w:sz w:val="20"/>
          <w:szCs w:val="20"/>
          <w:lang w:val="cs-CZ"/>
        </w:rPr>
        <w:t>dikátorů v OPTP 2021+</w:t>
      </w:r>
      <w:r w:rsidR="00E76AFF" w:rsidRPr="00AA4D3A">
        <w:rPr>
          <w:rFonts w:ascii="Arial" w:eastAsia="Arial" w:hAnsi="Arial" w:cs="Arial"/>
          <w:noProof/>
          <w:color w:val="000000"/>
          <w:sz w:val="20"/>
          <w:szCs w:val="20"/>
          <w:lang w:val="cs-CZ"/>
        </w:rPr>
        <w:t>.</w:t>
      </w:r>
    </w:p>
    <w:p w14:paraId="023E4BB4" w14:textId="77777777" w:rsidR="00AD1F3E" w:rsidRPr="00AA4D3A" w:rsidRDefault="00AD1F3E" w:rsidP="00811949">
      <w:pPr>
        <w:spacing w:line="264" w:lineRule="auto"/>
        <w:jc w:val="both"/>
        <w:rPr>
          <w:rFonts w:ascii="Arial" w:eastAsia="Arial" w:hAnsi="Arial" w:cs="Arial"/>
          <w:noProof/>
          <w:color w:val="000000"/>
          <w:sz w:val="20"/>
          <w:szCs w:val="20"/>
          <w:lang w:val="cs-CZ"/>
        </w:rPr>
      </w:pPr>
    </w:p>
    <w:p w14:paraId="43D1D38E" w14:textId="1925FADE" w:rsidR="000D7F8A" w:rsidRPr="00AA4D3A" w:rsidRDefault="000D7F8A" w:rsidP="00811949">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Na základě závěrů a doporučení z uskutečněné Evaluace indikátorové soustavy a jednotlivých definovaných cílů OPTP a po následné konzultaci s dotčenými příjemci provedl ŘO OPTP přehodnocení indikátorové soustavy OPTP</w:t>
      </w:r>
      <w:r w:rsidR="00752634" w:rsidRPr="00AA4D3A">
        <w:rPr>
          <w:rFonts w:ascii="Arial" w:eastAsia="Arial" w:hAnsi="Arial" w:cs="Arial"/>
          <w:noProof/>
          <w:color w:val="000000"/>
          <w:sz w:val="20"/>
          <w:szCs w:val="20"/>
          <w:lang w:val="cs-CZ"/>
        </w:rPr>
        <w:t xml:space="preserve"> 2014-2020</w:t>
      </w:r>
      <w:r w:rsidRPr="00AA4D3A">
        <w:rPr>
          <w:rFonts w:ascii="Arial" w:eastAsia="Arial" w:hAnsi="Arial" w:cs="Arial"/>
          <w:noProof/>
          <w:color w:val="000000"/>
          <w:sz w:val="20"/>
          <w:szCs w:val="20"/>
          <w:lang w:val="cs-CZ"/>
        </w:rPr>
        <w:t>. Z krátkodobého hlediska bylo doporučeno vyjmout z indikátorové soustavy indikátory, které nenavazují na aktivity v jednotlivých specifických cílech a vyjmout indikátory, kterou nejsou a nebudou v žádných projektech naplňovány. Úprava cílových hodnot indikátorů spočívající ve snížení/zvýšení hodnot byla provedena na základě aktuálního plnění, dle predikce realizace předpokládaných projektů do konce programového období 2014-2020 a dle odhadů naplňování indikátorů poskytnutých od relevantních příjemců.</w:t>
      </w:r>
    </w:p>
    <w:p w14:paraId="589D9210" w14:textId="77777777" w:rsidR="00AD1F3E" w:rsidRPr="00AA4D3A" w:rsidRDefault="00AD1F3E" w:rsidP="00811949">
      <w:pPr>
        <w:spacing w:line="264" w:lineRule="auto"/>
        <w:jc w:val="both"/>
        <w:rPr>
          <w:rFonts w:ascii="Arial" w:eastAsia="Arial" w:hAnsi="Arial" w:cs="Arial"/>
          <w:noProof/>
          <w:color w:val="000000"/>
          <w:sz w:val="20"/>
          <w:szCs w:val="20"/>
          <w:lang w:val="cs-CZ"/>
        </w:rPr>
      </w:pPr>
    </w:p>
    <w:p w14:paraId="67ECF229" w14:textId="434891F7" w:rsidR="000D7F8A" w:rsidRPr="00AA4D3A" w:rsidRDefault="00E76AFF" w:rsidP="00811949">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Z e</w:t>
      </w:r>
      <w:r w:rsidR="000D7F8A" w:rsidRPr="00AA4D3A">
        <w:rPr>
          <w:rFonts w:ascii="Arial" w:eastAsia="Arial" w:hAnsi="Arial" w:cs="Arial"/>
          <w:noProof/>
          <w:color w:val="000000"/>
          <w:sz w:val="20"/>
          <w:szCs w:val="20"/>
          <w:lang w:val="cs-CZ"/>
        </w:rPr>
        <w:t>valuace Proces hodnocení integrovaných nástrojů z monitorovacího systému</w:t>
      </w:r>
      <w:r w:rsidRPr="00AA4D3A">
        <w:rPr>
          <w:rFonts w:ascii="Arial" w:eastAsia="Arial" w:hAnsi="Arial" w:cs="Arial"/>
          <w:noProof/>
          <w:color w:val="000000"/>
          <w:sz w:val="20"/>
          <w:szCs w:val="20"/>
          <w:lang w:val="cs-CZ"/>
        </w:rPr>
        <w:t xml:space="preserve"> vyplynulo</w:t>
      </w:r>
      <w:r w:rsidR="000D7F8A" w:rsidRPr="00AA4D3A">
        <w:rPr>
          <w:rFonts w:ascii="Arial" w:eastAsia="Arial" w:hAnsi="Arial" w:cs="Arial"/>
          <w:noProof/>
          <w:color w:val="000000"/>
          <w:sz w:val="20"/>
          <w:szCs w:val="20"/>
          <w:lang w:val="cs-CZ"/>
        </w:rPr>
        <w:t xml:space="preserve"> vyjmout </w:t>
      </w:r>
      <w:r w:rsidRPr="00AA4D3A">
        <w:rPr>
          <w:rFonts w:ascii="Arial" w:eastAsia="Arial" w:hAnsi="Arial" w:cs="Arial"/>
          <w:noProof/>
          <w:color w:val="000000"/>
          <w:sz w:val="20"/>
          <w:szCs w:val="20"/>
          <w:lang w:val="cs-CZ"/>
        </w:rPr>
        <w:t xml:space="preserve">integrované nástroje z monitorovacího systému </w:t>
      </w:r>
      <w:r w:rsidR="000D7F8A" w:rsidRPr="00AA4D3A">
        <w:rPr>
          <w:rFonts w:ascii="Arial" w:eastAsia="Arial" w:hAnsi="Arial" w:cs="Arial"/>
          <w:noProof/>
          <w:color w:val="000000"/>
          <w:sz w:val="20"/>
          <w:szCs w:val="20"/>
          <w:lang w:val="cs-CZ"/>
        </w:rPr>
        <w:t xml:space="preserve">a administrovat </w:t>
      </w:r>
      <w:r w:rsidRPr="00AA4D3A">
        <w:rPr>
          <w:rFonts w:ascii="Arial" w:eastAsia="Arial" w:hAnsi="Arial" w:cs="Arial"/>
          <w:noProof/>
          <w:color w:val="000000"/>
          <w:sz w:val="20"/>
          <w:szCs w:val="20"/>
          <w:lang w:val="cs-CZ"/>
        </w:rPr>
        <w:t>je</w:t>
      </w:r>
      <w:r w:rsidR="000D7F8A" w:rsidRPr="00AA4D3A">
        <w:rPr>
          <w:rFonts w:ascii="Arial" w:eastAsia="Arial" w:hAnsi="Arial" w:cs="Arial"/>
          <w:noProof/>
          <w:color w:val="000000"/>
          <w:sz w:val="20"/>
          <w:szCs w:val="20"/>
          <w:lang w:val="cs-CZ"/>
        </w:rPr>
        <w:t xml:space="preserve"> jiným způsobem, </w:t>
      </w:r>
      <w:r w:rsidRPr="00AA4D3A">
        <w:rPr>
          <w:rFonts w:ascii="Arial" w:eastAsia="Arial" w:hAnsi="Arial" w:cs="Arial"/>
          <w:noProof/>
          <w:color w:val="000000"/>
          <w:sz w:val="20"/>
          <w:szCs w:val="20"/>
          <w:lang w:val="cs-CZ"/>
        </w:rPr>
        <w:t>což</w:t>
      </w:r>
      <w:r w:rsidR="000D7F8A" w:rsidRPr="00AA4D3A">
        <w:rPr>
          <w:rFonts w:ascii="Arial" w:eastAsia="Arial" w:hAnsi="Arial" w:cs="Arial"/>
          <w:noProof/>
          <w:color w:val="000000"/>
          <w:sz w:val="20"/>
          <w:szCs w:val="20"/>
          <w:lang w:val="cs-CZ"/>
        </w:rPr>
        <w:t xml:space="preserve"> </w:t>
      </w:r>
      <w:r w:rsidR="008F0269" w:rsidRPr="00AA4D3A">
        <w:rPr>
          <w:rFonts w:ascii="Arial" w:eastAsia="Arial" w:hAnsi="Arial" w:cs="Arial"/>
          <w:noProof/>
          <w:color w:val="000000"/>
          <w:sz w:val="20"/>
          <w:szCs w:val="20"/>
          <w:lang w:val="cs-CZ"/>
        </w:rPr>
        <w:t>výrazně</w:t>
      </w:r>
      <w:r w:rsidR="000D7F8A" w:rsidRPr="00AA4D3A">
        <w:rPr>
          <w:rFonts w:ascii="Arial" w:eastAsia="Arial" w:hAnsi="Arial" w:cs="Arial"/>
          <w:noProof/>
          <w:color w:val="000000"/>
          <w:sz w:val="20"/>
          <w:szCs w:val="20"/>
          <w:lang w:val="cs-CZ"/>
        </w:rPr>
        <w:t xml:space="preserve"> </w:t>
      </w:r>
      <w:r w:rsidRPr="00AA4D3A">
        <w:rPr>
          <w:rFonts w:ascii="Arial" w:eastAsia="Arial" w:hAnsi="Arial" w:cs="Arial"/>
          <w:noProof/>
          <w:color w:val="000000"/>
          <w:sz w:val="20"/>
          <w:szCs w:val="20"/>
          <w:lang w:val="cs-CZ"/>
        </w:rPr>
        <w:t>zjednodušilo</w:t>
      </w:r>
      <w:r w:rsidR="000D7F8A" w:rsidRPr="00AA4D3A">
        <w:rPr>
          <w:rFonts w:ascii="Arial" w:eastAsia="Arial" w:hAnsi="Arial" w:cs="Arial"/>
          <w:noProof/>
          <w:color w:val="000000"/>
          <w:sz w:val="20"/>
          <w:szCs w:val="20"/>
          <w:lang w:val="cs-CZ"/>
        </w:rPr>
        <w:t xml:space="preserve"> celkový systém i jeho fungování.</w:t>
      </w:r>
    </w:p>
    <w:p w14:paraId="332DAA7F" w14:textId="77777777" w:rsidR="008B632E" w:rsidRPr="00AA4D3A" w:rsidRDefault="008B632E" w:rsidP="00811949">
      <w:pPr>
        <w:spacing w:line="264" w:lineRule="auto"/>
        <w:jc w:val="both"/>
        <w:rPr>
          <w:rFonts w:ascii="Arial" w:eastAsia="Arial" w:hAnsi="Arial" w:cs="Arial"/>
          <w:noProof/>
          <w:color w:val="000000"/>
          <w:sz w:val="20"/>
          <w:szCs w:val="20"/>
          <w:lang w:val="cs-CZ"/>
        </w:rPr>
      </w:pPr>
    </w:p>
    <w:p w14:paraId="4216C3A9" w14:textId="70A2DFDA" w:rsidR="008B632E" w:rsidRPr="00AA4D3A" w:rsidRDefault="008B632E" w:rsidP="00811949">
      <w:pPr>
        <w:spacing w:line="264" w:lineRule="auto"/>
        <w:jc w:val="both"/>
        <w:rPr>
          <w:rFonts w:ascii="Arial" w:hAnsi="Arial" w:cs="Arial"/>
          <w:sz w:val="20"/>
          <w:szCs w:val="20"/>
          <w:lang w:val="cs-CZ"/>
        </w:rPr>
      </w:pPr>
      <w:r w:rsidRPr="00AA4D3A">
        <w:rPr>
          <w:rFonts w:ascii="Arial" w:hAnsi="Arial" w:cs="Arial"/>
          <w:sz w:val="20"/>
          <w:szCs w:val="20"/>
          <w:lang w:val="cs-CZ"/>
        </w:rPr>
        <w:lastRenderedPageBreak/>
        <w:t xml:space="preserve">Zavedením JMP došlo k sjednocení procesů </w:t>
      </w:r>
      <w:proofErr w:type="spellStart"/>
      <w:r w:rsidRPr="00AA4D3A">
        <w:rPr>
          <w:rFonts w:ascii="Arial" w:hAnsi="Arial" w:cs="Arial"/>
          <w:sz w:val="20"/>
          <w:szCs w:val="20"/>
          <w:lang w:val="cs-CZ"/>
        </w:rPr>
        <w:t>implementace.ESI</w:t>
      </w:r>
      <w:proofErr w:type="spellEnd"/>
      <w:r w:rsidRPr="00AA4D3A">
        <w:rPr>
          <w:rFonts w:ascii="Arial" w:hAnsi="Arial" w:cs="Arial"/>
          <w:sz w:val="20"/>
          <w:szCs w:val="20"/>
          <w:lang w:val="cs-CZ"/>
        </w:rPr>
        <w:t xml:space="preserve"> fondů pomocí nastavení jednotných pravidel napříč programy, zjednodušení administrativních postupů a stanovení minimálních standardů, pro všechny subjekty zapojené do implementační struktury. </w:t>
      </w:r>
    </w:p>
    <w:p w14:paraId="7E5D0AE6" w14:textId="77777777" w:rsidR="008B632E" w:rsidRPr="00AA4D3A" w:rsidRDefault="008B632E" w:rsidP="00811949">
      <w:pPr>
        <w:spacing w:line="264" w:lineRule="auto"/>
        <w:ind w:left="142"/>
        <w:jc w:val="both"/>
        <w:rPr>
          <w:rFonts w:ascii="Arial" w:hAnsi="Arial" w:cs="Arial"/>
          <w:sz w:val="20"/>
          <w:szCs w:val="20"/>
          <w:lang w:val="cs-CZ"/>
        </w:rPr>
      </w:pPr>
    </w:p>
    <w:p w14:paraId="669D7504" w14:textId="1C0210E6" w:rsidR="008B632E" w:rsidRPr="00AA4D3A" w:rsidRDefault="008B632E" w:rsidP="00811949">
      <w:pPr>
        <w:spacing w:line="264" w:lineRule="auto"/>
        <w:jc w:val="both"/>
        <w:rPr>
          <w:rFonts w:ascii="Arial" w:eastAsia="Arial" w:hAnsi="Arial" w:cs="Arial"/>
          <w:noProof/>
          <w:color w:val="000000"/>
          <w:sz w:val="20"/>
          <w:szCs w:val="20"/>
          <w:lang w:val="cs-CZ"/>
        </w:rPr>
      </w:pPr>
      <w:r w:rsidRPr="00AA4D3A">
        <w:rPr>
          <w:rFonts w:ascii="Arial" w:hAnsi="Arial" w:cs="Arial"/>
          <w:sz w:val="20"/>
          <w:szCs w:val="20"/>
          <w:lang w:val="cs-CZ"/>
        </w:rPr>
        <w:t xml:space="preserve">Vytvořením JMS v programovém období 2014-2020 </w:t>
      </w:r>
      <w:del w:id="129" w:author="Mikanová Helena" w:date="2024-11-21T12:36:00Z">
        <w:r w:rsidRPr="00AA4D3A" w:rsidDel="002B390D">
          <w:rPr>
            <w:rFonts w:ascii="Arial" w:hAnsi="Arial" w:cs="Arial"/>
            <w:sz w:val="20"/>
            <w:szCs w:val="20"/>
            <w:lang w:val="cs-CZ"/>
          </w:rPr>
          <w:delText>došlo k zajištění</w:delText>
        </w:r>
      </w:del>
      <w:ins w:id="130" w:author="Mikanová Helena" w:date="2024-11-21T12:36:00Z">
        <w:r w:rsidR="002B390D" w:rsidRPr="00AA4D3A">
          <w:rPr>
            <w:rFonts w:ascii="Arial" w:hAnsi="Arial" w:cs="Arial"/>
            <w:sz w:val="20"/>
            <w:szCs w:val="20"/>
            <w:lang w:val="cs-CZ"/>
          </w:rPr>
          <w:t>byla zajištěna</w:t>
        </w:r>
      </w:ins>
      <w:r w:rsidRPr="00AA4D3A">
        <w:rPr>
          <w:rFonts w:ascii="Arial" w:hAnsi="Arial" w:cs="Arial"/>
          <w:sz w:val="20"/>
          <w:szCs w:val="20"/>
          <w:lang w:val="cs-CZ"/>
        </w:rPr>
        <w:t xml:space="preserve"> elektronizace procesů při implementaci ESI fondů. JMS se mimo jiné osvědčil v době pandemie Covid-19, kdy mnoho zaměstnanců implementační struktury pracovalo na </w:t>
      </w:r>
      <w:proofErr w:type="spellStart"/>
      <w:r w:rsidRPr="00AA4D3A">
        <w:rPr>
          <w:rFonts w:ascii="Arial" w:hAnsi="Arial" w:cs="Arial"/>
          <w:sz w:val="20"/>
          <w:szCs w:val="20"/>
          <w:lang w:val="cs-CZ"/>
        </w:rPr>
        <w:t>home</w:t>
      </w:r>
      <w:proofErr w:type="spellEnd"/>
      <w:r w:rsidRPr="00AA4D3A">
        <w:rPr>
          <w:rFonts w:ascii="Arial" w:hAnsi="Arial" w:cs="Arial"/>
          <w:sz w:val="20"/>
          <w:szCs w:val="20"/>
          <w:lang w:val="cs-CZ"/>
        </w:rPr>
        <w:t xml:space="preserve"> office s využitím </w:t>
      </w:r>
      <w:proofErr w:type="gramStart"/>
      <w:r w:rsidRPr="00AA4D3A">
        <w:rPr>
          <w:rFonts w:ascii="Arial" w:hAnsi="Arial" w:cs="Arial"/>
          <w:sz w:val="20"/>
          <w:szCs w:val="20"/>
          <w:lang w:val="cs-CZ"/>
        </w:rPr>
        <w:t>JMS</w:t>
      </w:r>
      <w:proofErr w:type="gramEnd"/>
      <w:r w:rsidRPr="00AA4D3A">
        <w:rPr>
          <w:rFonts w:ascii="Arial" w:hAnsi="Arial" w:cs="Arial"/>
          <w:sz w:val="20"/>
          <w:szCs w:val="20"/>
          <w:lang w:val="cs-CZ"/>
        </w:rPr>
        <w:t xml:space="preserve"> a tudíž nedocházelo ke zpožděním realizace projektů v důsledku administrace. JMS umožnil využít práci na </w:t>
      </w:r>
      <w:proofErr w:type="spellStart"/>
      <w:r w:rsidRPr="00AA4D3A">
        <w:rPr>
          <w:rFonts w:ascii="Arial" w:hAnsi="Arial" w:cs="Arial"/>
          <w:sz w:val="20"/>
          <w:szCs w:val="20"/>
          <w:lang w:val="cs-CZ"/>
        </w:rPr>
        <w:t>home</w:t>
      </w:r>
      <w:proofErr w:type="spellEnd"/>
      <w:r w:rsidRPr="00AA4D3A">
        <w:rPr>
          <w:rFonts w:ascii="Arial" w:hAnsi="Arial" w:cs="Arial"/>
          <w:sz w:val="20"/>
          <w:szCs w:val="20"/>
          <w:lang w:val="cs-CZ"/>
        </w:rPr>
        <w:t xml:space="preserve"> office i po pandemii Covid-19 a tím sladit osobní život s výkonem státní služby či s výkonem práce z jiného místa.</w:t>
      </w:r>
    </w:p>
    <w:p w14:paraId="7721CB88" w14:textId="65888DA0" w:rsidR="00CB7F7D" w:rsidRPr="00AA4D3A" w:rsidRDefault="00CB7F7D" w:rsidP="00811949">
      <w:pPr>
        <w:spacing w:line="264" w:lineRule="auto"/>
        <w:jc w:val="both"/>
        <w:rPr>
          <w:rFonts w:ascii="Arial" w:eastAsia="Arial" w:hAnsi="Arial" w:cs="Arial"/>
          <w:noProof/>
          <w:color w:val="000000"/>
          <w:sz w:val="20"/>
          <w:szCs w:val="20"/>
          <w:lang w:val="cs-CZ"/>
        </w:rPr>
      </w:pPr>
    </w:p>
    <w:p w14:paraId="2A712185" w14:textId="7A663387" w:rsidR="00B16A80" w:rsidRPr="00AA4D3A" w:rsidRDefault="00CE380A" w:rsidP="00811949">
      <w:pPr>
        <w:spacing w:line="264" w:lineRule="auto"/>
        <w:jc w:val="both"/>
        <w:rPr>
          <w:rFonts w:ascii="Arial" w:hAnsi="Arial" w:cs="Arial"/>
          <w:color w:val="231F20"/>
          <w:sz w:val="20"/>
          <w:szCs w:val="20"/>
          <w:lang w:val="cs-CZ"/>
        </w:rPr>
      </w:pPr>
      <w:r w:rsidRPr="00AA4D3A">
        <w:rPr>
          <w:rFonts w:ascii="Arial" w:hAnsi="Arial" w:cs="Arial"/>
          <w:sz w:val="20"/>
          <w:szCs w:val="20"/>
          <w:lang w:val="cs-CZ"/>
        </w:rPr>
        <w:t xml:space="preserve">V OPTP 2014-2020 došlo k zavedení nových opatření a to např. </w:t>
      </w:r>
      <w:r w:rsidR="00F65772" w:rsidRPr="00AA4D3A">
        <w:rPr>
          <w:rFonts w:ascii="Arial" w:hAnsi="Arial" w:cs="Arial"/>
          <w:sz w:val="20"/>
          <w:szCs w:val="20"/>
          <w:lang w:val="cs-CZ"/>
        </w:rPr>
        <w:t>financování nových aktivit</w:t>
      </w:r>
      <w:r w:rsidRPr="00AA4D3A">
        <w:rPr>
          <w:rFonts w:ascii="Arial" w:hAnsi="Arial" w:cs="Arial"/>
          <w:sz w:val="20"/>
          <w:szCs w:val="20"/>
          <w:lang w:val="cs-CZ"/>
        </w:rPr>
        <w:t xml:space="preserve"> </w:t>
      </w:r>
      <w:r w:rsidR="007C1E46" w:rsidRPr="00AA4D3A">
        <w:rPr>
          <w:rFonts w:ascii="Arial" w:hAnsi="Arial" w:cs="Arial"/>
          <w:sz w:val="20"/>
          <w:szCs w:val="20"/>
          <w:lang w:val="cs-CZ"/>
        </w:rPr>
        <w:t xml:space="preserve">primárně </w:t>
      </w:r>
      <w:r w:rsidRPr="00AA4D3A">
        <w:rPr>
          <w:rFonts w:ascii="Arial" w:hAnsi="Arial" w:cs="Arial"/>
          <w:sz w:val="20"/>
          <w:szCs w:val="20"/>
          <w:lang w:val="cs-CZ"/>
        </w:rPr>
        <w:t>na základě podnětů příjem</w:t>
      </w:r>
      <w:r w:rsidR="007C1E46" w:rsidRPr="00AA4D3A">
        <w:rPr>
          <w:rFonts w:ascii="Arial" w:hAnsi="Arial" w:cs="Arial"/>
          <w:sz w:val="20"/>
          <w:szCs w:val="20"/>
          <w:lang w:val="cs-CZ"/>
        </w:rPr>
        <w:t>c</w:t>
      </w:r>
      <w:r w:rsidRPr="00AA4D3A">
        <w:rPr>
          <w:rFonts w:ascii="Arial" w:hAnsi="Arial" w:cs="Arial"/>
          <w:sz w:val="20"/>
          <w:szCs w:val="20"/>
          <w:lang w:val="cs-CZ"/>
        </w:rPr>
        <w:t xml:space="preserve">ů (podpora implementace </w:t>
      </w:r>
      <w:proofErr w:type="spellStart"/>
      <w:r w:rsidRPr="00AA4D3A">
        <w:rPr>
          <w:rFonts w:ascii="Arial" w:hAnsi="Arial" w:cs="Arial"/>
          <w:sz w:val="20"/>
          <w:szCs w:val="20"/>
          <w:lang w:val="cs-CZ"/>
        </w:rPr>
        <w:t>DoP</w:t>
      </w:r>
      <w:proofErr w:type="spellEnd"/>
      <w:r w:rsidRPr="00AA4D3A">
        <w:rPr>
          <w:rFonts w:ascii="Arial" w:hAnsi="Arial" w:cs="Arial"/>
          <w:sz w:val="20"/>
          <w:szCs w:val="20"/>
          <w:lang w:val="cs-CZ"/>
        </w:rPr>
        <w:t xml:space="preserve"> a příprava programového období 2021+)</w:t>
      </w:r>
      <w:r w:rsidR="00F65772" w:rsidRPr="00AA4D3A">
        <w:rPr>
          <w:rFonts w:ascii="Arial" w:hAnsi="Arial" w:cs="Arial"/>
          <w:sz w:val="20"/>
          <w:szCs w:val="20"/>
          <w:lang w:val="cs-CZ"/>
        </w:rPr>
        <w:t>, rozšíření příjemců</w:t>
      </w:r>
      <w:r w:rsidR="007C1E46" w:rsidRPr="00AA4D3A">
        <w:rPr>
          <w:rFonts w:ascii="Arial" w:hAnsi="Arial" w:cs="Arial"/>
          <w:sz w:val="20"/>
          <w:szCs w:val="20"/>
          <w:lang w:val="cs-CZ"/>
        </w:rPr>
        <w:t xml:space="preserve"> </w:t>
      </w:r>
      <w:r w:rsidRPr="00AA4D3A">
        <w:rPr>
          <w:rFonts w:ascii="Arial" w:hAnsi="Arial" w:cs="Arial"/>
          <w:sz w:val="20"/>
          <w:szCs w:val="20"/>
          <w:lang w:val="cs-CZ"/>
        </w:rPr>
        <w:t xml:space="preserve">(ústřední orgány státní správy a organizační složky státu, které přispívají k naplnění </w:t>
      </w:r>
      <w:proofErr w:type="spellStart"/>
      <w:r w:rsidRPr="00AA4D3A">
        <w:rPr>
          <w:rFonts w:ascii="Arial" w:hAnsi="Arial" w:cs="Arial"/>
          <w:sz w:val="20"/>
          <w:szCs w:val="20"/>
          <w:lang w:val="cs-CZ"/>
        </w:rPr>
        <w:t>DoP</w:t>
      </w:r>
      <w:proofErr w:type="spellEnd"/>
      <w:r w:rsidRPr="00AA4D3A">
        <w:rPr>
          <w:rFonts w:ascii="Arial" w:hAnsi="Arial" w:cs="Arial"/>
          <w:sz w:val="20"/>
          <w:szCs w:val="20"/>
          <w:lang w:val="cs-CZ"/>
        </w:rPr>
        <w:t xml:space="preserve"> a Řídicí orgány operačních programů v programovém období 2014-2020</w:t>
      </w:r>
      <w:r w:rsidR="007C1E46" w:rsidRPr="00AA4D3A">
        <w:rPr>
          <w:rFonts w:ascii="Arial" w:hAnsi="Arial" w:cs="Arial"/>
          <w:sz w:val="20"/>
          <w:szCs w:val="20"/>
          <w:lang w:val="cs-CZ"/>
        </w:rPr>
        <w:t xml:space="preserve">), </w:t>
      </w:r>
      <w:r w:rsidR="00B16A80" w:rsidRPr="00AA4D3A">
        <w:rPr>
          <w:rFonts w:ascii="Arial" w:hAnsi="Arial" w:cs="Arial"/>
          <w:sz w:val="20"/>
          <w:szCs w:val="20"/>
          <w:lang w:val="cs-CZ"/>
        </w:rPr>
        <w:t>financování programu RE:START, r</w:t>
      </w:r>
      <w:r w:rsidR="00B16A80" w:rsidRPr="00AA4D3A">
        <w:rPr>
          <w:rFonts w:ascii="Arial" w:hAnsi="Arial" w:cs="Arial"/>
          <w:color w:val="231F20"/>
          <w:sz w:val="20"/>
          <w:szCs w:val="20"/>
          <w:lang w:val="cs-CZ"/>
        </w:rPr>
        <w:t>evizi indikátorové soustavy spočívající ve vyjmutí indikátorů, které nenavazovaly na aktivity v jednotlivých specifických cílech a indikátorů, které nebyly v žádných projektech naplňovány</w:t>
      </w:r>
      <w:r w:rsidR="002B44C5" w:rsidRPr="00AA4D3A">
        <w:rPr>
          <w:rFonts w:ascii="Arial" w:hAnsi="Arial" w:cs="Arial"/>
          <w:color w:val="231F20"/>
          <w:sz w:val="20"/>
          <w:szCs w:val="20"/>
          <w:lang w:val="cs-CZ"/>
        </w:rPr>
        <w:t>, dále</w:t>
      </w:r>
      <w:r w:rsidR="00B16A80" w:rsidRPr="00AA4D3A">
        <w:rPr>
          <w:rFonts w:ascii="Arial" w:hAnsi="Arial" w:cs="Arial"/>
          <w:color w:val="231F20"/>
          <w:sz w:val="20"/>
          <w:szCs w:val="20"/>
          <w:lang w:val="cs-CZ"/>
        </w:rPr>
        <w:t xml:space="preserve"> došlo k úpravě cílových hodnot</w:t>
      </w:r>
      <w:r w:rsidR="002B44C5" w:rsidRPr="00AA4D3A">
        <w:rPr>
          <w:rFonts w:ascii="Arial" w:hAnsi="Arial" w:cs="Arial"/>
          <w:color w:val="231F20"/>
          <w:sz w:val="20"/>
          <w:szCs w:val="20"/>
          <w:lang w:val="cs-CZ"/>
        </w:rPr>
        <w:t xml:space="preserve"> (</w:t>
      </w:r>
      <w:r w:rsidR="00B16A80" w:rsidRPr="00AA4D3A">
        <w:rPr>
          <w:rFonts w:ascii="Arial" w:hAnsi="Arial" w:cs="Arial"/>
          <w:color w:val="231F20"/>
          <w:sz w:val="20"/>
          <w:szCs w:val="20"/>
          <w:lang w:val="cs-CZ"/>
        </w:rPr>
        <w:t>k jejich snížení/zvýšení</w:t>
      </w:r>
      <w:r w:rsidR="002B44C5" w:rsidRPr="00AA4D3A">
        <w:rPr>
          <w:rFonts w:ascii="Arial" w:hAnsi="Arial" w:cs="Arial"/>
          <w:color w:val="231F20"/>
          <w:sz w:val="20"/>
          <w:szCs w:val="20"/>
          <w:lang w:val="cs-CZ"/>
        </w:rPr>
        <w:t>)</w:t>
      </w:r>
      <w:r w:rsidR="00B16A80" w:rsidRPr="00AA4D3A">
        <w:rPr>
          <w:rFonts w:ascii="Arial" w:hAnsi="Arial" w:cs="Arial"/>
          <w:color w:val="231F20"/>
          <w:sz w:val="20"/>
          <w:szCs w:val="20"/>
          <w:lang w:val="cs-CZ"/>
        </w:rPr>
        <w:t xml:space="preserve">. </w:t>
      </w:r>
    </w:p>
    <w:p w14:paraId="4AEBA899" w14:textId="77777777" w:rsidR="00CE380A" w:rsidRPr="00AA4D3A" w:rsidRDefault="00CE380A" w:rsidP="00811949">
      <w:pPr>
        <w:spacing w:line="264" w:lineRule="auto"/>
        <w:jc w:val="both"/>
        <w:rPr>
          <w:rFonts w:ascii="Arial" w:hAnsi="Arial" w:cs="Arial"/>
          <w:color w:val="231F20"/>
          <w:sz w:val="20"/>
          <w:szCs w:val="20"/>
          <w:lang w:val="cs-CZ"/>
        </w:rPr>
      </w:pPr>
    </w:p>
    <w:p w14:paraId="6B977AC3" w14:textId="628B3A49" w:rsidR="00D21D0A" w:rsidRPr="00AA4D3A" w:rsidRDefault="00D21D0A" w:rsidP="00811949">
      <w:pPr>
        <w:spacing w:line="264" w:lineRule="auto"/>
        <w:jc w:val="both"/>
        <w:rPr>
          <w:rFonts w:ascii="Arial" w:hAnsi="Arial" w:cs="Arial"/>
          <w:sz w:val="20"/>
          <w:szCs w:val="20"/>
          <w:lang w:val="cs-CZ"/>
        </w:rPr>
      </w:pPr>
      <w:r w:rsidRPr="00AA4D3A">
        <w:rPr>
          <w:rFonts w:ascii="Arial" w:hAnsi="Arial" w:cs="Arial"/>
          <w:sz w:val="20"/>
          <w:szCs w:val="20"/>
          <w:lang w:val="cs-CZ"/>
        </w:rPr>
        <w:t xml:space="preserve">V průběhu krize způsobené COVID-19 Operační program Technická pomoc reagoval promptně na požadavky příjemců, týkající se například posouvání termínů předkládání žádostí o platbu, zpráv o </w:t>
      </w:r>
      <w:proofErr w:type="gramStart"/>
      <w:r w:rsidRPr="00AA4D3A">
        <w:rPr>
          <w:rFonts w:ascii="Arial" w:hAnsi="Arial" w:cs="Arial"/>
          <w:sz w:val="20"/>
          <w:szCs w:val="20"/>
          <w:lang w:val="cs-CZ"/>
        </w:rPr>
        <w:t>realizaci  apod.</w:t>
      </w:r>
      <w:proofErr w:type="gramEnd"/>
      <w:r w:rsidRPr="00AA4D3A">
        <w:rPr>
          <w:rFonts w:ascii="Arial" w:hAnsi="Arial" w:cs="Arial"/>
          <w:sz w:val="20"/>
          <w:szCs w:val="20"/>
          <w:lang w:val="cs-CZ"/>
        </w:rPr>
        <w:t xml:space="preserve"> převážně ze zdravotních důvodů ze strany příjemců</w:t>
      </w:r>
      <w:r w:rsidR="008C300C" w:rsidRPr="00AA4D3A">
        <w:rPr>
          <w:rFonts w:ascii="Arial" w:hAnsi="Arial" w:cs="Arial"/>
          <w:color w:val="000000"/>
          <w:sz w:val="20"/>
          <w:lang w:val="cs-CZ"/>
        </w:rPr>
        <w:t>.</w:t>
      </w:r>
    </w:p>
    <w:p w14:paraId="71A82869" w14:textId="77777777" w:rsidR="00D21D0A" w:rsidRPr="00AA4D3A" w:rsidRDefault="00D21D0A" w:rsidP="00811949">
      <w:pPr>
        <w:spacing w:line="264" w:lineRule="auto"/>
        <w:jc w:val="both"/>
        <w:rPr>
          <w:rFonts w:ascii="Arial" w:eastAsia="Arial" w:hAnsi="Arial" w:cs="Arial"/>
          <w:noProof/>
          <w:color w:val="000000"/>
          <w:sz w:val="20"/>
          <w:szCs w:val="20"/>
          <w:lang w:val="cs-CZ"/>
        </w:rPr>
      </w:pPr>
    </w:p>
    <w:p w14:paraId="42AE30DB" w14:textId="47BB8738" w:rsidR="00CB7F7D" w:rsidRPr="00AA4D3A" w:rsidRDefault="00CB7F7D" w:rsidP="00811949">
      <w:pPr>
        <w:spacing w:line="264" w:lineRule="auto"/>
        <w:jc w:val="both"/>
        <w:rPr>
          <w:rFonts w:ascii="Arial" w:eastAsia="Arial" w:hAnsi="Arial" w:cs="Arial"/>
          <w:noProof/>
          <w:color w:val="000000"/>
          <w:sz w:val="20"/>
          <w:szCs w:val="20"/>
          <w:lang w:val="cs-CZ"/>
        </w:rPr>
      </w:pPr>
      <w:r w:rsidRPr="00AA4D3A">
        <w:rPr>
          <w:rFonts w:ascii="Arial" w:eastAsia="Arial" w:hAnsi="Arial" w:cs="Arial"/>
          <w:noProof/>
          <w:color w:val="000000"/>
          <w:sz w:val="20"/>
          <w:szCs w:val="20"/>
          <w:lang w:val="cs-CZ"/>
        </w:rPr>
        <w:t xml:space="preserve">V boji s korupcí a podvody při implementaci DoP rovněž došlo k zásadnímu posunu, především ve smyslu nastavení celkové koncepce, systematizaci pravidel a postupů a včasné zavádění nápravných mechanismů. Byla zpracována Strategie pro boj s podvody a korupcí a na ni navázané akční plány, které byly  každoročně vyhodnocovány. Tato strategie byla implementována prostřednictvím JMP do dalších metodických dokumentů a řídicí dokumentace jednotlivých ŘO. Opatření daná strategií pokryla všechna rizika identifikovaná v rámci implementace fondů EU (především ve fázi výběru projektů). Pozitivně byl hodnocený důraz na posilování kultury odmítající podvodné jednání a nulovou toleranci k podvodům. </w:t>
      </w:r>
    </w:p>
    <w:p w14:paraId="2A591F2E" w14:textId="77777777" w:rsidR="005B5EF6" w:rsidRPr="00AA4D3A" w:rsidRDefault="005B5EF6" w:rsidP="00E76AFF">
      <w:pPr>
        <w:rPr>
          <w:rFonts w:ascii="Arial" w:eastAsia="Arial" w:hAnsi="Arial" w:cs="Arial"/>
          <w:noProof/>
          <w:color w:val="000000"/>
          <w:sz w:val="20"/>
          <w:szCs w:val="20"/>
          <w:lang w:val="cs-CZ"/>
        </w:rPr>
      </w:pPr>
    </w:p>
    <w:p w14:paraId="25CC5948" w14:textId="6DD76558" w:rsidR="004247E0" w:rsidRPr="00AA4D3A" w:rsidRDefault="00C63C8D" w:rsidP="00B75DA1">
      <w:pPr>
        <w:pStyle w:val="Nadpis2"/>
        <w:numPr>
          <w:ilvl w:val="0"/>
          <w:numId w:val="0"/>
        </w:numPr>
        <w:rPr>
          <w:noProof/>
          <w:lang w:val="cs-CZ"/>
        </w:rPr>
      </w:pPr>
      <w:bookmarkStart w:id="131" w:name="_Toc181623474"/>
      <w:r w:rsidRPr="00AA4D3A">
        <w:rPr>
          <w:noProof/>
          <w:lang w:val="cs-CZ"/>
        </w:rPr>
        <w:t>14.3 Pokrok v implementaci meziregionálních a nadnárodních opatření</w:t>
      </w:r>
      <w:bookmarkEnd w:id="131"/>
      <w:r w:rsidR="004247E0" w:rsidRPr="00AA4D3A">
        <w:rPr>
          <w:noProof/>
          <w:lang w:val="cs-CZ"/>
        </w:rPr>
        <w:t xml:space="preserve"> </w:t>
      </w:r>
    </w:p>
    <w:p w14:paraId="69F7B241" w14:textId="77777777" w:rsidR="005B5EF6" w:rsidRPr="00AA4D3A" w:rsidRDefault="005B5EF6" w:rsidP="005B5EF6">
      <w:pPr>
        <w:rPr>
          <w:rFonts w:ascii="Arial" w:hAnsi="Arial" w:cs="Arial"/>
          <w:i/>
          <w:iCs/>
          <w:sz w:val="20"/>
          <w:szCs w:val="20"/>
          <w:lang w:val="cs-CZ"/>
        </w:rPr>
      </w:pPr>
      <w:bookmarkStart w:id="132" w:name="_Toc178077607"/>
    </w:p>
    <w:p w14:paraId="41860EE6" w14:textId="73D91496" w:rsidR="00C63C8D" w:rsidRPr="00AA4D3A" w:rsidRDefault="005B164B" w:rsidP="005B5EF6">
      <w:pPr>
        <w:rPr>
          <w:rFonts w:ascii="Arial" w:hAnsi="Arial" w:cs="Arial"/>
          <w:i/>
          <w:iCs/>
          <w:sz w:val="20"/>
          <w:szCs w:val="20"/>
          <w:lang w:val="cs-CZ"/>
        </w:rPr>
      </w:pPr>
      <w:r w:rsidRPr="00AA4D3A">
        <w:rPr>
          <w:rFonts w:ascii="Arial" w:hAnsi="Arial" w:cs="Arial"/>
          <w:i/>
          <w:iCs/>
          <w:sz w:val="20"/>
          <w:szCs w:val="20"/>
          <w:lang w:val="cs-CZ"/>
        </w:rPr>
        <w:t>Pro OPTP nerelevantní.</w:t>
      </w:r>
      <w:bookmarkEnd w:id="132"/>
      <w:r w:rsidRPr="00AA4D3A">
        <w:rPr>
          <w:rFonts w:ascii="Arial" w:hAnsi="Arial" w:cs="Arial"/>
          <w:i/>
          <w:iCs/>
          <w:sz w:val="20"/>
          <w:szCs w:val="20"/>
          <w:lang w:val="cs-CZ"/>
        </w:rPr>
        <w:t xml:space="preserve">  </w:t>
      </w:r>
    </w:p>
    <w:p w14:paraId="29065EEE" w14:textId="77777777" w:rsidR="005B5EF6" w:rsidRPr="00AA4D3A" w:rsidRDefault="005B5EF6" w:rsidP="00B75DA1">
      <w:pPr>
        <w:pStyle w:val="Nadpis2"/>
        <w:numPr>
          <w:ilvl w:val="0"/>
          <w:numId w:val="0"/>
        </w:numPr>
        <w:rPr>
          <w:noProof/>
          <w:lang w:val="cs-CZ"/>
        </w:rPr>
      </w:pPr>
    </w:p>
    <w:p w14:paraId="1FD400FC" w14:textId="3360F0E5" w:rsidR="004247E0" w:rsidRPr="00AA4D3A" w:rsidRDefault="00C63C8D" w:rsidP="00B75DA1">
      <w:pPr>
        <w:pStyle w:val="Nadpis2"/>
        <w:numPr>
          <w:ilvl w:val="0"/>
          <w:numId w:val="0"/>
        </w:numPr>
        <w:rPr>
          <w:noProof/>
          <w:lang w:val="cs-CZ"/>
        </w:rPr>
      </w:pPr>
      <w:bookmarkStart w:id="133" w:name="_Toc181623475"/>
      <w:r w:rsidRPr="00AA4D3A">
        <w:rPr>
          <w:noProof/>
          <w:lang w:val="cs-CZ"/>
        </w:rPr>
        <w:t>14.4 Případně přínos k makroregionálním strategiím a strategiím pro pobřežní oblasti</w:t>
      </w:r>
      <w:bookmarkEnd w:id="133"/>
      <w:r w:rsidR="004247E0" w:rsidRPr="00AA4D3A">
        <w:rPr>
          <w:noProof/>
          <w:lang w:val="cs-CZ"/>
        </w:rPr>
        <w:t xml:space="preserve"> </w:t>
      </w:r>
    </w:p>
    <w:p w14:paraId="3F5D146F" w14:textId="77777777" w:rsidR="005B5EF6" w:rsidRPr="00AA4D3A" w:rsidRDefault="005B5EF6" w:rsidP="005B5EF6">
      <w:pPr>
        <w:rPr>
          <w:rFonts w:ascii="Arial" w:hAnsi="Arial" w:cs="Arial"/>
          <w:i/>
          <w:iCs/>
          <w:sz w:val="20"/>
          <w:szCs w:val="20"/>
          <w:lang w:val="cs-CZ"/>
        </w:rPr>
      </w:pPr>
      <w:bookmarkStart w:id="134" w:name="_Toc178077609"/>
    </w:p>
    <w:p w14:paraId="0E7D9838" w14:textId="0613C444" w:rsidR="00C63C8D" w:rsidRPr="00AA4D3A" w:rsidRDefault="005B164B" w:rsidP="005B5EF6">
      <w:pPr>
        <w:rPr>
          <w:rFonts w:ascii="Arial" w:hAnsi="Arial" w:cs="Arial"/>
          <w:i/>
          <w:iCs/>
          <w:sz w:val="20"/>
          <w:szCs w:val="20"/>
          <w:lang w:val="cs-CZ"/>
        </w:rPr>
      </w:pPr>
      <w:r w:rsidRPr="00AA4D3A">
        <w:rPr>
          <w:rFonts w:ascii="Arial" w:hAnsi="Arial" w:cs="Arial"/>
          <w:i/>
          <w:iCs/>
          <w:sz w:val="20"/>
          <w:szCs w:val="20"/>
          <w:lang w:val="cs-CZ"/>
        </w:rPr>
        <w:t>Pro OPTP nerelevantní.</w:t>
      </w:r>
      <w:bookmarkEnd w:id="134"/>
      <w:r w:rsidRPr="00AA4D3A">
        <w:rPr>
          <w:rFonts w:ascii="Arial" w:hAnsi="Arial" w:cs="Arial"/>
          <w:i/>
          <w:iCs/>
          <w:sz w:val="20"/>
          <w:szCs w:val="20"/>
          <w:lang w:val="cs-CZ"/>
        </w:rPr>
        <w:t xml:space="preserve">  </w:t>
      </w:r>
    </w:p>
    <w:p w14:paraId="67E44F6F" w14:textId="07287B19" w:rsidR="004247E0" w:rsidRPr="00AA4D3A" w:rsidRDefault="00C63C8D" w:rsidP="00B75DA1">
      <w:pPr>
        <w:pStyle w:val="Nadpis2"/>
        <w:numPr>
          <w:ilvl w:val="0"/>
          <w:numId w:val="0"/>
        </w:numPr>
        <w:rPr>
          <w:noProof/>
          <w:lang w:val="cs-CZ"/>
        </w:rPr>
      </w:pPr>
      <w:bookmarkStart w:id="135" w:name="_Toc181623476"/>
      <w:r w:rsidRPr="00AA4D3A">
        <w:rPr>
          <w:noProof/>
          <w:lang w:val="cs-CZ"/>
        </w:rPr>
        <w:t>14.5 Případně pokrok v implementaci opatření v oblasti sociálních inovací</w:t>
      </w:r>
      <w:bookmarkEnd w:id="135"/>
      <w:r w:rsidR="004247E0" w:rsidRPr="00AA4D3A">
        <w:rPr>
          <w:noProof/>
          <w:lang w:val="cs-CZ"/>
        </w:rPr>
        <w:t xml:space="preserve"> </w:t>
      </w:r>
    </w:p>
    <w:p w14:paraId="199D4C44" w14:textId="77777777" w:rsidR="005B5EF6" w:rsidRPr="00AA4D3A" w:rsidRDefault="005B5EF6" w:rsidP="005B5EF6">
      <w:pPr>
        <w:rPr>
          <w:rFonts w:ascii="Arial" w:hAnsi="Arial" w:cs="Arial"/>
          <w:i/>
          <w:iCs/>
          <w:sz w:val="20"/>
          <w:szCs w:val="20"/>
          <w:lang w:val="cs-CZ"/>
        </w:rPr>
      </w:pPr>
      <w:bookmarkStart w:id="136" w:name="_Toc178077611"/>
    </w:p>
    <w:p w14:paraId="71D43737" w14:textId="30B48D4B" w:rsidR="00C63C8D" w:rsidRPr="00AA4D3A" w:rsidRDefault="005B164B" w:rsidP="005B5EF6">
      <w:pPr>
        <w:rPr>
          <w:rFonts w:ascii="Arial" w:hAnsi="Arial" w:cs="Arial"/>
          <w:i/>
          <w:iCs/>
          <w:sz w:val="20"/>
          <w:szCs w:val="20"/>
          <w:lang w:val="cs-CZ"/>
        </w:rPr>
      </w:pPr>
      <w:r w:rsidRPr="00AA4D3A">
        <w:rPr>
          <w:rFonts w:ascii="Arial" w:hAnsi="Arial" w:cs="Arial"/>
          <w:i/>
          <w:iCs/>
          <w:sz w:val="20"/>
          <w:szCs w:val="20"/>
          <w:lang w:val="cs-CZ"/>
        </w:rPr>
        <w:t>Pro OPTP nerelevantní.</w:t>
      </w:r>
      <w:bookmarkEnd w:id="136"/>
      <w:r w:rsidRPr="00AA4D3A">
        <w:rPr>
          <w:rFonts w:ascii="Arial" w:hAnsi="Arial" w:cs="Arial"/>
          <w:i/>
          <w:iCs/>
          <w:sz w:val="20"/>
          <w:szCs w:val="20"/>
          <w:lang w:val="cs-CZ"/>
        </w:rPr>
        <w:t xml:space="preserve">  </w:t>
      </w:r>
    </w:p>
    <w:p w14:paraId="1C6F1622" w14:textId="77777777" w:rsidR="005B5EF6" w:rsidRPr="00AA4D3A" w:rsidRDefault="005B5EF6" w:rsidP="00B75DA1">
      <w:pPr>
        <w:pStyle w:val="Nadpis2"/>
        <w:numPr>
          <w:ilvl w:val="0"/>
          <w:numId w:val="0"/>
        </w:numPr>
        <w:rPr>
          <w:noProof/>
          <w:lang w:val="cs-CZ"/>
        </w:rPr>
      </w:pPr>
    </w:p>
    <w:p w14:paraId="5F113E13" w14:textId="1B8D7285" w:rsidR="004247E0" w:rsidRPr="00AA4D3A" w:rsidRDefault="00C63C8D" w:rsidP="00B75DA1">
      <w:pPr>
        <w:pStyle w:val="Nadpis2"/>
        <w:numPr>
          <w:ilvl w:val="0"/>
          <w:numId w:val="0"/>
        </w:numPr>
        <w:rPr>
          <w:noProof/>
          <w:lang w:val="cs-CZ"/>
        </w:rPr>
      </w:pPr>
      <w:bookmarkStart w:id="137" w:name="_Toc181623477"/>
      <w:r w:rsidRPr="00AA4D3A">
        <w:rPr>
          <w:noProof/>
          <w:lang w:val="cs-CZ"/>
        </w:rPr>
        <w:t>14.6 Pokrok v implementaci opatření k řešení zvláštních potřeb zeměpisných oblastí nejvíce postižených chudobou nebo cílových skupin, jimž nejvíce hrozí chudoba, diskriminace nebo sociální vyloučení</w:t>
      </w:r>
      <w:bookmarkEnd w:id="137"/>
      <w:r w:rsidR="004247E0" w:rsidRPr="00AA4D3A">
        <w:rPr>
          <w:noProof/>
          <w:lang w:val="cs-CZ"/>
        </w:rPr>
        <w:t xml:space="preserve"> </w:t>
      </w:r>
    </w:p>
    <w:p w14:paraId="5946B8AF" w14:textId="77777777" w:rsidR="005B5EF6" w:rsidRPr="00AA4D3A" w:rsidRDefault="005B5EF6" w:rsidP="005B5EF6">
      <w:pPr>
        <w:rPr>
          <w:rFonts w:ascii="Arial" w:hAnsi="Arial" w:cs="Arial"/>
          <w:i/>
          <w:iCs/>
          <w:sz w:val="20"/>
          <w:szCs w:val="20"/>
          <w:lang w:val="cs-CZ"/>
        </w:rPr>
      </w:pPr>
      <w:bookmarkStart w:id="138" w:name="_Toc178077613"/>
    </w:p>
    <w:p w14:paraId="0E1645CE" w14:textId="6C62EBAD" w:rsidR="00811949" w:rsidRPr="00AA4D3A" w:rsidRDefault="005B164B" w:rsidP="005B5EF6">
      <w:pPr>
        <w:rPr>
          <w:rFonts w:ascii="Arial" w:hAnsi="Arial" w:cs="Arial"/>
          <w:i/>
          <w:iCs/>
          <w:sz w:val="20"/>
          <w:szCs w:val="20"/>
          <w:lang w:val="cs-CZ"/>
        </w:rPr>
      </w:pPr>
      <w:r w:rsidRPr="00AA4D3A">
        <w:rPr>
          <w:rFonts w:ascii="Arial" w:hAnsi="Arial" w:cs="Arial"/>
          <w:i/>
          <w:iCs/>
          <w:sz w:val="20"/>
          <w:szCs w:val="20"/>
          <w:lang w:val="cs-CZ"/>
        </w:rPr>
        <w:t>Pro OPTP nerelevantní.</w:t>
      </w:r>
      <w:bookmarkEnd w:id="138"/>
      <w:r w:rsidRPr="00AA4D3A">
        <w:rPr>
          <w:rFonts w:ascii="Arial" w:hAnsi="Arial" w:cs="Arial"/>
          <w:i/>
          <w:iCs/>
          <w:sz w:val="20"/>
          <w:szCs w:val="20"/>
          <w:lang w:val="cs-CZ"/>
        </w:rPr>
        <w:t xml:space="preserve">  </w:t>
      </w:r>
    </w:p>
    <w:p w14:paraId="29F82D2E" w14:textId="77777777" w:rsidR="00811949" w:rsidRPr="00AA4D3A" w:rsidRDefault="00811949">
      <w:pPr>
        <w:rPr>
          <w:rFonts w:ascii="Arial" w:hAnsi="Arial" w:cs="Arial"/>
          <w:i/>
          <w:iCs/>
          <w:sz w:val="20"/>
          <w:szCs w:val="20"/>
          <w:lang w:val="cs-CZ"/>
        </w:rPr>
      </w:pPr>
      <w:r w:rsidRPr="00AA4D3A">
        <w:rPr>
          <w:rFonts w:ascii="Arial" w:hAnsi="Arial" w:cs="Arial"/>
          <w:i/>
          <w:iCs/>
          <w:sz w:val="20"/>
          <w:szCs w:val="20"/>
          <w:lang w:val="cs-CZ"/>
        </w:rPr>
        <w:br w:type="page"/>
      </w:r>
    </w:p>
    <w:p w14:paraId="691882E8" w14:textId="77777777" w:rsidR="005B164B" w:rsidRPr="00AA4D3A" w:rsidRDefault="005B164B" w:rsidP="005B5EF6">
      <w:pPr>
        <w:rPr>
          <w:rFonts w:ascii="Arial" w:hAnsi="Arial" w:cs="Arial"/>
          <w:i/>
          <w:iCs/>
          <w:sz w:val="20"/>
          <w:szCs w:val="20"/>
          <w:lang w:val="cs-CZ"/>
        </w:rPr>
      </w:pPr>
    </w:p>
    <w:p w14:paraId="00DFAE30" w14:textId="0ADF8547" w:rsidR="00811949" w:rsidRPr="00AA4D3A" w:rsidRDefault="00B75DA1" w:rsidP="005B5EF6">
      <w:pPr>
        <w:pStyle w:val="Nadpis1"/>
        <w:numPr>
          <w:ilvl w:val="0"/>
          <w:numId w:val="4"/>
        </w:numPr>
        <w:spacing w:after="120"/>
        <w:ind w:left="0" w:firstLine="0"/>
        <w:rPr>
          <w:rFonts w:eastAsia="Arial" w:cs="Arial"/>
          <w:bCs/>
          <w:smallCaps/>
          <w:noProof/>
          <w:color w:val="000000"/>
          <w:szCs w:val="22"/>
          <w:lang w:val="cs-CZ"/>
        </w:rPr>
      </w:pPr>
      <w:bookmarkStart w:id="139" w:name="_Toc181623478"/>
      <w:r w:rsidRPr="00AA4D3A">
        <w:rPr>
          <w:rFonts w:eastAsia="Arial" w:cs="Arial"/>
          <w:bCs/>
          <w:smallCaps/>
          <w:noProof/>
          <w:color w:val="000000"/>
          <w:szCs w:val="22"/>
          <w:lang w:val="cs-CZ"/>
        </w:rPr>
        <w:t>FINANČNÍ ÚDAJE NA ÚROVNI PRIIORITNÍ OSY A PROGRAMU</w:t>
      </w:r>
      <w:r w:rsidR="005C2C55" w:rsidRPr="00AA4D3A">
        <w:rPr>
          <w:rFonts w:eastAsia="Arial" w:cs="Arial"/>
          <w:bCs/>
          <w:smallCaps/>
          <w:noProof/>
          <w:color w:val="000000"/>
          <w:szCs w:val="22"/>
          <w:lang w:val="cs-CZ"/>
        </w:rPr>
        <w:t xml:space="preserve"> (čl. 21 odst. 2 a čl. 22 odst. 7 nařízení (EU) č. 1303/2013</w:t>
      </w:r>
      <w:bookmarkEnd w:id="139"/>
    </w:p>
    <w:p w14:paraId="4F760A92" w14:textId="79FFA23E" w:rsidR="005C2C55" w:rsidRPr="00AA4D3A" w:rsidRDefault="00811949" w:rsidP="005C2C55">
      <w:pPr>
        <w:rPr>
          <w:lang w:val="cs-CZ"/>
        </w:rPr>
      </w:pPr>
      <w:r w:rsidRPr="00AA4D3A">
        <w:rPr>
          <w:rFonts w:eastAsia="Arial" w:cs="Arial"/>
          <w:bCs/>
          <w:smallCaps/>
          <w:noProof/>
          <w:color w:val="000000"/>
          <w:highlight w:val="yellow"/>
          <w:lang w:val="cs-CZ"/>
        </w:rPr>
        <w:br w:type="page"/>
      </w:r>
    </w:p>
    <w:p w14:paraId="1BA4940F" w14:textId="67054D36" w:rsidR="005C2C55" w:rsidRPr="00AA4D3A" w:rsidRDefault="005C2C55" w:rsidP="005B5EF6">
      <w:pPr>
        <w:spacing w:after="120" w:line="264" w:lineRule="auto"/>
        <w:ind w:right="109"/>
        <w:jc w:val="both"/>
        <w:rPr>
          <w:rFonts w:ascii="Arial" w:eastAsia="Arial" w:hAnsi="Arial" w:cs="Arial"/>
          <w:b/>
          <w:bCs/>
          <w:iCs/>
          <w:caps/>
          <w:noProof/>
          <w:color w:val="000000"/>
          <w:sz w:val="24"/>
          <w:szCs w:val="24"/>
          <w:lang w:val="cs-CZ"/>
        </w:rPr>
      </w:pPr>
      <w:r w:rsidRPr="00AA4D3A">
        <w:rPr>
          <w:rFonts w:ascii="Arial" w:eastAsia="Arial" w:hAnsi="Arial" w:cs="Arial"/>
          <w:b/>
          <w:bCs/>
          <w:iCs/>
          <w:caps/>
          <w:noProof/>
          <w:color w:val="000000"/>
          <w:sz w:val="24"/>
          <w:szCs w:val="24"/>
          <w:lang w:val="cs-CZ"/>
        </w:rPr>
        <w:lastRenderedPageBreak/>
        <w:t>Část C – zpráva předložená v roce 2019 a závěrečná zpráva o implementaci (čl. 50 odst. 5 nařízení (EU) čl.1303/2013)</w:t>
      </w:r>
    </w:p>
    <w:p w14:paraId="740E97F1" w14:textId="3A02C7A8" w:rsidR="00C63C8D" w:rsidRPr="00AA4D3A" w:rsidRDefault="00B75DA1" w:rsidP="005B5EF6">
      <w:pPr>
        <w:pStyle w:val="Nadpis1"/>
        <w:numPr>
          <w:ilvl w:val="0"/>
          <w:numId w:val="4"/>
        </w:numPr>
        <w:spacing w:after="120"/>
        <w:ind w:left="0" w:firstLine="0"/>
        <w:rPr>
          <w:rFonts w:eastAsia="Arial" w:cs="Arial"/>
          <w:bCs/>
          <w:smallCaps/>
          <w:noProof/>
          <w:color w:val="000000"/>
          <w:szCs w:val="22"/>
          <w:lang w:val="cs-CZ"/>
        </w:rPr>
      </w:pPr>
      <w:r w:rsidRPr="00AA4D3A">
        <w:rPr>
          <w:rFonts w:eastAsia="Arial" w:cs="Arial"/>
          <w:bCs/>
          <w:smallCaps/>
          <w:noProof/>
          <w:color w:val="000000"/>
          <w:szCs w:val="22"/>
          <w:lang w:val="cs-CZ"/>
        </w:rPr>
        <w:t xml:space="preserve"> </w:t>
      </w:r>
      <w:bookmarkStart w:id="140" w:name="_Toc181623479"/>
      <w:r w:rsidRPr="00AA4D3A">
        <w:rPr>
          <w:rFonts w:eastAsia="Arial" w:cs="Arial"/>
          <w:bCs/>
          <w:smallCaps/>
          <w:noProof/>
          <w:color w:val="000000"/>
          <w:szCs w:val="22"/>
          <w:lang w:val="cs-CZ"/>
        </w:rPr>
        <w:t xml:space="preserve">INTELIGENTNÍ A UDRŽITELNÝ RŮST PODORUJÍCÍ ZAČLENĚNÍ </w:t>
      </w:r>
      <w:r w:rsidR="00C63C8D" w:rsidRPr="00AA4D3A">
        <w:rPr>
          <w:rFonts w:eastAsia="Arial" w:cs="Arial"/>
          <w:bCs/>
          <w:smallCaps/>
          <w:noProof/>
          <w:color w:val="000000"/>
          <w:szCs w:val="22"/>
          <w:lang w:val="cs-CZ"/>
        </w:rPr>
        <w:t xml:space="preserve"> </w:t>
      </w:r>
      <w:r w:rsidR="005C2C55" w:rsidRPr="00AA4D3A">
        <w:rPr>
          <w:rFonts w:eastAsia="Arial" w:cs="Arial"/>
          <w:bCs/>
          <w:smallCaps/>
          <w:noProof/>
          <w:color w:val="000000"/>
          <w:szCs w:val="22"/>
          <w:lang w:val="cs-CZ"/>
        </w:rPr>
        <w:t>(čl. 50 odst. 5 nařízení (EU) čl. 1303/2013</w:t>
      </w:r>
      <w:bookmarkEnd w:id="140"/>
      <w:r w:rsidR="005C2C55" w:rsidRPr="00AA4D3A">
        <w:rPr>
          <w:rFonts w:eastAsia="Arial" w:cs="Arial"/>
          <w:bCs/>
          <w:smallCaps/>
          <w:noProof/>
          <w:color w:val="000000"/>
          <w:szCs w:val="22"/>
          <w:lang w:val="cs-CZ"/>
        </w:rPr>
        <w:t xml:space="preserve"> </w:t>
      </w:r>
    </w:p>
    <w:p w14:paraId="2E22B902" w14:textId="33081711" w:rsidR="00811949" w:rsidRPr="00AA4D3A" w:rsidRDefault="00C34ECF" w:rsidP="005B5EF6">
      <w:pPr>
        <w:rPr>
          <w:rFonts w:ascii="Arial" w:hAnsi="Arial" w:cs="Arial"/>
          <w:i/>
          <w:iCs/>
          <w:sz w:val="20"/>
          <w:szCs w:val="20"/>
          <w:lang w:val="cs-CZ"/>
        </w:rPr>
      </w:pPr>
      <w:bookmarkStart w:id="141" w:name="_Toc178077616"/>
      <w:r w:rsidRPr="00AA4D3A">
        <w:rPr>
          <w:rFonts w:ascii="Arial" w:hAnsi="Arial" w:cs="Arial"/>
          <w:i/>
          <w:iCs/>
          <w:sz w:val="20"/>
          <w:szCs w:val="20"/>
          <w:lang w:val="cs-CZ"/>
        </w:rPr>
        <w:t>Pro OPTP nerelevantní.</w:t>
      </w:r>
      <w:bookmarkEnd w:id="141"/>
      <w:r w:rsidRPr="00AA4D3A">
        <w:rPr>
          <w:rFonts w:ascii="Arial" w:hAnsi="Arial" w:cs="Arial"/>
          <w:i/>
          <w:iCs/>
          <w:sz w:val="20"/>
          <w:szCs w:val="20"/>
          <w:lang w:val="cs-CZ"/>
        </w:rPr>
        <w:t xml:space="preserve">  </w:t>
      </w:r>
    </w:p>
    <w:p w14:paraId="5869AD28" w14:textId="77777777" w:rsidR="00811949" w:rsidRPr="00AA4D3A" w:rsidRDefault="00811949">
      <w:pPr>
        <w:rPr>
          <w:rFonts w:ascii="Arial" w:hAnsi="Arial" w:cs="Arial"/>
          <w:i/>
          <w:iCs/>
          <w:sz w:val="20"/>
          <w:szCs w:val="20"/>
          <w:lang w:val="cs-CZ"/>
        </w:rPr>
      </w:pPr>
      <w:r w:rsidRPr="00AA4D3A">
        <w:rPr>
          <w:rFonts w:ascii="Arial" w:hAnsi="Arial" w:cs="Arial"/>
          <w:i/>
          <w:iCs/>
          <w:sz w:val="20"/>
          <w:szCs w:val="20"/>
          <w:lang w:val="cs-CZ"/>
        </w:rPr>
        <w:br w:type="page"/>
      </w:r>
    </w:p>
    <w:p w14:paraId="07B7D8E2" w14:textId="77777777" w:rsidR="00C34ECF" w:rsidRPr="00AA4D3A" w:rsidRDefault="00C34ECF" w:rsidP="005B5EF6">
      <w:pPr>
        <w:rPr>
          <w:rFonts w:ascii="Arial" w:hAnsi="Arial" w:cs="Arial"/>
          <w:i/>
          <w:iCs/>
          <w:sz w:val="20"/>
          <w:szCs w:val="20"/>
          <w:lang w:val="cs-CZ"/>
        </w:rPr>
      </w:pPr>
    </w:p>
    <w:p w14:paraId="130D9528" w14:textId="0A5C7625" w:rsidR="005C2C55" w:rsidRPr="00AA4D3A" w:rsidRDefault="005C2C55" w:rsidP="005C2C55">
      <w:pPr>
        <w:rPr>
          <w:lang w:val="cs-CZ"/>
        </w:rPr>
      </w:pPr>
    </w:p>
    <w:p w14:paraId="0EE4D39E" w14:textId="6FFB7F72" w:rsidR="00C34ECF" w:rsidRPr="00AA4D3A" w:rsidRDefault="00B75DA1" w:rsidP="008C3C45">
      <w:pPr>
        <w:pStyle w:val="Nadpis1"/>
        <w:numPr>
          <w:ilvl w:val="0"/>
          <w:numId w:val="4"/>
        </w:numPr>
        <w:spacing w:after="120"/>
        <w:ind w:left="426" w:hanging="357"/>
        <w:rPr>
          <w:rFonts w:eastAsia="Arial" w:cs="Arial"/>
          <w:bCs/>
          <w:i/>
          <w:iCs/>
          <w:noProof/>
          <w:color w:val="000000"/>
          <w:szCs w:val="22"/>
          <w:lang w:val="cs-CZ"/>
        </w:rPr>
      </w:pPr>
      <w:bookmarkStart w:id="142" w:name="_Toc181623480"/>
      <w:r w:rsidRPr="00AA4D3A">
        <w:rPr>
          <w:rFonts w:eastAsia="Arial" w:cs="Arial"/>
          <w:bCs/>
          <w:smallCaps/>
          <w:noProof/>
          <w:color w:val="000000"/>
          <w:szCs w:val="22"/>
          <w:lang w:val="cs-CZ"/>
        </w:rPr>
        <w:t xml:space="preserve">ZÁLEŽITOSTI OVLIVŇUJÍCÍ VÝKONNOST PROGRAMU A PŘIJATÝCH OPATŘENÍ  - VÝKONNOSTNÍ RÁMEC </w:t>
      </w:r>
      <w:r w:rsidR="005D4F3A" w:rsidRPr="00AA4D3A">
        <w:rPr>
          <w:rFonts w:eastAsia="Arial" w:cs="Arial"/>
          <w:bCs/>
          <w:smallCaps/>
          <w:noProof/>
          <w:color w:val="000000"/>
          <w:szCs w:val="22"/>
          <w:lang w:val="cs-CZ"/>
        </w:rPr>
        <w:t xml:space="preserve"> (čl. 50 odst. 2 nařízení (EU) č. 1303/2013</w:t>
      </w:r>
      <w:bookmarkEnd w:id="142"/>
      <w:r w:rsidR="005D4F3A" w:rsidRPr="00AA4D3A">
        <w:rPr>
          <w:rFonts w:eastAsia="Arial" w:cs="Arial"/>
          <w:bCs/>
          <w:smallCaps/>
          <w:noProof/>
          <w:color w:val="000000"/>
          <w:szCs w:val="22"/>
          <w:lang w:val="cs-CZ"/>
        </w:rPr>
        <w:t xml:space="preserve"> </w:t>
      </w:r>
    </w:p>
    <w:p w14:paraId="22BECEA1" w14:textId="173B37CD" w:rsidR="00811949" w:rsidRPr="00AA4D3A" w:rsidRDefault="00B75DA1" w:rsidP="005B5EF6">
      <w:pPr>
        <w:rPr>
          <w:rFonts w:ascii="Arial" w:hAnsi="Arial" w:cs="Arial"/>
          <w:i/>
          <w:iCs/>
          <w:sz w:val="20"/>
          <w:szCs w:val="20"/>
          <w:lang w:val="cs-CZ"/>
        </w:rPr>
      </w:pPr>
      <w:bookmarkStart w:id="143" w:name="_Toc178077618"/>
      <w:r w:rsidRPr="00AA4D3A">
        <w:rPr>
          <w:rFonts w:ascii="Arial" w:hAnsi="Arial" w:cs="Arial"/>
          <w:i/>
          <w:iCs/>
          <w:sz w:val="20"/>
          <w:szCs w:val="20"/>
          <w:lang w:val="cs-CZ"/>
        </w:rPr>
        <w:t>Pro OPTP nerelevantní.</w:t>
      </w:r>
      <w:bookmarkEnd w:id="143"/>
      <w:r w:rsidRPr="00AA4D3A">
        <w:rPr>
          <w:rFonts w:ascii="Arial" w:hAnsi="Arial" w:cs="Arial"/>
          <w:i/>
          <w:iCs/>
          <w:sz w:val="20"/>
          <w:szCs w:val="20"/>
          <w:lang w:val="cs-CZ"/>
        </w:rPr>
        <w:t xml:space="preserve"> </w:t>
      </w:r>
    </w:p>
    <w:p w14:paraId="55D86AEB" w14:textId="77777777" w:rsidR="00811949" w:rsidRPr="00AA4D3A" w:rsidRDefault="00811949">
      <w:pPr>
        <w:rPr>
          <w:rFonts w:ascii="Arial" w:hAnsi="Arial" w:cs="Arial"/>
          <w:i/>
          <w:iCs/>
          <w:sz w:val="20"/>
          <w:szCs w:val="20"/>
          <w:lang w:val="cs-CZ"/>
        </w:rPr>
      </w:pPr>
      <w:r w:rsidRPr="00AA4D3A">
        <w:rPr>
          <w:rFonts w:ascii="Arial" w:hAnsi="Arial" w:cs="Arial"/>
          <w:i/>
          <w:iCs/>
          <w:sz w:val="20"/>
          <w:szCs w:val="20"/>
          <w:lang w:val="cs-CZ"/>
        </w:rPr>
        <w:br w:type="page"/>
      </w:r>
    </w:p>
    <w:p w14:paraId="235BE3B4" w14:textId="77777777" w:rsidR="00811949" w:rsidRPr="00AA4D3A" w:rsidRDefault="00811949" w:rsidP="005B5EF6">
      <w:pPr>
        <w:rPr>
          <w:rFonts w:ascii="Arial" w:hAnsi="Arial" w:cs="Arial"/>
          <w:i/>
          <w:iCs/>
          <w:sz w:val="20"/>
          <w:szCs w:val="20"/>
          <w:lang w:val="cs-CZ"/>
        </w:rPr>
      </w:pPr>
    </w:p>
    <w:p w14:paraId="67742B6D" w14:textId="5F001F54" w:rsidR="00B75DA1" w:rsidRPr="00AA4D3A" w:rsidRDefault="00B75DA1" w:rsidP="005B5EF6">
      <w:pPr>
        <w:rPr>
          <w:rFonts w:ascii="Arial" w:hAnsi="Arial" w:cs="Arial"/>
          <w:i/>
          <w:iCs/>
          <w:sz w:val="20"/>
          <w:szCs w:val="20"/>
          <w:lang w:val="cs-CZ"/>
        </w:rPr>
      </w:pPr>
      <w:r w:rsidRPr="00AA4D3A">
        <w:rPr>
          <w:rFonts w:ascii="Arial" w:hAnsi="Arial" w:cs="Arial"/>
          <w:i/>
          <w:iCs/>
          <w:sz w:val="20"/>
          <w:szCs w:val="20"/>
          <w:lang w:val="cs-CZ"/>
        </w:rPr>
        <w:t xml:space="preserve"> </w:t>
      </w:r>
    </w:p>
    <w:p w14:paraId="0730B64A" w14:textId="74EA01A1" w:rsidR="00C63C8D" w:rsidRPr="00AA4D3A" w:rsidRDefault="00B75DA1" w:rsidP="007B3ED3">
      <w:pPr>
        <w:pStyle w:val="Nadpis1"/>
        <w:numPr>
          <w:ilvl w:val="0"/>
          <w:numId w:val="4"/>
        </w:numPr>
        <w:spacing w:after="120"/>
        <w:ind w:left="426" w:hanging="357"/>
        <w:rPr>
          <w:rFonts w:eastAsia="Arial" w:cs="Arial"/>
          <w:bCs/>
          <w:smallCaps/>
          <w:noProof/>
          <w:color w:val="000000"/>
          <w:szCs w:val="22"/>
          <w:lang w:val="cs-CZ"/>
        </w:rPr>
      </w:pPr>
      <w:r w:rsidRPr="00AA4D3A">
        <w:rPr>
          <w:rFonts w:eastAsia="Arial" w:cs="Arial"/>
          <w:bCs/>
          <w:smallCaps/>
          <w:noProof/>
          <w:color w:val="000000"/>
          <w:szCs w:val="22"/>
          <w:lang w:val="cs-CZ"/>
        </w:rPr>
        <w:t xml:space="preserve"> </w:t>
      </w:r>
      <w:bookmarkStart w:id="144" w:name="_Toc181623481"/>
      <w:r w:rsidRPr="00AA4D3A">
        <w:rPr>
          <w:rFonts w:eastAsia="Arial" w:cs="Arial"/>
          <w:bCs/>
          <w:smallCaps/>
          <w:noProof/>
          <w:color w:val="000000"/>
          <w:szCs w:val="22"/>
          <w:lang w:val="cs-CZ"/>
        </w:rPr>
        <w:t>INICIATIVA NA PODPORU ZAMĚSTNANOSTI MLADÝCH LIDÍ</w:t>
      </w:r>
      <w:r w:rsidR="00C63C8D" w:rsidRPr="00AA4D3A">
        <w:rPr>
          <w:rFonts w:eastAsia="Arial" w:cs="Arial"/>
          <w:bCs/>
          <w:smallCaps/>
          <w:noProof/>
          <w:color w:val="000000"/>
          <w:szCs w:val="22"/>
          <w:lang w:val="cs-CZ"/>
        </w:rPr>
        <w:t xml:space="preserve"> </w:t>
      </w:r>
      <w:r w:rsidR="005D4F3A" w:rsidRPr="00AA4D3A">
        <w:rPr>
          <w:rFonts w:eastAsia="Arial" w:cs="Arial"/>
          <w:bCs/>
          <w:smallCaps/>
          <w:noProof/>
          <w:color w:val="000000"/>
          <w:szCs w:val="22"/>
          <w:lang w:val="cs-CZ"/>
        </w:rPr>
        <w:t xml:space="preserve"> (čl. 19 odst. 4 a 6 nařízení (EU) č. 1303/2013</w:t>
      </w:r>
      <w:r w:rsidR="00CB407B" w:rsidRPr="00AA4D3A">
        <w:rPr>
          <w:rFonts w:eastAsia="Arial" w:cs="Arial"/>
          <w:bCs/>
          <w:smallCaps/>
          <w:noProof/>
          <w:color w:val="000000"/>
          <w:szCs w:val="22"/>
          <w:lang w:val="cs-CZ"/>
        </w:rPr>
        <w:t>)</w:t>
      </w:r>
      <w:bookmarkEnd w:id="144"/>
    </w:p>
    <w:p w14:paraId="27006F50" w14:textId="77777777" w:rsidR="00811949" w:rsidRPr="00AA4D3A" w:rsidRDefault="005D4F3A" w:rsidP="005B5EF6">
      <w:pPr>
        <w:rPr>
          <w:rFonts w:ascii="Arial" w:hAnsi="Arial" w:cs="Arial"/>
          <w:i/>
          <w:iCs/>
          <w:sz w:val="20"/>
          <w:szCs w:val="20"/>
          <w:lang w:val="cs-CZ"/>
        </w:rPr>
      </w:pPr>
      <w:bookmarkStart w:id="145" w:name="_Toc178077620"/>
      <w:r w:rsidRPr="00AA4D3A">
        <w:rPr>
          <w:rFonts w:ascii="Arial" w:hAnsi="Arial" w:cs="Arial"/>
          <w:i/>
          <w:iCs/>
          <w:sz w:val="20"/>
          <w:szCs w:val="20"/>
          <w:lang w:val="cs-CZ"/>
        </w:rPr>
        <w:t>Pro OPTP nerelevantní.</w:t>
      </w:r>
      <w:bookmarkEnd w:id="145"/>
      <w:r w:rsidRPr="00AA4D3A">
        <w:rPr>
          <w:rFonts w:ascii="Arial" w:hAnsi="Arial" w:cs="Arial"/>
          <w:i/>
          <w:iCs/>
          <w:sz w:val="20"/>
          <w:szCs w:val="20"/>
          <w:lang w:val="cs-CZ"/>
        </w:rPr>
        <w:t xml:space="preserve"> </w:t>
      </w:r>
    </w:p>
    <w:p w14:paraId="08B70E87" w14:textId="77777777" w:rsidR="00E75905" w:rsidRPr="00AA4D3A" w:rsidRDefault="00811949">
      <w:pPr>
        <w:rPr>
          <w:ins w:id="146" w:author="Mikanová Helena" w:date="2024-11-20T15:36:00Z"/>
          <w:rFonts w:ascii="Arial" w:hAnsi="Arial" w:cs="Arial"/>
          <w:i/>
          <w:iCs/>
          <w:sz w:val="20"/>
          <w:szCs w:val="20"/>
          <w:lang w:val="cs-CZ"/>
        </w:rPr>
        <w:sectPr w:rsidR="00E75905" w:rsidRPr="00AA4D3A" w:rsidSect="00811949">
          <w:pgSz w:w="11907" w:h="16840" w:code="9"/>
          <w:pgMar w:top="522" w:right="1542" w:bottom="561" w:left="839" w:header="709" w:footer="709" w:gutter="0"/>
          <w:cols w:space="720"/>
          <w:noEndnote/>
          <w:docGrid w:linePitch="299"/>
        </w:sectPr>
      </w:pPr>
      <w:r w:rsidRPr="00AA4D3A">
        <w:rPr>
          <w:rFonts w:ascii="Arial" w:hAnsi="Arial" w:cs="Arial"/>
          <w:i/>
          <w:iCs/>
          <w:sz w:val="20"/>
          <w:szCs w:val="20"/>
          <w:lang w:val="cs-CZ"/>
        </w:rPr>
        <w:br w:type="page"/>
      </w:r>
    </w:p>
    <w:p w14:paraId="4EA19ED9" w14:textId="77777777" w:rsidR="00E75905" w:rsidRPr="00AA4D3A" w:rsidRDefault="005D4F3A" w:rsidP="00E75905">
      <w:pPr>
        <w:pStyle w:val="MPtext"/>
        <w:jc w:val="left"/>
        <w:rPr>
          <w:ins w:id="147" w:author="Mikanová Helena" w:date="2024-11-20T15:33:00Z"/>
          <w:b/>
        </w:rPr>
      </w:pPr>
      <w:r w:rsidRPr="00AA4D3A">
        <w:rPr>
          <w:rFonts w:cs="Arial"/>
          <w:i/>
          <w:iCs/>
        </w:rPr>
        <w:lastRenderedPageBreak/>
        <w:t xml:space="preserve"> </w:t>
      </w:r>
      <w:ins w:id="148" w:author="Mikanová Helena" w:date="2024-11-20T15:33:00Z">
        <w:r w:rsidR="00E75905" w:rsidRPr="00AA4D3A">
          <w:rPr>
            <w:b/>
          </w:rPr>
          <w:t>Příloha č. 1 - Seznam fázovaných projektů</w:t>
        </w:r>
      </w:ins>
    </w:p>
    <w:p w14:paraId="2957C293" w14:textId="77777777" w:rsidR="00E75905" w:rsidRPr="00AA4D3A" w:rsidRDefault="00E75905" w:rsidP="00E75905">
      <w:pPr>
        <w:pStyle w:val="MPtext"/>
        <w:jc w:val="left"/>
        <w:rPr>
          <w:ins w:id="149" w:author="Mikanová Helena" w:date="2024-11-20T15:33:00Z"/>
          <w:b/>
        </w:rPr>
      </w:pPr>
    </w:p>
    <w:tbl>
      <w:tblPr>
        <w:tblStyle w:val="Mkatabulky"/>
        <w:tblW w:w="14652" w:type="dxa"/>
        <w:tblInd w:w="108"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1305"/>
        <w:gridCol w:w="1276"/>
        <w:gridCol w:w="992"/>
        <w:gridCol w:w="1559"/>
        <w:gridCol w:w="1134"/>
        <w:gridCol w:w="1134"/>
        <w:gridCol w:w="1276"/>
        <w:gridCol w:w="1134"/>
        <w:gridCol w:w="1134"/>
        <w:gridCol w:w="1134"/>
        <w:gridCol w:w="1247"/>
        <w:gridCol w:w="1276"/>
        <w:gridCol w:w="51"/>
      </w:tblGrid>
      <w:tr w:rsidR="00E75905" w:rsidRPr="00AA4D3A" w14:paraId="03F5AD49" w14:textId="77777777" w:rsidTr="0053690C">
        <w:trPr>
          <w:trHeight w:val="397"/>
          <w:ins w:id="150" w:author="Mikanová Helena" w:date="2024-11-20T15:33:00Z"/>
        </w:trPr>
        <w:tc>
          <w:tcPr>
            <w:tcW w:w="1305" w:type="dxa"/>
            <w:shd w:val="clear" w:color="auto" w:fill="EEECE1" w:themeFill="background2"/>
            <w:vAlign w:val="center"/>
          </w:tcPr>
          <w:p w14:paraId="26D04FC7" w14:textId="77777777" w:rsidR="00E75905" w:rsidRPr="00AA4D3A" w:rsidRDefault="00E75905" w:rsidP="0053690C">
            <w:pPr>
              <w:pStyle w:val="MPtext"/>
              <w:spacing w:before="0" w:after="0"/>
              <w:jc w:val="center"/>
              <w:rPr>
                <w:ins w:id="151" w:author="Mikanová Helena" w:date="2024-11-20T15:33:00Z"/>
                <w:rFonts w:cs="Arial"/>
                <w:b/>
                <w:bCs/>
                <w:sz w:val="18"/>
                <w:szCs w:val="18"/>
              </w:rPr>
            </w:pPr>
            <w:ins w:id="152" w:author="Mikanová Helena" w:date="2024-11-20T15:33:00Z">
              <w:r w:rsidRPr="00AA4D3A">
                <w:rPr>
                  <w:rFonts w:cs="Arial"/>
                  <w:b/>
                  <w:bCs/>
                  <w:sz w:val="18"/>
                  <w:szCs w:val="18"/>
                </w:rPr>
                <w:t>Název programu</w:t>
              </w:r>
            </w:ins>
          </w:p>
        </w:tc>
        <w:tc>
          <w:tcPr>
            <w:tcW w:w="13347" w:type="dxa"/>
            <w:gridSpan w:val="12"/>
            <w:vMerge w:val="restart"/>
            <w:tcBorders>
              <w:top w:val="nil"/>
              <w:right w:val="nil"/>
            </w:tcBorders>
            <w:shd w:val="clear" w:color="auto" w:fill="FFFFFF" w:themeFill="background1"/>
            <w:vAlign w:val="center"/>
          </w:tcPr>
          <w:p w14:paraId="20915EFC" w14:textId="77777777" w:rsidR="00E75905" w:rsidRPr="00AA4D3A" w:rsidRDefault="00E75905" w:rsidP="0053690C">
            <w:pPr>
              <w:pStyle w:val="MPtext"/>
              <w:spacing w:before="0" w:after="0"/>
              <w:jc w:val="center"/>
              <w:rPr>
                <w:ins w:id="153" w:author="Mikanová Helena" w:date="2024-11-20T15:33:00Z"/>
                <w:rFonts w:cs="Arial"/>
                <w:b/>
                <w:bCs/>
                <w:sz w:val="18"/>
                <w:szCs w:val="18"/>
              </w:rPr>
            </w:pPr>
          </w:p>
        </w:tc>
      </w:tr>
      <w:tr w:rsidR="00E75905" w:rsidRPr="00AA4D3A" w14:paraId="4C47F8B8" w14:textId="77777777" w:rsidTr="0053690C">
        <w:trPr>
          <w:trHeight w:val="397"/>
          <w:ins w:id="154" w:author="Mikanová Helena" w:date="2024-11-20T15:33:00Z"/>
        </w:trPr>
        <w:tc>
          <w:tcPr>
            <w:tcW w:w="1305" w:type="dxa"/>
            <w:vAlign w:val="center"/>
          </w:tcPr>
          <w:p w14:paraId="030584CB" w14:textId="77777777" w:rsidR="00E75905" w:rsidRPr="00AA4D3A" w:rsidRDefault="00E75905" w:rsidP="0053690C">
            <w:pPr>
              <w:pStyle w:val="MPtext"/>
              <w:spacing w:before="0" w:after="0"/>
              <w:jc w:val="center"/>
              <w:rPr>
                <w:ins w:id="155" w:author="Mikanová Helena" w:date="2024-11-20T15:33:00Z"/>
                <w:rFonts w:cs="Arial"/>
                <w:b/>
                <w:bCs/>
                <w:sz w:val="18"/>
                <w:szCs w:val="18"/>
              </w:rPr>
            </w:pPr>
          </w:p>
        </w:tc>
        <w:tc>
          <w:tcPr>
            <w:tcW w:w="13347" w:type="dxa"/>
            <w:gridSpan w:val="12"/>
            <w:vMerge/>
            <w:tcBorders>
              <w:right w:val="nil"/>
            </w:tcBorders>
            <w:vAlign w:val="center"/>
          </w:tcPr>
          <w:p w14:paraId="05C406DD" w14:textId="77777777" w:rsidR="00E75905" w:rsidRPr="00AA4D3A" w:rsidRDefault="00E75905" w:rsidP="0053690C">
            <w:pPr>
              <w:pStyle w:val="MPtext"/>
              <w:spacing w:before="0" w:after="0"/>
              <w:jc w:val="center"/>
              <w:rPr>
                <w:ins w:id="156" w:author="Mikanová Helena" w:date="2024-11-20T15:33:00Z"/>
                <w:rFonts w:cs="Arial"/>
                <w:b/>
                <w:bCs/>
                <w:sz w:val="18"/>
                <w:szCs w:val="18"/>
              </w:rPr>
            </w:pPr>
          </w:p>
        </w:tc>
      </w:tr>
      <w:tr w:rsidR="00E75905" w:rsidRPr="00AA4D3A" w14:paraId="7FC03A98" w14:textId="77777777" w:rsidTr="0053690C">
        <w:trPr>
          <w:trHeight w:val="397"/>
          <w:ins w:id="157" w:author="Mikanová Helena" w:date="2024-11-20T15:33:00Z"/>
        </w:trPr>
        <w:tc>
          <w:tcPr>
            <w:tcW w:w="1305" w:type="dxa"/>
            <w:shd w:val="clear" w:color="auto" w:fill="EEECE1" w:themeFill="background2"/>
            <w:vAlign w:val="center"/>
          </w:tcPr>
          <w:p w14:paraId="001D90AB" w14:textId="77777777" w:rsidR="00E75905" w:rsidRPr="00AA4D3A" w:rsidRDefault="00E75905" w:rsidP="0053690C">
            <w:pPr>
              <w:pStyle w:val="MPtext"/>
              <w:spacing w:before="0" w:after="0"/>
              <w:jc w:val="center"/>
              <w:rPr>
                <w:ins w:id="158" w:author="Mikanová Helena" w:date="2024-11-20T15:33:00Z"/>
                <w:rFonts w:cs="Arial"/>
                <w:b/>
                <w:bCs/>
                <w:sz w:val="18"/>
                <w:szCs w:val="18"/>
              </w:rPr>
            </w:pPr>
            <w:ins w:id="159" w:author="Mikanová Helena" w:date="2024-11-20T15:33:00Z">
              <w:r w:rsidRPr="00AA4D3A">
                <w:rPr>
                  <w:rFonts w:cs="Arial"/>
                  <w:b/>
                  <w:bCs/>
                  <w:sz w:val="18"/>
                  <w:szCs w:val="18"/>
                </w:rPr>
                <w:t>Číslo CCI</w:t>
              </w:r>
            </w:ins>
          </w:p>
        </w:tc>
        <w:tc>
          <w:tcPr>
            <w:tcW w:w="13347" w:type="dxa"/>
            <w:gridSpan w:val="12"/>
            <w:vMerge/>
            <w:tcBorders>
              <w:right w:val="nil"/>
            </w:tcBorders>
            <w:shd w:val="clear" w:color="auto" w:fill="FFFFFF" w:themeFill="background1"/>
            <w:vAlign w:val="center"/>
          </w:tcPr>
          <w:p w14:paraId="09438E8C" w14:textId="77777777" w:rsidR="00E75905" w:rsidRPr="00AA4D3A" w:rsidRDefault="00E75905" w:rsidP="0053690C">
            <w:pPr>
              <w:pStyle w:val="MPtext"/>
              <w:spacing w:before="0" w:after="0"/>
              <w:jc w:val="center"/>
              <w:rPr>
                <w:ins w:id="160" w:author="Mikanová Helena" w:date="2024-11-20T15:33:00Z"/>
                <w:rFonts w:cs="Arial"/>
                <w:b/>
                <w:bCs/>
                <w:sz w:val="18"/>
                <w:szCs w:val="18"/>
              </w:rPr>
            </w:pPr>
          </w:p>
        </w:tc>
      </w:tr>
      <w:tr w:rsidR="00E75905" w:rsidRPr="00AA4D3A" w14:paraId="5F7E507B" w14:textId="77777777" w:rsidTr="0053690C">
        <w:trPr>
          <w:trHeight w:val="397"/>
          <w:ins w:id="161" w:author="Mikanová Helena" w:date="2024-11-20T15:33:00Z"/>
        </w:trPr>
        <w:tc>
          <w:tcPr>
            <w:tcW w:w="1305" w:type="dxa"/>
            <w:vAlign w:val="center"/>
          </w:tcPr>
          <w:p w14:paraId="0C94C81B" w14:textId="77777777" w:rsidR="00E75905" w:rsidRPr="00AA4D3A" w:rsidRDefault="00E75905" w:rsidP="0053690C">
            <w:pPr>
              <w:pStyle w:val="MPtext"/>
              <w:spacing w:before="0" w:after="0"/>
              <w:jc w:val="center"/>
              <w:rPr>
                <w:ins w:id="162" w:author="Mikanová Helena" w:date="2024-11-20T15:33:00Z"/>
                <w:rFonts w:cs="Arial"/>
                <w:b/>
                <w:bCs/>
                <w:sz w:val="18"/>
                <w:szCs w:val="18"/>
              </w:rPr>
            </w:pPr>
          </w:p>
        </w:tc>
        <w:tc>
          <w:tcPr>
            <w:tcW w:w="13347" w:type="dxa"/>
            <w:gridSpan w:val="12"/>
            <w:vMerge/>
            <w:tcBorders>
              <w:right w:val="nil"/>
            </w:tcBorders>
            <w:vAlign w:val="center"/>
          </w:tcPr>
          <w:p w14:paraId="42CD77EB" w14:textId="77777777" w:rsidR="00E75905" w:rsidRPr="00AA4D3A" w:rsidRDefault="00E75905" w:rsidP="0053690C">
            <w:pPr>
              <w:pStyle w:val="MPtext"/>
              <w:spacing w:before="0" w:after="0"/>
              <w:jc w:val="center"/>
              <w:rPr>
                <w:ins w:id="163" w:author="Mikanová Helena" w:date="2024-11-20T15:33:00Z"/>
                <w:rFonts w:cs="Arial"/>
                <w:b/>
                <w:bCs/>
                <w:sz w:val="18"/>
                <w:szCs w:val="18"/>
              </w:rPr>
            </w:pPr>
          </w:p>
        </w:tc>
      </w:tr>
      <w:tr w:rsidR="00E75905" w:rsidRPr="00AA4D3A" w14:paraId="3F180B47" w14:textId="77777777" w:rsidTr="0053690C">
        <w:trPr>
          <w:gridAfter w:val="1"/>
          <w:wAfter w:w="51" w:type="dxa"/>
          <w:trHeight w:val="397"/>
          <w:ins w:id="164" w:author="Mikanová Helena" w:date="2024-11-20T15:33:00Z"/>
        </w:trPr>
        <w:tc>
          <w:tcPr>
            <w:tcW w:w="1305" w:type="dxa"/>
            <w:vMerge w:val="restart"/>
            <w:shd w:val="clear" w:color="auto" w:fill="EEECE1" w:themeFill="background2"/>
            <w:vAlign w:val="center"/>
          </w:tcPr>
          <w:p w14:paraId="0BE25DEC" w14:textId="77777777" w:rsidR="00E75905" w:rsidRPr="00AA4D3A" w:rsidRDefault="00E75905" w:rsidP="0053690C">
            <w:pPr>
              <w:pStyle w:val="MPtext"/>
              <w:spacing w:before="0" w:after="0"/>
              <w:jc w:val="center"/>
              <w:rPr>
                <w:ins w:id="165" w:author="Mikanová Helena" w:date="2024-11-20T15:33:00Z"/>
                <w:rFonts w:cs="Arial"/>
                <w:b/>
                <w:bCs/>
                <w:color w:val="000000" w:themeColor="text1"/>
                <w:sz w:val="18"/>
                <w:szCs w:val="18"/>
              </w:rPr>
            </w:pPr>
            <w:ins w:id="166" w:author="Mikanová Helena" w:date="2024-11-20T15:33:00Z">
              <w:r w:rsidRPr="00AA4D3A">
                <w:rPr>
                  <w:rFonts w:cs="Arial"/>
                  <w:b/>
                  <w:bCs/>
                  <w:color w:val="000000" w:themeColor="text1"/>
                  <w:sz w:val="18"/>
                  <w:szCs w:val="18"/>
                </w:rPr>
                <w:t>Priorita/fond/kategorie regionu</w:t>
              </w:r>
            </w:ins>
          </w:p>
        </w:tc>
        <w:tc>
          <w:tcPr>
            <w:tcW w:w="1276" w:type="dxa"/>
            <w:vMerge w:val="restart"/>
            <w:shd w:val="clear" w:color="auto" w:fill="EEECE1" w:themeFill="background2"/>
            <w:vAlign w:val="center"/>
          </w:tcPr>
          <w:p w14:paraId="0639D50B" w14:textId="77777777" w:rsidR="00E75905" w:rsidRPr="00AA4D3A" w:rsidRDefault="00E75905" w:rsidP="0053690C">
            <w:pPr>
              <w:pStyle w:val="MPtext"/>
              <w:spacing w:before="0" w:after="0"/>
              <w:jc w:val="center"/>
              <w:rPr>
                <w:ins w:id="167" w:author="Mikanová Helena" w:date="2024-11-20T15:33:00Z"/>
                <w:rFonts w:cs="Arial"/>
                <w:b/>
                <w:bCs/>
                <w:color w:val="000000" w:themeColor="text1"/>
                <w:sz w:val="18"/>
                <w:szCs w:val="18"/>
              </w:rPr>
            </w:pPr>
            <w:ins w:id="168" w:author="Mikanová Helena" w:date="2024-11-20T15:33:00Z">
              <w:r w:rsidRPr="00AA4D3A">
                <w:rPr>
                  <w:rFonts w:cs="Arial"/>
                  <w:b/>
                  <w:bCs/>
                  <w:color w:val="000000" w:themeColor="text1"/>
                  <w:sz w:val="18"/>
                  <w:szCs w:val="18"/>
                </w:rPr>
                <w:t>Registrační číslo projektu</w:t>
              </w:r>
            </w:ins>
          </w:p>
        </w:tc>
        <w:tc>
          <w:tcPr>
            <w:tcW w:w="992" w:type="dxa"/>
            <w:vMerge w:val="restart"/>
            <w:shd w:val="clear" w:color="auto" w:fill="EEECE1" w:themeFill="background2"/>
            <w:vAlign w:val="center"/>
          </w:tcPr>
          <w:p w14:paraId="73AEC436" w14:textId="77777777" w:rsidR="00E75905" w:rsidRPr="00AA4D3A" w:rsidRDefault="00E75905" w:rsidP="0053690C">
            <w:pPr>
              <w:pStyle w:val="MPtext"/>
              <w:spacing w:before="0" w:after="0"/>
              <w:jc w:val="center"/>
              <w:rPr>
                <w:ins w:id="169" w:author="Mikanová Helena" w:date="2024-11-20T15:33:00Z"/>
                <w:rFonts w:cs="Arial"/>
                <w:b/>
                <w:bCs/>
                <w:color w:val="000000" w:themeColor="text1"/>
                <w:sz w:val="18"/>
                <w:szCs w:val="18"/>
              </w:rPr>
            </w:pPr>
            <w:ins w:id="170" w:author="Mikanová Helena" w:date="2024-11-20T15:33:00Z">
              <w:r w:rsidRPr="00AA4D3A">
                <w:rPr>
                  <w:rFonts w:cs="Arial"/>
                  <w:b/>
                  <w:bCs/>
                  <w:color w:val="000000" w:themeColor="text1"/>
                  <w:sz w:val="18"/>
                  <w:szCs w:val="18"/>
                </w:rPr>
                <w:t>Název projektu</w:t>
              </w:r>
            </w:ins>
          </w:p>
        </w:tc>
        <w:tc>
          <w:tcPr>
            <w:tcW w:w="1559" w:type="dxa"/>
            <w:vMerge w:val="restart"/>
            <w:tcBorders>
              <w:right w:val="single" w:sz="4" w:space="0" w:color="auto"/>
            </w:tcBorders>
            <w:shd w:val="clear" w:color="auto" w:fill="EEECE1" w:themeFill="background2"/>
            <w:vAlign w:val="center"/>
          </w:tcPr>
          <w:p w14:paraId="12AA34D2" w14:textId="77777777" w:rsidR="00E75905" w:rsidRPr="00AA4D3A" w:rsidRDefault="00E75905" w:rsidP="0053690C">
            <w:pPr>
              <w:pStyle w:val="MPtext"/>
              <w:spacing w:before="0" w:after="0"/>
              <w:jc w:val="center"/>
              <w:rPr>
                <w:ins w:id="171" w:author="Mikanová Helena" w:date="2024-11-20T15:33:00Z"/>
                <w:rFonts w:cs="Arial"/>
                <w:b/>
                <w:bCs/>
                <w:color w:val="000000" w:themeColor="text1"/>
                <w:sz w:val="18"/>
                <w:szCs w:val="18"/>
              </w:rPr>
            </w:pPr>
            <w:ins w:id="172" w:author="Mikanová Helena" w:date="2024-11-20T15:33:00Z">
              <w:r w:rsidRPr="00AA4D3A">
                <w:rPr>
                  <w:rFonts w:cs="Arial"/>
                  <w:b/>
                  <w:bCs/>
                  <w:color w:val="000000" w:themeColor="text1"/>
                  <w:sz w:val="18"/>
                  <w:szCs w:val="18"/>
                </w:rPr>
                <w:t xml:space="preserve">Datum a číslo automatického schválení Komisí </w:t>
              </w:r>
              <w:r w:rsidRPr="00AA4D3A">
                <w:rPr>
                  <w:rFonts w:cs="Arial"/>
                  <w:b/>
                  <w:bCs/>
                  <w:color w:val="000000" w:themeColor="text1"/>
                  <w:sz w:val="18"/>
                  <w:szCs w:val="18"/>
                </w:rPr>
                <w:br/>
                <w:t>(u VP)</w:t>
              </w:r>
            </w:ins>
          </w:p>
        </w:tc>
        <w:tc>
          <w:tcPr>
            <w:tcW w:w="1134" w:type="dxa"/>
            <w:vMerge w:val="restart"/>
            <w:tcBorders>
              <w:left w:val="single" w:sz="4" w:space="0" w:color="auto"/>
            </w:tcBorders>
            <w:shd w:val="clear" w:color="auto" w:fill="EEECE1" w:themeFill="background2"/>
            <w:vAlign w:val="center"/>
          </w:tcPr>
          <w:p w14:paraId="26B910AA" w14:textId="77777777" w:rsidR="00E75905" w:rsidRPr="00AA4D3A" w:rsidRDefault="00E75905" w:rsidP="0053690C">
            <w:pPr>
              <w:spacing w:line="264" w:lineRule="auto"/>
              <w:jc w:val="center"/>
              <w:rPr>
                <w:ins w:id="173" w:author="Mikanová Helena" w:date="2024-11-20T15:33:00Z"/>
                <w:rFonts w:ascii="Arial" w:hAnsi="Arial" w:cs="Arial"/>
                <w:b/>
                <w:bCs/>
                <w:color w:val="000000" w:themeColor="text1"/>
                <w:sz w:val="18"/>
                <w:szCs w:val="18"/>
                <w:lang w:val="cs-CZ"/>
              </w:rPr>
            </w:pPr>
            <w:ins w:id="174" w:author="Mikanová Helena" w:date="2024-11-20T15:33:00Z">
              <w:r w:rsidRPr="00AA4D3A">
                <w:rPr>
                  <w:rFonts w:ascii="Arial" w:hAnsi="Arial" w:cs="Arial"/>
                  <w:b/>
                  <w:bCs/>
                  <w:color w:val="000000" w:themeColor="text1"/>
                  <w:sz w:val="18"/>
                  <w:szCs w:val="18"/>
                  <w:lang w:val="cs-CZ"/>
                </w:rPr>
                <w:t>Fázovaný projekt dle čl. 118</w:t>
              </w:r>
            </w:ins>
          </w:p>
        </w:tc>
        <w:tc>
          <w:tcPr>
            <w:tcW w:w="1134" w:type="dxa"/>
            <w:vMerge w:val="restart"/>
            <w:tcBorders>
              <w:left w:val="single" w:sz="4" w:space="0" w:color="auto"/>
            </w:tcBorders>
            <w:shd w:val="clear" w:color="auto" w:fill="EEECE1" w:themeFill="background2"/>
            <w:vAlign w:val="center"/>
          </w:tcPr>
          <w:p w14:paraId="24C12253" w14:textId="77777777" w:rsidR="00E75905" w:rsidRPr="00AA4D3A" w:rsidRDefault="00E75905" w:rsidP="0053690C">
            <w:pPr>
              <w:spacing w:line="264" w:lineRule="auto"/>
              <w:jc w:val="center"/>
              <w:rPr>
                <w:ins w:id="175" w:author="Mikanová Helena" w:date="2024-11-20T15:33:00Z"/>
                <w:rFonts w:cs="Arial"/>
                <w:b/>
                <w:bCs/>
                <w:color w:val="000000" w:themeColor="text1"/>
                <w:sz w:val="18"/>
                <w:szCs w:val="18"/>
                <w:lang w:val="cs-CZ"/>
              </w:rPr>
            </w:pPr>
            <w:ins w:id="176" w:author="Mikanová Helena" w:date="2024-11-20T15:33:00Z">
              <w:r w:rsidRPr="00AA4D3A">
                <w:rPr>
                  <w:rFonts w:ascii="Arial" w:hAnsi="Arial" w:cs="Arial"/>
                  <w:b/>
                  <w:bCs/>
                  <w:color w:val="000000" w:themeColor="text1"/>
                  <w:sz w:val="18"/>
                  <w:szCs w:val="18"/>
                  <w:lang w:val="cs-CZ"/>
                </w:rPr>
                <w:t xml:space="preserve">Fázovaný projekt dle čl. </w:t>
              </w:r>
              <w:proofErr w:type="gramStart"/>
              <w:r w:rsidRPr="00AA4D3A">
                <w:rPr>
                  <w:rFonts w:ascii="Arial" w:hAnsi="Arial" w:cs="Arial"/>
                  <w:b/>
                  <w:bCs/>
                  <w:color w:val="000000" w:themeColor="text1"/>
                  <w:sz w:val="18"/>
                  <w:szCs w:val="18"/>
                  <w:lang w:val="cs-CZ"/>
                </w:rPr>
                <w:t>118a</w:t>
              </w:r>
              <w:proofErr w:type="gramEnd"/>
            </w:ins>
          </w:p>
        </w:tc>
        <w:tc>
          <w:tcPr>
            <w:tcW w:w="2410" w:type="dxa"/>
            <w:gridSpan w:val="2"/>
            <w:shd w:val="clear" w:color="auto" w:fill="EEECE1" w:themeFill="background2"/>
            <w:vAlign w:val="center"/>
          </w:tcPr>
          <w:p w14:paraId="204E9874" w14:textId="77777777" w:rsidR="00E75905" w:rsidRPr="00AA4D3A" w:rsidRDefault="00E75905" w:rsidP="0053690C">
            <w:pPr>
              <w:pStyle w:val="MPtext"/>
              <w:spacing w:before="0" w:after="0"/>
              <w:jc w:val="center"/>
              <w:rPr>
                <w:ins w:id="177" w:author="Mikanová Helena" w:date="2024-11-20T15:33:00Z"/>
                <w:rFonts w:cs="Arial"/>
                <w:b/>
                <w:bCs/>
                <w:color w:val="000000" w:themeColor="text1"/>
                <w:sz w:val="18"/>
                <w:szCs w:val="18"/>
              </w:rPr>
            </w:pPr>
            <w:ins w:id="178" w:author="Mikanová Helena" w:date="2024-11-20T15:33:00Z">
              <w:r w:rsidRPr="00AA4D3A">
                <w:rPr>
                  <w:rFonts w:cs="Arial"/>
                  <w:b/>
                  <w:bCs/>
                  <w:color w:val="000000" w:themeColor="text1"/>
                  <w:sz w:val="18"/>
                  <w:szCs w:val="18"/>
                </w:rPr>
                <w:t xml:space="preserve">Celkové náklady na projekt </w:t>
              </w:r>
              <w:r w:rsidRPr="00AA4D3A">
                <w:rPr>
                  <w:rFonts w:cs="Arial"/>
                  <w:b/>
                  <w:bCs/>
                  <w:color w:val="000000" w:themeColor="text1"/>
                  <w:sz w:val="18"/>
                  <w:szCs w:val="18"/>
                </w:rPr>
                <w:br/>
                <w:t>(v EUR)</w:t>
              </w:r>
            </w:ins>
          </w:p>
        </w:tc>
        <w:tc>
          <w:tcPr>
            <w:tcW w:w="1134" w:type="dxa"/>
            <w:vMerge w:val="restart"/>
            <w:shd w:val="clear" w:color="auto" w:fill="EEECE1" w:themeFill="background2"/>
            <w:vAlign w:val="center"/>
          </w:tcPr>
          <w:p w14:paraId="023B6CDE" w14:textId="77777777" w:rsidR="00E75905" w:rsidRPr="00AA4D3A" w:rsidRDefault="00E75905" w:rsidP="0053690C">
            <w:pPr>
              <w:widowControl w:val="0"/>
              <w:spacing w:line="264" w:lineRule="auto"/>
              <w:jc w:val="center"/>
              <w:rPr>
                <w:ins w:id="179" w:author="Mikanová Helena" w:date="2024-11-20T15:33:00Z"/>
                <w:rFonts w:ascii="Arial" w:hAnsi="Arial" w:cs="Arial"/>
                <w:b/>
                <w:bCs/>
                <w:color w:val="000000" w:themeColor="text1"/>
                <w:sz w:val="18"/>
                <w:szCs w:val="18"/>
                <w:lang w:val="cs-CZ"/>
              </w:rPr>
            </w:pPr>
            <w:ins w:id="180" w:author="Mikanová Helena" w:date="2024-11-20T15:33:00Z">
              <w:r w:rsidRPr="00AA4D3A">
                <w:rPr>
                  <w:rFonts w:ascii="Arial" w:hAnsi="Arial" w:cs="Arial"/>
                  <w:b/>
                  <w:bCs/>
                  <w:color w:val="000000" w:themeColor="text1"/>
                  <w:sz w:val="18"/>
                  <w:szCs w:val="18"/>
                  <w:lang w:val="cs-CZ"/>
                </w:rPr>
                <w:t>Celkové certifikované výdaje na první fázi</w:t>
              </w:r>
            </w:ins>
          </w:p>
          <w:p w14:paraId="3CCC2224" w14:textId="77777777" w:rsidR="00E75905" w:rsidRPr="00AA4D3A" w:rsidRDefault="00E75905" w:rsidP="0053690C">
            <w:pPr>
              <w:widowControl w:val="0"/>
              <w:spacing w:line="264" w:lineRule="auto"/>
              <w:jc w:val="center"/>
              <w:rPr>
                <w:ins w:id="181" w:author="Mikanová Helena" w:date="2024-11-20T15:33:00Z"/>
                <w:rFonts w:cs="Arial"/>
                <w:b/>
                <w:bCs/>
                <w:color w:val="000000" w:themeColor="text1"/>
                <w:sz w:val="18"/>
                <w:szCs w:val="18"/>
                <w:lang w:val="cs-CZ"/>
              </w:rPr>
            </w:pPr>
            <w:ins w:id="182" w:author="Mikanová Helena" w:date="2024-11-20T15:33:00Z">
              <w:r w:rsidRPr="00AA4D3A">
                <w:rPr>
                  <w:rFonts w:ascii="Arial" w:hAnsi="Arial" w:cs="Arial"/>
                  <w:b/>
                  <w:bCs/>
                  <w:color w:val="000000" w:themeColor="text1"/>
                  <w:sz w:val="18"/>
                  <w:szCs w:val="18"/>
                  <w:lang w:val="cs-CZ"/>
                </w:rPr>
                <w:t>(v EUR)</w:t>
              </w:r>
            </w:ins>
          </w:p>
        </w:tc>
        <w:tc>
          <w:tcPr>
            <w:tcW w:w="1134" w:type="dxa"/>
            <w:vMerge w:val="restart"/>
            <w:shd w:val="clear" w:color="auto" w:fill="EEECE1" w:themeFill="background2"/>
            <w:vAlign w:val="center"/>
          </w:tcPr>
          <w:p w14:paraId="7E46A055" w14:textId="77777777" w:rsidR="00E75905" w:rsidRPr="00AA4D3A" w:rsidRDefault="00E75905" w:rsidP="0053690C">
            <w:pPr>
              <w:widowControl w:val="0"/>
              <w:spacing w:line="264" w:lineRule="auto"/>
              <w:jc w:val="center"/>
              <w:rPr>
                <w:ins w:id="183" w:author="Mikanová Helena" w:date="2024-11-20T15:33:00Z"/>
                <w:rFonts w:ascii="Arial" w:hAnsi="Arial" w:cs="Arial"/>
                <w:b/>
                <w:bCs/>
                <w:color w:val="000000" w:themeColor="text1"/>
                <w:sz w:val="18"/>
                <w:szCs w:val="18"/>
                <w:lang w:val="cs-CZ"/>
              </w:rPr>
            </w:pPr>
            <w:ins w:id="184" w:author="Mikanová Helena" w:date="2024-11-20T15:33:00Z">
              <w:r w:rsidRPr="00AA4D3A">
                <w:rPr>
                  <w:rFonts w:ascii="Arial" w:hAnsi="Arial" w:cs="Arial"/>
                  <w:b/>
                  <w:bCs/>
                  <w:color w:val="000000" w:themeColor="text1"/>
                  <w:sz w:val="18"/>
                  <w:szCs w:val="18"/>
                  <w:lang w:val="cs-CZ"/>
                </w:rPr>
                <w:t>Příspěvek z veřejných zdrojů na první fázi</w:t>
              </w:r>
            </w:ins>
          </w:p>
          <w:p w14:paraId="7681EB3D" w14:textId="77777777" w:rsidR="00E75905" w:rsidRPr="00AA4D3A" w:rsidRDefault="00E75905" w:rsidP="0053690C">
            <w:pPr>
              <w:widowControl w:val="0"/>
              <w:spacing w:line="264" w:lineRule="auto"/>
              <w:jc w:val="center"/>
              <w:rPr>
                <w:ins w:id="185" w:author="Mikanová Helena" w:date="2024-11-20T15:33:00Z"/>
                <w:rFonts w:cs="Arial"/>
                <w:b/>
                <w:bCs/>
                <w:color w:val="000000" w:themeColor="text1"/>
                <w:sz w:val="18"/>
                <w:szCs w:val="18"/>
                <w:lang w:val="cs-CZ"/>
              </w:rPr>
            </w:pPr>
            <w:ins w:id="186" w:author="Mikanová Helena" w:date="2024-11-20T15:33:00Z">
              <w:r w:rsidRPr="00AA4D3A">
                <w:rPr>
                  <w:rFonts w:ascii="Arial" w:hAnsi="Arial" w:cs="Arial"/>
                  <w:b/>
                  <w:bCs/>
                  <w:color w:val="000000" w:themeColor="text1"/>
                  <w:sz w:val="18"/>
                  <w:szCs w:val="18"/>
                  <w:lang w:val="cs-CZ"/>
                </w:rPr>
                <w:t>(v EUR)</w:t>
              </w:r>
            </w:ins>
          </w:p>
        </w:tc>
        <w:tc>
          <w:tcPr>
            <w:tcW w:w="1247" w:type="dxa"/>
            <w:vMerge w:val="restart"/>
            <w:shd w:val="clear" w:color="auto" w:fill="EEECE1" w:themeFill="background2"/>
            <w:vAlign w:val="center"/>
          </w:tcPr>
          <w:p w14:paraId="712A87DB" w14:textId="77777777" w:rsidR="00E75905" w:rsidRPr="00AA4D3A" w:rsidRDefault="00E75905" w:rsidP="0053690C">
            <w:pPr>
              <w:pStyle w:val="MPtext"/>
              <w:spacing w:before="0" w:after="0"/>
              <w:jc w:val="center"/>
              <w:rPr>
                <w:ins w:id="187" w:author="Mikanová Helena" w:date="2024-11-20T15:33:00Z"/>
                <w:rFonts w:cs="Arial"/>
                <w:b/>
                <w:bCs/>
                <w:color w:val="000000" w:themeColor="text1"/>
                <w:sz w:val="18"/>
                <w:szCs w:val="18"/>
              </w:rPr>
            </w:pPr>
            <w:ins w:id="188" w:author="Mikanová Helena" w:date="2024-11-20T15:33:00Z">
              <w:r w:rsidRPr="00AA4D3A">
                <w:rPr>
                  <w:rFonts w:cs="Arial"/>
                  <w:b/>
                  <w:bCs/>
                  <w:color w:val="000000" w:themeColor="text1"/>
                  <w:sz w:val="18"/>
                  <w:szCs w:val="18"/>
                </w:rPr>
                <w:t>Plánované/ konečné datum dokončení druhé fáze (rok, čtvrtletí)</w:t>
              </w:r>
            </w:ins>
          </w:p>
        </w:tc>
        <w:tc>
          <w:tcPr>
            <w:tcW w:w="1276" w:type="dxa"/>
            <w:vMerge w:val="restart"/>
            <w:shd w:val="clear" w:color="auto" w:fill="EEECE1" w:themeFill="background2"/>
            <w:vAlign w:val="center"/>
          </w:tcPr>
          <w:p w14:paraId="07AAD0C7" w14:textId="77777777" w:rsidR="00E75905" w:rsidRPr="00AA4D3A" w:rsidRDefault="00E75905" w:rsidP="0053690C">
            <w:pPr>
              <w:pStyle w:val="MPtext"/>
              <w:spacing w:before="0" w:after="0"/>
              <w:jc w:val="center"/>
              <w:rPr>
                <w:ins w:id="189" w:author="Mikanová Helena" w:date="2024-11-20T15:33:00Z"/>
                <w:rFonts w:cs="Arial"/>
                <w:b/>
                <w:bCs/>
                <w:color w:val="000000" w:themeColor="text1"/>
                <w:sz w:val="18"/>
                <w:szCs w:val="18"/>
              </w:rPr>
            </w:pPr>
            <w:ins w:id="190" w:author="Mikanová Helena" w:date="2024-11-20T15:33:00Z">
              <w:r w:rsidRPr="00AA4D3A">
                <w:rPr>
                  <w:rFonts w:cs="Arial"/>
                  <w:b/>
                  <w:bCs/>
                  <w:color w:val="000000" w:themeColor="text1"/>
                  <w:sz w:val="18"/>
                  <w:szCs w:val="18"/>
                </w:rPr>
                <w:t>Program pro období 2021</w:t>
              </w:r>
              <w:r w:rsidRPr="00AA4D3A">
                <w:rPr>
                  <w:rFonts w:ascii="Symbol" w:eastAsia="Symbol" w:hAnsi="Symbol" w:cs="Symbol"/>
                  <w:b/>
                  <w:color w:val="000000" w:themeColor="text1"/>
                  <w:sz w:val="18"/>
                  <w:szCs w:val="18"/>
                </w:rPr>
                <w:t>-</w:t>
              </w:r>
              <w:r w:rsidRPr="00AA4D3A">
                <w:rPr>
                  <w:rFonts w:cs="Arial"/>
                  <w:b/>
                  <w:bCs/>
                  <w:color w:val="000000" w:themeColor="text1"/>
                  <w:sz w:val="18"/>
                  <w:szCs w:val="18"/>
                </w:rPr>
                <w:t>2027, v jehož rámci bude/byla operace dokončena</w:t>
              </w:r>
            </w:ins>
          </w:p>
        </w:tc>
      </w:tr>
      <w:tr w:rsidR="00E75905" w:rsidRPr="00AA4D3A" w14:paraId="199D87B7" w14:textId="77777777" w:rsidTr="0053690C">
        <w:trPr>
          <w:gridAfter w:val="1"/>
          <w:wAfter w:w="51" w:type="dxa"/>
          <w:trHeight w:val="397"/>
          <w:ins w:id="191" w:author="Mikanová Helena" w:date="2024-11-20T15:33:00Z"/>
        </w:trPr>
        <w:tc>
          <w:tcPr>
            <w:tcW w:w="1305" w:type="dxa"/>
            <w:vMerge/>
            <w:shd w:val="clear" w:color="auto" w:fill="EEECE1" w:themeFill="background2"/>
            <w:vAlign w:val="center"/>
          </w:tcPr>
          <w:p w14:paraId="18758A59" w14:textId="77777777" w:rsidR="00E75905" w:rsidRPr="00AA4D3A" w:rsidRDefault="00E75905" w:rsidP="0053690C">
            <w:pPr>
              <w:pStyle w:val="MPtext"/>
              <w:spacing w:before="0" w:after="0"/>
              <w:jc w:val="center"/>
              <w:rPr>
                <w:ins w:id="192" w:author="Mikanová Helena" w:date="2024-11-20T15:33:00Z"/>
                <w:rFonts w:cs="Arial"/>
                <w:sz w:val="16"/>
                <w:szCs w:val="16"/>
              </w:rPr>
            </w:pPr>
          </w:p>
        </w:tc>
        <w:tc>
          <w:tcPr>
            <w:tcW w:w="1276" w:type="dxa"/>
            <w:vMerge/>
            <w:shd w:val="clear" w:color="auto" w:fill="EEECE1" w:themeFill="background2"/>
            <w:vAlign w:val="center"/>
          </w:tcPr>
          <w:p w14:paraId="70492CDB" w14:textId="77777777" w:rsidR="00E75905" w:rsidRPr="00AA4D3A" w:rsidRDefault="00E75905" w:rsidP="0053690C">
            <w:pPr>
              <w:pStyle w:val="MPtext"/>
              <w:spacing w:before="0" w:after="0"/>
              <w:jc w:val="center"/>
              <w:rPr>
                <w:ins w:id="193" w:author="Mikanová Helena" w:date="2024-11-20T15:33:00Z"/>
                <w:rFonts w:cs="Arial"/>
                <w:color w:val="FF0000"/>
                <w:sz w:val="16"/>
                <w:szCs w:val="16"/>
              </w:rPr>
            </w:pPr>
          </w:p>
        </w:tc>
        <w:tc>
          <w:tcPr>
            <w:tcW w:w="992" w:type="dxa"/>
            <w:vMerge/>
            <w:shd w:val="clear" w:color="auto" w:fill="EEECE1" w:themeFill="background2"/>
            <w:vAlign w:val="center"/>
          </w:tcPr>
          <w:p w14:paraId="424AB410" w14:textId="77777777" w:rsidR="00E75905" w:rsidRPr="00AA4D3A" w:rsidRDefault="00E75905" w:rsidP="0053690C">
            <w:pPr>
              <w:pStyle w:val="MPtext"/>
              <w:spacing w:before="0" w:after="0"/>
              <w:jc w:val="center"/>
              <w:rPr>
                <w:ins w:id="194" w:author="Mikanová Helena" w:date="2024-11-20T15:33:00Z"/>
                <w:rFonts w:cs="Arial"/>
                <w:sz w:val="16"/>
                <w:szCs w:val="16"/>
              </w:rPr>
            </w:pPr>
          </w:p>
        </w:tc>
        <w:tc>
          <w:tcPr>
            <w:tcW w:w="1559" w:type="dxa"/>
            <w:vMerge/>
            <w:tcBorders>
              <w:right w:val="single" w:sz="4" w:space="0" w:color="auto"/>
            </w:tcBorders>
            <w:shd w:val="clear" w:color="auto" w:fill="EEECE1" w:themeFill="background2"/>
            <w:vAlign w:val="center"/>
          </w:tcPr>
          <w:p w14:paraId="46EA8FDF" w14:textId="77777777" w:rsidR="00E75905" w:rsidRPr="00AA4D3A" w:rsidRDefault="00E75905" w:rsidP="0053690C">
            <w:pPr>
              <w:pStyle w:val="MPtext"/>
              <w:spacing w:before="0" w:after="0"/>
              <w:jc w:val="center"/>
              <w:rPr>
                <w:ins w:id="195" w:author="Mikanová Helena" w:date="2024-11-20T15:33:00Z"/>
                <w:rFonts w:cs="Arial"/>
                <w:sz w:val="16"/>
                <w:szCs w:val="16"/>
              </w:rPr>
            </w:pPr>
          </w:p>
        </w:tc>
        <w:tc>
          <w:tcPr>
            <w:tcW w:w="1134" w:type="dxa"/>
            <w:vMerge/>
            <w:tcBorders>
              <w:left w:val="single" w:sz="4" w:space="0" w:color="auto"/>
            </w:tcBorders>
            <w:shd w:val="clear" w:color="auto" w:fill="EEECE1" w:themeFill="background2"/>
            <w:vAlign w:val="center"/>
          </w:tcPr>
          <w:p w14:paraId="2F9E317C" w14:textId="77777777" w:rsidR="00E75905" w:rsidRPr="00AA4D3A" w:rsidRDefault="00E75905" w:rsidP="0053690C">
            <w:pPr>
              <w:pStyle w:val="MPtext"/>
              <w:spacing w:before="0" w:after="0"/>
              <w:jc w:val="center"/>
              <w:rPr>
                <w:ins w:id="196" w:author="Mikanová Helena" w:date="2024-11-20T15:33:00Z"/>
                <w:rFonts w:cs="Arial"/>
                <w:sz w:val="16"/>
                <w:szCs w:val="16"/>
              </w:rPr>
            </w:pPr>
          </w:p>
        </w:tc>
        <w:tc>
          <w:tcPr>
            <w:tcW w:w="1134" w:type="dxa"/>
            <w:vMerge/>
            <w:tcBorders>
              <w:left w:val="single" w:sz="4" w:space="0" w:color="auto"/>
            </w:tcBorders>
            <w:shd w:val="clear" w:color="auto" w:fill="EEECE1" w:themeFill="background2"/>
            <w:vAlign w:val="center"/>
          </w:tcPr>
          <w:p w14:paraId="62DD22DC" w14:textId="77777777" w:rsidR="00E75905" w:rsidRPr="00AA4D3A" w:rsidRDefault="00E75905" w:rsidP="0053690C">
            <w:pPr>
              <w:pStyle w:val="MPtext"/>
              <w:spacing w:before="0" w:after="0"/>
              <w:jc w:val="center"/>
              <w:rPr>
                <w:ins w:id="197" w:author="Mikanová Helena" w:date="2024-11-20T15:33:00Z"/>
                <w:rFonts w:cs="Arial"/>
                <w:sz w:val="16"/>
                <w:szCs w:val="16"/>
              </w:rPr>
            </w:pPr>
          </w:p>
        </w:tc>
        <w:tc>
          <w:tcPr>
            <w:tcW w:w="1276" w:type="dxa"/>
            <w:shd w:val="clear" w:color="auto" w:fill="EEECE1" w:themeFill="background2"/>
            <w:vAlign w:val="center"/>
          </w:tcPr>
          <w:p w14:paraId="588F3055" w14:textId="77777777" w:rsidR="00E75905" w:rsidRPr="00AA4D3A" w:rsidRDefault="00E75905" w:rsidP="0053690C">
            <w:pPr>
              <w:widowControl w:val="0"/>
              <w:spacing w:line="264" w:lineRule="auto"/>
              <w:ind w:left="110"/>
              <w:jc w:val="center"/>
              <w:rPr>
                <w:ins w:id="198" w:author="Mikanová Helena" w:date="2024-11-20T15:33:00Z"/>
                <w:rFonts w:ascii="Arial" w:hAnsi="Arial" w:cs="Arial"/>
                <w:iCs/>
                <w:sz w:val="16"/>
                <w:szCs w:val="18"/>
                <w:lang w:val="cs-CZ"/>
              </w:rPr>
            </w:pPr>
            <w:ins w:id="199" w:author="Mikanová Helena" w:date="2024-11-20T15:33:00Z">
              <w:r w:rsidRPr="00AA4D3A">
                <w:rPr>
                  <w:rFonts w:ascii="Arial" w:hAnsi="Arial" w:cs="Arial"/>
                  <w:iCs/>
                  <w:sz w:val="16"/>
                  <w:szCs w:val="18"/>
                  <w:lang w:val="cs-CZ"/>
                </w:rPr>
                <w:t>Celkem (na obě fáze, konečné nebo odhadované náklady)</w:t>
              </w:r>
            </w:ins>
          </w:p>
        </w:tc>
        <w:tc>
          <w:tcPr>
            <w:tcW w:w="1134" w:type="dxa"/>
            <w:shd w:val="clear" w:color="auto" w:fill="EEECE1" w:themeFill="background2"/>
            <w:vAlign w:val="center"/>
          </w:tcPr>
          <w:p w14:paraId="083E01A0" w14:textId="77777777" w:rsidR="00E75905" w:rsidRPr="00AA4D3A" w:rsidRDefault="00E75905" w:rsidP="0053690C">
            <w:pPr>
              <w:widowControl w:val="0"/>
              <w:spacing w:line="264" w:lineRule="auto"/>
              <w:jc w:val="center"/>
              <w:rPr>
                <w:ins w:id="200" w:author="Mikanová Helena" w:date="2024-11-20T15:33:00Z"/>
                <w:rFonts w:ascii="Arial" w:hAnsi="Arial" w:cs="Arial"/>
                <w:iCs/>
                <w:spacing w:val="1"/>
                <w:sz w:val="16"/>
                <w:szCs w:val="18"/>
                <w:lang w:val="cs-CZ"/>
              </w:rPr>
            </w:pPr>
            <w:ins w:id="201" w:author="Mikanová Helena" w:date="2024-11-20T15:33:00Z">
              <w:r w:rsidRPr="00AA4D3A">
                <w:rPr>
                  <w:rFonts w:ascii="Arial" w:hAnsi="Arial" w:cs="Arial"/>
                  <w:iCs/>
                  <w:spacing w:val="1"/>
                  <w:sz w:val="16"/>
                  <w:szCs w:val="18"/>
                  <w:lang w:val="cs-CZ"/>
                </w:rPr>
                <w:t>Na druhou fázi (konečné nebo odhadované náklady)</w:t>
              </w:r>
            </w:ins>
          </w:p>
        </w:tc>
        <w:tc>
          <w:tcPr>
            <w:tcW w:w="1134" w:type="dxa"/>
            <w:vMerge/>
            <w:shd w:val="clear" w:color="auto" w:fill="EEECE1" w:themeFill="background2"/>
            <w:vAlign w:val="center"/>
          </w:tcPr>
          <w:p w14:paraId="4DD11B4F" w14:textId="77777777" w:rsidR="00E75905" w:rsidRPr="00AA4D3A" w:rsidRDefault="00E75905" w:rsidP="0053690C">
            <w:pPr>
              <w:pStyle w:val="MPtext"/>
              <w:spacing w:before="0" w:after="0"/>
              <w:jc w:val="center"/>
              <w:rPr>
                <w:ins w:id="202" w:author="Mikanová Helena" w:date="2024-11-20T15:33:00Z"/>
                <w:rFonts w:cs="Arial"/>
                <w:sz w:val="16"/>
                <w:szCs w:val="16"/>
              </w:rPr>
            </w:pPr>
          </w:p>
        </w:tc>
        <w:tc>
          <w:tcPr>
            <w:tcW w:w="1134" w:type="dxa"/>
            <w:vMerge/>
            <w:shd w:val="clear" w:color="auto" w:fill="EEECE1" w:themeFill="background2"/>
            <w:vAlign w:val="center"/>
          </w:tcPr>
          <w:p w14:paraId="6A118AC6" w14:textId="77777777" w:rsidR="00E75905" w:rsidRPr="00AA4D3A" w:rsidRDefault="00E75905" w:rsidP="0053690C">
            <w:pPr>
              <w:pStyle w:val="MPtext"/>
              <w:spacing w:before="0" w:after="0"/>
              <w:jc w:val="center"/>
              <w:rPr>
                <w:ins w:id="203" w:author="Mikanová Helena" w:date="2024-11-20T15:33:00Z"/>
                <w:rFonts w:cs="Arial"/>
                <w:sz w:val="16"/>
                <w:szCs w:val="16"/>
              </w:rPr>
            </w:pPr>
          </w:p>
        </w:tc>
        <w:tc>
          <w:tcPr>
            <w:tcW w:w="1247" w:type="dxa"/>
            <w:vMerge/>
            <w:shd w:val="clear" w:color="auto" w:fill="EEECE1" w:themeFill="background2"/>
            <w:vAlign w:val="center"/>
          </w:tcPr>
          <w:p w14:paraId="3E05CF68" w14:textId="77777777" w:rsidR="00E75905" w:rsidRPr="00AA4D3A" w:rsidRDefault="00E75905" w:rsidP="0053690C">
            <w:pPr>
              <w:pStyle w:val="MPtext"/>
              <w:spacing w:before="0" w:after="0"/>
              <w:jc w:val="center"/>
              <w:rPr>
                <w:ins w:id="204" w:author="Mikanová Helena" w:date="2024-11-20T15:33:00Z"/>
                <w:rFonts w:cs="Arial"/>
                <w:sz w:val="16"/>
                <w:szCs w:val="16"/>
              </w:rPr>
            </w:pPr>
          </w:p>
        </w:tc>
        <w:tc>
          <w:tcPr>
            <w:tcW w:w="1276" w:type="dxa"/>
            <w:vMerge/>
            <w:shd w:val="clear" w:color="auto" w:fill="EEECE1" w:themeFill="background2"/>
            <w:vAlign w:val="center"/>
          </w:tcPr>
          <w:p w14:paraId="7FF29DD2" w14:textId="77777777" w:rsidR="00E75905" w:rsidRPr="00AA4D3A" w:rsidRDefault="00E75905" w:rsidP="0053690C">
            <w:pPr>
              <w:pStyle w:val="MPtext"/>
              <w:spacing w:before="0" w:after="0"/>
              <w:jc w:val="center"/>
              <w:rPr>
                <w:ins w:id="205" w:author="Mikanová Helena" w:date="2024-11-20T15:33:00Z"/>
                <w:rFonts w:cs="Arial"/>
                <w:sz w:val="16"/>
                <w:szCs w:val="16"/>
              </w:rPr>
            </w:pPr>
          </w:p>
        </w:tc>
      </w:tr>
      <w:tr w:rsidR="00E75905" w:rsidRPr="00AA4D3A" w14:paraId="0B4D584A" w14:textId="77777777" w:rsidTr="0053690C">
        <w:trPr>
          <w:gridAfter w:val="1"/>
          <w:wAfter w:w="51" w:type="dxa"/>
          <w:trHeight w:val="397"/>
          <w:ins w:id="206" w:author="Mikanová Helena" w:date="2024-11-20T15:33:00Z"/>
        </w:trPr>
        <w:tc>
          <w:tcPr>
            <w:tcW w:w="1305" w:type="dxa"/>
          </w:tcPr>
          <w:p w14:paraId="4B6C25DC" w14:textId="77777777" w:rsidR="00E75905" w:rsidRPr="00AA4D3A" w:rsidRDefault="00E75905" w:rsidP="0053690C">
            <w:pPr>
              <w:pStyle w:val="MPtext"/>
              <w:spacing w:before="0" w:after="0"/>
              <w:jc w:val="left"/>
              <w:rPr>
                <w:ins w:id="207" w:author="Mikanová Helena" w:date="2024-11-20T15:33:00Z"/>
                <w:rFonts w:cs="Arial"/>
              </w:rPr>
            </w:pPr>
          </w:p>
        </w:tc>
        <w:tc>
          <w:tcPr>
            <w:tcW w:w="1276" w:type="dxa"/>
          </w:tcPr>
          <w:p w14:paraId="0EF55379" w14:textId="77777777" w:rsidR="00E75905" w:rsidRPr="00AA4D3A" w:rsidRDefault="00E75905" w:rsidP="0053690C">
            <w:pPr>
              <w:pStyle w:val="MPtext"/>
              <w:spacing w:before="0" w:after="0"/>
              <w:jc w:val="left"/>
              <w:rPr>
                <w:ins w:id="208" w:author="Mikanová Helena" w:date="2024-11-20T15:33:00Z"/>
                <w:rFonts w:cs="Arial"/>
              </w:rPr>
            </w:pPr>
          </w:p>
        </w:tc>
        <w:tc>
          <w:tcPr>
            <w:tcW w:w="992" w:type="dxa"/>
          </w:tcPr>
          <w:p w14:paraId="749007AB" w14:textId="77777777" w:rsidR="00E75905" w:rsidRPr="00AA4D3A" w:rsidRDefault="00E75905" w:rsidP="0053690C">
            <w:pPr>
              <w:pStyle w:val="MPtext"/>
              <w:spacing w:before="0" w:after="0"/>
              <w:jc w:val="left"/>
              <w:rPr>
                <w:ins w:id="209" w:author="Mikanová Helena" w:date="2024-11-20T15:33:00Z"/>
                <w:rFonts w:cs="Arial"/>
              </w:rPr>
            </w:pPr>
          </w:p>
        </w:tc>
        <w:tc>
          <w:tcPr>
            <w:tcW w:w="1559" w:type="dxa"/>
            <w:tcBorders>
              <w:right w:val="single" w:sz="4" w:space="0" w:color="auto"/>
            </w:tcBorders>
          </w:tcPr>
          <w:p w14:paraId="54832C99" w14:textId="77777777" w:rsidR="00E75905" w:rsidRPr="00AA4D3A" w:rsidRDefault="00E75905" w:rsidP="0053690C">
            <w:pPr>
              <w:pStyle w:val="MPtext"/>
              <w:spacing w:before="0" w:after="0"/>
              <w:jc w:val="left"/>
              <w:rPr>
                <w:ins w:id="210" w:author="Mikanová Helena" w:date="2024-11-20T15:33:00Z"/>
                <w:rFonts w:cs="Arial"/>
              </w:rPr>
            </w:pPr>
          </w:p>
        </w:tc>
        <w:tc>
          <w:tcPr>
            <w:tcW w:w="1134" w:type="dxa"/>
            <w:tcBorders>
              <w:left w:val="single" w:sz="4" w:space="0" w:color="auto"/>
            </w:tcBorders>
          </w:tcPr>
          <w:p w14:paraId="4752BEA0" w14:textId="77777777" w:rsidR="00E75905" w:rsidRPr="00AA4D3A" w:rsidRDefault="00E75905" w:rsidP="0053690C">
            <w:pPr>
              <w:pStyle w:val="MPtext"/>
              <w:spacing w:before="0" w:after="0"/>
              <w:jc w:val="left"/>
              <w:rPr>
                <w:ins w:id="211" w:author="Mikanová Helena" w:date="2024-11-20T15:33:00Z"/>
                <w:rFonts w:cs="Arial"/>
              </w:rPr>
            </w:pPr>
          </w:p>
        </w:tc>
        <w:tc>
          <w:tcPr>
            <w:tcW w:w="1134" w:type="dxa"/>
            <w:tcBorders>
              <w:left w:val="single" w:sz="4" w:space="0" w:color="auto"/>
            </w:tcBorders>
          </w:tcPr>
          <w:p w14:paraId="4C67E02F" w14:textId="77777777" w:rsidR="00E75905" w:rsidRPr="00AA4D3A" w:rsidRDefault="00E75905" w:rsidP="0053690C">
            <w:pPr>
              <w:pStyle w:val="MPtext"/>
              <w:spacing w:before="0" w:after="0"/>
              <w:jc w:val="left"/>
              <w:rPr>
                <w:ins w:id="212" w:author="Mikanová Helena" w:date="2024-11-20T15:33:00Z"/>
                <w:rFonts w:cs="Arial"/>
              </w:rPr>
            </w:pPr>
          </w:p>
        </w:tc>
        <w:tc>
          <w:tcPr>
            <w:tcW w:w="1276" w:type="dxa"/>
            <w:tcBorders>
              <w:right w:val="single" w:sz="4" w:space="0" w:color="auto"/>
            </w:tcBorders>
          </w:tcPr>
          <w:p w14:paraId="48103FAB" w14:textId="77777777" w:rsidR="00E75905" w:rsidRPr="00AA4D3A" w:rsidRDefault="00E75905" w:rsidP="0053690C">
            <w:pPr>
              <w:pStyle w:val="MPtext"/>
              <w:spacing w:before="0" w:after="0"/>
              <w:jc w:val="left"/>
              <w:rPr>
                <w:ins w:id="213" w:author="Mikanová Helena" w:date="2024-11-20T15:33:00Z"/>
                <w:rFonts w:cs="Arial"/>
              </w:rPr>
            </w:pPr>
          </w:p>
        </w:tc>
        <w:tc>
          <w:tcPr>
            <w:tcW w:w="1134" w:type="dxa"/>
            <w:tcBorders>
              <w:left w:val="single" w:sz="4" w:space="0" w:color="auto"/>
            </w:tcBorders>
          </w:tcPr>
          <w:p w14:paraId="32675FBC" w14:textId="77777777" w:rsidR="00E75905" w:rsidRPr="00AA4D3A" w:rsidRDefault="00E75905" w:rsidP="0053690C">
            <w:pPr>
              <w:pStyle w:val="MPtext"/>
              <w:spacing w:before="0" w:after="0"/>
              <w:jc w:val="left"/>
              <w:rPr>
                <w:ins w:id="214" w:author="Mikanová Helena" w:date="2024-11-20T15:33:00Z"/>
                <w:rFonts w:cs="Arial"/>
              </w:rPr>
            </w:pPr>
          </w:p>
        </w:tc>
        <w:tc>
          <w:tcPr>
            <w:tcW w:w="1134" w:type="dxa"/>
          </w:tcPr>
          <w:p w14:paraId="42D07641" w14:textId="77777777" w:rsidR="00E75905" w:rsidRPr="00AA4D3A" w:rsidRDefault="00E75905" w:rsidP="0053690C">
            <w:pPr>
              <w:pStyle w:val="MPtext"/>
              <w:spacing w:before="0" w:after="0"/>
              <w:jc w:val="left"/>
              <w:rPr>
                <w:ins w:id="215" w:author="Mikanová Helena" w:date="2024-11-20T15:33:00Z"/>
                <w:rFonts w:cs="Arial"/>
              </w:rPr>
            </w:pPr>
          </w:p>
        </w:tc>
        <w:tc>
          <w:tcPr>
            <w:tcW w:w="1134" w:type="dxa"/>
          </w:tcPr>
          <w:p w14:paraId="525575FA" w14:textId="77777777" w:rsidR="00E75905" w:rsidRPr="00AA4D3A" w:rsidRDefault="00E75905" w:rsidP="0053690C">
            <w:pPr>
              <w:pStyle w:val="MPtext"/>
              <w:spacing w:before="0" w:after="0"/>
              <w:jc w:val="left"/>
              <w:rPr>
                <w:ins w:id="216" w:author="Mikanová Helena" w:date="2024-11-20T15:33:00Z"/>
                <w:rFonts w:cs="Arial"/>
              </w:rPr>
            </w:pPr>
          </w:p>
        </w:tc>
        <w:tc>
          <w:tcPr>
            <w:tcW w:w="1247" w:type="dxa"/>
          </w:tcPr>
          <w:p w14:paraId="339BD3E9" w14:textId="77777777" w:rsidR="00E75905" w:rsidRPr="00AA4D3A" w:rsidRDefault="00E75905" w:rsidP="0053690C">
            <w:pPr>
              <w:pStyle w:val="MPtext"/>
              <w:spacing w:before="0" w:after="0"/>
              <w:jc w:val="left"/>
              <w:rPr>
                <w:ins w:id="217" w:author="Mikanová Helena" w:date="2024-11-20T15:33:00Z"/>
                <w:rFonts w:cs="Arial"/>
              </w:rPr>
            </w:pPr>
          </w:p>
        </w:tc>
        <w:tc>
          <w:tcPr>
            <w:tcW w:w="1276" w:type="dxa"/>
          </w:tcPr>
          <w:p w14:paraId="7C1D4E2F" w14:textId="77777777" w:rsidR="00E75905" w:rsidRPr="00AA4D3A" w:rsidRDefault="00E75905" w:rsidP="0053690C">
            <w:pPr>
              <w:pStyle w:val="MPtext"/>
              <w:spacing w:before="0" w:after="0"/>
              <w:jc w:val="left"/>
              <w:rPr>
                <w:ins w:id="218" w:author="Mikanová Helena" w:date="2024-11-20T15:33:00Z"/>
                <w:rFonts w:cs="Arial"/>
              </w:rPr>
            </w:pPr>
          </w:p>
        </w:tc>
      </w:tr>
      <w:tr w:rsidR="00E75905" w:rsidRPr="00AA4D3A" w14:paraId="629793E1" w14:textId="77777777" w:rsidTr="0053690C">
        <w:trPr>
          <w:gridAfter w:val="1"/>
          <w:wAfter w:w="51" w:type="dxa"/>
          <w:trHeight w:val="397"/>
          <w:ins w:id="219" w:author="Mikanová Helena" w:date="2024-11-20T15:33:00Z"/>
        </w:trPr>
        <w:tc>
          <w:tcPr>
            <w:tcW w:w="1305" w:type="dxa"/>
          </w:tcPr>
          <w:p w14:paraId="3140C20F" w14:textId="77777777" w:rsidR="00E75905" w:rsidRPr="00AA4D3A" w:rsidRDefault="00E75905" w:rsidP="0053690C">
            <w:pPr>
              <w:pStyle w:val="MPtext"/>
              <w:spacing w:before="0" w:after="0"/>
              <w:jc w:val="left"/>
              <w:rPr>
                <w:ins w:id="220" w:author="Mikanová Helena" w:date="2024-11-20T15:33:00Z"/>
                <w:rFonts w:cs="Arial"/>
              </w:rPr>
            </w:pPr>
          </w:p>
        </w:tc>
        <w:tc>
          <w:tcPr>
            <w:tcW w:w="1276" w:type="dxa"/>
          </w:tcPr>
          <w:p w14:paraId="1C61959D" w14:textId="77777777" w:rsidR="00E75905" w:rsidRPr="00AA4D3A" w:rsidRDefault="00E75905" w:rsidP="0053690C">
            <w:pPr>
              <w:pStyle w:val="MPtext"/>
              <w:spacing w:before="0" w:after="0"/>
              <w:jc w:val="left"/>
              <w:rPr>
                <w:ins w:id="221" w:author="Mikanová Helena" w:date="2024-11-20T15:33:00Z"/>
                <w:rFonts w:cs="Arial"/>
              </w:rPr>
            </w:pPr>
          </w:p>
        </w:tc>
        <w:tc>
          <w:tcPr>
            <w:tcW w:w="992" w:type="dxa"/>
          </w:tcPr>
          <w:p w14:paraId="66B56B8B" w14:textId="77777777" w:rsidR="00E75905" w:rsidRPr="00AA4D3A" w:rsidRDefault="00E75905" w:rsidP="0053690C">
            <w:pPr>
              <w:pStyle w:val="MPtext"/>
              <w:spacing w:before="0" w:after="0"/>
              <w:jc w:val="left"/>
              <w:rPr>
                <w:ins w:id="222" w:author="Mikanová Helena" w:date="2024-11-20T15:33:00Z"/>
                <w:rFonts w:cs="Arial"/>
              </w:rPr>
            </w:pPr>
          </w:p>
        </w:tc>
        <w:tc>
          <w:tcPr>
            <w:tcW w:w="1559" w:type="dxa"/>
            <w:tcBorders>
              <w:right w:val="single" w:sz="4" w:space="0" w:color="auto"/>
            </w:tcBorders>
          </w:tcPr>
          <w:p w14:paraId="58EBA696" w14:textId="77777777" w:rsidR="00E75905" w:rsidRPr="00AA4D3A" w:rsidRDefault="00E75905" w:rsidP="0053690C">
            <w:pPr>
              <w:pStyle w:val="MPtext"/>
              <w:spacing w:before="0" w:after="0"/>
              <w:jc w:val="left"/>
              <w:rPr>
                <w:ins w:id="223" w:author="Mikanová Helena" w:date="2024-11-20T15:33:00Z"/>
                <w:rFonts w:cs="Arial"/>
              </w:rPr>
            </w:pPr>
          </w:p>
        </w:tc>
        <w:tc>
          <w:tcPr>
            <w:tcW w:w="1134" w:type="dxa"/>
            <w:tcBorders>
              <w:left w:val="single" w:sz="4" w:space="0" w:color="auto"/>
            </w:tcBorders>
          </w:tcPr>
          <w:p w14:paraId="6362A254" w14:textId="77777777" w:rsidR="00E75905" w:rsidRPr="00AA4D3A" w:rsidRDefault="00E75905" w:rsidP="0053690C">
            <w:pPr>
              <w:pStyle w:val="MPtext"/>
              <w:spacing w:before="0" w:after="0"/>
              <w:jc w:val="left"/>
              <w:rPr>
                <w:ins w:id="224" w:author="Mikanová Helena" w:date="2024-11-20T15:33:00Z"/>
                <w:rFonts w:cs="Arial"/>
              </w:rPr>
            </w:pPr>
          </w:p>
        </w:tc>
        <w:tc>
          <w:tcPr>
            <w:tcW w:w="1134" w:type="dxa"/>
            <w:tcBorders>
              <w:left w:val="single" w:sz="4" w:space="0" w:color="auto"/>
            </w:tcBorders>
          </w:tcPr>
          <w:p w14:paraId="59FA688D" w14:textId="77777777" w:rsidR="00E75905" w:rsidRPr="00AA4D3A" w:rsidRDefault="00E75905" w:rsidP="0053690C">
            <w:pPr>
              <w:pStyle w:val="MPtext"/>
              <w:spacing w:before="0" w:after="0"/>
              <w:jc w:val="left"/>
              <w:rPr>
                <w:ins w:id="225" w:author="Mikanová Helena" w:date="2024-11-20T15:33:00Z"/>
                <w:rFonts w:cs="Arial"/>
              </w:rPr>
            </w:pPr>
          </w:p>
        </w:tc>
        <w:tc>
          <w:tcPr>
            <w:tcW w:w="1276" w:type="dxa"/>
            <w:tcBorders>
              <w:right w:val="single" w:sz="4" w:space="0" w:color="auto"/>
            </w:tcBorders>
          </w:tcPr>
          <w:p w14:paraId="7689C29C" w14:textId="77777777" w:rsidR="00E75905" w:rsidRPr="00AA4D3A" w:rsidRDefault="00E75905" w:rsidP="0053690C">
            <w:pPr>
              <w:pStyle w:val="MPtext"/>
              <w:spacing w:before="0" w:after="0"/>
              <w:jc w:val="left"/>
              <w:rPr>
                <w:ins w:id="226" w:author="Mikanová Helena" w:date="2024-11-20T15:33:00Z"/>
                <w:rFonts w:cs="Arial"/>
              </w:rPr>
            </w:pPr>
          </w:p>
        </w:tc>
        <w:tc>
          <w:tcPr>
            <w:tcW w:w="1134" w:type="dxa"/>
            <w:tcBorders>
              <w:left w:val="single" w:sz="4" w:space="0" w:color="auto"/>
            </w:tcBorders>
          </w:tcPr>
          <w:p w14:paraId="1DFBCF43" w14:textId="77777777" w:rsidR="00E75905" w:rsidRPr="00AA4D3A" w:rsidRDefault="00E75905" w:rsidP="0053690C">
            <w:pPr>
              <w:pStyle w:val="MPtext"/>
              <w:spacing w:before="0" w:after="0"/>
              <w:jc w:val="left"/>
              <w:rPr>
                <w:ins w:id="227" w:author="Mikanová Helena" w:date="2024-11-20T15:33:00Z"/>
                <w:rFonts w:cs="Arial"/>
              </w:rPr>
            </w:pPr>
          </w:p>
        </w:tc>
        <w:tc>
          <w:tcPr>
            <w:tcW w:w="1134" w:type="dxa"/>
          </w:tcPr>
          <w:p w14:paraId="604B0917" w14:textId="77777777" w:rsidR="00E75905" w:rsidRPr="00AA4D3A" w:rsidRDefault="00E75905" w:rsidP="0053690C">
            <w:pPr>
              <w:pStyle w:val="MPtext"/>
              <w:spacing w:before="0" w:after="0"/>
              <w:jc w:val="left"/>
              <w:rPr>
                <w:ins w:id="228" w:author="Mikanová Helena" w:date="2024-11-20T15:33:00Z"/>
                <w:rFonts w:cs="Arial"/>
              </w:rPr>
            </w:pPr>
          </w:p>
        </w:tc>
        <w:tc>
          <w:tcPr>
            <w:tcW w:w="1134" w:type="dxa"/>
          </w:tcPr>
          <w:p w14:paraId="39A8A9B2" w14:textId="77777777" w:rsidR="00E75905" w:rsidRPr="00AA4D3A" w:rsidRDefault="00E75905" w:rsidP="0053690C">
            <w:pPr>
              <w:pStyle w:val="MPtext"/>
              <w:spacing w:before="0" w:after="0"/>
              <w:jc w:val="left"/>
              <w:rPr>
                <w:ins w:id="229" w:author="Mikanová Helena" w:date="2024-11-20T15:33:00Z"/>
                <w:rFonts w:cs="Arial"/>
              </w:rPr>
            </w:pPr>
          </w:p>
        </w:tc>
        <w:tc>
          <w:tcPr>
            <w:tcW w:w="1247" w:type="dxa"/>
          </w:tcPr>
          <w:p w14:paraId="1682F28D" w14:textId="77777777" w:rsidR="00E75905" w:rsidRPr="00AA4D3A" w:rsidRDefault="00E75905" w:rsidP="0053690C">
            <w:pPr>
              <w:pStyle w:val="MPtext"/>
              <w:spacing w:before="0" w:after="0"/>
              <w:jc w:val="left"/>
              <w:rPr>
                <w:ins w:id="230" w:author="Mikanová Helena" w:date="2024-11-20T15:33:00Z"/>
                <w:rFonts w:cs="Arial"/>
              </w:rPr>
            </w:pPr>
          </w:p>
        </w:tc>
        <w:tc>
          <w:tcPr>
            <w:tcW w:w="1276" w:type="dxa"/>
          </w:tcPr>
          <w:p w14:paraId="389FB961" w14:textId="77777777" w:rsidR="00E75905" w:rsidRPr="00AA4D3A" w:rsidRDefault="00E75905" w:rsidP="0053690C">
            <w:pPr>
              <w:pStyle w:val="MPtext"/>
              <w:spacing w:before="0" w:after="0"/>
              <w:jc w:val="left"/>
              <w:rPr>
                <w:ins w:id="231" w:author="Mikanová Helena" w:date="2024-11-20T15:33:00Z"/>
                <w:rFonts w:cs="Arial"/>
              </w:rPr>
            </w:pPr>
          </w:p>
        </w:tc>
      </w:tr>
      <w:tr w:rsidR="00E75905" w:rsidRPr="00AA4D3A" w14:paraId="47A06857" w14:textId="77777777" w:rsidTr="0053690C">
        <w:trPr>
          <w:gridAfter w:val="1"/>
          <w:wAfter w:w="51" w:type="dxa"/>
          <w:trHeight w:val="397"/>
          <w:ins w:id="232" w:author="Mikanová Helena" w:date="2024-11-20T15:33:00Z"/>
        </w:trPr>
        <w:tc>
          <w:tcPr>
            <w:tcW w:w="1305" w:type="dxa"/>
          </w:tcPr>
          <w:p w14:paraId="6C11102D" w14:textId="77777777" w:rsidR="00E75905" w:rsidRPr="00AA4D3A" w:rsidRDefault="00E75905" w:rsidP="0053690C">
            <w:pPr>
              <w:pStyle w:val="MPtext"/>
              <w:spacing w:before="0" w:after="0"/>
              <w:jc w:val="left"/>
              <w:rPr>
                <w:ins w:id="233" w:author="Mikanová Helena" w:date="2024-11-20T15:33:00Z"/>
                <w:rFonts w:cs="Arial"/>
              </w:rPr>
            </w:pPr>
          </w:p>
        </w:tc>
        <w:tc>
          <w:tcPr>
            <w:tcW w:w="1276" w:type="dxa"/>
          </w:tcPr>
          <w:p w14:paraId="65A68EB3" w14:textId="77777777" w:rsidR="00E75905" w:rsidRPr="00AA4D3A" w:rsidRDefault="00E75905" w:rsidP="0053690C">
            <w:pPr>
              <w:pStyle w:val="MPtext"/>
              <w:spacing w:before="0" w:after="0"/>
              <w:jc w:val="left"/>
              <w:rPr>
                <w:ins w:id="234" w:author="Mikanová Helena" w:date="2024-11-20T15:33:00Z"/>
                <w:rFonts w:cs="Arial"/>
              </w:rPr>
            </w:pPr>
          </w:p>
        </w:tc>
        <w:tc>
          <w:tcPr>
            <w:tcW w:w="992" w:type="dxa"/>
          </w:tcPr>
          <w:p w14:paraId="41BD48B6" w14:textId="77777777" w:rsidR="00E75905" w:rsidRPr="00AA4D3A" w:rsidRDefault="00E75905" w:rsidP="0053690C">
            <w:pPr>
              <w:pStyle w:val="MPtext"/>
              <w:spacing w:before="0" w:after="0"/>
              <w:jc w:val="left"/>
              <w:rPr>
                <w:ins w:id="235" w:author="Mikanová Helena" w:date="2024-11-20T15:33:00Z"/>
                <w:rFonts w:cs="Arial"/>
              </w:rPr>
            </w:pPr>
          </w:p>
        </w:tc>
        <w:tc>
          <w:tcPr>
            <w:tcW w:w="1559" w:type="dxa"/>
            <w:tcBorders>
              <w:right w:val="single" w:sz="4" w:space="0" w:color="auto"/>
            </w:tcBorders>
          </w:tcPr>
          <w:p w14:paraId="159B463C" w14:textId="77777777" w:rsidR="00E75905" w:rsidRPr="00AA4D3A" w:rsidRDefault="00E75905" w:rsidP="0053690C">
            <w:pPr>
              <w:pStyle w:val="MPtext"/>
              <w:spacing w:before="0" w:after="0"/>
              <w:jc w:val="left"/>
              <w:rPr>
                <w:ins w:id="236" w:author="Mikanová Helena" w:date="2024-11-20T15:33:00Z"/>
                <w:rFonts w:cs="Arial"/>
              </w:rPr>
            </w:pPr>
          </w:p>
        </w:tc>
        <w:tc>
          <w:tcPr>
            <w:tcW w:w="1134" w:type="dxa"/>
            <w:tcBorders>
              <w:left w:val="single" w:sz="4" w:space="0" w:color="auto"/>
            </w:tcBorders>
          </w:tcPr>
          <w:p w14:paraId="00E236A8" w14:textId="77777777" w:rsidR="00E75905" w:rsidRPr="00AA4D3A" w:rsidRDefault="00E75905" w:rsidP="0053690C">
            <w:pPr>
              <w:pStyle w:val="MPtext"/>
              <w:spacing w:before="0" w:after="0"/>
              <w:jc w:val="left"/>
              <w:rPr>
                <w:ins w:id="237" w:author="Mikanová Helena" w:date="2024-11-20T15:33:00Z"/>
                <w:rFonts w:cs="Arial"/>
              </w:rPr>
            </w:pPr>
          </w:p>
        </w:tc>
        <w:tc>
          <w:tcPr>
            <w:tcW w:w="1134" w:type="dxa"/>
            <w:tcBorders>
              <w:left w:val="single" w:sz="4" w:space="0" w:color="auto"/>
            </w:tcBorders>
          </w:tcPr>
          <w:p w14:paraId="015769C2" w14:textId="77777777" w:rsidR="00E75905" w:rsidRPr="00AA4D3A" w:rsidRDefault="00E75905" w:rsidP="0053690C">
            <w:pPr>
              <w:pStyle w:val="MPtext"/>
              <w:spacing w:before="0" w:after="0"/>
              <w:jc w:val="left"/>
              <w:rPr>
                <w:ins w:id="238" w:author="Mikanová Helena" w:date="2024-11-20T15:33:00Z"/>
                <w:rFonts w:cs="Arial"/>
              </w:rPr>
            </w:pPr>
          </w:p>
        </w:tc>
        <w:tc>
          <w:tcPr>
            <w:tcW w:w="1276" w:type="dxa"/>
            <w:tcBorders>
              <w:right w:val="single" w:sz="4" w:space="0" w:color="auto"/>
            </w:tcBorders>
          </w:tcPr>
          <w:p w14:paraId="1180D6BA" w14:textId="77777777" w:rsidR="00E75905" w:rsidRPr="00AA4D3A" w:rsidRDefault="00E75905" w:rsidP="0053690C">
            <w:pPr>
              <w:pStyle w:val="MPtext"/>
              <w:spacing w:before="0" w:after="0"/>
              <w:jc w:val="left"/>
              <w:rPr>
                <w:ins w:id="239" w:author="Mikanová Helena" w:date="2024-11-20T15:33:00Z"/>
                <w:rFonts w:cs="Arial"/>
              </w:rPr>
            </w:pPr>
          </w:p>
        </w:tc>
        <w:tc>
          <w:tcPr>
            <w:tcW w:w="1134" w:type="dxa"/>
            <w:tcBorders>
              <w:left w:val="single" w:sz="4" w:space="0" w:color="auto"/>
            </w:tcBorders>
          </w:tcPr>
          <w:p w14:paraId="16BA52BC" w14:textId="77777777" w:rsidR="00E75905" w:rsidRPr="00AA4D3A" w:rsidRDefault="00E75905" w:rsidP="0053690C">
            <w:pPr>
              <w:pStyle w:val="MPtext"/>
              <w:spacing w:before="0" w:after="0"/>
              <w:jc w:val="left"/>
              <w:rPr>
                <w:ins w:id="240" w:author="Mikanová Helena" w:date="2024-11-20T15:33:00Z"/>
                <w:rFonts w:cs="Arial"/>
              </w:rPr>
            </w:pPr>
          </w:p>
        </w:tc>
        <w:tc>
          <w:tcPr>
            <w:tcW w:w="1134" w:type="dxa"/>
          </w:tcPr>
          <w:p w14:paraId="0504A11F" w14:textId="77777777" w:rsidR="00E75905" w:rsidRPr="00AA4D3A" w:rsidRDefault="00E75905" w:rsidP="0053690C">
            <w:pPr>
              <w:pStyle w:val="MPtext"/>
              <w:spacing w:before="0" w:after="0"/>
              <w:jc w:val="left"/>
              <w:rPr>
                <w:ins w:id="241" w:author="Mikanová Helena" w:date="2024-11-20T15:33:00Z"/>
                <w:rFonts w:cs="Arial"/>
              </w:rPr>
            </w:pPr>
          </w:p>
        </w:tc>
        <w:tc>
          <w:tcPr>
            <w:tcW w:w="1134" w:type="dxa"/>
          </w:tcPr>
          <w:p w14:paraId="1DA5E18B" w14:textId="77777777" w:rsidR="00E75905" w:rsidRPr="00AA4D3A" w:rsidRDefault="00E75905" w:rsidP="0053690C">
            <w:pPr>
              <w:pStyle w:val="MPtext"/>
              <w:spacing w:before="0" w:after="0"/>
              <w:jc w:val="left"/>
              <w:rPr>
                <w:ins w:id="242" w:author="Mikanová Helena" w:date="2024-11-20T15:33:00Z"/>
                <w:rFonts w:cs="Arial"/>
              </w:rPr>
            </w:pPr>
          </w:p>
        </w:tc>
        <w:tc>
          <w:tcPr>
            <w:tcW w:w="1247" w:type="dxa"/>
          </w:tcPr>
          <w:p w14:paraId="7FCA40F6" w14:textId="77777777" w:rsidR="00E75905" w:rsidRPr="00AA4D3A" w:rsidRDefault="00E75905" w:rsidP="0053690C">
            <w:pPr>
              <w:pStyle w:val="MPtext"/>
              <w:spacing w:before="0" w:after="0"/>
              <w:jc w:val="left"/>
              <w:rPr>
                <w:ins w:id="243" w:author="Mikanová Helena" w:date="2024-11-20T15:33:00Z"/>
                <w:rFonts w:cs="Arial"/>
              </w:rPr>
            </w:pPr>
          </w:p>
        </w:tc>
        <w:tc>
          <w:tcPr>
            <w:tcW w:w="1276" w:type="dxa"/>
          </w:tcPr>
          <w:p w14:paraId="0D2B0D0D" w14:textId="77777777" w:rsidR="00E75905" w:rsidRPr="00AA4D3A" w:rsidRDefault="00E75905" w:rsidP="0053690C">
            <w:pPr>
              <w:pStyle w:val="MPtext"/>
              <w:spacing w:before="0" w:after="0"/>
              <w:jc w:val="left"/>
              <w:rPr>
                <w:ins w:id="244" w:author="Mikanová Helena" w:date="2024-11-20T15:33:00Z"/>
                <w:rFonts w:cs="Arial"/>
              </w:rPr>
            </w:pPr>
          </w:p>
        </w:tc>
      </w:tr>
      <w:tr w:rsidR="00E75905" w:rsidRPr="00AA4D3A" w14:paraId="6FEB1A9B" w14:textId="77777777" w:rsidTr="0053690C">
        <w:trPr>
          <w:gridAfter w:val="1"/>
          <w:wAfter w:w="51" w:type="dxa"/>
          <w:trHeight w:val="397"/>
          <w:ins w:id="245" w:author="Mikanová Helena" w:date="2024-11-20T15:33:00Z"/>
        </w:trPr>
        <w:tc>
          <w:tcPr>
            <w:tcW w:w="1305" w:type="dxa"/>
          </w:tcPr>
          <w:p w14:paraId="6FCFA96B" w14:textId="77777777" w:rsidR="00E75905" w:rsidRPr="00AA4D3A" w:rsidRDefault="00E75905" w:rsidP="0053690C">
            <w:pPr>
              <w:pStyle w:val="MPtext"/>
              <w:spacing w:before="0" w:after="0"/>
              <w:jc w:val="left"/>
              <w:rPr>
                <w:ins w:id="246" w:author="Mikanová Helena" w:date="2024-11-20T15:33:00Z"/>
                <w:rFonts w:cs="Arial"/>
              </w:rPr>
            </w:pPr>
          </w:p>
        </w:tc>
        <w:tc>
          <w:tcPr>
            <w:tcW w:w="1276" w:type="dxa"/>
          </w:tcPr>
          <w:p w14:paraId="0CA36995" w14:textId="77777777" w:rsidR="00E75905" w:rsidRPr="00AA4D3A" w:rsidRDefault="00E75905" w:rsidP="0053690C">
            <w:pPr>
              <w:pStyle w:val="MPtext"/>
              <w:spacing w:before="0" w:after="0"/>
              <w:jc w:val="left"/>
              <w:rPr>
                <w:ins w:id="247" w:author="Mikanová Helena" w:date="2024-11-20T15:33:00Z"/>
                <w:rFonts w:cs="Arial"/>
              </w:rPr>
            </w:pPr>
          </w:p>
        </w:tc>
        <w:tc>
          <w:tcPr>
            <w:tcW w:w="992" w:type="dxa"/>
          </w:tcPr>
          <w:p w14:paraId="74162868" w14:textId="77777777" w:rsidR="00E75905" w:rsidRPr="00AA4D3A" w:rsidRDefault="00E75905" w:rsidP="0053690C">
            <w:pPr>
              <w:pStyle w:val="MPtext"/>
              <w:spacing w:before="0" w:after="0"/>
              <w:jc w:val="left"/>
              <w:rPr>
                <w:ins w:id="248" w:author="Mikanová Helena" w:date="2024-11-20T15:33:00Z"/>
                <w:rFonts w:cs="Arial"/>
              </w:rPr>
            </w:pPr>
          </w:p>
        </w:tc>
        <w:tc>
          <w:tcPr>
            <w:tcW w:w="1559" w:type="dxa"/>
            <w:tcBorders>
              <w:right w:val="single" w:sz="4" w:space="0" w:color="auto"/>
            </w:tcBorders>
          </w:tcPr>
          <w:p w14:paraId="11190F3A" w14:textId="77777777" w:rsidR="00E75905" w:rsidRPr="00AA4D3A" w:rsidRDefault="00E75905" w:rsidP="0053690C">
            <w:pPr>
              <w:pStyle w:val="MPtext"/>
              <w:spacing w:before="0" w:after="0"/>
              <w:jc w:val="left"/>
              <w:rPr>
                <w:ins w:id="249" w:author="Mikanová Helena" w:date="2024-11-20T15:33:00Z"/>
                <w:rFonts w:cs="Arial"/>
              </w:rPr>
            </w:pPr>
          </w:p>
        </w:tc>
        <w:tc>
          <w:tcPr>
            <w:tcW w:w="1134" w:type="dxa"/>
            <w:tcBorders>
              <w:left w:val="single" w:sz="4" w:space="0" w:color="auto"/>
            </w:tcBorders>
          </w:tcPr>
          <w:p w14:paraId="0969D7D9" w14:textId="77777777" w:rsidR="00E75905" w:rsidRPr="00AA4D3A" w:rsidRDefault="00E75905" w:rsidP="0053690C">
            <w:pPr>
              <w:pStyle w:val="MPtext"/>
              <w:spacing w:before="0" w:after="0"/>
              <w:jc w:val="left"/>
              <w:rPr>
                <w:ins w:id="250" w:author="Mikanová Helena" w:date="2024-11-20T15:33:00Z"/>
                <w:rFonts w:cs="Arial"/>
              </w:rPr>
            </w:pPr>
          </w:p>
        </w:tc>
        <w:tc>
          <w:tcPr>
            <w:tcW w:w="1134" w:type="dxa"/>
            <w:tcBorders>
              <w:left w:val="single" w:sz="4" w:space="0" w:color="auto"/>
            </w:tcBorders>
          </w:tcPr>
          <w:p w14:paraId="3C8A6704" w14:textId="77777777" w:rsidR="00E75905" w:rsidRPr="00AA4D3A" w:rsidRDefault="00E75905" w:rsidP="0053690C">
            <w:pPr>
              <w:pStyle w:val="MPtext"/>
              <w:spacing w:before="0" w:after="0"/>
              <w:jc w:val="left"/>
              <w:rPr>
                <w:ins w:id="251" w:author="Mikanová Helena" w:date="2024-11-20T15:33:00Z"/>
                <w:rFonts w:cs="Arial"/>
              </w:rPr>
            </w:pPr>
          </w:p>
        </w:tc>
        <w:tc>
          <w:tcPr>
            <w:tcW w:w="1276" w:type="dxa"/>
            <w:tcBorders>
              <w:right w:val="single" w:sz="4" w:space="0" w:color="auto"/>
            </w:tcBorders>
          </w:tcPr>
          <w:p w14:paraId="249ECD5C" w14:textId="77777777" w:rsidR="00E75905" w:rsidRPr="00AA4D3A" w:rsidRDefault="00E75905" w:rsidP="0053690C">
            <w:pPr>
              <w:pStyle w:val="MPtext"/>
              <w:spacing w:before="0" w:after="0"/>
              <w:jc w:val="left"/>
              <w:rPr>
                <w:ins w:id="252" w:author="Mikanová Helena" w:date="2024-11-20T15:33:00Z"/>
                <w:rFonts w:cs="Arial"/>
              </w:rPr>
            </w:pPr>
          </w:p>
        </w:tc>
        <w:tc>
          <w:tcPr>
            <w:tcW w:w="1134" w:type="dxa"/>
            <w:tcBorders>
              <w:left w:val="single" w:sz="4" w:space="0" w:color="auto"/>
            </w:tcBorders>
          </w:tcPr>
          <w:p w14:paraId="7B391224" w14:textId="77777777" w:rsidR="00E75905" w:rsidRPr="00AA4D3A" w:rsidRDefault="00E75905" w:rsidP="0053690C">
            <w:pPr>
              <w:pStyle w:val="MPtext"/>
              <w:spacing w:before="0" w:after="0"/>
              <w:jc w:val="left"/>
              <w:rPr>
                <w:ins w:id="253" w:author="Mikanová Helena" w:date="2024-11-20T15:33:00Z"/>
                <w:rFonts w:cs="Arial"/>
              </w:rPr>
            </w:pPr>
          </w:p>
        </w:tc>
        <w:tc>
          <w:tcPr>
            <w:tcW w:w="1134" w:type="dxa"/>
          </w:tcPr>
          <w:p w14:paraId="5779F978" w14:textId="77777777" w:rsidR="00E75905" w:rsidRPr="00AA4D3A" w:rsidRDefault="00E75905" w:rsidP="0053690C">
            <w:pPr>
              <w:pStyle w:val="MPtext"/>
              <w:spacing w:before="0" w:after="0"/>
              <w:jc w:val="left"/>
              <w:rPr>
                <w:ins w:id="254" w:author="Mikanová Helena" w:date="2024-11-20T15:33:00Z"/>
                <w:rFonts w:cs="Arial"/>
              </w:rPr>
            </w:pPr>
          </w:p>
        </w:tc>
        <w:tc>
          <w:tcPr>
            <w:tcW w:w="1134" w:type="dxa"/>
          </w:tcPr>
          <w:p w14:paraId="7D645D50" w14:textId="77777777" w:rsidR="00E75905" w:rsidRPr="00AA4D3A" w:rsidRDefault="00E75905" w:rsidP="0053690C">
            <w:pPr>
              <w:pStyle w:val="MPtext"/>
              <w:spacing w:before="0" w:after="0"/>
              <w:jc w:val="left"/>
              <w:rPr>
                <w:ins w:id="255" w:author="Mikanová Helena" w:date="2024-11-20T15:33:00Z"/>
                <w:rFonts w:cs="Arial"/>
              </w:rPr>
            </w:pPr>
          </w:p>
        </w:tc>
        <w:tc>
          <w:tcPr>
            <w:tcW w:w="1247" w:type="dxa"/>
          </w:tcPr>
          <w:p w14:paraId="0E5CB569" w14:textId="77777777" w:rsidR="00E75905" w:rsidRPr="00AA4D3A" w:rsidRDefault="00E75905" w:rsidP="0053690C">
            <w:pPr>
              <w:pStyle w:val="MPtext"/>
              <w:spacing w:before="0" w:after="0"/>
              <w:jc w:val="left"/>
              <w:rPr>
                <w:ins w:id="256" w:author="Mikanová Helena" w:date="2024-11-20T15:33:00Z"/>
                <w:rFonts w:cs="Arial"/>
              </w:rPr>
            </w:pPr>
          </w:p>
        </w:tc>
        <w:tc>
          <w:tcPr>
            <w:tcW w:w="1276" w:type="dxa"/>
          </w:tcPr>
          <w:p w14:paraId="15A82DA0" w14:textId="77777777" w:rsidR="00E75905" w:rsidRPr="00AA4D3A" w:rsidRDefault="00E75905" w:rsidP="0053690C">
            <w:pPr>
              <w:pStyle w:val="MPtext"/>
              <w:spacing w:before="0" w:after="0"/>
              <w:jc w:val="left"/>
              <w:rPr>
                <w:ins w:id="257" w:author="Mikanová Helena" w:date="2024-11-20T15:33:00Z"/>
                <w:rFonts w:cs="Arial"/>
              </w:rPr>
            </w:pPr>
          </w:p>
        </w:tc>
      </w:tr>
      <w:tr w:rsidR="00E75905" w:rsidRPr="00AA4D3A" w14:paraId="6124D52F" w14:textId="77777777" w:rsidTr="0053690C">
        <w:trPr>
          <w:gridAfter w:val="1"/>
          <w:wAfter w:w="51" w:type="dxa"/>
          <w:trHeight w:val="397"/>
          <w:ins w:id="258" w:author="Mikanová Helena" w:date="2024-11-20T15:33:00Z"/>
        </w:trPr>
        <w:tc>
          <w:tcPr>
            <w:tcW w:w="1305" w:type="dxa"/>
          </w:tcPr>
          <w:p w14:paraId="29689117" w14:textId="77777777" w:rsidR="00E75905" w:rsidRPr="00AA4D3A" w:rsidRDefault="00E75905" w:rsidP="0053690C">
            <w:pPr>
              <w:pStyle w:val="MPtext"/>
              <w:spacing w:before="0" w:after="0"/>
              <w:jc w:val="left"/>
              <w:rPr>
                <w:ins w:id="259" w:author="Mikanová Helena" w:date="2024-11-20T15:33:00Z"/>
                <w:rFonts w:cs="Arial"/>
              </w:rPr>
            </w:pPr>
          </w:p>
        </w:tc>
        <w:tc>
          <w:tcPr>
            <w:tcW w:w="1276" w:type="dxa"/>
          </w:tcPr>
          <w:p w14:paraId="2B92DEAC" w14:textId="77777777" w:rsidR="00E75905" w:rsidRPr="00AA4D3A" w:rsidRDefault="00E75905" w:rsidP="0053690C">
            <w:pPr>
              <w:pStyle w:val="MPtext"/>
              <w:spacing w:before="0" w:after="0"/>
              <w:jc w:val="left"/>
              <w:rPr>
                <w:ins w:id="260" w:author="Mikanová Helena" w:date="2024-11-20T15:33:00Z"/>
                <w:rFonts w:cs="Arial"/>
              </w:rPr>
            </w:pPr>
          </w:p>
        </w:tc>
        <w:tc>
          <w:tcPr>
            <w:tcW w:w="992" w:type="dxa"/>
          </w:tcPr>
          <w:p w14:paraId="3C75329E" w14:textId="77777777" w:rsidR="00E75905" w:rsidRPr="00AA4D3A" w:rsidRDefault="00E75905" w:rsidP="0053690C">
            <w:pPr>
              <w:pStyle w:val="MPtext"/>
              <w:spacing w:before="0" w:after="0"/>
              <w:jc w:val="left"/>
              <w:rPr>
                <w:ins w:id="261" w:author="Mikanová Helena" w:date="2024-11-20T15:33:00Z"/>
                <w:rFonts w:cs="Arial"/>
              </w:rPr>
            </w:pPr>
          </w:p>
        </w:tc>
        <w:tc>
          <w:tcPr>
            <w:tcW w:w="1559" w:type="dxa"/>
            <w:tcBorders>
              <w:right w:val="single" w:sz="4" w:space="0" w:color="auto"/>
            </w:tcBorders>
          </w:tcPr>
          <w:p w14:paraId="7723B1D5" w14:textId="77777777" w:rsidR="00E75905" w:rsidRPr="00AA4D3A" w:rsidRDefault="00E75905" w:rsidP="0053690C">
            <w:pPr>
              <w:pStyle w:val="MPtext"/>
              <w:spacing w:before="0" w:after="0"/>
              <w:jc w:val="left"/>
              <w:rPr>
                <w:ins w:id="262" w:author="Mikanová Helena" w:date="2024-11-20T15:33:00Z"/>
                <w:rFonts w:cs="Arial"/>
              </w:rPr>
            </w:pPr>
          </w:p>
        </w:tc>
        <w:tc>
          <w:tcPr>
            <w:tcW w:w="1134" w:type="dxa"/>
            <w:tcBorders>
              <w:left w:val="single" w:sz="4" w:space="0" w:color="auto"/>
            </w:tcBorders>
          </w:tcPr>
          <w:p w14:paraId="2F6A41CC" w14:textId="77777777" w:rsidR="00E75905" w:rsidRPr="00AA4D3A" w:rsidRDefault="00E75905" w:rsidP="0053690C">
            <w:pPr>
              <w:pStyle w:val="MPtext"/>
              <w:spacing w:before="0" w:after="0"/>
              <w:jc w:val="left"/>
              <w:rPr>
                <w:ins w:id="263" w:author="Mikanová Helena" w:date="2024-11-20T15:33:00Z"/>
                <w:rFonts w:cs="Arial"/>
              </w:rPr>
            </w:pPr>
          </w:p>
        </w:tc>
        <w:tc>
          <w:tcPr>
            <w:tcW w:w="1134" w:type="dxa"/>
            <w:tcBorders>
              <w:left w:val="single" w:sz="4" w:space="0" w:color="auto"/>
            </w:tcBorders>
          </w:tcPr>
          <w:p w14:paraId="1A6B0E0C" w14:textId="77777777" w:rsidR="00E75905" w:rsidRPr="00AA4D3A" w:rsidRDefault="00E75905" w:rsidP="0053690C">
            <w:pPr>
              <w:pStyle w:val="MPtext"/>
              <w:spacing w:before="0" w:after="0"/>
              <w:jc w:val="left"/>
              <w:rPr>
                <w:ins w:id="264" w:author="Mikanová Helena" w:date="2024-11-20T15:33:00Z"/>
                <w:rFonts w:cs="Arial"/>
              </w:rPr>
            </w:pPr>
          </w:p>
        </w:tc>
        <w:tc>
          <w:tcPr>
            <w:tcW w:w="1276" w:type="dxa"/>
            <w:tcBorders>
              <w:right w:val="single" w:sz="4" w:space="0" w:color="auto"/>
            </w:tcBorders>
          </w:tcPr>
          <w:p w14:paraId="18069B28" w14:textId="77777777" w:rsidR="00E75905" w:rsidRPr="00AA4D3A" w:rsidRDefault="00E75905" w:rsidP="0053690C">
            <w:pPr>
              <w:pStyle w:val="MPtext"/>
              <w:spacing w:before="0" w:after="0"/>
              <w:jc w:val="left"/>
              <w:rPr>
                <w:ins w:id="265" w:author="Mikanová Helena" w:date="2024-11-20T15:33:00Z"/>
                <w:rFonts w:cs="Arial"/>
              </w:rPr>
            </w:pPr>
          </w:p>
        </w:tc>
        <w:tc>
          <w:tcPr>
            <w:tcW w:w="1134" w:type="dxa"/>
            <w:tcBorders>
              <w:left w:val="single" w:sz="4" w:space="0" w:color="auto"/>
            </w:tcBorders>
          </w:tcPr>
          <w:p w14:paraId="507B1B3B" w14:textId="77777777" w:rsidR="00E75905" w:rsidRPr="00AA4D3A" w:rsidRDefault="00E75905" w:rsidP="0053690C">
            <w:pPr>
              <w:pStyle w:val="MPtext"/>
              <w:spacing w:before="0" w:after="0"/>
              <w:jc w:val="left"/>
              <w:rPr>
                <w:ins w:id="266" w:author="Mikanová Helena" w:date="2024-11-20T15:33:00Z"/>
                <w:rFonts w:cs="Arial"/>
              </w:rPr>
            </w:pPr>
          </w:p>
        </w:tc>
        <w:tc>
          <w:tcPr>
            <w:tcW w:w="1134" w:type="dxa"/>
          </w:tcPr>
          <w:p w14:paraId="1DD08E23" w14:textId="77777777" w:rsidR="00E75905" w:rsidRPr="00AA4D3A" w:rsidRDefault="00E75905" w:rsidP="0053690C">
            <w:pPr>
              <w:pStyle w:val="MPtext"/>
              <w:spacing w:before="0" w:after="0"/>
              <w:jc w:val="left"/>
              <w:rPr>
                <w:ins w:id="267" w:author="Mikanová Helena" w:date="2024-11-20T15:33:00Z"/>
                <w:rFonts w:cs="Arial"/>
              </w:rPr>
            </w:pPr>
          </w:p>
        </w:tc>
        <w:tc>
          <w:tcPr>
            <w:tcW w:w="1134" w:type="dxa"/>
          </w:tcPr>
          <w:p w14:paraId="64E9972D" w14:textId="77777777" w:rsidR="00E75905" w:rsidRPr="00AA4D3A" w:rsidRDefault="00E75905" w:rsidP="0053690C">
            <w:pPr>
              <w:pStyle w:val="MPtext"/>
              <w:spacing w:before="0" w:after="0"/>
              <w:jc w:val="left"/>
              <w:rPr>
                <w:ins w:id="268" w:author="Mikanová Helena" w:date="2024-11-20T15:33:00Z"/>
                <w:rFonts w:cs="Arial"/>
              </w:rPr>
            </w:pPr>
          </w:p>
        </w:tc>
        <w:tc>
          <w:tcPr>
            <w:tcW w:w="1247" w:type="dxa"/>
          </w:tcPr>
          <w:p w14:paraId="7059779B" w14:textId="77777777" w:rsidR="00E75905" w:rsidRPr="00AA4D3A" w:rsidRDefault="00E75905" w:rsidP="0053690C">
            <w:pPr>
              <w:pStyle w:val="MPtext"/>
              <w:spacing w:before="0" w:after="0"/>
              <w:jc w:val="left"/>
              <w:rPr>
                <w:ins w:id="269" w:author="Mikanová Helena" w:date="2024-11-20T15:33:00Z"/>
                <w:rFonts w:cs="Arial"/>
              </w:rPr>
            </w:pPr>
          </w:p>
        </w:tc>
        <w:tc>
          <w:tcPr>
            <w:tcW w:w="1276" w:type="dxa"/>
          </w:tcPr>
          <w:p w14:paraId="334E627B" w14:textId="77777777" w:rsidR="00E75905" w:rsidRPr="00AA4D3A" w:rsidRDefault="00E75905" w:rsidP="0053690C">
            <w:pPr>
              <w:pStyle w:val="MPtext"/>
              <w:spacing w:before="0" w:after="0"/>
              <w:jc w:val="left"/>
              <w:rPr>
                <w:ins w:id="270" w:author="Mikanová Helena" w:date="2024-11-20T15:33:00Z"/>
                <w:rFonts w:cs="Arial"/>
              </w:rPr>
            </w:pPr>
          </w:p>
        </w:tc>
      </w:tr>
    </w:tbl>
    <w:p w14:paraId="47511618" w14:textId="77777777" w:rsidR="00E75905" w:rsidRPr="00AA4D3A" w:rsidRDefault="00E75905" w:rsidP="00E75905">
      <w:pPr>
        <w:pStyle w:val="Odrky"/>
        <w:numPr>
          <w:ilvl w:val="0"/>
          <w:numId w:val="0"/>
        </w:numPr>
        <w:rPr>
          <w:ins w:id="271" w:author="Mikanová Helena" w:date="2024-11-20T15:37:00Z"/>
        </w:rPr>
      </w:pPr>
    </w:p>
    <w:p w14:paraId="4A0BB58C" w14:textId="6B0E8F7A" w:rsidR="00E75905" w:rsidRPr="00AA4D3A" w:rsidRDefault="00E75905" w:rsidP="00E75905">
      <w:pPr>
        <w:pStyle w:val="Odrky"/>
        <w:numPr>
          <w:ilvl w:val="0"/>
          <w:numId w:val="0"/>
        </w:numPr>
        <w:rPr>
          <w:ins w:id="272" w:author="Mikanová Helena" w:date="2024-11-20T15:33:00Z"/>
          <w:lang w:eastAsia="cs-CZ" w:bidi="ar-SA"/>
        </w:rPr>
      </w:pPr>
      <w:ins w:id="273" w:author="Mikanová Helena" w:date="2024-11-20T15:37:00Z">
        <w:r w:rsidRPr="00AA4D3A">
          <w:rPr>
            <w:i/>
            <w:iCs/>
          </w:rPr>
          <w:t xml:space="preserve">Pro OPTP nerelevantní. </w:t>
        </w:r>
      </w:ins>
      <w:ins w:id="274" w:author="Mikanová Helena" w:date="2024-11-20T15:33:00Z">
        <w:r w:rsidRPr="00AA4D3A">
          <w:br w:type="page"/>
        </w:r>
      </w:ins>
    </w:p>
    <w:p w14:paraId="3E409420" w14:textId="77777777" w:rsidR="00E75905" w:rsidRPr="00AA4D3A" w:rsidRDefault="00E75905" w:rsidP="00E75905">
      <w:pPr>
        <w:pStyle w:val="MPtext"/>
        <w:jc w:val="left"/>
        <w:rPr>
          <w:ins w:id="275" w:author="Mikanová Helena" w:date="2024-11-20T15:33:00Z"/>
          <w:b/>
        </w:rPr>
      </w:pPr>
      <w:ins w:id="276" w:author="Mikanová Helena" w:date="2024-11-20T15:33:00Z">
        <w:r w:rsidRPr="00AA4D3A">
          <w:rPr>
            <w:b/>
          </w:rPr>
          <w:lastRenderedPageBreak/>
          <w:t>Příloha č. 2 - Seznam nefungujících projektů</w:t>
        </w:r>
      </w:ins>
    </w:p>
    <w:tbl>
      <w:tblPr>
        <w:tblStyle w:val="Mkatabulky"/>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1555"/>
        <w:gridCol w:w="2022"/>
        <w:gridCol w:w="1878"/>
        <w:gridCol w:w="2023"/>
        <w:gridCol w:w="2022"/>
        <w:gridCol w:w="2023"/>
        <w:gridCol w:w="2166"/>
      </w:tblGrid>
      <w:tr w:rsidR="00E75905" w:rsidRPr="00AA4D3A" w14:paraId="4B94183E" w14:textId="77777777" w:rsidTr="0053690C">
        <w:trPr>
          <w:trHeight w:val="397"/>
          <w:ins w:id="277" w:author="Mikanová Helena" w:date="2024-11-20T15:33:00Z"/>
        </w:trPr>
        <w:tc>
          <w:tcPr>
            <w:tcW w:w="1555" w:type="dxa"/>
            <w:tcBorders>
              <w:right w:val="single" w:sz="4" w:space="0" w:color="948A54" w:themeColor="background2" w:themeShade="80"/>
            </w:tcBorders>
            <w:shd w:val="clear" w:color="auto" w:fill="EEECE1" w:themeFill="background2"/>
            <w:vAlign w:val="center"/>
          </w:tcPr>
          <w:p w14:paraId="4E7F686A" w14:textId="77777777" w:rsidR="00E75905" w:rsidRPr="00AA4D3A" w:rsidRDefault="00E75905" w:rsidP="0053690C">
            <w:pPr>
              <w:widowControl w:val="0"/>
              <w:spacing w:line="264" w:lineRule="auto"/>
              <w:jc w:val="center"/>
              <w:rPr>
                <w:ins w:id="278" w:author="Mikanová Helena" w:date="2024-11-20T15:33:00Z"/>
                <w:rFonts w:ascii="Arial" w:hAnsi="Arial" w:cs="Arial"/>
                <w:b/>
                <w:bCs/>
                <w:color w:val="000000"/>
                <w:sz w:val="18"/>
                <w:szCs w:val="18"/>
                <w:lang w:val="cs-CZ"/>
              </w:rPr>
            </w:pPr>
            <w:ins w:id="279" w:author="Mikanová Helena" w:date="2024-11-20T15:33:00Z">
              <w:r w:rsidRPr="00AA4D3A">
                <w:rPr>
                  <w:rFonts w:ascii="Arial" w:hAnsi="Arial" w:cs="Arial"/>
                  <w:b/>
                  <w:bCs/>
                  <w:color w:val="000000"/>
                  <w:sz w:val="18"/>
                  <w:szCs w:val="18"/>
                  <w:lang w:val="cs-CZ"/>
                </w:rPr>
                <w:t>Název programu</w:t>
              </w:r>
            </w:ins>
          </w:p>
        </w:tc>
        <w:tc>
          <w:tcPr>
            <w:tcW w:w="2022" w:type="dxa"/>
            <w:tcBorders>
              <w:top w:val="nil"/>
              <w:left w:val="single" w:sz="4" w:space="0" w:color="948A54" w:themeColor="background2" w:themeShade="80"/>
              <w:bottom w:val="nil"/>
              <w:right w:val="nil"/>
            </w:tcBorders>
            <w:vAlign w:val="center"/>
          </w:tcPr>
          <w:p w14:paraId="08D58DB7" w14:textId="77777777" w:rsidR="00E75905" w:rsidRPr="00AA4D3A" w:rsidRDefault="00E75905" w:rsidP="0053690C">
            <w:pPr>
              <w:widowControl w:val="0"/>
              <w:spacing w:line="264" w:lineRule="auto"/>
              <w:jc w:val="center"/>
              <w:rPr>
                <w:ins w:id="280" w:author="Mikanová Helena" w:date="2024-11-20T15:33:00Z"/>
                <w:rFonts w:ascii="Arial" w:hAnsi="Arial" w:cs="Arial"/>
                <w:b/>
                <w:bCs/>
                <w:color w:val="000000"/>
                <w:sz w:val="18"/>
                <w:szCs w:val="18"/>
                <w:lang w:val="cs-CZ"/>
              </w:rPr>
            </w:pPr>
          </w:p>
        </w:tc>
        <w:tc>
          <w:tcPr>
            <w:tcW w:w="1878" w:type="dxa"/>
            <w:tcBorders>
              <w:top w:val="nil"/>
              <w:left w:val="nil"/>
              <w:bottom w:val="nil"/>
              <w:right w:val="nil"/>
            </w:tcBorders>
            <w:vAlign w:val="center"/>
          </w:tcPr>
          <w:p w14:paraId="03AA6BD8" w14:textId="77777777" w:rsidR="00E75905" w:rsidRPr="00AA4D3A" w:rsidRDefault="00E75905" w:rsidP="0053690C">
            <w:pPr>
              <w:widowControl w:val="0"/>
              <w:spacing w:line="264" w:lineRule="auto"/>
              <w:jc w:val="center"/>
              <w:rPr>
                <w:ins w:id="281"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3BF7E016" w14:textId="77777777" w:rsidR="00E75905" w:rsidRPr="00AA4D3A" w:rsidRDefault="00E75905" w:rsidP="0053690C">
            <w:pPr>
              <w:widowControl w:val="0"/>
              <w:spacing w:line="264" w:lineRule="auto"/>
              <w:jc w:val="center"/>
              <w:rPr>
                <w:ins w:id="282" w:author="Mikanová Helena" w:date="2024-11-20T15:33:00Z"/>
                <w:rFonts w:ascii="Arial" w:hAnsi="Arial" w:cs="Arial"/>
                <w:b/>
                <w:bCs/>
                <w:color w:val="000000"/>
                <w:sz w:val="18"/>
                <w:szCs w:val="18"/>
                <w:lang w:val="cs-CZ"/>
              </w:rPr>
            </w:pPr>
          </w:p>
        </w:tc>
        <w:tc>
          <w:tcPr>
            <w:tcW w:w="2022" w:type="dxa"/>
            <w:tcBorders>
              <w:top w:val="nil"/>
              <w:left w:val="nil"/>
              <w:bottom w:val="nil"/>
              <w:right w:val="nil"/>
            </w:tcBorders>
            <w:vAlign w:val="center"/>
          </w:tcPr>
          <w:p w14:paraId="2F5C82B0" w14:textId="77777777" w:rsidR="00E75905" w:rsidRPr="00AA4D3A" w:rsidRDefault="00E75905" w:rsidP="0053690C">
            <w:pPr>
              <w:widowControl w:val="0"/>
              <w:spacing w:line="264" w:lineRule="auto"/>
              <w:jc w:val="center"/>
              <w:rPr>
                <w:ins w:id="283"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0B0E537C" w14:textId="77777777" w:rsidR="00E75905" w:rsidRPr="00AA4D3A" w:rsidRDefault="00E75905" w:rsidP="0053690C">
            <w:pPr>
              <w:widowControl w:val="0"/>
              <w:spacing w:line="264" w:lineRule="auto"/>
              <w:jc w:val="center"/>
              <w:rPr>
                <w:ins w:id="284" w:author="Mikanová Helena" w:date="2024-11-20T15:33:00Z"/>
                <w:rFonts w:ascii="Arial" w:hAnsi="Arial" w:cs="Arial"/>
                <w:b/>
                <w:bCs/>
                <w:color w:val="000000"/>
                <w:sz w:val="18"/>
                <w:szCs w:val="18"/>
                <w:lang w:val="cs-CZ"/>
              </w:rPr>
            </w:pPr>
          </w:p>
        </w:tc>
        <w:tc>
          <w:tcPr>
            <w:tcW w:w="2166" w:type="dxa"/>
            <w:tcBorders>
              <w:top w:val="nil"/>
              <w:left w:val="nil"/>
              <w:bottom w:val="nil"/>
              <w:right w:val="nil"/>
            </w:tcBorders>
            <w:vAlign w:val="center"/>
          </w:tcPr>
          <w:p w14:paraId="3FA582B4" w14:textId="77777777" w:rsidR="00E75905" w:rsidRPr="00AA4D3A" w:rsidRDefault="00E75905" w:rsidP="0053690C">
            <w:pPr>
              <w:widowControl w:val="0"/>
              <w:spacing w:line="264" w:lineRule="auto"/>
              <w:jc w:val="center"/>
              <w:rPr>
                <w:ins w:id="285" w:author="Mikanová Helena" w:date="2024-11-20T15:33:00Z"/>
                <w:rFonts w:ascii="Arial" w:hAnsi="Arial" w:cs="Arial"/>
                <w:b/>
                <w:bCs/>
                <w:color w:val="000000"/>
                <w:sz w:val="18"/>
                <w:szCs w:val="18"/>
                <w:lang w:val="cs-CZ"/>
              </w:rPr>
            </w:pPr>
          </w:p>
        </w:tc>
      </w:tr>
      <w:tr w:rsidR="00E75905" w:rsidRPr="00AA4D3A" w14:paraId="1EE50F00" w14:textId="77777777" w:rsidTr="0053690C">
        <w:trPr>
          <w:trHeight w:val="397"/>
          <w:ins w:id="286" w:author="Mikanová Helena" w:date="2024-11-20T15:33:00Z"/>
        </w:trPr>
        <w:tc>
          <w:tcPr>
            <w:tcW w:w="1555" w:type="dxa"/>
            <w:tcBorders>
              <w:right w:val="single" w:sz="4" w:space="0" w:color="948A54" w:themeColor="background2" w:themeShade="80"/>
            </w:tcBorders>
            <w:shd w:val="clear" w:color="auto" w:fill="FFFFFF" w:themeFill="background1"/>
            <w:vAlign w:val="center"/>
          </w:tcPr>
          <w:p w14:paraId="0B72EF19" w14:textId="77777777" w:rsidR="00E75905" w:rsidRPr="00AA4D3A" w:rsidRDefault="00E75905" w:rsidP="0053690C">
            <w:pPr>
              <w:widowControl w:val="0"/>
              <w:spacing w:line="264" w:lineRule="auto"/>
              <w:jc w:val="center"/>
              <w:rPr>
                <w:ins w:id="287" w:author="Mikanová Helena" w:date="2024-11-20T15:33:00Z"/>
                <w:rFonts w:ascii="Arial" w:hAnsi="Arial" w:cs="Arial"/>
                <w:b/>
                <w:bCs/>
                <w:color w:val="000000"/>
                <w:sz w:val="18"/>
                <w:szCs w:val="18"/>
                <w:lang w:val="cs-CZ"/>
              </w:rPr>
            </w:pPr>
          </w:p>
        </w:tc>
        <w:tc>
          <w:tcPr>
            <w:tcW w:w="2022" w:type="dxa"/>
            <w:tcBorders>
              <w:top w:val="nil"/>
              <w:left w:val="single" w:sz="4" w:space="0" w:color="948A54" w:themeColor="background2" w:themeShade="80"/>
              <w:bottom w:val="nil"/>
              <w:right w:val="nil"/>
            </w:tcBorders>
            <w:vAlign w:val="center"/>
          </w:tcPr>
          <w:p w14:paraId="534B4D20" w14:textId="77777777" w:rsidR="00E75905" w:rsidRPr="00AA4D3A" w:rsidRDefault="00E75905" w:rsidP="0053690C">
            <w:pPr>
              <w:widowControl w:val="0"/>
              <w:spacing w:line="264" w:lineRule="auto"/>
              <w:jc w:val="center"/>
              <w:rPr>
                <w:ins w:id="288" w:author="Mikanová Helena" w:date="2024-11-20T15:33:00Z"/>
                <w:rFonts w:ascii="Arial" w:hAnsi="Arial" w:cs="Arial"/>
                <w:b/>
                <w:bCs/>
                <w:color w:val="000000"/>
                <w:sz w:val="18"/>
                <w:szCs w:val="18"/>
                <w:lang w:val="cs-CZ"/>
              </w:rPr>
            </w:pPr>
          </w:p>
        </w:tc>
        <w:tc>
          <w:tcPr>
            <w:tcW w:w="1878" w:type="dxa"/>
            <w:tcBorders>
              <w:top w:val="nil"/>
              <w:left w:val="nil"/>
              <w:bottom w:val="nil"/>
              <w:right w:val="nil"/>
            </w:tcBorders>
            <w:vAlign w:val="center"/>
          </w:tcPr>
          <w:p w14:paraId="0ADAA390" w14:textId="77777777" w:rsidR="00E75905" w:rsidRPr="00AA4D3A" w:rsidRDefault="00E75905" w:rsidP="0053690C">
            <w:pPr>
              <w:widowControl w:val="0"/>
              <w:spacing w:line="264" w:lineRule="auto"/>
              <w:jc w:val="center"/>
              <w:rPr>
                <w:ins w:id="289"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00C1841D" w14:textId="77777777" w:rsidR="00E75905" w:rsidRPr="00AA4D3A" w:rsidRDefault="00E75905" w:rsidP="0053690C">
            <w:pPr>
              <w:widowControl w:val="0"/>
              <w:spacing w:line="264" w:lineRule="auto"/>
              <w:jc w:val="center"/>
              <w:rPr>
                <w:ins w:id="290" w:author="Mikanová Helena" w:date="2024-11-20T15:33:00Z"/>
                <w:rFonts w:ascii="Arial" w:hAnsi="Arial" w:cs="Arial"/>
                <w:b/>
                <w:bCs/>
                <w:color w:val="000000"/>
                <w:sz w:val="18"/>
                <w:szCs w:val="18"/>
                <w:lang w:val="cs-CZ"/>
              </w:rPr>
            </w:pPr>
          </w:p>
        </w:tc>
        <w:tc>
          <w:tcPr>
            <w:tcW w:w="2022" w:type="dxa"/>
            <w:tcBorders>
              <w:top w:val="nil"/>
              <w:left w:val="nil"/>
              <w:bottom w:val="nil"/>
              <w:right w:val="nil"/>
            </w:tcBorders>
            <w:vAlign w:val="center"/>
          </w:tcPr>
          <w:p w14:paraId="1AF5F3E0" w14:textId="77777777" w:rsidR="00E75905" w:rsidRPr="00AA4D3A" w:rsidRDefault="00E75905" w:rsidP="0053690C">
            <w:pPr>
              <w:widowControl w:val="0"/>
              <w:spacing w:line="264" w:lineRule="auto"/>
              <w:jc w:val="center"/>
              <w:rPr>
                <w:ins w:id="291"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689999B6" w14:textId="77777777" w:rsidR="00E75905" w:rsidRPr="00AA4D3A" w:rsidRDefault="00E75905" w:rsidP="0053690C">
            <w:pPr>
              <w:widowControl w:val="0"/>
              <w:spacing w:line="264" w:lineRule="auto"/>
              <w:jc w:val="center"/>
              <w:rPr>
                <w:ins w:id="292" w:author="Mikanová Helena" w:date="2024-11-20T15:33:00Z"/>
                <w:rFonts w:ascii="Arial" w:hAnsi="Arial" w:cs="Arial"/>
                <w:b/>
                <w:bCs/>
                <w:color w:val="000000"/>
                <w:sz w:val="18"/>
                <w:szCs w:val="18"/>
                <w:lang w:val="cs-CZ"/>
              </w:rPr>
            </w:pPr>
          </w:p>
        </w:tc>
        <w:tc>
          <w:tcPr>
            <w:tcW w:w="2166" w:type="dxa"/>
            <w:tcBorders>
              <w:top w:val="nil"/>
              <w:left w:val="nil"/>
              <w:bottom w:val="nil"/>
              <w:right w:val="nil"/>
            </w:tcBorders>
            <w:vAlign w:val="center"/>
          </w:tcPr>
          <w:p w14:paraId="67AACF71" w14:textId="77777777" w:rsidR="00E75905" w:rsidRPr="00AA4D3A" w:rsidRDefault="00E75905" w:rsidP="0053690C">
            <w:pPr>
              <w:widowControl w:val="0"/>
              <w:spacing w:line="264" w:lineRule="auto"/>
              <w:jc w:val="center"/>
              <w:rPr>
                <w:ins w:id="293" w:author="Mikanová Helena" w:date="2024-11-20T15:33:00Z"/>
                <w:rFonts w:ascii="Arial" w:hAnsi="Arial" w:cs="Arial"/>
                <w:b/>
                <w:bCs/>
                <w:color w:val="000000"/>
                <w:sz w:val="18"/>
                <w:szCs w:val="18"/>
                <w:lang w:val="cs-CZ"/>
              </w:rPr>
            </w:pPr>
          </w:p>
        </w:tc>
      </w:tr>
      <w:tr w:rsidR="00E75905" w:rsidRPr="00AA4D3A" w14:paraId="09FB15AC" w14:textId="77777777" w:rsidTr="0053690C">
        <w:trPr>
          <w:trHeight w:val="397"/>
          <w:ins w:id="294" w:author="Mikanová Helena" w:date="2024-11-20T15:33:00Z"/>
        </w:trPr>
        <w:tc>
          <w:tcPr>
            <w:tcW w:w="1555" w:type="dxa"/>
            <w:tcBorders>
              <w:right w:val="single" w:sz="4" w:space="0" w:color="948A54" w:themeColor="background2" w:themeShade="80"/>
            </w:tcBorders>
            <w:shd w:val="clear" w:color="auto" w:fill="EEECE1" w:themeFill="background2"/>
            <w:vAlign w:val="center"/>
          </w:tcPr>
          <w:p w14:paraId="547D2A85" w14:textId="77777777" w:rsidR="00E75905" w:rsidRPr="00AA4D3A" w:rsidRDefault="00E75905" w:rsidP="0053690C">
            <w:pPr>
              <w:widowControl w:val="0"/>
              <w:spacing w:line="264" w:lineRule="auto"/>
              <w:jc w:val="center"/>
              <w:rPr>
                <w:ins w:id="295" w:author="Mikanová Helena" w:date="2024-11-20T15:33:00Z"/>
                <w:rFonts w:ascii="Arial" w:hAnsi="Arial" w:cs="Arial"/>
                <w:b/>
                <w:bCs/>
                <w:color w:val="000000"/>
                <w:sz w:val="18"/>
                <w:szCs w:val="18"/>
                <w:lang w:val="cs-CZ"/>
              </w:rPr>
            </w:pPr>
            <w:ins w:id="296" w:author="Mikanová Helena" w:date="2024-11-20T15:33:00Z">
              <w:r w:rsidRPr="00AA4D3A">
                <w:rPr>
                  <w:rFonts w:ascii="Arial" w:hAnsi="Arial" w:cs="Arial"/>
                  <w:b/>
                  <w:bCs/>
                  <w:sz w:val="18"/>
                  <w:szCs w:val="18"/>
                  <w:lang w:val="cs-CZ"/>
                </w:rPr>
                <w:t xml:space="preserve">Číslo </w:t>
              </w:r>
              <w:r w:rsidRPr="00AA4D3A">
                <w:rPr>
                  <w:rFonts w:ascii="Arial" w:hAnsi="Arial" w:cs="Arial"/>
                  <w:b/>
                  <w:bCs/>
                  <w:color w:val="000000"/>
                  <w:sz w:val="18"/>
                  <w:szCs w:val="18"/>
                  <w:lang w:val="cs-CZ"/>
                </w:rPr>
                <w:t>CCI</w:t>
              </w:r>
            </w:ins>
          </w:p>
        </w:tc>
        <w:tc>
          <w:tcPr>
            <w:tcW w:w="2022" w:type="dxa"/>
            <w:tcBorders>
              <w:top w:val="nil"/>
              <w:left w:val="single" w:sz="4" w:space="0" w:color="948A54" w:themeColor="background2" w:themeShade="80"/>
              <w:bottom w:val="nil"/>
              <w:right w:val="nil"/>
            </w:tcBorders>
            <w:vAlign w:val="center"/>
          </w:tcPr>
          <w:p w14:paraId="60D52102" w14:textId="77777777" w:rsidR="00E75905" w:rsidRPr="00AA4D3A" w:rsidRDefault="00E75905" w:rsidP="0053690C">
            <w:pPr>
              <w:widowControl w:val="0"/>
              <w:spacing w:line="264" w:lineRule="auto"/>
              <w:jc w:val="center"/>
              <w:rPr>
                <w:ins w:id="297" w:author="Mikanová Helena" w:date="2024-11-20T15:33:00Z"/>
                <w:rFonts w:ascii="Arial" w:hAnsi="Arial" w:cs="Arial"/>
                <w:b/>
                <w:bCs/>
                <w:color w:val="000000"/>
                <w:sz w:val="18"/>
                <w:szCs w:val="18"/>
                <w:lang w:val="cs-CZ"/>
              </w:rPr>
            </w:pPr>
          </w:p>
        </w:tc>
        <w:tc>
          <w:tcPr>
            <w:tcW w:w="1878" w:type="dxa"/>
            <w:tcBorders>
              <w:top w:val="nil"/>
              <w:left w:val="nil"/>
              <w:bottom w:val="nil"/>
              <w:right w:val="nil"/>
            </w:tcBorders>
            <w:vAlign w:val="center"/>
          </w:tcPr>
          <w:p w14:paraId="6B602AC2" w14:textId="77777777" w:rsidR="00E75905" w:rsidRPr="00AA4D3A" w:rsidRDefault="00E75905" w:rsidP="0053690C">
            <w:pPr>
              <w:widowControl w:val="0"/>
              <w:spacing w:line="264" w:lineRule="auto"/>
              <w:jc w:val="center"/>
              <w:rPr>
                <w:ins w:id="298"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635536EE" w14:textId="77777777" w:rsidR="00E75905" w:rsidRPr="00AA4D3A" w:rsidRDefault="00E75905" w:rsidP="0053690C">
            <w:pPr>
              <w:widowControl w:val="0"/>
              <w:spacing w:line="264" w:lineRule="auto"/>
              <w:jc w:val="center"/>
              <w:rPr>
                <w:ins w:id="299" w:author="Mikanová Helena" w:date="2024-11-20T15:33:00Z"/>
                <w:rFonts w:ascii="Arial" w:hAnsi="Arial" w:cs="Arial"/>
                <w:b/>
                <w:bCs/>
                <w:color w:val="000000"/>
                <w:sz w:val="18"/>
                <w:szCs w:val="18"/>
                <w:lang w:val="cs-CZ"/>
              </w:rPr>
            </w:pPr>
          </w:p>
        </w:tc>
        <w:tc>
          <w:tcPr>
            <w:tcW w:w="2022" w:type="dxa"/>
            <w:tcBorders>
              <w:top w:val="nil"/>
              <w:left w:val="nil"/>
              <w:bottom w:val="nil"/>
              <w:right w:val="nil"/>
            </w:tcBorders>
            <w:vAlign w:val="center"/>
          </w:tcPr>
          <w:p w14:paraId="57293C60" w14:textId="77777777" w:rsidR="00E75905" w:rsidRPr="00AA4D3A" w:rsidRDefault="00E75905" w:rsidP="0053690C">
            <w:pPr>
              <w:widowControl w:val="0"/>
              <w:spacing w:line="264" w:lineRule="auto"/>
              <w:jc w:val="center"/>
              <w:rPr>
                <w:ins w:id="300" w:author="Mikanová Helena" w:date="2024-11-20T15:33:00Z"/>
                <w:rFonts w:ascii="Arial" w:hAnsi="Arial" w:cs="Arial"/>
                <w:b/>
                <w:bCs/>
                <w:color w:val="000000"/>
                <w:sz w:val="18"/>
                <w:szCs w:val="18"/>
                <w:lang w:val="cs-CZ"/>
              </w:rPr>
            </w:pPr>
          </w:p>
        </w:tc>
        <w:tc>
          <w:tcPr>
            <w:tcW w:w="2023" w:type="dxa"/>
            <w:tcBorders>
              <w:top w:val="nil"/>
              <w:left w:val="nil"/>
              <w:bottom w:val="nil"/>
              <w:right w:val="nil"/>
            </w:tcBorders>
            <w:vAlign w:val="center"/>
          </w:tcPr>
          <w:p w14:paraId="63FE08A3" w14:textId="77777777" w:rsidR="00E75905" w:rsidRPr="00AA4D3A" w:rsidRDefault="00E75905" w:rsidP="0053690C">
            <w:pPr>
              <w:widowControl w:val="0"/>
              <w:spacing w:line="264" w:lineRule="auto"/>
              <w:jc w:val="center"/>
              <w:rPr>
                <w:ins w:id="301" w:author="Mikanová Helena" w:date="2024-11-20T15:33:00Z"/>
                <w:rFonts w:ascii="Arial" w:hAnsi="Arial" w:cs="Arial"/>
                <w:b/>
                <w:bCs/>
                <w:color w:val="000000"/>
                <w:sz w:val="18"/>
                <w:szCs w:val="18"/>
                <w:lang w:val="cs-CZ"/>
              </w:rPr>
            </w:pPr>
          </w:p>
        </w:tc>
        <w:tc>
          <w:tcPr>
            <w:tcW w:w="2166" w:type="dxa"/>
            <w:tcBorders>
              <w:top w:val="nil"/>
              <w:left w:val="nil"/>
              <w:bottom w:val="nil"/>
              <w:right w:val="nil"/>
            </w:tcBorders>
            <w:vAlign w:val="center"/>
          </w:tcPr>
          <w:p w14:paraId="239E4649" w14:textId="77777777" w:rsidR="00E75905" w:rsidRPr="00AA4D3A" w:rsidRDefault="00E75905" w:rsidP="0053690C">
            <w:pPr>
              <w:widowControl w:val="0"/>
              <w:spacing w:line="264" w:lineRule="auto"/>
              <w:jc w:val="center"/>
              <w:rPr>
                <w:ins w:id="302" w:author="Mikanová Helena" w:date="2024-11-20T15:33:00Z"/>
                <w:rFonts w:ascii="Arial" w:hAnsi="Arial" w:cs="Arial"/>
                <w:b/>
                <w:bCs/>
                <w:color w:val="000000"/>
                <w:sz w:val="18"/>
                <w:szCs w:val="18"/>
                <w:lang w:val="cs-CZ"/>
              </w:rPr>
            </w:pPr>
          </w:p>
        </w:tc>
      </w:tr>
      <w:tr w:rsidR="00E75905" w:rsidRPr="00AA4D3A" w14:paraId="092391FB" w14:textId="77777777" w:rsidTr="0053690C">
        <w:trPr>
          <w:trHeight w:val="397"/>
          <w:ins w:id="303" w:author="Mikanová Helena" w:date="2024-11-20T15:33:00Z"/>
        </w:trPr>
        <w:tc>
          <w:tcPr>
            <w:tcW w:w="1555" w:type="dxa"/>
            <w:tcBorders>
              <w:bottom w:val="single" w:sz="4" w:space="0" w:color="948A54" w:themeColor="background2" w:themeShade="80"/>
              <w:right w:val="single" w:sz="4" w:space="0" w:color="948A54" w:themeColor="background2" w:themeShade="80"/>
            </w:tcBorders>
            <w:shd w:val="clear" w:color="auto" w:fill="FFFFFF" w:themeFill="background1"/>
            <w:vAlign w:val="center"/>
          </w:tcPr>
          <w:p w14:paraId="007B0EFA" w14:textId="77777777" w:rsidR="00E75905" w:rsidRPr="00AA4D3A" w:rsidRDefault="00E75905" w:rsidP="0053690C">
            <w:pPr>
              <w:widowControl w:val="0"/>
              <w:spacing w:line="264" w:lineRule="auto"/>
              <w:jc w:val="center"/>
              <w:rPr>
                <w:ins w:id="304" w:author="Mikanová Helena" w:date="2024-11-20T15:33:00Z"/>
                <w:rFonts w:ascii="Arial" w:hAnsi="Arial" w:cs="Arial"/>
                <w:color w:val="000000"/>
                <w:sz w:val="18"/>
                <w:szCs w:val="18"/>
                <w:lang w:val="cs-CZ"/>
              </w:rPr>
            </w:pPr>
          </w:p>
        </w:tc>
        <w:tc>
          <w:tcPr>
            <w:tcW w:w="2022" w:type="dxa"/>
            <w:tcBorders>
              <w:top w:val="nil"/>
              <w:left w:val="single" w:sz="4" w:space="0" w:color="948A54" w:themeColor="background2" w:themeShade="80"/>
              <w:bottom w:val="single" w:sz="4" w:space="0" w:color="948A54" w:themeColor="background2" w:themeShade="80"/>
              <w:right w:val="nil"/>
            </w:tcBorders>
            <w:vAlign w:val="center"/>
          </w:tcPr>
          <w:p w14:paraId="0BFA35BC" w14:textId="77777777" w:rsidR="00E75905" w:rsidRPr="00AA4D3A" w:rsidRDefault="00E75905" w:rsidP="0053690C">
            <w:pPr>
              <w:widowControl w:val="0"/>
              <w:spacing w:line="264" w:lineRule="auto"/>
              <w:jc w:val="center"/>
              <w:rPr>
                <w:ins w:id="305" w:author="Mikanová Helena" w:date="2024-11-20T15:33:00Z"/>
                <w:rFonts w:ascii="Arial" w:hAnsi="Arial" w:cs="Arial"/>
                <w:color w:val="000000"/>
                <w:sz w:val="18"/>
                <w:szCs w:val="18"/>
                <w:lang w:val="cs-CZ"/>
              </w:rPr>
            </w:pPr>
          </w:p>
        </w:tc>
        <w:tc>
          <w:tcPr>
            <w:tcW w:w="1878" w:type="dxa"/>
            <w:tcBorders>
              <w:top w:val="nil"/>
              <w:left w:val="nil"/>
              <w:bottom w:val="single" w:sz="4" w:space="0" w:color="948A54" w:themeColor="background2" w:themeShade="80"/>
              <w:right w:val="nil"/>
            </w:tcBorders>
            <w:vAlign w:val="center"/>
          </w:tcPr>
          <w:p w14:paraId="18EC2785" w14:textId="77777777" w:rsidR="00E75905" w:rsidRPr="00AA4D3A" w:rsidRDefault="00E75905" w:rsidP="0053690C">
            <w:pPr>
              <w:widowControl w:val="0"/>
              <w:spacing w:line="264" w:lineRule="auto"/>
              <w:jc w:val="center"/>
              <w:rPr>
                <w:ins w:id="306" w:author="Mikanová Helena" w:date="2024-11-20T15:33:00Z"/>
                <w:rFonts w:ascii="Arial" w:hAnsi="Arial" w:cs="Arial"/>
                <w:color w:val="000000"/>
                <w:sz w:val="18"/>
                <w:szCs w:val="18"/>
                <w:lang w:val="cs-CZ"/>
              </w:rPr>
            </w:pPr>
          </w:p>
        </w:tc>
        <w:tc>
          <w:tcPr>
            <w:tcW w:w="2023" w:type="dxa"/>
            <w:tcBorders>
              <w:top w:val="nil"/>
              <w:left w:val="nil"/>
              <w:bottom w:val="single" w:sz="4" w:space="0" w:color="948A54" w:themeColor="background2" w:themeShade="80"/>
              <w:right w:val="nil"/>
            </w:tcBorders>
            <w:vAlign w:val="center"/>
          </w:tcPr>
          <w:p w14:paraId="36B4DD77" w14:textId="77777777" w:rsidR="00E75905" w:rsidRPr="00AA4D3A" w:rsidRDefault="00E75905" w:rsidP="0053690C">
            <w:pPr>
              <w:widowControl w:val="0"/>
              <w:spacing w:line="264" w:lineRule="auto"/>
              <w:jc w:val="center"/>
              <w:rPr>
                <w:ins w:id="307" w:author="Mikanová Helena" w:date="2024-11-20T15:33:00Z"/>
                <w:rFonts w:ascii="Arial" w:hAnsi="Arial" w:cs="Arial"/>
                <w:color w:val="000000"/>
                <w:sz w:val="18"/>
                <w:szCs w:val="18"/>
                <w:lang w:val="cs-CZ"/>
              </w:rPr>
            </w:pPr>
          </w:p>
        </w:tc>
        <w:tc>
          <w:tcPr>
            <w:tcW w:w="2022" w:type="dxa"/>
            <w:tcBorders>
              <w:top w:val="nil"/>
              <w:left w:val="nil"/>
              <w:bottom w:val="single" w:sz="4" w:space="0" w:color="948A54" w:themeColor="background2" w:themeShade="80"/>
              <w:right w:val="nil"/>
            </w:tcBorders>
            <w:vAlign w:val="center"/>
          </w:tcPr>
          <w:p w14:paraId="53A0ECA4" w14:textId="77777777" w:rsidR="00E75905" w:rsidRPr="00AA4D3A" w:rsidRDefault="00E75905" w:rsidP="0053690C">
            <w:pPr>
              <w:widowControl w:val="0"/>
              <w:spacing w:line="264" w:lineRule="auto"/>
              <w:jc w:val="center"/>
              <w:rPr>
                <w:ins w:id="308" w:author="Mikanová Helena" w:date="2024-11-20T15:33:00Z"/>
                <w:rFonts w:ascii="Arial" w:hAnsi="Arial" w:cs="Arial"/>
                <w:color w:val="000000"/>
                <w:sz w:val="18"/>
                <w:szCs w:val="18"/>
                <w:lang w:val="cs-CZ"/>
              </w:rPr>
            </w:pPr>
          </w:p>
        </w:tc>
        <w:tc>
          <w:tcPr>
            <w:tcW w:w="2023" w:type="dxa"/>
            <w:tcBorders>
              <w:top w:val="nil"/>
              <w:left w:val="nil"/>
              <w:bottom w:val="single" w:sz="4" w:space="0" w:color="948A54" w:themeColor="background2" w:themeShade="80"/>
              <w:right w:val="nil"/>
            </w:tcBorders>
            <w:vAlign w:val="center"/>
          </w:tcPr>
          <w:p w14:paraId="5FA33FF8" w14:textId="77777777" w:rsidR="00E75905" w:rsidRPr="00AA4D3A" w:rsidRDefault="00E75905" w:rsidP="0053690C">
            <w:pPr>
              <w:widowControl w:val="0"/>
              <w:spacing w:line="264" w:lineRule="auto"/>
              <w:jc w:val="center"/>
              <w:rPr>
                <w:ins w:id="309" w:author="Mikanová Helena" w:date="2024-11-20T15:33:00Z"/>
                <w:rFonts w:ascii="Arial" w:hAnsi="Arial" w:cs="Arial"/>
                <w:color w:val="000000"/>
                <w:sz w:val="18"/>
                <w:szCs w:val="18"/>
                <w:lang w:val="cs-CZ"/>
              </w:rPr>
            </w:pPr>
          </w:p>
        </w:tc>
        <w:tc>
          <w:tcPr>
            <w:tcW w:w="2166" w:type="dxa"/>
            <w:tcBorders>
              <w:top w:val="nil"/>
              <w:left w:val="nil"/>
              <w:bottom w:val="single" w:sz="4" w:space="0" w:color="948A54" w:themeColor="background2" w:themeShade="80"/>
              <w:right w:val="nil"/>
            </w:tcBorders>
            <w:vAlign w:val="center"/>
          </w:tcPr>
          <w:p w14:paraId="14D9F89E" w14:textId="77777777" w:rsidR="00E75905" w:rsidRPr="00AA4D3A" w:rsidRDefault="00E75905" w:rsidP="0053690C">
            <w:pPr>
              <w:widowControl w:val="0"/>
              <w:spacing w:line="264" w:lineRule="auto"/>
              <w:jc w:val="center"/>
              <w:rPr>
                <w:ins w:id="310" w:author="Mikanová Helena" w:date="2024-11-20T15:33:00Z"/>
                <w:rFonts w:ascii="Arial" w:hAnsi="Arial" w:cs="Arial"/>
                <w:color w:val="000000"/>
                <w:sz w:val="18"/>
                <w:szCs w:val="18"/>
                <w:lang w:val="cs-CZ"/>
              </w:rPr>
            </w:pPr>
          </w:p>
        </w:tc>
      </w:tr>
      <w:tr w:rsidR="00E75905" w:rsidRPr="00AA4D3A" w14:paraId="0DB71504" w14:textId="77777777" w:rsidTr="0053690C">
        <w:trPr>
          <w:trHeight w:val="397"/>
          <w:ins w:id="311" w:author="Mikanová Helena" w:date="2024-11-20T15:33:00Z"/>
        </w:trPr>
        <w:tc>
          <w:tcPr>
            <w:tcW w:w="1555" w:type="dxa"/>
            <w:tcBorders>
              <w:top w:val="single" w:sz="4" w:space="0" w:color="948A54" w:themeColor="background2" w:themeShade="80"/>
            </w:tcBorders>
            <w:shd w:val="clear" w:color="auto" w:fill="EEECE1" w:themeFill="background2"/>
            <w:vAlign w:val="center"/>
          </w:tcPr>
          <w:p w14:paraId="34A3EFB9" w14:textId="77777777" w:rsidR="00E75905" w:rsidRPr="00AA4D3A" w:rsidRDefault="00E75905" w:rsidP="0053690C">
            <w:pPr>
              <w:widowControl w:val="0"/>
              <w:spacing w:line="264" w:lineRule="auto"/>
              <w:jc w:val="center"/>
              <w:rPr>
                <w:ins w:id="312" w:author="Mikanová Helena" w:date="2024-11-20T15:33:00Z"/>
                <w:rFonts w:ascii="Arial" w:hAnsi="Arial" w:cs="Arial"/>
                <w:b/>
                <w:bCs/>
                <w:color w:val="000000" w:themeColor="text1"/>
                <w:sz w:val="18"/>
                <w:szCs w:val="18"/>
                <w:lang w:val="cs-CZ"/>
              </w:rPr>
            </w:pPr>
            <w:ins w:id="313" w:author="Mikanová Helena" w:date="2024-11-20T15:33:00Z">
              <w:r w:rsidRPr="00AA4D3A">
                <w:rPr>
                  <w:rFonts w:ascii="Arial" w:hAnsi="Arial" w:cs="Arial"/>
                  <w:b/>
                  <w:bCs/>
                  <w:color w:val="000000" w:themeColor="text1"/>
                  <w:sz w:val="18"/>
                  <w:szCs w:val="18"/>
                  <w:lang w:val="cs-CZ"/>
                </w:rPr>
                <w:t>Priorita/fond/ kategorie regionu</w:t>
              </w:r>
            </w:ins>
          </w:p>
        </w:tc>
        <w:tc>
          <w:tcPr>
            <w:tcW w:w="2022" w:type="dxa"/>
            <w:tcBorders>
              <w:top w:val="single" w:sz="4" w:space="0" w:color="948A54" w:themeColor="background2" w:themeShade="80"/>
            </w:tcBorders>
            <w:shd w:val="clear" w:color="auto" w:fill="EEECE1" w:themeFill="background2"/>
            <w:vAlign w:val="center"/>
          </w:tcPr>
          <w:p w14:paraId="10306620" w14:textId="77777777" w:rsidR="00E75905" w:rsidRPr="00AA4D3A" w:rsidRDefault="00E75905" w:rsidP="0053690C">
            <w:pPr>
              <w:widowControl w:val="0"/>
              <w:spacing w:line="264" w:lineRule="auto"/>
              <w:jc w:val="center"/>
              <w:rPr>
                <w:ins w:id="314" w:author="Mikanová Helena" w:date="2024-11-20T15:33:00Z"/>
                <w:rFonts w:ascii="Arial" w:hAnsi="Arial" w:cs="Arial"/>
                <w:b/>
                <w:bCs/>
                <w:color w:val="000000" w:themeColor="text1"/>
                <w:sz w:val="18"/>
                <w:szCs w:val="18"/>
                <w:lang w:val="cs-CZ"/>
              </w:rPr>
            </w:pPr>
            <w:ins w:id="315" w:author="Mikanová Helena" w:date="2024-11-20T15:33:00Z">
              <w:r w:rsidRPr="00AA4D3A">
                <w:rPr>
                  <w:rFonts w:ascii="Arial" w:hAnsi="Arial" w:cs="Arial"/>
                  <w:b/>
                  <w:bCs/>
                  <w:color w:val="000000" w:themeColor="text1"/>
                  <w:sz w:val="18"/>
                  <w:szCs w:val="18"/>
                  <w:lang w:val="cs-CZ"/>
                </w:rPr>
                <w:t>Registrační číslo projektu</w:t>
              </w:r>
            </w:ins>
          </w:p>
        </w:tc>
        <w:tc>
          <w:tcPr>
            <w:tcW w:w="1878" w:type="dxa"/>
            <w:tcBorders>
              <w:top w:val="single" w:sz="4" w:space="0" w:color="948A54" w:themeColor="background2" w:themeShade="80"/>
            </w:tcBorders>
            <w:shd w:val="clear" w:color="auto" w:fill="EEECE1" w:themeFill="background2"/>
            <w:vAlign w:val="center"/>
          </w:tcPr>
          <w:p w14:paraId="2BCA8BE7" w14:textId="77777777" w:rsidR="00E75905" w:rsidRPr="00AA4D3A" w:rsidRDefault="00E75905" w:rsidP="0053690C">
            <w:pPr>
              <w:widowControl w:val="0"/>
              <w:spacing w:line="264" w:lineRule="auto"/>
              <w:jc w:val="center"/>
              <w:rPr>
                <w:ins w:id="316" w:author="Mikanová Helena" w:date="2024-11-20T15:33:00Z"/>
                <w:rFonts w:ascii="Arial" w:hAnsi="Arial" w:cs="Arial"/>
                <w:b/>
                <w:bCs/>
                <w:color w:val="000000" w:themeColor="text1"/>
                <w:sz w:val="18"/>
                <w:szCs w:val="18"/>
                <w:lang w:val="cs-CZ"/>
              </w:rPr>
            </w:pPr>
            <w:ins w:id="317" w:author="Mikanová Helena" w:date="2024-11-20T15:33:00Z">
              <w:r w:rsidRPr="00AA4D3A">
                <w:rPr>
                  <w:rFonts w:ascii="Arial" w:hAnsi="Arial" w:cs="Arial"/>
                  <w:b/>
                  <w:bCs/>
                  <w:color w:val="000000" w:themeColor="text1"/>
                  <w:sz w:val="18"/>
                  <w:szCs w:val="18"/>
                  <w:lang w:val="cs-CZ"/>
                </w:rPr>
                <w:t>Název projektu</w:t>
              </w:r>
            </w:ins>
          </w:p>
        </w:tc>
        <w:tc>
          <w:tcPr>
            <w:tcW w:w="2023" w:type="dxa"/>
            <w:tcBorders>
              <w:top w:val="single" w:sz="4" w:space="0" w:color="948A54" w:themeColor="background2" w:themeShade="80"/>
            </w:tcBorders>
            <w:shd w:val="clear" w:color="auto" w:fill="EEECE1" w:themeFill="background2"/>
            <w:vAlign w:val="center"/>
          </w:tcPr>
          <w:p w14:paraId="1465F230" w14:textId="77777777" w:rsidR="00E75905" w:rsidRPr="00AA4D3A" w:rsidRDefault="00E75905" w:rsidP="0053690C">
            <w:pPr>
              <w:widowControl w:val="0"/>
              <w:spacing w:line="264" w:lineRule="auto"/>
              <w:jc w:val="center"/>
              <w:rPr>
                <w:ins w:id="318" w:author="Mikanová Helena" w:date="2024-11-20T15:33:00Z"/>
                <w:rFonts w:ascii="Arial" w:hAnsi="Arial" w:cs="Arial"/>
                <w:b/>
                <w:bCs/>
                <w:color w:val="000000" w:themeColor="text1"/>
                <w:sz w:val="18"/>
                <w:szCs w:val="18"/>
                <w:lang w:val="cs-CZ"/>
              </w:rPr>
            </w:pPr>
            <w:ins w:id="319" w:author="Mikanová Helena" w:date="2024-11-20T15:33:00Z">
              <w:r w:rsidRPr="00AA4D3A">
                <w:rPr>
                  <w:rFonts w:ascii="Arial" w:hAnsi="Arial" w:cs="Arial"/>
                  <w:b/>
                  <w:bCs/>
                  <w:color w:val="000000" w:themeColor="text1"/>
                  <w:sz w:val="18"/>
                  <w:szCs w:val="18"/>
                  <w:lang w:val="cs-CZ"/>
                </w:rPr>
                <w:t>Jméno příjemce</w:t>
              </w:r>
            </w:ins>
          </w:p>
        </w:tc>
        <w:tc>
          <w:tcPr>
            <w:tcW w:w="2022" w:type="dxa"/>
            <w:tcBorders>
              <w:top w:val="single" w:sz="4" w:space="0" w:color="948A54" w:themeColor="background2" w:themeShade="80"/>
            </w:tcBorders>
            <w:shd w:val="clear" w:color="auto" w:fill="EEECE1" w:themeFill="background2"/>
            <w:vAlign w:val="center"/>
          </w:tcPr>
          <w:p w14:paraId="2608EA0A" w14:textId="77777777" w:rsidR="00E75905" w:rsidRPr="00AA4D3A" w:rsidRDefault="00E75905" w:rsidP="0053690C">
            <w:pPr>
              <w:widowControl w:val="0"/>
              <w:spacing w:line="264" w:lineRule="auto"/>
              <w:jc w:val="center"/>
              <w:rPr>
                <w:ins w:id="320" w:author="Mikanová Helena" w:date="2024-11-20T15:33:00Z"/>
                <w:rFonts w:ascii="Arial" w:hAnsi="Arial" w:cs="Arial"/>
                <w:b/>
                <w:bCs/>
                <w:color w:val="000000" w:themeColor="text1"/>
                <w:sz w:val="18"/>
                <w:szCs w:val="18"/>
                <w:lang w:val="cs-CZ"/>
              </w:rPr>
            </w:pPr>
            <w:ins w:id="321" w:author="Mikanová Helena" w:date="2024-11-20T15:33:00Z">
              <w:r w:rsidRPr="00AA4D3A">
                <w:rPr>
                  <w:rFonts w:ascii="Arial" w:hAnsi="Arial" w:cs="Arial"/>
                  <w:b/>
                  <w:bCs/>
                  <w:color w:val="000000" w:themeColor="text1"/>
                  <w:sz w:val="18"/>
                  <w:szCs w:val="18"/>
                  <w:lang w:val="cs-CZ"/>
                </w:rPr>
                <w:t>Celkové náklady</w:t>
              </w:r>
              <w:r w:rsidRPr="00AA4D3A">
                <w:rPr>
                  <w:rFonts w:ascii="Arial" w:hAnsi="Arial" w:cs="Arial"/>
                  <w:b/>
                  <w:bCs/>
                  <w:color w:val="000000" w:themeColor="text1"/>
                  <w:sz w:val="18"/>
                  <w:szCs w:val="18"/>
                  <w:lang w:val="cs-CZ"/>
                </w:rPr>
                <w:br/>
                <w:t xml:space="preserve"> na projekt</w:t>
              </w:r>
            </w:ins>
          </w:p>
          <w:p w14:paraId="3F0749DD" w14:textId="77777777" w:rsidR="00E75905" w:rsidRPr="00AA4D3A" w:rsidRDefault="00E75905" w:rsidP="0053690C">
            <w:pPr>
              <w:widowControl w:val="0"/>
              <w:spacing w:line="264" w:lineRule="auto"/>
              <w:jc w:val="center"/>
              <w:rPr>
                <w:ins w:id="322" w:author="Mikanová Helena" w:date="2024-11-20T15:33:00Z"/>
                <w:rFonts w:ascii="Arial" w:hAnsi="Arial" w:cs="Arial"/>
                <w:b/>
                <w:bCs/>
                <w:color w:val="000000" w:themeColor="text1"/>
                <w:sz w:val="18"/>
                <w:szCs w:val="18"/>
                <w:lang w:val="cs-CZ"/>
              </w:rPr>
            </w:pPr>
            <w:ins w:id="323" w:author="Mikanová Helena" w:date="2024-11-20T15:33:00Z">
              <w:r w:rsidRPr="00AA4D3A">
                <w:rPr>
                  <w:rFonts w:ascii="Arial" w:hAnsi="Arial" w:cs="Arial"/>
                  <w:b/>
                  <w:bCs/>
                  <w:color w:val="000000" w:themeColor="text1"/>
                  <w:sz w:val="18"/>
                  <w:szCs w:val="18"/>
                  <w:lang w:val="cs-CZ"/>
                </w:rPr>
                <w:t>(v EUR)</w:t>
              </w:r>
            </w:ins>
          </w:p>
        </w:tc>
        <w:tc>
          <w:tcPr>
            <w:tcW w:w="2023" w:type="dxa"/>
            <w:tcBorders>
              <w:top w:val="single" w:sz="4" w:space="0" w:color="948A54" w:themeColor="background2" w:themeShade="80"/>
            </w:tcBorders>
            <w:shd w:val="clear" w:color="auto" w:fill="EEECE1" w:themeFill="background2"/>
            <w:vAlign w:val="center"/>
          </w:tcPr>
          <w:p w14:paraId="15A98106" w14:textId="77777777" w:rsidR="00E75905" w:rsidRPr="00AA4D3A" w:rsidRDefault="00E75905" w:rsidP="0053690C">
            <w:pPr>
              <w:widowControl w:val="0"/>
              <w:spacing w:line="264" w:lineRule="auto"/>
              <w:jc w:val="center"/>
              <w:rPr>
                <w:ins w:id="324" w:author="Mikanová Helena" w:date="2024-11-20T15:33:00Z"/>
                <w:rFonts w:ascii="Arial" w:hAnsi="Arial" w:cs="Arial"/>
                <w:b/>
                <w:bCs/>
                <w:color w:val="000000" w:themeColor="text1"/>
                <w:sz w:val="18"/>
                <w:szCs w:val="18"/>
                <w:lang w:val="cs-CZ"/>
              </w:rPr>
            </w:pPr>
            <w:ins w:id="325" w:author="Mikanová Helena" w:date="2024-11-20T15:33:00Z">
              <w:r w:rsidRPr="00AA4D3A">
                <w:rPr>
                  <w:rFonts w:ascii="Arial" w:hAnsi="Arial" w:cs="Arial"/>
                  <w:b/>
                  <w:bCs/>
                  <w:color w:val="000000" w:themeColor="text1"/>
                  <w:sz w:val="18"/>
                  <w:szCs w:val="18"/>
                  <w:lang w:val="cs-CZ"/>
                </w:rPr>
                <w:t>Celkové certifikované výdaje</w:t>
              </w:r>
            </w:ins>
          </w:p>
          <w:p w14:paraId="22C77F93" w14:textId="77777777" w:rsidR="00E75905" w:rsidRPr="00AA4D3A" w:rsidRDefault="00E75905" w:rsidP="0053690C">
            <w:pPr>
              <w:widowControl w:val="0"/>
              <w:spacing w:line="264" w:lineRule="auto"/>
              <w:jc w:val="center"/>
              <w:rPr>
                <w:ins w:id="326" w:author="Mikanová Helena" w:date="2024-11-20T15:33:00Z"/>
                <w:rFonts w:ascii="Arial" w:hAnsi="Arial" w:cs="Arial"/>
                <w:b/>
                <w:bCs/>
                <w:color w:val="000000" w:themeColor="text1"/>
                <w:sz w:val="18"/>
                <w:szCs w:val="18"/>
                <w:lang w:val="cs-CZ"/>
              </w:rPr>
            </w:pPr>
            <w:ins w:id="327" w:author="Mikanová Helena" w:date="2024-11-20T15:33:00Z">
              <w:r w:rsidRPr="00AA4D3A">
                <w:rPr>
                  <w:rFonts w:ascii="Arial" w:hAnsi="Arial" w:cs="Arial"/>
                  <w:b/>
                  <w:bCs/>
                  <w:color w:val="000000" w:themeColor="text1"/>
                  <w:sz w:val="18"/>
                  <w:szCs w:val="18"/>
                  <w:lang w:val="cs-CZ"/>
                </w:rPr>
                <w:t>(v EUR)</w:t>
              </w:r>
            </w:ins>
          </w:p>
        </w:tc>
        <w:tc>
          <w:tcPr>
            <w:tcW w:w="2166" w:type="dxa"/>
            <w:tcBorders>
              <w:top w:val="single" w:sz="4" w:space="0" w:color="948A54" w:themeColor="background2" w:themeShade="80"/>
            </w:tcBorders>
            <w:shd w:val="clear" w:color="auto" w:fill="EEECE1" w:themeFill="background2"/>
            <w:vAlign w:val="center"/>
          </w:tcPr>
          <w:p w14:paraId="5A75ED50" w14:textId="77777777" w:rsidR="00E75905" w:rsidRPr="00AA4D3A" w:rsidRDefault="00E75905" w:rsidP="0053690C">
            <w:pPr>
              <w:widowControl w:val="0"/>
              <w:spacing w:line="264" w:lineRule="auto"/>
              <w:jc w:val="center"/>
              <w:rPr>
                <w:ins w:id="328" w:author="Mikanová Helena" w:date="2024-11-20T15:33:00Z"/>
                <w:rFonts w:ascii="Arial" w:hAnsi="Arial" w:cs="Arial"/>
                <w:b/>
                <w:bCs/>
                <w:color w:val="000000" w:themeColor="text1"/>
                <w:sz w:val="18"/>
                <w:szCs w:val="18"/>
                <w:lang w:val="cs-CZ"/>
              </w:rPr>
            </w:pPr>
            <w:ins w:id="329" w:author="Mikanová Helena" w:date="2024-11-20T15:33:00Z">
              <w:r w:rsidRPr="00AA4D3A">
                <w:rPr>
                  <w:rFonts w:ascii="Arial" w:hAnsi="Arial" w:cs="Arial"/>
                  <w:b/>
                  <w:bCs/>
                  <w:color w:val="000000" w:themeColor="text1"/>
                  <w:sz w:val="18"/>
                  <w:szCs w:val="18"/>
                  <w:lang w:val="cs-CZ"/>
                </w:rPr>
                <w:t>Příspěvek z veřejných zdrojů</w:t>
              </w:r>
            </w:ins>
          </w:p>
          <w:p w14:paraId="791DF7C4" w14:textId="77777777" w:rsidR="00E75905" w:rsidRPr="00AA4D3A" w:rsidRDefault="00E75905" w:rsidP="0053690C">
            <w:pPr>
              <w:widowControl w:val="0"/>
              <w:spacing w:line="264" w:lineRule="auto"/>
              <w:jc w:val="center"/>
              <w:rPr>
                <w:ins w:id="330" w:author="Mikanová Helena" w:date="2024-11-20T15:33:00Z"/>
                <w:rFonts w:ascii="Arial" w:hAnsi="Arial" w:cs="Arial"/>
                <w:b/>
                <w:bCs/>
                <w:color w:val="000000" w:themeColor="text1"/>
                <w:sz w:val="18"/>
                <w:szCs w:val="18"/>
                <w:lang w:val="cs-CZ"/>
              </w:rPr>
            </w:pPr>
            <w:ins w:id="331" w:author="Mikanová Helena" w:date="2024-11-20T15:33:00Z">
              <w:r w:rsidRPr="00AA4D3A">
                <w:rPr>
                  <w:rFonts w:ascii="Arial" w:hAnsi="Arial" w:cs="Arial"/>
                  <w:b/>
                  <w:bCs/>
                  <w:color w:val="000000" w:themeColor="text1"/>
                  <w:sz w:val="18"/>
                  <w:szCs w:val="18"/>
                  <w:lang w:val="cs-CZ"/>
                </w:rPr>
                <w:t>(v EUR)</w:t>
              </w:r>
            </w:ins>
          </w:p>
        </w:tc>
      </w:tr>
      <w:tr w:rsidR="00E75905" w:rsidRPr="00AA4D3A" w14:paraId="3C2D1A55" w14:textId="77777777" w:rsidTr="0053690C">
        <w:trPr>
          <w:trHeight w:val="397"/>
          <w:ins w:id="332" w:author="Mikanová Helena" w:date="2024-11-20T15:33:00Z"/>
        </w:trPr>
        <w:tc>
          <w:tcPr>
            <w:tcW w:w="1555" w:type="dxa"/>
          </w:tcPr>
          <w:p w14:paraId="43ADE2D7" w14:textId="77777777" w:rsidR="00E75905" w:rsidRPr="00AA4D3A" w:rsidRDefault="00E75905" w:rsidP="0053690C">
            <w:pPr>
              <w:widowControl w:val="0"/>
              <w:spacing w:line="264" w:lineRule="auto"/>
              <w:rPr>
                <w:ins w:id="333" w:author="Mikanová Helena" w:date="2024-11-20T15:33:00Z"/>
                <w:rFonts w:ascii="Arial" w:hAnsi="Arial" w:cs="Arial"/>
                <w:b/>
                <w:color w:val="000000"/>
                <w:sz w:val="18"/>
                <w:szCs w:val="18"/>
                <w:lang w:val="cs-CZ"/>
              </w:rPr>
            </w:pPr>
          </w:p>
        </w:tc>
        <w:tc>
          <w:tcPr>
            <w:tcW w:w="2022" w:type="dxa"/>
          </w:tcPr>
          <w:p w14:paraId="00E42847" w14:textId="77777777" w:rsidR="00E75905" w:rsidRPr="00AA4D3A" w:rsidRDefault="00E75905" w:rsidP="0053690C">
            <w:pPr>
              <w:widowControl w:val="0"/>
              <w:spacing w:line="264" w:lineRule="auto"/>
              <w:rPr>
                <w:ins w:id="334" w:author="Mikanová Helena" w:date="2024-11-20T15:33:00Z"/>
                <w:rFonts w:ascii="Arial" w:hAnsi="Arial" w:cs="Arial"/>
                <w:b/>
                <w:color w:val="000000"/>
                <w:sz w:val="18"/>
                <w:szCs w:val="18"/>
                <w:lang w:val="cs-CZ"/>
              </w:rPr>
            </w:pPr>
          </w:p>
        </w:tc>
        <w:tc>
          <w:tcPr>
            <w:tcW w:w="1878" w:type="dxa"/>
          </w:tcPr>
          <w:p w14:paraId="4BE9DAEC" w14:textId="77777777" w:rsidR="00E75905" w:rsidRPr="00AA4D3A" w:rsidRDefault="00E75905" w:rsidP="0053690C">
            <w:pPr>
              <w:widowControl w:val="0"/>
              <w:spacing w:line="264" w:lineRule="auto"/>
              <w:rPr>
                <w:ins w:id="335" w:author="Mikanová Helena" w:date="2024-11-20T15:33:00Z"/>
                <w:rFonts w:ascii="Arial" w:hAnsi="Arial" w:cs="Arial"/>
                <w:b/>
                <w:color w:val="000000"/>
                <w:sz w:val="18"/>
                <w:szCs w:val="18"/>
                <w:lang w:val="cs-CZ"/>
              </w:rPr>
            </w:pPr>
          </w:p>
        </w:tc>
        <w:tc>
          <w:tcPr>
            <w:tcW w:w="2023" w:type="dxa"/>
          </w:tcPr>
          <w:p w14:paraId="6580733D" w14:textId="77777777" w:rsidR="00E75905" w:rsidRPr="00AA4D3A" w:rsidRDefault="00E75905" w:rsidP="0053690C">
            <w:pPr>
              <w:widowControl w:val="0"/>
              <w:spacing w:line="264" w:lineRule="auto"/>
              <w:rPr>
                <w:ins w:id="336" w:author="Mikanová Helena" w:date="2024-11-20T15:33:00Z"/>
                <w:rFonts w:ascii="Arial" w:hAnsi="Arial" w:cs="Arial"/>
                <w:b/>
                <w:color w:val="000000"/>
                <w:sz w:val="18"/>
                <w:szCs w:val="18"/>
                <w:lang w:val="cs-CZ"/>
              </w:rPr>
            </w:pPr>
          </w:p>
        </w:tc>
        <w:tc>
          <w:tcPr>
            <w:tcW w:w="2022" w:type="dxa"/>
          </w:tcPr>
          <w:p w14:paraId="0BD1D8DC" w14:textId="77777777" w:rsidR="00E75905" w:rsidRPr="00AA4D3A" w:rsidRDefault="00E75905" w:rsidP="0053690C">
            <w:pPr>
              <w:widowControl w:val="0"/>
              <w:spacing w:line="264" w:lineRule="auto"/>
              <w:rPr>
                <w:ins w:id="337" w:author="Mikanová Helena" w:date="2024-11-20T15:33:00Z"/>
                <w:rFonts w:ascii="Arial" w:hAnsi="Arial" w:cs="Arial"/>
                <w:b/>
                <w:color w:val="000000"/>
                <w:sz w:val="18"/>
                <w:szCs w:val="18"/>
                <w:lang w:val="cs-CZ"/>
              </w:rPr>
            </w:pPr>
          </w:p>
        </w:tc>
        <w:tc>
          <w:tcPr>
            <w:tcW w:w="2023" w:type="dxa"/>
          </w:tcPr>
          <w:p w14:paraId="0C792067" w14:textId="77777777" w:rsidR="00E75905" w:rsidRPr="00AA4D3A" w:rsidRDefault="00E75905" w:rsidP="0053690C">
            <w:pPr>
              <w:widowControl w:val="0"/>
              <w:spacing w:line="264" w:lineRule="auto"/>
              <w:rPr>
                <w:ins w:id="338" w:author="Mikanová Helena" w:date="2024-11-20T15:33:00Z"/>
                <w:rFonts w:ascii="Arial" w:hAnsi="Arial" w:cs="Arial"/>
                <w:b/>
                <w:color w:val="000000"/>
                <w:sz w:val="18"/>
                <w:szCs w:val="18"/>
                <w:lang w:val="cs-CZ"/>
              </w:rPr>
            </w:pPr>
          </w:p>
        </w:tc>
        <w:tc>
          <w:tcPr>
            <w:tcW w:w="2166" w:type="dxa"/>
          </w:tcPr>
          <w:p w14:paraId="1DDCD6E7" w14:textId="77777777" w:rsidR="00E75905" w:rsidRPr="00AA4D3A" w:rsidRDefault="00E75905" w:rsidP="0053690C">
            <w:pPr>
              <w:widowControl w:val="0"/>
              <w:spacing w:line="264" w:lineRule="auto"/>
              <w:rPr>
                <w:ins w:id="339" w:author="Mikanová Helena" w:date="2024-11-20T15:33:00Z"/>
                <w:rFonts w:ascii="Arial" w:hAnsi="Arial" w:cs="Arial"/>
                <w:b/>
                <w:color w:val="000000"/>
                <w:sz w:val="18"/>
                <w:szCs w:val="18"/>
                <w:lang w:val="cs-CZ"/>
              </w:rPr>
            </w:pPr>
          </w:p>
        </w:tc>
      </w:tr>
      <w:tr w:rsidR="00E75905" w:rsidRPr="00AA4D3A" w14:paraId="4576B96D" w14:textId="77777777" w:rsidTr="0053690C">
        <w:trPr>
          <w:trHeight w:val="397"/>
          <w:ins w:id="340" w:author="Mikanová Helena" w:date="2024-11-20T15:33:00Z"/>
        </w:trPr>
        <w:tc>
          <w:tcPr>
            <w:tcW w:w="1555" w:type="dxa"/>
          </w:tcPr>
          <w:p w14:paraId="2958147C" w14:textId="77777777" w:rsidR="00E75905" w:rsidRPr="00AA4D3A" w:rsidRDefault="00E75905" w:rsidP="0053690C">
            <w:pPr>
              <w:widowControl w:val="0"/>
              <w:spacing w:line="264" w:lineRule="auto"/>
              <w:rPr>
                <w:ins w:id="341" w:author="Mikanová Helena" w:date="2024-11-20T15:33:00Z"/>
                <w:rFonts w:ascii="Arial" w:hAnsi="Arial" w:cs="Arial"/>
                <w:b/>
                <w:color w:val="000000"/>
                <w:sz w:val="18"/>
                <w:szCs w:val="18"/>
                <w:lang w:val="cs-CZ"/>
              </w:rPr>
            </w:pPr>
          </w:p>
        </w:tc>
        <w:tc>
          <w:tcPr>
            <w:tcW w:w="2022" w:type="dxa"/>
          </w:tcPr>
          <w:p w14:paraId="33169836" w14:textId="77777777" w:rsidR="00E75905" w:rsidRPr="00AA4D3A" w:rsidRDefault="00E75905" w:rsidP="0053690C">
            <w:pPr>
              <w:widowControl w:val="0"/>
              <w:spacing w:line="264" w:lineRule="auto"/>
              <w:rPr>
                <w:ins w:id="342" w:author="Mikanová Helena" w:date="2024-11-20T15:33:00Z"/>
                <w:rFonts w:ascii="Arial" w:hAnsi="Arial" w:cs="Arial"/>
                <w:b/>
                <w:color w:val="000000"/>
                <w:sz w:val="18"/>
                <w:szCs w:val="18"/>
                <w:lang w:val="cs-CZ"/>
              </w:rPr>
            </w:pPr>
          </w:p>
        </w:tc>
        <w:tc>
          <w:tcPr>
            <w:tcW w:w="1878" w:type="dxa"/>
          </w:tcPr>
          <w:p w14:paraId="04DA2E2E" w14:textId="77777777" w:rsidR="00E75905" w:rsidRPr="00AA4D3A" w:rsidRDefault="00E75905" w:rsidP="0053690C">
            <w:pPr>
              <w:widowControl w:val="0"/>
              <w:spacing w:line="264" w:lineRule="auto"/>
              <w:rPr>
                <w:ins w:id="343" w:author="Mikanová Helena" w:date="2024-11-20T15:33:00Z"/>
                <w:rFonts w:ascii="Arial" w:hAnsi="Arial" w:cs="Arial"/>
                <w:b/>
                <w:color w:val="000000"/>
                <w:sz w:val="18"/>
                <w:szCs w:val="18"/>
                <w:lang w:val="cs-CZ"/>
              </w:rPr>
            </w:pPr>
          </w:p>
        </w:tc>
        <w:tc>
          <w:tcPr>
            <w:tcW w:w="2023" w:type="dxa"/>
          </w:tcPr>
          <w:p w14:paraId="412A5707" w14:textId="77777777" w:rsidR="00E75905" w:rsidRPr="00AA4D3A" w:rsidRDefault="00E75905" w:rsidP="0053690C">
            <w:pPr>
              <w:widowControl w:val="0"/>
              <w:spacing w:line="264" w:lineRule="auto"/>
              <w:rPr>
                <w:ins w:id="344" w:author="Mikanová Helena" w:date="2024-11-20T15:33:00Z"/>
                <w:rFonts w:ascii="Arial" w:hAnsi="Arial" w:cs="Arial"/>
                <w:b/>
                <w:color w:val="000000"/>
                <w:sz w:val="18"/>
                <w:szCs w:val="18"/>
                <w:lang w:val="cs-CZ"/>
              </w:rPr>
            </w:pPr>
          </w:p>
        </w:tc>
        <w:tc>
          <w:tcPr>
            <w:tcW w:w="2022" w:type="dxa"/>
          </w:tcPr>
          <w:p w14:paraId="105989DA" w14:textId="77777777" w:rsidR="00E75905" w:rsidRPr="00AA4D3A" w:rsidRDefault="00E75905" w:rsidP="0053690C">
            <w:pPr>
              <w:widowControl w:val="0"/>
              <w:spacing w:line="264" w:lineRule="auto"/>
              <w:rPr>
                <w:ins w:id="345" w:author="Mikanová Helena" w:date="2024-11-20T15:33:00Z"/>
                <w:rFonts w:ascii="Arial" w:hAnsi="Arial" w:cs="Arial"/>
                <w:b/>
                <w:color w:val="000000"/>
                <w:sz w:val="18"/>
                <w:szCs w:val="18"/>
                <w:lang w:val="cs-CZ"/>
              </w:rPr>
            </w:pPr>
          </w:p>
        </w:tc>
        <w:tc>
          <w:tcPr>
            <w:tcW w:w="2023" w:type="dxa"/>
          </w:tcPr>
          <w:p w14:paraId="560A2FA9" w14:textId="77777777" w:rsidR="00E75905" w:rsidRPr="00AA4D3A" w:rsidRDefault="00E75905" w:rsidP="0053690C">
            <w:pPr>
              <w:widowControl w:val="0"/>
              <w:spacing w:line="264" w:lineRule="auto"/>
              <w:rPr>
                <w:ins w:id="346" w:author="Mikanová Helena" w:date="2024-11-20T15:33:00Z"/>
                <w:rFonts w:ascii="Arial" w:hAnsi="Arial" w:cs="Arial"/>
                <w:b/>
                <w:color w:val="000000"/>
                <w:sz w:val="18"/>
                <w:szCs w:val="18"/>
                <w:lang w:val="cs-CZ"/>
              </w:rPr>
            </w:pPr>
          </w:p>
        </w:tc>
        <w:tc>
          <w:tcPr>
            <w:tcW w:w="2166" w:type="dxa"/>
          </w:tcPr>
          <w:p w14:paraId="5FD33A76" w14:textId="77777777" w:rsidR="00E75905" w:rsidRPr="00AA4D3A" w:rsidRDefault="00E75905" w:rsidP="0053690C">
            <w:pPr>
              <w:widowControl w:val="0"/>
              <w:spacing w:line="264" w:lineRule="auto"/>
              <w:rPr>
                <w:ins w:id="347" w:author="Mikanová Helena" w:date="2024-11-20T15:33:00Z"/>
                <w:rFonts w:ascii="Arial" w:hAnsi="Arial" w:cs="Arial"/>
                <w:b/>
                <w:color w:val="000000"/>
                <w:sz w:val="18"/>
                <w:szCs w:val="18"/>
                <w:lang w:val="cs-CZ"/>
              </w:rPr>
            </w:pPr>
          </w:p>
        </w:tc>
      </w:tr>
      <w:tr w:rsidR="00E75905" w:rsidRPr="00AA4D3A" w14:paraId="25CA4286" w14:textId="77777777" w:rsidTr="0053690C">
        <w:trPr>
          <w:trHeight w:val="397"/>
          <w:ins w:id="348" w:author="Mikanová Helena" w:date="2024-11-20T15:33:00Z"/>
        </w:trPr>
        <w:tc>
          <w:tcPr>
            <w:tcW w:w="1555" w:type="dxa"/>
          </w:tcPr>
          <w:p w14:paraId="76B46E66" w14:textId="77777777" w:rsidR="00E75905" w:rsidRPr="00AA4D3A" w:rsidRDefault="00E75905" w:rsidP="0053690C">
            <w:pPr>
              <w:widowControl w:val="0"/>
              <w:spacing w:line="264" w:lineRule="auto"/>
              <w:rPr>
                <w:ins w:id="349" w:author="Mikanová Helena" w:date="2024-11-20T15:33:00Z"/>
                <w:rFonts w:ascii="Arial" w:hAnsi="Arial" w:cs="Arial"/>
                <w:b/>
                <w:color w:val="000000"/>
                <w:sz w:val="18"/>
                <w:szCs w:val="18"/>
                <w:lang w:val="cs-CZ"/>
              </w:rPr>
            </w:pPr>
          </w:p>
        </w:tc>
        <w:tc>
          <w:tcPr>
            <w:tcW w:w="2022" w:type="dxa"/>
          </w:tcPr>
          <w:p w14:paraId="02FC3D2A" w14:textId="77777777" w:rsidR="00E75905" w:rsidRPr="00AA4D3A" w:rsidRDefault="00E75905" w:rsidP="0053690C">
            <w:pPr>
              <w:widowControl w:val="0"/>
              <w:spacing w:line="264" w:lineRule="auto"/>
              <w:rPr>
                <w:ins w:id="350" w:author="Mikanová Helena" w:date="2024-11-20T15:33:00Z"/>
                <w:rFonts w:ascii="Arial" w:hAnsi="Arial" w:cs="Arial"/>
                <w:b/>
                <w:color w:val="000000"/>
                <w:sz w:val="18"/>
                <w:szCs w:val="18"/>
                <w:lang w:val="cs-CZ"/>
              </w:rPr>
            </w:pPr>
          </w:p>
        </w:tc>
        <w:tc>
          <w:tcPr>
            <w:tcW w:w="1878" w:type="dxa"/>
          </w:tcPr>
          <w:p w14:paraId="21C31C59" w14:textId="77777777" w:rsidR="00E75905" w:rsidRPr="00AA4D3A" w:rsidRDefault="00E75905" w:rsidP="0053690C">
            <w:pPr>
              <w:widowControl w:val="0"/>
              <w:spacing w:line="264" w:lineRule="auto"/>
              <w:rPr>
                <w:ins w:id="351" w:author="Mikanová Helena" w:date="2024-11-20T15:33:00Z"/>
                <w:rFonts w:ascii="Arial" w:hAnsi="Arial" w:cs="Arial"/>
                <w:b/>
                <w:color w:val="000000"/>
                <w:sz w:val="18"/>
                <w:szCs w:val="18"/>
                <w:lang w:val="cs-CZ"/>
              </w:rPr>
            </w:pPr>
          </w:p>
        </w:tc>
        <w:tc>
          <w:tcPr>
            <w:tcW w:w="2023" w:type="dxa"/>
          </w:tcPr>
          <w:p w14:paraId="55233CA1" w14:textId="77777777" w:rsidR="00E75905" w:rsidRPr="00AA4D3A" w:rsidRDefault="00E75905" w:rsidP="0053690C">
            <w:pPr>
              <w:widowControl w:val="0"/>
              <w:spacing w:line="264" w:lineRule="auto"/>
              <w:rPr>
                <w:ins w:id="352" w:author="Mikanová Helena" w:date="2024-11-20T15:33:00Z"/>
                <w:rFonts w:ascii="Arial" w:hAnsi="Arial" w:cs="Arial"/>
                <w:b/>
                <w:color w:val="000000"/>
                <w:sz w:val="18"/>
                <w:szCs w:val="18"/>
                <w:lang w:val="cs-CZ"/>
              </w:rPr>
            </w:pPr>
          </w:p>
        </w:tc>
        <w:tc>
          <w:tcPr>
            <w:tcW w:w="2022" w:type="dxa"/>
          </w:tcPr>
          <w:p w14:paraId="43D9C31B" w14:textId="77777777" w:rsidR="00E75905" w:rsidRPr="00AA4D3A" w:rsidRDefault="00E75905" w:rsidP="0053690C">
            <w:pPr>
              <w:widowControl w:val="0"/>
              <w:spacing w:line="264" w:lineRule="auto"/>
              <w:rPr>
                <w:ins w:id="353" w:author="Mikanová Helena" w:date="2024-11-20T15:33:00Z"/>
                <w:rFonts w:ascii="Arial" w:hAnsi="Arial" w:cs="Arial"/>
                <w:b/>
                <w:color w:val="000000"/>
                <w:sz w:val="18"/>
                <w:szCs w:val="18"/>
                <w:lang w:val="cs-CZ"/>
              </w:rPr>
            </w:pPr>
          </w:p>
        </w:tc>
        <w:tc>
          <w:tcPr>
            <w:tcW w:w="2023" w:type="dxa"/>
          </w:tcPr>
          <w:p w14:paraId="141EBBC0" w14:textId="77777777" w:rsidR="00E75905" w:rsidRPr="00AA4D3A" w:rsidRDefault="00E75905" w:rsidP="0053690C">
            <w:pPr>
              <w:widowControl w:val="0"/>
              <w:spacing w:line="264" w:lineRule="auto"/>
              <w:rPr>
                <w:ins w:id="354" w:author="Mikanová Helena" w:date="2024-11-20T15:33:00Z"/>
                <w:rFonts w:ascii="Arial" w:hAnsi="Arial" w:cs="Arial"/>
                <w:b/>
                <w:color w:val="000000"/>
                <w:sz w:val="18"/>
                <w:szCs w:val="18"/>
                <w:lang w:val="cs-CZ"/>
              </w:rPr>
            </w:pPr>
          </w:p>
        </w:tc>
        <w:tc>
          <w:tcPr>
            <w:tcW w:w="2166" w:type="dxa"/>
          </w:tcPr>
          <w:p w14:paraId="7A157F86" w14:textId="77777777" w:rsidR="00E75905" w:rsidRPr="00AA4D3A" w:rsidRDefault="00E75905" w:rsidP="0053690C">
            <w:pPr>
              <w:widowControl w:val="0"/>
              <w:spacing w:line="264" w:lineRule="auto"/>
              <w:rPr>
                <w:ins w:id="355" w:author="Mikanová Helena" w:date="2024-11-20T15:33:00Z"/>
                <w:rFonts w:ascii="Arial" w:hAnsi="Arial" w:cs="Arial"/>
                <w:b/>
                <w:color w:val="000000"/>
                <w:sz w:val="18"/>
                <w:szCs w:val="18"/>
                <w:lang w:val="cs-CZ"/>
              </w:rPr>
            </w:pPr>
          </w:p>
        </w:tc>
      </w:tr>
      <w:tr w:rsidR="00E75905" w:rsidRPr="00AA4D3A" w14:paraId="72205E2D" w14:textId="77777777" w:rsidTr="0053690C">
        <w:trPr>
          <w:trHeight w:val="397"/>
          <w:ins w:id="356" w:author="Mikanová Helena" w:date="2024-11-20T15:33:00Z"/>
        </w:trPr>
        <w:tc>
          <w:tcPr>
            <w:tcW w:w="1555" w:type="dxa"/>
          </w:tcPr>
          <w:p w14:paraId="5B66D87C" w14:textId="77777777" w:rsidR="00E75905" w:rsidRPr="00AA4D3A" w:rsidRDefault="00E75905" w:rsidP="0053690C">
            <w:pPr>
              <w:widowControl w:val="0"/>
              <w:spacing w:line="264" w:lineRule="auto"/>
              <w:rPr>
                <w:ins w:id="357" w:author="Mikanová Helena" w:date="2024-11-20T15:33:00Z"/>
                <w:rFonts w:ascii="Arial" w:hAnsi="Arial" w:cs="Arial"/>
                <w:b/>
                <w:color w:val="000000"/>
                <w:sz w:val="18"/>
                <w:szCs w:val="18"/>
                <w:lang w:val="cs-CZ"/>
              </w:rPr>
            </w:pPr>
          </w:p>
        </w:tc>
        <w:tc>
          <w:tcPr>
            <w:tcW w:w="2022" w:type="dxa"/>
          </w:tcPr>
          <w:p w14:paraId="138BE3AB" w14:textId="77777777" w:rsidR="00E75905" w:rsidRPr="00AA4D3A" w:rsidRDefault="00E75905" w:rsidP="0053690C">
            <w:pPr>
              <w:widowControl w:val="0"/>
              <w:spacing w:line="264" w:lineRule="auto"/>
              <w:rPr>
                <w:ins w:id="358" w:author="Mikanová Helena" w:date="2024-11-20T15:33:00Z"/>
                <w:rFonts w:ascii="Arial" w:hAnsi="Arial" w:cs="Arial"/>
                <w:b/>
                <w:color w:val="000000"/>
                <w:sz w:val="18"/>
                <w:szCs w:val="18"/>
                <w:lang w:val="cs-CZ"/>
              </w:rPr>
            </w:pPr>
          </w:p>
        </w:tc>
        <w:tc>
          <w:tcPr>
            <w:tcW w:w="1878" w:type="dxa"/>
          </w:tcPr>
          <w:p w14:paraId="78A9C9B2" w14:textId="77777777" w:rsidR="00E75905" w:rsidRPr="00AA4D3A" w:rsidRDefault="00E75905" w:rsidP="0053690C">
            <w:pPr>
              <w:widowControl w:val="0"/>
              <w:spacing w:line="264" w:lineRule="auto"/>
              <w:rPr>
                <w:ins w:id="359" w:author="Mikanová Helena" w:date="2024-11-20T15:33:00Z"/>
                <w:rFonts w:ascii="Arial" w:hAnsi="Arial" w:cs="Arial"/>
                <w:b/>
                <w:color w:val="000000"/>
                <w:sz w:val="18"/>
                <w:szCs w:val="18"/>
                <w:lang w:val="cs-CZ"/>
              </w:rPr>
            </w:pPr>
          </w:p>
        </w:tc>
        <w:tc>
          <w:tcPr>
            <w:tcW w:w="2023" w:type="dxa"/>
          </w:tcPr>
          <w:p w14:paraId="24ABA2CF" w14:textId="77777777" w:rsidR="00E75905" w:rsidRPr="00AA4D3A" w:rsidRDefault="00E75905" w:rsidP="0053690C">
            <w:pPr>
              <w:widowControl w:val="0"/>
              <w:spacing w:line="264" w:lineRule="auto"/>
              <w:rPr>
                <w:ins w:id="360" w:author="Mikanová Helena" w:date="2024-11-20T15:33:00Z"/>
                <w:rFonts w:ascii="Arial" w:hAnsi="Arial" w:cs="Arial"/>
                <w:b/>
                <w:color w:val="000000"/>
                <w:sz w:val="18"/>
                <w:szCs w:val="18"/>
                <w:lang w:val="cs-CZ"/>
              </w:rPr>
            </w:pPr>
          </w:p>
        </w:tc>
        <w:tc>
          <w:tcPr>
            <w:tcW w:w="2022" w:type="dxa"/>
          </w:tcPr>
          <w:p w14:paraId="67919D76" w14:textId="77777777" w:rsidR="00E75905" w:rsidRPr="00AA4D3A" w:rsidRDefault="00E75905" w:rsidP="0053690C">
            <w:pPr>
              <w:widowControl w:val="0"/>
              <w:spacing w:line="264" w:lineRule="auto"/>
              <w:rPr>
                <w:ins w:id="361" w:author="Mikanová Helena" w:date="2024-11-20T15:33:00Z"/>
                <w:rFonts w:ascii="Arial" w:hAnsi="Arial" w:cs="Arial"/>
                <w:b/>
                <w:color w:val="000000"/>
                <w:sz w:val="18"/>
                <w:szCs w:val="18"/>
                <w:lang w:val="cs-CZ"/>
              </w:rPr>
            </w:pPr>
          </w:p>
        </w:tc>
        <w:tc>
          <w:tcPr>
            <w:tcW w:w="2023" w:type="dxa"/>
          </w:tcPr>
          <w:p w14:paraId="5852B5E5" w14:textId="77777777" w:rsidR="00E75905" w:rsidRPr="00AA4D3A" w:rsidRDefault="00E75905" w:rsidP="0053690C">
            <w:pPr>
              <w:widowControl w:val="0"/>
              <w:spacing w:line="264" w:lineRule="auto"/>
              <w:rPr>
                <w:ins w:id="362" w:author="Mikanová Helena" w:date="2024-11-20T15:33:00Z"/>
                <w:rFonts w:ascii="Arial" w:hAnsi="Arial" w:cs="Arial"/>
                <w:b/>
                <w:color w:val="000000"/>
                <w:sz w:val="18"/>
                <w:szCs w:val="18"/>
                <w:lang w:val="cs-CZ"/>
              </w:rPr>
            </w:pPr>
          </w:p>
        </w:tc>
        <w:tc>
          <w:tcPr>
            <w:tcW w:w="2166" w:type="dxa"/>
          </w:tcPr>
          <w:p w14:paraId="7818FFF5" w14:textId="77777777" w:rsidR="00E75905" w:rsidRPr="00AA4D3A" w:rsidRDefault="00E75905" w:rsidP="0053690C">
            <w:pPr>
              <w:widowControl w:val="0"/>
              <w:spacing w:line="264" w:lineRule="auto"/>
              <w:rPr>
                <w:ins w:id="363" w:author="Mikanová Helena" w:date="2024-11-20T15:33:00Z"/>
                <w:rFonts w:ascii="Arial" w:hAnsi="Arial" w:cs="Arial"/>
                <w:b/>
                <w:color w:val="000000"/>
                <w:sz w:val="18"/>
                <w:szCs w:val="18"/>
                <w:lang w:val="cs-CZ"/>
              </w:rPr>
            </w:pPr>
          </w:p>
        </w:tc>
      </w:tr>
      <w:tr w:rsidR="00E75905" w:rsidRPr="00AA4D3A" w14:paraId="380C0DB7" w14:textId="77777777" w:rsidTr="0053690C">
        <w:trPr>
          <w:trHeight w:val="397"/>
          <w:ins w:id="364" w:author="Mikanová Helena" w:date="2024-11-20T15:33:00Z"/>
        </w:trPr>
        <w:tc>
          <w:tcPr>
            <w:tcW w:w="1555" w:type="dxa"/>
          </w:tcPr>
          <w:p w14:paraId="5EC9CE12" w14:textId="77777777" w:rsidR="00E75905" w:rsidRPr="00AA4D3A" w:rsidRDefault="00E75905" w:rsidP="0053690C">
            <w:pPr>
              <w:widowControl w:val="0"/>
              <w:spacing w:line="264" w:lineRule="auto"/>
              <w:rPr>
                <w:ins w:id="365" w:author="Mikanová Helena" w:date="2024-11-20T15:33:00Z"/>
                <w:rFonts w:ascii="Arial" w:hAnsi="Arial" w:cs="Arial"/>
                <w:b/>
                <w:color w:val="000000"/>
                <w:sz w:val="18"/>
                <w:szCs w:val="18"/>
                <w:lang w:val="cs-CZ"/>
              </w:rPr>
            </w:pPr>
          </w:p>
        </w:tc>
        <w:tc>
          <w:tcPr>
            <w:tcW w:w="2022" w:type="dxa"/>
          </w:tcPr>
          <w:p w14:paraId="7EF36DC3" w14:textId="77777777" w:rsidR="00E75905" w:rsidRPr="00AA4D3A" w:rsidRDefault="00E75905" w:rsidP="0053690C">
            <w:pPr>
              <w:widowControl w:val="0"/>
              <w:spacing w:line="264" w:lineRule="auto"/>
              <w:rPr>
                <w:ins w:id="366" w:author="Mikanová Helena" w:date="2024-11-20T15:33:00Z"/>
                <w:rFonts w:ascii="Arial" w:hAnsi="Arial" w:cs="Arial"/>
                <w:b/>
                <w:color w:val="000000"/>
                <w:sz w:val="18"/>
                <w:szCs w:val="18"/>
                <w:lang w:val="cs-CZ"/>
              </w:rPr>
            </w:pPr>
          </w:p>
        </w:tc>
        <w:tc>
          <w:tcPr>
            <w:tcW w:w="1878" w:type="dxa"/>
          </w:tcPr>
          <w:p w14:paraId="5BC6E140" w14:textId="77777777" w:rsidR="00E75905" w:rsidRPr="00AA4D3A" w:rsidRDefault="00E75905" w:rsidP="0053690C">
            <w:pPr>
              <w:widowControl w:val="0"/>
              <w:spacing w:line="264" w:lineRule="auto"/>
              <w:rPr>
                <w:ins w:id="367" w:author="Mikanová Helena" w:date="2024-11-20T15:33:00Z"/>
                <w:rFonts w:ascii="Arial" w:hAnsi="Arial" w:cs="Arial"/>
                <w:b/>
                <w:color w:val="000000"/>
                <w:sz w:val="18"/>
                <w:szCs w:val="18"/>
                <w:lang w:val="cs-CZ"/>
              </w:rPr>
            </w:pPr>
          </w:p>
        </w:tc>
        <w:tc>
          <w:tcPr>
            <w:tcW w:w="2023" w:type="dxa"/>
          </w:tcPr>
          <w:p w14:paraId="77BC4790" w14:textId="77777777" w:rsidR="00E75905" w:rsidRPr="00AA4D3A" w:rsidRDefault="00E75905" w:rsidP="0053690C">
            <w:pPr>
              <w:widowControl w:val="0"/>
              <w:spacing w:line="264" w:lineRule="auto"/>
              <w:rPr>
                <w:ins w:id="368" w:author="Mikanová Helena" w:date="2024-11-20T15:33:00Z"/>
                <w:rFonts w:ascii="Arial" w:hAnsi="Arial" w:cs="Arial"/>
                <w:b/>
                <w:color w:val="000000"/>
                <w:sz w:val="18"/>
                <w:szCs w:val="18"/>
                <w:lang w:val="cs-CZ"/>
              </w:rPr>
            </w:pPr>
          </w:p>
        </w:tc>
        <w:tc>
          <w:tcPr>
            <w:tcW w:w="2022" w:type="dxa"/>
          </w:tcPr>
          <w:p w14:paraId="0D124E0F" w14:textId="77777777" w:rsidR="00E75905" w:rsidRPr="00AA4D3A" w:rsidRDefault="00E75905" w:rsidP="0053690C">
            <w:pPr>
              <w:widowControl w:val="0"/>
              <w:spacing w:line="264" w:lineRule="auto"/>
              <w:rPr>
                <w:ins w:id="369" w:author="Mikanová Helena" w:date="2024-11-20T15:33:00Z"/>
                <w:rFonts w:ascii="Arial" w:hAnsi="Arial" w:cs="Arial"/>
                <w:b/>
                <w:color w:val="000000"/>
                <w:sz w:val="18"/>
                <w:szCs w:val="18"/>
                <w:lang w:val="cs-CZ"/>
              </w:rPr>
            </w:pPr>
          </w:p>
        </w:tc>
        <w:tc>
          <w:tcPr>
            <w:tcW w:w="2023" w:type="dxa"/>
          </w:tcPr>
          <w:p w14:paraId="12495AE9" w14:textId="77777777" w:rsidR="00E75905" w:rsidRPr="00AA4D3A" w:rsidRDefault="00E75905" w:rsidP="0053690C">
            <w:pPr>
              <w:widowControl w:val="0"/>
              <w:spacing w:line="264" w:lineRule="auto"/>
              <w:rPr>
                <w:ins w:id="370" w:author="Mikanová Helena" w:date="2024-11-20T15:33:00Z"/>
                <w:rFonts w:ascii="Arial" w:hAnsi="Arial" w:cs="Arial"/>
                <w:b/>
                <w:color w:val="000000"/>
                <w:sz w:val="18"/>
                <w:szCs w:val="18"/>
                <w:lang w:val="cs-CZ"/>
              </w:rPr>
            </w:pPr>
          </w:p>
        </w:tc>
        <w:tc>
          <w:tcPr>
            <w:tcW w:w="2166" w:type="dxa"/>
          </w:tcPr>
          <w:p w14:paraId="23315EBC" w14:textId="77777777" w:rsidR="00E75905" w:rsidRPr="00AA4D3A" w:rsidRDefault="00E75905" w:rsidP="0053690C">
            <w:pPr>
              <w:widowControl w:val="0"/>
              <w:spacing w:line="264" w:lineRule="auto"/>
              <w:rPr>
                <w:ins w:id="371" w:author="Mikanová Helena" w:date="2024-11-20T15:33:00Z"/>
                <w:rFonts w:ascii="Arial" w:hAnsi="Arial" w:cs="Arial"/>
                <w:b/>
                <w:color w:val="000000"/>
                <w:sz w:val="18"/>
                <w:szCs w:val="18"/>
                <w:lang w:val="cs-CZ"/>
              </w:rPr>
            </w:pPr>
          </w:p>
        </w:tc>
      </w:tr>
    </w:tbl>
    <w:p w14:paraId="0783DEF1" w14:textId="77777777" w:rsidR="00E75905" w:rsidRPr="00AA4D3A" w:rsidRDefault="00E75905" w:rsidP="00E75905">
      <w:pPr>
        <w:rPr>
          <w:ins w:id="372" w:author="Mikanová Helena" w:date="2024-11-20T15:37:00Z"/>
          <w:lang w:val="cs-CZ"/>
        </w:rPr>
      </w:pPr>
    </w:p>
    <w:p w14:paraId="417700E5" w14:textId="4001ED26" w:rsidR="00E75905" w:rsidRPr="00AA4D3A" w:rsidRDefault="00E75905" w:rsidP="00E75905">
      <w:pPr>
        <w:rPr>
          <w:ins w:id="373" w:author="Mikanová Helena" w:date="2024-11-20T15:33:00Z"/>
          <w:lang w:val="cs-CZ"/>
        </w:rPr>
      </w:pPr>
      <w:ins w:id="374" w:author="Mikanová Helena" w:date="2024-11-20T15:37:00Z">
        <w:r w:rsidRPr="00AA4D3A">
          <w:rPr>
            <w:rFonts w:ascii="Arial" w:hAnsi="Arial" w:cs="Arial"/>
            <w:i/>
            <w:iCs/>
            <w:sz w:val="20"/>
            <w:szCs w:val="20"/>
            <w:lang w:val="cs-CZ"/>
          </w:rPr>
          <w:t xml:space="preserve">Pro OPTP nerelevantní. </w:t>
        </w:r>
      </w:ins>
      <w:ins w:id="375" w:author="Mikanová Helena" w:date="2024-11-20T15:33:00Z">
        <w:r w:rsidRPr="00AA4D3A">
          <w:rPr>
            <w:lang w:val="cs-CZ"/>
          </w:rPr>
          <w:br w:type="page"/>
        </w:r>
      </w:ins>
    </w:p>
    <w:p w14:paraId="0D6A1BC0" w14:textId="77777777" w:rsidR="00E75905" w:rsidRPr="00AA4D3A" w:rsidRDefault="00E75905" w:rsidP="00E75905">
      <w:pPr>
        <w:pStyle w:val="MPtext"/>
        <w:jc w:val="left"/>
        <w:rPr>
          <w:ins w:id="376" w:author="Mikanová Helena" w:date="2024-11-20T15:33:00Z"/>
          <w:b/>
        </w:rPr>
      </w:pPr>
      <w:ins w:id="377" w:author="Mikanová Helena" w:date="2024-11-20T15:33:00Z">
        <w:r w:rsidRPr="00AA4D3A">
          <w:rPr>
            <w:b/>
          </w:rPr>
          <w:lastRenderedPageBreak/>
          <w:t>Příloha č. 3 - Seznam projektů ovlivněných probíhajícím vnitrostátním vyšetřováním nebo pozastavených soudním řízením/řízením o správním opravném prostředku s odkladným účinkem</w:t>
        </w:r>
      </w:ins>
    </w:p>
    <w:p w14:paraId="3AB73DF6" w14:textId="77777777" w:rsidR="00E75905" w:rsidRPr="00AA4D3A" w:rsidRDefault="00E75905" w:rsidP="00E75905">
      <w:pPr>
        <w:pStyle w:val="MPtext"/>
        <w:jc w:val="left"/>
        <w:rPr>
          <w:ins w:id="378" w:author="Mikanová Helena" w:date="2024-11-20T15:33:00Z"/>
          <w:b/>
        </w:rPr>
      </w:pPr>
    </w:p>
    <w:tbl>
      <w:tblPr>
        <w:tblStyle w:val="Mkatabulky"/>
        <w:tblW w:w="13716"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1611"/>
        <w:gridCol w:w="1453"/>
        <w:gridCol w:w="1439"/>
        <w:gridCol w:w="1275"/>
        <w:gridCol w:w="1447"/>
        <w:gridCol w:w="1530"/>
        <w:gridCol w:w="2410"/>
        <w:gridCol w:w="2551"/>
      </w:tblGrid>
      <w:tr w:rsidR="00E75905" w:rsidRPr="00AA4D3A" w14:paraId="282608F5" w14:textId="77777777" w:rsidTr="0053690C">
        <w:trPr>
          <w:trHeight w:val="397"/>
          <w:ins w:id="379" w:author="Mikanová Helena" w:date="2024-11-20T15:33:00Z"/>
        </w:trPr>
        <w:tc>
          <w:tcPr>
            <w:tcW w:w="1611" w:type="dxa"/>
            <w:shd w:val="clear" w:color="auto" w:fill="EEECE1" w:themeFill="background2"/>
            <w:vAlign w:val="center"/>
          </w:tcPr>
          <w:p w14:paraId="22D0DC76" w14:textId="77777777" w:rsidR="00E75905" w:rsidRPr="00AA4D3A" w:rsidRDefault="00E75905" w:rsidP="0053690C">
            <w:pPr>
              <w:pStyle w:val="MPtext"/>
              <w:spacing w:before="0" w:after="0"/>
              <w:jc w:val="center"/>
              <w:rPr>
                <w:ins w:id="380" w:author="Mikanová Helena" w:date="2024-11-20T15:33:00Z"/>
                <w:rFonts w:cs="Arial"/>
                <w:b/>
                <w:bCs/>
                <w:sz w:val="18"/>
                <w:szCs w:val="18"/>
              </w:rPr>
            </w:pPr>
            <w:ins w:id="381" w:author="Mikanová Helena" w:date="2024-11-20T15:33:00Z">
              <w:r w:rsidRPr="00AA4D3A">
                <w:rPr>
                  <w:rFonts w:cs="Arial"/>
                  <w:b/>
                  <w:bCs/>
                  <w:sz w:val="18"/>
                  <w:szCs w:val="18"/>
                </w:rPr>
                <w:t>Název OP</w:t>
              </w:r>
            </w:ins>
          </w:p>
        </w:tc>
        <w:tc>
          <w:tcPr>
            <w:tcW w:w="12105" w:type="dxa"/>
            <w:gridSpan w:val="7"/>
            <w:vMerge w:val="restart"/>
            <w:tcBorders>
              <w:top w:val="nil"/>
              <w:right w:val="nil"/>
            </w:tcBorders>
            <w:shd w:val="clear" w:color="auto" w:fill="auto"/>
            <w:vAlign w:val="center"/>
          </w:tcPr>
          <w:p w14:paraId="41A66964" w14:textId="77777777" w:rsidR="00E75905" w:rsidRPr="00AA4D3A" w:rsidRDefault="00E75905" w:rsidP="0053690C">
            <w:pPr>
              <w:pStyle w:val="MPtext"/>
              <w:spacing w:before="0" w:after="0"/>
              <w:jc w:val="center"/>
              <w:rPr>
                <w:ins w:id="382" w:author="Mikanová Helena" w:date="2024-11-20T15:33:00Z"/>
                <w:rFonts w:cs="Arial"/>
                <w:b/>
                <w:bCs/>
                <w:sz w:val="18"/>
                <w:szCs w:val="18"/>
              </w:rPr>
            </w:pPr>
          </w:p>
        </w:tc>
      </w:tr>
      <w:tr w:rsidR="00E75905" w:rsidRPr="00AA4D3A" w14:paraId="326F60C0" w14:textId="77777777" w:rsidTr="0053690C">
        <w:trPr>
          <w:trHeight w:val="397"/>
          <w:ins w:id="383" w:author="Mikanová Helena" w:date="2024-11-20T15:33:00Z"/>
        </w:trPr>
        <w:tc>
          <w:tcPr>
            <w:tcW w:w="1611" w:type="dxa"/>
            <w:vAlign w:val="center"/>
          </w:tcPr>
          <w:p w14:paraId="56325A7F" w14:textId="77777777" w:rsidR="00E75905" w:rsidRPr="00AA4D3A" w:rsidRDefault="00E75905" w:rsidP="0053690C">
            <w:pPr>
              <w:pStyle w:val="MPtext"/>
              <w:spacing w:before="0" w:after="0"/>
              <w:jc w:val="center"/>
              <w:rPr>
                <w:ins w:id="384" w:author="Mikanová Helena" w:date="2024-11-20T15:33:00Z"/>
                <w:rFonts w:cs="Arial"/>
                <w:sz w:val="16"/>
                <w:szCs w:val="16"/>
              </w:rPr>
            </w:pPr>
          </w:p>
        </w:tc>
        <w:tc>
          <w:tcPr>
            <w:tcW w:w="12105" w:type="dxa"/>
            <w:gridSpan w:val="7"/>
            <w:vMerge/>
            <w:tcBorders>
              <w:right w:val="nil"/>
            </w:tcBorders>
            <w:shd w:val="clear" w:color="auto" w:fill="auto"/>
            <w:vAlign w:val="center"/>
          </w:tcPr>
          <w:p w14:paraId="64C69C84" w14:textId="77777777" w:rsidR="00E75905" w:rsidRPr="00AA4D3A" w:rsidRDefault="00E75905" w:rsidP="0053690C">
            <w:pPr>
              <w:pStyle w:val="MPtext"/>
              <w:spacing w:before="0" w:after="0"/>
              <w:jc w:val="center"/>
              <w:rPr>
                <w:ins w:id="385" w:author="Mikanová Helena" w:date="2024-11-20T15:33:00Z"/>
                <w:rFonts w:cs="Arial"/>
                <w:sz w:val="16"/>
                <w:szCs w:val="16"/>
              </w:rPr>
            </w:pPr>
          </w:p>
        </w:tc>
      </w:tr>
      <w:tr w:rsidR="00E75905" w:rsidRPr="00AA4D3A" w14:paraId="2BDC9C04" w14:textId="77777777" w:rsidTr="0053690C">
        <w:trPr>
          <w:trHeight w:val="397"/>
          <w:ins w:id="386" w:author="Mikanová Helena" w:date="2024-11-20T15:33:00Z"/>
        </w:trPr>
        <w:tc>
          <w:tcPr>
            <w:tcW w:w="1611" w:type="dxa"/>
            <w:shd w:val="clear" w:color="auto" w:fill="EEECE1" w:themeFill="background2"/>
            <w:vAlign w:val="center"/>
          </w:tcPr>
          <w:p w14:paraId="75DF75B2" w14:textId="77777777" w:rsidR="00E75905" w:rsidRPr="00AA4D3A" w:rsidRDefault="00E75905" w:rsidP="0053690C">
            <w:pPr>
              <w:pStyle w:val="MPtext"/>
              <w:spacing w:before="0" w:after="0"/>
              <w:jc w:val="center"/>
              <w:rPr>
                <w:ins w:id="387" w:author="Mikanová Helena" w:date="2024-11-20T15:33:00Z"/>
                <w:rFonts w:cs="Arial"/>
                <w:b/>
                <w:bCs/>
                <w:sz w:val="18"/>
                <w:szCs w:val="18"/>
              </w:rPr>
            </w:pPr>
            <w:ins w:id="388" w:author="Mikanová Helena" w:date="2024-11-20T15:33:00Z">
              <w:r w:rsidRPr="00AA4D3A">
                <w:rPr>
                  <w:rFonts w:cs="Arial"/>
                  <w:b/>
                  <w:bCs/>
                  <w:sz w:val="18"/>
                  <w:szCs w:val="18"/>
                </w:rPr>
                <w:t>Číslo kódu CCI</w:t>
              </w:r>
            </w:ins>
          </w:p>
        </w:tc>
        <w:tc>
          <w:tcPr>
            <w:tcW w:w="12105" w:type="dxa"/>
            <w:gridSpan w:val="7"/>
            <w:vMerge/>
            <w:tcBorders>
              <w:right w:val="nil"/>
            </w:tcBorders>
            <w:shd w:val="clear" w:color="auto" w:fill="auto"/>
            <w:vAlign w:val="center"/>
          </w:tcPr>
          <w:p w14:paraId="18B3269A" w14:textId="77777777" w:rsidR="00E75905" w:rsidRPr="00AA4D3A" w:rsidRDefault="00E75905" w:rsidP="0053690C">
            <w:pPr>
              <w:pStyle w:val="MPtext"/>
              <w:spacing w:before="0" w:after="0"/>
              <w:jc w:val="center"/>
              <w:rPr>
                <w:ins w:id="389" w:author="Mikanová Helena" w:date="2024-11-20T15:33:00Z"/>
                <w:rFonts w:cs="Arial"/>
                <w:b/>
                <w:bCs/>
                <w:sz w:val="18"/>
                <w:szCs w:val="18"/>
              </w:rPr>
            </w:pPr>
          </w:p>
        </w:tc>
      </w:tr>
      <w:tr w:rsidR="00E75905" w:rsidRPr="00AA4D3A" w14:paraId="6078188D" w14:textId="77777777" w:rsidTr="0053690C">
        <w:trPr>
          <w:trHeight w:val="397"/>
          <w:ins w:id="390" w:author="Mikanová Helena" w:date="2024-11-20T15:33:00Z"/>
        </w:trPr>
        <w:tc>
          <w:tcPr>
            <w:tcW w:w="1611" w:type="dxa"/>
            <w:vAlign w:val="center"/>
          </w:tcPr>
          <w:p w14:paraId="495A1686" w14:textId="77777777" w:rsidR="00E75905" w:rsidRPr="00AA4D3A" w:rsidRDefault="00E75905" w:rsidP="0053690C">
            <w:pPr>
              <w:pStyle w:val="MPtext"/>
              <w:spacing w:before="0" w:after="0"/>
              <w:jc w:val="center"/>
              <w:rPr>
                <w:ins w:id="391" w:author="Mikanová Helena" w:date="2024-11-20T15:33:00Z"/>
                <w:rFonts w:cs="Arial"/>
                <w:sz w:val="16"/>
                <w:szCs w:val="16"/>
              </w:rPr>
            </w:pPr>
          </w:p>
        </w:tc>
        <w:tc>
          <w:tcPr>
            <w:tcW w:w="12105" w:type="dxa"/>
            <w:gridSpan w:val="7"/>
            <w:vMerge/>
            <w:tcBorders>
              <w:right w:val="nil"/>
            </w:tcBorders>
            <w:shd w:val="clear" w:color="auto" w:fill="auto"/>
            <w:vAlign w:val="center"/>
          </w:tcPr>
          <w:p w14:paraId="201F010D" w14:textId="77777777" w:rsidR="00E75905" w:rsidRPr="00AA4D3A" w:rsidRDefault="00E75905" w:rsidP="0053690C">
            <w:pPr>
              <w:pStyle w:val="MPtext"/>
              <w:spacing w:before="0" w:after="0"/>
              <w:jc w:val="center"/>
              <w:rPr>
                <w:ins w:id="392" w:author="Mikanová Helena" w:date="2024-11-20T15:33:00Z"/>
                <w:rFonts w:cs="Arial"/>
                <w:sz w:val="16"/>
                <w:szCs w:val="16"/>
              </w:rPr>
            </w:pPr>
          </w:p>
        </w:tc>
      </w:tr>
      <w:tr w:rsidR="00E75905" w:rsidRPr="00AA4D3A" w14:paraId="50EE3040" w14:textId="77777777" w:rsidTr="0053690C">
        <w:trPr>
          <w:trHeight w:val="397"/>
          <w:ins w:id="393" w:author="Mikanová Helena" w:date="2024-11-20T15:33:00Z"/>
        </w:trPr>
        <w:tc>
          <w:tcPr>
            <w:tcW w:w="1611" w:type="dxa"/>
            <w:shd w:val="clear" w:color="auto" w:fill="EEECE1" w:themeFill="background2"/>
            <w:vAlign w:val="center"/>
          </w:tcPr>
          <w:p w14:paraId="7A52C857" w14:textId="77777777" w:rsidR="00E75905" w:rsidRPr="00AA4D3A" w:rsidRDefault="00E75905" w:rsidP="0053690C">
            <w:pPr>
              <w:pStyle w:val="MPtext"/>
              <w:spacing w:before="0" w:after="0"/>
              <w:jc w:val="center"/>
              <w:rPr>
                <w:ins w:id="394" w:author="Mikanová Helena" w:date="2024-11-20T15:33:00Z"/>
                <w:rFonts w:cs="Arial"/>
                <w:b/>
                <w:bCs/>
                <w:color w:val="000000" w:themeColor="text1"/>
                <w:sz w:val="18"/>
                <w:szCs w:val="18"/>
              </w:rPr>
            </w:pPr>
            <w:ins w:id="395" w:author="Mikanová Helena" w:date="2024-11-20T15:33:00Z">
              <w:r w:rsidRPr="00AA4D3A">
                <w:rPr>
                  <w:rFonts w:cs="Arial"/>
                  <w:b/>
                  <w:bCs/>
                  <w:color w:val="000000" w:themeColor="text1"/>
                  <w:sz w:val="18"/>
                  <w:szCs w:val="18"/>
                </w:rPr>
                <w:t>Priorita/fond/ kategorie regionu</w:t>
              </w:r>
            </w:ins>
          </w:p>
        </w:tc>
        <w:tc>
          <w:tcPr>
            <w:tcW w:w="1453" w:type="dxa"/>
            <w:shd w:val="clear" w:color="auto" w:fill="EEECE1" w:themeFill="background2"/>
            <w:vAlign w:val="center"/>
          </w:tcPr>
          <w:p w14:paraId="54DC99C1" w14:textId="77777777" w:rsidR="00E75905" w:rsidRPr="00AA4D3A" w:rsidRDefault="00E75905" w:rsidP="0053690C">
            <w:pPr>
              <w:pStyle w:val="MPtext"/>
              <w:spacing w:before="0" w:after="0"/>
              <w:jc w:val="center"/>
              <w:rPr>
                <w:ins w:id="396" w:author="Mikanová Helena" w:date="2024-11-20T15:33:00Z"/>
                <w:rFonts w:cs="Arial"/>
                <w:b/>
                <w:bCs/>
                <w:color w:val="000000" w:themeColor="text1"/>
                <w:sz w:val="18"/>
                <w:szCs w:val="18"/>
              </w:rPr>
            </w:pPr>
            <w:ins w:id="397" w:author="Mikanová Helena" w:date="2024-11-20T15:33:00Z">
              <w:r w:rsidRPr="00AA4D3A">
                <w:rPr>
                  <w:rFonts w:cs="Arial"/>
                  <w:b/>
                  <w:bCs/>
                  <w:color w:val="000000" w:themeColor="text1"/>
                  <w:sz w:val="18"/>
                  <w:szCs w:val="18"/>
                </w:rPr>
                <w:t>Registrační číslo projektu</w:t>
              </w:r>
            </w:ins>
          </w:p>
        </w:tc>
        <w:tc>
          <w:tcPr>
            <w:tcW w:w="1439" w:type="dxa"/>
            <w:shd w:val="clear" w:color="auto" w:fill="EEECE1" w:themeFill="background2"/>
            <w:vAlign w:val="center"/>
          </w:tcPr>
          <w:p w14:paraId="2E036D89" w14:textId="77777777" w:rsidR="00E75905" w:rsidRPr="00AA4D3A" w:rsidRDefault="00E75905" w:rsidP="0053690C">
            <w:pPr>
              <w:pStyle w:val="MPtext"/>
              <w:spacing w:before="0" w:after="0"/>
              <w:jc w:val="center"/>
              <w:rPr>
                <w:ins w:id="398" w:author="Mikanová Helena" w:date="2024-11-20T15:33:00Z"/>
                <w:rFonts w:cs="Arial"/>
                <w:b/>
                <w:bCs/>
                <w:color w:val="000000" w:themeColor="text1"/>
                <w:sz w:val="18"/>
                <w:szCs w:val="18"/>
              </w:rPr>
            </w:pPr>
            <w:ins w:id="399" w:author="Mikanová Helena" w:date="2024-11-20T15:33:00Z">
              <w:r w:rsidRPr="00AA4D3A">
                <w:rPr>
                  <w:rFonts w:cs="Arial"/>
                  <w:b/>
                  <w:bCs/>
                  <w:color w:val="000000" w:themeColor="text1"/>
                  <w:sz w:val="18"/>
                  <w:szCs w:val="18"/>
                </w:rPr>
                <w:t>Název projektu</w:t>
              </w:r>
            </w:ins>
          </w:p>
        </w:tc>
        <w:tc>
          <w:tcPr>
            <w:tcW w:w="1275" w:type="dxa"/>
            <w:shd w:val="clear" w:color="auto" w:fill="EEECE1" w:themeFill="background2"/>
            <w:vAlign w:val="center"/>
          </w:tcPr>
          <w:p w14:paraId="548DF43D" w14:textId="77777777" w:rsidR="00E75905" w:rsidRPr="00AA4D3A" w:rsidRDefault="00E75905" w:rsidP="0053690C">
            <w:pPr>
              <w:pStyle w:val="MPtext"/>
              <w:spacing w:before="0" w:after="0"/>
              <w:jc w:val="center"/>
              <w:rPr>
                <w:ins w:id="400" w:author="Mikanová Helena" w:date="2024-11-20T15:33:00Z"/>
                <w:rFonts w:cs="Arial"/>
                <w:b/>
                <w:bCs/>
                <w:color w:val="000000" w:themeColor="text1"/>
                <w:sz w:val="18"/>
                <w:szCs w:val="18"/>
              </w:rPr>
            </w:pPr>
            <w:ins w:id="401" w:author="Mikanová Helena" w:date="2024-11-20T15:33:00Z">
              <w:r w:rsidRPr="00AA4D3A">
                <w:rPr>
                  <w:rFonts w:cs="Arial"/>
                  <w:b/>
                  <w:bCs/>
                  <w:color w:val="000000" w:themeColor="text1"/>
                  <w:sz w:val="18"/>
                  <w:szCs w:val="18"/>
                </w:rPr>
                <w:t>Jméno příjemce</w:t>
              </w:r>
            </w:ins>
          </w:p>
        </w:tc>
        <w:tc>
          <w:tcPr>
            <w:tcW w:w="1447" w:type="dxa"/>
            <w:shd w:val="clear" w:color="auto" w:fill="EEECE1" w:themeFill="background2"/>
            <w:vAlign w:val="center"/>
          </w:tcPr>
          <w:p w14:paraId="64DFAF56" w14:textId="77777777" w:rsidR="00E75905" w:rsidRPr="00AA4D3A" w:rsidRDefault="00E75905" w:rsidP="0053690C">
            <w:pPr>
              <w:widowControl w:val="0"/>
              <w:spacing w:line="264" w:lineRule="auto"/>
              <w:jc w:val="center"/>
              <w:rPr>
                <w:ins w:id="402" w:author="Mikanová Helena" w:date="2024-11-20T15:33:00Z"/>
                <w:rFonts w:cs="Arial"/>
                <w:b/>
                <w:bCs/>
                <w:color w:val="000000" w:themeColor="text1"/>
                <w:sz w:val="18"/>
                <w:szCs w:val="18"/>
                <w:lang w:val="cs-CZ"/>
              </w:rPr>
            </w:pPr>
            <w:ins w:id="403" w:author="Mikanová Helena" w:date="2024-11-20T15:33:00Z">
              <w:r w:rsidRPr="00AA4D3A">
                <w:rPr>
                  <w:rFonts w:ascii="Arial" w:hAnsi="Arial" w:cs="Arial"/>
                  <w:b/>
                  <w:bCs/>
                  <w:color w:val="000000" w:themeColor="text1"/>
                  <w:sz w:val="18"/>
                  <w:szCs w:val="18"/>
                  <w:lang w:val="cs-CZ"/>
                </w:rPr>
                <w:t xml:space="preserve">Celkové ovlivněné certifikované výdaje </w:t>
              </w:r>
              <w:r w:rsidRPr="00AA4D3A">
                <w:rPr>
                  <w:rFonts w:ascii="Arial" w:hAnsi="Arial" w:cs="Arial"/>
                  <w:b/>
                  <w:bCs/>
                  <w:color w:val="000000" w:themeColor="text1"/>
                  <w:sz w:val="18"/>
                  <w:szCs w:val="18"/>
                  <w:lang w:val="cs-CZ"/>
                </w:rPr>
                <w:br/>
                <w:t xml:space="preserve">(v EUR) </w:t>
              </w:r>
            </w:ins>
          </w:p>
        </w:tc>
        <w:tc>
          <w:tcPr>
            <w:tcW w:w="1530" w:type="dxa"/>
            <w:shd w:val="clear" w:color="auto" w:fill="EEECE1" w:themeFill="background2"/>
            <w:vAlign w:val="center"/>
          </w:tcPr>
          <w:p w14:paraId="745654A6" w14:textId="77777777" w:rsidR="00E75905" w:rsidRPr="00AA4D3A" w:rsidRDefault="00E75905" w:rsidP="0053690C">
            <w:pPr>
              <w:widowControl w:val="0"/>
              <w:spacing w:line="264" w:lineRule="auto"/>
              <w:jc w:val="center"/>
              <w:rPr>
                <w:ins w:id="404" w:author="Mikanová Helena" w:date="2024-11-20T15:33:00Z"/>
                <w:rFonts w:ascii="Arial" w:hAnsi="Arial" w:cs="Arial"/>
                <w:b/>
                <w:bCs/>
                <w:color w:val="000000" w:themeColor="text1"/>
                <w:sz w:val="18"/>
                <w:szCs w:val="18"/>
                <w:lang w:val="cs-CZ"/>
              </w:rPr>
            </w:pPr>
            <w:ins w:id="405" w:author="Mikanová Helena" w:date="2024-11-20T15:33:00Z">
              <w:r w:rsidRPr="00AA4D3A">
                <w:rPr>
                  <w:rFonts w:ascii="Arial" w:hAnsi="Arial" w:cs="Arial"/>
                  <w:b/>
                  <w:bCs/>
                  <w:color w:val="000000" w:themeColor="text1"/>
                  <w:sz w:val="18"/>
                  <w:szCs w:val="18"/>
                  <w:lang w:val="cs-CZ"/>
                </w:rPr>
                <w:t xml:space="preserve">Ovlivněný příspěvek </w:t>
              </w:r>
              <w:r w:rsidRPr="00AA4D3A">
                <w:rPr>
                  <w:rFonts w:ascii="Arial" w:hAnsi="Arial" w:cs="Arial"/>
                  <w:b/>
                  <w:bCs/>
                  <w:color w:val="000000" w:themeColor="text1"/>
                  <w:sz w:val="18"/>
                  <w:szCs w:val="18"/>
                  <w:lang w:val="cs-CZ"/>
                </w:rPr>
                <w:br/>
                <w:t xml:space="preserve">z veřejných zdrojů </w:t>
              </w:r>
              <w:r w:rsidRPr="00AA4D3A">
                <w:rPr>
                  <w:rFonts w:ascii="Arial" w:hAnsi="Arial" w:cs="Arial"/>
                  <w:b/>
                  <w:bCs/>
                  <w:color w:val="000000" w:themeColor="text1"/>
                  <w:sz w:val="18"/>
                  <w:szCs w:val="18"/>
                  <w:lang w:val="cs-CZ"/>
                </w:rPr>
                <w:br/>
                <w:t xml:space="preserve">(v EUR) </w:t>
              </w:r>
            </w:ins>
          </w:p>
        </w:tc>
        <w:tc>
          <w:tcPr>
            <w:tcW w:w="2410" w:type="dxa"/>
            <w:shd w:val="clear" w:color="auto" w:fill="EEECE1" w:themeFill="background2"/>
            <w:vAlign w:val="center"/>
          </w:tcPr>
          <w:p w14:paraId="2EFA5F6A" w14:textId="77777777" w:rsidR="00E75905" w:rsidRPr="00AA4D3A" w:rsidRDefault="00E75905" w:rsidP="0053690C">
            <w:pPr>
              <w:widowControl w:val="0"/>
              <w:spacing w:line="264" w:lineRule="auto"/>
              <w:jc w:val="center"/>
              <w:rPr>
                <w:ins w:id="406" w:author="Mikanová Helena" w:date="2024-11-20T15:33:00Z"/>
                <w:rFonts w:ascii="Arial" w:hAnsi="Arial" w:cs="Arial"/>
                <w:b/>
                <w:bCs/>
                <w:color w:val="000000" w:themeColor="text1"/>
                <w:sz w:val="18"/>
                <w:szCs w:val="18"/>
                <w:lang w:val="cs-CZ"/>
              </w:rPr>
            </w:pPr>
            <w:ins w:id="407" w:author="Mikanová Helena" w:date="2024-11-20T15:33:00Z">
              <w:r w:rsidRPr="00AA4D3A">
                <w:rPr>
                  <w:rFonts w:ascii="Arial" w:hAnsi="Arial" w:cs="Arial"/>
                  <w:b/>
                  <w:bCs/>
                  <w:color w:val="000000" w:themeColor="text1"/>
                  <w:sz w:val="18"/>
                  <w:szCs w:val="18"/>
                  <w:lang w:val="cs-CZ"/>
                </w:rPr>
                <w:t xml:space="preserve">Projekty ovlivněné probíhajícím vnitrostátním vyšetřováním </w:t>
              </w:r>
            </w:ins>
          </w:p>
        </w:tc>
        <w:tc>
          <w:tcPr>
            <w:tcW w:w="2551" w:type="dxa"/>
            <w:shd w:val="clear" w:color="auto" w:fill="EEECE1" w:themeFill="background2"/>
            <w:vAlign w:val="center"/>
          </w:tcPr>
          <w:p w14:paraId="562B29C4" w14:textId="77777777" w:rsidR="00E75905" w:rsidRPr="00AA4D3A" w:rsidRDefault="00E75905" w:rsidP="0053690C">
            <w:pPr>
              <w:pStyle w:val="MPtext"/>
              <w:spacing w:before="0" w:after="0"/>
              <w:jc w:val="center"/>
              <w:rPr>
                <w:ins w:id="408" w:author="Mikanová Helena" w:date="2024-11-20T15:33:00Z"/>
                <w:rFonts w:cs="Arial"/>
                <w:b/>
                <w:bCs/>
                <w:color w:val="000000" w:themeColor="text1"/>
                <w:sz w:val="18"/>
                <w:szCs w:val="18"/>
              </w:rPr>
            </w:pPr>
            <w:ins w:id="409" w:author="Mikanová Helena" w:date="2024-11-20T15:33:00Z">
              <w:r w:rsidRPr="00AA4D3A">
                <w:rPr>
                  <w:rFonts w:cs="Arial"/>
                  <w:b/>
                  <w:bCs/>
                  <w:color w:val="000000" w:themeColor="text1"/>
                  <w:sz w:val="18"/>
                  <w:szCs w:val="18"/>
                  <w:lang w:bidi="ar-SA"/>
                </w:rPr>
                <w:t xml:space="preserve">Projekty pozastavené soudním řízením nebo řízením o správním opravném prostředku </w:t>
              </w:r>
              <w:r w:rsidRPr="00AA4D3A">
                <w:rPr>
                  <w:rFonts w:cs="Arial"/>
                  <w:b/>
                  <w:bCs/>
                  <w:color w:val="000000" w:themeColor="text1"/>
                  <w:sz w:val="18"/>
                  <w:szCs w:val="18"/>
                  <w:lang w:bidi="ar-SA"/>
                </w:rPr>
                <w:br/>
                <w:t xml:space="preserve">s odkladným účinkem </w:t>
              </w:r>
            </w:ins>
          </w:p>
        </w:tc>
      </w:tr>
      <w:tr w:rsidR="00E75905" w:rsidRPr="00AA4D3A" w14:paraId="2BFBE27B" w14:textId="77777777" w:rsidTr="0053690C">
        <w:trPr>
          <w:trHeight w:val="397"/>
          <w:ins w:id="410" w:author="Mikanová Helena" w:date="2024-11-20T15:33:00Z"/>
        </w:trPr>
        <w:tc>
          <w:tcPr>
            <w:tcW w:w="1611" w:type="dxa"/>
          </w:tcPr>
          <w:p w14:paraId="5CBDDE3E" w14:textId="77777777" w:rsidR="00E75905" w:rsidRPr="00AA4D3A" w:rsidRDefault="00E75905" w:rsidP="0053690C">
            <w:pPr>
              <w:pStyle w:val="MPtext"/>
              <w:spacing w:before="0" w:after="0"/>
              <w:jc w:val="left"/>
              <w:rPr>
                <w:ins w:id="411" w:author="Mikanová Helena" w:date="2024-11-20T15:33:00Z"/>
                <w:rFonts w:cs="Arial"/>
              </w:rPr>
            </w:pPr>
          </w:p>
        </w:tc>
        <w:tc>
          <w:tcPr>
            <w:tcW w:w="1453" w:type="dxa"/>
          </w:tcPr>
          <w:p w14:paraId="7B03C5F0" w14:textId="77777777" w:rsidR="00E75905" w:rsidRPr="00AA4D3A" w:rsidRDefault="00E75905" w:rsidP="0053690C">
            <w:pPr>
              <w:pStyle w:val="MPtext"/>
              <w:spacing w:before="0" w:after="0"/>
              <w:jc w:val="left"/>
              <w:rPr>
                <w:ins w:id="412" w:author="Mikanová Helena" w:date="2024-11-20T15:33:00Z"/>
                <w:rFonts w:cs="Arial"/>
              </w:rPr>
            </w:pPr>
          </w:p>
        </w:tc>
        <w:tc>
          <w:tcPr>
            <w:tcW w:w="1439" w:type="dxa"/>
          </w:tcPr>
          <w:p w14:paraId="5ACD8B16" w14:textId="77777777" w:rsidR="00E75905" w:rsidRPr="00AA4D3A" w:rsidRDefault="00E75905" w:rsidP="0053690C">
            <w:pPr>
              <w:pStyle w:val="MPtext"/>
              <w:spacing w:before="0" w:after="0"/>
              <w:jc w:val="left"/>
              <w:rPr>
                <w:ins w:id="413" w:author="Mikanová Helena" w:date="2024-11-20T15:33:00Z"/>
                <w:rFonts w:cs="Arial"/>
              </w:rPr>
            </w:pPr>
          </w:p>
        </w:tc>
        <w:tc>
          <w:tcPr>
            <w:tcW w:w="1275" w:type="dxa"/>
          </w:tcPr>
          <w:p w14:paraId="1A5DB16C" w14:textId="77777777" w:rsidR="00E75905" w:rsidRPr="00AA4D3A" w:rsidRDefault="00E75905" w:rsidP="0053690C">
            <w:pPr>
              <w:pStyle w:val="MPtext"/>
              <w:spacing w:before="0" w:after="0"/>
              <w:jc w:val="left"/>
              <w:rPr>
                <w:ins w:id="414" w:author="Mikanová Helena" w:date="2024-11-20T15:33:00Z"/>
                <w:rFonts w:cs="Arial"/>
              </w:rPr>
            </w:pPr>
          </w:p>
        </w:tc>
        <w:tc>
          <w:tcPr>
            <w:tcW w:w="1447" w:type="dxa"/>
          </w:tcPr>
          <w:p w14:paraId="176C3B54" w14:textId="77777777" w:rsidR="00E75905" w:rsidRPr="00AA4D3A" w:rsidRDefault="00E75905" w:rsidP="0053690C">
            <w:pPr>
              <w:pStyle w:val="MPtext"/>
              <w:spacing w:before="0" w:after="0"/>
              <w:jc w:val="left"/>
              <w:rPr>
                <w:ins w:id="415" w:author="Mikanová Helena" w:date="2024-11-20T15:33:00Z"/>
                <w:rFonts w:cs="Arial"/>
              </w:rPr>
            </w:pPr>
          </w:p>
        </w:tc>
        <w:tc>
          <w:tcPr>
            <w:tcW w:w="1530" w:type="dxa"/>
          </w:tcPr>
          <w:p w14:paraId="2E2CB6BF" w14:textId="77777777" w:rsidR="00E75905" w:rsidRPr="00AA4D3A" w:rsidRDefault="00E75905" w:rsidP="0053690C">
            <w:pPr>
              <w:pStyle w:val="MPtext"/>
              <w:spacing w:before="0" w:after="0"/>
              <w:jc w:val="left"/>
              <w:rPr>
                <w:ins w:id="416" w:author="Mikanová Helena" w:date="2024-11-20T15:33:00Z"/>
                <w:rFonts w:cs="Arial"/>
              </w:rPr>
            </w:pPr>
          </w:p>
        </w:tc>
        <w:tc>
          <w:tcPr>
            <w:tcW w:w="2410" w:type="dxa"/>
          </w:tcPr>
          <w:p w14:paraId="046B7DD4" w14:textId="77777777" w:rsidR="00E75905" w:rsidRPr="00AA4D3A" w:rsidRDefault="00E75905" w:rsidP="0053690C">
            <w:pPr>
              <w:pStyle w:val="MPtext"/>
              <w:spacing w:before="0" w:after="0"/>
              <w:jc w:val="left"/>
              <w:rPr>
                <w:ins w:id="417" w:author="Mikanová Helena" w:date="2024-11-20T15:33:00Z"/>
                <w:rFonts w:cs="Arial"/>
              </w:rPr>
            </w:pPr>
          </w:p>
        </w:tc>
        <w:tc>
          <w:tcPr>
            <w:tcW w:w="2551" w:type="dxa"/>
          </w:tcPr>
          <w:p w14:paraId="2AC6E996" w14:textId="77777777" w:rsidR="00E75905" w:rsidRPr="00AA4D3A" w:rsidRDefault="00E75905" w:rsidP="0053690C">
            <w:pPr>
              <w:pStyle w:val="MPtext"/>
              <w:spacing w:before="0" w:after="0"/>
              <w:jc w:val="left"/>
              <w:rPr>
                <w:ins w:id="418" w:author="Mikanová Helena" w:date="2024-11-20T15:33:00Z"/>
                <w:rFonts w:cs="Arial"/>
              </w:rPr>
            </w:pPr>
          </w:p>
        </w:tc>
      </w:tr>
      <w:tr w:rsidR="00E75905" w:rsidRPr="00AA4D3A" w14:paraId="2EB9EE2E" w14:textId="77777777" w:rsidTr="0053690C">
        <w:trPr>
          <w:trHeight w:val="397"/>
          <w:ins w:id="419" w:author="Mikanová Helena" w:date="2024-11-20T15:33:00Z"/>
        </w:trPr>
        <w:tc>
          <w:tcPr>
            <w:tcW w:w="1611" w:type="dxa"/>
          </w:tcPr>
          <w:p w14:paraId="792C4AFE" w14:textId="77777777" w:rsidR="00E75905" w:rsidRPr="00AA4D3A" w:rsidRDefault="00E75905" w:rsidP="0053690C">
            <w:pPr>
              <w:pStyle w:val="MPtext"/>
              <w:spacing w:before="0" w:after="0"/>
              <w:jc w:val="left"/>
              <w:rPr>
                <w:ins w:id="420" w:author="Mikanová Helena" w:date="2024-11-20T15:33:00Z"/>
                <w:rFonts w:cs="Arial"/>
              </w:rPr>
            </w:pPr>
          </w:p>
        </w:tc>
        <w:tc>
          <w:tcPr>
            <w:tcW w:w="1453" w:type="dxa"/>
          </w:tcPr>
          <w:p w14:paraId="3345E8F6" w14:textId="77777777" w:rsidR="00E75905" w:rsidRPr="00AA4D3A" w:rsidRDefault="00E75905" w:rsidP="0053690C">
            <w:pPr>
              <w:pStyle w:val="MPtext"/>
              <w:spacing w:before="0" w:after="0"/>
              <w:jc w:val="left"/>
              <w:rPr>
                <w:ins w:id="421" w:author="Mikanová Helena" w:date="2024-11-20T15:33:00Z"/>
                <w:rFonts w:cs="Arial"/>
              </w:rPr>
            </w:pPr>
          </w:p>
        </w:tc>
        <w:tc>
          <w:tcPr>
            <w:tcW w:w="1439" w:type="dxa"/>
          </w:tcPr>
          <w:p w14:paraId="1C06F46B" w14:textId="77777777" w:rsidR="00E75905" w:rsidRPr="00AA4D3A" w:rsidRDefault="00E75905" w:rsidP="0053690C">
            <w:pPr>
              <w:pStyle w:val="MPtext"/>
              <w:spacing w:before="0" w:after="0"/>
              <w:jc w:val="left"/>
              <w:rPr>
                <w:ins w:id="422" w:author="Mikanová Helena" w:date="2024-11-20T15:33:00Z"/>
                <w:rFonts w:cs="Arial"/>
              </w:rPr>
            </w:pPr>
          </w:p>
        </w:tc>
        <w:tc>
          <w:tcPr>
            <w:tcW w:w="1275" w:type="dxa"/>
          </w:tcPr>
          <w:p w14:paraId="51DB788C" w14:textId="77777777" w:rsidR="00E75905" w:rsidRPr="00AA4D3A" w:rsidRDefault="00E75905" w:rsidP="0053690C">
            <w:pPr>
              <w:pStyle w:val="MPtext"/>
              <w:spacing w:before="0" w:after="0"/>
              <w:jc w:val="left"/>
              <w:rPr>
                <w:ins w:id="423" w:author="Mikanová Helena" w:date="2024-11-20T15:33:00Z"/>
                <w:rFonts w:cs="Arial"/>
              </w:rPr>
            </w:pPr>
          </w:p>
        </w:tc>
        <w:tc>
          <w:tcPr>
            <w:tcW w:w="1447" w:type="dxa"/>
          </w:tcPr>
          <w:p w14:paraId="6BAC7E3B" w14:textId="77777777" w:rsidR="00E75905" w:rsidRPr="00AA4D3A" w:rsidRDefault="00E75905" w:rsidP="0053690C">
            <w:pPr>
              <w:pStyle w:val="MPtext"/>
              <w:spacing w:before="0" w:after="0"/>
              <w:jc w:val="left"/>
              <w:rPr>
                <w:ins w:id="424" w:author="Mikanová Helena" w:date="2024-11-20T15:33:00Z"/>
                <w:rFonts w:cs="Arial"/>
              </w:rPr>
            </w:pPr>
          </w:p>
        </w:tc>
        <w:tc>
          <w:tcPr>
            <w:tcW w:w="1530" w:type="dxa"/>
          </w:tcPr>
          <w:p w14:paraId="53738270" w14:textId="77777777" w:rsidR="00E75905" w:rsidRPr="00AA4D3A" w:rsidRDefault="00E75905" w:rsidP="0053690C">
            <w:pPr>
              <w:pStyle w:val="MPtext"/>
              <w:spacing w:before="0" w:after="0"/>
              <w:jc w:val="left"/>
              <w:rPr>
                <w:ins w:id="425" w:author="Mikanová Helena" w:date="2024-11-20T15:33:00Z"/>
                <w:rFonts w:cs="Arial"/>
              </w:rPr>
            </w:pPr>
          </w:p>
        </w:tc>
        <w:tc>
          <w:tcPr>
            <w:tcW w:w="2410" w:type="dxa"/>
          </w:tcPr>
          <w:p w14:paraId="115FD6D6" w14:textId="77777777" w:rsidR="00E75905" w:rsidRPr="00AA4D3A" w:rsidRDefault="00E75905" w:rsidP="0053690C">
            <w:pPr>
              <w:pStyle w:val="MPtext"/>
              <w:spacing w:before="0" w:after="0"/>
              <w:jc w:val="left"/>
              <w:rPr>
                <w:ins w:id="426" w:author="Mikanová Helena" w:date="2024-11-20T15:33:00Z"/>
                <w:rFonts w:cs="Arial"/>
              </w:rPr>
            </w:pPr>
          </w:p>
        </w:tc>
        <w:tc>
          <w:tcPr>
            <w:tcW w:w="2551" w:type="dxa"/>
          </w:tcPr>
          <w:p w14:paraId="24C1828C" w14:textId="77777777" w:rsidR="00E75905" w:rsidRPr="00AA4D3A" w:rsidRDefault="00E75905" w:rsidP="0053690C">
            <w:pPr>
              <w:pStyle w:val="MPtext"/>
              <w:spacing w:before="0" w:after="0"/>
              <w:jc w:val="left"/>
              <w:rPr>
                <w:ins w:id="427" w:author="Mikanová Helena" w:date="2024-11-20T15:33:00Z"/>
                <w:rFonts w:cs="Arial"/>
              </w:rPr>
            </w:pPr>
          </w:p>
        </w:tc>
      </w:tr>
      <w:tr w:rsidR="00E75905" w:rsidRPr="00AA4D3A" w14:paraId="1E488DA5" w14:textId="77777777" w:rsidTr="0053690C">
        <w:trPr>
          <w:trHeight w:val="397"/>
          <w:ins w:id="428" w:author="Mikanová Helena" w:date="2024-11-20T15:33:00Z"/>
        </w:trPr>
        <w:tc>
          <w:tcPr>
            <w:tcW w:w="1611" w:type="dxa"/>
          </w:tcPr>
          <w:p w14:paraId="2DF332D4" w14:textId="77777777" w:rsidR="00E75905" w:rsidRPr="00AA4D3A" w:rsidRDefault="00E75905" w:rsidP="0053690C">
            <w:pPr>
              <w:pStyle w:val="MPtext"/>
              <w:spacing w:before="0" w:after="0"/>
              <w:jc w:val="left"/>
              <w:rPr>
                <w:ins w:id="429" w:author="Mikanová Helena" w:date="2024-11-20T15:33:00Z"/>
                <w:rFonts w:cs="Arial"/>
              </w:rPr>
            </w:pPr>
          </w:p>
        </w:tc>
        <w:tc>
          <w:tcPr>
            <w:tcW w:w="1453" w:type="dxa"/>
          </w:tcPr>
          <w:p w14:paraId="65F1B9DE" w14:textId="77777777" w:rsidR="00E75905" w:rsidRPr="00AA4D3A" w:rsidRDefault="00E75905" w:rsidP="0053690C">
            <w:pPr>
              <w:pStyle w:val="MPtext"/>
              <w:spacing w:before="0" w:after="0"/>
              <w:jc w:val="left"/>
              <w:rPr>
                <w:ins w:id="430" w:author="Mikanová Helena" w:date="2024-11-20T15:33:00Z"/>
                <w:rFonts w:cs="Arial"/>
              </w:rPr>
            </w:pPr>
          </w:p>
        </w:tc>
        <w:tc>
          <w:tcPr>
            <w:tcW w:w="1439" w:type="dxa"/>
          </w:tcPr>
          <w:p w14:paraId="05746519" w14:textId="77777777" w:rsidR="00E75905" w:rsidRPr="00AA4D3A" w:rsidRDefault="00E75905" w:rsidP="0053690C">
            <w:pPr>
              <w:pStyle w:val="MPtext"/>
              <w:spacing w:before="0" w:after="0"/>
              <w:jc w:val="left"/>
              <w:rPr>
                <w:ins w:id="431" w:author="Mikanová Helena" w:date="2024-11-20T15:33:00Z"/>
                <w:rFonts w:cs="Arial"/>
              </w:rPr>
            </w:pPr>
          </w:p>
        </w:tc>
        <w:tc>
          <w:tcPr>
            <w:tcW w:w="1275" w:type="dxa"/>
          </w:tcPr>
          <w:p w14:paraId="5D5735B0" w14:textId="77777777" w:rsidR="00E75905" w:rsidRPr="00AA4D3A" w:rsidRDefault="00E75905" w:rsidP="0053690C">
            <w:pPr>
              <w:pStyle w:val="MPtext"/>
              <w:spacing w:before="0" w:after="0"/>
              <w:jc w:val="left"/>
              <w:rPr>
                <w:ins w:id="432" w:author="Mikanová Helena" w:date="2024-11-20T15:33:00Z"/>
                <w:rFonts w:cs="Arial"/>
              </w:rPr>
            </w:pPr>
          </w:p>
        </w:tc>
        <w:tc>
          <w:tcPr>
            <w:tcW w:w="1447" w:type="dxa"/>
          </w:tcPr>
          <w:p w14:paraId="75B39752" w14:textId="77777777" w:rsidR="00E75905" w:rsidRPr="00AA4D3A" w:rsidRDefault="00E75905" w:rsidP="0053690C">
            <w:pPr>
              <w:pStyle w:val="MPtext"/>
              <w:spacing w:before="0" w:after="0"/>
              <w:jc w:val="left"/>
              <w:rPr>
                <w:ins w:id="433" w:author="Mikanová Helena" w:date="2024-11-20T15:33:00Z"/>
                <w:rFonts w:cs="Arial"/>
              </w:rPr>
            </w:pPr>
          </w:p>
        </w:tc>
        <w:tc>
          <w:tcPr>
            <w:tcW w:w="1530" w:type="dxa"/>
          </w:tcPr>
          <w:p w14:paraId="05C124B2" w14:textId="77777777" w:rsidR="00E75905" w:rsidRPr="00AA4D3A" w:rsidRDefault="00E75905" w:rsidP="0053690C">
            <w:pPr>
              <w:pStyle w:val="MPtext"/>
              <w:spacing w:before="0" w:after="0"/>
              <w:jc w:val="left"/>
              <w:rPr>
                <w:ins w:id="434" w:author="Mikanová Helena" w:date="2024-11-20T15:33:00Z"/>
                <w:rFonts w:cs="Arial"/>
              </w:rPr>
            </w:pPr>
          </w:p>
        </w:tc>
        <w:tc>
          <w:tcPr>
            <w:tcW w:w="2410" w:type="dxa"/>
          </w:tcPr>
          <w:p w14:paraId="5DA97689" w14:textId="77777777" w:rsidR="00E75905" w:rsidRPr="00AA4D3A" w:rsidRDefault="00E75905" w:rsidP="0053690C">
            <w:pPr>
              <w:pStyle w:val="MPtext"/>
              <w:spacing w:before="0" w:after="0"/>
              <w:jc w:val="left"/>
              <w:rPr>
                <w:ins w:id="435" w:author="Mikanová Helena" w:date="2024-11-20T15:33:00Z"/>
                <w:rFonts w:cs="Arial"/>
              </w:rPr>
            </w:pPr>
          </w:p>
        </w:tc>
        <w:tc>
          <w:tcPr>
            <w:tcW w:w="2551" w:type="dxa"/>
          </w:tcPr>
          <w:p w14:paraId="4935569C" w14:textId="77777777" w:rsidR="00E75905" w:rsidRPr="00AA4D3A" w:rsidRDefault="00E75905" w:rsidP="0053690C">
            <w:pPr>
              <w:pStyle w:val="MPtext"/>
              <w:spacing w:before="0" w:after="0"/>
              <w:jc w:val="left"/>
              <w:rPr>
                <w:ins w:id="436" w:author="Mikanová Helena" w:date="2024-11-20T15:33:00Z"/>
                <w:rFonts w:cs="Arial"/>
              </w:rPr>
            </w:pPr>
          </w:p>
        </w:tc>
      </w:tr>
      <w:tr w:rsidR="00E75905" w:rsidRPr="00AA4D3A" w14:paraId="3A0F32B5" w14:textId="77777777" w:rsidTr="0053690C">
        <w:trPr>
          <w:trHeight w:val="397"/>
          <w:ins w:id="437" w:author="Mikanová Helena" w:date="2024-11-20T15:33:00Z"/>
        </w:trPr>
        <w:tc>
          <w:tcPr>
            <w:tcW w:w="1611" w:type="dxa"/>
          </w:tcPr>
          <w:p w14:paraId="606EA6CA" w14:textId="77777777" w:rsidR="00E75905" w:rsidRPr="00AA4D3A" w:rsidRDefault="00E75905" w:rsidP="0053690C">
            <w:pPr>
              <w:pStyle w:val="MPtext"/>
              <w:spacing w:before="0" w:after="0"/>
              <w:jc w:val="left"/>
              <w:rPr>
                <w:ins w:id="438" w:author="Mikanová Helena" w:date="2024-11-20T15:33:00Z"/>
                <w:rFonts w:cs="Arial"/>
              </w:rPr>
            </w:pPr>
          </w:p>
        </w:tc>
        <w:tc>
          <w:tcPr>
            <w:tcW w:w="1453" w:type="dxa"/>
          </w:tcPr>
          <w:p w14:paraId="100187E6" w14:textId="77777777" w:rsidR="00E75905" w:rsidRPr="00AA4D3A" w:rsidRDefault="00E75905" w:rsidP="0053690C">
            <w:pPr>
              <w:pStyle w:val="MPtext"/>
              <w:spacing w:before="0" w:after="0"/>
              <w:jc w:val="left"/>
              <w:rPr>
                <w:ins w:id="439" w:author="Mikanová Helena" w:date="2024-11-20T15:33:00Z"/>
                <w:rFonts w:cs="Arial"/>
              </w:rPr>
            </w:pPr>
          </w:p>
        </w:tc>
        <w:tc>
          <w:tcPr>
            <w:tcW w:w="1439" w:type="dxa"/>
          </w:tcPr>
          <w:p w14:paraId="25C74757" w14:textId="77777777" w:rsidR="00E75905" w:rsidRPr="00AA4D3A" w:rsidRDefault="00E75905" w:rsidP="0053690C">
            <w:pPr>
              <w:pStyle w:val="MPtext"/>
              <w:spacing w:before="0" w:after="0"/>
              <w:jc w:val="left"/>
              <w:rPr>
                <w:ins w:id="440" w:author="Mikanová Helena" w:date="2024-11-20T15:33:00Z"/>
                <w:rFonts w:cs="Arial"/>
              </w:rPr>
            </w:pPr>
          </w:p>
        </w:tc>
        <w:tc>
          <w:tcPr>
            <w:tcW w:w="1275" w:type="dxa"/>
          </w:tcPr>
          <w:p w14:paraId="6908A4B4" w14:textId="77777777" w:rsidR="00E75905" w:rsidRPr="00AA4D3A" w:rsidRDefault="00E75905" w:rsidP="0053690C">
            <w:pPr>
              <w:pStyle w:val="MPtext"/>
              <w:spacing w:before="0" w:after="0"/>
              <w:jc w:val="left"/>
              <w:rPr>
                <w:ins w:id="441" w:author="Mikanová Helena" w:date="2024-11-20T15:33:00Z"/>
                <w:rFonts w:cs="Arial"/>
              </w:rPr>
            </w:pPr>
          </w:p>
        </w:tc>
        <w:tc>
          <w:tcPr>
            <w:tcW w:w="1447" w:type="dxa"/>
          </w:tcPr>
          <w:p w14:paraId="0BA36DE7" w14:textId="77777777" w:rsidR="00E75905" w:rsidRPr="00AA4D3A" w:rsidRDefault="00E75905" w:rsidP="0053690C">
            <w:pPr>
              <w:pStyle w:val="MPtext"/>
              <w:spacing w:before="0" w:after="0"/>
              <w:jc w:val="left"/>
              <w:rPr>
                <w:ins w:id="442" w:author="Mikanová Helena" w:date="2024-11-20T15:33:00Z"/>
                <w:rFonts w:cs="Arial"/>
              </w:rPr>
            </w:pPr>
          </w:p>
        </w:tc>
        <w:tc>
          <w:tcPr>
            <w:tcW w:w="1530" w:type="dxa"/>
          </w:tcPr>
          <w:p w14:paraId="17BBE899" w14:textId="77777777" w:rsidR="00E75905" w:rsidRPr="00AA4D3A" w:rsidRDefault="00E75905" w:rsidP="0053690C">
            <w:pPr>
              <w:pStyle w:val="MPtext"/>
              <w:spacing w:before="0" w:after="0"/>
              <w:jc w:val="left"/>
              <w:rPr>
                <w:ins w:id="443" w:author="Mikanová Helena" w:date="2024-11-20T15:33:00Z"/>
                <w:rFonts w:cs="Arial"/>
              </w:rPr>
            </w:pPr>
          </w:p>
        </w:tc>
        <w:tc>
          <w:tcPr>
            <w:tcW w:w="2410" w:type="dxa"/>
          </w:tcPr>
          <w:p w14:paraId="1ED6F978" w14:textId="77777777" w:rsidR="00E75905" w:rsidRPr="00AA4D3A" w:rsidRDefault="00E75905" w:rsidP="0053690C">
            <w:pPr>
              <w:pStyle w:val="MPtext"/>
              <w:spacing w:before="0" w:after="0"/>
              <w:jc w:val="left"/>
              <w:rPr>
                <w:ins w:id="444" w:author="Mikanová Helena" w:date="2024-11-20T15:33:00Z"/>
                <w:rFonts w:cs="Arial"/>
              </w:rPr>
            </w:pPr>
          </w:p>
        </w:tc>
        <w:tc>
          <w:tcPr>
            <w:tcW w:w="2551" w:type="dxa"/>
          </w:tcPr>
          <w:p w14:paraId="382D39CD" w14:textId="77777777" w:rsidR="00E75905" w:rsidRPr="00AA4D3A" w:rsidRDefault="00E75905" w:rsidP="0053690C">
            <w:pPr>
              <w:pStyle w:val="MPtext"/>
              <w:spacing w:before="0" w:after="0"/>
              <w:jc w:val="left"/>
              <w:rPr>
                <w:ins w:id="445" w:author="Mikanová Helena" w:date="2024-11-20T15:33:00Z"/>
                <w:rFonts w:cs="Arial"/>
              </w:rPr>
            </w:pPr>
          </w:p>
        </w:tc>
      </w:tr>
      <w:tr w:rsidR="00E75905" w:rsidRPr="00AA4D3A" w14:paraId="5A4AC6AA" w14:textId="77777777" w:rsidTr="0053690C">
        <w:trPr>
          <w:trHeight w:val="397"/>
          <w:ins w:id="446" w:author="Mikanová Helena" w:date="2024-11-20T15:33:00Z"/>
        </w:trPr>
        <w:tc>
          <w:tcPr>
            <w:tcW w:w="1611" w:type="dxa"/>
          </w:tcPr>
          <w:p w14:paraId="74191D4C" w14:textId="77777777" w:rsidR="00E75905" w:rsidRPr="00AA4D3A" w:rsidRDefault="00E75905" w:rsidP="0053690C">
            <w:pPr>
              <w:pStyle w:val="MPtext"/>
              <w:spacing w:before="0" w:after="0"/>
              <w:jc w:val="left"/>
              <w:rPr>
                <w:ins w:id="447" w:author="Mikanová Helena" w:date="2024-11-20T15:33:00Z"/>
                <w:rFonts w:cs="Arial"/>
              </w:rPr>
            </w:pPr>
          </w:p>
        </w:tc>
        <w:tc>
          <w:tcPr>
            <w:tcW w:w="1453" w:type="dxa"/>
          </w:tcPr>
          <w:p w14:paraId="0285DAC2" w14:textId="77777777" w:rsidR="00E75905" w:rsidRPr="00AA4D3A" w:rsidRDefault="00E75905" w:rsidP="0053690C">
            <w:pPr>
              <w:pStyle w:val="MPtext"/>
              <w:spacing w:before="0" w:after="0"/>
              <w:jc w:val="left"/>
              <w:rPr>
                <w:ins w:id="448" w:author="Mikanová Helena" w:date="2024-11-20T15:33:00Z"/>
                <w:rFonts w:cs="Arial"/>
              </w:rPr>
            </w:pPr>
          </w:p>
        </w:tc>
        <w:tc>
          <w:tcPr>
            <w:tcW w:w="1439" w:type="dxa"/>
          </w:tcPr>
          <w:p w14:paraId="6425F88D" w14:textId="77777777" w:rsidR="00E75905" w:rsidRPr="00AA4D3A" w:rsidRDefault="00E75905" w:rsidP="0053690C">
            <w:pPr>
              <w:pStyle w:val="MPtext"/>
              <w:spacing w:before="0" w:after="0"/>
              <w:jc w:val="left"/>
              <w:rPr>
                <w:ins w:id="449" w:author="Mikanová Helena" w:date="2024-11-20T15:33:00Z"/>
                <w:rFonts w:cs="Arial"/>
              </w:rPr>
            </w:pPr>
          </w:p>
        </w:tc>
        <w:tc>
          <w:tcPr>
            <w:tcW w:w="1275" w:type="dxa"/>
          </w:tcPr>
          <w:p w14:paraId="1FBD1C48" w14:textId="77777777" w:rsidR="00E75905" w:rsidRPr="00AA4D3A" w:rsidRDefault="00E75905" w:rsidP="0053690C">
            <w:pPr>
              <w:pStyle w:val="MPtext"/>
              <w:spacing w:before="0" w:after="0"/>
              <w:jc w:val="left"/>
              <w:rPr>
                <w:ins w:id="450" w:author="Mikanová Helena" w:date="2024-11-20T15:33:00Z"/>
                <w:rFonts w:cs="Arial"/>
              </w:rPr>
            </w:pPr>
          </w:p>
        </w:tc>
        <w:tc>
          <w:tcPr>
            <w:tcW w:w="1447" w:type="dxa"/>
          </w:tcPr>
          <w:p w14:paraId="34F2C595" w14:textId="77777777" w:rsidR="00E75905" w:rsidRPr="00AA4D3A" w:rsidRDefault="00E75905" w:rsidP="0053690C">
            <w:pPr>
              <w:pStyle w:val="MPtext"/>
              <w:spacing w:before="0" w:after="0"/>
              <w:jc w:val="left"/>
              <w:rPr>
                <w:ins w:id="451" w:author="Mikanová Helena" w:date="2024-11-20T15:33:00Z"/>
                <w:rFonts w:cs="Arial"/>
              </w:rPr>
            </w:pPr>
          </w:p>
        </w:tc>
        <w:tc>
          <w:tcPr>
            <w:tcW w:w="1530" w:type="dxa"/>
          </w:tcPr>
          <w:p w14:paraId="6092AD48" w14:textId="77777777" w:rsidR="00E75905" w:rsidRPr="00AA4D3A" w:rsidRDefault="00E75905" w:rsidP="0053690C">
            <w:pPr>
              <w:pStyle w:val="MPtext"/>
              <w:spacing w:before="0" w:after="0"/>
              <w:jc w:val="left"/>
              <w:rPr>
                <w:ins w:id="452" w:author="Mikanová Helena" w:date="2024-11-20T15:33:00Z"/>
                <w:rFonts w:cs="Arial"/>
              </w:rPr>
            </w:pPr>
          </w:p>
        </w:tc>
        <w:tc>
          <w:tcPr>
            <w:tcW w:w="2410" w:type="dxa"/>
          </w:tcPr>
          <w:p w14:paraId="760EA049" w14:textId="77777777" w:rsidR="00E75905" w:rsidRPr="00AA4D3A" w:rsidRDefault="00E75905" w:rsidP="0053690C">
            <w:pPr>
              <w:pStyle w:val="MPtext"/>
              <w:spacing w:before="0" w:after="0"/>
              <w:jc w:val="left"/>
              <w:rPr>
                <w:ins w:id="453" w:author="Mikanová Helena" w:date="2024-11-20T15:33:00Z"/>
                <w:rFonts w:cs="Arial"/>
              </w:rPr>
            </w:pPr>
          </w:p>
        </w:tc>
        <w:tc>
          <w:tcPr>
            <w:tcW w:w="2551" w:type="dxa"/>
          </w:tcPr>
          <w:p w14:paraId="2A27F766" w14:textId="77777777" w:rsidR="00E75905" w:rsidRPr="00AA4D3A" w:rsidRDefault="00E75905" w:rsidP="0053690C">
            <w:pPr>
              <w:pStyle w:val="MPtext"/>
              <w:spacing w:before="0" w:after="0"/>
              <w:jc w:val="left"/>
              <w:rPr>
                <w:ins w:id="454" w:author="Mikanová Helena" w:date="2024-11-20T15:33:00Z"/>
                <w:rFonts w:cs="Arial"/>
              </w:rPr>
            </w:pPr>
          </w:p>
        </w:tc>
      </w:tr>
    </w:tbl>
    <w:p w14:paraId="3BE2B7F8" w14:textId="7E059C91" w:rsidR="005D4F3A" w:rsidRPr="00AA4D3A" w:rsidRDefault="005D4F3A" w:rsidP="005B5EF6">
      <w:pPr>
        <w:rPr>
          <w:ins w:id="455" w:author="Mikanová Helena" w:date="2024-11-20T15:37:00Z"/>
          <w:rFonts w:ascii="Arial" w:hAnsi="Arial" w:cs="Arial"/>
          <w:i/>
          <w:iCs/>
          <w:sz w:val="20"/>
          <w:szCs w:val="20"/>
          <w:lang w:val="cs-CZ"/>
        </w:rPr>
      </w:pPr>
    </w:p>
    <w:p w14:paraId="2F729EA6" w14:textId="44943B5C" w:rsidR="00E75905" w:rsidRPr="00AA4D3A" w:rsidRDefault="00E75905" w:rsidP="005B5EF6">
      <w:pPr>
        <w:rPr>
          <w:rFonts w:ascii="Arial" w:hAnsi="Arial" w:cs="Arial"/>
          <w:i/>
          <w:iCs/>
          <w:sz w:val="20"/>
          <w:szCs w:val="20"/>
          <w:lang w:val="cs-CZ"/>
        </w:rPr>
      </w:pPr>
      <w:ins w:id="456" w:author="Mikanová Helena" w:date="2024-11-20T15:37:00Z">
        <w:r w:rsidRPr="00AA4D3A">
          <w:rPr>
            <w:rFonts w:ascii="Arial" w:hAnsi="Arial" w:cs="Arial"/>
            <w:i/>
            <w:iCs/>
            <w:sz w:val="20"/>
            <w:szCs w:val="20"/>
            <w:lang w:val="cs-CZ"/>
          </w:rPr>
          <w:t>Pro OPTP nerelevantní.</w:t>
        </w:r>
      </w:ins>
    </w:p>
    <w:p w14:paraId="7B4FDDBE" w14:textId="6B13CF94" w:rsidR="00D4491D" w:rsidRPr="00AA4D3A" w:rsidRDefault="00D4491D">
      <w:pPr>
        <w:rPr>
          <w:ins w:id="457" w:author="Mikanová Helena" w:date="2024-11-20T15:38:00Z"/>
          <w:lang w:val="cs-CZ"/>
        </w:rPr>
      </w:pPr>
      <w:ins w:id="458" w:author="Mikanová Helena" w:date="2024-11-20T15:38:00Z">
        <w:r w:rsidRPr="00AA4D3A">
          <w:rPr>
            <w:lang w:val="cs-CZ"/>
          </w:rPr>
          <w:br w:type="page"/>
        </w:r>
      </w:ins>
    </w:p>
    <w:p w14:paraId="20F61FB9" w14:textId="3B69947A" w:rsidR="005D4F3A" w:rsidRPr="00AA4D3A" w:rsidRDefault="005D4F3A" w:rsidP="007B3ED3">
      <w:pPr>
        <w:pStyle w:val="Nadpis1"/>
        <w:spacing w:after="120"/>
        <w:rPr>
          <w:rFonts w:eastAsia="Arial" w:cs="Arial"/>
          <w:b w:val="0"/>
          <w:bCs/>
          <w:caps/>
          <w:noProof/>
          <w:color w:val="000000"/>
          <w:lang w:val="cs-CZ"/>
        </w:rPr>
      </w:pPr>
      <w:bookmarkStart w:id="459" w:name="_Toc181623482"/>
      <w:r w:rsidRPr="00AA4D3A">
        <w:rPr>
          <w:rFonts w:eastAsia="Arial" w:cs="Arial"/>
          <w:bCs/>
          <w:caps/>
          <w:noProof/>
          <w:color w:val="000000"/>
          <w:lang w:val="cs-CZ"/>
        </w:rPr>
        <w:lastRenderedPageBreak/>
        <w:t xml:space="preserve">Příloha č. 4 – Finanční údaje na úrovni prioritních os a programů </w:t>
      </w:r>
      <w:r w:rsidR="00811949" w:rsidRPr="00AA4D3A">
        <w:rPr>
          <w:rFonts w:eastAsia="Arial" w:cs="Arial"/>
          <w:bCs/>
          <w:caps/>
          <w:noProof/>
          <w:color w:val="000000"/>
          <w:lang w:val="cs-CZ"/>
        </w:rPr>
        <w:t xml:space="preserve">STANOVENÉ </w:t>
      </w:r>
      <w:r w:rsidRPr="00AA4D3A">
        <w:rPr>
          <w:rFonts w:eastAsia="Arial" w:cs="Arial"/>
          <w:bCs/>
          <w:caps/>
          <w:noProof/>
          <w:color w:val="000000"/>
          <w:lang w:val="cs-CZ"/>
        </w:rPr>
        <w:t xml:space="preserve"> v tabulce č. 1 příloha II prováděcího nařízení Komise (EU) č. 1011/2014</w:t>
      </w:r>
      <w:bookmarkEnd w:id="459"/>
      <w:r w:rsidRPr="00AA4D3A">
        <w:rPr>
          <w:rFonts w:eastAsia="Arial" w:cs="Arial"/>
          <w:bCs/>
          <w:caps/>
          <w:noProof/>
          <w:color w:val="000000"/>
          <w:lang w:val="cs-CZ"/>
        </w:rPr>
        <w:t xml:space="preserve"> </w:t>
      </w:r>
    </w:p>
    <w:sectPr w:rsidR="005D4F3A" w:rsidRPr="00AA4D3A" w:rsidSect="00D4491D">
      <w:pgSz w:w="16840" w:h="11907" w:orient="landscape" w:code="9"/>
      <w:pgMar w:top="839" w:right="522" w:bottom="1542" w:left="56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BF1E" w14:textId="77777777" w:rsidR="00140A09" w:rsidRDefault="00140A09">
      <w:r>
        <w:separator/>
      </w:r>
    </w:p>
  </w:endnote>
  <w:endnote w:type="continuationSeparator" w:id="0">
    <w:p w14:paraId="6473F86E" w14:textId="77777777" w:rsidR="00140A09" w:rsidRDefault="0014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B1E" w14:textId="6F3A3C4E" w:rsidR="00140A09" w:rsidRDefault="00140A09">
    <w:pPr>
      <w:tabs>
        <w:tab w:val="center" w:pos="4644"/>
        <w:tab w:val="right" w:pos="9180"/>
      </w:tabs>
      <w:ind w:left="111" w:right="105"/>
      <w:jc w:val="center"/>
    </w:pPr>
    <w:r>
      <w:rPr>
        <w:color w:val="4F81BD" w:themeColor="accent1"/>
        <w:lang w:val="cs-CZ"/>
      </w:rPr>
      <w:t xml:space="preserve"> </w:t>
    </w:r>
    <w:r>
      <w:rPr>
        <w:rFonts w:asciiTheme="majorHAnsi" w:eastAsiaTheme="majorEastAsia" w:hAnsiTheme="majorHAnsi" w:cstheme="majorBidi"/>
        <w:color w:val="4F81BD" w:themeColor="accent1"/>
        <w:sz w:val="20"/>
        <w:szCs w:val="20"/>
        <w:lang w:val="cs-CZ"/>
      </w:rPr>
      <w:t xml:space="preserve">Str.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A25044" w:rsidRPr="00A25044">
      <w:rPr>
        <w:rFonts w:asciiTheme="majorHAnsi" w:eastAsiaTheme="majorEastAsia" w:hAnsiTheme="majorHAnsi" w:cstheme="majorBidi"/>
        <w:noProof/>
        <w:color w:val="4F81BD" w:themeColor="accent1"/>
        <w:sz w:val="20"/>
        <w:szCs w:val="20"/>
        <w:lang w:val="cs-CZ"/>
      </w:rPr>
      <w:t>1</w:t>
    </w:r>
    <w:r>
      <w:rPr>
        <w:rFonts w:asciiTheme="majorHAnsi" w:eastAsiaTheme="majorEastAsia" w:hAnsiTheme="majorHAnsi" w:cstheme="majorBidi"/>
        <w:color w:val="4F81BD"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 w:type="dxa"/>
      <w:tblLayout w:type="fixed"/>
      <w:tblCellMar>
        <w:left w:w="0" w:type="dxa"/>
        <w:right w:w="0" w:type="dxa"/>
      </w:tblCellMar>
      <w:tblLook w:val="04A0" w:firstRow="1" w:lastRow="0" w:firstColumn="1" w:lastColumn="0" w:noHBand="0" w:noVBand="1"/>
    </w:tblPr>
    <w:tblGrid>
      <w:gridCol w:w="5665"/>
      <w:gridCol w:w="6243"/>
      <w:gridCol w:w="3545"/>
    </w:tblGrid>
    <w:tr w:rsidR="00140A09" w:rsidRPr="00703073" w14:paraId="15F68535" w14:textId="77777777">
      <w:tc>
        <w:tcPr>
          <w:tcW w:w="5665" w:type="dxa"/>
          <w:shd w:val="clear" w:color="auto" w:fill="FFFFFF"/>
          <w:vAlign w:val="center"/>
        </w:tcPr>
        <w:p w14:paraId="092274C4" w14:textId="5B24D296" w:rsidR="00140A09" w:rsidRDefault="00140A09">
          <w:pPr>
            <w:tabs>
              <w:tab w:val="center" w:pos="4644"/>
              <w:tab w:val="right" w:pos="9180"/>
            </w:tabs>
            <w:ind w:left="108" w:right="108"/>
            <w:rPr>
              <w:rFonts w:eastAsia="Calibri" w:cs="Calibri"/>
              <w:color w:val="000000"/>
            </w:rPr>
          </w:pPr>
          <w:proofErr w:type="spellStart"/>
          <w:r>
            <w:rPr>
              <w:rFonts w:eastAsia="Calibri" w:cs="Calibri"/>
              <w:color w:val="000000"/>
            </w:rPr>
            <w:t>Sestava</w:t>
          </w:r>
          <w:proofErr w:type="spellEnd"/>
          <w:r>
            <w:rPr>
              <w:rFonts w:eastAsia="Calibri" w:cs="Calibri"/>
              <w:color w:val="000000"/>
            </w:rPr>
            <w:t xml:space="preserve"> </w:t>
          </w:r>
          <w:proofErr w:type="spellStart"/>
          <w:r>
            <w:rPr>
              <w:rFonts w:eastAsia="Calibri" w:cs="Calibri"/>
              <w:color w:val="000000"/>
            </w:rPr>
            <w:t>vytvořena</w:t>
          </w:r>
          <w:proofErr w:type="spellEnd"/>
          <w:r>
            <w:rPr>
              <w:rFonts w:eastAsia="Calibri" w:cs="Calibri"/>
              <w:color w:val="000000"/>
            </w:rPr>
            <w:t xml:space="preserve"> v MS2014+</w:t>
          </w:r>
        </w:p>
      </w:tc>
      <w:tc>
        <w:tcPr>
          <w:tcW w:w="6243" w:type="dxa"/>
          <w:shd w:val="clear" w:color="auto" w:fill="FFFFFF"/>
          <w:vAlign w:val="center"/>
        </w:tcPr>
        <w:p w14:paraId="09E64B70" w14:textId="6A6702DF" w:rsidR="00140A09" w:rsidRDefault="00140A09">
          <w:pPr>
            <w:tabs>
              <w:tab w:val="center" w:pos="4644"/>
              <w:tab w:val="right" w:pos="9180"/>
            </w:tabs>
            <w:ind w:left="43" w:right="108"/>
            <w:jc w:val="center"/>
            <w:rPr>
              <w:rFonts w:eastAsia="Calibri" w:cs="Calibri"/>
              <w:color w:val="000000"/>
            </w:rPr>
          </w:pPr>
          <w:r>
            <w:rPr>
              <w:rFonts w:eastAsia="Calibri" w:cs="Calibri"/>
              <w:color w:val="000000"/>
            </w:rPr>
            <w:t xml:space="preserve">         </w:t>
          </w:r>
        </w:p>
      </w:tc>
      <w:tc>
        <w:tcPr>
          <w:tcW w:w="3545" w:type="dxa"/>
          <w:shd w:val="clear" w:color="auto" w:fill="FFFFFF"/>
          <w:vAlign w:val="center"/>
        </w:tcPr>
        <w:p w14:paraId="62E8BF0F" w14:textId="4FEED3E3" w:rsidR="00140A09" w:rsidRDefault="00140A09" w:rsidP="009A7D03">
          <w:pPr>
            <w:tabs>
              <w:tab w:val="center" w:pos="4644"/>
              <w:tab w:val="right" w:pos="9180"/>
            </w:tabs>
            <w:ind w:right="108"/>
            <w:rPr>
              <w:rFonts w:eastAsia="Calibri" w:cs="Calibri"/>
              <w:color w:val="000000"/>
            </w:rPr>
          </w:pPr>
          <w:r>
            <w:rPr>
              <w:rFonts w:eastAsia="Calibri" w:cs="Calibri"/>
              <w:color w:val="000000"/>
            </w:rPr>
            <w:t>04.09.2024</w:t>
          </w:r>
        </w:p>
      </w:tc>
    </w:tr>
  </w:tbl>
  <w:p w14:paraId="2D61052B" w14:textId="552C67D4" w:rsidR="00140A09" w:rsidRDefault="00140A09">
    <w:pPr>
      <w:tabs>
        <w:tab w:val="center" w:pos="4644"/>
        <w:tab w:val="right" w:pos="9180"/>
      </w:tabs>
      <w:ind w:left="115" w:right="106"/>
      <w:jc w:val="center"/>
    </w:pPr>
    <w:r>
      <w:rPr>
        <w:rFonts w:eastAsia="Calibri" w:cs="Calibri"/>
        <w:color w:val="000000"/>
      </w:rPr>
      <w:fldChar w:fldCharType="begin"/>
    </w:r>
    <w:r>
      <w:rPr>
        <w:rFonts w:eastAsia="Calibri" w:cs="Calibri"/>
        <w:color w:val="000000"/>
      </w:rPr>
      <w:instrText xml:space="preserve"> PAGE   \* MERGEFORMAT </w:instrText>
    </w:r>
    <w:r>
      <w:rPr>
        <w:rFonts w:eastAsia="Calibri" w:cs="Calibri"/>
        <w:color w:val="000000"/>
      </w:rPr>
      <w:fldChar w:fldCharType="separate"/>
    </w:r>
    <w:r w:rsidR="00A25044">
      <w:rPr>
        <w:rFonts w:eastAsia="Calibri" w:cs="Calibri"/>
        <w:noProof/>
        <w:color w:val="000000"/>
      </w:rPr>
      <w:t>23</w:t>
    </w:r>
    <w:r>
      <w:rPr>
        <w:rFonts w:eastAsia="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 w:type="dxa"/>
      <w:tblLayout w:type="fixed"/>
      <w:tblCellMar>
        <w:left w:w="0" w:type="dxa"/>
        <w:right w:w="0" w:type="dxa"/>
      </w:tblCellMar>
      <w:tblLook w:val="04A0" w:firstRow="1" w:lastRow="0" w:firstColumn="1" w:lastColumn="0" w:noHBand="0" w:noVBand="1"/>
    </w:tblPr>
    <w:tblGrid>
      <w:gridCol w:w="2878"/>
      <w:gridCol w:w="2910"/>
      <w:gridCol w:w="3188"/>
    </w:tblGrid>
    <w:tr w:rsidR="00140A09" w:rsidRPr="00703073" w14:paraId="1903DC0F" w14:textId="77777777">
      <w:tc>
        <w:tcPr>
          <w:tcW w:w="2878" w:type="dxa"/>
          <w:shd w:val="clear" w:color="auto" w:fill="FFFFFF"/>
          <w:vAlign w:val="center"/>
        </w:tcPr>
        <w:p w14:paraId="21AB5740" w14:textId="37B796A2" w:rsidR="00140A09" w:rsidRDefault="00140A09" w:rsidP="00C1393E">
          <w:pPr>
            <w:tabs>
              <w:tab w:val="center" w:pos="4644"/>
              <w:tab w:val="right" w:pos="9180"/>
            </w:tabs>
            <w:ind w:right="108"/>
            <w:rPr>
              <w:rFonts w:eastAsia="Calibri" w:cs="Calibri"/>
              <w:color w:val="000000"/>
            </w:rPr>
          </w:pPr>
        </w:p>
      </w:tc>
      <w:tc>
        <w:tcPr>
          <w:tcW w:w="2910" w:type="dxa"/>
          <w:shd w:val="clear" w:color="auto" w:fill="FFFFFF"/>
          <w:vAlign w:val="center"/>
        </w:tcPr>
        <w:p w14:paraId="453F07E5" w14:textId="77777777" w:rsidR="00140A09" w:rsidRDefault="00140A09">
          <w:pPr>
            <w:tabs>
              <w:tab w:val="center" w:pos="4644"/>
              <w:tab w:val="right" w:pos="9180"/>
            </w:tabs>
            <w:ind w:left="283" w:right="108"/>
            <w:jc w:val="center"/>
            <w:rPr>
              <w:rFonts w:eastAsia="Calibri" w:cs="Calibri"/>
              <w:color w:val="000000"/>
            </w:rPr>
          </w:pPr>
        </w:p>
      </w:tc>
      <w:tc>
        <w:tcPr>
          <w:tcW w:w="3188" w:type="dxa"/>
          <w:shd w:val="clear" w:color="auto" w:fill="FFFFFF"/>
          <w:vAlign w:val="center"/>
        </w:tcPr>
        <w:p w14:paraId="1E1EA746" w14:textId="239ED7C6" w:rsidR="00140A09" w:rsidRDefault="00140A09" w:rsidP="006E12E7">
          <w:pPr>
            <w:tabs>
              <w:tab w:val="center" w:pos="4644"/>
              <w:tab w:val="right" w:pos="9180"/>
            </w:tabs>
            <w:ind w:left="282" w:right="108"/>
            <w:jc w:val="right"/>
            <w:rPr>
              <w:rFonts w:eastAsia="Calibri" w:cs="Calibri"/>
              <w:color w:val="000000"/>
            </w:rPr>
          </w:pPr>
        </w:p>
      </w:tc>
    </w:tr>
  </w:tbl>
  <w:p w14:paraId="441DE4B2" w14:textId="291D1B37" w:rsidR="00140A09" w:rsidRDefault="00140A09">
    <w:pPr>
      <w:tabs>
        <w:tab w:val="center" w:pos="4644"/>
        <w:tab w:val="right" w:pos="9180"/>
      </w:tabs>
      <w:ind w:left="119" w:right="121"/>
      <w:jc w:val="center"/>
    </w:pPr>
    <w:r>
      <w:rPr>
        <w:rFonts w:eastAsia="Calibri" w:cs="Calibri"/>
        <w:color w:val="000000"/>
      </w:rPr>
      <w:fldChar w:fldCharType="begin"/>
    </w:r>
    <w:r>
      <w:rPr>
        <w:rFonts w:eastAsia="Calibri" w:cs="Calibri"/>
        <w:color w:val="000000"/>
      </w:rPr>
      <w:instrText xml:space="preserve"> PAGE   \* MERGEFORMAT </w:instrText>
    </w:r>
    <w:r>
      <w:rPr>
        <w:rFonts w:eastAsia="Calibri" w:cs="Calibri"/>
        <w:color w:val="000000"/>
      </w:rPr>
      <w:fldChar w:fldCharType="separate"/>
    </w:r>
    <w:r w:rsidR="00A25044">
      <w:rPr>
        <w:rFonts w:eastAsia="Calibri" w:cs="Calibri"/>
        <w:noProof/>
        <w:color w:val="000000"/>
      </w:rPr>
      <w:t>27</w:t>
    </w:r>
    <w:r>
      <w:rPr>
        <w:rFonts w:eastAsia="Calibri" w:cs="Calibri"/>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 w:type="dxa"/>
      <w:tblLayout w:type="fixed"/>
      <w:tblCellMar>
        <w:left w:w="0" w:type="dxa"/>
        <w:right w:w="0" w:type="dxa"/>
      </w:tblCellMar>
      <w:tblLook w:val="04A0" w:firstRow="1" w:lastRow="0" w:firstColumn="1" w:lastColumn="0" w:noHBand="0" w:noVBand="1"/>
    </w:tblPr>
    <w:tblGrid>
      <w:gridCol w:w="2867"/>
      <w:gridCol w:w="2899"/>
      <w:gridCol w:w="3208"/>
    </w:tblGrid>
    <w:tr w:rsidR="00140A09" w:rsidRPr="00703073" w14:paraId="2AB1ED21" w14:textId="77777777">
      <w:tc>
        <w:tcPr>
          <w:tcW w:w="2867" w:type="dxa"/>
          <w:shd w:val="clear" w:color="auto" w:fill="FFFFFF"/>
          <w:vAlign w:val="center"/>
        </w:tcPr>
        <w:p w14:paraId="4BE970AC" w14:textId="77777777" w:rsidR="00140A09" w:rsidRDefault="00140A09" w:rsidP="00C1393E">
          <w:pPr>
            <w:tabs>
              <w:tab w:val="center" w:pos="4644"/>
              <w:tab w:val="right" w:pos="9180"/>
            </w:tabs>
            <w:ind w:right="108"/>
            <w:rPr>
              <w:rFonts w:eastAsia="Calibri" w:cs="Calibri"/>
              <w:color w:val="000000"/>
            </w:rPr>
          </w:pPr>
          <w:proofErr w:type="spellStart"/>
          <w:r>
            <w:rPr>
              <w:rFonts w:eastAsia="Calibri" w:cs="Calibri"/>
              <w:color w:val="000000"/>
            </w:rPr>
            <w:t>Sestava</w:t>
          </w:r>
          <w:proofErr w:type="spellEnd"/>
          <w:r>
            <w:rPr>
              <w:rFonts w:eastAsia="Calibri" w:cs="Calibri"/>
              <w:color w:val="000000"/>
            </w:rPr>
            <w:t xml:space="preserve"> </w:t>
          </w:r>
          <w:proofErr w:type="spellStart"/>
          <w:r>
            <w:rPr>
              <w:rFonts w:eastAsia="Calibri" w:cs="Calibri"/>
              <w:color w:val="000000"/>
            </w:rPr>
            <w:t>vytvořena</w:t>
          </w:r>
          <w:proofErr w:type="spellEnd"/>
          <w:r>
            <w:rPr>
              <w:rFonts w:eastAsia="Calibri" w:cs="Calibri"/>
              <w:color w:val="000000"/>
            </w:rPr>
            <w:t xml:space="preserve"> v MS2014+</w:t>
          </w:r>
        </w:p>
      </w:tc>
      <w:tc>
        <w:tcPr>
          <w:tcW w:w="2899" w:type="dxa"/>
          <w:shd w:val="clear" w:color="auto" w:fill="FFFFFF"/>
          <w:vAlign w:val="center"/>
        </w:tcPr>
        <w:p w14:paraId="55946215" w14:textId="77777777" w:rsidR="00140A09" w:rsidRDefault="00140A09">
          <w:pPr>
            <w:tabs>
              <w:tab w:val="center" w:pos="4644"/>
              <w:tab w:val="right" w:pos="9180"/>
            </w:tabs>
            <w:ind w:left="43" w:right="108"/>
            <w:jc w:val="center"/>
            <w:rPr>
              <w:rFonts w:eastAsia="Calibri" w:cs="Calibri"/>
              <w:color w:val="000000"/>
            </w:rPr>
          </w:pPr>
        </w:p>
      </w:tc>
      <w:tc>
        <w:tcPr>
          <w:tcW w:w="3208" w:type="dxa"/>
          <w:shd w:val="clear" w:color="auto" w:fill="FFFFFF"/>
          <w:vAlign w:val="center"/>
        </w:tcPr>
        <w:p w14:paraId="3883932D" w14:textId="18439378" w:rsidR="00140A09" w:rsidRDefault="00140A09" w:rsidP="006E12E7">
          <w:pPr>
            <w:tabs>
              <w:tab w:val="center" w:pos="4644"/>
              <w:tab w:val="right" w:pos="9180"/>
            </w:tabs>
            <w:ind w:left="282" w:right="108"/>
            <w:jc w:val="right"/>
            <w:rPr>
              <w:rFonts w:eastAsia="Calibri" w:cs="Calibri"/>
              <w:color w:val="000000"/>
            </w:rPr>
          </w:pPr>
          <w:r>
            <w:rPr>
              <w:rFonts w:eastAsia="Calibri" w:cs="Calibri"/>
              <w:color w:val="000000"/>
            </w:rPr>
            <w:t xml:space="preserve">  </w:t>
          </w:r>
        </w:p>
      </w:tc>
    </w:tr>
  </w:tbl>
  <w:p w14:paraId="06E2E548" w14:textId="5DB6598A" w:rsidR="00140A09" w:rsidRDefault="00140A09">
    <w:pPr>
      <w:tabs>
        <w:tab w:val="center" w:pos="4644"/>
        <w:tab w:val="right" w:pos="9180"/>
      </w:tabs>
      <w:ind w:left="119" w:right="121"/>
      <w:jc w:val="center"/>
    </w:pPr>
    <w:r>
      <w:rPr>
        <w:rFonts w:eastAsia="Calibri" w:cs="Calibri"/>
        <w:color w:val="000000"/>
      </w:rPr>
      <w:fldChar w:fldCharType="begin"/>
    </w:r>
    <w:r>
      <w:rPr>
        <w:rFonts w:eastAsia="Calibri" w:cs="Calibri"/>
        <w:color w:val="000000"/>
      </w:rPr>
      <w:instrText xml:space="preserve"> PAGE   \* MERGEFORMAT </w:instrText>
    </w:r>
    <w:r>
      <w:rPr>
        <w:rFonts w:eastAsia="Calibri" w:cs="Calibri"/>
        <w:color w:val="000000"/>
      </w:rPr>
      <w:fldChar w:fldCharType="separate"/>
    </w:r>
    <w:r w:rsidR="00A25044">
      <w:rPr>
        <w:rFonts w:eastAsia="Calibri" w:cs="Calibri"/>
        <w:noProof/>
        <w:color w:val="000000"/>
      </w:rPr>
      <w:t>32</w:t>
    </w:r>
    <w:r>
      <w:rPr>
        <w:rFonts w:eastAsia="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EDDD6" w14:textId="77777777" w:rsidR="00140A09" w:rsidRDefault="00140A09">
      <w:r>
        <w:separator/>
      </w:r>
    </w:p>
  </w:footnote>
  <w:footnote w:type="continuationSeparator" w:id="0">
    <w:p w14:paraId="0D797DF6" w14:textId="77777777" w:rsidR="00140A09" w:rsidRDefault="0014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95D1" w14:textId="77777777" w:rsidR="00140A09" w:rsidRDefault="00140A09">
    <w:pPr>
      <w:tabs>
        <w:tab w:val="left" w:pos="3398"/>
      </w:tabs>
      <w:spacing w:after="120"/>
      <w:ind w:left="115" w:right="106"/>
      <w:jc w:val="right"/>
      <w:rPr>
        <w:rFonts w:eastAsia="Calibri" w:cs="Calibri"/>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C12D" w14:textId="77777777" w:rsidR="00140A09" w:rsidRDefault="00140A09">
    <w:pPr>
      <w:tabs>
        <w:tab w:val="left" w:pos="3398"/>
      </w:tabs>
      <w:spacing w:after="120"/>
      <w:ind w:left="119" w:right="121"/>
      <w:jc w:val="right"/>
      <w:rPr>
        <w:rFonts w:eastAsia="Calibri" w:cs="Calibri"/>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6789" w14:textId="77777777" w:rsidR="00140A09" w:rsidRDefault="00140A09">
    <w:pPr>
      <w:tabs>
        <w:tab w:val="left" w:pos="3398"/>
      </w:tabs>
      <w:spacing w:after="120"/>
      <w:ind w:left="119" w:right="121"/>
      <w:jc w:val="right"/>
      <w:rPr>
        <w:rFonts w:eastAsia="Calibri" w:cs="Calibr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41412E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1112316"/>
    <w:multiLevelType w:val="hybridMultilevel"/>
    <w:tmpl w:val="CC92B9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3C4CE7"/>
    <w:multiLevelType w:val="multilevel"/>
    <w:tmpl w:val="0A441F46"/>
    <w:lvl w:ilvl="0">
      <w:start w:val="1"/>
      <w:numFmt w:val="decimal"/>
      <w:pStyle w:val="NadpisI"/>
      <w:lvlText w:val="%1."/>
      <w:lvlJc w:val="left"/>
      <w:pPr>
        <w:tabs>
          <w:tab w:val="num" w:pos="644"/>
        </w:tabs>
        <w:ind w:left="644" w:hanging="360"/>
      </w:pPr>
    </w:lvl>
    <w:lvl w:ilvl="1">
      <w:start w:val="1"/>
      <w:numFmt w:val="decimal"/>
      <w:pStyle w:val="NadpisII"/>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15:restartNumberingAfterBreak="0">
    <w:nsid w:val="088B7BB2"/>
    <w:multiLevelType w:val="hybridMultilevel"/>
    <w:tmpl w:val="56C06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7F5E02"/>
    <w:multiLevelType w:val="hybridMultilevel"/>
    <w:tmpl w:val="59B4AC40"/>
    <w:lvl w:ilvl="0" w:tplc="0405000F">
      <w:start w:val="1"/>
      <w:numFmt w:val="decimal"/>
      <w:lvlText w:val="%1."/>
      <w:lvlJc w:val="left"/>
      <w:pPr>
        <w:ind w:left="789" w:hanging="360"/>
      </w:p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7" w15:restartNumberingAfterBreak="0">
    <w:nsid w:val="13D47128"/>
    <w:multiLevelType w:val="multilevel"/>
    <w:tmpl w:val="7C3ED68A"/>
    <w:lvl w:ilvl="0">
      <w:start w:val="1"/>
      <w:numFmt w:val="decimal"/>
      <w:lvlText w:val="%1."/>
      <w:lvlJc w:val="left"/>
      <w:pPr>
        <w:ind w:left="9007"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8637A1"/>
    <w:multiLevelType w:val="hybridMultilevel"/>
    <w:tmpl w:val="8FD8C3AE"/>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9" w15:restartNumberingAfterBreak="0">
    <w:nsid w:val="1DE46052"/>
    <w:multiLevelType w:val="hybridMultilevel"/>
    <w:tmpl w:val="B896CC14"/>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6425D"/>
    <w:multiLevelType w:val="hybridMultilevel"/>
    <w:tmpl w:val="0D32AC8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1" w15:restartNumberingAfterBreak="0">
    <w:nsid w:val="2000465F"/>
    <w:multiLevelType w:val="multilevel"/>
    <w:tmpl w:val="D4EE32AA"/>
    <w:lvl w:ilvl="0">
      <w:start w:val="3"/>
      <w:numFmt w:val="decimal"/>
      <w:lvlText w:val="%1"/>
      <w:lvlJc w:val="left"/>
      <w:pPr>
        <w:ind w:left="360" w:hanging="360"/>
      </w:pPr>
      <w:rPr>
        <w:rFonts w:hint="default"/>
      </w:rPr>
    </w:lvl>
    <w:lvl w:ilvl="1">
      <w:start w:val="2"/>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280" w:hanging="1800"/>
      </w:pPr>
      <w:rPr>
        <w:rFonts w:hint="default"/>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EB522C5"/>
    <w:multiLevelType w:val="hybridMultilevel"/>
    <w:tmpl w:val="FDD2E74A"/>
    <w:lvl w:ilvl="0" w:tplc="A95A6530">
      <w:numFmt w:val="bullet"/>
      <w:lvlText w:val="-"/>
      <w:lvlJc w:val="left"/>
      <w:pPr>
        <w:ind w:left="9007" w:hanging="360"/>
      </w:pPr>
      <w:rPr>
        <w:rFonts w:ascii="Arial" w:eastAsia="Arial" w:hAnsi="Arial" w:cs="Arial" w:hint="default"/>
      </w:rPr>
    </w:lvl>
    <w:lvl w:ilvl="1" w:tplc="04050019" w:tentative="1">
      <w:start w:val="1"/>
      <w:numFmt w:val="lowerLetter"/>
      <w:lvlText w:val="%2."/>
      <w:lvlJc w:val="left"/>
      <w:pPr>
        <w:ind w:left="9727" w:hanging="360"/>
      </w:pPr>
    </w:lvl>
    <w:lvl w:ilvl="2" w:tplc="0405001B" w:tentative="1">
      <w:start w:val="1"/>
      <w:numFmt w:val="lowerRoman"/>
      <w:lvlText w:val="%3."/>
      <w:lvlJc w:val="right"/>
      <w:pPr>
        <w:ind w:left="10447" w:hanging="180"/>
      </w:pPr>
    </w:lvl>
    <w:lvl w:ilvl="3" w:tplc="0405000F" w:tentative="1">
      <w:start w:val="1"/>
      <w:numFmt w:val="decimal"/>
      <w:lvlText w:val="%4."/>
      <w:lvlJc w:val="left"/>
      <w:pPr>
        <w:ind w:left="11167" w:hanging="360"/>
      </w:pPr>
    </w:lvl>
    <w:lvl w:ilvl="4" w:tplc="04050019" w:tentative="1">
      <w:start w:val="1"/>
      <w:numFmt w:val="lowerLetter"/>
      <w:lvlText w:val="%5."/>
      <w:lvlJc w:val="left"/>
      <w:pPr>
        <w:ind w:left="11887" w:hanging="360"/>
      </w:pPr>
    </w:lvl>
    <w:lvl w:ilvl="5" w:tplc="0405001B" w:tentative="1">
      <w:start w:val="1"/>
      <w:numFmt w:val="lowerRoman"/>
      <w:lvlText w:val="%6."/>
      <w:lvlJc w:val="right"/>
      <w:pPr>
        <w:ind w:left="12607" w:hanging="180"/>
      </w:pPr>
    </w:lvl>
    <w:lvl w:ilvl="6" w:tplc="0405000F" w:tentative="1">
      <w:start w:val="1"/>
      <w:numFmt w:val="decimal"/>
      <w:lvlText w:val="%7."/>
      <w:lvlJc w:val="left"/>
      <w:pPr>
        <w:ind w:left="13327" w:hanging="360"/>
      </w:pPr>
    </w:lvl>
    <w:lvl w:ilvl="7" w:tplc="04050019" w:tentative="1">
      <w:start w:val="1"/>
      <w:numFmt w:val="lowerLetter"/>
      <w:lvlText w:val="%8."/>
      <w:lvlJc w:val="left"/>
      <w:pPr>
        <w:ind w:left="14047" w:hanging="360"/>
      </w:pPr>
    </w:lvl>
    <w:lvl w:ilvl="8" w:tplc="0405001B" w:tentative="1">
      <w:start w:val="1"/>
      <w:numFmt w:val="lowerRoman"/>
      <w:lvlText w:val="%9."/>
      <w:lvlJc w:val="right"/>
      <w:pPr>
        <w:ind w:left="14767" w:hanging="180"/>
      </w:pPr>
    </w:lvl>
  </w:abstractNum>
  <w:abstractNum w:abstractNumId="14" w15:restartNumberingAfterBreak="0">
    <w:nsid w:val="352C21F8"/>
    <w:multiLevelType w:val="hybridMultilevel"/>
    <w:tmpl w:val="A35EC1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3C625A"/>
    <w:multiLevelType w:val="hybridMultilevel"/>
    <w:tmpl w:val="A15257F6"/>
    <w:lvl w:ilvl="0" w:tplc="662292E2">
      <w:start w:val="6"/>
      <w:numFmt w:val="bullet"/>
      <w:lvlText w:val="-"/>
      <w:lvlJc w:val="left"/>
      <w:pPr>
        <w:ind w:left="1440" w:hanging="360"/>
      </w:pPr>
      <w:rPr>
        <w:rFonts w:ascii="Arial" w:eastAsia="MS Mincho"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9DD1F22"/>
    <w:multiLevelType w:val="hybridMultilevel"/>
    <w:tmpl w:val="2F80A5EE"/>
    <w:lvl w:ilvl="0" w:tplc="04050005">
      <w:start w:val="1"/>
      <w:numFmt w:val="bullet"/>
      <w:lvlText w:val=""/>
      <w:lvlJc w:val="left"/>
      <w:pPr>
        <w:ind w:left="1548" w:hanging="360"/>
      </w:pPr>
      <w:rPr>
        <w:rFonts w:ascii="Wingdings" w:hAnsi="Wingdings"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8" w15:restartNumberingAfterBreak="0">
    <w:nsid w:val="3ABD15B7"/>
    <w:multiLevelType w:val="multilevel"/>
    <w:tmpl w:val="5E9E4EA4"/>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280" w:hanging="1800"/>
      </w:pPr>
      <w:rPr>
        <w:rFonts w:hint="default"/>
      </w:rPr>
    </w:lvl>
  </w:abstractNum>
  <w:abstractNum w:abstractNumId="19"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20"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21" w15:restartNumberingAfterBreak="0">
    <w:nsid w:val="48397DCE"/>
    <w:multiLevelType w:val="hybridMultilevel"/>
    <w:tmpl w:val="7DD6ED18"/>
    <w:lvl w:ilvl="0" w:tplc="BA2254F4">
      <w:start w:val="3"/>
      <w:numFmt w:val="decimal"/>
      <w:pStyle w:val="Nadpis2"/>
      <w:lvlText w:val="%1.1"/>
      <w:lvlJc w:val="left"/>
      <w:pPr>
        <w:ind w:left="1420" w:hanging="360"/>
      </w:pPr>
      <w:rPr>
        <w:rFonts w:hint="default"/>
        <w:i w:val="0"/>
        <w:iCs w:val="0"/>
        <w:caps w:val="0"/>
        <w:strike w:val="0"/>
        <w:dstrike w:val="0"/>
        <w:vanish w:val="0"/>
        <w:color w:val="000000"/>
        <w:spacing w:val="0"/>
        <w:kern w:val="0"/>
        <w:position w:val="0"/>
        <w:u w:val="none"/>
        <w:effect w:val="none"/>
        <w:vertAlign w:val="baseline"/>
        <w:em w:val="none"/>
      </w:rPr>
    </w:lvl>
    <w:lvl w:ilvl="1" w:tplc="04050019">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22"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3" w15:restartNumberingAfterBreak="0">
    <w:nsid w:val="4E9033B3"/>
    <w:multiLevelType w:val="hybridMultilevel"/>
    <w:tmpl w:val="6ACC76F2"/>
    <w:lvl w:ilvl="0" w:tplc="3780B946">
      <w:numFmt w:val="bullet"/>
      <w:lvlText w:val=""/>
      <w:lvlJc w:val="left"/>
      <w:pPr>
        <w:ind w:left="479" w:hanging="360"/>
      </w:pPr>
      <w:rPr>
        <w:rFonts w:ascii="Arial" w:eastAsia="Arial" w:hAnsi="Arial" w:cs="Arial" w:hint="default"/>
        <w:color w:val="000000"/>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24" w15:restartNumberingAfterBreak="0">
    <w:nsid w:val="513A5E8F"/>
    <w:multiLevelType w:val="hybridMultilevel"/>
    <w:tmpl w:val="D37CC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15:restartNumberingAfterBreak="0">
    <w:nsid w:val="561D5E7C"/>
    <w:multiLevelType w:val="hybridMultilevel"/>
    <w:tmpl w:val="80187C68"/>
    <w:lvl w:ilvl="0" w:tplc="4170E32E">
      <w:start w:val="1"/>
      <w:numFmt w:val="bullet"/>
      <w:pStyle w:val="Odrky"/>
      <w:lvlText w:val=""/>
      <w:lvlJc w:val="left"/>
      <w:pPr>
        <w:ind w:left="786" w:hanging="360"/>
      </w:pPr>
      <w:rPr>
        <w:rFonts w:ascii="Symbol" w:hAnsi="Symbol" w:hint="default"/>
        <w:color w:val="000000" w:themeColor="text1"/>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8" w15:restartNumberingAfterBreak="0">
    <w:nsid w:val="57824D75"/>
    <w:multiLevelType w:val="hybridMultilevel"/>
    <w:tmpl w:val="5950A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090E25"/>
    <w:multiLevelType w:val="multilevel"/>
    <w:tmpl w:val="A62A2BA6"/>
    <w:lvl w:ilvl="0">
      <w:start w:val="10"/>
      <w:numFmt w:val="decimal"/>
      <w:lvlText w:val="%1"/>
      <w:lvlJc w:val="left"/>
      <w:pPr>
        <w:ind w:left="465" w:hanging="465"/>
      </w:pPr>
      <w:rPr>
        <w:rFonts w:hint="default"/>
      </w:rPr>
    </w:lvl>
    <w:lvl w:ilvl="1">
      <w:start w:val="1"/>
      <w:numFmt w:val="decimal"/>
      <w:lvlText w:val="%1.%2"/>
      <w:lvlJc w:val="left"/>
      <w:pPr>
        <w:ind w:left="1525" w:hanging="465"/>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280" w:hanging="1800"/>
      </w:pPr>
      <w:rPr>
        <w:rFonts w:hint="default"/>
      </w:rPr>
    </w:lvl>
  </w:abstractNum>
  <w:abstractNum w:abstractNumId="30" w15:restartNumberingAfterBreak="0">
    <w:nsid w:val="595012D8"/>
    <w:multiLevelType w:val="multilevel"/>
    <w:tmpl w:val="05F4BB98"/>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3"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4" w15:restartNumberingAfterBreak="0">
    <w:nsid w:val="66411764"/>
    <w:multiLevelType w:val="hybridMultilevel"/>
    <w:tmpl w:val="5F3CE808"/>
    <w:lvl w:ilvl="0" w:tplc="662292E2">
      <w:start w:val="6"/>
      <w:numFmt w:val="bullet"/>
      <w:lvlText w:val="-"/>
      <w:lvlJc w:val="left"/>
      <w:pPr>
        <w:ind w:left="1060" w:hanging="360"/>
      </w:pPr>
      <w:rPr>
        <w:rFonts w:ascii="Arial" w:eastAsia="MS Mincho" w:hAnsi="Arial" w:cs="Aria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1743DA1"/>
    <w:multiLevelType w:val="hybridMultilevel"/>
    <w:tmpl w:val="19287B7A"/>
    <w:lvl w:ilvl="0" w:tplc="F60CBA64">
      <w:start w:val="1"/>
      <w:numFmt w:val="decimal"/>
      <w:lvlText w:val="%1)"/>
      <w:lvlJc w:val="left"/>
      <w:pPr>
        <w:ind w:left="479" w:hanging="360"/>
      </w:pPr>
      <w:rPr>
        <w:rFonts w:hint="default"/>
      </w:rPr>
    </w:lvl>
    <w:lvl w:ilvl="1" w:tplc="04050019" w:tentative="1">
      <w:start w:val="1"/>
      <w:numFmt w:val="lowerLetter"/>
      <w:lvlText w:val="%2."/>
      <w:lvlJc w:val="left"/>
      <w:pPr>
        <w:ind w:left="1199" w:hanging="360"/>
      </w:pPr>
    </w:lvl>
    <w:lvl w:ilvl="2" w:tplc="0405001B" w:tentative="1">
      <w:start w:val="1"/>
      <w:numFmt w:val="lowerRoman"/>
      <w:lvlText w:val="%3."/>
      <w:lvlJc w:val="right"/>
      <w:pPr>
        <w:ind w:left="1919" w:hanging="180"/>
      </w:pPr>
    </w:lvl>
    <w:lvl w:ilvl="3" w:tplc="0405000F" w:tentative="1">
      <w:start w:val="1"/>
      <w:numFmt w:val="decimal"/>
      <w:lvlText w:val="%4."/>
      <w:lvlJc w:val="left"/>
      <w:pPr>
        <w:ind w:left="2639" w:hanging="360"/>
      </w:pPr>
    </w:lvl>
    <w:lvl w:ilvl="4" w:tplc="04050019" w:tentative="1">
      <w:start w:val="1"/>
      <w:numFmt w:val="lowerLetter"/>
      <w:lvlText w:val="%5."/>
      <w:lvlJc w:val="left"/>
      <w:pPr>
        <w:ind w:left="3359" w:hanging="360"/>
      </w:pPr>
    </w:lvl>
    <w:lvl w:ilvl="5" w:tplc="0405001B" w:tentative="1">
      <w:start w:val="1"/>
      <w:numFmt w:val="lowerRoman"/>
      <w:lvlText w:val="%6."/>
      <w:lvlJc w:val="right"/>
      <w:pPr>
        <w:ind w:left="4079" w:hanging="180"/>
      </w:pPr>
    </w:lvl>
    <w:lvl w:ilvl="6" w:tplc="0405000F" w:tentative="1">
      <w:start w:val="1"/>
      <w:numFmt w:val="decimal"/>
      <w:lvlText w:val="%7."/>
      <w:lvlJc w:val="left"/>
      <w:pPr>
        <w:ind w:left="4799" w:hanging="360"/>
      </w:pPr>
    </w:lvl>
    <w:lvl w:ilvl="7" w:tplc="04050019" w:tentative="1">
      <w:start w:val="1"/>
      <w:numFmt w:val="lowerLetter"/>
      <w:lvlText w:val="%8."/>
      <w:lvlJc w:val="left"/>
      <w:pPr>
        <w:ind w:left="5519" w:hanging="360"/>
      </w:pPr>
    </w:lvl>
    <w:lvl w:ilvl="8" w:tplc="0405001B" w:tentative="1">
      <w:start w:val="1"/>
      <w:numFmt w:val="lowerRoman"/>
      <w:lvlText w:val="%9."/>
      <w:lvlJc w:val="right"/>
      <w:pPr>
        <w:ind w:left="6239" w:hanging="180"/>
      </w:pPr>
    </w:lvl>
  </w:abstractNum>
  <w:abstractNum w:abstractNumId="38" w15:restartNumberingAfterBreak="0">
    <w:nsid w:val="737055F5"/>
    <w:multiLevelType w:val="hybridMultilevel"/>
    <w:tmpl w:val="8DFA11E6"/>
    <w:lvl w:ilvl="0" w:tplc="A95A6530">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6770A5E"/>
    <w:multiLevelType w:val="hybridMultilevel"/>
    <w:tmpl w:val="880E26B4"/>
    <w:lvl w:ilvl="0" w:tplc="87BEED06">
      <w:start w:val="1"/>
      <w:numFmt w:val="decimal"/>
      <w:lvlText w:val="%1"/>
      <w:lvlJc w:val="left"/>
      <w:pPr>
        <w:ind w:left="535" w:hanging="420"/>
      </w:pPr>
      <w:rPr>
        <w:rFonts w:hint="default"/>
      </w:rPr>
    </w:lvl>
    <w:lvl w:ilvl="1" w:tplc="10A625AE">
      <w:start w:val="1"/>
      <w:numFmt w:val="decimal"/>
      <w:lvlText w:val="%2."/>
      <w:lvlJc w:val="left"/>
      <w:pPr>
        <w:ind w:left="1195" w:hanging="360"/>
      </w:pPr>
      <w:rPr>
        <w:rFonts w:hint="default"/>
      </w:rPr>
    </w:lvl>
    <w:lvl w:ilvl="2" w:tplc="0405001B" w:tentative="1">
      <w:start w:val="1"/>
      <w:numFmt w:val="lowerRoman"/>
      <w:lvlText w:val="%3."/>
      <w:lvlJc w:val="right"/>
      <w:pPr>
        <w:ind w:left="1915" w:hanging="180"/>
      </w:pPr>
    </w:lvl>
    <w:lvl w:ilvl="3" w:tplc="0405000F" w:tentative="1">
      <w:start w:val="1"/>
      <w:numFmt w:val="decimal"/>
      <w:lvlText w:val="%4."/>
      <w:lvlJc w:val="left"/>
      <w:pPr>
        <w:ind w:left="2635" w:hanging="360"/>
      </w:pPr>
    </w:lvl>
    <w:lvl w:ilvl="4" w:tplc="04050019" w:tentative="1">
      <w:start w:val="1"/>
      <w:numFmt w:val="lowerLetter"/>
      <w:lvlText w:val="%5."/>
      <w:lvlJc w:val="left"/>
      <w:pPr>
        <w:ind w:left="3355" w:hanging="360"/>
      </w:pPr>
    </w:lvl>
    <w:lvl w:ilvl="5" w:tplc="0405001B" w:tentative="1">
      <w:start w:val="1"/>
      <w:numFmt w:val="lowerRoman"/>
      <w:lvlText w:val="%6."/>
      <w:lvlJc w:val="right"/>
      <w:pPr>
        <w:ind w:left="4075" w:hanging="180"/>
      </w:pPr>
    </w:lvl>
    <w:lvl w:ilvl="6" w:tplc="0405000F" w:tentative="1">
      <w:start w:val="1"/>
      <w:numFmt w:val="decimal"/>
      <w:lvlText w:val="%7."/>
      <w:lvlJc w:val="left"/>
      <w:pPr>
        <w:ind w:left="4795" w:hanging="360"/>
      </w:pPr>
    </w:lvl>
    <w:lvl w:ilvl="7" w:tplc="04050019" w:tentative="1">
      <w:start w:val="1"/>
      <w:numFmt w:val="lowerLetter"/>
      <w:lvlText w:val="%8."/>
      <w:lvlJc w:val="left"/>
      <w:pPr>
        <w:ind w:left="5515" w:hanging="360"/>
      </w:pPr>
    </w:lvl>
    <w:lvl w:ilvl="8" w:tplc="0405001B" w:tentative="1">
      <w:start w:val="1"/>
      <w:numFmt w:val="lowerRoman"/>
      <w:lvlText w:val="%9."/>
      <w:lvlJc w:val="right"/>
      <w:pPr>
        <w:ind w:left="6235" w:hanging="180"/>
      </w:pPr>
    </w:lvl>
  </w:abstractNum>
  <w:abstractNum w:abstractNumId="40" w15:restartNumberingAfterBreak="0">
    <w:nsid w:val="76BC5C11"/>
    <w:multiLevelType w:val="singleLevel"/>
    <w:tmpl w:val="E44CE82E"/>
    <w:name w:val="List Dash 4"/>
    <w:lvl w:ilvl="0">
      <w:start w:val="1"/>
      <w:numFmt w:val="bullet"/>
      <w:pStyle w:val="Seznamsodrkami3"/>
      <w:lvlText w:val=""/>
      <w:lvlJc w:val="left"/>
      <w:pPr>
        <w:tabs>
          <w:tab w:val="num" w:pos="1134"/>
        </w:tabs>
        <w:ind w:left="1134" w:hanging="283"/>
      </w:pPr>
      <w:rPr>
        <w:rFonts w:ascii="Symbol" w:hAnsi="Symbol" w:hint="default"/>
      </w:rPr>
    </w:lvl>
  </w:abstractNum>
  <w:abstractNum w:abstractNumId="41" w15:restartNumberingAfterBreak="0">
    <w:nsid w:val="78AB01EC"/>
    <w:multiLevelType w:val="hybridMultilevel"/>
    <w:tmpl w:val="FADC8ED6"/>
    <w:lvl w:ilvl="0" w:tplc="6B8EA178">
      <w:numFmt w:val="bullet"/>
      <w:lvlText w:val="-"/>
      <w:lvlJc w:val="left"/>
      <w:pPr>
        <w:ind w:left="471" w:hanging="360"/>
      </w:pPr>
      <w:rPr>
        <w:rFonts w:ascii="Arial" w:eastAsia="Arial" w:hAnsi="Arial" w:cs="Arial" w:hint="default"/>
        <w:color w:val="000000"/>
      </w:rPr>
    </w:lvl>
    <w:lvl w:ilvl="1" w:tplc="04050003" w:tentative="1">
      <w:start w:val="1"/>
      <w:numFmt w:val="bullet"/>
      <w:lvlText w:val="o"/>
      <w:lvlJc w:val="left"/>
      <w:pPr>
        <w:ind w:left="1191" w:hanging="360"/>
      </w:pPr>
      <w:rPr>
        <w:rFonts w:ascii="Courier New" w:hAnsi="Courier New" w:cs="Courier New" w:hint="default"/>
      </w:rPr>
    </w:lvl>
    <w:lvl w:ilvl="2" w:tplc="04050005" w:tentative="1">
      <w:start w:val="1"/>
      <w:numFmt w:val="bullet"/>
      <w:lvlText w:val=""/>
      <w:lvlJc w:val="left"/>
      <w:pPr>
        <w:ind w:left="1911" w:hanging="360"/>
      </w:pPr>
      <w:rPr>
        <w:rFonts w:ascii="Wingdings" w:hAnsi="Wingdings" w:hint="default"/>
      </w:rPr>
    </w:lvl>
    <w:lvl w:ilvl="3" w:tplc="04050001" w:tentative="1">
      <w:start w:val="1"/>
      <w:numFmt w:val="bullet"/>
      <w:lvlText w:val=""/>
      <w:lvlJc w:val="left"/>
      <w:pPr>
        <w:ind w:left="2631" w:hanging="360"/>
      </w:pPr>
      <w:rPr>
        <w:rFonts w:ascii="Symbol" w:hAnsi="Symbol" w:hint="default"/>
      </w:rPr>
    </w:lvl>
    <w:lvl w:ilvl="4" w:tplc="04050003" w:tentative="1">
      <w:start w:val="1"/>
      <w:numFmt w:val="bullet"/>
      <w:lvlText w:val="o"/>
      <w:lvlJc w:val="left"/>
      <w:pPr>
        <w:ind w:left="3351" w:hanging="360"/>
      </w:pPr>
      <w:rPr>
        <w:rFonts w:ascii="Courier New" w:hAnsi="Courier New" w:cs="Courier New" w:hint="default"/>
      </w:rPr>
    </w:lvl>
    <w:lvl w:ilvl="5" w:tplc="04050005" w:tentative="1">
      <w:start w:val="1"/>
      <w:numFmt w:val="bullet"/>
      <w:lvlText w:val=""/>
      <w:lvlJc w:val="left"/>
      <w:pPr>
        <w:ind w:left="4071" w:hanging="360"/>
      </w:pPr>
      <w:rPr>
        <w:rFonts w:ascii="Wingdings" w:hAnsi="Wingdings" w:hint="default"/>
      </w:rPr>
    </w:lvl>
    <w:lvl w:ilvl="6" w:tplc="04050001" w:tentative="1">
      <w:start w:val="1"/>
      <w:numFmt w:val="bullet"/>
      <w:lvlText w:val=""/>
      <w:lvlJc w:val="left"/>
      <w:pPr>
        <w:ind w:left="4791" w:hanging="360"/>
      </w:pPr>
      <w:rPr>
        <w:rFonts w:ascii="Symbol" w:hAnsi="Symbol" w:hint="default"/>
      </w:rPr>
    </w:lvl>
    <w:lvl w:ilvl="7" w:tplc="04050003" w:tentative="1">
      <w:start w:val="1"/>
      <w:numFmt w:val="bullet"/>
      <w:lvlText w:val="o"/>
      <w:lvlJc w:val="left"/>
      <w:pPr>
        <w:ind w:left="5511" w:hanging="360"/>
      </w:pPr>
      <w:rPr>
        <w:rFonts w:ascii="Courier New" w:hAnsi="Courier New" w:cs="Courier New" w:hint="default"/>
      </w:rPr>
    </w:lvl>
    <w:lvl w:ilvl="8" w:tplc="04050005" w:tentative="1">
      <w:start w:val="1"/>
      <w:numFmt w:val="bullet"/>
      <w:lvlText w:val=""/>
      <w:lvlJc w:val="left"/>
      <w:pPr>
        <w:ind w:left="6231" w:hanging="360"/>
      </w:pPr>
      <w:rPr>
        <w:rFonts w:ascii="Wingdings" w:hAnsi="Wingdings" w:hint="default"/>
      </w:rPr>
    </w:lvl>
  </w:abstractNum>
  <w:abstractNum w:abstractNumId="4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263421178">
    <w:abstractNumId w:val="28"/>
  </w:num>
  <w:num w:numId="2" w16cid:durableId="302741008">
    <w:abstractNumId w:val="38"/>
  </w:num>
  <w:num w:numId="3" w16cid:durableId="1519462946">
    <w:abstractNumId w:val="39"/>
  </w:num>
  <w:num w:numId="4" w16cid:durableId="1232277583">
    <w:abstractNumId w:val="30"/>
  </w:num>
  <w:num w:numId="5" w16cid:durableId="562983864">
    <w:abstractNumId w:val="21"/>
  </w:num>
  <w:num w:numId="6" w16cid:durableId="2136941547">
    <w:abstractNumId w:val="11"/>
  </w:num>
  <w:num w:numId="7" w16cid:durableId="1415513306">
    <w:abstractNumId w:val="18"/>
  </w:num>
  <w:num w:numId="8" w16cid:durableId="2092312408">
    <w:abstractNumId w:val="29"/>
  </w:num>
  <w:num w:numId="9" w16cid:durableId="1743139258">
    <w:abstractNumId w:val="34"/>
  </w:num>
  <w:num w:numId="10" w16cid:durableId="712998739">
    <w:abstractNumId w:val="8"/>
  </w:num>
  <w:num w:numId="11" w16cid:durableId="256981697">
    <w:abstractNumId w:val="25"/>
  </w:num>
  <w:num w:numId="12" w16cid:durableId="81417243">
    <w:abstractNumId w:val="12"/>
  </w:num>
  <w:num w:numId="13" w16cid:durableId="1343168617">
    <w:abstractNumId w:val="32"/>
  </w:num>
  <w:num w:numId="14" w16cid:durableId="1245533662">
    <w:abstractNumId w:val="31"/>
  </w:num>
  <w:num w:numId="15" w16cid:durableId="254635130">
    <w:abstractNumId w:val="22"/>
  </w:num>
  <w:num w:numId="16" w16cid:durableId="322705467">
    <w:abstractNumId w:val="35"/>
  </w:num>
  <w:num w:numId="17" w16cid:durableId="61216311">
    <w:abstractNumId w:val="36"/>
  </w:num>
  <w:num w:numId="18" w16cid:durableId="321391472">
    <w:abstractNumId w:val="42"/>
  </w:num>
  <w:num w:numId="19" w16cid:durableId="1471633061">
    <w:abstractNumId w:val="19"/>
  </w:num>
  <w:num w:numId="20" w16cid:durableId="628630604">
    <w:abstractNumId w:val="17"/>
  </w:num>
  <w:num w:numId="21" w16cid:durableId="1834376533">
    <w:abstractNumId w:val="33"/>
  </w:num>
  <w:num w:numId="22" w16cid:durableId="380175592">
    <w:abstractNumId w:val="20"/>
  </w:num>
  <w:num w:numId="23" w16cid:durableId="1802309439">
    <w:abstractNumId w:val="27"/>
  </w:num>
  <w:num w:numId="24" w16cid:durableId="687488597">
    <w:abstractNumId w:val="40"/>
  </w:num>
  <w:num w:numId="25" w16cid:durableId="983243060">
    <w:abstractNumId w:val="2"/>
  </w:num>
  <w:num w:numId="26" w16cid:durableId="1455950043">
    <w:abstractNumId w:val="1"/>
  </w:num>
  <w:num w:numId="27" w16cid:durableId="2117631356">
    <w:abstractNumId w:val="0"/>
  </w:num>
  <w:num w:numId="28" w16cid:durableId="1772700495">
    <w:abstractNumId w:val="37"/>
  </w:num>
  <w:num w:numId="29" w16cid:durableId="1643734751">
    <w:abstractNumId w:val="10"/>
  </w:num>
  <w:num w:numId="30" w16cid:durableId="1951472337">
    <w:abstractNumId w:val="16"/>
  </w:num>
  <w:num w:numId="31" w16cid:durableId="463350770">
    <w:abstractNumId w:val="24"/>
  </w:num>
  <w:num w:numId="32" w16cid:durableId="1993370104">
    <w:abstractNumId w:val="41"/>
  </w:num>
  <w:num w:numId="33" w16cid:durableId="328867948">
    <w:abstractNumId w:val="23"/>
  </w:num>
  <w:num w:numId="34" w16cid:durableId="355427158">
    <w:abstractNumId w:val="13"/>
  </w:num>
  <w:num w:numId="35" w16cid:durableId="1283418018">
    <w:abstractNumId w:val="7"/>
  </w:num>
  <w:num w:numId="36" w16cid:durableId="590548734">
    <w:abstractNumId w:val="6"/>
  </w:num>
  <w:num w:numId="37" w16cid:durableId="171844046">
    <w:abstractNumId w:val="4"/>
  </w:num>
  <w:num w:numId="38" w16cid:durableId="479658560">
    <w:abstractNumId w:val="9"/>
  </w:num>
  <w:num w:numId="39" w16cid:durableId="999506735">
    <w:abstractNumId w:val="14"/>
  </w:num>
  <w:num w:numId="40" w16cid:durableId="529805460">
    <w:abstractNumId w:val="15"/>
  </w:num>
  <w:num w:numId="41" w16cid:durableId="2072656978">
    <w:abstractNumId w:val="5"/>
  </w:num>
  <w:num w:numId="42" w16cid:durableId="30572151">
    <w:abstractNumId w:val="3"/>
  </w:num>
  <w:num w:numId="43" w16cid:durableId="1413546107">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kšová Petra">
    <w15:presenceInfo w15:providerId="AD" w15:userId="S::petra.luksova@mmr.cz::051bfa48-4152-4118-8f7b-7f7282e55cac"/>
  </w15:person>
  <w15:person w15:author="Mikanová Helena">
    <w15:presenceInfo w15:providerId="AD" w15:userId="S::helena.mikanova@mmr.cz::db8bc4cc-2d9f-4d3d-8bbd-134dee8f1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C8"/>
    <w:rsid w:val="000028F2"/>
    <w:rsid w:val="0000506C"/>
    <w:rsid w:val="00011C8C"/>
    <w:rsid w:val="00013733"/>
    <w:rsid w:val="00017C42"/>
    <w:rsid w:val="0002532E"/>
    <w:rsid w:val="00025512"/>
    <w:rsid w:val="00026955"/>
    <w:rsid w:val="00026C8B"/>
    <w:rsid w:val="000270B2"/>
    <w:rsid w:val="00030568"/>
    <w:rsid w:val="000326DB"/>
    <w:rsid w:val="00034818"/>
    <w:rsid w:val="0004284B"/>
    <w:rsid w:val="00043DA7"/>
    <w:rsid w:val="00045CCD"/>
    <w:rsid w:val="00046263"/>
    <w:rsid w:val="00046BD9"/>
    <w:rsid w:val="0005191D"/>
    <w:rsid w:val="0005340F"/>
    <w:rsid w:val="00055F68"/>
    <w:rsid w:val="000575F3"/>
    <w:rsid w:val="000601C0"/>
    <w:rsid w:val="00062AF2"/>
    <w:rsid w:val="00066E85"/>
    <w:rsid w:val="000671A4"/>
    <w:rsid w:val="00071C1E"/>
    <w:rsid w:val="000762FF"/>
    <w:rsid w:val="00080657"/>
    <w:rsid w:val="00082F79"/>
    <w:rsid w:val="00085D0A"/>
    <w:rsid w:val="000864ED"/>
    <w:rsid w:val="000871F8"/>
    <w:rsid w:val="00091F87"/>
    <w:rsid w:val="00093484"/>
    <w:rsid w:val="00095991"/>
    <w:rsid w:val="000A3386"/>
    <w:rsid w:val="000A3C75"/>
    <w:rsid w:val="000A4113"/>
    <w:rsid w:val="000A44A5"/>
    <w:rsid w:val="000A567B"/>
    <w:rsid w:val="000A6A24"/>
    <w:rsid w:val="000B1BA5"/>
    <w:rsid w:val="000B7A66"/>
    <w:rsid w:val="000B7EF5"/>
    <w:rsid w:val="000C237A"/>
    <w:rsid w:val="000C2A71"/>
    <w:rsid w:val="000C3172"/>
    <w:rsid w:val="000C592C"/>
    <w:rsid w:val="000C6D9B"/>
    <w:rsid w:val="000C7CD5"/>
    <w:rsid w:val="000D31D8"/>
    <w:rsid w:val="000D3748"/>
    <w:rsid w:val="000D4DBA"/>
    <w:rsid w:val="000D771D"/>
    <w:rsid w:val="000D7F8A"/>
    <w:rsid w:val="000E1C4D"/>
    <w:rsid w:val="000E32F5"/>
    <w:rsid w:val="000E4997"/>
    <w:rsid w:val="000E6015"/>
    <w:rsid w:val="000E657A"/>
    <w:rsid w:val="000E7381"/>
    <w:rsid w:val="000F03F4"/>
    <w:rsid w:val="000F5A66"/>
    <w:rsid w:val="000F5EBA"/>
    <w:rsid w:val="000F606A"/>
    <w:rsid w:val="000F695A"/>
    <w:rsid w:val="000F6B8A"/>
    <w:rsid w:val="000F779D"/>
    <w:rsid w:val="0010498A"/>
    <w:rsid w:val="00106554"/>
    <w:rsid w:val="001066C0"/>
    <w:rsid w:val="00106851"/>
    <w:rsid w:val="0010747D"/>
    <w:rsid w:val="001079FE"/>
    <w:rsid w:val="00107A58"/>
    <w:rsid w:val="001100E2"/>
    <w:rsid w:val="00111786"/>
    <w:rsid w:val="001152B6"/>
    <w:rsid w:val="00116F2E"/>
    <w:rsid w:val="00117D6C"/>
    <w:rsid w:val="00122D5C"/>
    <w:rsid w:val="0012437A"/>
    <w:rsid w:val="00132F07"/>
    <w:rsid w:val="00133D83"/>
    <w:rsid w:val="00134CDA"/>
    <w:rsid w:val="001367B6"/>
    <w:rsid w:val="001374CA"/>
    <w:rsid w:val="001375A4"/>
    <w:rsid w:val="00140296"/>
    <w:rsid w:val="00140A09"/>
    <w:rsid w:val="001412EF"/>
    <w:rsid w:val="00142C26"/>
    <w:rsid w:val="0014314D"/>
    <w:rsid w:val="0014330C"/>
    <w:rsid w:val="0014694B"/>
    <w:rsid w:val="001476A0"/>
    <w:rsid w:val="00147842"/>
    <w:rsid w:val="00157854"/>
    <w:rsid w:val="00161C94"/>
    <w:rsid w:val="00162EAC"/>
    <w:rsid w:val="001641D9"/>
    <w:rsid w:val="001644F4"/>
    <w:rsid w:val="00165241"/>
    <w:rsid w:val="0016604D"/>
    <w:rsid w:val="001660ED"/>
    <w:rsid w:val="001714AC"/>
    <w:rsid w:val="0017276C"/>
    <w:rsid w:val="001737AF"/>
    <w:rsid w:val="00181DEB"/>
    <w:rsid w:val="001844E2"/>
    <w:rsid w:val="001874B9"/>
    <w:rsid w:val="00187E6C"/>
    <w:rsid w:val="00187F82"/>
    <w:rsid w:val="00192538"/>
    <w:rsid w:val="00194010"/>
    <w:rsid w:val="0019405D"/>
    <w:rsid w:val="0019421B"/>
    <w:rsid w:val="00195029"/>
    <w:rsid w:val="0019761E"/>
    <w:rsid w:val="00197CCF"/>
    <w:rsid w:val="001A1097"/>
    <w:rsid w:val="001A1AEF"/>
    <w:rsid w:val="001A675E"/>
    <w:rsid w:val="001A7510"/>
    <w:rsid w:val="001B03E6"/>
    <w:rsid w:val="001B1570"/>
    <w:rsid w:val="001B3697"/>
    <w:rsid w:val="001B71A8"/>
    <w:rsid w:val="001C1FA8"/>
    <w:rsid w:val="001C399E"/>
    <w:rsid w:val="001C4E66"/>
    <w:rsid w:val="001C75EF"/>
    <w:rsid w:val="001D2E4D"/>
    <w:rsid w:val="001D3309"/>
    <w:rsid w:val="001D41A2"/>
    <w:rsid w:val="001D41FF"/>
    <w:rsid w:val="001D6933"/>
    <w:rsid w:val="001D7D57"/>
    <w:rsid w:val="001E0F96"/>
    <w:rsid w:val="001E130F"/>
    <w:rsid w:val="001E28AC"/>
    <w:rsid w:val="001E2B46"/>
    <w:rsid w:val="001E7B4D"/>
    <w:rsid w:val="001F1DC0"/>
    <w:rsid w:val="001F3A14"/>
    <w:rsid w:val="001F407C"/>
    <w:rsid w:val="001F48FA"/>
    <w:rsid w:val="001F4A5E"/>
    <w:rsid w:val="001F5BFB"/>
    <w:rsid w:val="002003AC"/>
    <w:rsid w:val="00200D7B"/>
    <w:rsid w:val="00207382"/>
    <w:rsid w:val="00207D2C"/>
    <w:rsid w:val="0021189C"/>
    <w:rsid w:val="0021290B"/>
    <w:rsid w:val="00215DB6"/>
    <w:rsid w:val="00217EA0"/>
    <w:rsid w:val="002206E5"/>
    <w:rsid w:val="00220D8D"/>
    <w:rsid w:val="002261C1"/>
    <w:rsid w:val="00230E3E"/>
    <w:rsid w:val="00236EC0"/>
    <w:rsid w:val="00241D66"/>
    <w:rsid w:val="002420AB"/>
    <w:rsid w:val="0024244A"/>
    <w:rsid w:val="0024453F"/>
    <w:rsid w:val="0024505D"/>
    <w:rsid w:val="002455F8"/>
    <w:rsid w:val="002457C7"/>
    <w:rsid w:val="002468FC"/>
    <w:rsid w:val="00247C41"/>
    <w:rsid w:val="002501D6"/>
    <w:rsid w:val="002518E0"/>
    <w:rsid w:val="00254F51"/>
    <w:rsid w:val="002576DD"/>
    <w:rsid w:val="00257EA6"/>
    <w:rsid w:val="00260592"/>
    <w:rsid w:val="002656F0"/>
    <w:rsid w:val="002702A5"/>
    <w:rsid w:val="002716AC"/>
    <w:rsid w:val="00272422"/>
    <w:rsid w:val="00273D16"/>
    <w:rsid w:val="0027499D"/>
    <w:rsid w:val="00274B66"/>
    <w:rsid w:val="00282117"/>
    <w:rsid w:val="00284755"/>
    <w:rsid w:val="0029358F"/>
    <w:rsid w:val="00293B5D"/>
    <w:rsid w:val="002959B7"/>
    <w:rsid w:val="00297124"/>
    <w:rsid w:val="002A3250"/>
    <w:rsid w:val="002A38E4"/>
    <w:rsid w:val="002A39E2"/>
    <w:rsid w:val="002A53C4"/>
    <w:rsid w:val="002A5DCE"/>
    <w:rsid w:val="002B14EA"/>
    <w:rsid w:val="002B1F3C"/>
    <w:rsid w:val="002B390D"/>
    <w:rsid w:val="002B44C5"/>
    <w:rsid w:val="002B74E8"/>
    <w:rsid w:val="002C00BE"/>
    <w:rsid w:val="002C1837"/>
    <w:rsid w:val="002C1E79"/>
    <w:rsid w:val="002C2A6A"/>
    <w:rsid w:val="002C6A4F"/>
    <w:rsid w:val="002C74D3"/>
    <w:rsid w:val="002D0731"/>
    <w:rsid w:val="002D0DF3"/>
    <w:rsid w:val="002D4453"/>
    <w:rsid w:val="002D5668"/>
    <w:rsid w:val="002E04F1"/>
    <w:rsid w:val="002E3190"/>
    <w:rsid w:val="002E45BA"/>
    <w:rsid w:val="002E4BA2"/>
    <w:rsid w:val="002E554C"/>
    <w:rsid w:val="002E6056"/>
    <w:rsid w:val="002E683A"/>
    <w:rsid w:val="002F07FB"/>
    <w:rsid w:val="002F39BE"/>
    <w:rsid w:val="002F454F"/>
    <w:rsid w:val="002F73C6"/>
    <w:rsid w:val="00303511"/>
    <w:rsid w:val="00304F25"/>
    <w:rsid w:val="00305DFA"/>
    <w:rsid w:val="00306CBD"/>
    <w:rsid w:val="00313543"/>
    <w:rsid w:val="00314F84"/>
    <w:rsid w:val="00317493"/>
    <w:rsid w:val="00317B81"/>
    <w:rsid w:val="00320009"/>
    <w:rsid w:val="0032069B"/>
    <w:rsid w:val="00322CF8"/>
    <w:rsid w:val="003235E9"/>
    <w:rsid w:val="0032692F"/>
    <w:rsid w:val="00326FB7"/>
    <w:rsid w:val="00327371"/>
    <w:rsid w:val="003278E7"/>
    <w:rsid w:val="00332129"/>
    <w:rsid w:val="00332897"/>
    <w:rsid w:val="0033656F"/>
    <w:rsid w:val="00342650"/>
    <w:rsid w:val="003427FD"/>
    <w:rsid w:val="00343CEB"/>
    <w:rsid w:val="00343FCF"/>
    <w:rsid w:val="00346D83"/>
    <w:rsid w:val="003506FA"/>
    <w:rsid w:val="0035101A"/>
    <w:rsid w:val="00351E2B"/>
    <w:rsid w:val="003602F4"/>
    <w:rsid w:val="003621B5"/>
    <w:rsid w:val="00363998"/>
    <w:rsid w:val="00364DDF"/>
    <w:rsid w:val="00365284"/>
    <w:rsid w:val="003678D3"/>
    <w:rsid w:val="00367C08"/>
    <w:rsid w:val="00372C3C"/>
    <w:rsid w:val="0037446C"/>
    <w:rsid w:val="003779DF"/>
    <w:rsid w:val="0038012B"/>
    <w:rsid w:val="00380E59"/>
    <w:rsid w:val="00380F14"/>
    <w:rsid w:val="003837A4"/>
    <w:rsid w:val="00384436"/>
    <w:rsid w:val="00387804"/>
    <w:rsid w:val="003906A4"/>
    <w:rsid w:val="00390AD3"/>
    <w:rsid w:val="00392344"/>
    <w:rsid w:val="003962E3"/>
    <w:rsid w:val="003A2D38"/>
    <w:rsid w:val="003A3C6E"/>
    <w:rsid w:val="003A3C8D"/>
    <w:rsid w:val="003A4A47"/>
    <w:rsid w:val="003A70D7"/>
    <w:rsid w:val="003A7F16"/>
    <w:rsid w:val="003B089A"/>
    <w:rsid w:val="003B1233"/>
    <w:rsid w:val="003B141E"/>
    <w:rsid w:val="003B2D7C"/>
    <w:rsid w:val="003B389F"/>
    <w:rsid w:val="003B38C0"/>
    <w:rsid w:val="003B4FD2"/>
    <w:rsid w:val="003C085A"/>
    <w:rsid w:val="003C23F9"/>
    <w:rsid w:val="003C325A"/>
    <w:rsid w:val="003C3B6F"/>
    <w:rsid w:val="003C5F36"/>
    <w:rsid w:val="003D226E"/>
    <w:rsid w:val="003D2664"/>
    <w:rsid w:val="003D660B"/>
    <w:rsid w:val="003E17E8"/>
    <w:rsid w:val="003E1AA2"/>
    <w:rsid w:val="003E277B"/>
    <w:rsid w:val="003E4145"/>
    <w:rsid w:val="003E5094"/>
    <w:rsid w:val="003E5B98"/>
    <w:rsid w:val="003E7B4B"/>
    <w:rsid w:val="003E7F4F"/>
    <w:rsid w:val="003F0511"/>
    <w:rsid w:val="003F5B15"/>
    <w:rsid w:val="003F6768"/>
    <w:rsid w:val="00401315"/>
    <w:rsid w:val="00404A42"/>
    <w:rsid w:val="00404A80"/>
    <w:rsid w:val="00405900"/>
    <w:rsid w:val="00406238"/>
    <w:rsid w:val="00411EA1"/>
    <w:rsid w:val="00413B34"/>
    <w:rsid w:val="00420938"/>
    <w:rsid w:val="004247E0"/>
    <w:rsid w:val="00427825"/>
    <w:rsid w:val="00430A63"/>
    <w:rsid w:val="0043595D"/>
    <w:rsid w:val="0044078D"/>
    <w:rsid w:val="0044248A"/>
    <w:rsid w:val="00443E06"/>
    <w:rsid w:val="00443E9C"/>
    <w:rsid w:val="00443EFA"/>
    <w:rsid w:val="0044497E"/>
    <w:rsid w:val="00445FC5"/>
    <w:rsid w:val="00451216"/>
    <w:rsid w:val="004533BD"/>
    <w:rsid w:val="00455FDB"/>
    <w:rsid w:val="00460CE5"/>
    <w:rsid w:val="004633DA"/>
    <w:rsid w:val="00464901"/>
    <w:rsid w:val="00466954"/>
    <w:rsid w:val="00466D59"/>
    <w:rsid w:val="00470492"/>
    <w:rsid w:val="0047134D"/>
    <w:rsid w:val="004727D1"/>
    <w:rsid w:val="00475749"/>
    <w:rsid w:val="004759E9"/>
    <w:rsid w:val="00475AA0"/>
    <w:rsid w:val="00475D04"/>
    <w:rsid w:val="00476259"/>
    <w:rsid w:val="004769F8"/>
    <w:rsid w:val="00481B31"/>
    <w:rsid w:val="00482664"/>
    <w:rsid w:val="0048305F"/>
    <w:rsid w:val="00485292"/>
    <w:rsid w:val="004859E6"/>
    <w:rsid w:val="0048700A"/>
    <w:rsid w:val="00487A1C"/>
    <w:rsid w:val="00487CD9"/>
    <w:rsid w:val="0049481C"/>
    <w:rsid w:val="004948AD"/>
    <w:rsid w:val="004957C3"/>
    <w:rsid w:val="00496B16"/>
    <w:rsid w:val="00497566"/>
    <w:rsid w:val="004A0AC1"/>
    <w:rsid w:val="004A3347"/>
    <w:rsid w:val="004A34BD"/>
    <w:rsid w:val="004A34F6"/>
    <w:rsid w:val="004A441C"/>
    <w:rsid w:val="004A54AB"/>
    <w:rsid w:val="004A5F77"/>
    <w:rsid w:val="004A6CCE"/>
    <w:rsid w:val="004A747B"/>
    <w:rsid w:val="004B3775"/>
    <w:rsid w:val="004B5F98"/>
    <w:rsid w:val="004C0098"/>
    <w:rsid w:val="004C04E0"/>
    <w:rsid w:val="004C05BC"/>
    <w:rsid w:val="004C0BB1"/>
    <w:rsid w:val="004C0DAC"/>
    <w:rsid w:val="004C45CC"/>
    <w:rsid w:val="004D55A5"/>
    <w:rsid w:val="004D5905"/>
    <w:rsid w:val="004D6078"/>
    <w:rsid w:val="004E084E"/>
    <w:rsid w:val="004E0BB6"/>
    <w:rsid w:val="004E115C"/>
    <w:rsid w:val="004E2285"/>
    <w:rsid w:val="004E2913"/>
    <w:rsid w:val="004E50C3"/>
    <w:rsid w:val="004E6797"/>
    <w:rsid w:val="004F0486"/>
    <w:rsid w:val="004F0685"/>
    <w:rsid w:val="004F1F76"/>
    <w:rsid w:val="004F3198"/>
    <w:rsid w:val="004F3F89"/>
    <w:rsid w:val="004F4BD0"/>
    <w:rsid w:val="004F52A7"/>
    <w:rsid w:val="004F708C"/>
    <w:rsid w:val="005029FB"/>
    <w:rsid w:val="00504D5C"/>
    <w:rsid w:val="00507277"/>
    <w:rsid w:val="005107A8"/>
    <w:rsid w:val="00511278"/>
    <w:rsid w:val="00511F83"/>
    <w:rsid w:val="005154DB"/>
    <w:rsid w:val="00515E60"/>
    <w:rsid w:val="00517336"/>
    <w:rsid w:val="00520467"/>
    <w:rsid w:val="00521087"/>
    <w:rsid w:val="00522703"/>
    <w:rsid w:val="00531A79"/>
    <w:rsid w:val="00532938"/>
    <w:rsid w:val="00532C10"/>
    <w:rsid w:val="00534157"/>
    <w:rsid w:val="00534E03"/>
    <w:rsid w:val="005364BC"/>
    <w:rsid w:val="00537B02"/>
    <w:rsid w:val="00541A6D"/>
    <w:rsid w:val="005423BF"/>
    <w:rsid w:val="005432FB"/>
    <w:rsid w:val="00545D7E"/>
    <w:rsid w:val="00547CF7"/>
    <w:rsid w:val="005512CD"/>
    <w:rsid w:val="005539BC"/>
    <w:rsid w:val="00555E84"/>
    <w:rsid w:val="00557104"/>
    <w:rsid w:val="005572F2"/>
    <w:rsid w:val="00560B31"/>
    <w:rsid w:val="005611C5"/>
    <w:rsid w:val="00561408"/>
    <w:rsid w:val="005614C7"/>
    <w:rsid w:val="005639F7"/>
    <w:rsid w:val="005678C4"/>
    <w:rsid w:val="005710CE"/>
    <w:rsid w:val="0057592D"/>
    <w:rsid w:val="00577D0D"/>
    <w:rsid w:val="005830E0"/>
    <w:rsid w:val="00583867"/>
    <w:rsid w:val="00583992"/>
    <w:rsid w:val="00583FE8"/>
    <w:rsid w:val="005864FF"/>
    <w:rsid w:val="00590837"/>
    <w:rsid w:val="00591056"/>
    <w:rsid w:val="005936EA"/>
    <w:rsid w:val="00593A0C"/>
    <w:rsid w:val="00595F16"/>
    <w:rsid w:val="005964F9"/>
    <w:rsid w:val="005A160A"/>
    <w:rsid w:val="005A3588"/>
    <w:rsid w:val="005A3A80"/>
    <w:rsid w:val="005B117B"/>
    <w:rsid w:val="005B164B"/>
    <w:rsid w:val="005B25ED"/>
    <w:rsid w:val="005B30BD"/>
    <w:rsid w:val="005B3692"/>
    <w:rsid w:val="005B4F4A"/>
    <w:rsid w:val="005B5EF6"/>
    <w:rsid w:val="005B7F45"/>
    <w:rsid w:val="005B7F79"/>
    <w:rsid w:val="005C08A2"/>
    <w:rsid w:val="005C23CE"/>
    <w:rsid w:val="005C2C55"/>
    <w:rsid w:val="005C3193"/>
    <w:rsid w:val="005C45B9"/>
    <w:rsid w:val="005C6146"/>
    <w:rsid w:val="005D0AC8"/>
    <w:rsid w:val="005D12AD"/>
    <w:rsid w:val="005D1422"/>
    <w:rsid w:val="005D1582"/>
    <w:rsid w:val="005D1825"/>
    <w:rsid w:val="005D36FE"/>
    <w:rsid w:val="005D4F3A"/>
    <w:rsid w:val="005D5E94"/>
    <w:rsid w:val="005D631D"/>
    <w:rsid w:val="005D6655"/>
    <w:rsid w:val="005E01E2"/>
    <w:rsid w:val="005E1B00"/>
    <w:rsid w:val="005E2F1D"/>
    <w:rsid w:val="005E4138"/>
    <w:rsid w:val="005E63F1"/>
    <w:rsid w:val="005E6A98"/>
    <w:rsid w:val="005F0B6D"/>
    <w:rsid w:val="005F441F"/>
    <w:rsid w:val="005F4E26"/>
    <w:rsid w:val="005F5E25"/>
    <w:rsid w:val="00601B4C"/>
    <w:rsid w:val="00604E52"/>
    <w:rsid w:val="006053C5"/>
    <w:rsid w:val="00610468"/>
    <w:rsid w:val="00610559"/>
    <w:rsid w:val="00610F47"/>
    <w:rsid w:val="00611D2A"/>
    <w:rsid w:val="00613602"/>
    <w:rsid w:val="006144BA"/>
    <w:rsid w:val="00616A60"/>
    <w:rsid w:val="0061767C"/>
    <w:rsid w:val="00617817"/>
    <w:rsid w:val="00620BD8"/>
    <w:rsid w:val="006211A6"/>
    <w:rsid w:val="006213E7"/>
    <w:rsid w:val="00621F82"/>
    <w:rsid w:val="0062485E"/>
    <w:rsid w:val="006261E2"/>
    <w:rsid w:val="00630265"/>
    <w:rsid w:val="006319C4"/>
    <w:rsid w:val="00632BE2"/>
    <w:rsid w:val="00633DFE"/>
    <w:rsid w:val="0063605F"/>
    <w:rsid w:val="00640338"/>
    <w:rsid w:val="00640F3A"/>
    <w:rsid w:val="0064742D"/>
    <w:rsid w:val="00647F45"/>
    <w:rsid w:val="00651355"/>
    <w:rsid w:val="00651590"/>
    <w:rsid w:val="006545C3"/>
    <w:rsid w:val="00657AAC"/>
    <w:rsid w:val="006606B7"/>
    <w:rsid w:val="00660E11"/>
    <w:rsid w:val="00661741"/>
    <w:rsid w:val="00661FCD"/>
    <w:rsid w:val="00662663"/>
    <w:rsid w:val="00666530"/>
    <w:rsid w:val="00667424"/>
    <w:rsid w:val="0066754B"/>
    <w:rsid w:val="00670E1A"/>
    <w:rsid w:val="006718BE"/>
    <w:rsid w:val="006729B4"/>
    <w:rsid w:val="006777AC"/>
    <w:rsid w:val="006777AE"/>
    <w:rsid w:val="00677D65"/>
    <w:rsid w:val="00680E10"/>
    <w:rsid w:val="006813BB"/>
    <w:rsid w:val="00683CCE"/>
    <w:rsid w:val="006841F2"/>
    <w:rsid w:val="006845E4"/>
    <w:rsid w:val="006861FA"/>
    <w:rsid w:val="00686AD2"/>
    <w:rsid w:val="00686B12"/>
    <w:rsid w:val="006877AF"/>
    <w:rsid w:val="00690CCD"/>
    <w:rsid w:val="00691859"/>
    <w:rsid w:val="006918F0"/>
    <w:rsid w:val="00691CBB"/>
    <w:rsid w:val="00691E31"/>
    <w:rsid w:val="00697536"/>
    <w:rsid w:val="00697971"/>
    <w:rsid w:val="006A02B7"/>
    <w:rsid w:val="006A20D2"/>
    <w:rsid w:val="006A34D4"/>
    <w:rsid w:val="006A7F37"/>
    <w:rsid w:val="006B2236"/>
    <w:rsid w:val="006B4C50"/>
    <w:rsid w:val="006B4F8E"/>
    <w:rsid w:val="006B5CBB"/>
    <w:rsid w:val="006C02F0"/>
    <w:rsid w:val="006C08B6"/>
    <w:rsid w:val="006C1E88"/>
    <w:rsid w:val="006C5F8F"/>
    <w:rsid w:val="006C6946"/>
    <w:rsid w:val="006D0783"/>
    <w:rsid w:val="006D6567"/>
    <w:rsid w:val="006E046E"/>
    <w:rsid w:val="006E1062"/>
    <w:rsid w:val="006E12E7"/>
    <w:rsid w:val="006E2560"/>
    <w:rsid w:val="006E33E0"/>
    <w:rsid w:val="006E35EC"/>
    <w:rsid w:val="006E5790"/>
    <w:rsid w:val="006E71EB"/>
    <w:rsid w:val="006E730F"/>
    <w:rsid w:val="006F0AC5"/>
    <w:rsid w:val="006F1FB8"/>
    <w:rsid w:val="006F5B96"/>
    <w:rsid w:val="00700306"/>
    <w:rsid w:val="00703073"/>
    <w:rsid w:val="00703C1F"/>
    <w:rsid w:val="00703EAB"/>
    <w:rsid w:val="00704197"/>
    <w:rsid w:val="007050E3"/>
    <w:rsid w:val="00705488"/>
    <w:rsid w:val="00705E0A"/>
    <w:rsid w:val="00706F14"/>
    <w:rsid w:val="00710118"/>
    <w:rsid w:val="007119AB"/>
    <w:rsid w:val="007203B9"/>
    <w:rsid w:val="007213A4"/>
    <w:rsid w:val="0072483A"/>
    <w:rsid w:val="00726945"/>
    <w:rsid w:val="007274B9"/>
    <w:rsid w:val="00731DD6"/>
    <w:rsid w:val="0073232D"/>
    <w:rsid w:val="0073729D"/>
    <w:rsid w:val="00740736"/>
    <w:rsid w:val="00743088"/>
    <w:rsid w:val="007449DE"/>
    <w:rsid w:val="0074569B"/>
    <w:rsid w:val="007472C6"/>
    <w:rsid w:val="00747DE4"/>
    <w:rsid w:val="00750E54"/>
    <w:rsid w:val="00752634"/>
    <w:rsid w:val="007538E1"/>
    <w:rsid w:val="00754DDF"/>
    <w:rsid w:val="00756507"/>
    <w:rsid w:val="00756B73"/>
    <w:rsid w:val="007574C8"/>
    <w:rsid w:val="00761DB1"/>
    <w:rsid w:val="00764993"/>
    <w:rsid w:val="00765F0B"/>
    <w:rsid w:val="0077270C"/>
    <w:rsid w:val="0077508F"/>
    <w:rsid w:val="007808FE"/>
    <w:rsid w:val="00780FF2"/>
    <w:rsid w:val="007810D3"/>
    <w:rsid w:val="00781E16"/>
    <w:rsid w:val="00782896"/>
    <w:rsid w:val="00782EB1"/>
    <w:rsid w:val="00784E21"/>
    <w:rsid w:val="00785F16"/>
    <w:rsid w:val="00786F2E"/>
    <w:rsid w:val="00787D0F"/>
    <w:rsid w:val="00791E0C"/>
    <w:rsid w:val="007946C8"/>
    <w:rsid w:val="00795AA5"/>
    <w:rsid w:val="00796DCF"/>
    <w:rsid w:val="007A0654"/>
    <w:rsid w:val="007A0E40"/>
    <w:rsid w:val="007A1AC1"/>
    <w:rsid w:val="007A4364"/>
    <w:rsid w:val="007A49D5"/>
    <w:rsid w:val="007A6BCF"/>
    <w:rsid w:val="007A7B00"/>
    <w:rsid w:val="007B2C1D"/>
    <w:rsid w:val="007B3ED3"/>
    <w:rsid w:val="007B4556"/>
    <w:rsid w:val="007B5D87"/>
    <w:rsid w:val="007B6DAE"/>
    <w:rsid w:val="007C0E30"/>
    <w:rsid w:val="007C1B3F"/>
    <w:rsid w:val="007C1E46"/>
    <w:rsid w:val="007C2D32"/>
    <w:rsid w:val="007C3702"/>
    <w:rsid w:val="007C370B"/>
    <w:rsid w:val="007C3878"/>
    <w:rsid w:val="007C4517"/>
    <w:rsid w:val="007C592D"/>
    <w:rsid w:val="007D0D4B"/>
    <w:rsid w:val="007D17EA"/>
    <w:rsid w:val="007D2953"/>
    <w:rsid w:val="007D2ECE"/>
    <w:rsid w:val="007D7920"/>
    <w:rsid w:val="007E0649"/>
    <w:rsid w:val="007E1554"/>
    <w:rsid w:val="007E39F8"/>
    <w:rsid w:val="007E6B15"/>
    <w:rsid w:val="007E74F5"/>
    <w:rsid w:val="007F4053"/>
    <w:rsid w:val="007F4FAD"/>
    <w:rsid w:val="007F743D"/>
    <w:rsid w:val="007F7911"/>
    <w:rsid w:val="008008A2"/>
    <w:rsid w:val="00804004"/>
    <w:rsid w:val="00810A93"/>
    <w:rsid w:val="00810E6F"/>
    <w:rsid w:val="008111FF"/>
    <w:rsid w:val="00811949"/>
    <w:rsid w:val="00811A79"/>
    <w:rsid w:val="00816248"/>
    <w:rsid w:val="00817593"/>
    <w:rsid w:val="00822870"/>
    <w:rsid w:val="00823C32"/>
    <w:rsid w:val="00823ED8"/>
    <w:rsid w:val="00831B07"/>
    <w:rsid w:val="00834DF4"/>
    <w:rsid w:val="00835EE1"/>
    <w:rsid w:val="00842E9E"/>
    <w:rsid w:val="0084628F"/>
    <w:rsid w:val="008470A0"/>
    <w:rsid w:val="00851F98"/>
    <w:rsid w:val="00852FD2"/>
    <w:rsid w:val="008536DB"/>
    <w:rsid w:val="00853D3C"/>
    <w:rsid w:val="00853E48"/>
    <w:rsid w:val="00854512"/>
    <w:rsid w:val="00860A20"/>
    <w:rsid w:val="00860C42"/>
    <w:rsid w:val="0086415D"/>
    <w:rsid w:val="00872CE7"/>
    <w:rsid w:val="00875851"/>
    <w:rsid w:val="00877419"/>
    <w:rsid w:val="00881629"/>
    <w:rsid w:val="00882DAB"/>
    <w:rsid w:val="00884B12"/>
    <w:rsid w:val="008910A5"/>
    <w:rsid w:val="00891494"/>
    <w:rsid w:val="008943D7"/>
    <w:rsid w:val="00896419"/>
    <w:rsid w:val="00897045"/>
    <w:rsid w:val="0089749C"/>
    <w:rsid w:val="00897F10"/>
    <w:rsid w:val="008A05BA"/>
    <w:rsid w:val="008A1D7C"/>
    <w:rsid w:val="008A2953"/>
    <w:rsid w:val="008A3536"/>
    <w:rsid w:val="008A3841"/>
    <w:rsid w:val="008A3B43"/>
    <w:rsid w:val="008B1C58"/>
    <w:rsid w:val="008B2E73"/>
    <w:rsid w:val="008B632E"/>
    <w:rsid w:val="008B6D42"/>
    <w:rsid w:val="008B72F4"/>
    <w:rsid w:val="008C0FAC"/>
    <w:rsid w:val="008C10E3"/>
    <w:rsid w:val="008C2DF5"/>
    <w:rsid w:val="008C300C"/>
    <w:rsid w:val="008C3C45"/>
    <w:rsid w:val="008C45F9"/>
    <w:rsid w:val="008C4AC3"/>
    <w:rsid w:val="008C4CF5"/>
    <w:rsid w:val="008C524E"/>
    <w:rsid w:val="008C5A98"/>
    <w:rsid w:val="008D04AA"/>
    <w:rsid w:val="008D0EEF"/>
    <w:rsid w:val="008D0F9E"/>
    <w:rsid w:val="008D2B44"/>
    <w:rsid w:val="008D510F"/>
    <w:rsid w:val="008D5A54"/>
    <w:rsid w:val="008E05AD"/>
    <w:rsid w:val="008E0884"/>
    <w:rsid w:val="008E2B7E"/>
    <w:rsid w:val="008E3E38"/>
    <w:rsid w:val="008E4B9C"/>
    <w:rsid w:val="008E4C07"/>
    <w:rsid w:val="008E5274"/>
    <w:rsid w:val="008E6AE4"/>
    <w:rsid w:val="008E7952"/>
    <w:rsid w:val="008F0269"/>
    <w:rsid w:val="008F072C"/>
    <w:rsid w:val="008F1835"/>
    <w:rsid w:val="008F282F"/>
    <w:rsid w:val="008F5725"/>
    <w:rsid w:val="008F5D74"/>
    <w:rsid w:val="008F75A9"/>
    <w:rsid w:val="009020BA"/>
    <w:rsid w:val="00902311"/>
    <w:rsid w:val="0090664B"/>
    <w:rsid w:val="0091024A"/>
    <w:rsid w:val="00911186"/>
    <w:rsid w:val="00911622"/>
    <w:rsid w:val="00912A1C"/>
    <w:rsid w:val="00912EF4"/>
    <w:rsid w:val="00914594"/>
    <w:rsid w:val="009158A4"/>
    <w:rsid w:val="00916206"/>
    <w:rsid w:val="00916D0E"/>
    <w:rsid w:val="00917471"/>
    <w:rsid w:val="00917AEA"/>
    <w:rsid w:val="009216B4"/>
    <w:rsid w:val="0092224B"/>
    <w:rsid w:val="00923A0A"/>
    <w:rsid w:val="00925CAD"/>
    <w:rsid w:val="00926A54"/>
    <w:rsid w:val="00927144"/>
    <w:rsid w:val="00931D32"/>
    <w:rsid w:val="0093509F"/>
    <w:rsid w:val="0093532C"/>
    <w:rsid w:val="009358D3"/>
    <w:rsid w:val="00937813"/>
    <w:rsid w:val="00940906"/>
    <w:rsid w:val="0094558F"/>
    <w:rsid w:val="00950320"/>
    <w:rsid w:val="00951186"/>
    <w:rsid w:val="00953F2A"/>
    <w:rsid w:val="00954991"/>
    <w:rsid w:val="00955690"/>
    <w:rsid w:val="0096218F"/>
    <w:rsid w:val="00963125"/>
    <w:rsid w:val="00965BCE"/>
    <w:rsid w:val="009662AF"/>
    <w:rsid w:val="009727CF"/>
    <w:rsid w:val="009739E4"/>
    <w:rsid w:val="00974435"/>
    <w:rsid w:val="00974690"/>
    <w:rsid w:val="00975C1F"/>
    <w:rsid w:val="00975F19"/>
    <w:rsid w:val="009770F4"/>
    <w:rsid w:val="00980B82"/>
    <w:rsid w:val="009827F2"/>
    <w:rsid w:val="0098460F"/>
    <w:rsid w:val="00985EDA"/>
    <w:rsid w:val="00992C0E"/>
    <w:rsid w:val="0099368F"/>
    <w:rsid w:val="009A413B"/>
    <w:rsid w:val="009A4630"/>
    <w:rsid w:val="009A5FBA"/>
    <w:rsid w:val="009A68ED"/>
    <w:rsid w:val="009A6BFD"/>
    <w:rsid w:val="009A6D66"/>
    <w:rsid w:val="009A7D03"/>
    <w:rsid w:val="009B1971"/>
    <w:rsid w:val="009B3802"/>
    <w:rsid w:val="009B69A7"/>
    <w:rsid w:val="009C2158"/>
    <w:rsid w:val="009C3C8F"/>
    <w:rsid w:val="009C4A45"/>
    <w:rsid w:val="009C5987"/>
    <w:rsid w:val="009C6054"/>
    <w:rsid w:val="009C653F"/>
    <w:rsid w:val="009C6683"/>
    <w:rsid w:val="009D011D"/>
    <w:rsid w:val="009D2DA5"/>
    <w:rsid w:val="009D37A8"/>
    <w:rsid w:val="009E09E8"/>
    <w:rsid w:val="009E1413"/>
    <w:rsid w:val="009E46A7"/>
    <w:rsid w:val="009E7BB6"/>
    <w:rsid w:val="009F0284"/>
    <w:rsid w:val="009F09CB"/>
    <w:rsid w:val="009F185F"/>
    <w:rsid w:val="009F2F51"/>
    <w:rsid w:val="009F4DF8"/>
    <w:rsid w:val="009F5464"/>
    <w:rsid w:val="009F6AE6"/>
    <w:rsid w:val="00A03A2E"/>
    <w:rsid w:val="00A0485B"/>
    <w:rsid w:val="00A0490F"/>
    <w:rsid w:val="00A0653C"/>
    <w:rsid w:val="00A07A16"/>
    <w:rsid w:val="00A07AD9"/>
    <w:rsid w:val="00A101DA"/>
    <w:rsid w:val="00A10AAE"/>
    <w:rsid w:val="00A13CBC"/>
    <w:rsid w:val="00A1422B"/>
    <w:rsid w:val="00A1579D"/>
    <w:rsid w:val="00A21DBF"/>
    <w:rsid w:val="00A230EF"/>
    <w:rsid w:val="00A25044"/>
    <w:rsid w:val="00A2675A"/>
    <w:rsid w:val="00A30EE3"/>
    <w:rsid w:val="00A34FA6"/>
    <w:rsid w:val="00A41BAC"/>
    <w:rsid w:val="00A41E4A"/>
    <w:rsid w:val="00A41F2E"/>
    <w:rsid w:val="00A4212F"/>
    <w:rsid w:val="00A45676"/>
    <w:rsid w:val="00A54EA5"/>
    <w:rsid w:val="00A55894"/>
    <w:rsid w:val="00A61DEB"/>
    <w:rsid w:val="00A64902"/>
    <w:rsid w:val="00A6563C"/>
    <w:rsid w:val="00A66347"/>
    <w:rsid w:val="00A67A61"/>
    <w:rsid w:val="00A71A22"/>
    <w:rsid w:val="00A730CE"/>
    <w:rsid w:val="00A73DF6"/>
    <w:rsid w:val="00A74BBD"/>
    <w:rsid w:val="00A74E2A"/>
    <w:rsid w:val="00A754ED"/>
    <w:rsid w:val="00A76BBC"/>
    <w:rsid w:val="00A778CB"/>
    <w:rsid w:val="00A8176E"/>
    <w:rsid w:val="00A86F27"/>
    <w:rsid w:val="00A87721"/>
    <w:rsid w:val="00A87779"/>
    <w:rsid w:val="00A91915"/>
    <w:rsid w:val="00A95B8B"/>
    <w:rsid w:val="00A95E94"/>
    <w:rsid w:val="00AA03B8"/>
    <w:rsid w:val="00AA093B"/>
    <w:rsid w:val="00AA1D79"/>
    <w:rsid w:val="00AA4D3A"/>
    <w:rsid w:val="00AA67F5"/>
    <w:rsid w:val="00AA69F3"/>
    <w:rsid w:val="00AA6AC3"/>
    <w:rsid w:val="00AB1732"/>
    <w:rsid w:val="00AB205B"/>
    <w:rsid w:val="00AB20F6"/>
    <w:rsid w:val="00AB22C5"/>
    <w:rsid w:val="00AB4DF5"/>
    <w:rsid w:val="00AB5081"/>
    <w:rsid w:val="00AB7141"/>
    <w:rsid w:val="00AB7388"/>
    <w:rsid w:val="00AC31FE"/>
    <w:rsid w:val="00AC393E"/>
    <w:rsid w:val="00AC3AB9"/>
    <w:rsid w:val="00AC68FF"/>
    <w:rsid w:val="00AD00F8"/>
    <w:rsid w:val="00AD0F32"/>
    <w:rsid w:val="00AD11B2"/>
    <w:rsid w:val="00AD1F3E"/>
    <w:rsid w:val="00AD4FEB"/>
    <w:rsid w:val="00AE01B7"/>
    <w:rsid w:val="00AE4337"/>
    <w:rsid w:val="00AE6784"/>
    <w:rsid w:val="00AE6952"/>
    <w:rsid w:val="00AF04F6"/>
    <w:rsid w:val="00AF0C4F"/>
    <w:rsid w:val="00AF1646"/>
    <w:rsid w:val="00AF6C2E"/>
    <w:rsid w:val="00AF6FEF"/>
    <w:rsid w:val="00B013E3"/>
    <w:rsid w:val="00B03634"/>
    <w:rsid w:val="00B04F14"/>
    <w:rsid w:val="00B05C30"/>
    <w:rsid w:val="00B11C83"/>
    <w:rsid w:val="00B16A80"/>
    <w:rsid w:val="00B1743F"/>
    <w:rsid w:val="00B17A8E"/>
    <w:rsid w:val="00B205C3"/>
    <w:rsid w:val="00B24954"/>
    <w:rsid w:val="00B250B6"/>
    <w:rsid w:val="00B27049"/>
    <w:rsid w:val="00B32267"/>
    <w:rsid w:val="00B33C10"/>
    <w:rsid w:val="00B33E56"/>
    <w:rsid w:val="00B34042"/>
    <w:rsid w:val="00B35296"/>
    <w:rsid w:val="00B36ED2"/>
    <w:rsid w:val="00B4059B"/>
    <w:rsid w:val="00B40639"/>
    <w:rsid w:val="00B41148"/>
    <w:rsid w:val="00B41224"/>
    <w:rsid w:val="00B41472"/>
    <w:rsid w:val="00B4203C"/>
    <w:rsid w:val="00B4216C"/>
    <w:rsid w:val="00B43C1A"/>
    <w:rsid w:val="00B46160"/>
    <w:rsid w:val="00B47C60"/>
    <w:rsid w:val="00B5064A"/>
    <w:rsid w:val="00B53AEC"/>
    <w:rsid w:val="00B54D8C"/>
    <w:rsid w:val="00B54F4E"/>
    <w:rsid w:val="00B620AD"/>
    <w:rsid w:val="00B62A52"/>
    <w:rsid w:val="00B63212"/>
    <w:rsid w:val="00B667A1"/>
    <w:rsid w:val="00B67A4D"/>
    <w:rsid w:val="00B67FD2"/>
    <w:rsid w:val="00B702D9"/>
    <w:rsid w:val="00B7112A"/>
    <w:rsid w:val="00B71A03"/>
    <w:rsid w:val="00B734B7"/>
    <w:rsid w:val="00B736D5"/>
    <w:rsid w:val="00B75DA1"/>
    <w:rsid w:val="00B75ECA"/>
    <w:rsid w:val="00B770CB"/>
    <w:rsid w:val="00B8172A"/>
    <w:rsid w:val="00B81F2D"/>
    <w:rsid w:val="00B85FBB"/>
    <w:rsid w:val="00B86891"/>
    <w:rsid w:val="00B872BC"/>
    <w:rsid w:val="00B9143A"/>
    <w:rsid w:val="00B953CF"/>
    <w:rsid w:val="00B97DC5"/>
    <w:rsid w:val="00BA5033"/>
    <w:rsid w:val="00BA5BD7"/>
    <w:rsid w:val="00BB0409"/>
    <w:rsid w:val="00BB1B54"/>
    <w:rsid w:val="00BB266C"/>
    <w:rsid w:val="00BB4E28"/>
    <w:rsid w:val="00BB5D50"/>
    <w:rsid w:val="00BB5EFD"/>
    <w:rsid w:val="00BC09BE"/>
    <w:rsid w:val="00BC2DB5"/>
    <w:rsid w:val="00BC3413"/>
    <w:rsid w:val="00BC3F87"/>
    <w:rsid w:val="00BC486B"/>
    <w:rsid w:val="00BC6A0C"/>
    <w:rsid w:val="00BD29E0"/>
    <w:rsid w:val="00BD2A62"/>
    <w:rsid w:val="00BD3433"/>
    <w:rsid w:val="00BD396B"/>
    <w:rsid w:val="00BD661F"/>
    <w:rsid w:val="00BD66A4"/>
    <w:rsid w:val="00BD7A1F"/>
    <w:rsid w:val="00BE1613"/>
    <w:rsid w:val="00BE1FC3"/>
    <w:rsid w:val="00BE25FE"/>
    <w:rsid w:val="00BE2F75"/>
    <w:rsid w:val="00BE433A"/>
    <w:rsid w:val="00BE538D"/>
    <w:rsid w:val="00BE680C"/>
    <w:rsid w:val="00BE6A0E"/>
    <w:rsid w:val="00BE6CD8"/>
    <w:rsid w:val="00BE6E0B"/>
    <w:rsid w:val="00BE713C"/>
    <w:rsid w:val="00BE7D1A"/>
    <w:rsid w:val="00BF155C"/>
    <w:rsid w:val="00BF1949"/>
    <w:rsid w:val="00BF2661"/>
    <w:rsid w:val="00BF2680"/>
    <w:rsid w:val="00BF375F"/>
    <w:rsid w:val="00BF434A"/>
    <w:rsid w:val="00BF4350"/>
    <w:rsid w:val="00BF456E"/>
    <w:rsid w:val="00BF4AE9"/>
    <w:rsid w:val="00BF6A61"/>
    <w:rsid w:val="00C005F4"/>
    <w:rsid w:val="00C034DA"/>
    <w:rsid w:val="00C03FD7"/>
    <w:rsid w:val="00C055F8"/>
    <w:rsid w:val="00C057F9"/>
    <w:rsid w:val="00C1005D"/>
    <w:rsid w:val="00C1393E"/>
    <w:rsid w:val="00C161BA"/>
    <w:rsid w:val="00C168BF"/>
    <w:rsid w:val="00C174F6"/>
    <w:rsid w:val="00C17950"/>
    <w:rsid w:val="00C17B70"/>
    <w:rsid w:val="00C2198A"/>
    <w:rsid w:val="00C21B76"/>
    <w:rsid w:val="00C2498C"/>
    <w:rsid w:val="00C27D2C"/>
    <w:rsid w:val="00C30377"/>
    <w:rsid w:val="00C32B88"/>
    <w:rsid w:val="00C344ED"/>
    <w:rsid w:val="00C34ECF"/>
    <w:rsid w:val="00C42B63"/>
    <w:rsid w:val="00C463C9"/>
    <w:rsid w:val="00C51B14"/>
    <w:rsid w:val="00C51B6A"/>
    <w:rsid w:val="00C54637"/>
    <w:rsid w:val="00C568C0"/>
    <w:rsid w:val="00C575D9"/>
    <w:rsid w:val="00C63968"/>
    <w:rsid w:val="00C63C8D"/>
    <w:rsid w:val="00C64720"/>
    <w:rsid w:val="00C66F14"/>
    <w:rsid w:val="00C82623"/>
    <w:rsid w:val="00C83AFD"/>
    <w:rsid w:val="00C851AE"/>
    <w:rsid w:val="00C86A9C"/>
    <w:rsid w:val="00C86B2E"/>
    <w:rsid w:val="00C943F4"/>
    <w:rsid w:val="00C95773"/>
    <w:rsid w:val="00C9699A"/>
    <w:rsid w:val="00CA01A7"/>
    <w:rsid w:val="00CA09F3"/>
    <w:rsid w:val="00CA2A98"/>
    <w:rsid w:val="00CA3282"/>
    <w:rsid w:val="00CA3C39"/>
    <w:rsid w:val="00CA5391"/>
    <w:rsid w:val="00CA5950"/>
    <w:rsid w:val="00CA658A"/>
    <w:rsid w:val="00CB01A9"/>
    <w:rsid w:val="00CB03C4"/>
    <w:rsid w:val="00CB232D"/>
    <w:rsid w:val="00CB2E89"/>
    <w:rsid w:val="00CB2ECD"/>
    <w:rsid w:val="00CB38AB"/>
    <w:rsid w:val="00CB407B"/>
    <w:rsid w:val="00CB4C7D"/>
    <w:rsid w:val="00CB5C1B"/>
    <w:rsid w:val="00CB6290"/>
    <w:rsid w:val="00CB643E"/>
    <w:rsid w:val="00CB7063"/>
    <w:rsid w:val="00CB7F7D"/>
    <w:rsid w:val="00CC0172"/>
    <w:rsid w:val="00CC09EE"/>
    <w:rsid w:val="00CC35F0"/>
    <w:rsid w:val="00CC39C7"/>
    <w:rsid w:val="00CD0179"/>
    <w:rsid w:val="00CD0DEF"/>
    <w:rsid w:val="00CD2E51"/>
    <w:rsid w:val="00CD3C9F"/>
    <w:rsid w:val="00CD49CE"/>
    <w:rsid w:val="00CD6D20"/>
    <w:rsid w:val="00CE380A"/>
    <w:rsid w:val="00CE628E"/>
    <w:rsid w:val="00CE65A0"/>
    <w:rsid w:val="00CF1DDC"/>
    <w:rsid w:val="00CF54E6"/>
    <w:rsid w:val="00D01D9E"/>
    <w:rsid w:val="00D05A3C"/>
    <w:rsid w:val="00D07974"/>
    <w:rsid w:val="00D141F5"/>
    <w:rsid w:val="00D147C6"/>
    <w:rsid w:val="00D210C5"/>
    <w:rsid w:val="00D21D0A"/>
    <w:rsid w:val="00D22DC0"/>
    <w:rsid w:val="00D249EA"/>
    <w:rsid w:val="00D2509C"/>
    <w:rsid w:val="00D300FE"/>
    <w:rsid w:val="00D31E46"/>
    <w:rsid w:val="00D44048"/>
    <w:rsid w:val="00D4491D"/>
    <w:rsid w:val="00D47077"/>
    <w:rsid w:val="00D50EC7"/>
    <w:rsid w:val="00D53CE9"/>
    <w:rsid w:val="00D56B8F"/>
    <w:rsid w:val="00D6031B"/>
    <w:rsid w:val="00D626A2"/>
    <w:rsid w:val="00D62827"/>
    <w:rsid w:val="00D63D03"/>
    <w:rsid w:val="00D67F78"/>
    <w:rsid w:val="00D70DCC"/>
    <w:rsid w:val="00D72C84"/>
    <w:rsid w:val="00D73909"/>
    <w:rsid w:val="00D73B51"/>
    <w:rsid w:val="00D77EA1"/>
    <w:rsid w:val="00D8111D"/>
    <w:rsid w:val="00D82536"/>
    <w:rsid w:val="00D846FD"/>
    <w:rsid w:val="00D85B3E"/>
    <w:rsid w:val="00D8603A"/>
    <w:rsid w:val="00D86295"/>
    <w:rsid w:val="00D87D86"/>
    <w:rsid w:val="00D91633"/>
    <w:rsid w:val="00D9195B"/>
    <w:rsid w:val="00D92537"/>
    <w:rsid w:val="00D94887"/>
    <w:rsid w:val="00D959A4"/>
    <w:rsid w:val="00DA0AF6"/>
    <w:rsid w:val="00DA2F82"/>
    <w:rsid w:val="00DB1689"/>
    <w:rsid w:val="00DB2BAE"/>
    <w:rsid w:val="00DB3DAA"/>
    <w:rsid w:val="00DC23BF"/>
    <w:rsid w:val="00DC2E56"/>
    <w:rsid w:val="00DC639D"/>
    <w:rsid w:val="00DD094B"/>
    <w:rsid w:val="00DD11A7"/>
    <w:rsid w:val="00DD378E"/>
    <w:rsid w:val="00DD55F8"/>
    <w:rsid w:val="00DD7A51"/>
    <w:rsid w:val="00DE0206"/>
    <w:rsid w:val="00DE0816"/>
    <w:rsid w:val="00DE39C1"/>
    <w:rsid w:val="00DE3B0E"/>
    <w:rsid w:val="00DE3F7C"/>
    <w:rsid w:val="00DE5675"/>
    <w:rsid w:val="00DF1BAF"/>
    <w:rsid w:val="00DF3607"/>
    <w:rsid w:val="00DF3E3A"/>
    <w:rsid w:val="00DF5F56"/>
    <w:rsid w:val="00DF6573"/>
    <w:rsid w:val="00DF7501"/>
    <w:rsid w:val="00E05BD4"/>
    <w:rsid w:val="00E1009F"/>
    <w:rsid w:val="00E10AFD"/>
    <w:rsid w:val="00E119DB"/>
    <w:rsid w:val="00E12A02"/>
    <w:rsid w:val="00E12E82"/>
    <w:rsid w:val="00E12F12"/>
    <w:rsid w:val="00E13E93"/>
    <w:rsid w:val="00E14666"/>
    <w:rsid w:val="00E15551"/>
    <w:rsid w:val="00E2097D"/>
    <w:rsid w:val="00E20F19"/>
    <w:rsid w:val="00E2490C"/>
    <w:rsid w:val="00E273C6"/>
    <w:rsid w:val="00E3341C"/>
    <w:rsid w:val="00E337C0"/>
    <w:rsid w:val="00E3404C"/>
    <w:rsid w:val="00E346F6"/>
    <w:rsid w:val="00E35A22"/>
    <w:rsid w:val="00E3733D"/>
    <w:rsid w:val="00E37381"/>
    <w:rsid w:val="00E43CBB"/>
    <w:rsid w:val="00E50B87"/>
    <w:rsid w:val="00E50C8F"/>
    <w:rsid w:val="00E50E80"/>
    <w:rsid w:val="00E51715"/>
    <w:rsid w:val="00E5526D"/>
    <w:rsid w:val="00E56CE1"/>
    <w:rsid w:val="00E575F9"/>
    <w:rsid w:val="00E5766F"/>
    <w:rsid w:val="00E57E70"/>
    <w:rsid w:val="00E61242"/>
    <w:rsid w:val="00E62143"/>
    <w:rsid w:val="00E62EE5"/>
    <w:rsid w:val="00E632DA"/>
    <w:rsid w:val="00E75905"/>
    <w:rsid w:val="00E76AFF"/>
    <w:rsid w:val="00E85140"/>
    <w:rsid w:val="00E852E9"/>
    <w:rsid w:val="00E9109D"/>
    <w:rsid w:val="00E93DF5"/>
    <w:rsid w:val="00E94065"/>
    <w:rsid w:val="00E95E2E"/>
    <w:rsid w:val="00E96D3A"/>
    <w:rsid w:val="00E97325"/>
    <w:rsid w:val="00E97657"/>
    <w:rsid w:val="00E97CF2"/>
    <w:rsid w:val="00EA251B"/>
    <w:rsid w:val="00EA25B9"/>
    <w:rsid w:val="00EA3B3A"/>
    <w:rsid w:val="00EA56B5"/>
    <w:rsid w:val="00EA5DF5"/>
    <w:rsid w:val="00EA5EA0"/>
    <w:rsid w:val="00EA603B"/>
    <w:rsid w:val="00EA69E9"/>
    <w:rsid w:val="00EA6E18"/>
    <w:rsid w:val="00EA7040"/>
    <w:rsid w:val="00EA7109"/>
    <w:rsid w:val="00EA744B"/>
    <w:rsid w:val="00EB0E7D"/>
    <w:rsid w:val="00EB0F2B"/>
    <w:rsid w:val="00EC1529"/>
    <w:rsid w:val="00EC2DD5"/>
    <w:rsid w:val="00EC59D7"/>
    <w:rsid w:val="00EC7A91"/>
    <w:rsid w:val="00ED4A03"/>
    <w:rsid w:val="00ED5C5B"/>
    <w:rsid w:val="00ED62AF"/>
    <w:rsid w:val="00ED6D33"/>
    <w:rsid w:val="00ED75ED"/>
    <w:rsid w:val="00EE0BA6"/>
    <w:rsid w:val="00EE0CFA"/>
    <w:rsid w:val="00EE306B"/>
    <w:rsid w:val="00EE3BC1"/>
    <w:rsid w:val="00EE6C35"/>
    <w:rsid w:val="00EE7D7D"/>
    <w:rsid w:val="00EF20DC"/>
    <w:rsid w:val="00EF2901"/>
    <w:rsid w:val="00EF4C3C"/>
    <w:rsid w:val="00EF63FC"/>
    <w:rsid w:val="00F00C01"/>
    <w:rsid w:val="00F03B81"/>
    <w:rsid w:val="00F04C4D"/>
    <w:rsid w:val="00F12DFD"/>
    <w:rsid w:val="00F14EDB"/>
    <w:rsid w:val="00F1625D"/>
    <w:rsid w:val="00F16941"/>
    <w:rsid w:val="00F16D8B"/>
    <w:rsid w:val="00F179E7"/>
    <w:rsid w:val="00F2361A"/>
    <w:rsid w:val="00F24D76"/>
    <w:rsid w:val="00F25005"/>
    <w:rsid w:val="00F25140"/>
    <w:rsid w:val="00F252AD"/>
    <w:rsid w:val="00F26045"/>
    <w:rsid w:val="00F31B7C"/>
    <w:rsid w:val="00F324A3"/>
    <w:rsid w:val="00F348A9"/>
    <w:rsid w:val="00F359AC"/>
    <w:rsid w:val="00F35CA1"/>
    <w:rsid w:val="00F3703C"/>
    <w:rsid w:val="00F37E07"/>
    <w:rsid w:val="00F409CE"/>
    <w:rsid w:val="00F473E5"/>
    <w:rsid w:val="00F47C77"/>
    <w:rsid w:val="00F47E40"/>
    <w:rsid w:val="00F55674"/>
    <w:rsid w:val="00F62067"/>
    <w:rsid w:val="00F62D96"/>
    <w:rsid w:val="00F63BC9"/>
    <w:rsid w:val="00F6424D"/>
    <w:rsid w:val="00F65772"/>
    <w:rsid w:val="00F661A9"/>
    <w:rsid w:val="00F668C9"/>
    <w:rsid w:val="00F6765A"/>
    <w:rsid w:val="00F67843"/>
    <w:rsid w:val="00F67C12"/>
    <w:rsid w:val="00F70774"/>
    <w:rsid w:val="00F7225F"/>
    <w:rsid w:val="00F74726"/>
    <w:rsid w:val="00F753A2"/>
    <w:rsid w:val="00F772AB"/>
    <w:rsid w:val="00F774C8"/>
    <w:rsid w:val="00F8254B"/>
    <w:rsid w:val="00F8371C"/>
    <w:rsid w:val="00F85202"/>
    <w:rsid w:val="00F90140"/>
    <w:rsid w:val="00F905B5"/>
    <w:rsid w:val="00F90A07"/>
    <w:rsid w:val="00F9341A"/>
    <w:rsid w:val="00F94FA2"/>
    <w:rsid w:val="00FA0094"/>
    <w:rsid w:val="00FA0331"/>
    <w:rsid w:val="00FA48A7"/>
    <w:rsid w:val="00FB35D8"/>
    <w:rsid w:val="00FB3C16"/>
    <w:rsid w:val="00FB67C8"/>
    <w:rsid w:val="00FC003D"/>
    <w:rsid w:val="00FC1663"/>
    <w:rsid w:val="00FC550B"/>
    <w:rsid w:val="00FD2214"/>
    <w:rsid w:val="00FD2FCD"/>
    <w:rsid w:val="00FD63FA"/>
    <w:rsid w:val="00FD786D"/>
    <w:rsid w:val="00FE1165"/>
    <w:rsid w:val="00FE4FC5"/>
    <w:rsid w:val="00FE511E"/>
    <w:rsid w:val="00FF3293"/>
    <w:rsid w:val="00FF4AD8"/>
    <w:rsid w:val="00FF6395"/>
    <w:rsid w:val="00FF6B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3ABA0"/>
  <w15:docId w15:val="{95D97764-7553-44C7-9B49-D01D1F0D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5A0"/>
    <w:rPr>
      <w:sz w:val="22"/>
      <w:szCs w:val="22"/>
      <w:lang w:val="en-US" w:eastAsia="ja-JP"/>
    </w:rPr>
  </w:style>
  <w:style w:type="paragraph" w:styleId="Nadpis1">
    <w:name w:val="heading 1"/>
    <w:basedOn w:val="Normln"/>
    <w:next w:val="Normln"/>
    <w:link w:val="Nadpis1Char"/>
    <w:qFormat/>
    <w:rsid w:val="00B4216C"/>
    <w:pPr>
      <w:keepNext/>
      <w:keepLines/>
      <w:spacing w:before="240"/>
      <w:outlineLvl w:val="0"/>
    </w:pPr>
    <w:rPr>
      <w:rFonts w:ascii="Arial" w:eastAsia="MS Gothic" w:hAnsi="Arial"/>
      <w:b/>
      <w:sz w:val="24"/>
      <w:szCs w:val="32"/>
    </w:rPr>
  </w:style>
  <w:style w:type="paragraph" w:styleId="Nadpis2">
    <w:name w:val="heading 2"/>
    <w:basedOn w:val="Normln"/>
    <w:next w:val="Normln"/>
    <w:link w:val="Nadpis2Char"/>
    <w:unhideWhenUsed/>
    <w:qFormat/>
    <w:rsid w:val="00B54F4E"/>
    <w:pPr>
      <w:keepNext/>
      <w:keepLines/>
      <w:numPr>
        <w:numId w:val="5"/>
      </w:numPr>
      <w:spacing w:before="40"/>
      <w:outlineLvl w:val="1"/>
    </w:pPr>
    <w:rPr>
      <w:rFonts w:ascii="Arial" w:eastAsia="MS Gothic" w:hAnsi="Arial"/>
      <w:b/>
      <w:sz w:val="24"/>
      <w:szCs w:val="26"/>
    </w:rPr>
  </w:style>
  <w:style w:type="paragraph" w:styleId="Nadpis3">
    <w:name w:val="heading 3"/>
    <w:basedOn w:val="Normln"/>
    <w:next w:val="Normln"/>
    <w:link w:val="Nadpis3Char"/>
    <w:qFormat/>
    <w:rsid w:val="0099368F"/>
    <w:pPr>
      <w:keepNext/>
      <w:tabs>
        <w:tab w:val="num" w:pos="850"/>
      </w:tabs>
      <w:spacing w:before="120" w:after="120"/>
      <w:ind w:left="850" w:hanging="850"/>
      <w:jc w:val="both"/>
      <w:outlineLvl w:val="2"/>
    </w:pPr>
    <w:rPr>
      <w:rFonts w:ascii="Times New Roman" w:eastAsia="Times New Roman" w:hAnsi="Times New Roman"/>
      <w:bCs/>
      <w:i/>
      <w:sz w:val="24"/>
      <w:szCs w:val="26"/>
      <w:lang w:val="en-GB" w:eastAsia="en-US"/>
    </w:rPr>
  </w:style>
  <w:style w:type="paragraph" w:styleId="Nadpis4">
    <w:name w:val="heading 4"/>
    <w:basedOn w:val="Normln"/>
    <w:next w:val="Normln"/>
    <w:link w:val="Nadpis4Char"/>
    <w:qFormat/>
    <w:rsid w:val="0099368F"/>
    <w:pPr>
      <w:keepNext/>
      <w:tabs>
        <w:tab w:val="num" w:pos="850"/>
      </w:tabs>
      <w:spacing w:before="120" w:after="120"/>
      <w:ind w:left="850" w:hanging="850"/>
      <w:jc w:val="both"/>
      <w:outlineLvl w:val="3"/>
    </w:pPr>
    <w:rPr>
      <w:rFonts w:ascii="Times New Roman" w:eastAsia="Times New Roman" w:hAnsi="Times New Roman"/>
      <w:bCs/>
      <w:sz w:val="24"/>
      <w:szCs w:val="2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_Odstavec se seznamem,Seznam - odrážky,Conclusion de partie,List Paragraph (Czech Tourism),List Paragraph1,List Paragraph,Odstavec se seznamem2,Odstavec se seznamem1"/>
    <w:basedOn w:val="Normln"/>
    <w:link w:val="OdstavecseseznamemChar"/>
    <w:uiPriority w:val="34"/>
    <w:qFormat/>
    <w:rsid w:val="00CE65A0"/>
    <w:pPr>
      <w:ind w:left="720"/>
      <w:contextualSpacing/>
    </w:pPr>
  </w:style>
  <w:style w:type="paragraph" w:styleId="Zhlav">
    <w:name w:val="header"/>
    <w:basedOn w:val="Normln"/>
    <w:link w:val="ZhlavChar"/>
    <w:uiPriority w:val="99"/>
    <w:unhideWhenUsed/>
    <w:rsid w:val="00F252AD"/>
    <w:pPr>
      <w:tabs>
        <w:tab w:val="center" w:pos="4536"/>
        <w:tab w:val="right" w:pos="9072"/>
      </w:tabs>
    </w:pPr>
  </w:style>
  <w:style w:type="character" w:customStyle="1" w:styleId="ZhlavChar">
    <w:name w:val="Záhlaví Char"/>
    <w:basedOn w:val="Standardnpsmoodstavce"/>
    <w:link w:val="Zhlav"/>
    <w:uiPriority w:val="99"/>
    <w:rsid w:val="00F252AD"/>
  </w:style>
  <w:style w:type="paragraph" w:styleId="Zpat">
    <w:name w:val="footer"/>
    <w:basedOn w:val="Normln"/>
    <w:link w:val="ZpatChar"/>
    <w:uiPriority w:val="99"/>
    <w:unhideWhenUsed/>
    <w:rsid w:val="00F252AD"/>
    <w:pPr>
      <w:tabs>
        <w:tab w:val="center" w:pos="4536"/>
        <w:tab w:val="right" w:pos="9072"/>
      </w:tabs>
    </w:pPr>
  </w:style>
  <w:style w:type="character" w:customStyle="1" w:styleId="ZpatChar">
    <w:name w:val="Zápatí Char"/>
    <w:basedOn w:val="Standardnpsmoodstavce"/>
    <w:link w:val="Zpat"/>
    <w:uiPriority w:val="99"/>
    <w:rsid w:val="00F252AD"/>
  </w:style>
  <w:style w:type="character" w:styleId="Odkaznakoment">
    <w:name w:val="annotation reference"/>
    <w:uiPriority w:val="99"/>
    <w:semiHidden/>
    <w:unhideWhenUsed/>
    <w:rsid w:val="00282117"/>
    <w:rPr>
      <w:sz w:val="16"/>
      <w:szCs w:val="16"/>
    </w:rPr>
  </w:style>
  <w:style w:type="paragraph" w:styleId="Textkomente">
    <w:name w:val="annotation text"/>
    <w:basedOn w:val="Normln"/>
    <w:link w:val="TextkomenteChar"/>
    <w:uiPriority w:val="99"/>
    <w:unhideWhenUsed/>
    <w:rsid w:val="00282117"/>
    <w:rPr>
      <w:sz w:val="20"/>
      <w:szCs w:val="20"/>
    </w:rPr>
  </w:style>
  <w:style w:type="character" w:customStyle="1" w:styleId="TextkomenteChar">
    <w:name w:val="Text komentáře Char"/>
    <w:link w:val="Textkomente"/>
    <w:uiPriority w:val="99"/>
    <w:rsid w:val="00282117"/>
    <w:rPr>
      <w:sz w:val="20"/>
      <w:szCs w:val="20"/>
    </w:rPr>
  </w:style>
  <w:style w:type="paragraph" w:styleId="Pedmtkomente">
    <w:name w:val="annotation subject"/>
    <w:basedOn w:val="Textkomente"/>
    <w:next w:val="Textkomente"/>
    <w:link w:val="PedmtkomenteChar"/>
    <w:uiPriority w:val="99"/>
    <w:semiHidden/>
    <w:unhideWhenUsed/>
    <w:rsid w:val="00282117"/>
    <w:rPr>
      <w:b/>
      <w:bCs/>
    </w:rPr>
  </w:style>
  <w:style w:type="character" w:customStyle="1" w:styleId="PedmtkomenteChar">
    <w:name w:val="Předmět komentáře Char"/>
    <w:link w:val="Pedmtkomente"/>
    <w:uiPriority w:val="99"/>
    <w:semiHidden/>
    <w:rsid w:val="00282117"/>
    <w:rPr>
      <w:b/>
      <w:bCs/>
      <w:sz w:val="20"/>
      <w:szCs w:val="20"/>
    </w:rPr>
  </w:style>
  <w:style w:type="paragraph" w:styleId="Textbubliny">
    <w:name w:val="Balloon Text"/>
    <w:basedOn w:val="Normln"/>
    <w:link w:val="TextbublinyChar"/>
    <w:unhideWhenUsed/>
    <w:rsid w:val="00282117"/>
    <w:rPr>
      <w:rFonts w:ascii="Segoe UI" w:hAnsi="Segoe UI" w:cs="Segoe UI"/>
      <w:sz w:val="18"/>
      <w:szCs w:val="18"/>
    </w:rPr>
  </w:style>
  <w:style w:type="character" w:customStyle="1" w:styleId="TextbublinyChar">
    <w:name w:val="Text bubliny Char"/>
    <w:link w:val="Textbubliny"/>
    <w:rsid w:val="00282117"/>
    <w:rPr>
      <w:rFonts w:ascii="Segoe UI" w:hAnsi="Segoe UI" w:cs="Segoe UI"/>
      <w:sz w:val="18"/>
      <w:szCs w:val="18"/>
    </w:rPr>
  </w:style>
  <w:style w:type="character" w:customStyle="1" w:styleId="OdstavecseseznamemChar">
    <w:name w:val="Odstavec se seznamem Char"/>
    <w:aliases w:val="Nad Char,Odstavec_muj Char,Odstavec cíl se seznamem Char,Odstavec se seznamem5 Char,_Odstavec se seznamem Char,Seznam - odrážky Char,Conclusion de partie Char,List Paragraph (Czech Tourism) Char,List Paragraph1 Char"/>
    <w:basedOn w:val="Standardnpsmoodstavce"/>
    <w:link w:val="Odstavecseseznamem"/>
    <w:uiPriority w:val="34"/>
    <w:locked/>
    <w:rsid w:val="00BE538D"/>
  </w:style>
  <w:style w:type="paragraph" w:styleId="Textpoznpodarou">
    <w:name w:val="footnote text"/>
    <w:basedOn w:val="Normln"/>
    <w:link w:val="TextpoznpodarouChar"/>
    <w:semiHidden/>
    <w:unhideWhenUsed/>
    <w:rsid w:val="00BE538D"/>
    <w:rPr>
      <w:sz w:val="20"/>
      <w:szCs w:val="20"/>
      <w:lang w:val="cs-CZ"/>
    </w:rPr>
  </w:style>
  <w:style w:type="character" w:customStyle="1" w:styleId="TextpoznpodarouChar">
    <w:name w:val="Text pozn. pod čarou Char"/>
    <w:link w:val="Textpoznpodarou"/>
    <w:semiHidden/>
    <w:rsid w:val="00BE538D"/>
    <w:rPr>
      <w:sz w:val="20"/>
      <w:szCs w:val="20"/>
      <w:lang w:val="cs-CZ"/>
    </w:rPr>
  </w:style>
  <w:style w:type="character" w:customStyle="1" w:styleId="Nadpis1Char">
    <w:name w:val="Nadpis 1 Char"/>
    <w:link w:val="Nadpis1"/>
    <w:uiPriority w:val="9"/>
    <w:rsid w:val="00B4216C"/>
    <w:rPr>
      <w:rFonts w:ascii="Arial" w:eastAsia="MS Gothic" w:hAnsi="Arial" w:cs="Times New Roman"/>
      <w:b/>
      <w:sz w:val="24"/>
      <w:szCs w:val="32"/>
    </w:rPr>
  </w:style>
  <w:style w:type="character" w:customStyle="1" w:styleId="Nadpis2Char">
    <w:name w:val="Nadpis 2 Char"/>
    <w:link w:val="Nadpis2"/>
    <w:rsid w:val="00B54F4E"/>
    <w:rPr>
      <w:rFonts w:ascii="Arial" w:eastAsia="MS Gothic" w:hAnsi="Arial"/>
      <w:b/>
      <w:sz w:val="24"/>
      <w:szCs w:val="26"/>
      <w:lang w:val="en-US" w:eastAsia="ja-JP"/>
    </w:rPr>
  </w:style>
  <w:style w:type="paragraph" w:styleId="Nadpisobsahu">
    <w:name w:val="TOC Heading"/>
    <w:basedOn w:val="Nadpis1"/>
    <w:next w:val="Normln"/>
    <w:unhideWhenUsed/>
    <w:qFormat/>
    <w:rsid w:val="00B54F4E"/>
    <w:pPr>
      <w:spacing w:line="259" w:lineRule="auto"/>
      <w:outlineLvl w:val="9"/>
    </w:pPr>
    <w:rPr>
      <w:rFonts w:ascii="Cambria" w:hAnsi="Cambria"/>
      <w:b w:val="0"/>
      <w:color w:val="365F91"/>
      <w:sz w:val="32"/>
      <w:lang w:val="cs-CZ" w:eastAsia="cs-CZ"/>
    </w:rPr>
  </w:style>
  <w:style w:type="paragraph" w:styleId="Obsah1">
    <w:name w:val="toc 1"/>
    <w:basedOn w:val="Normln"/>
    <w:next w:val="Normln"/>
    <w:autoRedefine/>
    <w:uiPriority w:val="39"/>
    <w:unhideWhenUsed/>
    <w:rsid w:val="00916206"/>
    <w:pPr>
      <w:tabs>
        <w:tab w:val="left" w:pos="440"/>
        <w:tab w:val="left" w:pos="660"/>
        <w:tab w:val="right" w:leader="dot" w:pos="9050"/>
      </w:tabs>
      <w:spacing w:after="100"/>
    </w:pPr>
  </w:style>
  <w:style w:type="character" w:styleId="Hypertextovodkaz">
    <w:name w:val="Hyperlink"/>
    <w:uiPriority w:val="99"/>
    <w:unhideWhenUsed/>
    <w:rsid w:val="00B54F4E"/>
    <w:rPr>
      <w:color w:val="0000FF"/>
      <w:u w:val="single"/>
    </w:rPr>
  </w:style>
  <w:style w:type="paragraph" w:styleId="Obsah2">
    <w:name w:val="toc 2"/>
    <w:basedOn w:val="Normln"/>
    <w:next w:val="Normln"/>
    <w:autoRedefine/>
    <w:uiPriority w:val="39"/>
    <w:unhideWhenUsed/>
    <w:rsid w:val="00B54F4E"/>
    <w:pPr>
      <w:spacing w:after="100"/>
      <w:ind w:left="220"/>
    </w:pPr>
  </w:style>
  <w:style w:type="paragraph" w:styleId="Revize">
    <w:name w:val="Revision"/>
    <w:hidden/>
    <w:uiPriority w:val="99"/>
    <w:semiHidden/>
    <w:rsid w:val="009A6D66"/>
    <w:rPr>
      <w:sz w:val="22"/>
      <w:szCs w:val="22"/>
      <w:lang w:val="en-US" w:eastAsia="ja-JP"/>
    </w:rPr>
  </w:style>
  <w:style w:type="character" w:styleId="Sledovanodkaz">
    <w:name w:val="FollowedHyperlink"/>
    <w:uiPriority w:val="99"/>
    <w:semiHidden/>
    <w:unhideWhenUsed/>
    <w:rsid w:val="00E575F9"/>
    <w:rPr>
      <w:color w:val="954F72"/>
      <w:u w:val="single"/>
    </w:rPr>
  </w:style>
  <w:style w:type="paragraph" w:customStyle="1" w:styleId="msonormal0">
    <w:name w:val="msonormal"/>
    <w:basedOn w:val="Normln"/>
    <w:rsid w:val="00E575F9"/>
    <w:pPr>
      <w:spacing w:before="100" w:beforeAutospacing="1" w:after="100" w:afterAutospacing="1"/>
    </w:pPr>
    <w:rPr>
      <w:rFonts w:ascii="Times New Roman" w:eastAsia="Times New Roman" w:hAnsi="Times New Roman"/>
      <w:sz w:val="24"/>
      <w:szCs w:val="24"/>
      <w:lang w:val="cs-CZ" w:eastAsia="cs-CZ"/>
    </w:rPr>
  </w:style>
  <w:style w:type="paragraph" w:customStyle="1" w:styleId="xl63">
    <w:name w:val="xl63"/>
    <w:basedOn w:val="Normln"/>
    <w:rsid w:val="00E575F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xl64">
    <w:name w:val="xl64"/>
    <w:basedOn w:val="Normln"/>
    <w:rsid w:val="00E575F9"/>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xl65">
    <w:name w:val="xl65"/>
    <w:basedOn w:val="Normln"/>
    <w:rsid w:val="00E575F9"/>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xl66">
    <w:name w:val="xl66"/>
    <w:basedOn w:val="Normln"/>
    <w:rsid w:val="00E575F9"/>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xl67">
    <w:name w:val="xl67"/>
    <w:basedOn w:val="Normln"/>
    <w:rsid w:val="00E575F9"/>
    <w:pPr>
      <w:pBdr>
        <w:bottom w:val="single" w:sz="8" w:space="0" w:color="000000"/>
        <w:right w:val="single" w:sz="8" w:space="0" w:color="000000"/>
      </w:pBdr>
      <w:shd w:val="clear" w:color="000000" w:fill="FFFFFF"/>
      <w:spacing w:before="100" w:beforeAutospacing="1" w:after="100" w:afterAutospacing="1"/>
      <w:textAlignment w:val="center"/>
    </w:pPr>
    <w:rPr>
      <w:rFonts w:ascii="Times New Roman" w:eastAsia="Times New Roman" w:hAnsi="Times New Roman"/>
      <w:color w:val="000000"/>
      <w:sz w:val="14"/>
      <w:szCs w:val="14"/>
      <w:lang w:val="cs-CZ" w:eastAsia="cs-CZ"/>
    </w:rPr>
  </w:style>
  <w:style w:type="paragraph" w:customStyle="1" w:styleId="xl68">
    <w:name w:val="xl68"/>
    <w:basedOn w:val="Normln"/>
    <w:rsid w:val="00E575F9"/>
    <w:pPr>
      <w:pBdr>
        <w:bottom w:val="single" w:sz="8" w:space="0" w:color="000000"/>
        <w:right w:val="single" w:sz="8" w:space="0" w:color="000000"/>
      </w:pBdr>
      <w:shd w:val="clear" w:color="000000" w:fill="EDEDED"/>
      <w:spacing w:before="100" w:beforeAutospacing="1" w:after="100" w:afterAutospacing="1"/>
      <w:textAlignment w:val="center"/>
    </w:pPr>
    <w:rPr>
      <w:rFonts w:ascii="Times New Roman" w:eastAsia="Times New Roman" w:hAnsi="Times New Roman"/>
      <w:color w:val="000000"/>
      <w:sz w:val="14"/>
      <w:szCs w:val="14"/>
      <w:lang w:val="cs-CZ" w:eastAsia="cs-CZ"/>
    </w:rPr>
  </w:style>
  <w:style w:type="paragraph" w:customStyle="1" w:styleId="xl69">
    <w:name w:val="xl69"/>
    <w:basedOn w:val="Normln"/>
    <w:rsid w:val="00E575F9"/>
    <w:pPr>
      <w:pBdr>
        <w:bottom w:val="single" w:sz="8" w:space="0" w:color="000000"/>
        <w:right w:val="single" w:sz="8" w:space="0" w:color="000000"/>
      </w:pBdr>
      <w:shd w:val="clear" w:color="000000" w:fill="EDEDED"/>
      <w:spacing w:before="100" w:beforeAutospacing="1" w:after="100" w:afterAutospacing="1"/>
      <w:jc w:val="center"/>
      <w:textAlignment w:val="center"/>
    </w:pPr>
    <w:rPr>
      <w:rFonts w:ascii="Times New Roman" w:eastAsia="Times New Roman" w:hAnsi="Times New Roman"/>
      <w:color w:val="000000"/>
      <w:sz w:val="14"/>
      <w:szCs w:val="14"/>
      <w:lang w:val="cs-CZ" w:eastAsia="cs-CZ"/>
    </w:rPr>
  </w:style>
  <w:style w:type="paragraph" w:customStyle="1" w:styleId="xl70">
    <w:name w:val="xl70"/>
    <w:basedOn w:val="Normln"/>
    <w:rsid w:val="00E575F9"/>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xl71">
    <w:name w:val="xl71"/>
    <w:basedOn w:val="Normln"/>
    <w:rsid w:val="00E575F9"/>
    <w:pPr>
      <w:pBdr>
        <w:top w:val="single" w:sz="8" w:space="0" w:color="000000"/>
        <w:bottom w:val="single" w:sz="8" w:space="0" w:color="000000"/>
      </w:pBdr>
      <w:shd w:val="clear" w:color="000000" w:fill="FFFFFF"/>
      <w:spacing w:before="100" w:beforeAutospacing="1" w:after="100" w:afterAutospacing="1"/>
      <w:jc w:val="center"/>
      <w:textAlignment w:val="center"/>
    </w:pPr>
    <w:rPr>
      <w:rFonts w:ascii="Times New Roman" w:eastAsia="Times New Roman" w:hAnsi="Times New Roman"/>
      <w:b/>
      <w:bCs/>
      <w:color w:val="000000"/>
      <w:sz w:val="14"/>
      <w:szCs w:val="14"/>
      <w:lang w:val="cs-CZ" w:eastAsia="cs-CZ"/>
    </w:rPr>
  </w:style>
  <w:style w:type="paragraph" w:customStyle="1" w:styleId="Default">
    <w:name w:val="Default"/>
    <w:rsid w:val="008E6AE4"/>
    <w:pPr>
      <w:autoSpaceDE w:val="0"/>
      <w:autoSpaceDN w:val="0"/>
      <w:adjustRightInd w:val="0"/>
    </w:pPr>
    <w:rPr>
      <w:rFonts w:eastAsia="Calibri" w:cs="Calibri"/>
      <w:color w:val="000000"/>
      <w:sz w:val="24"/>
      <w:szCs w:val="24"/>
      <w:lang w:eastAsia="en-US"/>
    </w:rPr>
  </w:style>
  <w:style w:type="character" w:customStyle="1" w:styleId="Nevyeenzmnka1">
    <w:name w:val="Nevyřešená zmínka1"/>
    <w:uiPriority w:val="99"/>
    <w:semiHidden/>
    <w:unhideWhenUsed/>
    <w:rsid w:val="00EC7A91"/>
    <w:rPr>
      <w:color w:val="605E5C"/>
      <w:shd w:val="clear" w:color="auto" w:fill="E1DFDD"/>
    </w:rPr>
  </w:style>
  <w:style w:type="table" w:styleId="Mkatabulky">
    <w:name w:val="Table Grid"/>
    <w:basedOn w:val="Normlntabulka"/>
    <w:uiPriority w:val="59"/>
    <w:rsid w:val="00165241"/>
    <w:rPr>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
    <w:link w:val="Text1Char"/>
    <w:rsid w:val="0062485E"/>
    <w:pPr>
      <w:spacing w:before="120" w:after="120"/>
      <w:ind w:left="850"/>
      <w:jc w:val="both"/>
    </w:pPr>
    <w:rPr>
      <w:rFonts w:ascii="Times New Roman" w:eastAsia="Times New Roman" w:hAnsi="Times New Roman"/>
      <w:sz w:val="24"/>
      <w:szCs w:val="24"/>
      <w:lang w:val="en-GB" w:eastAsia="en-US"/>
    </w:rPr>
  </w:style>
  <w:style w:type="character" w:customStyle="1" w:styleId="Text1Char">
    <w:name w:val="Text 1 Char"/>
    <w:link w:val="Text1"/>
    <w:locked/>
    <w:rsid w:val="0062485E"/>
    <w:rPr>
      <w:rFonts w:ascii="Times New Roman" w:eastAsia="Times New Roman" w:hAnsi="Times New Roman"/>
      <w:sz w:val="24"/>
      <w:szCs w:val="24"/>
      <w:lang w:val="en-GB" w:eastAsia="en-US"/>
    </w:rPr>
  </w:style>
  <w:style w:type="character" w:customStyle="1" w:styleId="Nadpis3Char">
    <w:name w:val="Nadpis 3 Char"/>
    <w:basedOn w:val="Standardnpsmoodstavce"/>
    <w:link w:val="Nadpis3"/>
    <w:rsid w:val="0099368F"/>
    <w:rPr>
      <w:rFonts w:ascii="Times New Roman" w:eastAsia="Times New Roman" w:hAnsi="Times New Roman"/>
      <w:bCs/>
      <w:i/>
      <w:sz w:val="24"/>
      <w:szCs w:val="26"/>
      <w:lang w:val="en-GB" w:eastAsia="en-US"/>
    </w:rPr>
  </w:style>
  <w:style w:type="character" w:customStyle="1" w:styleId="Nadpis4Char">
    <w:name w:val="Nadpis 4 Char"/>
    <w:basedOn w:val="Standardnpsmoodstavce"/>
    <w:link w:val="Nadpis4"/>
    <w:rsid w:val="0099368F"/>
    <w:rPr>
      <w:rFonts w:ascii="Times New Roman" w:eastAsia="Times New Roman" w:hAnsi="Times New Roman"/>
      <w:bCs/>
      <w:sz w:val="24"/>
      <w:szCs w:val="28"/>
      <w:lang w:val="en-GB" w:eastAsia="en-US"/>
    </w:rPr>
  </w:style>
  <w:style w:type="paragraph" w:customStyle="1" w:styleId="Accompagnant">
    <w:name w:val="Accompagnant"/>
    <w:basedOn w:val="Normln"/>
    <w:next w:val="Normln"/>
    <w:rsid w:val="0099368F"/>
    <w:pPr>
      <w:spacing w:after="240"/>
      <w:jc w:val="center"/>
    </w:pPr>
    <w:rPr>
      <w:rFonts w:ascii="Times New Roman" w:eastAsia="Times New Roman" w:hAnsi="Times New Roman"/>
      <w:b/>
      <w:i/>
      <w:sz w:val="24"/>
      <w:szCs w:val="24"/>
      <w:lang w:val="en-GB" w:eastAsia="en-US"/>
    </w:rPr>
  </w:style>
  <w:style w:type="paragraph" w:customStyle="1" w:styleId="AccompagnantPagedecouverture">
    <w:name w:val="Accompagnant (Page de couverture)"/>
    <w:basedOn w:val="Accompagnant"/>
    <w:next w:val="Normln"/>
    <w:rsid w:val="0099368F"/>
  </w:style>
  <w:style w:type="character" w:customStyle="1" w:styleId="Added">
    <w:name w:val="Added"/>
    <w:rsid w:val="0099368F"/>
    <w:rPr>
      <w:b/>
      <w:u w:val="single"/>
      <w:shd w:val="clear" w:color="auto" w:fill="auto"/>
    </w:rPr>
  </w:style>
  <w:style w:type="paragraph" w:customStyle="1" w:styleId="Address">
    <w:name w:val="Address"/>
    <w:basedOn w:val="Normln"/>
    <w:next w:val="Normln"/>
    <w:rsid w:val="0099368F"/>
    <w:pPr>
      <w:keepLines/>
      <w:spacing w:before="120" w:after="120" w:line="360" w:lineRule="auto"/>
      <w:ind w:left="3402"/>
    </w:pPr>
    <w:rPr>
      <w:rFonts w:ascii="Times New Roman" w:eastAsia="Times New Roman" w:hAnsi="Times New Roman"/>
      <w:sz w:val="24"/>
      <w:szCs w:val="24"/>
      <w:lang w:val="en-GB" w:eastAsia="en-US"/>
    </w:rPr>
  </w:style>
  <w:style w:type="paragraph" w:customStyle="1" w:styleId="Annexetitre">
    <w:name w:val="Annexe titre"/>
    <w:basedOn w:val="Normln"/>
    <w:next w:val="Normln"/>
    <w:rsid w:val="0099368F"/>
    <w:pPr>
      <w:spacing w:before="120" w:after="120"/>
      <w:jc w:val="center"/>
    </w:pPr>
    <w:rPr>
      <w:rFonts w:ascii="Times New Roman" w:eastAsia="Times New Roman" w:hAnsi="Times New Roman"/>
      <w:b/>
      <w:sz w:val="24"/>
      <w:szCs w:val="24"/>
      <w:u w:val="single"/>
      <w:lang w:val="en-GB" w:eastAsia="en-US"/>
    </w:rPr>
  </w:style>
  <w:style w:type="paragraph" w:customStyle="1" w:styleId="Annexetitreexpos">
    <w:name w:val="Annexe titre (exposé)"/>
    <w:basedOn w:val="Normln"/>
    <w:next w:val="Normln"/>
    <w:rsid w:val="0099368F"/>
    <w:pPr>
      <w:spacing w:before="120" w:after="120"/>
      <w:jc w:val="center"/>
    </w:pPr>
    <w:rPr>
      <w:rFonts w:ascii="Times New Roman" w:eastAsia="Times New Roman" w:hAnsi="Times New Roman"/>
      <w:b/>
      <w:sz w:val="24"/>
      <w:szCs w:val="24"/>
      <w:u w:val="single"/>
      <w:lang w:val="en-GB" w:eastAsia="en-US"/>
    </w:rPr>
  </w:style>
  <w:style w:type="paragraph" w:customStyle="1" w:styleId="Annexetitrefichefinancire">
    <w:name w:val="Annexe titre (fiche financière)"/>
    <w:basedOn w:val="Normln"/>
    <w:next w:val="Normln"/>
    <w:rsid w:val="0099368F"/>
    <w:pPr>
      <w:spacing w:before="120" w:after="120"/>
      <w:jc w:val="center"/>
    </w:pPr>
    <w:rPr>
      <w:rFonts w:ascii="Times New Roman" w:eastAsia="Times New Roman" w:hAnsi="Times New Roman"/>
      <w:b/>
      <w:sz w:val="24"/>
      <w:szCs w:val="24"/>
      <w:u w:val="single"/>
      <w:lang w:val="en-GB" w:eastAsia="en-US"/>
    </w:rPr>
  </w:style>
  <w:style w:type="paragraph" w:customStyle="1" w:styleId="Applicationdirecte">
    <w:name w:val="Application directe"/>
    <w:basedOn w:val="Normln"/>
    <w:next w:val="Normln"/>
    <w:rsid w:val="0099368F"/>
    <w:pPr>
      <w:spacing w:before="480" w:after="120"/>
      <w:jc w:val="both"/>
    </w:pPr>
    <w:rPr>
      <w:rFonts w:ascii="Times New Roman" w:eastAsia="Times New Roman" w:hAnsi="Times New Roman"/>
      <w:sz w:val="24"/>
      <w:szCs w:val="24"/>
      <w:lang w:val="en-GB" w:eastAsia="en-US"/>
    </w:rPr>
  </w:style>
  <w:style w:type="paragraph" w:customStyle="1" w:styleId="Avertissementtitre">
    <w:name w:val="Avertissement titre"/>
    <w:basedOn w:val="Normln"/>
    <w:next w:val="Normln"/>
    <w:rsid w:val="0099368F"/>
    <w:pPr>
      <w:keepNext/>
      <w:spacing w:before="480" w:after="120"/>
      <w:jc w:val="both"/>
    </w:pPr>
    <w:rPr>
      <w:rFonts w:ascii="Times New Roman" w:eastAsia="Times New Roman" w:hAnsi="Times New Roman"/>
      <w:sz w:val="24"/>
      <w:szCs w:val="24"/>
      <w:u w:val="single"/>
      <w:lang w:val="en-GB" w:eastAsia="en-US"/>
    </w:rPr>
  </w:style>
  <w:style w:type="paragraph" w:customStyle="1" w:styleId="Bullet0">
    <w:name w:val="Bullet 0"/>
    <w:basedOn w:val="Normln"/>
    <w:rsid w:val="0099368F"/>
    <w:pPr>
      <w:numPr>
        <w:numId w:val="11"/>
      </w:numPr>
      <w:spacing w:before="120" w:after="120"/>
      <w:jc w:val="both"/>
    </w:pPr>
    <w:rPr>
      <w:rFonts w:ascii="Times New Roman" w:eastAsia="Times New Roman" w:hAnsi="Times New Roman"/>
      <w:sz w:val="24"/>
      <w:szCs w:val="24"/>
      <w:lang w:val="en-GB" w:eastAsia="en-US"/>
    </w:rPr>
  </w:style>
  <w:style w:type="paragraph" w:customStyle="1" w:styleId="Bullet1">
    <w:name w:val="Bullet 1"/>
    <w:basedOn w:val="Normln"/>
    <w:rsid w:val="0099368F"/>
    <w:pPr>
      <w:numPr>
        <w:numId w:val="12"/>
      </w:numPr>
      <w:spacing w:before="120" w:after="120"/>
      <w:jc w:val="both"/>
    </w:pPr>
    <w:rPr>
      <w:rFonts w:ascii="Times New Roman" w:eastAsia="Times New Roman" w:hAnsi="Times New Roman"/>
      <w:sz w:val="24"/>
      <w:szCs w:val="24"/>
      <w:lang w:val="en-GB" w:eastAsia="en-US"/>
    </w:rPr>
  </w:style>
  <w:style w:type="paragraph" w:customStyle="1" w:styleId="Bullet2">
    <w:name w:val="Bullet 2"/>
    <w:basedOn w:val="Normln"/>
    <w:rsid w:val="0099368F"/>
    <w:pPr>
      <w:numPr>
        <w:numId w:val="13"/>
      </w:numPr>
      <w:spacing w:before="120" w:after="120"/>
      <w:jc w:val="both"/>
    </w:pPr>
    <w:rPr>
      <w:rFonts w:ascii="Times New Roman" w:eastAsia="Times New Roman" w:hAnsi="Times New Roman"/>
      <w:sz w:val="24"/>
      <w:szCs w:val="24"/>
      <w:lang w:val="en-GB" w:eastAsia="en-US"/>
    </w:rPr>
  </w:style>
  <w:style w:type="paragraph" w:customStyle="1" w:styleId="Bullet3">
    <w:name w:val="Bullet 3"/>
    <w:basedOn w:val="Normln"/>
    <w:rsid w:val="0099368F"/>
    <w:pPr>
      <w:numPr>
        <w:numId w:val="14"/>
      </w:numPr>
      <w:spacing w:before="120" w:after="120"/>
      <w:jc w:val="both"/>
    </w:pPr>
    <w:rPr>
      <w:rFonts w:ascii="Times New Roman" w:eastAsia="Times New Roman" w:hAnsi="Times New Roman"/>
      <w:sz w:val="24"/>
      <w:szCs w:val="24"/>
      <w:lang w:val="en-GB" w:eastAsia="en-US"/>
    </w:rPr>
  </w:style>
  <w:style w:type="paragraph" w:customStyle="1" w:styleId="Bullet4">
    <w:name w:val="Bullet 4"/>
    <w:basedOn w:val="Normln"/>
    <w:rsid w:val="0099368F"/>
    <w:pPr>
      <w:numPr>
        <w:numId w:val="15"/>
      </w:numPr>
      <w:spacing w:before="120" w:after="120"/>
      <w:jc w:val="both"/>
    </w:pPr>
    <w:rPr>
      <w:rFonts w:ascii="Times New Roman" w:eastAsia="Times New Roman" w:hAnsi="Times New Roman"/>
      <w:sz w:val="24"/>
      <w:szCs w:val="24"/>
      <w:lang w:val="en-GB" w:eastAsia="en-US"/>
    </w:rPr>
  </w:style>
  <w:style w:type="paragraph" w:customStyle="1" w:styleId="ChapterTitle">
    <w:name w:val="ChapterTitle"/>
    <w:basedOn w:val="Normln"/>
    <w:next w:val="Normln"/>
    <w:rsid w:val="0099368F"/>
    <w:pPr>
      <w:keepNext/>
      <w:spacing w:before="120" w:after="360"/>
      <w:jc w:val="center"/>
    </w:pPr>
    <w:rPr>
      <w:rFonts w:ascii="Times New Roman" w:eastAsia="Times New Roman" w:hAnsi="Times New Roman"/>
      <w:b/>
      <w:sz w:val="32"/>
      <w:szCs w:val="24"/>
      <w:lang w:val="en-GB" w:eastAsia="en-US"/>
    </w:rPr>
  </w:style>
  <w:style w:type="paragraph" w:customStyle="1" w:styleId="Confidence">
    <w:name w:val="Confidence"/>
    <w:basedOn w:val="Normln"/>
    <w:next w:val="Normln"/>
    <w:rsid w:val="0099368F"/>
    <w:pPr>
      <w:spacing w:before="360" w:after="120"/>
      <w:jc w:val="center"/>
    </w:pPr>
    <w:rPr>
      <w:rFonts w:ascii="Times New Roman" w:eastAsia="Times New Roman" w:hAnsi="Times New Roman"/>
      <w:sz w:val="24"/>
      <w:szCs w:val="24"/>
      <w:lang w:val="en-GB" w:eastAsia="en-US"/>
    </w:rPr>
  </w:style>
  <w:style w:type="paragraph" w:customStyle="1" w:styleId="Confidentialit">
    <w:name w:val="Confidentialité"/>
    <w:basedOn w:val="Normln"/>
    <w:next w:val="Normln"/>
    <w:rsid w:val="0099368F"/>
    <w:pPr>
      <w:spacing w:before="240" w:after="240"/>
      <w:ind w:left="5103"/>
      <w:jc w:val="both"/>
    </w:pPr>
    <w:rPr>
      <w:rFonts w:ascii="Times New Roman" w:eastAsia="Times New Roman" w:hAnsi="Times New Roman"/>
      <w:sz w:val="24"/>
      <w:szCs w:val="24"/>
      <w:u w:val="single"/>
      <w:lang w:val="en-GB" w:eastAsia="en-US"/>
    </w:rPr>
  </w:style>
  <w:style w:type="paragraph" w:customStyle="1" w:styleId="Considrant">
    <w:name w:val="Considérant"/>
    <w:basedOn w:val="Normln"/>
    <w:rsid w:val="0099368F"/>
    <w:pPr>
      <w:numPr>
        <w:numId w:val="16"/>
      </w:numPr>
      <w:spacing w:before="120" w:after="120"/>
      <w:jc w:val="both"/>
    </w:pPr>
    <w:rPr>
      <w:rFonts w:ascii="Times New Roman" w:eastAsia="Times New Roman" w:hAnsi="Times New Roman"/>
      <w:sz w:val="24"/>
      <w:szCs w:val="24"/>
      <w:lang w:val="en-GB" w:eastAsia="en-US"/>
    </w:rPr>
  </w:style>
  <w:style w:type="paragraph" w:customStyle="1" w:styleId="Corrigendum">
    <w:name w:val="Corrigendum"/>
    <w:basedOn w:val="Normln"/>
    <w:next w:val="Normln"/>
    <w:rsid w:val="0099368F"/>
    <w:pPr>
      <w:spacing w:after="240"/>
    </w:pPr>
    <w:rPr>
      <w:rFonts w:ascii="Times New Roman" w:eastAsia="Times New Roman" w:hAnsi="Times New Roman"/>
      <w:sz w:val="24"/>
      <w:szCs w:val="24"/>
      <w:lang w:val="en-GB" w:eastAsia="en-US"/>
    </w:rPr>
  </w:style>
  <w:style w:type="paragraph" w:customStyle="1" w:styleId="Datedadoption">
    <w:name w:val="Date d'adoption"/>
    <w:basedOn w:val="Normln"/>
    <w:next w:val="Normln"/>
    <w:rsid w:val="0099368F"/>
    <w:pPr>
      <w:spacing w:before="360"/>
      <w:jc w:val="center"/>
    </w:pPr>
    <w:rPr>
      <w:rFonts w:ascii="Times New Roman" w:eastAsia="Times New Roman" w:hAnsi="Times New Roman"/>
      <w:b/>
      <w:sz w:val="24"/>
      <w:szCs w:val="24"/>
      <w:lang w:val="en-GB" w:eastAsia="en-US"/>
    </w:rPr>
  </w:style>
  <w:style w:type="paragraph" w:customStyle="1" w:styleId="DatedadoptionPagedecouverture">
    <w:name w:val="Date d'adoption (Page de couverture)"/>
    <w:basedOn w:val="Datedadoption"/>
    <w:next w:val="Normln"/>
    <w:rsid w:val="0099368F"/>
  </w:style>
  <w:style w:type="character" w:customStyle="1" w:styleId="Deleted">
    <w:name w:val="Deleted"/>
    <w:rsid w:val="0099368F"/>
    <w:rPr>
      <w:strike/>
      <w:shd w:val="clear" w:color="auto" w:fill="auto"/>
    </w:rPr>
  </w:style>
  <w:style w:type="paragraph" w:customStyle="1" w:styleId="Emission">
    <w:name w:val="Emission"/>
    <w:basedOn w:val="Normln"/>
    <w:next w:val="Normln"/>
    <w:rsid w:val="0099368F"/>
    <w:pPr>
      <w:ind w:left="5103"/>
    </w:pPr>
    <w:rPr>
      <w:rFonts w:ascii="Times New Roman" w:eastAsia="Times New Roman" w:hAnsi="Times New Roman"/>
      <w:sz w:val="24"/>
      <w:szCs w:val="24"/>
      <w:lang w:val="en-GB" w:eastAsia="en-US"/>
    </w:rPr>
  </w:style>
  <w:style w:type="paragraph" w:customStyle="1" w:styleId="Exposdesmotifstitre">
    <w:name w:val="Exposé des motifs titre"/>
    <w:basedOn w:val="Normln"/>
    <w:next w:val="Normln"/>
    <w:rsid w:val="0099368F"/>
    <w:pPr>
      <w:spacing w:before="120" w:after="120"/>
      <w:jc w:val="center"/>
    </w:pPr>
    <w:rPr>
      <w:rFonts w:ascii="Times New Roman" w:eastAsia="Times New Roman" w:hAnsi="Times New Roman"/>
      <w:b/>
      <w:sz w:val="24"/>
      <w:szCs w:val="24"/>
      <w:u w:val="single"/>
      <w:lang w:val="en-GB" w:eastAsia="en-US"/>
    </w:rPr>
  </w:style>
  <w:style w:type="paragraph" w:customStyle="1" w:styleId="Fait">
    <w:name w:val="Fait à"/>
    <w:basedOn w:val="Normln"/>
    <w:next w:val="Normln"/>
    <w:rsid w:val="0099368F"/>
    <w:pPr>
      <w:keepNext/>
      <w:spacing w:before="120"/>
      <w:jc w:val="both"/>
    </w:pPr>
    <w:rPr>
      <w:rFonts w:ascii="Times New Roman" w:eastAsia="Times New Roman" w:hAnsi="Times New Roman"/>
      <w:sz w:val="24"/>
      <w:szCs w:val="24"/>
      <w:lang w:val="en-GB" w:eastAsia="en-US"/>
    </w:rPr>
  </w:style>
  <w:style w:type="paragraph" w:customStyle="1" w:styleId="Fichefinanciretitre">
    <w:name w:val="Fiche financière titre"/>
    <w:basedOn w:val="Normln"/>
    <w:next w:val="Normln"/>
    <w:rsid w:val="0099368F"/>
    <w:pPr>
      <w:spacing w:before="120" w:after="120"/>
      <w:jc w:val="center"/>
    </w:pPr>
    <w:rPr>
      <w:rFonts w:ascii="Times New Roman" w:eastAsia="Times New Roman" w:hAnsi="Times New Roman"/>
      <w:b/>
      <w:sz w:val="24"/>
      <w:szCs w:val="24"/>
      <w:u w:val="single"/>
      <w:lang w:val="en-GB" w:eastAsia="en-US"/>
    </w:rPr>
  </w:style>
  <w:style w:type="paragraph" w:customStyle="1" w:styleId="FooterLandscape">
    <w:name w:val="FooterLandscape"/>
    <w:basedOn w:val="Normln"/>
    <w:rsid w:val="0099368F"/>
    <w:pPr>
      <w:tabs>
        <w:tab w:val="center" w:pos="7285"/>
        <w:tab w:val="center" w:pos="10913"/>
        <w:tab w:val="right" w:pos="15137"/>
      </w:tabs>
      <w:spacing w:before="360"/>
      <w:ind w:left="-567" w:right="-567"/>
    </w:pPr>
    <w:rPr>
      <w:rFonts w:ascii="Times New Roman" w:eastAsia="Times New Roman" w:hAnsi="Times New Roman"/>
      <w:sz w:val="24"/>
      <w:szCs w:val="24"/>
      <w:lang w:val="en-GB" w:eastAsia="en-US"/>
    </w:rPr>
  </w:style>
  <w:style w:type="character" w:styleId="Znakapoznpodarou">
    <w:name w:val="footnote reference"/>
    <w:aliases w:val="BVI fnr,Footnote symbol"/>
    <w:semiHidden/>
    <w:rsid w:val="0099368F"/>
    <w:rPr>
      <w:shd w:val="clear" w:color="auto" w:fill="auto"/>
      <w:vertAlign w:val="superscript"/>
    </w:rPr>
  </w:style>
  <w:style w:type="paragraph" w:customStyle="1" w:styleId="Formuledadoption">
    <w:name w:val="Formule d'adoption"/>
    <w:basedOn w:val="Normln"/>
    <w:next w:val="Normln"/>
    <w:rsid w:val="0099368F"/>
    <w:pPr>
      <w:keepNext/>
      <w:spacing w:before="120" w:after="120"/>
      <w:jc w:val="both"/>
    </w:pPr>
    <w:rPr>
      <w:rFonts w:ascii="Times New Roman" w:eastAsia="Times New Roman" w:hAnsi="Times New Roman"/>
      <w:sz w:val="24"/>
      <w:szCs w:val="24"/>
      <w:lang w:val="en-GB" w:eastAsia="en-US"/>
    </w:rPr>
  </w:style>
  <w:style w:type="paragraph" w:customStyle="1" w:styleId="HeaderLandscape">
    <w:name w:val="HeaderLandscape"/>
    <w:basedOn w:val="Normln"/>
    <w:rsid w:val="0099368F"/>
    <w:pPr>
      <w:tabs>
        <w:tab w:val="center" w:pos="7285"/>
        <w:tab w:val="right" w:pos="14003"/>
      </w:tabs>
      <w:spacing w:before="120" w:after="120"/>
      <w:jc w:val="both"/>
    </w:pPr>
    <w:rPr>
      <w:rFonts w:ascii="Times New Roman" w:eastAsia="Times New Roman" w:hAnsi="Times New Roman"/>
      <w:sz w:val="24"/>
      <w:szCs w:val="24"/>
      <w:lang w:val="en-GB" w:eastAsia="en-US"/>
    </w:rPr>
  </w:style>
  <w:style w:type="paragraph" w:customStyle="1" w:styleId="Institutionquiagit">
    <w:name w:val="Institution qui agit"/>
    <w:basedOn w:val="Normln"/>
    <w:next w:val="Normln"/>
    <w:rsid w:val="0099368F"/>
    <w:pPr>
      <w:keepNext/>
      <w:spacing w:before="600" w:after="120"/>
      <w:jc w:val="both"/>
    </w:pPr>
    <w:rPr>
      <w:rFonts w:ascii="Times New Roman" w:eastAsia="Times New Roman" w:hAnsi="Times New Roman"/>
      <w:sz w:val="24"/>
      <w:szCs w:val="24"/>
      <w:lang w:val="en-GB" w:eastAsia="en-US"/>
    </w:rPr>
  </w:style>
  <w:style w:type="paragraph" w:customStyle="1" w:styleId="Institutionquisigne">
    <w:name w:val="Institution qui signe"/>
    <w:basedOn w:val="Normln"/>
    <w:next w:val="Normln"/>
    <w:rsid w:val="0099368F"/>
    <w:pPr>
      <w:keepNext/>
      <w:tabs>
        <w:tab w:val="left" w:pos="4252"/>
      </w:tabs>
      <w:spacing w:before="720"/>
      <w:jc w:val="both"/>
    </w:pPr>
    <w:rPr>
      <w:rFonts w:ascii="Times New Roman" w:eastAsia="Times New Roman" w:hAnsi="Times New Roman"/>
      <w:i/>
      <w:sz w:val="24"/>
      <w:szCs w:val="24"/>
      <w:lang w:val="en-GB" w:eastAsia="en-US"/>
    </w:rPr>
  </w:style>
  <w:style w:type="paragraph" w:customStyle="1" w:styleId="Languesfaisantfoi">
    <w:name w:val="Langues faisant foi"/>
    <w:basedOn w:val="Normln"/>
    <w:next w:val="Normln"/>
    <w:rsid w:val="0099368F"/>
    <w:pPr>
      <w:spacing w:before="360"/>
      <w:jc w:val="center"/>
    </w:pPr>
    <w:rPr>
      <w:rFonts w:ascii="Times New Roman" w:eastAsia="Times New Roman" w:hAnsi="Times New Roman"/>
      <w:sz w:val="24"/>
      <w:szCs w:val="24"/>
      <w:lang w:val="en-GB" w:eastAsia="en-US"/>
    </w:rPr>
  </w:style>
  <w:style w:type="paragraph" w:customStyle="1" w:styleId="IntrtEEE">
    <w:name w:val="Intérêt EEE"/>
    <w:basedOn w:val="Languesfaisantfoi"/>
    <w:next w:val="Normln"/>
    <w:rsid w:val="0099368F"/>
    <w:pPr>
      <w:spacing w:after="240"/>
    </w:pPr>
  </w:style>
  <w:style w:type="paragraph" w:customStyle="1" w:styleId="IntrtEEEPagedecouverture">
    <w:name w:val="Intérêt EEE (Page de couverture)"/>
    <w:basedOn w:val="IntrtEEE"/>
    <w:next w:val="Normln"/>
    <w:rsid w:val="0099368F"/>
  </w:style>
  <w:style w:type="paragraph" w:customStyle="1" w:styleId="Langue">
    <w:name w:val="Langue"/>
    <w:basedOn w:val="Normln"/>
    <w:next w:val="Normln"/>
    <w:rsid w:val="0099368F"/>
    <w:pPr>
      <w:framePr w:wrap="around" w:vAnchor="page" w:hAnchor="text" w:xAlign="center" w:y="14741"/>
      <w:spacing w:after="600"/>
      <w:jc w:val="center"/>
    </w:pPr>
    <w:rPr>
      <w:rFonts w:ascii="Times New Roman" w:eastAsia="Times New Roman" w:hAnsi="Times New Roman"/>
      <w:b/>
      <w:caps/>
      <w:sz w:val="24"/>
      <w:szCs w:val="24"/>
      <w:lang w:val="en-GB" w:eastAsia="en-US"/>
    </w:rPr>
  </w:style>
  <w:style w:type="paragraph" w:customStyle="1" w:styleId="LanguesfaisantfoiPagedecouverture">
    <w:name w:val="Langues faisant foi (Page de couverture)"/>
    <w:basedOn w:val="Normln"/>
    <w:next w:val="Normln"/>
    <w:rsid w:val="0099368F"/>
    <w:pPr>
      <w:spacing w:before="360"/>
      <w:jc w:val="center"/>
    </w:pPr>
    <w:rPr>
      <w:rFonts w:ascii="Times New Roman" w:eastAsia="Times New Roman" w:hAnsi="Times New Roman"/>
      <w:sz w:val="24"/>
      <w:szCs w:val="24"/>
      <w:lang w:val="en-GB" w:eastAsia="en-US"/>
    </w:rPr>
  </w:style>
  <w:style w:type="paragraph" w:customStyle="1" w:styleId="ManualConsidrant">
    <w:name w:val="Manual Considérant"/>
    <w:basedOn w:val="Normln"/>
    <w:rsid w:val="0099368F"/>
    <w:pPr>
      <w:spacing w:before="120" w:after="120"/>
      <w:ind w:left="709" w:hanging="709"/>
      <w:jc w:val="both"/>
    </w:pPr>
    <w:rPr>
      <w:rFonts w:ascii="Times New Roman" w:eastAsia="Times New Roman" w:hAnsi="Times New Roman"/>
      <w:sz w:val="24"/>
      <w:szCs w:val="24"/>
      <w:lang w:val="en-GB" w:eastAsia="en-US"/>
    </w:rPr>
  </w:style>
  <w:style w:type="paragraph" w:customStyle="1" w:styleId="ManualHeading1">
    <w:name w:val="Manual Heading 1"/>
    <w:basedOn w:val="Normln"/>
    <w:next w:val="Normln"/>
    <w:rsid w:val="0099368F"/>
    <w:pPr>
      <w:keepNext/>
      <w:tabs>
        <w:tab w:val="left" w:pos="850"/>
      </w:tabs>
      <w:spacing w:before="360" w:after="120"/>
      <w:ind w:left="850" w:hanging="850"/>
      <w:jc w:val="both"/>
      <w:outlineLvl w:val="0"/>
    </w:pPr>
    <w:rPr>
      <w:rFonts w:ascii="Times New Roman" w:eastAsia="Times New Roman" w:hAnsi="Times New Roman"/>
      <w:b/>
      <w:smallCaps/>
      <w:sz w:val="24"/>
      <w:szCs w:val="24"/>
      <w:lang w:val="en-GB" w:eastAsia="en-US"/>
    </w:rPr>
  </w:style>
  <w:style w:type="paragraph" w:customStyle="1" w:styleId="ManualHeading2">
    <w:name w:val="Manual Heading 2"/>
    <w:basedOn w:val="Normln"/>
    <w:next w:val="Normln"/>
    <w:rsid w:val="0099368F"/>
    <w:pPr>
      <w:keepNext/>
      <w:tabs>
        <w:tab w:val="left" w:pos="850"/>
      </w:tabs>
      <w:spacing w:before="120" w:after="120"/>
      <w:ind w:left="850" w:hanging="850"/>
      <w:jc w:val="both"/>
      <w:outlineLvl w:val="1"/>
    </w:pPr>
    <w:rPr>
      <w:rFonts w:ascii="Times New Roman" w:eastAsia="Times New Roman" w:hAnsi="Times New Roman"/>
      <w:b/>
      <w:sz w:val="24"/>
      <w:szCs w:val="24"/>
      <w:lang w:val="en-GB" w:eastAsia="en-US"/>
    </w:rPr>
  </w:style>
  <w:style w:type="paragraph" w:customStyle="1" w:styleId="ManualHeading3">
    <w:name w:val="Manual Heading 3"/>
    <w:basedOn w:val="Normln"/>
    <w:next w:val="Normln"/>
    <w:rsid w:val="0099368F"/>
    <w:pPr>
      <w:keepNext/>
      <w:tabs>
        <w:tab w:val="left" w:pos="850"/>
      </w:tabs>
      <w:spacing w:before="120" w:after="120"/>
      <w:ind w:left="850" w:hanging="850"/>
      <w:jc w:val="both"/>
      <w:outlineLvl w:val="2"/>
    </w:pPr>
    <w:rPr>
      <w:rFonts w:ascii="Times New Roman" w:eastAsia="Times New Roman" w:hAnsi="Times New Roman"/>
      <w:i/>
      <w:sz w:val="24"/>
      <w:szCs w:val="24"/>
      <w:lang w:val="en-GB" w:eastAsia="en-US"/>
    </w:rPr>
  </w:style>
  <w:style w:type="paragraph" w:customStyle="1" w:styleId="ManualHeading4">
    <w:name w:val="Manual Heading 4"/>
    <w:basedOn w:val="Normln"/>
    <w:next w:val="Normln"/>
    <w:rsid w:val="0099368F"/>
    <w:pPr>
      <w:keepNext/>
      <w:tabs>
        <w:tab w:val="left" w:pos="850"/>
      </w:tabs>
      <w:spacing w:before="120" w:after="120"/>
      <w:ind w:left="850" w:hanging="850"/>
      <w:jc w:val="both"/>
      <w:outlineLvl w:val="3"/>
    </w:pPr>
    <w:rPr>
      <w:rFonts w:ascii="Times New Roman" w:eastAsia="Times New Roman" w:hAnsi="Times New Roman"/>
      <w:sz w:val="24"/>
      <w:szCs w:val="24"/>
      <w:lang w:val="en-GB" w:eastAsia="en-US"/>
    </w:rPr>
  </w:style>
  <w:style w:type="paragraph" w:customStyle="1" w:styleId="ManualNumPar1">
    <w:name w:val="Manual NumPar 1"/>
    <w:basedOn w:val="Normln"/>
    <w:next w:val="Normln"/>
    <w:rsid w:val="0099368F"/>
    <w:pPr>
      <w:spacing w:before="120" w:after="120"/>
      <w:ind w:left="850" w:hanging="850"/>
      <w:jc w:val="both"/>
    </w:pPr>
    <w:rPr>
      <w:rFonts w:ascii="Times New Roman" w:eastAsia="Times New Roman" w:hAnsi="Times New Roman"/>
      <w:sz w:val="24"/>
      <w:szCs w:val="24"/>
      <w:lang w:val="en-GB" w:eastAsia="en-US"/>
    </w:rPr>
  </w:style>
  <w:style w:type="paragraph" w:customStyle="1" w:styleId="ManualNumPar2">
    <w:name w:val="Manual NumPar 2"/>
    <w:basedOn w:val="Normln"/>
    <w:next w:val="Normln"/>
    <w:rsid w:val="0099368F"/>
    <w:pPr>
      <w:spacing w:before="120" w:after="120"/>
      <w:ind w:left="850" w:hanging="850"/>
      <w:jc w:val="both"/>
    </w:pPr>
    <w:rPr>
      <w:rFonts w:ascii="Times New Roman" w:eastAsia="Times New Roman" w:hAnsi="Times New Roman"/>
      <w:sz w:val="24"/>
      <w:szCs w:val="24"/>
      <w:lang w:val="en-GB" w:eastAsia="en-US"/>
    </w:rPr>
  </w:style>
  <w:style w:type="paragraph" w:customStyle="1" w:styleId="ManualNumPar3">
    <w:name w:val="Manual NumPar 3"/>
    <w:basedOn w:val="Normln"/>
    <w:next w:val="Normln"/>
    <w:rsid w:val="0099368F"/>
    <w:pPr>
      <w:spacing w:before="120" w:after="120"/>
      <w:ind w:left="850" w:hanging="850"/>
      <w:jc w:val="both"/>
    </w:pPr>
    <w:rPr>
      <w:rFonts w:ascii="Times New Roman" w:eastAsia="Times New Roman" w:hAnsi="Times New Roman"/>
      <w:sz w:val="24"/>
      <w:szCs w:val="24"/>
      <w:lang w:val="en-GB" w:eastAsia="en-US"/>
    </w:rPr>
  </w:style>
  <w:style w:type="paragraph" w:customStyle="1" w:styleId="ManualNumPar4">
    <w:name w:val="Manual NumPar 4"/>
    <w:basedOn w:val="Normln"/>
    <w:next w:val="Normln"/>
    <w:rsid w:val="0099368F"/>
    <w:pPr>
      <w:spacing w:before="120" w:after="120"/>
      <w:ind w:left="850" w:hanging="850"/>
      <w:jc w:val="both"/>
    </w:pPr>
    <w:rPr>
      <w:rFonts w:ascii="Times New Roman" w:eastAsia="Times New Roman" w:hAnsi="Times New Roman"/>
      <w:sz w:val="24"/>
      <w:szCs w:val="24"/>
      <w:lang w:val="en-GB" w:eastAsia="en-US"/>
    </w:rPr>
  </w:style>
  <w:style w:type="character" w:customStyle="1" w:styleId="Marker">
    <w:name w:val="Marker"/>
    <w:rsid w:val="0099368F"/>
    <w:rPr>
      <w:color w:val="0000FF"/>
      <w:shd w:val="clear" w:color="auto" w:fill="auto"/>
    </w:rPr>
  </w:style>
  <w:style w:type="character" w:customStyle="1" w:styleId="Marker1">
    <w:name w:val="Marker1"/>
    <w:rsid w:val="0099368F"/>
    <w:rPr>
      <w:color w:val="008000"/>
      <w:shd w:val="clear" w:color="auto" w:fill="auto"/>
    </w:rPr>
  </w:style>
  <w:style w:type="character" w:customStyle="1" w:styleId="Marker2">
    <w:name w:val="Marker2"/>
    <w:rsid w:val="0099368F"/>
    <w:rPr>
      <w:color w:val="FF0000"/>
      <w:shd w:val="clear" w:color="auto" w:fill="auto"/>
    </w:rPr>
  </w:style>
  <w:style w:type="paragraph" w:customStyle="1" w:styleId="Nomdelinstitution">
    <w:name w:val="Nom de l'institution"/>
    <w:basedOn w:val="Normln"/>
    <w:next w:val="Emission"/>
    <w:rsid w:val="0099368F"/>
    <w:rPr>
      <w:rFonts w:ascii="Arial" w:eastAsia="Times New Roman" w:hAnsi="Arial" w:cs="Arial"/>
      <w:sz w:val="24"/>
      <w:szCs w:val="24"/>
      <w:lang w:val="en-GB" w:eastAsia="en-US"/>
    </w:rPr>
  </w:style>
  <w:style w:type="paragraph" w:customStyle="1" w:styleId="NormalCentered">
    <w:name w:val="Normal Centered"/>
    <w:basedOn w:val="Normln"/>
    <w:rsid w:val="0099368F"/>
    <w:pPr>
      <w:spacing w:before="120" w:after="120"/>
      <w:jc w:val="center"/>
    </w:pPr>
    <w:rPr>
      <w:rFonts w:ascii="Times New Roman" w:eastAsia="Times New Roman" w:hAnsi="Times New Roman"/>
      <w:sz w:val="24"/>
      <w:szCs w:val="24"/>
      <w:lang w:val="en-GB" w:eastAsia="en-US"/>
    </w:rPr>
  </w:style>
  <w:style w:type="paragraph" w:customStyle="1" w:styleId="NormalLeft">
    <w:name w:val="Normal Left"/>
    <w:basedOn w:val="Normln"/>
    <w:rsid w:val="0099368F"/>
    <w:pPr>
      <w:spacing w:before="120" w:after="120"/>
    </w:pPr>
    <w:rPr>
      <w:rFonts w:ascii="Times New Roman" w:eastAsia="Times New Roman" w:hAnsi="Times New Roman"/>
      <w:sz w:val="24"/>
      <w:szCs w:val="24"/>
      <w:lang w:val="en-GB" w:eastAsia="en-US"/>
    </w:rPr>
  </w:style>
  <w:style w:type="paragraph" w:customStyle="1" w:styleId="NormalRight">
    <w:name w:val="Normal Right"/>
    <w:basedOn w:val="Normln"/>
    <w:rsid w:val="0099368F"/>
    <w:pPr>
      <w:spacing w:before="120" w:after="120"/>
      <w:jc w:val="right"/>
    </w:pPr>
    <w:rPr>
      <w:rFonts w:ascii="Times New Roman" w:eastAsia="Times New Roman" w:hAnsi="Times New Roman"/>
      <w:sz w:val="24"/>
      <w:szCs w:val="24"/>
      <w:lang w:val="en-GB" w:eastAsia="en-US"/>
    </w:rPr>
  </w:style>
  <w:style w:type="paragraph" w:customStyle="1" w:styleId="NumPar1">
    <w:name w:val="NumPar 1"/>
    <w:basedOn w:val="Normln"/>
    <w:next w:val="Normln"/>
    <w:rsid w:val="0099368F"/>
    <w:pPr>
      <w:numPr>
        <w:numId w:val="17"/>
      </w:numPr>
      <w:spacing w:before="120" w:after="120"/>
      <w:jc w:val="both"/>
    </w:pPr>
    <w:rPr>
      <w:rFonts w:ascii="Times New Roman" w:eastAsia="Times New Roman" w:hAnsi="Times New Roman"/>
      <w:sz w:val="24"/>
      <w:szCs w:val="24"/>
      <w:lang w:val="en-GB" w:eastAsia="en-US"/>
    </w:rPr>
  </w:style>
  <w:style w:type="paragraph" w:customStyle="1" w:styleId="NumPar2">
    <w:name w:val="NumPar 2"/>
    <w:basedOn w:val="Normln"/>
    <w:next w:val="Normln"/>
    <w:rsid w:val="0099368F"/>
    <w:pPr>
      <w:numPr>
        <w:ilvl w:val="1"/>
        <w:numId w:val="17"/>
      </w:numPr>
      <w:spacing w:before="120" w:after="120"/>
      <w:jc w:val="both"/>
    </w:pPr>
    <w:rPr>
      <w:rFonts w:ascii="Times New Roman" w:eastAsia="Times New Roman" w:hAnsi="Times New Roman"/>
      <w:sz w:val="24"/>
      <w:szCs w:val="24"/>
      <w:lang w:val="en-GB" w:eastAsia="en-US"/>
    </w:rPr>
  </w:style>
  <w:style w:type="paragraph" w:customStyle="1" w:styleId="NumPar3">
    <w:name w:val="NumPar 3"/>
    <w:basedOn w:val="Normln"/>
    <w:next w:val="Normln"/>
    <w:rsid w:val="0099368F"/>
    <w:pPr>
      <w:numPr>
        <w:ilvl w:val="2"/>
        <w:numId w:val="17"/>
      </w:numPr>
      <w:spacing w:before="120" w:after="120"/>
      <w:jc w:val="both"/>
    </w:pPr>
    <w:rPr>
      <w:rFonts w:ascii="Times New Roman" w:eastAsia="Times New Roman" w:hAnsi="Times New Roman"/>
      <w:sz w:val="24"/>
      <w:szCs w:val="24"/>
      <w:lang w:val="en-GB" w:eastAsia="en-US"/>
    </w:rPr>
  </w:style>
  <w:style w:type="paragraph" w:customStyle="1" w:styleId="NumPar4">
    <w:name w:val="NumPar 4"/>
    <w:basedOn w:val="Normln"/>
    <w:next w:val="Normln"/>
    <w:rsid w:val="0099368F"/>
    <w:pPr>
      <w:numPr>
        <w:ilvl w:val="3"/>
        <w:numId w:val="17"/>
      </w:numPr>
      <w:spacing w:before="120" w:after="120"/>
      <w:jc w:val="both"/>
    </w:pPr>
    <w:rPr>
      <w:rFonts w:ascii="Times New Roman" w:eastAsia="Times New Roman" w:hAnsi="Times New Roman"/>
      <w:sz w:val="24"/>
      <w:szCs w:val="24"/>
      <w:lang w:val="en-GB" w:eastAsia="en-US"/>
    </w:rPr>
  </w:style>
  <w:style w:type="paragraph" w:customStyle="1" w:styleId="Objetacteprincipal">
    <w:name w:val="Objet acte principal"/>
    <w:basedOn w:val="Normln"/>
    <w:next w:val="Normln"/>
    <w:rsid w:val="0099368F"/>
    <w:pPr>
      <w:spacing w:after="360"/>
      <w:jc w:val="center"/>
    </w:pPr>
    <w:rPr>
      <w:rFonts w:ascii="Times New Roman" w:eastAsia="Times New Roman" w:hAnsi="Times New Roman"/>
      <w:b/>
      <w:sz w:val="24"/>
      <w:szCs w:val="24"/>
      <w:lang w:val="en-GB" w:eastAsia="en-US"/>
    </w:rPr>
  </w:style>
  <w:style w:type="paragraph" w:customStyle="1" w:styleId="ObjetacteprincipalPagedecouverture">
    <w:name w:val="Objet acte principal (Page de couverture)"/>
    <w:basedOn w:val="Objetacteprincipal"/>
    <w:next w:val="Normln"/>
    <w:rsid w:val="0099368F"/>
  </w:style>
  <w:style w:type="paragraph" w:customStyle="1" w:styleId="Objetexterne">
    <w:name w:val="Objet externe"/>
    <w:basedOn w:val="Normln"/>
    <w:next w:val="Normln"/>
    <w:rsid w:val="0099368F"/>
    <w:pPr>
      <w:spacing w:before="120" w:after="120"/>
      <w:jc w:val="both"/>
    </w:pPr>
    <w:rPr>
      <w:rFonts w:ascii="Times New Roman" w:eastAsia="Times New Roman" w:hAnsi="Times New Roman"/>
      <w:i/>
      <w:caps/>
      <w:sz w:val="24"/>
      <w:szCs w:val="24"/>
      <w:lang w:val="en-GB" w:eastAsia="en-US"/>
    </w:rPr>
  </w:style>
  <w:style w:type="paragraph" w:customStyle="1" w:styleId="Pagedecouverture">
    <w:name w:val="Page de couverture"/>
    <w:basedOn w:val="Normln"/>
    <w:next w:val="Normln"/>
    <w:rsid w:val="0099368F"/>
    <w:pPr>
      <w:spacing w:before="120" w:after="120"/>
      <w:jc w:val="both"/>
    </w:pPr>
    <w:rPr>
      <w:rFonts w:ascii="Times New Roman" w:eastAsia="Times New Roman" w:hAnsi="Times New Roman"/>
      <w:sz w:val="24"/>
      <w:szCs w:val="24"/>
      <w:lang w:val="en-GB" w:eastAsia="en-US"/>
    </w:rPr>
  </w:style>
  <w:style w:type="paragraph" w:customStyle="1" w:styleId="PartTitle">
    <w:name w:val="PartTitle"/>
    <w:basedOn w:val="Normln"/>
    <w:next w:val="ChapterTitle"/>
    <w:rsid w:val="0099368F"/>
    <w:pPr>
      <w:keepNext/>
      <w:pageBreakBefore/>
      <w:spacing w:before="120" w:after="360"/>
      <w:jc w:val="center"/>
    </w:pPr>
    <w:rPr>
      <w:rFonts w:ascii="Times New Roman" w:eastAsia="Times New Roman" w:hAnsi="Times New Roman"/>
      <w:b/>
      <w:sz w:val="36"/>
      <w:szCs w:val="24"/>
      <w:lang w:val="en-GB" w:eastAsia="en-US"/>
    </w:rPr>
  </w:style>
  <w:style w:type="paragraph" w:customStyle="1" w:styleId="Personnequisigne">
    <w:name w:val="Personne qui signe"/>
    <w:basedOn w:val="Normln"/>
    <w:next w:val="Institutionquisigne"/>
    <w:rsid w:val="0099368F"/>
    <w:pPr>
      <w:tabs>
        <w:tab w:val="left" w:pos="4252"/>
      </w:tabs>
    </w:pPr>
    <w:rPr>
      <w:rFonts w:ascii="Times New Roman" w:eastAsia="Times New Roman" w:hAnsi="Times New Roman"/>
      <w:i/>
      <w:sz w:val="24"/>
      <w:szCs w:val="24"/>
      <w:lang w:val="en-GB" w:eastAsia="en-US"/>
    </w:rPr>
  </w:style>
  <w:style w:type="paragraph" w:customStyle="1" w:styleId="Point0">
    <w:name w:val="Point 0"/>
    <w:basedOn w:val="Normln"/>
    <w:rsid w:val="0099368F"/>
    <w:pPr>
      <w:spacing w:before="120" w:after="120"/>
      <w:ind w:left="850" w:hanging="850"/>
      <w:jc w:val="both"/>
    </w:pPr>
    <w:rPr>
      <w:rFonts w:ascii="Times New Roman" w:eastAsia="Times New Roman" w:hAnsi="Times New Roman"/>
      <w:sz w:val="24"/>
      <w:szCs w:val="24"/>
      <w:lang w:val="en-GB" w:eastAsia="en-US"/>
    </w:rPr>
  </w:style>
  <w:style w:type="paragraph" w:customStyle="1" w:styleId="Point0letter">
    <w:name w:val="Point 0 (letter)"/>
    <w:basedOn w:val="Normln"/>
    <w:rsid w:val="0099368F"/>
    <w:pPr>
      <w:numPr>
        <w:ilvl w:val="1"/>
        <w:numId w:val="18"/>
      </w:numPr>
      <w:spacing w:before="120" w:after="120"/>
      <w:jc w:val="both"/>
    </w:pPr>
    <w:rPr>
      <w:rFonts w:ascii="Times New Roman" w:eastAsia="Times New Roman" w:hAnsi="Times New Roman"/>
      <w:sz w:val="24"/>
      <w:szCs w:val="24"/>
      <w:lang w:val="en-GB" w:eastAsia="en-US"/>
    </w:rPr>
  </w:style>
  <w:style w:type="paragraph" w:customStyle="1" w:styleId="Point0number">
    <w:name w:val="Point 0 (number)"/>
    <w:basedOn w:val="Normln"/>
    <w:rsid w:val="0099368F"/>
    <w:pPr>
      <w:numPr>
        <w:numId w:val="18"/>
      </w:numPr>
      <w:spacing w:before="120" w:after="120"/>
      <w:jc w:val="both"/>
    </w:pPr>
    <w:rPr>
      <w:rFonts w:ascii="Times New Roman" w:eastAsia="Times New Roman" w:hAnsi="Times New Roman"/>
      <w:sz w:val="24"/>
      <w:szCs w:val="24"/>
      <w:lang w:val="en-GB" w:eastAsia="en-US"/>
    </w:rPr>
  </w:style>
  <w:style w:type="paragraph" w:customStyle="1" w:styleId="Point1">
    <w:name w:val="Point 1"/>
    <w:basedOn w:val="Normln"/>
    <w:rsid w:val="0099368F"/>
    <w:pPr>
      <w:spacing w:before="120" w:after="120"/>
      <w:ind w:left="1417" w:hanging="567"/>
      <w:jc w:val="both"/>
    </w:pPr>
    <w:rPr>
      <w:rFonts w:ascii="Times New Roman" w:eastAsia="Times New Roman" w:hAnsi="Times New Roman"/>
      <w:sz w:val="24"/>
      <w:szCs w:val="24"/>
      <w:lang w:val="en-GB" w:eastAsia="en-US"/>
    </w:rPr>
  </w:style>
  <w:style w:type="paragraph" w:customStyle="1" w:styleId="Point1letter">
    <w:name w:val="Point 1 (letter)"/>
    <w:basedOn w:val="Normln"/>
    <w:rsid w:val="0099368F"/>
    <w:pPr>
      <w:numPr>
        <w:ilvl w:val="3"/>
        <w:numId w:val="18"/>
      </w:numPr>
      <w:spacing w:before="120" w:after="120"/>
      <w:jc w:val="both"/>
    </w:pPr>
    <w:rPr>
      <w:rFonts w:ascii="Times New Roman" w:eastAsia="Times New Roman" w:hAnsi="Times New Roman"/>
      <w:sz w:val="24"/>
      <w:szCs w:val="24"/>
      <w:lang w:val="en-GB" w:eastAsia="en-US"/>
    </w:rPr>
  </w:style>
  <w:style w:type="paragraph" w:customStyle="1" w:styleId="Point1number">
    <w:name w:val="Point 1 (number)"/>
    <w:basedOn w:val="Normln"/>
    <w:rsid w:val="0099368F"/>
    <w:pPr>
      <w:numPr>
        <w:ilvl w:val="2"/>
        <w:numId w:val="18"/>
      </w:numPr>
      <w:spacing w:before="120" w:after="120"/>
      <w:jc w:val="both"/>
    </w:pPr>
    <w:rPr>
      <w:rFonts w:ascii="Times New Roman" w:eastAsia="Times New Roman" w:hAnsi="Times New Roman"/>
      <w:sz w:val="24"/>
      <w:szCs w:val="24"/>
      <w:lang w:val="en-GB" w:eastAsia="en-US"/>
    </w:rPr>
  </w:style>
  <w:style w:type="paragraph" w:customStyle="1" w:styleId="Point2">
    <w:name w:val="Point 2"/>
    <w:basedOn w:val="Normln"/>
    <w:rsid w:val="0099368F"/>
    <w:pPr>
      <w:spacing w:before="120" w:after="120"/>
      <w:ind w:left="1984" w:hanging="567"/>
      <w:jc w:val="both"/>
    </w:pPr>
    <w:rPr>
      <w:rFonts w:ascii="Times New Roman" w:eastAsia="Times New Roman" w:hAnsi="Times New Roman"/>
      <w:sz w:val="24"/>
      <w:szCs w:val="24"/>
      <w:lang w:val="en-GB" w:eastAsia="en-US"/>
    </w:rPr>
  </w:style>
  <w:style w:type="paragraph" w:customStyle="1" w:styleId="Point2letter">
    <w:name w:val="Point 2 (letter)"/>
    <w:basedOn w:val="Normln"/>
    <w:rsid w:val="0099368F"/>
    <w:pPr>
      <w:numPr>
        <w:ilvl w:val="5"/>
        <w:numId w:val="18"/>
      </w:numPr>
      <w:spacing w:before="120" w:after="120"/>
      <w:jc w:val="both"/>
    </w:pPr>
    <w:rPr>
      <w:rFonts w:ascii="Times New Roman" w:eastAsia="Times New Roman" w:hAnsi="Times New Roman"/>
      <w:sz w:val="24"/>
      <w:szCs w:val="24"/>
      <w:lang w:val="en-GB" w:eastAsia="en-US"/>
    </w:rPr>
  </w:style>
  <w:style w:type="paragraph" w:customStyle="1" w:styleId="Point2number">
    <w:name w:val="Point 2 (number)"/>
    <w:basedOn w:val="Normln"/>
    <w:rsid w:val="0099368F"/>
    <w:pPr>
      <w:numPr>
        <w:ilvl w:val="4"/>
        <w:numId w:val="18"/>
      </w:numPr>
      <w:spacing w:before="120" w:after="120"/>
      <w:jc w:val="both"/>
    </w:pPr>
    <w:rPr>
      <w:rFonts w:ascii="Times New Roman" w:eastAsia="Times New Roman" w:hAnsi="Times New Roman"/>
      <w:sz w:val="24"/>
      <w:szCs w:val="24"/>
      <w:lang w:val="en-GB" w:eastAsia="en-US"/>
    </w:rPr>
  </w:style>
  <w:style w:type="paragraph" w:customStyle="1" w:styleId="Point3">
    <w:name w:val="Point 3"/>
    <w:basedOn w:val="Normln"/>
    <w:rsid w:val="0099368F"/>
    <w:pPr>
      <w:spacing w:before="120" w:after="120"/>
      <w:ind w:left="2551" w:hanging="567"/>
      <w:jc w:val="both"/>
    </w:pPr>
    <w:rPr>
      <w:rFonts w:ascii="Times New Roman" w:eastAsia="Times New Roman" w:hAnsi="Times New Roman"/>
      <w:sz w:val="24"/>
      <w:szCs w:val="24"/>
      <w:lang w:val="en-GB" w:eastAsia="en-US"/>
    </w:rPr>
  </w:style>
  <w:style w:type="paragraph" w:customStyle="1" w:styleId="Point3letter">
    <w:name w:val="Point 3 (letter)"/>
    <w:basedOn w:val="Normln"/>
    <w:rsid w:val="0099368F"/>
    <w:pPr>
      <w:numPr>
        <w:ilvl w:val="7"/>
        <w:numId w:val="18"/>
      </w:numPr>
      <w:spacing w:before="120" w:after="120"/>
      <w:jc w:val="both"/>
    </w:pPr>
    <w:rPr>
      <w:rFonts w:ascii="Times New Roman" w:eastAsia="Times New Roman" w:hAnsi="Times New Roman"/>
      <w:sz w:val="24"/>
      <w:szCs w:val="24"/>
      <w:lang w:val="en-GB" w:eastAsia="en-US"/>
    </w:rPr>
  </w:style>
  <w:style w:type="paragraph" w:customStyle="1" w:styleId="Point3number">
    <w:name w:val="Point 3 (number)"/>
    <w:basedOn w:val="Normln"/>
    <w:rsid w:val="0099368F"/>
    <w:pPr>
      <w:numPr>
        <w:ilvl w:val="6"/>
        <w:numId w:val="18"/>
      </w:numPr>
      <w:spacing w:before="120" w:after="120"/>
      <w:jc w:val="both"/>
    </w:pPr>
    <w:rPr>
      <w:rFonts w:ascii="Times New Roman" w:eastAsia="Times New Roman" w:hAnsi="Times New Roman"/>
      <w:sz w:val="24"/>
      <w:szCs w:val="24"/>
      <w:lang w:val="en-GB" w:eastAsia="en-US"/>
    </w:rPr>
  </w:style>
  <w:style w:type="paragraph" w:customStyle="1" w:styleId="Point4">
    <w:name w:val="Point 4"/>
    <w:basedOn w:val="Normln"/>
    <w:rsid w:val="0099368F"/>
    <w:pPr>
      <w:spacing w:before="120" w:after="120"/>
      <w:ind w:left="3118" w:hanging="567"/>
      <w:jc w:val="both"/>
    </w:pPr>
    <w:rPr>
      <w:rFonts w:ascii="Times New Roman" w:eastAsia="Times New Roman" w:hAnsi="Times New Roman"/>
      <w:sz w:val="24"/>
      <w:szCs w:val="24"/>
      <w:lang w:val="en-GB" w:eastAsia="en-US"/>
    </w:rPr>
  </w:style>
  <w:style w:type="paragraph" w:customStyle="1" w:styleId="Point4letter">
    <w:name w:val="Point 4 (letter)"/>
    <w:basedOn w:val="Normln"/>
    <w:rsid w:val="0099368F"/>
    <w:pPr>
      <w:numPr>
        <w:ilvl w:val="8"/>
        <w:numId w:val="18"/>
      </w:numPr>
      <w:spacing w:before="120" w:after="120"/>
      <w:jc w:val="both"/>
    </w:pPr>
    <w:rPr>
      <w:rFonts w:ascii="Times New Roman" w:eastAsia="Times New Roman" w:hAnsi="Times New Roman"/>
      <w:sz w:val="24"/>
      <w:szCs w:val="24"/>
      <w:lang w:val="en-GB" w:eastAsia="en-US"/>
    </w:rPr>
  </w:style>
  <w:style w:type="paragraph" w:customStyle="1" w:styleId="PointDouble0">
    <w:name w:val="PointDouble 0"/>
    <w:basedOn w:val="Normln"/>
    <w:rsid w:val="0099368F"/>
    <w:pPr>
      <w:tabs>
        <w:tab w:val="left" w:pos="850"/>
      </w:tabs>
      <w:spacing w:before="120" w:after="120"/>
      <w:ind w:left="1417" w:hanging="1417"/>
      <w:jc w:val="both"/>
    </w:pPr>
    <w:rPr>
      <w:rFonts w:ascii="Times New Roman" w:eastAsia="Times New Roman" w:hAnsi="Times New Roman"/>
      <w:sz w:val="24"/>
      <w:szCs w:val="24"/>
      <w:lang w:val="en-GB" w:eastAsia="en-US"/>
    </w:rPr>
  </w:style>
  <w:style w:type="paragraph" w:customStyle="1" w:styleId="PointDouble1">
    <w:name w:val="PointDouble 1"/>
    <w:basedOn w:val="Normln"/>
    <w:rsid w:val="0099368F"/>
    <w:pPr>
      <w:tabs>
        <w:tab w:val="left" w:pos="1417"/>
      </w:tabs>
      <w:spacing w:before="120" w:after="120"/>
      <w:ind w:left="1984" w:hanging="1134"/>
      <w:jc w:val="both"/>
    </w:pPr>
    <w:rPr>
      <w:rFonts w:ascii="Times New Roman" w:eastAsia="Times New Roman" w:hAnsi="Times New Roman"/>
      <w:sz w:val="24"/>
      <w:szCs w:val="24"/>
      <w:lang w:val="en-GB" w:eastAsia="en-US"/>
    </w:rPr>
  </w:style>
  <w:style w:type="paragraph" w:customStyle="1" w:styleId="PointDouble2">
    <w:name w:val="PointDouble 2"/>
    <w:basedOn w:val="Normln"/>
    <w:rsid w:val="0099368F"/>
    <w:pPr>
      <w:tabs>
        <w:tab w:val="left" w:pos="1984"/>
      </w:tabs>
      <w:spacing w:before="120" w:after="120"/>
      <w:ind w:left="2551" w:hanging="1134"/>
      <w:jc w:val="both"/>
    </w:pPr>
    <w:rPr>
      <w:rFonts w:ascii="Times New Roman" w:eastAsia="Times New Roman" w:hAnsi="Times New Roman"/>
      <w:sz w:val="24"/>
      <w:szCs w:val="24"/>
      <w:lang w:val="en-GB" w:eastAsia="en-US"/>
    </w:rPr>
  </w:style>
  <w:style w:type="paragraph" w:customStyle="1" w:styleId="PointDouble3">
    <w:name w:val="PointDouble 3"/>
    <w:basedOn w:val="Normln"/>
    <w:rsid w:val="0099368F"/>
    <w:pPr>
      <w:tabs>
        <w:tab w:val="left" w:pos="2551"/>
      </w:tabs>
      <w:spacing w:before="120" w:after="120"/>
      <w:ind w:left="3118" w:hanging="1134"/>
      <w:jc w:val="both"/>
    </w:pPr>
    <w:rPr>
      <w:rFonts w:ascii="Times New Roman" w:eastAsia="Times New Roman" w:hAnsi="Times New Roman"/>
      <w:sz w:val="24"/>
      <w:szCs w:val="24"/>
      <w:lang w:val="en-GB" w:eastAsia="en-US"/>
    </w:rPr>
  </w:style>
  <w:style w:type="paragraph" w:customStyle="1" w:styleId="PointDouble4">
    <w:name w:val="PointDouble 4"/>
    <w:basedOn w:val="Normln"/>
    <w:rsid w:val="0099368F"/>
    <w:pPr>
      <w:tabs>
        <w:tab w:val="left" w:pos="3118"/>
      </w:tabs>
      <w:spacing w:before="120" w:after="120"/>
      <w:ind w:left="3685" w:hanging="1134"/>
      <w:jc w:val="both"/>
    </w:pPr>
    <w:rPr>
      <w:rFonts w:ascii="Times New Roman" w:eastAsia="Times New Roman" w:hAnsi="Times New Roman"/>
      <w:sz w:val="24"/>
      <w:szCs w:val="24"/>
      <w:lang w:val="en-GB" w:eastAsia="en-US"/>
    </w:rPr>
  </w:style>
  <w:style w:type="paragraph" w:customStyle="1" w:styleId="PointTriple0">
    <w:name w:val="PointTriple 0"/>
    <w:basedOn w:val="Normln"/>
    <w:rsid w:val="0099368F"/>
    <w:pPr>
      <w:tabs>
        <w:tab w:val="left" w:pos="850"/>
        <w:tab w:val="left" w:pos="1417"/>
      </w:tabs>
      <w:spacing w:before="120" w:after="120"/>
      <w:ind w:left="1984" w:hanging="1984"/>
      <w:jc w:val="both"/>
    </w:pPr>
    <w:rPr>
      <w:rFonts w:ascii="Times New Roman" w:eastAsia="Times New Roman" w:hAnsi="Times New Roman"/>
      <w:sz w:val="24"/>
      <w:szCs w:val="24"/>
      <w:lang w:val="en-GB" w:eastAsia="en-US"/>
    </w:rPr>
  </w:style>
  <w:style w:type="paragraph" w:customStyle="1" w:styleId="PointTriple1">
    <w:name w:val="PointTriple 1"/>
    <w:basedOn w:val="Normln"/>
    <w:rsid w:val="0099368F"/>
    <w:pPr>
      <w:tabs>
        <w:tab w:val="left" w:pos="1417"/>
        <w:tab w:val="left" w:pos="1984"/>
      </w:tabs>
      <w:spacing w:before="120" w:after="120"/>
      <w:ind w:left="2551" w:hanging="1701"/>
      <w:jc w:val="both"/>
    </w:pPr>
    <w:rPr>
      <w:rFonts w:ascii="Times New Roman" w:eastAsia="Times New Roman" w:hAnsi="Times New Roman"/>
      <w:sz w:val="24"/>
      <w:szCs w:val="24"/>
      <w:lang w:val="en-GB" w:eastAsia="en-US"/>
    </w:rPr>
  </w:style>
  <w:style w:type="paragraph" w:customStyle="1" w:styleId="PointTriple2">
    <w:name w:val="PointTriple 2"/>
    <w:basedOn w:val="Normln"/>
    <w:rsid w:val="0099368F"/>
    <w:pPr>
      <w:tabs>
        <w:tab w:val="left" w:pos="1984"/>
        <w:tab w:val="left" w:pos="2551"/>
      </w:tabs>
      <w:spacing w:before="120" w:after="120"/>
      <w:ind w:left="3118" w:hanging="1701"/>
      <w:jc w:val="both"/>
    </w:pPr>
    <w:rPr>
      <w:rFonts w:ascii="Times New Roman" w:eastAsia="Times New Roman" w:hAnsi="Times New Roman"/>
      <w:sz w:val="24"/>
      <w:szCs w:val="24"/>
      <w:lang w:val="en-GB" w:eastAsia="en-US"/>
    </w:rPr>
  </w:style>
  <w:style w:type="paragraph" w:customStyle="1" w:styleId="PointTriple3">
    <w:name w:val="PointTriple 3"/>
    <w:basedOn w:val="Normln"/>
    <w:rsid w:val="0099368F"/>
    <w:pPr>
      <w:tabs>
        <w:tab w:val="left" w:pos="2551"/>
        <w:tab w:val="left" w:pos="3118"/>
      </w:tabs>
      <w:spacing w:before="120" w:after="120"/>
      <w:ind w:left="3685" w:hanging="1701"/>
      <w:jc w:val="both"/>
    </w:pPr>
    <w:rPr>
      <w:rFonts w:ascii="Times New Roman" w:eastAsia="Times New Roman" w:hAnsi="Times New Roman"/>
      <w:sz w:val="24"/>
      <w:szCs w:val="24"/>
      <w:lang w:val="en-GB" w:eastAsia="en-US"/>
    </w:rPr>
  </w:style>
  <w:style w:type="paragraph" w:customStyle="1" w:styleId="PointTriple4">
    <w:name w:val="PointTriple 4"/>
    <w:basedOn w:val="Normln"/>
    <w:rsid w:val="0099368F"/>
    <w:pPr>
      <w:tabs>
        <w:tab w:val="left" w:pos="3118"/>
        <w:tab w:val="left" w:pos="3685"/>
      </w:tabs>
      <w:spacing w:before="120" w:after="120"/>
      <w:ind w:left="4252" w:hanging="1701"/>
      <w:jc w:val="both"/>
    </w:pPr>
    <w:rPr>
      <w:rFonts w:ascii="Times New Roman" w:eastAsia="Times New Roman" w:hAnsi="Times New Roman"/>
      <w:sz w:val="24"/>
      <w:szCs w:val="24"/>
      <w:lang w:val="en-GB" w:eastAsia="en-US"/>
    </w:rPr>
  </w:style>
  <w:style w:type="paragraph" w:customStyle="1" w:styleId="QuotedNumPar">
    <w:name w:val="Quoted NumPar"/>
    <w:basedOn w:val="Normln"/>
    <w:rsid w:val="0099368F"/>
    <w:pPr>
      <w:spacing w:before="120" w:after="120"/>
      <w:ind w:left="1417" w:hanging="567"/>
      <w:jc w:val="both"/>
    </w:pPr>
    <w:rPr>
      <w:rFonts w:ascii="Times New Roman" w:eastAsia="Times New Roman" w:hAnsi="Times New Roman"/>
      <w:sz w:val="24"/>
      <w:szCs w:val="24"/>
      <w:lang w:val="en-GB" w:eastAsia="en-US"/>
    </w:rPr>
  </w:style>
  <w:style w:type="paragraph" w:customStyle="1" w:styleId="QuotedText">
    <w:name w:val="Quoted Text"/>
    <w:basedOn w:val="Normln"/>
    <w:rsid w:val="0099368F"/>
    <w:pPr>
      <w:spacing w:before="120" w:after="120"/>
      <w:ind w:left="1417"/>
      <w:jc w:val="both"/>
    </w:pPr>
    <w:rPr>
      <w:rFonts w:ascii="Times New Roman" w:eastAsia="Times New Roman" w:hAnsi="Times New Roman"/>
      <w:sz w:val="24"/>
      <w:szCs w:val="24"/>
      <w:lang w:val="en-GB" w:eastAsia="en-US"/>
    </w:rPr>
  </w:style>
  <w:style w:type="paragraph" w:customStyle="1" w:styleId="Rfrencecroise">
    <w:name w:val="Référence croisée"/>
    <w:basedOn w:val="Normln"/>
    <w:rsid w:val="0099368F"/>
    <w:pPr>
      <w:jc w:val="center"/>
    </w:pPr>
    <w:rPr>
      <w:rFonts w:ascii="Times New Roman" w:eastAsia="Times New Roman" w:hAnsi="Times New Roman"/>
      <w:sz w:val="24"/>
      <w:szCs w:val="24"/>
      <w:lang w:val="en-GB" w:eastAsia="en-US"/>
    </w:rPr>
  </w:style>
  <w:style w:type="paragraph" w:customStyle="1" w:styleId="Rfrenceinstitutionnelle">
    <w:name w:val="Référence institutionnelle"/>
    <w:basedOn w:val="Normln"/>
    <w:next w:val="Confidentialit"/>
    <w:rsid w:val="0099368F"/>
    <w:pPr>
      <w:spacing w:after="240"/>
      <w:ind w:left="5103"/>
    </w:pPr>
    <w:rPr>
      <w:rFonts w:ascii="Times New Roman" w:eastAsia="Times New Roman" w:hAnsi="Times New Roman"/>
      <w:sz w:val="24"/>
      <w:szCs w:val="24"/>
      <w:lang w:val="en-GB" w:eastAsia="en-US"/>
    </w:rPr>
  </w:style>
  <w:style w:type="paragraph" w:customStyle="1" w:styleId="Rfrenceinterinstitutionnelle">
    <w:name w:val="Référence interinstitutionnelle"/>
    <w:basedOn w:val="Normln"/>
    <w:next w:val="Normln"/>
    <w:rsid w:val="0099368F"/>
    <w:pPr>
      <w:ind w:left="5103"/>
    </w:pPr>
    <w:rPr>
      <w:rFonts w:ascii="Times New Roman" w:eastAsia="Times New Roman" w:hAnsi="Times New Roman"/>
      <w:sz w:val="24"/>
      <w:szCs w:val="24"/>
      <w:lang w:val="en-GB" w:eastAsia="en-US"/>
    </w:rPr>
  </w:style>
  <w:style w:type="paragraph" w:customStyle="1" w:styleId="RfrenceinterinstitutionnellePagedecouverture">
    <w:name w:val="Référence interinstitutionnelle (Page de couverture)"/>
    <w:basedOn w:val="Rfrenceinterinstitutionnelle"/>
    <w:next w:val="Confidentialit"/>
    <w:rsid w:val="0099368F"/>
  </w:style>
  <w:style w:type="paragraph" w:customStyle="1" w:styleId="Rfrenceinterne">
    <w:name w:val="Référence interne"/>
    <w:basedOn w:val="Normln"/>
    <w:next w:val="Rfrenceinterinstitutionnelle"/>
    <w:rsid w:val="0099368F"/>
    <w:pPr>
      <w:ind w:left="5103"/>
    </w:pPr>
    <w:rPr>
      <w:rFonts w:ascii="Times New Roman" w:eastAsia="Times New Roman" w:hAnsi="Times New Roman"/>
      <w:sz w:val="24"/>
      <w:szCs w:val="24"/>
      <w:lang w:val="en-GB" w:eastAsia="en-US"/>
    </w:rPr>
  </w:style>
  <w:style w:type="paragraph" w:customStyle="1" w:styleId="SectionTitle">
    <w:name w:val="SectionTitle"/>
    <w:basedOn w:val="Normln"/>
    <w:next w:val="Nadpis1"/>
    <w:rsid w:val="0099368F"/>
    <w:pPr>
      <w:keepNext/>
      <w:spacing w:before="120" w:after="360"/>
      <w:jc w:val="center"/>
    </w:pPr>
    <w:rPr>
      <w:rFonts w:ascii="Times New Roman" w:eastAsia="Times New Roman" w:hAnsi="Times New Roman"/>
      <w:b/>
      <w:smallCaps/>
      <w:sz w:val="28"/>
      <w:szCs w:val="24"/>
      <w:lang w:val="en-GB" w:eastAsia="en-US"/>
    </w:rPr>
  </w:style>
  <w:style w:type="paragraph" w:customStyle="1" w:styleId="Sous-titreobjet">
    <w:name w:val="Sous-titre objet"/>
    <w:basedOn w:val="Normln"/>
    <w:rsid w:val="0099368F"/>
    <w:pPr>
      <w:jc w:val="center"/>
    </w:pPr>
    <w:rPr>
      <w:rFonts w:ascii="Times New Roman" w:eastAsia="Times New Roman" w:hAnsi="Times New Roman"/>
      <w:b/>
      <w:sz w:val="24"/>
      <w:szCs w:val="24"/>
      <w:lang w:val="en-GB" w:eastAsia="en-US"/>
    </w:rPr>
  </w:style>
  <w:style w:type="paragraph" w:customStyle="1" w:styleId="Sous-titreobjetPagedecouverture">
    <w:name w:val="Sous-titre objet (Page de couverture)"/>
    <w:basedOn w:val="Sous-titreobjet"/>
    <w:rsid w:val="0099368F"/>
  </w:style>
  <w:style w:type="paragraph" w:customStyle="1" w:styleId="Statut">
    <w:name w:val="Statut"/>
    <w:basedOn w:val="Normln"/>
    <w:next w:val="Normln"/>
    <w:rsid w:val="0099368F"/>
    <w:pPr>
      <w:spacing w:before="360"/>
      <w:jc w:val="center"/>
    </w:pPr>
    <w:rPr>
      <w:rFonts w:ascii="Times New Roman" w:eastAsia="Times New Roman" w:hAnsi="Times New Roman"/>
      <w:sz w:val="24"/>
      <w:szCs w:val="24"/>
      <w:lang w:val="en-GB" w:eastAsia="en-US"/>
    </w:rPr>
  </w:style>
  <w:style w:type="paragraph" w:customStyle="1" w:styleId="StatutPagedecouverture">
    <w:name w:val="Statut (Page de couverture)"/>
    <w:basedOn w:val="Statut"/>
    <w:next w:val="Normln"/>
    <w:rsid w:val="0099368F"/>
  </w:style>
  <w:style w:type="paragraph" w:customStyle="1" w:styleId="Supertitre">
    <w:name w:val="Supertitre"/>
    <w:basedOn w:val="Normln"/>
    <w:next w:val="Normln"/>
    <w:rsid w:val="0099368F"/>
    <w:pPr>
      <w:spacing w:after="600"/>
      <w:jc w:val="center"/>
    </w:pPr>
    <w:rPr>
      <w:rFonts w:ascii="Times New Roman" w:eastAsia="Times New Roman" w:hAnsi="Times New Roman"/>
      <w:b/>
      <w:sz w:val="24"/>
      <w:szCs w:val="24"/>
      <w:lang w:val="en-GB" w:eastAsia="en-US"/>
    </w:rPr>
  </w:style>
  <w:style w:type="paragraph" w:customStyle="1" w:styleId="TableTitle">
    <w:name w:val="Table Title"/>
    <w:basedOn w:val="Normln"/>
    <w:next w:val="Normln"/>
    <w:rsid w:val="0099368F"/>
    <w:pPr>
      <w:spacing w:before="120" w:after="120"/>
      <w:jc w:val="center"/>
    </w:pPr>
    <w:rPr>
      <w:rFonts w:ascii="Times New Roman" w:eastAsia="Times New Roman" w:hAnsi="Times New Roman"/>
      <w:b/>
      <w:sz w:val="24"/>
      <w:szCs w:val="24"/>
      <w:lang w:val="en-GB" w:eastAsia="en-US"/>
    </w:rPr>
  </w:style>
  <w:style w:type="paragraph" w:customStyle="1" w:styleId="Text2">
    <w:name w:val="Text 2"/>
    <w:basedOn w:val="Normln"/>
    <w:rsid w:val="0099368F"/>
    <w:pPr>
      <w:spacing w:before="120" w:after="120"/>
      <w:ind w:left="1417"/>
      <w:jc w:val="both"/>
    </w:pPr>
    <w:rPr>
      <w:rFonts w:ascii="Times New Roman" w:eastAsia="Times New Roman" w:hAnsi="Times New Roman"/>
      <w:sz w:val="24"/>
      <w:szCs w:val="24"/>
      <w:lang w:val="en-GB" w:eastAsia="en-US"/>
    </w:rPr>
  </w:style>
  <w:style w:type="paragraph" w:customStyle="1" w:styleId="Text3">
    <w:name w:val="Text 3"/>
    <w:basedOn w:val="Normln"/>
    <w:rsid w:val="0099368F"/>
    <w:pPr>
      <w:spacing w:before="120" w:after="120"/>
      <w:ind w:left="1984"/>
      <w:jc w:val="both"/>
    </w:pPr>
    <w:rPr>
      <w:rFonts w:ascii="Times New Roman" w:eastAsia="Times New Roman" w:hAnsi="Times New Roman"/>
      <w:sz w:val="24"/>
      <w:szCs w:val="24"/>
      <w:lang w:val="en-GB" w:eastAsia="en-US"/>
    </w:rPr>
  </w:style>
  <w:style w:type="paragraph" w:customStyle="1" w:styleId="Text4">
    <w:name w:val="Text 4"/>
    <w:basedOn w:val="Normln"/>
    <w:rsid w:val="0099368F"/>
    <w:pPr>
      <w:spacing w:before="120" w:after="120"/>
      <w:ind w:left="2551"/>
      <w:jc w:val="both"/>
    </w:pPr>
    <w:rPr>
      <w:rFonts w:ascii="Times New Roman" w:eastAsia="Times New Roman" w:hAnsi="Times New Roman"/>
      <w:sz w:val="24"/>
      <w:szCs w:val="24"/>
      <w:lang w:val="en-GB" w:eastAsia="en-US"/>
    </w:rPr>
  </w:style>
  <w:style w:type="paragraph" w:customStyle="1" w:styleId="Tiret0">
    <w:name w:val="Tiret 0"/>
    <w:basedOn w:val="Point0"/>
    <w:rsid w:val="0099368F"/>
    <w:pPr>
      <w:numPr>
        <w:numId w:val="19"/>
      </w:numPr>
    </w:pPr>
  </w:style>
  <w:style w:type="paragraph" w:customStyle="1" w:styleId="Tiret1">
    <w:name w:val="Tiret 1"/>
    <w:basedOn w:val="Point1"/>
    <w:rsid w:val="0099368F"/>
    <w:pPr>
      <w:numPr>
        <w:numId w:val="20"/>
      </w:numPr>
    </w:pPr>
  </w:style>
  <w:style w:type="paragraph" w:customStyle="1" w:styleId="Tiret2">
    <w:name w:val="Tiret 2"/>
    <w:basedOn w:val="Point2"/>
    <w:rsid w:val="0099368F"/>
    <w:pPr>
      <w:numPr>
        <w:numId w:val="21"/>
      </w:numPr>
    </w:pPr>
  </w:style>
  <w:style w:type="paragraph" w:customStyle="1" w:styleId="Tiret3">
    <w:name w:val="Tiret 3"/>
    <w:basedOn w:val="Point3"/>
    <w:rsid w:val="0099368F"/>
    <w:pPr>
      <w:numPr>
        <w:numId w:val="22"/>
      </w:numPr>
    </w:pPr>
  </w:style>
  <w:style w:type="paragraph" w:customStyle="1" w:styleId="Tiret4">
    <w:name w:val="Tiret 4"/>
    <w:basedOn w:val="Point4"/>
    <w:rsid w:val="0099368F"/>
    <w:pPr>
      <w:numPr>
        <w:numId w:val="23"/>
      </w:numPr>
    </w:pPr>
  </w:style>
  <w:style w:type="paragraph" w:customStyle="1" w:styleId="Titrearticle">
    <w:name w:val="Titre article"/>
    <w:basedOn w:val="Normln"/>
    <w:next w:val="Normln"/>
    <w:rsid w:val="0099368F"/>
    <w:pPr>
      <w:keepNext/>
      <w:spacing w:before="360" w:after="120"/>
      <w:jc w:val="center"/>
    </w:pPr>
    <w:rPr>
      <w:rFonts w:ascii="Times New Roman" w:eastAsia="Times New Roman" w:hAnsi="Times New Roman"/>
      <w:i/>
      <w:sz w:val="24"/>
      <w:szCs w:val="24"/>
      <w:lang w:val="en-GB" w:eastAsia="en-US"/>
    </w:rPr>
  </w:style>
  <w:style w:type="paragraph" w:customStyle="1" w:styleId="Titreobjet">
    <w:name w:val="Titre objet"/>
    <w:basedOn w:val="Normln"/>
    <w:next w:val="Sous-titreobjet"/>
    <w:rsid w:val="0099368F"/>
    <w:pPr>
      <w:spacing w:before="360" w:after="360"/>
      <w:jc w:val="center"/>
    </w:pPr>
    <w:rPr>
      <w:rFonts w:ascii="Times New Roman" w:eastAsia="Times New Roman" w:hAnsi="Times New Roman"/>
      <w:b/>
      <w:sz w:val="24"/>
      <w:szCs w:val="24"/>
      <w:lang w:val="en-GB" w:eastAsia="en-US"/>
    </w:rPr>
  </w:style>
  <w:style w:type="paragraph" w:customStyle="1" w:styleId="TitreobjetPagedecouverture">
    <w:name w:val="Titre objet (Page de couverture)"/>
    <w:basedOn w:val="Titreobjet"/>
    <w:next w:val="Sous-titreobjetPagedecouverture"/>
    <w:rsid w:val="0099368F"/>
  </w:style>
  <w:style w:type="paragraph" w:styleId="Obsah3">
    <w:name w:val="toc 3"/>
    <w:basedOn w:val="Normln"/>
    <w:next w:val="Normln"/>
    <w:semiHidden/>
    <w:rsid w:val="0099368F"/>
    <w:pPr>
      <w:tabs>
        <w:tab w:val="right" w:leader="dot" w:pos="9071"/>
      </w:tabs>
      <w:spacing w:before="60" w:after="120"/>
      <w:ind w:left="850" w:hanging="850"/>
    </w:pPr>
    <w:rPr>
      <w:rFonts w:ascii="Times New Roman" w:eastAsia="Times New Roman" w:hAnsi="Times New Roman"/>
      <w:sz w:val="24"/>
      <w:szCs w:val="24"/>
      <w:lang w:val="en-GB" w:eastAsia="en-US"/>
    </w:rPr>
  </w:style>
  <w:style w:type="paragraph" w:styleId="Obsah4">
    <w:name w:val="toc 4"/>
    <w:basedOn w:val="Normln"/>
    <w:next w:val="Normln"/>
    <w:semiHidden/>
    <w:rsid w:val="0099368F"/>
    <w:pPr>
      <w:tabs>
        <w:tab w:val="right" w:leader="dot" w:pos="9071"/>
      </w:tabs>
      <w:spacing w:before="60" w:after="120"/>
      <w:ind w:left="850" w:hanging="850"/>
    </w:pPr>
    <w:rPr>
      <w:rFonts w:ascii="Times New Roman" w:eastAsia="Times New Roman" w:hAnsi="Times New Roman"/>
      <w:sz w:val="24"/>
      <w:szCs w:val="24"/>
      <w:lang w:val="en-GB" w:eastAsia="en-US"/>
    </w:rPr>
  </w:style>
  <w:style w:type="paragraph" w:styleId="Obsah5">
    <w:name w:val="toc 5"/>
    <w:basedOn w:val="Normln"/>
    <w:next w:val="Normln"/>
    <w:semiHidden/>
    <w:rsid w:val="0099368F"/>
    <w:pPr>
      <w:tabs>
        <w:tab w:val="right" w:leader="dot" w:pos="9071"/>
      </w:tabs>
      <w:spacing w:before="300" w:after="120"/>
    </w:pPr>
    <w:rPr>
      <w:rFonts w:ascii="Times New Roman" w:eastAsia="Times New Roman" w:hAnsi="Times New Roman"/>
      <w:sz w:val="24"/>
      <w:szCs w:val="24"/>
      <w:lang w:val="en-GB" w:eastAsia="en-US"/>
    </w:rPr>
  </w:style>
  <w:style w:type="paragraph" w:styleId="Obsah6">
    <w:name w:val="toc 6"/>
    <w:basedOn w:val="Normln"/>
    <w:next w:val="Normln"/>
    <w:semiHidden/>
    <w:rsid w:val="0099368F"/>
    <w:pPr>
      <w:tabs>
        <w:tab w:val="right" w:leader="dot" w:pos="9071"/>
      </w:tabs>
      <w:spacing w:before="240" w:after="120"/>
    </w:pPr>
    <w:rPr>
      <w:rFonts w:ascii="Times New Roman" w:eastAsia="Times New Roman" w:hAnsi="Times New Roman"/>
      <w:sz w:val="24"/>
      <w:szCs w:val="24"/>
      <w:lang w:val="en-GB" w:eastAsia="en-US"/>
    </w:rPr>
  </w:style>
  <w:style w:type="paragraph" w:styleId="Obsah7">
    <w:name w:val="toc 7"/>
    <w:basedOn w:val="Normln"/>
    <w:next w:val="Normln"/>
    <w:semiHidden/>
    <w:rsid w:val="0099368F"/>
    <w:pPr>
      <w:tabs>
        <w:tab w:val="right" w:leader="dot" w:pos="9071"/>
      </w:tabs>
      <w:spacing w:before="180" w:after="120"/>
    </w:pPr>
    <w:rPr>
      <w:rFonts w:ascii="Times New Roman" w:eastAsia="Times New Roman" w:hAnsi="Times New Roman"/>
      <w:sz w:val="24"/>
      <w:szCs w:val="24"/>
      <w:lang w:val="en-GB" w:eastAsia="en-US"/>
    </w:rPr>
  </w:style>
  <w:style w:type="paragraph" w:styleId="Obsah8">
    <w:name w:val="toc 8"/>
    <w:basedOn w:val="Normln"/>
    <w:next w:val="Normln"/>
    <w:semiHidden/>
    <w:rsid w:val="0099368F"/>
    <w:pPr>
      <w:tabs>
        <w:tab w:val="right" w:leader="dot" w:pos="9071"/>
      </w:tabs>
      <w:spacing w:before="120" w:after="120"/>
    </w:pPr>
    <w:rPr>
      <w:rFonts w:ascii="Times New Roman" w:eastAsia="Times New Roman" w:hAnsi="Times New Roman"/>
      <w:sz w:val="24"/>
      <w:szCs w:val="24"/>
      <w:lang w:val="en-GB" w:eastAsia="en-US"/>
    </w:rPr>
  </w:style>
  <w:style w:type="paragraph" w:styleId="Obsah9">
    <w:name w:val="toc 9"/>
    <w:basedOn w:val="Normln"/>
    <w:next w:val="Normln"/>
    <w:semiHidden/>
    <w:rsid w:val="0099368F"/>
    <w:pPr>
      <w:tabs>
        <w:tab w:val="right" w:leader="dot" w:pos="9071"/>
      </w:tabs>
      <w:spacing w:before="120" w:after="120"/>
      <w:jc w:val="both"/>
    </w:pPr>
    <w:rPr>
      <w:rFonts w:ascii="Times New Roman" w:eastAsia="Times New Roman" w:hAnsi="Times New Roman"/>
      <w:sz w:val="24"/>
      <w:szCs w:val="24"/>
      <w:lang w:val="en-GB" w:eastAsia="en-US"/>
    </w:rPr>
  </w:style>
  <w:style w:type="paragraph" w:customStyle="1" w:styleId="Typeacteprincipal">
    <w:name w:val="Type acte principal"/>
    <w:basedOn w:val="Normln"/>
    <w:next w:val="Objetacteprincipal"/>
    <w:rsid w:val="0099368F"/>
    <w:pPr>
      <w:spacing w:after="240"/>
      <w:jc w:val="center"/>
    </w:pPr>
    <w:rPr>
      <w:rFonts w:ascii="Times New Roman" w:eastAsia="Times New Roman" w:hAnsi="Times New Roman"/>
      <w:b/>
      <w:sz w:val="24"/>
      <w:szCs w:val="24"/>
      <w:lang w:val="en-GB" w:eastAsia="en-US"/>
    </w:rPr>
  </w:style>
  <w:style w:type="paragraph" w:customStyle="1" w:styleId="TypeacteprincipalPagedecouverture">
    <w:name w:val="Type acte principal (Page de couverture)"/>
    <w:basedOn w:val="Typeacteprincipal"/>
    <w:next w:val="ObjetacteprincipalPagedecouverture"/>
    <w:rsid w:val="0099368F"/>
  </w:style>
  <w:style w:type="paragraph" w:customStyle="1" w:styleId="Typedudocument">
    <w:name w:val="Type du document"/>
    <w:basedOn w:val="Normln"/>
    <w:next w:val="Titreobjet"/>
    <w:rsid w:val="0099368F"/>
    <w:pPr>
      <w:spacing w:before="360"/>
      <w:jc w:val="center"/>
    </w:pPr>
    <w:rPr>
      <w:rFonts w:ascii="Times New Roman" w:eastAsia="Times New Roman" w:hAnsi="Times New Roman"/>
      <w:b/>
      <w:sz w:val="24"/>
      <w:szCs w:val="24"/>
      <w:lang w:val="en-GB" w:eastAsia="en-US"/>
    </w:rPr>
  </w:style>
  <w:style w:type="paragraph" w:customStyle="1" w:styleId="TypedudocumentPagedecouverture">
    <w:name w:val="Type du document (Page de couverture)"/>
    <w:basedOn w:val="Typedudocument"/>
    <w:next w:val="TitreobjetPagedecouverture"/>
    <w:rsid w:val="0099368F"/>
  </w:style>
  <w:style w:type="paragraph" w:customStyle="1" w:styleId="Volume">
    <w:name w:val="Volume"/>
    <w:basedOn w:val="Normln"/>
    <w:next w:val="Confidentialit"/>
    <w:rsid w:val="0099368F"/>
    <w:pPr>
      <w:spacing w:after="240"/>
      <w:ind w:left="5103"/>
    </w:pPr>
    <w:rPr>
      <w:rFonts w:ascii="Times New Roman" w:eastAsia="Times New Roman" w:hAnsi="Times New Roman"/>
      <w:sz w:val="24"/>
      <w:szCs w:val="24"/>
      <w:lang w:val="en-GB" w:eastAsia="en-US"/>
    </w:rPr>
  </w:style>
  <w:style w:type="paragraph" w:styleId="Seznamsodrkami3">
    <w:name w:val="List Bullet 3"/>
    <w:basedOn w:val="Normln"/>
    <w:rsid w:val="0099368F"/>
    <w:pPr>
      <w:numPr>
        <w:numId w:val="24"/>
      </w:numPr>
      <w:spacing w:before="120" w:after="120"/>
      <w:jc w:val="both"/>
    </w:pPr>
    <w:rPr>
      <w:rFonts w:ascii="Times New Roman" w:eastAsia="Times New Roman" w:hAnsi="Times New Roman"/>
      <w:sz w:val="24"/>
      <w:szCs w:val="24"/>
      <w:lang w:val="en-GB" w:eastAsia="de-DE"/>
    </w:rPr>
  </w:style>
  <w:style w:type="character" w:styleId="slostrnky">
    <w:name w:val="page number"/>
    <w:rsid w:val="0099368F"/>
    <w:rPr>
      <w:rFonts w:cs="Times New Roman"/>
    </w:rPr>
  </w:style>
  <w:style w:type="paragraph" w:styleId="Seznamsodrkami">
    <w:name w:val="List Bullet"/>
    <w:basedOn w:val="Normln"/>
    <w:rsid w:val="0099368F"/>
    <w:pPr>
      <w:numPr>
        <w:numId w:val="25"/>
      </w:numPr>
      <w:spacing w:before="120" w:after="120"/>
      <w:contextualSpacing/>
      <w:jc w:val="both"/>
    </w:pPr>
    <w:rPr>
      <w:rFonts w:ascii="Times New Roman" w:eastAsia="Times New Roman" w:hAnsi="Times New Roman"/>
      <w:sz w:val="24"/>
      <w:szCs w:val="24"/>
      <w:lang w:val="en-GB" w:eastAsia="en-US"/>
    </w:rPr>
  </w:style>
  <w:style w:type="paragraph" w:customStyle="1" w:styleId="Style1">
    <w:name w:val="Style1"/>
    <w:basedOn w:val="Nadpis1"/>
    <w:qFormat/>
    <w:rsid w:val="0099368F"/>
    <w:pPr>
      <w:keepLines w:val="0"/>
      <w:tabs>
        <w:tab w:val="num" w:pos="850"/>
      </w:tabs>
      <w:spacing w:before="360" w:after="120"/>
      <w:ind w:left="850" w:hanging="850"/>
      <w:jc w:val="both"/>
    </w:pPr>
    <w:rPr>
      <w:rFonts w:ascii="Times New Roman" w:eastAsia="Times New Roman" w:hAnsi="Times New Roman"/>
      <w:bCs/>
      <w:smallCaps/>
      <w:lang w:val="en-GB" w:eastAsia="en-US"/>
    </w:rPr>
  </w:style>
  <w:style w:type="paragraph" w:customStyle="1" w:styleId="Style2">
    <w:name w:val="Style2"/>
    <w:basedOn w:val="Normln"/>
    <w:qFormat/>
    <w:rsid w:val="0099368F"/>
    <w:pPr>
      <w:spacing w:before="120" w:after="120"/>
      <w:jc w:val="both"/>
    </w:pPr>
    <w:rPr>
      <w:rFonts w:ascii="Times New Roman" w:eastAsia="Times New Roman" w:hAnsi="Times New Roman"/>
      <w:sz w:val="24"/>
      <w:szCs w:val="24"/>
      <w:lang w:val="en-GB" w:eastAsia="en-US"/>
    </w:rPr>
  </w:style>
  <w:style w:type="paragraph" w:customStyle="1" w:styleId="Style3">
    <w:name w:val="Style3"/>
    <w:basedOn w:val="Nadpis1"/>
    <w:qFormat/>
    <w:rsid w:val="0099368F"/>
    <w:pPr>
      <w:keepLines w:val="0"/>
      <w:tabs>
        <w:tab w:val="num" w:pos="850"/>
      </w:tabs>
      <w:spacing w:before="360" w:after="120"/>
      <w:ind w:left="850" w:hanging="850"/>
      <w:jc w:val="both"/>
    </w:pPr>
    <w:rPr>
      <w:rFonts w:ascii="Times New Roman" w:eastAsia="Times New Roman" w:hAnsi="Times New Roman"/>
      <w:bCs/>
      <w:smallCaps/>
      <w:lang w:val="en-GB" w:eastAsia="en-US"/>
    </w:rPr>
  </w:style>
  <w:style w:type="paragraph" w:customStyle="1" w:styleId="Style4">
    <w:name w:val="Style4"/>
    <w:basedOn w:val="ManualHeading1"/>
    <w:qFormat/>
    <w:rsid w:val="0099368F"/>
  </w:style>
  <w:style w:type="paragraph" w:styleId="Seznamsodrkami2">
    <w:name w:val="List Bullet 2"/>
    <w:basedOn w:val="Normln"/>
    <w:rsid w:val="0099368F"/>
    <w:pPr>
      <w:numPr>
        <w:numId w:val="26"/>
      </w:numPr>
      <w:spacing w:before="120" w:after="120"/>
      <w:contextualSpacing/>
      <w:jc w:val="both"/>
    </w:pPr>
    <w:rPr>
      <w:rFonts w:ascii="Times New Roman" w:eastAsia="Times New Roman" w:hAnsi="Times New Roman"/>
      <w:sz w:val="24"/>
      <w:szCs w:val="24"/>
      <w:lang w:val="en-GB" w:eastAsia="en-US"/>
    </w:rPr>
  </w:style>
  <w:style w:type="paragraph" w:styleId="Seznamsodrkami4">
    <w:name w:val="List Bullet 4"/>
    <w:basedOn w:val="Normln"/>
    <w:rsid w:val="0099368F"/>
    <w:pPr>
      <w:numPr>
        <w:numId w:val="27"/>
      </w:numPr>
      <w:spacing w:before="120" w:after="120"/>
      <w:contextualSpacing/>
      <w:jc w:val="both"/>
    </w:pPr>
    <w:rPr>
      <w:rFonts w:ascii="Times New Roman" w:eastAsia="Times New Roman" w:hAnsi="Times New Roman"/>
      <w:sz w:val="24"/>
      <w:szCs w:val="24"/>
      <w:lang w:val="en-GB" w:eastAsia="en-US"/>
    </w:rPr>
  </w:style>
  <w:style w:type="paragraph" w:customStyle="1" w:styleId="Header0">
    <w:name w:val="Header_0"/>
    <w:basedOn w:val="Normln"/>
    <w:rsid w:val="0099368F"/>
    <w:pPr>
      <w:tabs>
        <w:tab w:val="center" w:pos="4535"/>
        <w:tab w:val="right" w:pos="9071"/>
      </w:tabs>
      <w:spacing w:before="120" w:after="120"/>
      <w:jc w:val="both"/>
    </w:pPr>
    <w:rPr>
      <w:rFonts w:ascii="Times New Roman" w:eastAsia="Times New Roman" w:hAnsi="Times New Roman"/>
      <w:sz w:val="24"/>
      <w:szCs w:val="24"/>
      <w:lang w:val="en-GB" w:eastAsia="en-US"/>
    </w:rPr>
  </w:style>
  <w:style w:type="paragraph" w:customStyle="1" w:styleId="Heading10">
    <w:name w:val="Heading 1_0"/>
    <w:basedOn w:val="Normln"/>
    <w:next w:val="Normal0"/>
    <w:qFormat/>
    <w:rsid w:val="0099368F"/>
    <w:pPr>
      <w:keepNext/>
      <w:tabs>
        <w:tab w:val="num" w:pos="850"/>
      </w:tabs>
      <w:spacing w:before="360" w:after="120"/>
      <w:ind w:left="850" w:hanging="850"/>
      <w:jc w:val="both"/>
      <w:outlineLvl w:val="0"/>
    </w:pPr>
    <w:rPr>
      <w:rFonts w:ascii="Times New Roman" w:eastAsia="Times New Roman" w:hAnsi="Times New Roman"/>
      <w:b/>
      <w:bCs/>
      <w:smallCaps/>
      <w:sz w:val="24"/>
      <w:szCs w:val="32"/>
      <w:lang w:val="en-GB" w:eastAsia="en-US"/>
    </w:rPr>
  </w:style>
  <w:style w:type="paragraph" w:customStyle="1" w:styleId="Normal0">
    <w:name w:val="Normal_0"/>
    <w:qFormat/>
    <w:rsid w:val="0099368F"/>
    <w:pPr>
      <w:spacing w:before="120" w:after="120"/>
      <w:jc w:val="both"/>
    </w:pPr>
    <w:rPr>
      <w:rFonts w:ascii="Times New Roman" w:eastAsia="Times New Roman" w:hAnsi="Times New Roman"/>
      <w:sz w:val="24"/>
      <w:szCs w:val="24"/>
      <w:lang w:val="en-GB" w:eastAsia="en-US"/>
    </w:rPr>
  </w:style>
  <w:style w:type="character" w:customStyle="1" w:styleId="Nevyeenzmnka2">
    <w:name w:val="Nevyřešená zmínka2"/>
    <w:basedOn w:val="Standardnpsmoodstavce"/>
    <w:uiPriority w:val="99"/>
    <w:semiHidden/>
    <w:unhideWhenUsed/>
    <w:rsid w:val="000C237A"/>
    <w:rPr>
      <w:color w:val="605E5C"/>
      <w:shd w:val="clear" w:color="auto" w:fill="E1DFDD"/>
    </w:rPr>
  </w:style>
  <w:style w:type="paragraph" w:styleId="Textvysvtlivek">
    <w:name w:val="endnote text"/>
    <w:basedOn w:val="Normln"/>
    <w:link w:val="TextvysvtlivekChar"/>
    <w:uiPriority w:val="99"/>
    <w:semiHidden/>
    <w:unhideWhenUsed/>
    <w:rsid w:val="00F74726"/>
    <w:rPr>
      <w:sz w:val="20"/>
      <w:szCs w:val="20"/>
    </w:rPr>
  </w:style>
  <w:style w:type="character" w:customStyle="1" w:styleId="TextvysvtlivekChar">
    <w:name w:val="Text vysvětlivek Char"/>
    <w:basedOn w:val="Standardnpsmoodstavce"/>
    <w:link w:val="Textvysvtlivek"/>
    <w:uiPriority w:val="99"/>
    <w:semiHidden/>
    <w:rsid w:val="00F74726"/>
    <w:rPr>
      <w:lang w:val="en-US" w:eastAsia="ja-JP"/>
    </w:rPr>
  </w:style>
  <w:style w:type="character" w:styleId="Odkaznavysvtlivky">
    <w:name w:val="endnote reference"/>
    <w:basedOn w:val="Standardnpsmoodstavce"/>
    <w:uiPriority w:val="99"/>
    <w:semiHidden/>
    <w:unhideWhenUsed/>
    <w:rsid w:val="00F74726"/>
    <w:rPr>
      <w:vertAlign w:val="superscript"/>
    </w:rPr>
  </w:style>
  <w:style w:type="character" w:customStyle="1" w:styleId="normaltextrun">
    <w:name w:val="normaltextrun"/>
    <w:basedOn w:val="Standardnpsmoodstavce"/>
    <w:rsid w:val="00545D7E"/>
  </w:style>
  <w:style w:type="character" w:customStyle="1" w:styleId="Nevyeenzmnka3">
    <w:name w:val="Nevyřešená zmínka3"/>
    <w:basedOn w:val="Standardnpsmoodstavce"/>
    <w:uiPriority w:val="99"/>
    <w:semiHidden/>
    <w:unhideWhenUsed/>
    <w:rsid w:val="0072483A"/>
    <w:rPr>
      <w:color w:val="605E5C"/>
      <w:shd w:val="clear" w:color="auto" w:fill="E1DFDD"/>
    </w:rPr>
  </w:style>
  <w:style w:type="paragraph" w:customStyle="1" w:styleId="Tabulka">
    <w:name w:val="Tabulka"/>
    <w:basedOn w:val="Normln"/>
    <w:rsid w:val="005423BF"/>
    <w:pPr>
      <w:spacing w:before="60" w:after="180"/>
    </w:pPr>
    <w:rPr>
      <w:rFonts w:ascii="Times New Roman" w:eastAsia="Calibri" w:hAnsi="Times New Roman"/>
      <w:sz w:val="20"/>
      <w:szCs w:val="20"/>
      <w:lang w:val="cs-CZ" w:eastAsia="cs-CZ"/>
    </w:rPr>
  </w:style>
  <w:style w:type="paragraph" w:customStyle="1" w:styleId="NadpisI">
    <w:name w:val="Nadpis I."/>
    <w:basedOn w:val="Normln"/>
    <w:link w:val="NadpisIChar"/>
    <w:qFormat/>
    <w:rsid w:val="002D4453"/>
    <w:pPr>
      <w:numPr>
        <w:numId w:val="37"/>
      </w:numPr>
      <w:shd w:val="clear" w:color="auto" w:fill="A6A6A6"/>
      <w:tabs>
        <w:tab w:val="clear" w:pos="644"/>
      </w:tabs>
      <w:spacing w:after="120" w:line="288" w:lineRule="auto"/>
      <w:ind w:left="0" w:firstLine="0"/>
      <w:jc w:val="both"/>
      <w:outlineLvl w:val="0"/>
    </w:pPr>
    <w:rPr>
      <w:rFonts w:ascii="Arial" w:eastAsia="Times New Roman" w:hAnsi="Arial"/>
      <w:b/>
      <w:sz w:val="28"/>
      <w:szCs w:val="28"/>
      <w:lang w:val="x-none" w:eastAsia="x-none"/>
    </w:rPr>
  </w:style>
  <w:style w:type="paragraph" w:customStyle="1" w:styleId="NadpisII">
    <w:name w:val="Nadpis II"/>
    <w:basedOn w:val="Normln"/>
    <w:qFormat/>
    <w:rsid w:val="002D4453"/>
    <w:pPr>
      <w:numPr>
        <w:ilvl w:val="1"/>
        <w:numId w:val="37"/>
      </w:numPr>
      <w:shd w:val="clear" w:color="auto" w:fill="D6E3BC"/>
      <w:tabs>
        <w:tab w:val="clear" w:pos="1076"/>
      </w:tabs>
      <w:spacing w:after="120" w:line="288" w:lineRule="auto"/>
      <w:ind w:left="0" w:firstLine="0"/>
      <w:jc w:val="both"/>
    </w:pPr>
    <w:rPr>
      <w:rFonts w:ascii="Arial" w:eastAsia="Times New Roman" w:hAnsi="Arial"/>
      <w:b/>
      <w:sz w:val="24"/>
      <w:szCs w:val="24"/>
      <w:lang w:val="x-none" w:eastAsia="x-none"/>
    </w:rPr>
  </w:style>
  <w:style w:type="character" w:customStyle="1" w:styleId="NadpisIChar">
    <w:name w:val="Nadpis I. Char"/>
    <w:link w:val="NadpisI"/>
    <w:rsid w:val="002D4453"/>
    <w:rPr>
      <w:rFonts w:ascii="Arial" w:eastAsia="Times New Roman" w:hAnsi="Arial"/>
      <w:b/>
      <w:sz w:val="28"/>
      <w:szCs w:val="28"/>
      <w:shd w:val="clear" w:color="auto" w:fill="A6A6A6"/>
      <w:lang w:val="x-none" w:eastAsia="x-none"/>
    </w:rPr>
  </w:style>
  <w:style w:type="paragraph" w:customStyle="1" w:styleId="TextNOK">
    <w:name w:val="Text NOK"/>
    <w:basedOn w:val="Normln"/>
    <w:link w:val="TextNOKChar"/>
    <w:qFormat/>
    <w:rsid w:val="001F3A14"/>
    <w:pPr>
      <w:spacing w:after="120" w:line="288" w:lineRule="auto"/>
      <w:jc w:val="both"/>
    </w:pPr>
    <w:rPr>
      <w:rFonts w:ascii="Arial" w:eastAsia="Times New Roman" w:hAnsi="Arial"/>
      <w:sz w:val="20"/>
      <w:lang w:val="cs-CZ" w:eastAsia="cs-CZ"/>
    </w:rPr>
  </w:style>
  <w:style w:type="character" w:customStyle="1" w:styleId="TextNOKChar">
    <w:name w:val="Text NOK Char"/>
    <w:basedOn w:val="Standardnpsmoodstavce"/>
    <w:link w:val="TextNOK"/>
    <w:rsid w:val="001F3A14"/>
    <w:rPr>
      <w:rFonts w:ascii="Arial" w:eastAsia="Times New Roman" w:hAnsi="Arial"/>
      <w:szCs w:val="22"/>
    </w:rPr>
  </w:style>
  <w:style w:type="paragraph" w:customStyle="1" w:styleId="xl72">
    <w:name w:val="xl72"/>
    <w:basedOn w:val="Normln"/>
    <w:rsid w:val="007A7B0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2"/>
      <w:szCs w:val="12"/>
      <w:lang w:val="cs-CZ" w:eastAsia="cs-CZ"/>
    </w:rPr>
  </w:style>
  <w:style w:type="paragraph" w:customStyle="1" w:styleId="xl73">
    <w:name w:val="xl73"/>
    <w:basedOn w:val="Normln"/>
    <w:rsid w:val="007A7B0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2"/>
      <w:szCs w:val="12"/>
      <w:lang w:val="cs-CZ" w:eastAsia="cs-CZ"/>
    </w:rPr>
  </w:style>
  <w:style w:type="paragraph" w:customStyle="1" w:styleId="xl74">
    <w:name w:val="xl74"/>
    <w:basedOn w:val="Normln"/>
    <w:rsid w:val="007A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2"/>
      <w:szCs w:val="12"/>
      <w:lang w:val="cs-CZ" w:eastAsia="cs-CZ"/>
    </w:rPr>
  </w:style>
  <w:style w:type="paragraph" w:customStyle="1" w:styleId="xl75">
    <w:name w:val="xl75"/>
    <w:basedOn w:val="Normln"/>
    <w:rsid w:val="007A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2"/>
      <w:szCs w:val="12"/>
      <w:lang w:val="cs-CZ" w:eastAsia="cs-CZ"/>
    </w:rPr>
  </w:style>
  <w:style w:type="paragraph" w:customStyle="1" w:styleId="xl76">
    <w:name w:val="xl76"/>
    <w:basedOn w:val="Normln"/>
    <w:rsid w:val="007A7B0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2"/>
      <w:szCs w:val="12"/>
      <w:lang w:val="cs-CZ" w:eastAsia="cs-CZ"/>
    </w:rPr>
  </w:style>
  <w:style w:type="paragraph" w:customStyle="1" w:styleId="xl77">
    <w:name w:val="xl77"/>
    <w:basedOn w:val="Normln"/>
    <w:rsid w:val="007A7B0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2"/>
      <w:szCs w:val="12"/>
      <w:lang w:val="cs-CZ" w:eastAsia="cs-CZ"/>
    </w:rPr>
  </w:style>
  <w:style w:type="paragraph" w:customStyle="1" w:styleId="xl78">
    <w:name w:val="xl78"/>
    <w:basedOn w:val="Normln"/>
    <w:rsid w:val="007A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2"/>
      <w:szCs w:val="12"/>
      <w:lang w:val="cs-CZ" w:eastAsia="cs-CZ"/>
    </w:rPr>
  </w:style>
  <w:style w:type="paragraph" w:customStyle="1" w:styleId="xl79">
    <w:name w:val="xl79"/>
    <w:basedOn w:val="Normln"/>
    <w:rsid w:val="007A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2"/>
      <w:szCs w:val="12"/>
      <w:lang w:val="cs-CZ" w:eastAsia="cs-CZ"/>
    </w:rPr>
  </w:style>
  <w:style w:type="paragraph" w:customStyle="1" w:styleId="xl80">
    <w:name w:val="xl80"/>
    <w:basedOn w:val="Normln"/>
    <w:rsid w:val="007A7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2"/>
      <w:szCs w:val="12"/>
      <w:lang w:val="cs-CZ" w:eastAsia="cs-CZ"/>
    </w:rPr>
  </w:style>
  <w:style w:type="paragraph" w:customStyle="1" w:styleId="paragraph">
    <w:name w:val="paragraph"/>
    <w:basedOn w:val="Normln"/>
    <w:rsid w:val="003A3C6E"/>
    <w:rPr>
      <w:rFonts w:ascii="Times New Roman" w:eastAsia="Times New Roman" w:hAnsi="Times New Roman"/>
      <w:sz w:val="24"/>
      <w:szCs w:val="24"/>
      <w:lang w:val="cs-CZ" w:eastAsia="cs-CZ"/>
    </w:rPr>
  </w:style>
  <w:style w:type="character" w:customStyle="1" w:styleId="eop">
    <w:name w:val="eop"/>
    <w:basedOn w:val="Standardnpsmoodstavce"/>
    <w:rsid w:val="003A3C6E"/>
  </w:style>
  <w:style w:type="paragraph" w:customStyle="1" w:styleId="MPtext">
    <w:name w:val="MP_text"/>
    <w:basedOn w:val="Normln"/>
    <w:link w:val="MPtextChar"/>
    <w:qFormat/>
    <w:rsid w:val="00E75905"/>
    <w:pPr>
      <w:spacing w:before="120" w:after="120" w:line="264" w:lineRule="auto"/>
      <w:jc w:val="both"/>
    </w:pPr>
    <w:rPr>
      <w:rFonts w:ascii="Arial" w:eastAsia="Times New Roman" w:hAnsi="Arial"/>
      <w:sz w:val="20"/>
      <w:szCs w:val="20"/>
      <w:lang w:val="cs-CZ" w:eastAsia="en-US" w:bidi="en-US"/>
    </w:rPr>
  </w:style>
  <w:style w:type="character" w:customStyle="1" w:styleId="MPtextChar">
    <w:name w:val="MP_text Char"/>
    <w:basedOn w:val="Standardnpsmoodstavce"/>
    <w:link w:val="MPtext"/>
    <w:rsid w:val="00E75905"/>
    <w:rPr>
      <w:rFonts w:ascii="Arial" w:eastAsia="Times New Roman" w:hAnsi="Arial"/>
      <w:lang w:eastAsia="en-US" w:bidi="en-US"/>
    </w:rPr>
  </w:style>
  <w:style w:type="paragraph" w:customStyle="1" w:styleId="Odrky">
    <w:name w:val="Odrážky"/>
    <w:basedOn w:val="MPtext"/>
    <w:link w:val="OdrkyChar"/>
    <w:qFormat/>
    <w:rsid w:val="00E75905"/>
    <w:pPr>
      <w:numPr>
        <w:numId w:val="43"/>
      </w:numPr>
      <w:spacing w:after="60"/>
    </w:pPr>
    <w:rPr>
      <w:rFonts w:cs="Arial"/>
      <w:color w:val="000000" w:themeColor="text1"/>
    </w:rPr>
  </w:style>
  <w:style w:type="character" w:customStyle="1" w:styleId="OdrkyChar">
    <w:name w:val="Odrážky Char"/>
    <w:basedOn w:val="MPtextChar"/>
    <w:link w:val="Odrky"/>
    <w:rsid w:val="00E75905"/>
    <w:rPr>
      <w:rFonts w:ascii="Arial" w:eastAsia="Times New Roman" w:hAnsi="Arial" w:cs="Arial"/>
      <w:color w:val="000000" w:themeColor="text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7250">
      <w:bodyDiv w:val="1"/>
      <w:marLeft w:val="0"/>
      <w:marRight w:val="0"/>
      <w:marTop w:val="0"/>
      <w:marBottom w:val="0"/>
      <w:divBdr>
        <w:top w:val="none" w:sz="0" w:space="0" w:color="auto"/>
        <w:left w:val="none" w:sz="0" w:space="0" w:color="auto"/>
        <w:bottom w:val="none" w:sz="0" w:space="0" w:color="auto"/>
        <w:right w:val="none" w:sz="0" w:space="0" w:color="auto"/>
      </w:divBdr>
    </w:div>
    <w:div w:id="172115065">
      <w:bodyDiv w:val="1"/>
      <w:marLeft w:val="0"/>
      <w:marRight w:val="0"/>
      <w:marTop w:val="0"/>
      <w:marBottom w:val="0"/>
      <w:divBdr>
        <w:top w:val="none" w:sz="0" w:space="0" w:color="auto"/>
        <w:left w:val="none" w:sz="0" w:space="0" w:color="auto"/>
        <w:bottom w:val="none" w:sz="0" w:space="0" w:color="auto"/>
        <w:right w:val="none" w:sz="0" w:space="0" w:color="auto"/>
      </w:divBdr>
    </w:div>
    <w:div w:id="299237753">
      <w:bodyDiv w:val="1"/>
      <w:marLeft w:val="0"/>
      <w:marRight w:val="0"/>
      <w:marTop w:val="0"/>
      <w:marBottom w:val="0"/>
      <w:divBdr>
        <w:top w:val="none" w:sz="0" w:space="0" w:color="auto"/>
        <w:left w:val="none" w:sz="0" w:space="0" w:color="auto"/>
        <w:bottom w:val="none" w:sz="0" w:space="0" w:color="auto"/>
        <w:right w:val="none" w:sz="0" w:space="0" w:color="auto"/>
      </w:divBdr>
    </w:div>
    <w:div w:id="420294297">
      <w:bodyDiv w:val="1"/>
      <w:marLeft w:val="0"/>
      <w:marRight w:val="0"/>
      <w:marTop w:val="0"/>
      <w:marBottom w:val="0"/>
      <w:divBdr>
        <w:top w:val="none" w:sz="0" w:space="0" w:color="auto"/>
        <w:left w:val="none" w:sz="0" w:space="0" w:color="auto"/>
        <w:bottom w:val="none" w:sz="0" w:space="0" w:color="auto"/>
        <w:right w:val="none" w:sz="0" w:space="0" w:color="auto"/>
      </w:divBdr>
    </w:div>
    <w:div w:id="512184763">
      <w:bodyDiv w:val="1"/>
      <w:marLeft w:val="0"/>
      <w:marRight w:val="0"/>
      <w:marTop w:val="0"/>
      <w:marBottom w:val="0"/>
      <w:divBdr>
        <w:top w:val="none" w:sz="0" w:space="0" w:color="auto"/>
        <w:left w:val="none" w:sz="0" w:space="0" w:color="auto"/>
        <w:bottom w:val="none" w:sz="0" w:space="0" w:color="auto"/>
        <w:right w:val="none" w:sz="0" w:space="0" w:color="auto"/>
      </w:divBdr>
    </w:div>
    <w:div w:id="1257713432">
      <w:bodyDiv w:val="1"/>
      <w:marLeft w:val="0"/>
      <w:marRight w:val="0"/>
      <w:marTop w:val="0"/>
      <w:marBottom w:val="0"/>
      <w:divBdr>
        <w:top w:val="none" w:sz="0" w:space="0" w:color="auto"/>
        <w:left w:val="none" w:sz="0" w:space="0" w:color="auto"/>
        <w:bottom w:val="none" w:sz="0" w:space="0" w:color="auto"/>
        <w:right w:val="none" w:sz="0" w:space="0" w:color="auto"/>
      </w:divBdr>
    </w:div>
    <w:div w:id="1276329754">
      <w:bodyDiv w:val="1"/>
      <w:marLeft w:val="0"/>
      <w:marRight w:val="0"/>
      <w:marTop w:val="0"/>
      <w:marBottom w:val="0"/>
      <w:divBdr>
        <w:top w:val="none" w:sz="0" w:space="0" w:color="auto"/>
        <w:left w:val="none" w:sz="0" w:space="0" w:color="auto"/>
        <w:bottom w:val="none" w:sz="0" w:space="0" w:color="auto"/>
        <w:right w:val="none" w:sz="0" w:space="0" w:color="auto"/>
      </w:divBdr>
    </w:div>
    <w:div w:id="1299728831">
      <w:bodyDiv w:val="1"/>
      <w:marLeft w:val="0"/>
      <w:marRight w:val="0"/>
      <w:marTop w:val="0"/>
      <w:marBottom w:val="0"/>
      <w:divBdr>
        <w:top w:val="none" w:sz="0" w:space="0" w:color="auto"/>
        <w:left w:val="none" w:sz="0" w:space="0" w:color="auto"/>
        <w:bottom w:val="none" w:sz="0" w:space="0" w:color="auto"/>
        <w:right w:val="none" w:sz="0" w:space="0" w:color="auto"/>
      </w:divBdr>
    </w:div>
    <w:div w:id="1324747379">
      <w:bodyDiv w:val="1"/>
      <w:marLeft w:val="0"/>
      <w:marRight w:val="0"/>
      <w:marTop w:val="0"/>
      <w:marBottom w:val="0"/>
      <w:divBdr>
        <w:top w:val="none" w:sz="0" w:space="0" w:color="auto"/>
        <w:left w:val="none" w:sz="0" w:space="0" w:color="auto"/>
        <w:bottom w:val="none" w:sz="0" w:space="0" w:color="auto"/>
        <w:right w:val="none" w:sz="0" w:space="0" w:color="auto"/>
      </w:divBdr>
    </w:div>
    <w:div w:id="1340083844">
      <w:bodyDiv w:val="1"/>
      <w:marLeft w:val="0"/>
      <w:marRight w:val="0"/>
      <w:marTop w:val="0"/>
      <w:marBottom w:val="0"/>
      <w:divBdr>
        <w:top w:val="none" w:sz="0" w:space="0" w:color="auto"/>
        <w:left w:val="none" w:sz="0" w:space="0" w:color="auto"/>
        <w:bottom w:val="none" w:sz="0" w:space="0" w:color="auto"/>
        <w:right w:val="none" w:sz="0" w:space="0" w:color="auto"/>
      </w:divBdr>
    </w:div>
    <w:div w:id="1342199808">
      <w:bodyDiv w:val="1"/>
      <w:marLeft w:val="0"/>
      <w:marRight w:val="0"/>
      <w:marTop w:val="0"/>
      <w:marBottom w:val="0"/>
      <w:divBdr>
        <w:top w:val="none" w:sz="0" w:space="0" w:color="auto"/>
        <w:left w:val="none" w:sz="0" w:space="0" w:color="auto"/>
        <w:bottom w:val="none" w:sz="0" w:space="0" w:color="auto"/>
        <w:right w:val="none" w:sz="0" w:space="0" w:color="auto"/>
      </w:divBdr>
    </w:div>
    <w:div w:id="1368680956">
      <w:bodyDiv w:val="1"/>
      <w:marLeft w:val="0"/>
      <w:marRight w:val="0"/>
      <w:marTop w:val="0"/>
      <w:marBottom w:val="0"/>
      <w:divBdr>
        <w:top w:val="none" w:sz="0" w:space="0" w:color="auto"/>
        <w:left w:val="none" w:sz="0" w:space="0" w:color="auto"/>
        <w:bottom w:val="none" w:sz="0" w:space="0" w:color="auto"/>
        <w:right w:val="none" w:sz="0" w:space="0" w:color="auto"/>
      </w:divBdr>
    </w:div>
    <w:div w:id="1437365506">
      <w:bodyDiv w:val="1"/>
      <w:marLeft w:val="0"/>
      <w:marRight w:val="0"/>
      <w:marTop w:val="0"/>
      <w:marBottom w:val="0"/>
      <w:divBdr>
        <w:top w:val="none" w:sz="0" w:space="0" w:color="auto"/>
        <w:left w:val="none" w:sz="0" w:space="0" w:color="auto"/>
        <w:bottom w:val="none" w:sz="0" w:space="0" w:color="auto"/>
        <w:right w:val="none" w:sz="0" w:space="0" w:color="auto"/>
      </w:divBdr>
    </w:div>
    <w:div w:id="1781294206">
      <w:bodyDiv w:val="1"/>
      <w:marLeft w:val="0"/>
      <w:marRight w:val="0"/>
      <w:marTop w:val="0"/>
      <w:marBottom w:val="0"/>
      <w:divBdr>
        <w:top w:val="none" w:sz="0" w:space="0" w:color="auto"/>
        <w:left w:val="none" w:sz="0" w:space="0" w:color="auto"/>
        <w:bottom w:val="none" w:sz="0" w:space="0" w:color="auto"/>
        <w:right w:val="none" w:sz="0" w:space="0" w:color="auto"/>
      </w:divBdr>
      <w:divsChild>
        <w:div w:id="189226422">
          <w:marLeft w:val="547"/>
          <w:marRight w:val="0"/>
          <w:marTop w:val="120"/>
          <w:marBottom w:val="120"/>
          <w:divBdr>
            <w:top w:val="none" w:sz="0" w:space="0" w:color="auto"/>
            <w:left w:val="none" w:sz="0" w:space="0" w:color="auto"/>
            <w:bottom w:val="none" w:sz="0" w:space="0" w:color="auto"/>
            <w:right w:val="none" w:sz="0" w:space="0" w:color="auto"/>
          </w:divBdr>
        </w:div>
        <w:div w:id="335810353">
          <w:marLeft w:val="547"/>
          <w:marRight w:val="0"/>
          <w:marTop w:val="120"/>
          <w:marBottom w:val="120"/>
          <w:divBdr>
            <w:top w:val="none" w:sz="0" w:space="0" w:color="auto"/>
            <w:left w:val="none" w:sz="0" w:space="0" w:color="auto"/>
            <w:bottom w:val="none" w:sz="0" w:space="0" w:color="auto"/>
            <w:right w:val="none" w:sz="0" w:space="0" w:color="auto"/>
          </w:divBdr>
        </w:div>
        <w:div w:id="529757726">
          <w:marLeft w:val="547"/>
          <w:marRight w:val="0"/>
          <w:marTop w:val="120"/>
          <w:marBottom w:val="120"/>
          <w:divBdr>
            <w:top w:val="none" w:sz="0" w:space="0" w:color="auto"/>
            <w:left w:val="none" w:sz="0" w:space="0" w:color="auto"/>
            <w:bottom w:val="none" w:sz="0" w:space="0" w:color="auto"/>
            <w:right w:val="none" w:sz="0" w:space="0" w:color="auto"/>
          </w:divBdr>
        </w:div>
        <w:div w:id="955988258">
          <w:marLeft w:val="547"/>
          <w:marRight w:val="0"/>
          <w:marTop w:val="120"/>
          <w:marBottom w:val="120"/>
          <w:divBdr>
            <w:top w:val="none" w:sz="0" w:space="0" w:color="auto"/>
            <w:left w:val="none" w:sz="0" w:space="0" w:color="auto"/>
            <w:bottom w:val="none" w:sz="0" w:space="0" w:color="auto"/>
            <w:right w:val="none" w:sz="0" w:space="0" w:color="auto"/>
          </w:divBdr>
        </w:div>
        <w:div w:id="992219269">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dotaceeu.cz/cs/evropske-fondy-v-cr/narodni-organ-pro-koordinaci/evaluace/knihovna-evaluaci/evaluace-prioritni-osy-2-(evaluace-monitorovacih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otaceeu.cz/cs/evropske-fondy-v-cr/narodni-organ-pro-koordinaci/evaluace/knihovna-evaluaci/evaluace-indikatorove-soustavy-a-jednotlivych-defi" TargetMode="External"/><Relationship Id="rId2" Type="http://schemas.openxmlformats.org/officeDocument/2006/relationships/numbering" Target="numbering.xml"/><Relationship Id="rId16" Type="http://schemas.openxmlformats.org/officeDocument/2006/relationships/hyperlink" Target="https://www.dotaceeu.cz/cs/evropske-fondy-v-cr/narodni-organ-pro-koordinaci/evaluace/knihovna-evaluaci/evaluace-absorpcni-kapacity-(1)" TargetMode="External"/><Relationship Id="rId20" Type="http://schemas.openxmlformats.org/officeDocument/2006/relationships/hyperlink" Target="https://www.dotaceeu.cz/cs/evropske-fondy-v-cr/narodni-organ-pro-koordinaci/evaluace/knihovna-evaluaci/hodnoceni-provedenych-evalua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otaceeu.cz/cs/evropske-fondy-v-cr/narodni-organ-pro-koordinaci/evaluace/knihovna-evaluaci/evaluace-fungovani-nastaveni-procesu-v-ramci-opt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dotaceeu.cz/cs/evropske-fondy-v-cr/narodni-organ-pro-koordinaci/evaluace/knihovna-evaluaci/evaluace-prioritni-osy-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8AB6-2EBC-486B-99B5-A0749AF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62</Pages>
  <Words>16752</Words>
  <Characters>98840</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RTF Template</vt:lpstr>
    </vt:vector>
  </TitlesOfParts>
  <Company>Oracle USA</Company>
  <LinksUpToDate>false</LinksUpToDate>
  <CharactersWithSpaces>115362</CharactersWithSpaces>
  <SharedDoc>false</SharedDoc>
  <HLinks>
    <vt:vector size="102" baseType="variant">
      <vt:variant>
        <vt:i4>4718670</vt:i4>
      </vt:variant>
      <vt:variant>
        <vt:i4>99</vt:i4>
      </vt:variant>
      <vt:variant>
        <vt:i4>0</vt:i4>
      </vt:variant>
      <vt:variant>
        <vt:i4>5</vt:i4>
      </vt:variant>
      <vt:variant>
        <vt:lpwstr>https://www.dotaceeu.cz/cs/microsites/op-technicka-pomoc/optp-2014-2020/dokumenty/vyzvy/vyzva-c-3</vt:lpwstr>
      </vt:variant>
      <vt:variant>
        <vt:lpwstr/>
      </vt:variant>
      <vt:variant>
        <vt:i4>1966136</vt:i4>
      </vt:variant>
      <vt:variant>
        <vt:i4>92</vt:i4>
      </vt:variant>
      <vt:variant>
        <vt:i4>0</vt:i4>
      </vt:variant>
      <vt:variant>
        <vt:i4>5</vt:i4>
      </vt:variant>
      <vt:variant>
        <vt:lpwstr/>
      </vt:variant>
      <vt:variant>
        <vt:lpwstr>_Toc29210584</vt:lpwstr>
      </vt:variant>
      <vt:variant>
        <vt:i4>1638456</vt:i4>
      </vt:variant>
      <vt:variant>
        <vt:i4>86</vt:i4>
      </vt:variant>
      <vt:variant>
        <vt:i4>0</vt:i4>
      </vt:variant>
      <vt:variant>
        <vt:i4>5</vt:i4>
      </vt:variant>
      <vt:variant>
        <vt:lpwstr/>
      </vt:variant>
      <vt:variant>
        <vt:lpwstr>_Toc29210583</vt:lpwstr>
      </vt:variant>
      <vt:variant>
        <vt:i4>1572920</vt:i4>
      </vt:variant>
      <vt:variant>
        <vt:i4>80</vt:i4>
      </vt:variant>
      <vt:variant>
        <vt:i4>0</vt:i4>
      </vt:variant>
      <vt:variant>
        <vt:i4>5</vt:i4>
      </vt:variant>
      <vt:variant>
        <vt:lpwstr/>
      </vt:variant>
      <vt:variant>
        <vt:lpwstr>_Toc29210582</vt:lpwstr>
      </vt:variant>
      <vt:variant>
        <vt:i4>1769528</vt:i4>
      </vt:variant>
      <vt:variant>
        <vt:i4>74</vt:i4>
      </vt:variant>
      <vt:variant>
        <vt:i4>0</vt:i4>
      </vt:variant>
      <vt:variant>
        <vt:i4>5</vt:i4>
      </vt:variant>
      <vt:variant>
        <vt:lpwstr/>
      </vt:variant>
      <vt:variant>
        <vt:lpwstr>_Toc29210581</vt:lpwstr>
      </vt:variant>
      <vt:variant>
        <vt:i4>1703992</vt:i4>
      </vt:variant>
      <vt:variant>
        <vt:i4>68</vt:i4>
      </vt:variant>
      <vt:variant>
        <vt:i4>0</vt:i4>
      </vt:variant>
      <vt:variant>
        <vt:i4>5</vt:i4>
      </vt:variant>
      <vt:variant>
        <vt:lpwstr/>
      </vt:variant>
      <vt:variant>
        <vt:lpwstr>_Toc29210580</vt:lpwstr>
      </vt:variant>
      <vt:variant>
        <vt:i4>1245239</vt:i4>
      </vt:variant>
      <vt:variant>
        <vt:i4>62</vt:i4>
      </vt:variant>
      <vt:variant>
        <vt:i4>0</vt:i4>
      </vt:variant>
      <vt:variant>
        <vt:i4>5</vt:i4>
      </vt:variant>
      <vt:variant>
        <vt:lpwstr/>
      </vt:variant>
      <vt:variant>
        <vt:lpwstr>_Toc29210579</vt:lpwstr>
      </vt:variant>
      <vt:variant>
        <vt:i4>1179703</vt:i4>
      </vt:variant>
      <vt:variant>
        <vt:i4>56</vt:i4>
      </vt:variant>
      <vt:variant>
        <vt:i4>0</vt:i4>
      </vt:variant>
      <vt:variant>
        <vt:i4>5</vt:i4>
      </vt:variant>
      <vt:variant>
        <vt:lpwstr/>
      </vt:variant>
      <vt:variant>
        <vt:lpwstr>_Toc29210578</vt:lpwstr>
      </vt:variant>
      <vt:variant>
        <vt:i4>1900599</vt:i4>
      </vt:variant>
      <vt:variant>
        <vt:i4>50</vt:i4>
      </vt:variant>
      <vt:variant>
        <vt:i4>0</vt:i4>
      </vt:variant>
      <vt:variant>
        <vt:i4>5</vt:i4>
      </vt:variant>
      <vt:variant>
        <vt:lpwstr/>
      </vt:variant>
      <vt:variant>
        <vt:lpwstr>_Toc29210577</vt:lpwstr>
      </vt:variant>
      <vt:variant>
        <vt:i4>1835063</vt:i4>
      </vt:variant>
      <vt:variant>
        <vt:i4>44</vt:i4>
      </vt:variant>
      <vt:variant>
        <vt:i4>0</vt:i4>
      </vt:variant>
      <vt:variant>
        <vt:i4>5</vt:i4>
      </vt:variant>
      <vt:variant>
        <vt:lpwstr/>
      </vt:variant>
      <vt:variant>
        <vt:lpwstr>_Toc29210576</vt:lpwstr>
      </vt:variant>
      <vt:variant>
        <vt:i4>2031671</vt:i4>
      </vt:variant>
      <vt:variant>
        <vt:i4>38</vt:i4>
      </vt:variant>
      <vt:variant>
        <vt:i4>0</vt:i4>
      </vt:variant>
      <vt:variant>
        <vt:i4>5</vt:i4>
      </vt:variant>
      <vt:variant>
        <vt:lpwstr/>
      </vt:variant>
      <vt:variant>
        <vt:lpwstr>_Toc29210575</vt:lpwstr>
      </vt:variant>
      <vt:variant>
        <vt:i4>1966135</vt:i4>
      </vt:variant>
      <vt:variant>
        <vt:i4>32</vt:i4>
      </vt:variant>
      <vt:variant>
        <vt:i4>0</vt:i4>
      </vt:variant>
      <vt:variant>
        <vt:i4>5</vt:i4>
      </vt:variant>
      <vt:variant>
        <vt:lpwstr/>
      </vt:variant>
      <vt:variant>
        <vt:lpwstr>_Toc29210574</vt:lpwstr>
      </vt:variant>
      <vt:variant>
        <vt:i4>1638455</vt:i4>
      </vt:variant>
      <vt:variant>
        <vt:i4>26</vt:i4>
      </vt:variant>
      <vt:variant>
        <vt:i4>0</vt:i4>
      </vt:variant>
      <vt:variant>
        <vt:i4>5</vt:i4>
      </vt:variant>
      <vt:variant>
        <vt:lpwstr/>
      </vt:variant>
      <vt:variant>
        <vt:lpwstr>_Toc29210573</vt:lpwstr>
      </vt:variant>
      <vt:variant>
        <vt:i4>1572919</vt:i4>
      </vt:variant>
      <vt:variant>
        <vt:i4>20</vt:i4>
      </vt:variant>
      <vt:variant>
        <vt:i4>0</vt:i4>
      </vt:variant>
      <vt:variant>
        <vt:i4>5</vt:i4>
      </vt:variant>
      <vt:variant>
        <vt:lpwstr/>
      </vt:variant>
      <vt:variant>
        <vt:lpwstr>_Toc29210572</vt:lpwstr>
      </vt:variant>
      <vt:variant>
        <vt:i4>1769527</vt:i4>
      </vt:variant>
      <vt:variant>
        <vt:i4>14</vt:i4>
      </vt:variant>
      <vt:variant>
        <vt:i4>0</vt:i4>
      </vt:variant>
      <vt:variant>
        <vt:i4>5</vt:i4>
      </vt:variant>
      <vt:variant>
        <vt:lpwstr/>
      </vt:variant>
      <vt:variant>
        <vt:lpwstr>_Toc29210571</vt:lpwstr>
      </vt:variant>
      <vt:variant>
        <vt:i4>1835062</vt:i4>
      </vt:variant>
      <vt:variant>
        <vt:i4>8</vt:i4>
      </vt:variant>
      <vt:variant>
        <vt:i4>0</vt:i4>
      </vt:variant>
      <vt:variant>
        <vt:i4>5</vt:i4>
      </vt:variant>
      <vt:variant>
        <vt:lpwstr/>
      </vt:variant>
      <vt:variant>
        <vt:lpwstr>_Toc29210566</vt:lpwstr>
      </vt:variant>
      <vt:variant>
        <vt:i4>2031670</vt:i4>
      </vt:variant>
      <vt:variant>
        <vt:i4>2</vt:i4>
      </vt:variant>
      <vt:variant>
        <vt:i4>0</vt:i4>
      </vt:variant>
      <vt:variant>
        <vt:i4>5</vt:i4>
      </vt:variant>
      <vt:variant>
        <vt:lpwstr/>
      </vt:variant>
      <vt:variant>
        <vt:lpwstr>_Toc29210565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
  <cp:lastModifiedBy>Lukšová Petra</cp:lastModifiedBy>
  <cp:revision>39</cp:revision>
  <cp:lastPrinted>2024-09-11T08:38:00Z</cp:lastPrinted>
  <dcterms:created xsi:type="dcterms:W3CDTF">2024-09-30T09:00:00Z</dcterms:created>
  <dcterms:modified xsi:type="dcterms:W3CDTF">2024-11-25T08:29:00Z</dcterms:modified>
</cp:coreProperties>
</file>