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6AA0AB1" w14:textId="1468F1BC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90E8414" w14:textId="5CEDB161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8ED574" w14:textId="307FF48D" w:rsidR="00C658DC" w:rsidRPr="00181934" w:rsidRDefault="000A68EE" w:rsidP="00C658DC">
      <w:pPr>
        <w:rPr>
          <w:rFonts w:ascii="Arial" w:hAnsi="Arial" w:cs="Arial"/>
          <w:sz w:val="24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0268A7">
        <w:rPr>
          <w:rStyle w:val="normaltextrun"/>
          <w:rFonts w:ascii="Arial" w:hAnsi="Arial" w:cs="Arial"/>
          <w:b/>
          <w:bCs/>
          <w:sz w:val="28"/>
          <w:szCs w:val="28"/>
        </w:rPr>
        <w:t>0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, platnost od  </w:t>
      </w:r>
      <w:ins w:id="0" w:author="Binhacková Ilona" w:date="2022-06-07T10:17:00Z">
        <w:r w:rsidR="000268A7">
          <w:rPr>
            <w:rStyle w:val="normaltextrun"/>
            <w:rFonts w:ascii="Arial" w:hAnsi="Arial" w:cs="Arial"/>
            <w:b/>
            <w:bCs/>
            <w:sz w:val="28"/>
            <w:szCs w:val="28"/>
          </w:rPr>
          <w:t xml:space="preserve">xx. xx. </w:t>
        </w:r>
      </w:ins>
      <w:r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0268A7">
        <w:rPr>
          <w:rStyle w:val="normaltextrun"/>
          <w:rFonts w:ascii="Arial" w:hAnsi="Arial" w:cs="Arial"/>
          <w:b/>
          <w:bCs/>
          <w:sz w:val="28"/>
          <w:szCs w:val="28"/>
        </w:rPr>
        <w:t>2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, účinnost od </w:t>
      </w:r>
      <w:ins w:id="1" w:author="Binhacková Ilona" w:date="2022-06-07T10:18:00Z">
        <w:r w:rsidR="000268A7">
          <w:rPr>
            <w:rStyle w:val="normaltextrun"/>
            <w:rFonts w:ascii="Arial" w:hAnsi="Arial" w:cs="Arial"/>
            <w:b/>
            <w:bCs/>
            <w:color w:val="D13438"/>
            <w:sz w:val="28"/>
            <w:szCs w:val="28"/>
          </w:rPr>
          <w:t>xx. xx. 2022</w:t>
        </w:r>
      </w:ins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00855E01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ověří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bookmarkStart w:id="2" w:name="_GoBack"/>
      <w:bookmarkEnd w:id="2"/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2.1 Řeší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řeší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řeší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vMerge w:val="restart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DB0A766" w14:textId="77777777" w:rsidTr="2B2942BC">
        <w:tc>
          <w:tcPr>
            <w:tcW w:w="2157" w:type="dxa"/>
            <w:vMerge/>
          </w:tcPr>
          <w:p w14:paraId="1215FDC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0B4946D" w14:textId="7EA21676" w:rsidR="00EB0370" w:rsidRPr="00181934" w:rsidRDefault="00EB0370" w:rsidP="41935C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8" w:type="dxa"/>
            <w:shd w:val="clear" w:color="auto" w:fill="auto"/>
          </w:tcPr>
          <w:p w14:paraId="0789A129" w14:textId="790C5298" w:rsidR="00EB0370" w:rsidRPr="00181934" w:rsidRDefault="00EB0370" w:rsidP="41935C3B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258C9804" w14:textId="0346CEBC" w:rsidR="00EB0370" w:rsidRPr="00181934" w:rsidRDefault="00EB0370" w:rsidP="41935C3B">
            <w:pPr>
              <w:rPr>
                <w:rFonts w:ascii="Arial" w:hAnsi="Arial" w:cs="Arial"/>
              </w:rPr>
            </w:pP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237E" w16cex:dateUtc="2022-03-22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86720" w14:textId="77777777" w:rsidR="00DC4E28" w:rsidRDefault="00DC4E28" w:rsidP="009516BF">
      <w:pPr>
        <w:spacing w:after="0"/>
      </w:pPr>
      <w:r>
        <w:separator/>
      </w:r>
    </w:p>
  </w:endnote>
  <w:endnote w:type="continuationSeparator" w:id="0">
    <w:p w14:paraId="3A2A2932" w14:textId="77777777" w:rsidR="00DC4E28" w:rsidRDefault="00DC4E28" w:rsidP="0095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FF0D" w14:textId="77777777" w:rsidR="00DC4E28" w:rsidRDefault="00DC4E28" w:rsidP="009516BF">
      <w:pPr>
        <w:spacing w:after="0"/>
      </w:pPr>
      <w:r>
        <w:separator/>
      </w:r>
    </w:p>
  </w:footnote>
  <w:footnote w:type="continuationSeparator" w:id="0">
    <w:p w14:paraId="1D0461CC" w14:textId="77777777" w:rsidR="00DC4E28" w:rsidRDefault="00DC4E28" w:rsidP="00951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0"/>
  </w:num>
  <w:num w:numId="4">
    <w:abstractNumId w:val="9"/>
  </w:num>
  <w:num w:numId="5">
    <w:abstractNumId w:val="18"/>
  </w:num>
  <w:num w:numId="6">
    <w:abstractNumId w:val="15"/>
  </w:num>
  <w:num w:numId="7">
    <w:abstractNumId w:val="10"/>
  </w:num>
  <w:num w:numId="8">
    <w:abstractNumId w:val="22"/>
  </w:num>
  <w:num w:numId="9">
    <w:abstractNumId w:val="21"/>
  </w:num>
  <w:num w:numId="10">
    <w:abstractNumId w:val="2"/>
  </w:num>
  <w:num w:numId="11">
    <w:abstractNumId w:val="13"/>
  </w:num>
  <w:num w:numId="12">
    <w:abstractNumId w:val="4"/>
  </w:num>
  <w:num w:numId="13">
    <w:abstractNumId w:val="25"/>
  </w:num>
  <w:num w:numId="14">
    <w:abstractNumId w:val="1"/>
  </w:num>
  <w:num w:numId="15">
    <w:abstractNumId w:val="12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16"/>
  </w:num>
  <w:num w:numId="21">
    <w:abstractNumId w:val="8"/>
  </w:num>
  <w:num w:numId="22">
    <w:abstractNumId w:val="6"/>
  </w:num>
  <w:num w:numId="23">
    <w:abstractNumId w:val="0"/>
  </w:num>
  <w:num w:numId="24">
    <w:abstractNumId w:val="23"/>
  </w:num>
  <w:num w:numId="25">
    <w:abstractNumId w:val="29"/>
  </w:num>
  <w:num w:numId="26">
    <w:abstractNumId w:val="14"/>
  </w:num>
  <w:num w:numId="27">
    <w:abstractNumId w:val="19"/>
  </w:num>
  <w:num w:numId="28">
    <w:abstractNumId w:val="26"/>
  </w:num>
  <w:num w:numId="29">
    <w:abstractNumId w:val="27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656F"/>
    <w:rsid w:val="007C5AA6"/>
    <w:rsid w:val="007C5DC2"/>
    <w:rsid w:val="007D6E33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4FA2"/>
    <w:rsid w:val="00906342"/>
    <w:rsid w:val="00906376"/>
    <w:rsid w:val="009160D5"/>
    <w:rsid w:val="00916958"/>
    <w:rsid w:val="009212D1"/>
    <w:rsid w:val="00927126"/>
    <w:rsid w:val="009337D7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A5DF1"/>
    <w:rsid w:val="00DB1D4C"/>
    <w:rsid w:val="00DB3D08"/>
    <w:rsid w:val="00DB49C1"/>
    <w:rsid w:val="00DB6983"/>
    <w:rsid w:val="00DB6AE8"/>
    <w:rsid w:val="00DC0030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406D"/>
    <w:rsid w:val="00EF4C2E"/>
    <w:rsid w:val="00EF4CC2"/>
    <w:rsid w:val="00EF5A73"/>
    <w:rsid w:val="00EF75AA"/>
    <w:rsid w:val="00F01593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4702"/>
    <w:rsid w:val="00F6587B"/>
    <w:rsid w:val="00F665AA"/>
    <w:rsid w:val="00F72DCD"/>
    <w:rsid w:val="00F76DD3"/>
    <w:rsid w:val="00F77444"/>
    <w:rsid w:val="00F81580"/>
    <w:rsid w:val="00F821D5"/>
    <w:rsid w:val="00F9317A"/>
    <w:rsid w:val="00F9376A"/>
    <w:rsid w:val="00F95F4B"/>
    <w:rsid w:val="00F97339"/>
    <w:rsid w:val="00F97D76"/>
    <w:rsid w:val="00FA0E6D"/>
    <w:rsid w:val="00FA19BC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7788"/>
  <w15:chartTrackingRefBased/>
  <w15:docId w15:val="{506E4063-4249-4C89-A18E-99BE7FA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List Paragraph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,Odstavec se seznamem5 Char,Odrážky Char,Obrázek Char,_Odstavec se seznamem Char,Seznam - odrážky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FD4A5-3AFE-4719-97BE-2CA1E48C425A}"/>
</file>

<file path=customXml/itemProps3.xml><?xml version="1.0" encoding="utf-8"?>
<ds:datastoreItem xmlns:ds="http://schemas.openxmlformats.org/officeDocument/2006/customXml" ds:itemID="{181013D5-D258-4F86-A374-B725CBAEA815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4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8012</Characters>
  <Application>Microsoft Office Word</Application>
  <DocSecurity>0</DocSecurity>
  <Lines>66</Lines>
  <Paragraphs>18</Paragraphs>
  <ScaleCrop>false</ScaleCrop>
  <Company>Microsoft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52</cp:revision>
  <cp:lastPrinted>2015-03-23T16:13:00Z</cp:lastPrinted>
  <dcterms:created xsi:type="dcterms:W3CDTF">2022-04-04T09:59:00Z</dcterms:created>
  <dcterms:modified xsi:type="dcterms:W3CDTF">2022-06-28T07:49:00Z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