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603C1" w:rsidR="00CC6940" w:rsidP="61551074" w:rsidRDefault="00FD7AE2" w14:paraId="1C4BB99F" w14:noSpellErr="1" w14:textId="0A5E8A56">
      <w:pPr>
        <w:pStyle w:val="Normln"/>
        <w:ind w:left="708" w:firstLine="708"/>
        <w:jc w:val="right"/>
        <w:rPr>
          <w:rFonts w:ascii="Arial" w:hAnsi="Arial" w:cs="Arial"/>
          <w:b w:val="1"/>
          <w:bCs w:val="1"/>
          <w:sz w:val="52"/>
          <w:szCs w:val="52"/>
        </w:rPr>
      </w:pPr>
      <w:r w:rsidR="00FD7AE2">
        <w:drawing>
          <wp:inline wp14:editId="764692E7" wp14:anchorId="43C30EB3">
            <wp:extent cx="4343400" cy="523875"/>
            <wp:effectExtent l="0" t="0" r="0" b="9525"/>
            <wp:docPr id="2" name="Obrázek 2" descr="C:\Users\binilo\AppData\Local\Microsoft\Windows\INetCache\Content.MSO\BF13EE1C.tmp" title=""/>
            <wp:cNvGraphicFramePr>
              <a:graphicFrameLocks noChangeAspect="1"/>
            </wp:cNvGraphicFramePr>
            <a:graphic>
              <a:graphicData uri="http://schemas.openxmlformats.org/drawingml/2006/picture">
                <pic:pic>
                  <pic:nvPicPr>
                    <pic:cNvPr id="0" name="Obrázek 2"/>
                    <pic:cNvPicPr/>
                  </pic:nvPicPr>
                  <pic:blipFill>
                    <a:blip r:embed="Rdac9e49d153441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43400" cy="523875"/>
                    </a:xfrm>
                    <a:prstGeom prst="rect">
                      <a:avLst/>
                    </a:prstGeom>
                  </pic:spPr>
                </pic:pic>
              </a:graphicData>
            </a:graphic>
          </wp:inline>
        </w:drawing>
      </w:r>
    </w:p>
    <w:p w:rsidRPr="00DD35B2" w:rsidR="00CC6940" w:rsidP="00DD35B2" w:rsidRDefault="00CC6940" w14:paraId="09A7BF40" w14:textId="77777777">
      <w:pPr>
        <w:rPr>
          <w:rFonts w:ascii="Arial" w:hAnsi="Arial" w:cs="Arial"/>
          <w:b/>
          <w:sz w:val="40"/>
          <w:szCs w:val="40"/>
        </w:rPr>
      </w:pPr>
    </w:p>
    <w:p w:rsidR="00392C2B" w:rsidP="00CC6940" w:rsidRDefault="00392C2B" w14:paraId="0D0E8291" w14:textId="77777777">
      <w:pPr>
        <w:jc w:val="center"/>
        <w:rPr>
          <w:rFonts w:ascii="Arial" w:hAnsi="Arial" w:cs="Arial"/>
          <w:b/>
          <w:caps/>
          <w:sz w:val="40"/>
          <w:szCs w:val="40"/>
        </w:rPr>
      </w:pPr>
    </w:p>
    <w:p w:rsidRPr="00DD35B2" w:rsidR="00CC6940" w:rsidP="00CC6940" w:rsidRDefault="00CC6940" w14:paraId="0360A796" w14:textId="45FCC496">
      <w:pPr>
        <w:jc w:val="center"/>
        <w:rPr>
          <w:rFonts w:ascii="Arial" w:hAnsi="Arial" w:cs="Arial"/>
          <w:b/>
          <w:caps/>
          <w:sz w:val="40"/>
          <w:szCs w:val="40"/>
        </w:rPr>
      </w:pPr>
      <w:r w:rsidRPr="00DD35B2">
        <w:rPr>
          <w:rFonts w:ascii="Arial" w:hAnsi="Arial" w:cs="Arial"/>
          <w:b/>
          <w:caps/>
          <w:sz w:val="40"/>
          <w:szCs w:val="40"/>
        </w:rPr>
        <w:t xml:space="preserve">příloha č. </w:t>
      </w:r>
      <w:r w:rsidR="00802806">
        <w:rPr>
          <w:rFonts w:ascii="Arial" w:hAnsi="Arial" w:cs="Arial"/>
          <w:b/>
          <w:caps/>
          <w:sz w:val="40"/>
          <w:szCs w:val="40"/>
        </w:rPr>
        <w:t>2e</w:t>
      </w:r>
    </w:p>
    <w:p w:rsidRPr="00DD35B2" w:rsidR="00CC6940" w:rsidP="00CC6940" w:rsidRDefault="00CC74C8" w14:paraId="2E09D4D9" w14:textId="77777777">
      <w:pPr>
        <w:jc w:val="center"/>
        <w:rPr>
          <w:rFonts w:ascii="Arial" w:hAnsi="Arial" w:cs="Arial"/>
          <w:b/>
          <w:caps/>
          <w:sz w:val="40"/>
          <w:szCs w:val="40"/>
        </w:rPr>
      </w:pPr>
      <w:r w:rsidRPr="00DD35B2">
        <w:rPr>
          <w:rFonts w:ascii="Arial" w:hAnsi="Arial" w:cs="Arial"/>
          <w:b/>
          <w:caps/>
          <w:sz w:val="40"/>
          <w:szCs w:val="40"/>
        </w:rPr>
        <w:t xml:space="preserve">Pravidel </w:t>
      </w:r>
      <w:r w:rsidRPr="00DD35B2" w:rsidR="00CC6940">
        <w:rPr>
          <w:rFonts w:ascii="Arial" w:hAnsi="Arial" w:cs="Arial"/>
          <w:b/>
          <w:caps/>
          <w:sz w:val="40"/>
          <w:szCs w:val="40"/>
        </w:rPr>
        <w:t>pro žadatele A příjemce</w:t>
      </w:r>
    </w:p>
    <w:p w:rsidRPr="00D603C1" w:rsidR="00CC6940" w:rsidP="00CC6940" w:rsidRDefault="00CC6940" w14:paraId="4A375AE1" w14:textId="77777777">
      <w:pPr>
        <w:jc w:val="center"/>
        <w:rPr>
          <w:rFonts w:ascii="Arial" w:hAnsi="Arial" w:cs="Arial"/>
          <w:b/>
          <w:caps/>
          <w:sz w:val="48"/>
          <w:szCs w:val="48"/>
        </w:rPr>
      </w:pPr>
    </w:p>
    <w:p w:rsidRPr="00D603C1" w:rsidR="00CC6940" w:rsidP="00CC6940" w:rsidRDefault="00CC6940" w14:paraId="48A63F9B" w14:textId="77777777">
      <w:pPr>
        <w:jc w:val="center"/>
        <w:rPr>
          <w:rFonts w:ascii="Arial" w:hAnsi="Arial" w:cs="Arial"/>
          <w:b/>
          <w:caps/>
          <w:sz w:val="48"/>
          <w:szCs w:val="48"/>
        </w:rPr>
      </w:pPr>
    </w:p>
    <w:p w:rsidRPr="00D603C1" w:rsidR="00CC6940" w:rsidP="00CC6940" w:rsidRDefault="00CC6940" w14:paraId="2CE2FD4B" w14:textId="77777777">
      <w:pPr>
        <w:jc w:val="center"/>
        <w:rPr>
          <w:rFonts w:ascii="Arial" w:hAnsi="Arial" w:cs="Arial"/>
          <w:b/>
          <w:caps/>
          <w:sz w:val="48"/>
          <w:szCs w:val="48"/>
        </w:rPr>
      </w:pPr>
    </w:p>
    <w:p w:rsidR="00CC6940" w:rsidP="00CC6940" w:rsidRDefault="007A1991" w14:paraId="1B1BF3E0" w14:textId="77777777">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Pr="00D603C1" w:rsidR="00CC6940" w:rsidP="00CC6940" w:rsidRDefault="00CC6940" w14:paraId="1A6792BF" w14:textId="77777777">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rsidRPr="00D603C1" w:rsidR="00CC6940" w:rsidP="00CC6940" w:rsidRDefault="00CC6940" w14:paraId="12756FF9" w14:textId="77777777">
      <w:pPr>
        <w:jc w:val="center"/>
        <w:rPr>
          <w:rFonts w:ascii="Arial" w:hAnsi="Arial" w:cs="Arial"/>
          <w:b/>
          <w:caps/>
          <w:sz w:val="52"/>
          <w:szCs w:val="52"/>
          <w:u w:val="single"/>
        </w:rPr>
      </w:pPr>
    </w:p>
    <w:p w:rsidRPr="00D603C1" w:rsidR="00CC6940" w:rsidP="00CC6940" w:rsidRDefault="00CC6940" w14:paraId="3E555AFB" w14:textId="77777777">
      <w:pPr>
        <w:jc w:val="center"/>
        <w:rPr>
          <w:rFonts w:ascii="Arial" w:hAnsi="Arial" w:cs="Arial"/>
          <w:b/>
          <w:caps/>
          <w:sz w:val="52"/>
          <w:szCs w:val="52"/>
          <w:u w:val="single"/>
        </w:rPr>
      </w:pPr>
    </w:p>
    <w:p w:rsidRPr="00D603C1" w:rsidR="00CC6940" w:rsidP="00CC6940" w:rsidRDefault="00CC6940" w14:paraId="6B901983" w14:textId="77777777">
      <w:pPr>
        <w:jc w:val="center"/>
        <w:rPr>
          <w:rFonts w:ascii="Arial" w:hAnsi="Arial" w:cs="Arial"/>
          <w:b/>
          <w:caps/>
          <w:sz w:val="52"/>
          <w:szCs w:val="52"/>
          <w:u w:val="single"/>
        </w:rPr>
      </w:pPr>
    </w:p>
    <w:p w:rsidRPr="00D603C1" w:rsidR="00CC6940" w:rsidP="00CC6940" w:rsidRDefault="00CC6940" w14:paraId="122F97A0" w14:textId="77777777">
      <w:pPr>
        <w:jc w:val="center"/>
        <w:rPr>
          <w:rFonts w:ascii="Arial" w:hAnsi="Arial" w:cs="Arial"/>
          <w:b/>
          <w:caps/>
          <w:sz w:val="52"/>
          <w:szCs w:val="52"/>
          <w:u w:val="single"/>
        </w:rPr>
      </w:pPr>
    </w:p>
    <w:p w:rsidRPr="00D603C1" w:rsidR="00CC6940" w:rsidP="00CC6940" w:rsidRDefault="00CC6940" w14:paraId="46D8914B" w14:textId="77777777">
      <w:pPr>
        <w:jc w:val="center"/>
        <w:rPr>
          <w:rFonts w:ascii="Arial" w:hAnsi="Arial" w:cs="Arial"/>
          <w:b/>
          <w:caps/>
          <w:sz w:val="40"/>
          <w:szCs w:val="40"/>
        </w:rPr>
      </w:pPr>
      <w:r w:rsidRPr="00D603C1">
        <w:rPr>
          <w:rFonts w:ascii="Arial" w:hAnsi="Arial" w:cs="Arial"/>
          <w:b/>
          <w:caps/>
          <w:sz w:val="40"/>
          <w:szCs w:val="40"/>
        </w:rPr>
        <w:t xml:space="preserve">Operační program </w:t>
      </w:r>
      <w:r w:rsidRPr="00D603C1" w:rsidR="006E25F5">
        <w:rPr>
          <w:rFonts w:ascii="Arial" w:hAnsi="Arial" w:cs="Arial"/>
          <w:b/>
          <w:caps/>
          <w:sz w:val="40"/>
          <w:szCs w:val="40"/>
        </w:rPr>
        <w:t>TECHNICKÁ POMOC</w:t>
      </w:r>
    </w:p>
    <w:p w:rsidRPr="00D603C1" w:rsidR="00CC6940" w:rsidP="00CC6940" w:rsidRDefault="00CC6940" w14:paraId="7D4ABE9D" w14:textId="77777777">
      <w:pPr>
        <w:ind w:left="708" w:firstLine="708"/>
        <w:rPr>
          <w:rFonts w:ascii="Arial" w:hAnsi="Arial" w:cs="Arial"/>
          <w:b/>
          <w:caps/>
          <w:sz w:val="52"/>
          <w:szCs w:val="52"/>
          <w:u w:val="single"/>
        </w:rPr>
      </w:pPr>
    </w:p>
    <w:p w:rsidRPr="00D603C1" w:rsidR="00CC6940" w:rsidP="00CC6940" w:rsidRDefault="00CC6940" w14:paraId="377F7B1B" w14:textId="77777777">
      <w:pPr>
        <w:ind w:left="708" w:firstLine="708"/>
        <w:rPr>
          <w:rFonts w:ascii="Arial" w:hAnsi="Arial" w:cs="Arial"/>
          <w:b/>
          <w:sz w:val="52"/>
          <w:szCs w:val="52"/>
        </w:rPr>
      </w:pPr>
    </w:p>
    <w:p w:rsidR="00CC6940" w:rsidP="00CC6940" w:rsidRDefault="00CC6940" w14:paraId="30A28E34" w14:textId="77777777">
      <w:pPr>
        <w:rPr>
          <w:rFonts w:ascii="Arial" w:hAnsi="Arial" w:cs="Arial"/>
          <w:sz w:val="24"/>
        </w:rPr>
      </w:pPr>
    </w:p>
    <w:p w:rsidR="00CC6940" w:rsidP="00CC6940" w:rsidRDefault="00CC6940" w14:paraId="67364119" w14:textId="77777777">
      <w:pPr>
        <w:rPr>
          <w:rFonts w:ascii="Arial" w:hAnsi="Arial" w:cs="Arial"/>
          <w:sz w:val="24"/>
        </w:rPr>
      </w:pPr>
    </w:p>
    <w:p w:rsidR="00CC6940" w:rsidP="00CC6940" w:rsidRDefault="00CC6940" w14:paraId="276C3E9D" w14:textId="77777777">
      <w:pPr>
        <w:rPr>
          <w:rFonts w:ascii="Arial" w:hAnsi="Arial" w:cs="Arial"/>
          <w:sz w:val="24"/>
        </w:rPr>
      </w:pPr>
    </w:p>
    <w:p w:rsidR="00CC6940" w:rsidP="00CC6940" w:rsidRDefault="00CC6940" w14:paraId="7EAAE167" w14:textId="77777777">
      <w:pPr>
        <w:rPr>
          <w:rFonts w:ascii="Arial" w:hAnsi="Arial" w:cs="Arial"/>
          <w:sz w:val="24"/>
        </w:rPr>
      </w:pPr>
    </w:p>
    <w:p w:rsidR="006E25F5" w:rsidP="00CC6940" w:rsidRDefault="006E25F5" w14:paraId="7C961A7C" w14:textId="77777777">
      <w:pPr>
        <w:rPr>
          <w:rFonts w:ascii="Arial" w:hAnsi="Arial" w:cs="Arial"/>
          <w:sz w:val="24"/>
        </w:rPr>
      </w:pPr>
    </w:p>
    <w:p w:rsidR="006E25F5" w:rsidP="00CC6940" w:rsidRDefault="006E25F5" w14:paraId="258300CF" w14:textId="77777777">
      <w:pPr>
        <w:rPr>
          <w:rFonts w:ascii="Arial" w:hAnsi="Arial" w:cs="Arial"/>
          <w:sz w:val="24"/>
        </w:rPr>
      </w:pPr>
    </w:p>
    <w:p w:rsidR="006E25F5" w:rsidP="00CC6940" w:rsidRDefault="006E25F5" w14:paraId="2DC2BF1F" w14:textId="77777777">
      <w:pPr>
        <w:rPr>
          <w:rFonts w:ascii="Arial" w:hAnsi="Arial" w:cs="Arial"/>
          <w:sz w:val="24"/>
        </w:rPr>
      </w:pPr>
    </w:p>
    <w:p w:rsidR="006E25F5" w:rsidP="00CC6940" w:rsidRDefault="006E25F5" w14:paraId="232ACB66" w14:textId="77777777">
      <w:pPr>
        <w:rPr>
          <w:rFonts w:ascii="Arial" w:hAnsi="Arial" w:cs="Arial"/>
          <w:sz w:val="24"/>
        </w:rPr>
      </w:pPr>
    </w:p>
    <w:p w:rsidR="006E25F5" w:rsidP="00CC6940" w:rsidRDefault="006E25F5" w14:paraId="3BC9D84E" w14:textId="77777777">
      <w:pPr>
        <w:rPr>
          <w:rFonts w:ascii="Arial" w:hAnsi="Arial" w:cs="Arial"/>
          <w:sz w:val="24"/>
        </w:rPr>
      </w:pPr>
    </w:p>
    <w:p w:rsidR="00CC6940" w:rsidP="00CC6940" w:rsidRDefault="00CC6940" w14:paraId="497BF06B" w14:textId="77777777">
      <w:pPr>
        <w:rPr>
          <w:rFonts w:ascii="Arial" w:hAnsi="Arial" w:cs="Arial"/>
          <w:sz w:val="24"/>
        </w:rPr>
      </w:pPr>
    </w:p>
    <w:p w:rsidR="00914105" w:rsidP="00914105" w:rsidRDefault="00D15A6E" w14:paraId="3EC863E7" w14:textId="54896E14">
      <w:pPr>
        <w:spacing w:after="200"/>
        <w:rPr>
          <w:rFonts w:ascii="Arial" w:hAnsi="Arial" w:cs="Arial"/>
          <w:b w:val="1"/>
          <w:bCs w:val="1"/>
          <w:sz w:val="28"/>
          <w:szCs w:val="28"/>
        </w:rPr>
      </w:pPr>
      <w:r w:rsidRPr="61551074" w:rsidR="00D15A6E">
        <w:rPr>
          <w:rFonts w:ascii="Arial" w:hAnsi="Arial" w:cs="Arial"/>
          <w:b w:val="1"/>
          <w:bCs w:val="1"/>
          <w:sz w:val="28"/>
          <w:szCs w:val="28"/>
        </w:rPr>
        <w:t>Vydání 1/</w:t>
      </w:r>
      <w:r w:rsidRPr="61551074" w:rsidR="00D15A6E">
        <w:rPr>
          <w:rFonts w:ascii="Arial" w:hAnsi="Arial" w:cs="Arial"/>
          <w:b w:val="1"/>
          <w:bCs w:val="1"/>
          <w:sz w:val="28"/>
          <w:szCs w:val="28"/>
        </w:rPr>
        <w:t>1</w:t>
      </w:r>
      <w:r w:rsidRPr="61551074" w:rsidR="00D15A6E">
        <w:rPr>
          <w:rFonts w:ascii="Arial" w:hAnsi="Arial" w:cs="Arial"/>
          <w:b w:val="1"/>
          <w:bCs w:val="1"/>
          <w:sz w:val="28"/>
          <w:szCs w:val="28"/>
        </w:rPr>
        <w:t xml:space="preserve"> </w:t>
      </w:r>
    </w:p>
    <w:p w:rsidR="00914105" w:rsidP="00914105" w:rsidRDefault="00D15A6E" w14:paraId="0FDD6FD8" w14:textId="5A6CC354">
      <w:pPr>
        <w:spacing w:after="200"/>
        <w:rPr>
          <w:rFonts w:ascii="Arial" w:hAnsi="Arial" w:cs="Arial"/>
          <w:b w:val="1"/>
          <w:bCs w:val="1"/>
          <w:sz w:val="28"/>
          <w:szCs w:val="28"/>
        </w:rPr>
      </w:pPr>
      <w:r w:rsidRPr="61551074" w:rsidR="00914105">
        <w:rPr>
          <w:rFonts w:ascii="Arial" w:hAnsi="Arial" w:cs="Arial"/>
          <w:b w:val="1"/>
          <w:bCs w:val="1"/>
          <w:sz w:val="28"/>
          <w:szCs w:val="28"/>
        </w:rPr>
        <w:t>P</w:t>
      </w:r>
      <w:r w:rsidRPr="61551074" w:rsidR="00D15A6E">
        <w:rPr>
          <w:rFonts w:ascii="Arial" w:hAnsi="Arial" w:cs="Arial"/>
          <w:b w:val="1"/>
          <w:bCs w:val="1"/>
          <w:sz w:val="28"/>
          <w:szCs w:val="28"/>
        </w:rPr>
        <w:t xml:space="preserve">latnost </w:t>
      </w:r>
      <w:r w:rsidRPr="61551074" w:rsidR="005940D9">
        <w:rPr>
          <w:rFonts w:ascii="Arial" w:hAnsi="Arial" w:cs="Arial"/>
          <w:b w:val="1"/>
          <w:bCs w:val="1"/>
          <w:sz w:val="28"/>
          <w:szCs w:val="28"/>
        </w:rPr>
        <w:t>od 17. 10.</w:t>
      </w:r>
      <w:r w:rsidRPr="61551074" w:rsidR="00D15A6E">
        <w:rPr>
          <w:rFonts w:ascii="Arial" w:hAnsi="Arial" w:cs="Arial"/>
          <w:b w:val="1"/>
          <w:bCs w:val="1"/>
          <w:sz w:val="28"/>
          <w:szCs w:val="28"/>
        </w:rPr>
        <w:t xml:space="preserve"> 2022</w:t>
      </w:r>
      <w:r w:rsidRPr="61551074" w:rsidR="00D15A6E">
        <w:rPr>
          <w:rFonts w:ascii="Arial" w:hAnsi="Arial" w:cs="Arial"/>
          <w:b w:val="1"/>
          <w:bCs w:val="1"/>
          <w:sz w:val="28"/>
          <w:szCs w:val="28"/>
        </w:rPr>
        <w:t xml:space="preserve"> </w:t>
      </w:r>
    </w:p>
    <w:p w:rsidR="00D15A6E" w:rsidP="00914105" w:rsidRDefault="00914105" w14:paraId="3A9478DD" w14:textId="344EF94C">
      <w:pPr>
        <w:spacing w:after="200"/>
        <w:rPr>
          <w:rFonts w:ascii="Arial" w:hAnsi="Arial" w:cs="Arial"/>
          <w:b w:val="1"/>
          <w:bCs w:val="1"/>
          <w:sz w:val="28"/>
          <w:szCs w:val="28"/>
        </w:rPr>
      </w:pPr>
      <w:r w:rsidRPr="61551074" w:rsidR="00914105">
        <w:rPr>
          <w:rFonts w:ascii="Arial" w:hAnsi="Arial" w:cs="Arial"/>
          <w:b w:val="1"/>
          <w:bCs w:val="1"/>
          <w:sz w:val="28"/>
          <w:szCs w:val="28"/>
        </w:rPr>
        <w:t>Ú</w:t>
      </w:r>
      <w:r w:rsidRPr="61551074" w:rsidR="00D15A6E">
        <w:rPr>
          <w:rFonts w:ascii="Arial" w:hAnsi="Arial" w:cs="Arial"/>
          <w:b w:val="1"/>
          <w:bCs w:val="1"/>
          <w:sz w:val="28"/>
          <w:szCs w:val="28"/>
        </w:rPr>
        <w:t xml:space="preserve">činnost od </w:t>
      </w:r>
      <w:r w:rsidRPr="61551074" w:rsidR="005940D9">
        <w:rPr>
          <w:rFonts w:ascii="Arial" w:hAnsi="Arial" w:cs="Arial"/>
          <w:b w:val="1"/>
          <w:bCs w:val="1"/>
          <w:sz w:val="28"/>
          <w:szCs w:val="28"/>
        </w:rPr>
        <w:t>17. 10</w:t>
      </w:r>
      <w:r w:rsidRPr="61551074" w:rsidR="005940D9">
        <w:rPr>
          <w:rFonts w:ascii="Arial" w:hAnsi="Arial" w:cs="Arial"/>
          <w:b w:val="1"/>
          <w:bCs w:val="1"/>
          <w:sz w:val="28"/>
          <w:szCs w:val="28"/>
        </w:rPr>
        <w:t>.</w:t>
      </w:r>
      <w:r w:rsidRPr="61551074" w:rsidR="00D15A6E">
        <w:rPr>
          <w:rFonts w:ascii="Arial" w:hAnsi="Arial" w:cs="Arial"/>
          <w:b w:val="1"/>
          <w:bCs w:val="1"/>
          <w:sz w:val="28"/>
          <w:szCs w:val="28"/>
        </w:rPr>
        <w:t xml:space="preserve"> 2022</w:t>
      </w:r>
    </w:p>
    <w:p w:rsidR="00D15A6E" w:rsidP="00914105" w:rsidRDefault="00D15A6E" w14:paraId="0FCA147D" w14:textId="77777777">
      <w:pPr>
        <w:spacing w:after="200"/>
        <w:rPr>
          <w:rFonts w:ascii="Arial" w:hAnsi="Arial" w:cs="Arial"/>
          <w:b/>
          <w:bCs/>
          <w:sz w:val="28"/>
          <w:szCs w:val="28"/>
        </w:rPr>
      </w:pPr>
    </w:p>
    <w:p w:rsidR="00D15A6E" w:rsidP="00D15A6E" w:rsidRDefault="00D15A6E" w14:paraId="21952910" w14:textId="77777777">
      <w:pPr>
        <w:rPr>
          <w:rFonts w:ascii="Arial" w:hAnsi="Arial" w:cs="Arial"/>
          <w:b/>
          <w:bCs/>
          <w:sz w:val="28"/>
          <w:szCs w:val="28"/>
        </w:rPr>
      </w:pPr>
    </w:p>
    <w:p w:rsidR="00D15A6E" w:rsidP="00D15A6E" w:rsidRDefault="00D15A6E" w14:paraId="43F9740B" w14:textId="77777777">
      <w:pPr>
        <w:rPr>
          <w:rFonts w:ascii="Arial" w:hAnsi="Arial" w:cs="Arial"/>
          <w:b/>
          <w:bCs/>
          <w:sz w:val="28"/>
          <w:szCs w:val="28"/>
        </w:rPr>
      </w:pPr>
    </w:p>
    <w:p w:rsidR="00D15A6E" w:rsidP="00D15A6E" w:rsidRDefault="00D15A6E" w14:paraId="2B9D1C7C" w14:textId="77777777">
      <w:pPr>
        <w:rPr>
          <w:rFonts w:ascii="Arial" w:hAnsi="Arial" w:cs="Arial"/>
          <w:b/>
          <w:bCs/>
          <w:sz w:val="28"/>
          <w:szCs w:val="28"/>
        </w:rPr>
      </w:pPr>
    </w:p>
    <w:p w:rsidRPr="0028724B" w:rsidR="00C761CA" w:rsidP="00CB19CF" w:rsidRDefault="00C761CA" w14:paraId="74AACE0E" w14:textId="77777777">
      <w:pPr>
        <w:keepNext/>
        <w:keepLines/>
        <w:tabs>
          <w:tab w:val="left" w:pos="5355"/>
        </w:tabs>
        <w:spacing w:after="120"/>
        <w:rPr>
          <w:rFonts w:ascii="Arial" w:hAnsi="Arial" w:cs="Arial"/>
          <w:b/>
          <w:smallCaps/>
          <w:sz w:val="24"/>
          <w:szCs w:val="24"/>
        </w:rPr>
      </w:pPr>
    </w:p>
    <w:p w:rsidRPr="0028724B" w:rsidR="00514A94" w:rsidP="008B72B6" w:rsidRDefault="00201C17" w14:paraId="57AFF3B6" w14:textId="77777777">
      <w:pPr>
        <w:jc w:val="center"/>
        <w:rPr>
          <w:i/>
          <w:color w:val="000000"/>
          <w:sz w:val="24"/>
          <w:szCs w:val="24"/>
        </w:rPr>
      </w:pPr>
      <w:r w:rsidRPr="0028724B">
        <w:rPr>
          <w:color w:val="000000"/>
          <w:sz w:val="24"/>
          <w:szCs w:val="24"/>
        </w:rPr>
        <w:t>OPERAČNÍ PROGRAM TECHNICKÁ POMOC</w:t>
      </w:r>
    </w:p>
    <w:p w:rsidRPr="0028724B" w:rsidR="00514A94" w:rsidP="058C1DB8" w:rsidRDefault="00514A94" w14:paraId="14255F77" w14:textId="25E01E91">
      <w:pPr>
        <w:jc w:val="center"/>
        <w:rPr>
          <w:i/>
          <w:iCs/>
          <w:color w:val="000000"/>
          <w:sz w:val="24"/>
          <w:szCs w:val="24"/>
        </w:rPr>
      </w:pPr>
      <w:r w:rsidRPr="058C1DB8">
        <w:rPr>
          <w:i/>
          <w:iCs/>
          <w:color w:val="000000" w:themeColor="text1"/>
          <w:sz w:val="24"/>
          <w:szCs w:val="24"/>
        </w:rPr>
        <w:t xml:space="preserve"> pro období </w:t>
      </w:r>
      <w:r w:rsidRPr="058C1DB8" w:rsidR="009564B7">
        <w:rPr>
          <w:i/>
          <w:iCs/>
          <w:color w:val="000000" w:themeColor="text1"/>
          <w:sz w:val="24"/>
          <w:szCs w:val="24"/>
        </w:rPr>
        <w:t>20</w:t>
      </w:r>
      <w:r w:rsidRPr="058C1DB8" w:rsidR="000A1949">
        <w:rPr>
          <w:i/>
          <w:iCs/>
          <w:color w:val="000000" w:themeColor="text1"/>
          <w:sz w:val="24"/>
          <w:szCs w:val="24"/>
        </w:rPr>
        <w:t>21</w:t>
      </w:r>
      <w:r w:rsidRPr="058C1DB8">
        <w:rPr>
          <w:i/>
          <w:iCs/>
          <w:color w:val="000000" w:themeColor="text1"/>
          <w:sz w:val="24"/>
          <w:szCs w:val="24"/>
        </w:rPr>
        <w:t>–</w:t>
      </w:r>
      <w:r w:rsidRPr="058C1DB8" w:rsidR="009564B7">
        <w:rPr>
          <w:i/>
          <w:iCs/>
          <w:color w:val="000000" w:themeColor="text1"/>
          <w:sz w:val="24"/>
          <w:szCs w:val="24"/>
        </w:rPr>
        <w:t>20</w:t>
      </w:r>
      <w:r w:rsidRPr="058C1DB8" w:rsidR="000A1949">
        <w:rPr>
          <w:i/>
          <w:iCs/>
          <w:color w:val="000000" w:themeColor="text1"/>
          <w:sz w:val="24"/>
          <w:szCs w:val="24"/>
        </w:rPr>
        <w:t>27</w:t>
      </w:r>
    </w:p>
    <w:p w:rsidR="058C1DB8" w:rsidP="058C1DB8" w:rsidRDefault="058C1DB8" w14:paraId="5DC62EDA" w14:textId="36EFA4F1">
      <w:pPr>
        <w:jc w:val="center"/>
        <w:rPr>
          <w:i/>
          <w:iCs/>
          <w:color w:val="000000" w:themeColor="text1"/>
          <w:sz w:val="24"/>
          <w:szCs w:val="24"/>
        </w:rPr>
      </w:pPr>
    </w:p>
    <w:p w:rsidR="058C1DB8" w:rsidP="058C1DB8" w:rsidRDefault="058C1DB8" w14:paraId="267122F8" w14:textId="0ECD7192">
      <w:pPr>
        <w:jc w:val="center"/>
        <w:rPr>
          <w:i/>
          <w:iCs/>
          <w:color w:val="000000" w:themeColor="text1"/>
          <w:sz w:val="24"/>
          <w:szCs w:val="24"/>
        </w:rPr>
      </w:pPr>
    </w:p>
    <w:p w:rsidR="058C1DB8" w:rsidP="058C1DB8" w:rsidRDefault="058C1DB8" w14:paraId="447BE7A9" w14:textId="5944F013">
      <w:pPr>
        <w:tabs>
          <w:tab w:val="left" w:pos="708"/>
        </w:tabs>
        <w:spacing w:after="120"/>
        <w:ind w:left="-360"/>
        <w:jc w:val="center"/>
        <w:rPr>
          <w:color w:val="000000" w:themeColor="text1"/>
          <w:sz w:val="32"/>
          <w:szCs w:val="32"/>
        </w:rPr>
      </w:pPr>
      <w:r w:rsidRPr="058C1DB8">
        <w:rPr>
          <w:b/>
          <w:bCs/>
          <w:color w:val="000000" w:themeColor="text1"/>
          <w:sz w:val="32"/>
          <w:szCs w:val="32"/>
        </w:rPr>
        <w:t xml:space="preserve">Podmínky realizace projektu  </w:t>
      </w:r>
    </w:p>
    <w:p w:rsidR="058C1DB8" w:rsidP="058C1DB8" w:rsidRDefault="058C1DB8" w14:paraId="5D9BAC5D" w14:textId="676F0786">
      <w:pPr>
        <w:tabs>
          <w:tab w:val="left" w:pos="708"/>
        </w:tabs>
        <w:spacing w:after="120"/>
        <w:jc w:val="center"/>
        <w:rPr>
          <w:color w:val="000000" w:themeColor="text1"/>
          <w:sz w:val="24"/>
          <w:szCs w:val="24"/>
        </w:rPr>
      </w:pPr>
      <w:r w:rsidRPr="058C1DB8">
        <w:rPr>
          <w:color w:val="000000" w:themeColor="text1"/>
          <w:sz w:val="24"/>
          <w:szCs w:val="24"/>
        </w:rPr>
        <w:t>(dále jen „Podmínky“)</w:t>
      </w:r>
    </w:p>
    <w:p w:rsidRPr="000A1385" w:rsidR="000A1385" w:rsidP="008B72B6" w:rsidRDefault="000A1385" w14:paraId="5FD724C4" w14:textId="77777777">
      <w:pPr>
        <w:jc w:val="center"/>
        <w:rPr>
          <w:b/>
          <w:i/>
          <w:color w:val="000000"/>
          <w:sz w:val="24"/>
          <w:szCs w:val="24"/>
        </w:rPr>
      </w:pPr>
    </w:p>
    <w:p w:rsidRPr="0028724B" w:rsidR="00514A94" w:rsidP="058C1DB8" w:rsidRDefault="058C1DB8" w14:paraId="34EE5B3D" w14:textId="22C2A610">
      <w:pPr>
        <w:pStyle w:val="Nadpis3"/>
        <w:spacing w:after="120"/>
        <w:rPr>
          <w:bCs/>
          <w:color w:val="000000" w:themeColor="text1"/>
          <w:szCs w:val="24"/>
        </w:rPr>
      </w:pPr>
      <w:r w:rsidRPr="058C1DB8">
        <w:rPr>
          <w:bCs/>
          <w:i/>
          <w:iCs/>
          <w:color w:val="000000" w:themeColor="text1"/>
          <w:szCs w:val="24"/>
        </w:rPr>
        <w:t>Část I</w:t>
      </w:r>
    </w:p>
    <w:p w:rsidRPr="0028724B" w:rsidR="00514A94" w:rsidP="058C1DB8" w:rsidRDefault="058C1DB8" w14:paraId="56594226" w14:textId="5D7915C2">
      <w:pPr>
        <w:pStyle w:val="Nadpis3"/>
        <w:spacing w:after="120"/>
        <w:rPr>
          <w:bCs/>
          <w:color w:val="000000" w:themeColor="text1"/>
          <w:szCs w:val="24"/>
        </w:rPr>
      </w:pPr>
      <w:r w:rsidRPr="058C1DB8">
        <w:rPr>
          <w:bCs/>
          <w:i/>
          <w:iCs/>
          <w:color w:val="000000" w:themeColor="text1"/>
          <w:szCs w:val="24"/>
        </w:rPr>
        <w:t>Obecná ustanovení</w:t>
      </w:r>
    </w:p>
    <w:p w:rsidR="00514A94" w:rsidP="3D9FCAF5" w:rsidRDefault="058C1DB8" w14:paraId="5ED2477A" w14:textId="3C206345" w14:noSpellErr="1">
      <w:pPr>
        <w:pStyle w:val="Zkladntext3"/>
        <w:numPr>
          <w:ilvl w:val="0"/>
          <w:numId w:val="10"/>
        </w:numPr>
        <w:tabs>
          <w:tab w:val="clear" w:pos="708"/>
        </w:tabs>
        <w:spacing w:after="120"/>
        <w:ind w:left="426"/>
        <w:rPr>
          <w:color w:val="000000" w:themeColor="text1"/>
        </w:rPr>
      </w:pPr>
      <w:r w:rsidRPr="21533EE3" w:rsidR="058C1DB8">
        <w:rPr>
          <w:color w:val="000000" w:themeColor="text1"/>
        </w:rPr>
        <w:t>Výdaje na financování projektu</w:t>
      </w:r>
      <w:ins w:author="Vojířová Jaroslava" w:date="2022-08-11T08:08:00Z" w:id="16">
        <w:r w:rsidR="00565B48">
          <w:rPr>
            <w:rStyle w:val="Znakapoznpodarou"/>
            <w:color w:val="000000" w:themeColor="text1"/>
          </w:rPr>
          <w:footnoteReference w:id="2"/>
        </w:r>
      </w:ins>
      <w:r w:rsidRPr="21533EE3" w:rsidR="058C1DB8">
        <w:rPr>
          <w:color w:val="000000" w:themeColor="text1"/>
        </w:rPr>
        <w:t xml:space="preserve"> jsou příjemci převedeny </w:t>
      </w:r>
      <w:r w:rsidRPr="21533EE3" w:rsidR="058C1DB8">
        <w:rPr>
          <w:color w:val="000000" w:themeColor="text1"/>
        </w:rPr>
        <w:t xml:space="preserve">v souladu s Operačním programem Technická     pomoc (dále „OPTP“) pro programové období 2021-2027 na základě </w:t>
      </w:r>
      <w:r w:rsidRPr="21533EE3" w:rsidR="001D257C">
        <w:rPr>
          <w:color w:val="000000" w:themeColor="text1"/>
        </w:rPr>
        <w:t>Dopisu ředitele řídícího orgánu OPTP o schválení projektu</w:t>
      </w:r>
      <w:r w:rsidRPr="21533EE3" w:rsidR="058C1DB8">
        <w:rPr>
          <w:color w:val="000000" w:themeColor="text1"/>
        </w:rPr>
        <w:t xml:space="preserve"> (dále jen „</w:t>
      </w:r>
      <w:r w:rsidRPr="21533EE3" w:rsidR="001D257C">
        <w:rPr>
          <w:color w:val="000000" w:themeColor="text1"/>
        </w:rPr>
        <w:t>Dopis</w:t>
      </w:r>
      <w:r w:rsidRPr="21533EE3" w:rsidR="058C1DB8">
        <w:rPr>
          <w:color w:val="000000" w:themeColor="text1"/>
        </w:rPr>
        <w:t>“).</w:t>
      </w:r>
    </w:p>
    <w:p w:rsidR="00514A94" w:rsidP="000A1385" w:rsidRDefault="058C1DB8" w14:paraId="1444C5AC" w14:textId="4C8ECDC8">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Příjemce se zavazuje realizovat projekt v souladu s aktuální verzí žádosti o podporu evidovanou v monitorovacím systému 2021+ (dále jen „MS2021+“) pod registračním číslem uvedeným na</w:t>
      </w:r>
      <w:r w:rsidR="001D257C">
        <w:rPr>
          <w:color w:val="000000" w:themeColor="text1"/>
          <w:szCs w:val="24"/>
        </w:rPr>
        <w:t xml:space="preserve"> Dopise</w:t>
      </w:r>
      <w:r w:rsidRPr="000A1385">
        <w:rPr>
          <w:color w:val="000000" w:themeColor="text1"/>
          <w:szCs w:val="24"/>
        </w:rPr>
        <w:t>.</w:t>
      </w:r>
    </w:p>
    <w:p w:rsidR="00514A94" w:rsidP="000A1385" w:rsidRDefault="058C1DB8" w14:paraId="1D4C0C5C" w14:textId="2694FB3B">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 xml:space="preserve">Příjemce je povinen se při realizaci a udržitelnosti projektu řídit podmínkami příslušné výzvy OPTP, </w:t>
      </w:r>
      <w:r w:rsidR="001D257C">
        <w:rPr>
          <w:color w:val="000000" w:themeColor="text1"/>
          <w:szCs w:val="24"/>
        </w:rPr>
        <w:t>Dopisem</w:t>
      </w:r>
      <w:r w:rsidRPr="000A1385">
        <w:rPr>
          <w:color w:val="000000" w:themeColor="text1"/>
          <w:szCs w:val="24"/>
        </w:rPr>
        <w:t>, těmito Podmínkami, Pravidly pro žadatele a příjemce včetně jejich příloh (dále jen „PŽP“), a uživatelskými příručkami pro práci v MS2021+, jakož i právními předpisy a dokumenty, na které je ve výše uvedených dokumentech odkazováno.</w:t>
      </w:r>
    </w:p>
    <w:p w:rsidRPr="000A1385" w:rsidR="00514A94" w:rsidP="000A1385" w:rsidRDefault="058C1DB8" w14:paraId="1999C11B" w14:textId="197397BD">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V době realizace i udržitelnosti projektu je příjemce povinen se řídit vždy aktuálně účinnou verzí příslušného předpisu či dokumentu. V případě zadávání veřejných zakázek/zakázek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rsidRPr="0028724B" w:rsidR="00514A94" w:rsidP="000A1385" w:rsidRDefault="058C1DB8" w14:paraId="4D01C237" w14:textId="1EE4635D">
      <w:pPr>
        <w:pStyle w:val="Nadpis3"/>
        <w:jc w:val="left"/>
        <w:rPr>
          <w:bCs/>
          <w:color w:val="000000" w:themeColor="text1"/>
          <w:szCs w:val="24"/>
        </w:rPr>
      </w:pPr>
      <w:r w:rsidRPr="058C1DB8">
        <w:rPr>
          <w:bCs/>
          <w:color w:val="000000" w:themeColor="text1"/>
          <w:szCs w:val="24"/>
        </w:rPr>
        <w:t xml:space="preserve"> </w:t>
      </w:r>
    </w:p>
    <w:p w:rsidRPr="0028724B" w:rsidR="00514A94" w:rsidP="058C1DB8" w:rsidRDefault="058C1DB8" w14:paraId="0018AD00" w14:textId="6E14C2C7">
      <w:pPr>
        <w:pStyle w:val="Nadpis3"/>
        <w:spacing w:after="120"/>
        <w:rPr>
          <w:bCs/>
          <w:color w:val="000000" w:themeColor="text1"/>
          <w:szCs w:val="24"/>
        </w:rPr>
      </w:pPr>
      <w:r w:rsidRPr="058C1DB8">
        <w:rPr>
          <w:bCs/>
          <w:i/>
          <w:iCs/>
          <w:color w:val="000000" w:themeColor="text1"/>
          <w:szCs w:val="24"/>
        </w:rPr>
        <w:t>Část II</w:t>
      </w:r>
    </w:p>
    <w:p w:rsidRPr="0028724B" w:rsidR="00514A94" w:rsidP="000A1385" w:rsidRDefault="058C1DB8" w14:paraId="5B44A333" w14:textId="4BF7009D">
      <w:pPr>
        <w:pStyle w:val="Zkladntext"/>
        <w:tabs>
          <w:tab w:val="left" w:pos="1710"/>
        </w:tabs>
        <w:spacing w:after="120" w:line="60" w:lineRule="atLeast"/>
        <w:jc w:val="center"/>
        <w:rPr>
          <w:color w:val="000000" w:themeColor="text1"/>
          <w:szCs w:val="24"/>
        </w:rPr>
      </w:pPr>
      <w:r w:rsidRPr="058C1DB8">
        <w:rPr>
          <w:b/>
          <w:bCs/>
          <w:i/>
          <w:iCs/>
          <w:color w:val="000000" w:themeColor="text1"/>
          <w:szCs w:val="24"/>
        </w:rPr>
        <w:t>Finanční rámec</w:t>
      </w:r>
    </w:p>
    <w:p w:rsidR="00514A94" w:rsidP="000A1385" w:rsidRDefault="058C1DB8" w14:paraId="6FA0C306" w14:textId="6D6772F0" w14:noSpellErr="1">
      <w:pPr>
        <w:pStyle w:val="Zkladntext"/>
        <w:numPr>
          <w:ilvl w:val="0"/>
          <w:numId w:val="1"/>
        </w:numPr>
        <w:tabs>
          <w:tab w:val="left" w:pos="1710"/>
        </w:tabs>
        <w:spacing w:line="60" w:lineRule="atLeast"/>
        <w:ind w:left="426"/>
        <w:jc w:val="both"/>
        <w:rPr>
          <w:color w:val="000000" w:themeColor="text1"/>
        </w:rPr>
      </w:pPr>
      <w:r w:rsidRPr="61551074" w:rsidR="058C1DB8">
        <w:rPr>
          <w:color w:val="000000" w:themeColor="text1" w:themeTint="FF" w:themeShade="FF"/>
        </w:rPr>
        <w:t xml:space="preserve">Celková výše </w:t>
      </w:r>
      <w:r w:rsidRPr="61551074" w:rsidR="00525CF3">
        <w:rPr>
          <w:color w:val="000000" w:themeColor="text1" w:themeTint="FF" w:themeShade="FF"/>
        </w:rPr>
        <w:t>výdajů na financování projektu</w:t>
      </w:r>
      <w:r w:rsidRPr="61551074" w:rsidR="058C1DB8">
        <w:rPr>
          <w:color w:val="000000" w:themeColor="text1" w:themeTint="FF" w:themeShade="FF"/>
        </w:rPr>
        <w:t xml:space="preserve"> uvedená v</w:t>
      </w:r>
      <w:r w:rsidRPr="61551074" w:rsidR="001D257C">
        <w:rPr>
          <w:color w:val="000000" w:themeColor="text1" w:themeTint="FF" w:themeShade="FF"/>
        </w:rPr>
        <w:t xml:space="preserve"> Dopise </w:t>
      </w:r>
      <w:r w:rsidRPr="61551074" w:rsidR="058C1DB8">
        <w:rPr>
          <w:color w:val="000000" w:themeColor="text1" w:themeTint="FF" w:themeShade="FF"/>
        </w:rPr>
        <w:t xml:space="preserve">nebude překročena. Částka bude příjemcem vynaložena na odůvodněné a řádně prokázané způsobilé výdaje, kromě výdajů hrazených z paušální částky na ostatní výdaje projektu, které nebude příjemce poskytovateli dokladovat ani prokazovat (v případě, že tak stanoví specifické podmínky příslušné výzvy OPTP). V případě, že v průběhu realizace projektu dojde ke snížení způsobilých výdajů, ze kterých je odvozena paušální částka na ostatní výdaje, bude </w:t>
      </w:r>
      <w:r w:rsidRPr="61551074" w:rsidR="058C1DB8">
        <w:rPr>
          <w:color w:val="000000" w:themeColor="text1" w:themeTint="FF" w:themeShade="FF"/>
        </w:rPr>
        <w:t xml:space="preserve">adekvátně ponížena výše paušální částky na ostatní výdaje tak, aby za celý projekt byl zachován podíl ostatních výdajů dle výše stanoveného % paušálu. </w:t>
      </w:r>
    </w:p>
    <w:p w:rsidR="000A1385" w:rsidP="000A1385" w:rsidRDefault="000A1385" w14:paraId="08555B23" w14:textId="77777777">
      <w:pPr>
        <w:pStyle w:val="Zkladntext"/>
        <w:tabs>
          <w:tab w:val="left" w:pos="1710"/>
        </w:tabs>
        <w:spacing w:line="60" w:lineRule="atLeast"/>
        <w:ind w:left="426"/>
        <w:jc w:val="both"/>
        <w:rPr>
          <w:color w:val="000000" w:themeColor="text1"/>
        </w:rPr>
      </w:pPr>
    </w:p>
    <w:p w:rsidRPr="000A1385" w:rsidR="00514A94" w:rsidP="058C1DB8" w:rsidRDefault="058C1DB8" w14:paraId="5BEF7CD1" w14:textId="58B089C6">
      <w:pPr>
        <w:pStyle w:val="Zkladntext"/>
        <w:numPr>
          <w:ilvl w:val="0"/>
          <w:numId w:val="1"/>
        </w:numPr>
        <w:tabs>
          <w:tab w:val="left" w:pos="1710"/>
        </w:tabs>
        <w:spacing w:line="60" w:lineRule="atLeast"/>
        <w:ind w:left="426"/>
        <w:jc w:val="both"/>
        <w:rPr>
          <w:color w:val="000000" w:themeColor="text1"/>
        </w:rPr>
      </w:pPr>
      <w:r w:rsidRPr="000A1385">
        <w:rPr>
          <w:color w:val="000000" w:themeColor="text1"/>
          <w:szCs w:val="24"/>
        </w:rPr>
        <w:t>Nezpůsobilé výdaje projektu hradí příjemce z vlastních zdrojů. V případě, že v</w:t>
      </w:r>
      <w:r w:rsidR="000A1385">
        <w:rPr>
          <w:color w:val="000000" w:themeColor="text1"/>
          <w:szCs w:val="24"/>
        </w:rPr>
        <w:t> </w:t>
      </w:r>
      <w:r w:rsidRPr="000A1385">
        <w:rPr>
          <w:color w:val="000000" w:themeColor="text1"/>
          <w:szCs w:val="24"/>
        </w:rPr>
        <w:t>průběh</w:t>
      </w:r>
      <w:r w:rsidR="000A1385">
        <w:rPr>
          <w:color w:val="000000" w:themeColor="text1"/>
          <w:szCs w:val="24"/>
        </w:rPr>
        <w:t xml:space="preserve">u </w:t>
      </w:r>
      <w:r w:rsidRPr="000A1385">
        <w:rPr>
          <w:color w:val="000000" w:themeColor="text1"/>
          <w:szCs w:val="24"/>
        </w:rPr>
        <w:t>realizace projektu dojde ke snížení způsobilých výdajů, musí být vždy za celý projekt</w:t>
      </w:r>
      <w:r w:rsidR="000A1385">
        <w:rPr>
          <w:color w:val="000000" w:themeColor="text1"/>
          <w:szCs w:val="24"/>
        </w:rPr>
        <w:t xml:space="preserve"> </w:t>
      </w:r>
      <w:r w:rsidRPr="000A1385">
        <w:rPr>
          <w:color w:val="000000" w:themeColor="text1"/>
          <w:szCs w:val="24"/>
        </w:rPr>
        <w:t>zachovány procentní podíly jednotlivých zdrojů financování.</w:t>
      </w:r>
      <w:r w:rsidRPr="000A1385">
        <w:rPr>
          <w:rFonts w:ascii="Calibri" w:hAnsi="Calibri" w:eastAsia="Calibri" w:cs="Calibri"/>
          <w:color w:val="000000" w:themeColor="text1"/>
          <w:szCs w:val="24"/>
        </w:rPr>
        <w:t xml:space="preserve"> </w:t>
      </w:r>
    </w:p>
    <w:p w:rsidRPr="0028724B" w:rsidR="00514A94" w:rsidP="058C1DB8" w:rsidRDefault="00514A94" w14:paraId="1F3D3C0F" w14:textId="45DA1949">
      <w:pPr>
        <w:tabs>
          <w:tab w:val="left" w:pos="1710"/>
        </w:tabs>
        <w:spacing w:after="120" w:line="60" w:lineRule="atLeast"/>
        <w:jc w:val="both"/>
        <w:rPr>
          <w:color w:val="000000" w:themeColor="text1"/>
          <w:sz w:val="24"/>
          <w:szCs w:val="24"/>
        </w:rPr>
      </w:pPr>
    </w:p>
    <w:p w:rsidRPr="0028724B" w:rsidR="00514A94" w:rsidP="000A1385" w:rsidRDefault="00514A94" w14:paraId="2804EADE" w14:textId="1070BC4F">
      <w:pPr>
        <w:tabs>
          <w:tab w:val="left" w:pos="708"/>
        </w:tabs>
        <w:spacing w:after="120"/>
        <w:rPr>
          <w:color w:val="000000" w:themeColor="text1"/>
          <w:sz w:val="24"/>
          <w:szCs w:val="24"/>
        </w:rPr>
      </w:pPr>
    </w:p>
    <w:p w:rsidRPr="0028724B" w:rsidR="00514A94" w:rsidP="058C1DB8" w:rsidRDefault="058C1DB8" w14:paraId="722FBA97" w14:textId="1A0A72DE">
      <w:pPr>
        <w:tabs>
          <w:tab w:val="left" w:pos="708"/>
        </w:tabs>
        <w:spacing w:after="120"/>
        <w:jc w:val="center"/>
        <w:rPr>
          <w:color w:val="000000" w:themeColor="text1"/>
          <w:sz w:val="24"/>
          <w:szCs w:val="24"/>
        </w:rPr>
      </w:pPr>
      <w:r w:rsidRPr="058C1DB8">
        <w:rPr>
          <w:b/>
          <w:bCs/>
          <w:i/>
          <w:iCs/>
          <w:color w:val="000000" w:themeColor="text1"/>
          <w:sz w:val="24"/>
          <w:szCs w:val="24"/>
        </w:rPr>
        <w:t>Část III</w:t>
      </w:r>
    </w:p>
    <w:p w:rsidRPr="000A1385" w:rsidR="00514A94" w:rsidP="61551074" w:rsidRDefault="058C1DB8" w14:paraId="78BB0697" w14:textId="7317936F">
      <w:pPr>
        <w:pStyle w:val="Nadpis3"/>
        <w:tabs>
          <w:tab w:val="clear" w:pos="708"/>
        </w:tabs>
        <w:spacing w:after="120"/>
        <w:rPr>
          <w:color w:val="000000" w:themeColor="text1"/>
        </w:rPr>
      </w:pPr>
      <w:r w:rsidRPr="61551074" w:rsidR="058C1DB8">
        <w:rPr>
          <w:i w:val="1"/>
          <w:iCs w:val="1"/>
          <w:color w:val="000000" w:themeColor="text1"/>
        </w:rPr>
        <w:t>Podmínky, na které j</w:t>
      </w:r>
      <w:r w:rsidRPr="61551074" w:rsidR="00C307C2">
        <w:rPr>
          <w:i w:val="1"/>
          <w:iCs w:val="1"/>
          <w:color w:val="000000" w:themeColor="text1"/>
        </w:rPr>
        <w:t>sou výdaje na financování projektu</w:t>
      </w:r>
      <w:r w:rsidRPr="61551074" w:rsidR="058C1DB8">
        <w:rPr>
          <w:i w:val="1"/>
          <w:iCs w:val="1"/>
          <w:color w:val="000000" w:themeColor="text1"/>
        </w:rPr>
        <w:t xml:space="preserve"> vázán</w:t>
      </w:r>
      <w:r w:rsidRPr="61551074" w:rsidR="00C307C2">
        <w:rPr>
          <w:i w:val="1"/>
          <w:iCs w:val="1"/>
          <w:color w:val="000000" w:themeColor="text1"/>
        </w:rPr>
        <w:t>y</w:t>
      </w:r>
      <w:r w:rsidRPr="61551074" w:rsidR="058C1DB8">
        <w:rPr>
          <w:i w:val="1"/>
          <w:iCs w:val="1"/>
          <w:color w:val="000000" w:themeColor="text1"/>
        </w:rPr>
        <w:t xml:space="preserve"> a finanční opravy</w:t>
      </w:r>
      <w:ins w:author="Vojířová Jaroslava" w:date="2022-08-11T08:07:00Z" w:id="25">
        <w:r w:rsidR="00D443F7">
          <w:rPr>
            <w:rStyle w:val="Znakapoznpodarou"/>
            <w:bCs/>
            <w:i/>
            <w:iCs/>
            <w:color w:val="000000" w:themeColor="text1"/>
            <w:szCs w:val="24"/>
          </w:rPr>
          <w:footnoteReference w:id="3"/>
        </w:r>
      </w:ins>
      <w:r w:rsidRPr="61551074" w:rsidR="058C1DB8">
        <w:rPr>
          <w:i w:val="1"/>
          <w:iCs w:val="1"/>
          <w:color w:val="000000" w:themeColor="text1"/>
        </w:rPr>
        <w:t xml:space="preserve"> v případě, že dojde k porušení podmínek</w:t>
      </w:r>
    </w:p>
    <w:p w:rsidR="00514A94" w:rsidP="61551074" w:rsidRDefault="058C1DB8" w14:paraId="7971B599" w14:textId="7688593D">
      <w:pPr>
        <w:pStyle w:val="Odstavecseseznamem"/>
        <w:numPr>
          <w:ilvl w:val="0"/>
          <w:numId w:val="11"/>
        </w:numPr>
        <w:spacing w:beforeAutospacing="on" w:after="120" w:afterAutospacing="on"/>
        <w:jc w:val="both"/>
        <w:rPr>
          <w:color w:val="000000" w:themeColor="text1"/>
          <w:sz w:val="24"/>
          <w:szCs w:val="24"/>
        </w:rPr>
      </w:pPr>
      <w:r w:rsidRPr="61551074" w:rsidR="058C1DB8">
        <w:rPr>
          <w:sz w:val="24"/>
          <w:szCs w:val="24"/>
        </w:rPr>
        <w:t xml:space="preserve">Příjemce je při realizaci projektu </w:t>
      </w:r>
      <w:r w:rsidRPr="61551074" w:rsidR="058C1DB8">
        <w:rPr>
          <w:color w:val="000000" w:themeColor="text1" w:themeTint="FF" w:themeShade="FF"/>
          <w:sz w:val="24"/>
          <w:szCs w:val="24"/>
        </w:rPr>
        <w:t>povinen plnit následující podmínky – viz body 1 až</w:t>
      </w:r>
      <w:r w:rsidRPr="61551074" w:rsidR="000A1385">
        <w:rPr>
          <w:color w:val="000000" w:themeColor="text1" w:themeTint="FF" w:themeShade="FF"/>
          <w:sz w:val="24"/>
          <w:szCs w:val="24"/>
        </w:rPr>
        <w:t xml:space="preserve"> </w:t>
      </w:r>
      <w:r w:rsidRPr="61551074" w:rsidR="058C1DB8">
        <w:rPr>
          <w:color w:val="000000" w:themeColor="text1" w:themeTint="FF" w:themeShade="FF"/>
          <w:sz w:val="24"/>
          <w:szCs w:val="24"/>
        </w:rPr>
        <w:t>1</w:t>
      </w:r>
      <w:r w:rsidRPr="61551074" w:rsidR="003C15B2">
        <w:rPr>
          <w:color w:val="000000" w:themeColor="text1" w:themeTint="FF" w:themeShade="FF"/>
          <w:sz w:val="24"/>
          <w:szCs w:val="24"/>
        </w:rPr>
        <w:t>5</w:t>
      </w:r>
      <w:r w:rsidRPr="61551074" w:rsidR="058C1DB8">
        <w:rPr>
          <w:color w:val="000000" w:themeColor="text1" w:themeTint="FF" w:themeShade="FF"/>
          <w:sz w:val="24"/>
          <w:szCs w:val="24"/>
        </w:rPr>
        <w:t xml:space="preserve"> v níže uvedené tabulce.</w:t>
      </w:r>
    </w:p>
    <w:p w:rsidR="000A1385" w:rsidP="000A1385" w:rsidRDefault="000A1385" w14:paraId="668B702D" w14:textId="77777777">
      <w:pPr>
        <w:pStyle w:val="Odstavecseseznamem"/>
        <w:spacing w:beforeAutospacing="1" w:after="120" w:afterAutospacing="1"/>
        <w:ind w:left="420"/>
        <w:jc w:val="both"/>
        <w:rPr>
          <w:color w:val="000000" w:themeColor="text1"/>
          <w:sz w:val="24"/>
          <w:szCs w:val="24"/>
        </w:rPr>
      </w:pPr>
    </w:p>
    <w:p w:rsidR="00514A94" w:rsidP="61551074" w:rsidRDefault="058C1DB8" w14:paraId="6C2AE4E8" w14:textId="26E6E350" w14:noSpellErr="1">
      <w:pPr>
        <w:pStyle w:val="Odstavecseseznamem"/>
        <w:numPr>
          <w:ilvl w:val="0"/>
          <w:numId w:val="11"/>
        </w:numPr>
        <w:spacing w:beforeAutospacing="on" w:after="120" w:afterAutospacing="on"/>
        <w:jc w:val="both"/>
        <w:rPr>
          <w:color w:val="000000" w:themeColor="text1"/>
          <w:sz w:val="24"/>
          <w:szCs w:val="24"/>
        </w:rPr>
      </w:pPr>
      <w:r w:rsidRPr="61551074" w:rsidR="058C1DB8">
        <w:rPr>
          <w:color w:val="000000" w:themeColor="text1" w:themeTint="FF" w:themeShade="FF"/>
          <w:sz w:val="24"/>
          <w:szCs w:val="24"/>
        </w:rPr>
        <w:t>Jestliže bude zjištěno, že příjemce nesplnil některou z povinností uvedených v</w:t>
      </w:r>
      <w:r w:rsidRPr="61551074" w:rsidR="000A1385">
        <w:rPr>
          <w:color w:val="000000" w:themeColor="text1" w:themeTint="FF" w:themeShade="FF"/>
          <w:sz w:val="24"/>
          <w:szCs w:val="24"/>
        </w:rPr>
        <w:t> </w:t>
      </w:r>
      <w:r w:rsidRPr="61551074" w:rsidR="058C1DB8">
        <w:rPr>
          <w:color w:val="000000" w:themeColor="text1" w:themeTint="FF" w:themeShade="FF"/>
          <w:sz w:val="24"/>
          <w:szCs w:val="24"/>
        </w:rPr>
        <w:t>těchto</w:t>
      </w:r>
      <w:r w:rsidRPr="61551074" w:rsidR="000A1385">
        <w:rPr>
          <w:color w:val="000000" w:themeColor="text1" w:themeTint="FF" w:themeShade="FF"/>
          <w:sz w:val="24"/>
          <w:szCs w:val="24"/>
        </w:rPr>
        <w:t xml:space="preserve"> </w:t>
      </w:r>
      <w:r w:rsidRPr="61551074" w:rsidR="058C1DB8">
        <w:rPr>
          <w:color w:val="000000" w:themeColor="text1" w:themeTint="FF" w:themeShade="FF"/>
          <w:sz w:val="24"/>
          <w:szCs w:val="24"/>
        </w:rPr>
        <w:t>Podmínkách, vyhrazuje si ŘO OPTP právo vyzvat příjemce k provedení opatření k nápravě, pokud je náprava možná. nebo stanovit za každou porušenou povinnost finanční opravu. Při stanovení finanční opravy promítá ŘO OPTP zásadu</w:t>
      </w:r>
      <w:r w:rsidRPr="61551074" w:rsidR="000A1385">
        <w:rPr>
          <w:color w:val="000000" w:themeColor="text1" w:themeTint="FF" w:themeShade="FF"/>
          <w:sz w:val="24"/>
          <w:szCs w:val="24"/>
        </w:rPr>
        <w:t xml:space="preserve"> </w:t>
      </w:r>
      <w:r w:rsidRPr="61551074" w:rsidR="058C1DB8">
        <w:rPr>
          <w:color w:val="000000" w:themeColor="text1" w:themeTint="FF" w:themeShade="FF"/>
          <w:sz w:val="24"/>
          <w:szCs w:val="24"/>
        </w:rPr>
        <w:t>proporcionality, tj.</w:t>
      </w:r>
      <w:r w:rsidRPr="61551074" w:rsidR="000A1385">
        <w:rPr>
          <w:color w:val="000000" w:themeColor="text1" w:themeTint="FF" w:themeShade="FF"/>
          <w:sz w:val="24"/>
          <w:szCs w:val="24"/>
        </w:rPr>
        <w:t xml:space="preserve"> </w:t>
      </w:r>
      <w:r w:rsidRPr="61551074" w:rsidR="058C1DB8">
        <w:rPr>
          <w:color w:val="000000" w:themeColor="text1" w:themeTint="FF" w:themeShade="FF"/>
          <w:sz w:val="24"/>
          <w:szCs w:val="24"/>
        </w:rPr>
        <w:t xml:space="preserve">přihlíží k závažnosti pochybení příjemce při plnění jeho povinností specifikovaných v těchto Podmínkách. </w:t>
      </w:r>
    </w:p>
    <w:p w:rsidRPr="003B67E6" w:rsidR="003B67E6" w:rsidP="003B67E6" w:rsidRDefault="003B67E6" w14:paraId="3C11A525" w14:textId="77777777" w14:noSpellErr="1">
      <w:pPr>
        <w:pStyle w:val="Odstavecseseznamem"/>
        <w:rPr>
          <w:color w:val="000000" w:themeColor="text1"/>
          <w:sz w:val="24"/>
          <w:szCs w:val="24"/>
        </w:rPr>
      </w:pPr>
    </w:p>
    <w:p w:rsidRPr="003B67E6" w:rsidR="003B67E6" w:rsidP="61551074" w:rsidRDefault="003B67E6" w14:paraId="752CD683" w14:textId="77777777" w14:noSpellErr="1">
      <w:pPr>
        <w:pStyle w:val="Odstavecseseznamem"/>
        <w:numPr>
          <w:ilvl w:val="0"/>
          <w:numId w:val="11"/>
        </w:numPr>
        <w:spacing w:beforeAutospacing="on" w:after="120" w:afterAutospacing="on"/>
        <w:jc w:val="both"/>
        <w:rPr>
          <w:color w:val="000000" w:themeColor="text1"/>
          <w:sz w:val="24"/>
          <w:szCs w:val="24"/>
        </w:rPr>
      </w:pPr>
      <w:r w:rsidRPr="61551074" w:rsidR="003B67E6">
        <w:rPr>
          <w:color w:val="000000" w:themeColor="text1" w:themeTint="FF" w:themeShade="FF"/>
          <w:sz w:val="24"/>
          <w:szCs w:val="24"/>
        </w:rPr>
        <w:t>Pokud příjemce odstoupí od projektu před konečným datem naplnění účelu, postupuje se dle ustanovení § 15 zákona o rozpočtových pravidlech.</w:t>
      </w:r>
    </w:p>
    <w:p w:rsidR="003B67E6" w:rsidP="003B67E6" w:rsidRDefault="003B67E6" w14:paraId="2ED3F963" w14:textId="77777777">
      <w:pPr>
        <w:pStyle w:val="Odstavecseseznamem"/>
        <w:spacing w:beforeAutospacing="1" w:after="120" w:afterAutospacing="1"/>
        <w:ind w:left="420"/>
        <w:jc w:val="both"/>
        <w:rPr>
          <w:color w:val="000000" w:themeColor="text1"/>
          <w:sz w:val="24"/>
          <w:szCs w:val="24"/>
        </w:rPr>
      </w:pPr>
    </w:p>
    <w:p w:rsidRPr="000A1385" w:rsidR="000A1385" w:rsidP="000A1385" w:rsidRDefault="000A1385" w14:paraId="7BB3E3D1" w14:textId="77777777">
      <w:pPr>
        <w:pStyle w:val="Odstavecseseznamem"/>
        <w:rPr>
          <w:color w:val="000000" w:themeColor="text1"/>
          <w:sz w:val="24"/>
          <w:szCs w:val="24"/>
        </w:rPr>
      </w:pPr>
    </w:p>
    <w:p w:rsidRPr="000A1385" w:rsidR="00514A94" w:rsidP="61551074" w:rsidRDefault="058C1DB8" w14:paraId="34AFFE37" w14:textId="1A539955">
      <w:pPr>
        <w:pStyle w:val="Odstavecseseznamem"/>
        <w:numPr>
          <w:ilvl w:val="0"/>
          <w:numId w:val="11"/>
        </w:numPr>
        <w:spacing w:beforeAutospacing="on" w:after="120" w:afterAutospacing="on"/>
        <w:jc w:val="both"/>
        <w:rPr>
          <w:color w:val="000000" w:themeColor="text1"/>
          <w:sz w:val="24"/>
          <w:szCs w:val="24"/>
        </w:rPr>
      </w:pPr>
      <w:r w:rsidRPr="61551074" w:rsidR="058C1DB8">
        <w:rPr>
          <w:color w:val="000000" w:themeColor="text1" w:themeTint="FF" w:themeShade="FF"/>
          <w:sz w:val="24"/>
          <w:szCs w:val="24"/>
        </w:rPr>
        <w:t>Sazby finančních oprav jsou uvedeny v následující tabulce, přičemž při porušení více</w:t>
      </w:r>
      <w:r w:rsidRPr="61551074" w:rsidR="000A1385">
        <w:rPr>
          <w:color w:val="000000" w:themeColor="text1" w:themeTint="FF" w:themeShade="FF"/>
          <w:sz w:val="24"/>
          <w:szCs w:val="24"/>
        </w:rPr>
        <w:t xml:space="preserve"> </w:t>
      </w:r>
      <w:r w:rsidRPr="61551074" w:rsidR="058C1DB8">
        <w:rPr>
          <w:color w:val="000000" w:themeColor="text1" w:themeTint="FF" w:themeShade="FF"/>
          <w:sz w:val="24"/>
          <w:szCs w:val="24"/>
        </w:rPr>
        <w:t>povinností příjemcem se finanční opravy za jejich porušení sčítají. Maximální uplatněná</w:t>
      </w:r>
      <w:r w:rsidRPr="61551074" w:rsidR="000A1385">
        <w:rPr>
          <w:color w:val="000000" w:themeColor="text1" w:themeTint="FF" w:themeShade="FF"/>
          <w:sz w:val="24"/>
          <w:szCs w:val="24"/>
        </w:rPr>
        <w:t xml:space="preserve"> </w:t>
      </w:r>
      <w:r w:rsidRPr="61551074" w:rsidR="058C1DB8">
        <w:rPr>
          <w:color w:val="000000" w:themeColor="text1" w:themeTint="FF" w:themeShade="FF"/>
          <w:sz w:val="24"/>
          <w:szCs w:val="24"/>
        </w:rPr>
        <w:t xml:space="preserve">finanční oprava však nemůže přesáhnout celkovou výši </w:t>
      </w:r>
      <w:r w:rsidRPr="61551074" w:rsidR="00565B48">
        <w:rPr>
          <w:color w:val="000000" w:themeColor="text1" w:themeTint="FF" w:themeShade="FF"/>
          <w:sz w:val="24"/>
          <w:szCs w:val="24"/>
        </w:rPr>
        <w:t>výdajů na financování projektu</w:t>
      </w:r>
      <w:r w:rsidRPr="61551074" w:rsidR="058C1DB8">
        <w:rPr>
          <w:color w:val="000000" w:themeColor="text1" w:themeTint="FF" w:themeShade="FF"/>
          <w:sz w:val="24"/>
          <w:szCs w:val="24"/>
        </w:rPr>
        <w:t xml:space="preserve"> uvedenou v</w:t>
      </w:r>
      <w:r w:rsidRPr="61551074" w:rsidR="001D257C">
        <w:rPr>
          <w:color w:val="000000" w:themeColor="text1" w:themeTint="FF" w:themeShade="FF"/>
          <w:sz w:val="24"/>
          <w:szCs w:val="24"/>
        </w:rPr>
        <w:t xml:space="preserve"> Dopise</w:t>
      </w:r>
      <w:r w:rsidRPr="61551074" w:rsidR="058C1DB8">
        <w:rPr>
          <w:color w:val="000000" w:themeColor="text1" w:themeTint="FF" w:themeShade="FF"/>
          <w:sz w:val="24"/>
          <w:szCs w:val="24"/>
        </w:rPr>
        <w:t>, resp. nemůže být vyšší než celková částka</w:t>
      </w:r>
      <w:r w:rsidRPr="61551074" w:rsidR="000A1385">
        <w:rPr>
          <w:color w:val="000000" w:themeColor="text1" w:themeTint="FF" w:themeShade="FF"/>
          <w:sz w:val="24"/>
          <w:szCs w:val="24"/>
        </w:rPr>
        <w:t xml:space="preserve"> </w:t>
      </w:r>
      <w:r w:rsidRPr="61551074" w:rsidR="058C1DB8">
        <w:rPr>
          <w:color w:val="000000" w:themeColor="text1" w:themeTint="FF" w:themeShade="FF"/>
          <w:sz w:val="24"/>
          <w:szCs w:val="24"/>
        </w:rPr>
        <w:t xml:space="preserve">proplacených </w:t>
      </w:r>
      <w:r w:rsidRPr="61551074" w:rsidR="00E8640C">
        <w:rPr>
          <w:color w:val="000000" w:themeColor="text1" w:themeTint="FF" w:themeShade="FF"/>
          <w:sz w:val="24"/>
          <w:szCs w:val="24"/>
        </w:rPr>
        <w:t>výdajů na financování projektu</w:t>
      </w:r>
      <w:r w:rsidRPr="61551074" w:rsidR="058C1DB8">
        <w:rPr>
          <w:color w:val="000000" w:themeColor="text1" w:themeTint="FF" w:themeShade="FF"/>
          <w:sz w:val="24"/>
          <w:szCs w:val="24"/>
        </w:rPr>
        <w:t xml:space="preserve"> (v případě již proplacených </w:t>
      </w:r>
      <w:r w:rsidRPr="61551074" w:rsidR="00E8640C">
        <w:rPr>
          <w:color w:val="000000" w:themeColor="text1" w:themeTint="FF" w:themeShade="FF"/>
          <w:sz w:val="24"/>
          <w:szCs w:val="24"/>
        </w:rPr>
        <w:t>výdajů na financování projektu</w:t>
      </w:r>
      <w:r w:rsidRPr="61551074" w:rsidR="058C1DB8">
        <w:rPr>
          <w:color w:val="000000" w:themeColor="text1" w:themeTint="FF" w:themeShade="FF"/>
          <w:sz w:val="24"/>
          <w:szCs w:val="24"/>
        </w:rPr>
        <w:t>):  </w:t>
      </w:r>
    </w:p>
    <w:p w:rsidRPr="0028724B" w:rsidR="00514A94" w:rsidP="058C1DB8" w:rsidRDefault="00514A94" w14:paraId="14488307" w14:textId="02D8317D">
      <w:pPr>
        <w:tabs>
          <w:tab w:val="left" w:pos="7088"/>
        </w:tabs>
        <w:spacing w:after="120"/>
        <w:ind w:right="-2"/>
        <w:jc w:val="both"/>
        <w:rPr>
          <w:color w:val="000000" w:themeColor="text1"/>
          <w:sz w:val="24"/>
          <w:szCs w:val="24"/>
        </w:rPr>
      </w:pPr>
    </w:p>
    <w:p w:rsidRPr="0028724B" w:rsidR="00514A94" w:rsidP="058C1DB8" w:rsidRDefault="00514A94" w14:paraId="6D9481FA" w14:textId="34832D22">
      <w:pPr>
        <w:tabs>
          <w:tab w:val="left" w:pos="7088"/>
        </w:tabs>
        <w:spacing w:after="120"/>
        <w:ind w:right="-2"/>
        <w:jc w:val="both"/>
        <w:rPr>
          <w:color w:val="000000" w:themeColor="text1"/>
          <w:sz w:val="24"/>
          <w:szCs w:val="24"/>
        </w:rPr>
      </w:pPr>
    </w:p>
    <w:p w:rsidRPr="0028724B" w:rsidR="00514A94" w:rsidP="058C1DB8" w:rsidRDefault="00514A94" w14:paraId="443F30B9" w14:textId="0CD431C1">
      <w:pPr>
        <w:tabs>
          <w:tab w:val="left" w:pos="7088"/>
        </w:tabs>
        <w:spacing w:after="120"/>
        <w:ind w:right="-2"/>
        <w:jc w:val="both"/>
        <w:rPr>
          <w:color w:val="000000" w:themeColor="text1"/>
          <w:sz w:val="24"/>
          <w:szCs w:val="24"/>
        </w:rPr>
      </w:pPr>
    </w:p>
    <w:p w:rsidRPr="0028724B" w:rsidR="00514A94" w:rsidP="058C1DB8" w:rsidRDefault="00514A94" w14:paraId="3AF1547C" w14:textId="1B1FD1DF">
      <w:pPr>
        <w:tabs>
          <w:tab w:val="left" w:pos="7088"/>
        </w:tabs>
        <w:spacing w:after="120"/>
        <w:ind w:right="-2"/>
        <w:jc w:val="both"/>
        <w:rPr>
          <w:color w:val="000000" w:themeColor="text1"/>
          <w:sz w:val="24"/>
          <w:szCs w:val="24"/>
        </w:rPr>
      </w:pPr>
    </w:p>
    <w:p w:rsidRPr="0028724B" w:rsidR="00514A94" w:rsidP="058C1DB8" w:rsidRDefault="00514A94" w14:paraId="1D9D6BE2" w14:textId="33BC764F">
      <w:pPr>
        <w:tabs>
          <w:tab w:val="left" w:pos="7088"/>
        </w:tabs>
        <w:spacing w:after="120"/>
        <w:ind w:right="-2"/>
        <w:jc w:val="both"/>
        <w:rPr>
          <w:color w:val="000000" w:themeColor="text1"/>
          <w:sz w:val="24"/>
          <w:szCs w:val="24"/>
        </w:rPr>
      </w:pPr>
    </w:p>
    <w:p w:rsidRPr="0028724B" w:rsidR="00514A94" w:rsidP="058C1DB8" w:rsidRDefault="00514A94" w14:paraId="6A490CCF" w14:textId="7FDA6A76">
      <w:pPr>
        <w:tabs>
          <w:tab w:val="left" w:pos="7088"/>
        </w:tabs>
        <w:spacing w:after="120"/>
        <w:ind w:right="-2"/>
        <w:jc w:val="both"/>
        <w:rPr>
          <w:color w:val="000000" w:themeColor="text1"/>
          <w:sz w:val="24"/>
          <w:szCs w:val="24"/>
        </w:rPr>
      </w:pPr>
    </w:p>
    <w:p w:rsidRPr="0028724B" w:rsidR="00514A94" w:rsidP="058C1DB8" w:rsidRDefault="00514A94" w14:paraId="4BCCD5CC" w14:textId="446F471A">
      <w:pPr>
        <w:tabs>
          <w:tab w:val="left" w:pos="7088"/>
        </w:tabs>
        <w:spacing w:after="120"/>
        <w:ind w:right="-2"/>
        <w:jc w:val="both"/>
        <w:rPr>
          <w:color w:val="000000" w:themeColor="text1"/>
          <w:sz w:val="24"/>
          <w:szCs w:val="24"/>
        </w:rPr>
      </w:pPr>
    </w:p>
    <w:p w:rsidRPr="0028724B" w:rsidR="00514A94" w:rsidP="058C1DB8" w:rsidRDefault="00514A94" w14:paraId="1EA0286B" w14:textId="2F1743FE">
      <w:pPr>
        <w:tabs>
          <w:tab w:val="left" w:pos="7088"/>
        </w:tabs>
        <w:spacing w:after="120"/>
        <w:ind w:right="-2"/>
        <w:jc w:val="both"/>
        <w:rPr>
          <w:color w:val="000000" w:themeColor="text1"/>
          <w:sz w:val="24"/>
          <w:szCs w:val="24"/>
        </w:rPr>
      </w:pPr>
    </w:p>
    <w:p w:rsidRPr="0028724B" w:rsidR="00514A94" w:rsidP="058C1DB8" w:rsidRDefault="00514A94" w14:paraId="3B11F602" w14:textId="6EA44F52">
      <w:pPr>
        <w:tabs>
          <w:tab w:val="left" w:pos="7088"/>
        </w:tabs>
        <w:spacing w:after="120"/>
        <w:ind w:right="-2"/>
        <w:jc w:val="both"/>
        <w:rPr>
          <w:color w:val="000000" w:themeColor="text1"/>
          <w:sz w:val="24"/>
          <w:szCs w:val="24"/>
        </w:rPr>
      </w:pPr>
    </w:p>
    <w:p w:rsidR="00514A94" w:rsidP="058C1DB8" w:rsidRDefault="00514A94" w14:paraId="640DD9D6" w14:textId="650A6C41">
      <w:pPr>
        <w:tabs>
          <w:tab w:val="left" w:pos="7088"/>
        </w:tabs>
        <w:spacing w:after="120"/>
        <w:ind w:right="-2"/>
        <w:jc w:val="both"/>
        <w:rPr>
          <w:color w:val="000000" w:themeColor="text1"/>
          <w:sz w:val="24"/>
          <w:szCs w:val="24"/>
        </w:rPr>
      </w:pPr>
    </w:p>
    <w:p w:rsidR="000A1385" w:rsidP="058C1DB8" w:rsidRDefault="000A1385" w14:paraId="5BE7DB52" w14:textId="68D5AD3B">
      <w:pPr>
        <w:tabs>
          <w:tab w:val="left" w:pos="7088"/>
        </w:tabs>
        <w:spacing w:after="120"/>
        <w:ind w:right="-2"/>
        <w:jc w:val="both"/>
        <w:rPr>
          <w:color w:val="000000" w:themeColor="text1"/>
          <w:sz w:val="24"/>
          <w:szCs w:val="24"/>
        </w:rPr>
      </w:pPr>
    </w:p>
    <w:p w:rsidR="000A1385" w:rsidP="61551074" w:rsidRDefault="000A1385" w14:paraId="295FA310" w14:noSpellErr="1" w14:textId="18A576DB">
      <w:pPr>
        <w:pStyle w:val="Normln"/>
        <w:tabs>
          <w:tab w:val="left" w:pos="7088"/>
        </w:tabs>
        <w:spacing w:after="120"/>
        <w:ind w:right="-2"/>
        <w:jc w:val="both"/>
        <w:rPr>
          <w:color w:val="000000" w:themeColor="text1"/>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008A33F9" w:rsidTr="61551074" w14:paraId="3BEF4F5B" w14:textId="77777777">
        <w:trPr>
          <w:trHeight w:val="557"/>
        </w:trPr>
        <w:tc>
          <w:tcPr>
            <w:tcW w:w="1410" w:type="dxa"/>
            <w:shd w:val="clear" w:color="auto" w:fill="C6D9F1" w:themeFill="text2" w:themeFillTint="33"/>
            <w:tcMar/>
          </w:tcPr>
          <w:p w:rsidRPr="00E366A9" w:rsidR="008A33F9" w:rsidP="00914105" w:rsidRDefault="008A33F9" w14:paraId="449F1217" w14:textId="77777777" w14:noSpellErr="1">
            <w:pPr>
              <w:spacing w:line="259" w:lineRule="auto"/>
              <w:jc w:val="center"/>
              <w:rPr>
                <w:rFonts w:eastAsia="Calibri"/>
                <w:b w:val="1"/>
                <w:bCs w:val="1"/>
                <w:color w:val="444444"/>
                <w:sz w:val="22"/>
                <w:szCs w:val="22"/>
              </w:rPr>
            </w:pPr>
            <w:r w:rsidRPr="61551074" w:rsidR="008A33F9">
              <w:rPr>
                <w:rFonts w:eastAsia="Calibri"/>
                <w:b w:val="1"/>
                <w:bCs w:val="1"/>
                <w:color w:val="444444"/>
                <w:sz w:val="22"/>
                <w:szCs w:val="22"/>
              </w:rPr>
              <w:t>Číslo podmínky</w:t>
            </w:r>
          </w:p>
          <w:p w:rsidRPr="00E366A9" w:rsidR="008A33F9" w:rsidP="00914105" w:rsidRDefault="008A33F9" w14:paraId="2585D752" w14:textId="77777777" w14:noSpellErr="1">
            <w:pPr>
              <w:jc w:val="center"/>
              <w:rPr>
                <w:b w:val="1"/>
                <w:bCs w:val="1"/>
                <w:sz w:val="22"/>
                <w:szCs w:val="22"/>
              </w:rPr>
            </w:pPr>
          </w:p>
        </w:tc>
        <w:tc>
          <w:tcPr>
            <w:tcW w:w="4106" w:type="dxa"/>
            <w:shd w:val="clear" w:color="auto" w:fill="C6D9F1" w:themeFill="text2" w:themeFillTint="33"/>
            <w:tcMar/>
          </w:tcPr>
          <w:p w:rsidRPr="00E366A9" w:rsidR="008A33F9" w:rsidP="00914105" w:rsidRDefault="008A33F9" w14:paraId="1AA22BE6" w14:textId="77777777" w14:noSpellErr="1">
            <w:pPr>
              <w:spacing w:line="259" w:lineRule="auto"/>
              <w:jc w:val="center"/>
              <w:rPr>
                <w:rFonts w:eastAsia="Calibri"/>
                <w:b w:val="1"/>
                <w:bCs w:val="1"/>
                <w:color w:val="444444"/>
                <w:sz w:val="22"/>
                <w:szCs w:val="22"/>
              </w:rPr>
            </w:pPr>
            <w:r w:rsidRPr="61551074" w:rsidR="008A33F9">
              <w:rPr>
                <w:rFonts w:eastAsia="Calibri"/>
                <w:b w:val="1"/>
                <w:bCs w:val="1"/>
                <w:color w:val="444444"/>
                <w:sz w:val="22"/>
                <w:szCs w:val="22"/>
              </w:rPr>
              <w:t>Podmínky hlavní/zásadní</w:t>
            </w:r>
          </w:p>
          <w:p w:rsidRPr="00E366A9" w:rsidR="008A33F9" w:rsidP="00914105" w:rsidRDefault="008A33F9" w14:paraId="5A7AD87E" w14:textId="77777777" w14:noSpellErr="1">
            <w:pPr>
              <w:jc w:val="center"/>
              <w:rPr>
                <w:rFonts w:eastAsia="Calibri"/>
                <w:b w:val="1"/>
                <w:bCs w:val="1"/>
                <w:color w:val="444444"/>
                <w:sz w:val="22"/>
                <w:szCs w:val="22"/>
              </w:rPr>
            </w:pPr>
          </w:p>
        </w:tc>
        <w:tc>
          <w:tcPr>
            <w:tcW w:w="1470" w:type="dxa"/>
            <w:shd w:val="clear" w:color="auto" w:fill="C6D9F1" w:themeFill="text2" w:themeFillTint="33"/>
            <w:tcMar/>
          </w:tcPr>
          <w:p w:rsidRPr="00110BC2" w:rsidR="008A33F9" w:rsidP="00914105" w:rsidRDefault="008A33F9" w14:paraId="35D02D9F" w14:textId="3E31DCF3" w14:noSpellErr="1">
            <w:pPr>
              <w:spacing w:line="259" w:lineRule="auto"/>
              <w:jc w:val="center"/>
            </w:pPr>
            <w:r w:rsidRPr="61551074" w:rsidR="008A33F9">
              <w:rPr>
                <w:rFonts w:eastAsia="Calibri"/>
                <w:b w:val="1"/>
                <w:bCs w:val="1"/>
                <w:color w:val="444444"/>
                <w:sz w:val="22"/>
                <w:szCs w:val="22"/>
              </w:rPr>
              <w:t xml:space="preserve">Opatření k </w:t>
            </w:r>
            <w:r w:rsidRPr="61551074" w:rsidR="008A33F9">
              <w:rPr>
                <w:rFonts w:eastAsia="Calibri"/>
                <w:b w:val="1"/>
                <w:bCs w:val="1"/>
                <w:sz w:val="22"/>
                <w:szCs w:val="22"/>
              </w:rPr>
              <w:t>náprav</w:t>
            </w:r>
            <w:r w:rsidRPr="61551074" w:rsidR="008A33F9">
              <w:rPr>
                <w:sz w:val="22"/>
                <w:szCs w:val="22"/>
              </w:rPr>
              <w:t>ě</w:t>
            </w:r>
            <w:r w:rsidRPr="61551074" w:rsidR="008A33F9">
              <w:rPr>
                <w:b w:val="1"/>
                <w:bCs w:val="1"/>
                <w:sz w:val="22"/>
                <w:szCs w:val="22"/>
              </w:rPr>
              <w:t xml:space="preserve"> dle      § 14f odst. 1 zákona č. 218/2000 Sb., v platném znění </w:t>
            </w:r>
            <w:r w:rsidRPr="61551074" w:rsidR="008A33F9">
              <w:rPr>
                <w:sz w:val="22"/>
                <w:szCs w:val="22"/>
              </w:rPr>
              <w:t xml:space="preserve"> </w:t>
            </w:r>
          </w:p>
          <w:p w:rsidRPr="00E366A9" w:rsidR="008A33F9" w:rsidP="00914105" w:rsidRDefault="008A33F9" w14:paraId="0E72EA0E" w14:textId="77777777" w14:noSpellErr="1">
            <w:pPr>
              <w:jc w:val="center"/>
              <w:rPr>
                <w:b w:val="1"/>
                <w:bCs w:val="1"/>
                <w:sz w:val="22"/>
                <w:szCs w:val="22"/>
              </w:rPr>
            </w:pPr>
          </w:p>
        </w:tc>
        <w:tc>
          <w:tcPr>
            <w:tcW w:w="2779" w:type="dxa"/>
            <w:shd w:val="clear" w:color="auto" w:fill="C6D9F1" w:themeFill="text2" w:themeFillTint="33"/>
            <w:tcMar/>
          </w:tcPr>
          <w:p w:rsidRPr="00E366A9" w:rsidR="008A33F9" w:rsidP="00914105" w:rsidRDefault="008A33F9" w14:paraId="6989E4E3" w14:textId="77777777" w14:noSpellErr="1">
            <w:pPr>
              <w:spacing w:line="259" w:lineRule="auto"/>
              <w:jc w:val="center"/>
              <w:rPr>
                <w:rFonts w:eastAsia="Calibri"/>
                <w:b w:val="1"/>
                <w:bCs w:val="1"/>
                <w:color w:val="444444"/>
                <w:sz w:val="22"/>
                <w:szCs w:val="22"/>
              </w:rPr>
            </w:pPr>
            <w:r w:rsidRPr="61551074" w:rsidR="008A33F9">
              <w:rPr>
                <w:rFonts w:eastAsia="Calibri"/>
                <w:b w:val="1"/>
                <w:bCs w:val="1"/>
                <w:color w:val="444444"/>
                <w:sz w:val="22"/>
                <w:szCs w:val="22"/>
              </w:rPr>
              <w:t>Finanční oprava</w:t>
            </w:r>
          </w:p>
          <w:p w:rsidRPr="00E366A9" w:rsidR="008A33F9" w:rsidP="00914105" w:rsidRDefault="008A33F9" w14:paraId="6A1ED571" w14:textId="77777777" w14:noSpellErr="1">
            <w:pPr>
              <w:jc w:val="center"/>
              <w:rPr>
                <w:rFonts w:eastAsia="Calibri"/>
                <w:b w:val="1"/>
                <w:bCs w:val="1"/>
                <w:color w:val="444444"/>
                <w:sz w:val="22"/>
                <w:szCs w:val="22"/>
              </w:rPr>
            </w:pPr>
          </w:p>
        </w:tc>
      </w:tr>
      <w:tr w:rsidR="008A33F9" w:rsidTr="61551074" w14:paraId="3032C3BE" w14:textId="77777777">
        <w:trPr>
          <w:trHeight w:val="557"/>
        </w:trPr>
        <w:tc>
          <w:tcPr>
            <w:tcW w:w="1410" w:type="dxa"/>
            <w:shd w:val="clear" w:color="auto" w:fill="auto"/>
            <w:tcMar/>
          </w:tcPr>
          <w:p w:rsidRPr="00F30B24" w:rsidR="008A33F9" w:rsidP="00914105" w:rsidRDefault="008A33F9" w14:paraId="66C420D6" w14:textId="77777777" w14:noSpellErr="1">
            <w:pPr>
              <w:jc w:val="center"/>
              <w:rPr>
                <w:b w:val="1"/>
                <w:bCs w:val="1"/>
              </w:rPr>
            </w:pPr>
            <w:r w:rsidRPr="61551074" w:rsidR="008A33F9">
              <w:rPr>
                <w:b w:val="1"/>
                <w:bCs w:val="1"/>
              </w:rPr>
              <w:t>1.</w:t>
            </w:r>
          </w:p>
        </w:tc>
        <w:tc>
          <w:tcPr>
            <w:tcW w:w="4106" w:type="dxa"/>
            <w:shd w:val="clear" w:color="auto" w:fill="FFFFFF" w:themeFill="background1"/>
            <w:tcMar/>
          </w:tcPr>
          <w:p w:rsidRPr="00376ED0" w:rsidR="008A33F9" w:rsidP="00914105" w:rsidRDefault="008A33F9" w14:paraId="0D2C9639" w14:textId="14BEE247" w14:noSpellErr="1">
            <w:pPr>
              <w:rPr>
                <w:rFonts w:eastAsia="Times New Roman Bold"/>
              </w:rPr>
            </w:pPr>
            <w:r w:rsidRPr="61551074" w:rsidR="008A33F9">
              <w:rPr>
                <w:rFonts w:eastAsia="Times New Roman Bold"/>
              </w:rPr>
              <w:t xml:space="preserve">Příjemce je povinen plně a prokazatelně splnit účel, na který jsou mu výdaje na financování projektu převedeny. Účel je vymezený v </w:t>
            </w:r>
            <w:r w:rsidRPr="61551074" w:rsidR="00907897">
              <w:rPr>
                <w:rFonts w:eastAsia="Times New Roman Bold"/>
              </w:rPr>
              <w:t>Dopise</w:t>
            </w:r>
            <w:r w:rsidRPr="61551074" w:rsidR="008A33F9">
              <w:rPr>
                <w:rFonts w:eastAsia="Times New Roman Bold"/>
              </w:rPr>
              <w:t xml:space="preserve">. Pro posouzení naplnění účelu projektu je rozhodné datum ukončení realizace projektu uvedené </w:t>
            </w:r>
            <w:r w:rsidRPr="61551074" w:rsidR="00E90FB9">
              <w:rPr>
                <w:rFonts w:eastAsia="Times New Roman Bold"/>
              </w:rPr>
              <w:t>v Dopise</w:t>
            </w:r>
            <w:r w:rsidRPr="61551074" w:rsidR="008A33F9">
              <w:rPr>
                <w:rFonts w:eastAsia="Times New Roman Bold"/>
              </w:rPr>
              <w:t>.</w:t>
            </w:r>
          </w:p>
          <w:p w:rsidRPr="00376ED0" w:rsidR="008A33F9" w:rsidP="00914105" w:rsidRDefault="008A33F9" w14:paraId="028BD271" w14:textId="77777777" w14:noSpellErr="1">
            <w:pPr>
              <w:rPr>
                <w:rFonts w:eastAsia="Times New Roman Bold"/>
              </w:rPr>
            </w:pPr>
          </w:p>
        </w:tc>
        <w:tc>
          <w:tcPr>
            <w:tcW w:w="1470" w:type="dxa"/>
            <w:shd w:val="clear" w:color="auto" w:fill="auto"/>
            <w:tcMar/>
          </w:tcPr>
          <w:p w:rsidRPr="00464063" w:rsidR="008A33F9" w:rsidP="00914105" w:rsidRDefault="008A33F9" w14:paraId="4914E256" w14:textId="77777777" w14:noSpellErr="1">
            <w:pPr>
              <w:jc w:val="center"/>
              <w:rPr>
                <w:rFonts w:ascii="Arial" w:hAnsi="Arial" w:cs="Arial"/>
                <w:b w:val="1"/>
                <w:bCs w:val="1"/>
              </w:rPr>
            </w:pPr>
            <w:r w:rsidR="008A33F9">
              <w:rPr/>
              <w:t>Není možné</w:t>
            </w:r>
            <w:r w:rsidRPr="61551074" w:rsidR="008A33F9">
              <w:rPr>
                <w:rFonts w:ascii="Arial" w:hAnsi="Arial" w:cs="Arial"/>
              </w:rPr>
              <w:t>.</w:t>
            </w:r>
          </w:p>
        </w:tc>
        <w:tc>
          <w:tcPr>
            <w:tcW w:w="2779" w:type="dxa"/>
            <w:shd w:val="clear" w:color="auto" w:fill="auto"/>
            <w:tcMar/>
          </w:tcPr>
          <w:p w:rsidRPr="00E366A9" w:rsidR="008A33F9" w:rsidP="00914105" w:rsidRDefault="008A33F9" w14:paraId="413BDA4E" w14:textId="77777777" w14:noSpellErr="1">
            <w:pPr/>
            <w:r w:rsidR="008A33F9">
              <w:rPr/>
              <w:t>Ve výši porušení rozpočtové kázně.</w:t>
            </w:r>
            <w:r w:rsidR="008A33F9">
              <w:rPr/>
              <w:t xml:space="preserve"> </w:t>
            </w:r>
          </w:p>
        </w:tc>
      </w:tr>
      <w:tr w:rsidR="008A33F9" w:rsidTr="61551074" w14:paraId="36861201" w14:textId="77777777">
        <w:trPr>
          <w:trHeight w:val="557"/>
        </w:trPr>
        <w:tc>
          <w:tcPr>
            <w:tcW w:w="1410" w:type="dxa"/>
            <w:shd w:val="clear" w:color="auto" w:fill="auto"/>
            <w:tcMar/>
          </w:tcPr>
          <w:p w:rsidRPr="00F30B24" w:rsidR="008A33F9" w:rsidP="00914105" w:rsidRDefault="008A33F9" w14:paraId="268C2EF6" w14:textId="77777777" w14:noSpellErr="1">
            <w:pPr>
              <w:jc w:val="center"/>
              <w:rPr>
                <w:b w:val="1"/>
                <w:bCs w:val="1"/>
              </w:rPr>
            </w:pPr>
            <w:r w:rsidRPr="61551074" w:rsidR="008A33F9">
              <w:rPr>
                <w:b w:val="1"/>
                <w:bCs w:val="1"/>
              </w:rPr>
              <w:t>2.</w:t>
            </w:r>
          </w:p>
        </w:tc>
        <w:tc>
          <w:tcPr>
            <w:tcW w:w="4106" w:type="dxa"/>
            <w:shd w:val="clear" w:color="auto" w:fill="auto"/>
            <w:tcMar/>
          </w:tcPr>
          <w:p w:rsidRPr="00464063" w:rsidR="008A33F9" w:rsidP="00914105" w:rsidRDefault="008A33F9" w14:paraId="6AF24C29" w14:textId="77777777" w14:noSpellErr="1">
            <w:pPr>
              <w:spacing w:line="259" w:lineRule="auto"/>
            </w:pPr>
            <w:r w:rsidR="008A33F9">
              <w:rP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rsidRPr="00464063" w:rsidR="008A33F9" w:rsidP="00914105" w:rsidRDefault="008A33F9" w14:paraId="6C60B4F5" w14:textId="77777777" w14:noSpellErr="1">
            <w:pPr>
              <w:rPr>
                <w:rFonts w:eastAsia="Calibri"/>
                <w:b w:val="1"/>
                <w:bCs w:val="1"/>
                <w:color w:val="444444"/>
              </w:rPr>
            </w:pPr>
          </w:p>
        </w:tc>
        <w:tc>
          <w:tcPr>
            <w:tcW w:w="1470" w:type="dxa"/>
            <w:shd w:val="clear" w:color="auto" w:fill="auto"/>
            <w:tcMar/>
          </w:tcPr>
          <w:p w:rsidRPr="00464063" w:rsidR="008A33F9" w:rsidP="00914105" w:rsidRDefault="008A33F9" w14:paraId="550B02C7" w14:textId="77777777" w14:noSpellErr="1">
            <w:pPr>
              <w:jc w:val="center"/>
              <w:rPr>
                <w:b w:val="1"/>
                <w:bCs w:val="1"/>
              </w:rPr>
            </w:pPr>
            <w:r w:rsidR="008A33F9">
              <w:rPr/>
              <w:t>Není možné</w:t>
            </w:r>
            <w:r w:rsidRPr="61551074" w:rsidR="008A33F9">
              <w:rPr>
                <w:rFonts w:ascii="Arial" w:hAnsi="Arial" w:cs="Arial"/>
              </w:rPr>
              <w:t>.</w:t>
            </w:r>
          </w:p>
        </w:tc>
        <w:tc>
          <w:tcPr>
            <w:tcW w:w="2779" w:type="dxa"/>
            <w:shd w:val="clear" w:color="auto" w:fill="auto"/>
            <w:tcMar/>
          </w:tcPr>
          <w:p w:rsidRPr="00464063" w:rsidR="008A33F9" w:rsidP="00914105" w:rsidRDefault="008A33F9" w14:paraId="22767C2A" w14:textId="77777777" w14:noSpellErr="1">
            <w:pPr/>
            <w:r w:rsidR="008A33F9">
              <w:rPr/>
              <w:t>Ve výši porušení rozpočtové kázně.</w:t>
            </w:r>
            <w:r w:rsidR="008A33F9">
              <w:rPr/>
              <w:t xml:space="preserve"> </w:t>
            </w:r>
          </w:p>
        </w:tc>
      </w:tr>
      <w:tr w:rsidR="008A33F9" w:rsidTr="61551074" w14:paraId="1B2F985F" w14:textId="77777777">
        <w:trPr>
          <w:trHeight w:val="557"/>
        </w:trPr>
        <w:tc>
          <w:tcPr>
            <w:tcW w:w="1410" w:type="dxa"/>
            <w:shd w:val="clear" w:color="auto" w:fill="auto"/>
            <w:tcMar/>
          </w:tcPr>
          <w:p w:rsidRPr="00F30B24" w:rsidR="008A33F9" w:rsidP="00914105" w:rsidRDefault="008A33F9" w14:paraId="506D736C" w14:textId="77777777" w14:noSpellErr="1">
            <w:pPr>
              <w:jc w:val="center"/>
              <w:rPr>
                <w:b w:val="1"/>
                <w:bCs w:val="1"/>
              </w:rPr>
            </w:pPr>
            <w:r w:rsidRPr="61551074" w:rsidR="008A33F9">
              <w:rPr>
                <w:b w:val="1"/>
                <w:bCs w:val="1"/>
              </w:rPr>
              <w:t>3.</w:t>
            </w:r>
          </w:p>
        </w:tc>
        <w:tc>
          <w:tcPr>
            <w:tcW w:w="4106" w:type="dxa"/>
            <w:shd w:val="clear" w:color="auto" w:fill="auto"/>
            <w:tcMar/>
          </w:tcPr>
          <w:p w:rsidR="008A33F9" w:rsidP="00914105" w:rsidRDefault="008A33F9" w14:paraId="11F1E5E1" w14:textId="77777777" w14:noSpellErr="1">
            <w:pPr/>
            <w:r w:rsidR="008A33F9">
              <w:rP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rsidR="008A33F9" w:rsidP="00914105" w:rsidRDefault="008A33F9" w14:paraId="080CB4F2" w14:textId="77777777" w14:noSpellErr="1">
            <w:pPr/>
          </w:p>
          <w:p w:rsidRPr="00F30B24" w:rsidR="008A33F9" w:rsidP="00914105" w:rsidRDefault="008A33F9" w14:paraId="6A8650F9" w14:textId="77777777" w14:noSpellErr="1">
            <w:pPr>
              <w:rPr>
                <w:rFonts w:eastAsia="Calibri"/>
                <w:b w:val="1"/>
                <w:bCs w:val="1"/>
                <w:color w:val="444444"/>
              </w:rPr>
            </w:pPr>
          </w:p>
        </w:tc>
        <w:tc>
          <w:tcPr>
            <w:tcW w:w="1470" w:type="dxa"/>
            <w:shd w:val="clear" w:color="auto" w:fill="auto"/>
            <w:tcMar/>
          </w:tcPr>
          <w:p w:rsidRPr="00464063" w:rsidR="008A33F9" w:rsidP="00914105" w:rsidRDefault="008A33F9" w14:paraId="3DDD4EFA" w14:textId="77777777" w14:noSpellErr="1">
            <w:pPr>
              <w:jc w:val="center"/>
              <w:rPr>
                <w:b w:val="1"/>
                <w:bCs w:val="1"/>
              </w:rPr>
            </w:pPr>
            <w:r w:rsidR="008A33F9">
              <w:rPr/>
              <w:t>Není možné</w:t>
            </w:r>
            <w:r w:rsidRPr="61551074" w:rsidR="008A33F9">
              <w:rPr>
                <w:rFonts w:ascii="Arial" w:hAnsi="Arial" w:cs="Arial"/>
              </w:rPr>
              <w:t>.</w:t>
            </w:r>
          </w:p>
        </w:tc>
        <w:tc>
          <w:tcPr>
            <w:tcW w:w="2779" w:type="dxa"/>
            <w:shd w:val="clear" w:color="auto" w:fill="auto"/>
            <w:tcMar/>
          </w:tcPr>
          <w:p w:rsidRPr="00464063" w:rsidR="008A33F9" w:rsidP="00914105" w:rsidRDefault="008A33F9" w14:paraId="6E2BA396" w14:textId="77777777" w14:noSpellErr="1">
            <w:pPr/>
            <w:r w:rsidR="008A33F9">
              <w:rPr/>
              <w:t>Ve výši porušení rozpočtové kázně</w:t>
            </w:r>
            <w:r w:rsidR="008A33F9">
              <w:rPr/>
              <w:t>.</w:t>
            </w:r>
          </w:p>
        </w:tc>
      </w:tr>
      <w:tr w:rsidR="008A33F9" w:rsidTr="61551074" w14:paraId="77B32B1D" w14:textId="77777777">
        <w:trPr>
          <w:trHeight w:val="1549"/>
        </w:trPr>
        <w:tc>
          <w:tcPr>
            <w:tcW w:w="1410" w:type="dxa"/>
            <w:shd w:val="clear" w:color="auto" w:fill="auto"/>
            <w:tcMar/>
          </w:tcPr>
          <w:p w:rsidR="008A33F9" w:rsidP="00914105" w:rsidRDefault="007F470E" w14:paraId="0B843B84" w14:textId="48736797" w14:noSpellErr="1">
            <w:pPr>
              <w:jc w:val="center"/>
              <w:rPr>
                <w:b w:val="1"/>
                <w:bCs w:val="1"/>
              </w:rPr>
            </w:pPr>
            <w:r w:rsidRPr="61551074" w:rsidR="007F470E">
              <w:rPr>
                <w:b w:val="1"/>
                <w:bCs w:val="1"/>
              </w:rPr>
              <w:t>4</w:t>
            </w:r>
            <w:r w:rsidRPr="61551074" w:rsidR="008A33F9">
              <w:rPr>
                <w:b w:val="1"/>
                <w:bCs w:val="1"/>
              </w:rPr>
              <w:t>.</w:t>
            </w:r>
          </w:p>
        </w:tc>
        <w:tc>
          <w:tcPr>
            <w:tcW w:w="4106" w:type="dxa"/>
            <w:shd w:val="clear" w:color="auto" w:fill="auto"/>
            <w:tcMar/>
          </w:tcPr>
          <w:p w:rsidRPr="00EA30B1" w:rsidR="008A33F9" w:rsidP="00914105" w:rsidRDefault="008A33F9" w14:paraId="6AEBF5BE" w14:textId="77777777" w14:noSpellErr="1">
            <w:pPr/>
            <w:r w:rsidR="008A33F9">
              <w:rPr/>
              <w:t xml:space="preserve">Příjemce je povinen při realizaci projektu zajistit, že způsobilé výdaje projektu splňují všechna níže uvedená hlediska způsobilosti: </w:t>
            </w:r>
          </w:p>
          <w:p w:rsidRPr="00EA30B1" w:rsidR="008A33F9" w:rsidP="008A33F9" w:rsidRDefault="008A33F9" w14:paraId="793F5C1A" w14:textId="77777777" w14:noSpellErr="1">
            <w:pPr>
              <w:pStyle w:val="Odstavecseseznamem"/>
              <w:numPr>
                <w:ilvl w:val="0"/>
                <w:numId w:val="12"/>
              </w:numPr>
              <w:rPr/>
            </w:pPr>
            <w:r w:rsidR="008A33F9">
              <w:rPr/>
              <w:t xml:space="preserve">Věcná způsobilost výdaje: výdaj musí být vynaložený v souladu s předpisy a dokumenty uvedenými v části I., odst. 3 Podmínek; </w:t>
            </w:r>
          </w:p>
          <w:p w:rsidRPr="00EA30B1" w:rsidR="008A33F9" w:rsidP="008A33F9" w:rsidRDefault="008A33F9" w14:paraId="0EBD48CF" w14:textId="77777777" w14:noSpellErr="1">
            <w:pPr>
              <w:pStyle w:val="Odstavecseseznamem"/>
              <w:numPr>
                <w:ilvl w:val="0"/>
                <w:numId w:val="12"/>
              </w:numPr>
              <w:rPr/>
            </w:pPr>
            <w:r w:rsidR="008A33F9">
              <w:rPr/>
              <w:t xml:space="preserve">Přiměřenost výdaje: výdaj je hospodárný, účelný a efektivní (dále jen „pravidla 3E“) a jeho výše odpovídá cenám v místě a čase obvyklým; </w:t>
            </w:r>
          </w:p>
          <w:p w:rsidRPr="00EA30B1" w:rsidR="008A33F9" w:rsidP="008A33F9" w:rsidRDefault="008A33F9" w14:paraId="0E9EEE51" w14:textId="77777777" w14:noSpellErr="1">
            <w:pPr>
              <w:pStyle w:val="Odstavecseseznamem"/>
              <w:numPr>
                <w:ilvl w:val="0"/>
                <w:numId w:val="12"/>
              </w:numPr>
              <w:rPr/>
            </w:pPr>
            <w:r w:rsidR="008A33F9">
              <w:rPr/>
              <w:t>Časová způsobilost výdaje: výdaj je časově způsobilý, pokud věcně spadá do období uvedeného na příslušné výzvě;</w:t>
            </w:r>
          </w:p>
          <w:p w:rsidRPr="00EA30B1" w:rsidR="008A33F9" w:rsidP="008A33F9" w:rsidRDefault="008A33F9" w14:paraId="022946FC" w14:textId="77777777" w14:noSpellErr="1">
            <w:pPr>
              <w:pStyle w:val="Odstavecseseznamem"/>
              <w:numPr>
                <w:ilvl w:val="0"/>
                <w:numId w:val="12"/>
              </w:numPr>
              <w:rPr/>
            </w:pPr>
            <w:r w:rsidR="008A33F9">
              <w:rPr/>
              <w:t>Místní způsobilost výdaje: výdaj je místně způsobilý, pokud je realizován na území stanoveném v příslušné výzvě OPTP.</w:t>
            </w:r>
          </w:p>
          <w:p w:rsidRPr="002B0C0D" w:rsidR="008A33F9" w:rsidP="00914105" w:rsidRDefault="008A33F9" w14:paraId="0494F5CF" w14:textId="77777777" w14:noSpellErr="1">
            <w:pPr/>
          </w:p>
        </w:tc>
        <w:tc>
          <w:tcPr>
            <w:tcW w:w="1470" w:type="dxa"/>
            <w:shd w:val="clear" w:color="auto" w:fill="auto"/>
            <w:tcMar/>
          </w:tcPr>
          <w:p w:rsidR="008A33F9" w:rsidP="00914105" w:rsidRDefault="008A33F9" w14:paraId="61A6CBE2" w14:textId="77777777" w14:noSpellErr="1">
            <w:pPr>
              <w:jc w:val="center"/>
              <w:rPr>
                <w:rFonts w:ascii="Arial" w:hAnsi="Arial" w:cs="Arial"/>
              </w:rPr>
            </w:pPr>
            <w:r w:rsidR="008A33F9">
              <w:rPr/>
              <w:t>Není možné</w:t>
            </w:r>
            <w:r w:rsidRPr="61551074" w:rsidR="008A33F9">
              <w:rPr>
                <w:rFonts w:ascii="Arial" w:hAnsi="Arial" w:cs="Arial"/>
              </w:rPr>
              <w:t>.</w:t>
            </w:r>
          </w:p>
          <w:p w:rsidR="008A33F9" w:rsidP="00914105" w:rsidRDefault="008A33F9" w14:paraId="56E88B16" w14:textId="77777777" w14:noSpellErr="1">
            <w:pPr>
              <w:jc w:val="center"/>
            </w:pPr>
          </w:p>
        </w:tc>
        <w:tc>
          <w:tcPr>
            <w:tcW w:w="2779" w:type="dxa"/>
            <w:shd w:val="clear" w:color="auto" w:fill="auto"/>
            <w:tcMar/>
          </w:tcPr>
          <w:p w:rsidR="008A33F9" w:rsidP="00914105" w:rsidRDefault="008A33F9" w14:paraId="322CAE6C" w14:textId="77777777" w14:noSpellErr="1">
            <w:pPr>
              <w:jc w:val="center"/>
            </w:pPr>
            <w:r w:rsidR="008A33F9">
              <w:rPr/>
              <w:t>Ve výši porušení rozpočtové kázně.</w:t>
            </w:r>
          </w:p>
          <w:p w:rsidRPr="008648DD" w:rsidR="008A33F9" w:rsidP="00914105" w:rsidRDefault="008A33F9" w14:paraId="772C407E" w14:textId="77777777" w14:noSpellErr="1">
            <w:pPr>
              <w:jc w:val="center"/>
            </w:pPr>
          </w:p>
        </w:tc>
      </w:tr>
      <w:tr w:rsidR="008A33F9" w:rsidTr="61551074" w14:paraId="57BB0B9B" w14:textId="77777777">
        <w:trPr>
          <w:trHeight w:val="1105"/>
        </w:trPr>
        <w:tc>
          <w:tcPr>
            <w:tcW w:w="1410" w:type="dxa"/>
            <w:shd w:val="clear" w:color="auto" w:fill="auto"/>
            <w:tcMar/>
          </w:tcPr>
          <w:p w:rsidRPr="37BEF24D" w:rsidR="008A33F9" w:rsidP="00914105" w:rsidRDefault="007F470E" w14:paraId="2F89F5CA" w14:textId="287A7E99" w14:noSpellErr="1">
            <w:pPr>
              <w:jc w:val="center"/>
              <w:rPr>
                <w:b w:val="1"/>
                <w:bCs w:val="1"/>
              </w:rPr>
            </w:pPr>
            <w:r w:rsidRPr="61551074" w:rsidR="007F470E">
              <w:rPr>
                <w:b w:val="1"/>
                <w:bCs w:val="1"/>
              </w:rPr>
              <w:t>5</w:t>
            </w:r>
            <w:r w:rsidRPr="61551074" w:rsidR="008A33F9">
              <w:rPr>
                <w:b w:val="1"/>
                <w:bCs w:val="1"/>
              </w:rPr>
              <w:t>.</w:t>
            </w:r>
          </w:p>
        </w:tc>
        <w:tc>
          <w:tcPr>
            <w:tcW w:w="4106" w:type="dxa"/>
            <w:shd w:val="clear" w:color="auto" w:fill="auto"/>
            <w:tcMar/>
          </w:tcPr>
          <w:p w:rsidRPr="37BEF24D" w:rsidR="008A33F9" w:rsidP="0014653A" w:rsidRDefault="008A33F9" w14:paraId="5AA722C5" w14:textId="77777777" w14:noSpellErr="1">
            <w:pPr>
              <w:jc w:val="both"/>
              <w:rPr>
                <w:color w:val="D13438"/>
                <w:u w:val="single"/>
              </w:rPr>
            </w:pPr>
            <w:r w:rsidRPr="61551074" w:rsidR="008A33F9">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Mar/>
          </w:tcPr>
          <w:p w:rsidR="008A33F9" w:rsidP="00914105" w:rsidRDefault="008A33F9" w14:paraId="58EDB7FB" w14:textId="77777777" w14:noSpellErr="1">
            <w:pPr>
              <w:jc w:val="center"/>
            </w:pPr>
            <w:r w:rsidRPr="61551074" w:rsidR="008A33F9">
              <w:rPr>
                <w:rFonts w:eastAsia="Times New Roman Bold"/>
              </w:rPr>
              <w:t>Není možné.</w:t>
            </w:r>
          </w:p>
        </w:tc>
        <w:tc>
          <w:tcPr>
            <w:tcW w:w="2779" w:type="dxa"/>
            <w:shd w:val="clear" w:color="auto" w:fill="auto"/>
            <w:tcMar/>
          </w:tcPr>
          <w:p w:rsidR="008A33F9" w:rsidP="00914105" w:rsidRDefault="008A33F9" w14:paraId="75819F73" w14:textId="77777777" w14:noSpellErr="1">
            <w:pPr>
              <w:jc w:val="center"/>
              <w:rPr>
                <w:rFonts w:eastAsia="Times New Roman Bold"/>
              </w:rPr>
            </w:pPr>
            <w:r w:rsidRPr="61551074" w:rsidR="008A33F9">
              <w:rPr>
                <w:rFonts w:eastAsia="Times New Roman Bold"/>
              </w:rPr>
              <w:t>Ve výši porušení rozpočtové kázně.</w:t>
            </w:r>
          </w:p>
          <w:p w:rsidRPr="0014653A" w:rsidR="0014653A" w:rsidP="0014653A" w:rsidRDefault="0014653A" w14:paraId="32B7FEE9" w14:textId="6F784F28" w14:noSpellErr="1">
            <w:pPr>
              <w:jc w:val="right"/>
            </w:pPr>
          </w:p>
        </w:tc>
      </w:tr>
      <w:tr w:rsidRPr="00A43899" w:rsidR="008A33F9" w:rsidTr="61551074" w14:paraId="31B188F8" w14:textId="77777777">
        <w:trPr>
          <w:trHeight w:val="1972"/>
        </w:trPr>
        <w:tc>
          <w:tcPr>
            <w:tcW w:w="1410" w:type="dxa"/>
            <w:shd w:val="clear" w:color="auto" w:fill="C6D9F1" w:themeFill="text2" w:themeFillTint="33"/>
            <w:tcMar/>
          </w:tcPr>
          <w:p w:rsidRPr="00A63499" w:rsidR="008A33F9" w:rsidP="00914105" w:rsidRDefault="008A33F9" w14:paraId="3DB926C7" w14:textId="77777777" w14:noSpellErr="1">
            <w:pPr>
              <w:jc w:val="center"/>
              <w:rPr>
                <w:b w:val="1"/>
                <w:bCs w:val="1"/>
                <w:sz w:val="22"/>
                <w:szCs w:val="22"/>
              </w:rPr>
            </w:pPr>
            <w:r w:rsidRPr="61551074" w:rsidR="008A33F9">
              <w:rPr>
                <w:b w:val="1"/>
                <w:bCs w:val="1"/>
                <w:sz w:val="22"/>
                <w:szCs w:val="22"/>
              </w:rPr>
              <w:t>Číslo podmínky</w:t>
            </w:r>
          </w:p>
        </w:tc>
        <w:tc>
          <w:tcPr>
            <w:tcW w:w="4106" w:type="dxa"/>
            <w:shd w:val="clear" w:color="auto" w:fill="C6D9F1" w:themeFill="text2" w:themeFillTint="33"/>
            <w:tcMar/>
          </w:tcPr>
          <w:p w:rsidRPr="00A63499" w:rsidR="008A33F9" w:rsidP="00914105" w:rsidRDefault="008A33F9" w14:paraId="03118899" w14:textId="77777777" w14:noSpellErr="1">
            <w:pPr>
              <w:jc w:val="center"/>
              <w:rPr>
                <w:rFonts w:eastAsia="Calibri"/>
                <w:b w:val="1"/>
                <w:bCs w:val="1"/>
                <w:color w:val="444444"/>
                <w:sz w:val="22"/>
                <w:szCs w:val="22"/>
              </w:rPr>
            </w:pPr>
            <w:r w:rsidRPr="61551074" w:rsidR="008A33F9">
              <w:rPr>
                <w:rFonts w:eastAsia="Calibri"/>
                <w:b w:val="1"/>
                <w:bCs w:val="1"/>
                <w:color w:val="444444"/>
                <w:sz w:val="22"/>
                <w:szCs w:val="22"/>
              </w:rPr>
              <w:t>Podmínky další</w:t>
            </w:r>
          </w:p>
        </w:tc>
        <w:tc>
          <w:tcPr>
            <w:tcW w:w="1470" w:type="dxa"/>
            <w:shd w:val="clear" w:color="auto" w:fill="C6D9F1" w:themeFill="text2" w:themeFillTint="33"/>
            <w:tcMar/>
          </w:tcPr>
          <w:p w:rsidRPr="002B0C0D" w:rsidR="008A33F9" w:rsidP="61551074" w:rsidRDefault="008A33F9" w14:paraId="52B20310" w14:textId="3AF5C9A7">
            <w:pPr>
              <w:jc w:val="center"/>
              <w:rPr>
                <w:rStyle w:val="Znakapoznpodarou"/>
                <w:b w:val="1"/>
                <w:bCs w:val="1"/>
                <w:sz w:val="22"/>
                <w:szCs w:val="22"/>
              </w:rPr>
            </w:pPr>
            <w:r w:rsidRPr="002B0C0D" w:rsidR="008A33F9">
              <w:rPr>
                <w:b w:val="1"/>
                <w:bCs w:val="1"/>
                <w:sz w:val="22"/>
                <w:szCs w:val="22"/>
              </w:rPr>
              <w:t>Opatření k</w:t>
            </w:r>
            <w:r w:rsidR="003C15B2">
              <w:rPr>
                <w:b w:val="1"/>
                <w:bCs w:val="1"/>
                <w:sz w:val="22"/>
                <w:szCs w:val="22"/>
              </w:rPr>
              <w:t> </w:t>
            </w:r>
            <w:r w:rsidRPr="002B0C0D" w:rsidR="008A33F9">
              <w:rPr>
                <w:b w:val="1"/>
                <w:bCs w:val="1"/>
                <w:sz w:val="22"/>
                <w:szCs w:val="22"/>
              </w:rPr>
              <w:t>nápravě</w:t>
            </w:r>
            <w:r w:rsidR="003C15B2">
              <w:rPr>
                <w:b w:val="1"/>
                <w:bCs w:val="1"/>
                <w:sz w:val="22"/>
                <w:szCs w:val="22"/>
              </w:rPr>
              <w:t xml:space="preserve"> </w:t>
            </w:r>
            <w:r w:rsidRPr="61551074" w:rsidR="006C1FB8">
              <w:rPr>
                <w:b w:val="1"/>
                <w:bCs w:val="1"/>
                <w:sz w:val="22"/>
                <w:szCs w:val="22"/>
              </w:rPr>
              <w:t xml:space="preserve">obdobně </w:t>
            </w:r>
            <w:r w:rsidRPr="61551074" w:rsidR="34030EE4">
              <w:rPr>
                <w:b w:val="1"/>
                <w:bCs w:val="1"/>
                <w:sz w:val="22"/>
                <w:szCs w:val="22"/>
              </w:rPr>
              <w:t xml:space="preserve">    </w:t>
            </w:r>
            <w:r w:rsidR="006C1FB8">
              <w:rPr>
                <w:b w:val="1"/>
                <w:bCs w:val="1"/>
                <w:sz w:val="22"/>
                <w:szCs w:val="22"/>
              </w:rPr>
              <w:t xml:space="preserve">jako </w:t>
            </w:r>
            <w:r w:rsidRPr="61551074" w:rsidR="008A33F9">
              <w:rPr>
                <w:b w:val="1"/>
                <w:bCs w:val="1"/>
                <w:sz w:val="22"/>
                <w:szCs w:val="22"/>
              </w:rPr>
              <w:t xml:space="preserve">dle  </w:t>
            </w:r>
            <w:r w:rsidRPr="61551074" w:rsidR="6D429197">
              <w:rPr>
                <w:b w:val="1"/>
                <w:bCs w:val="1"/>
                <w:sz w:val="22"/>
                <w:szCs w:val="22"/>
              </w:rPr>
              <w:t xml:space="preserve"> </w:t>
            </w:r>
            <w:r w:rsidRPr="00110BC2" w:rsidR="008A33F9">
              <w:rPr>
                <w:b w:val="1"/>
                <w:bCs w:val="1"/>
                <w:sz w:val="22"/>
                <w:szCs w:val="22"/>
              </w:rPr>
              <w:t xml:space="preserve">    §14f odst. 1 zákona č. 218/2000 Sb., v platném znění</w:t>
            </w:r>
          </w:p>
        </w:tc>
        <w:tc>
          <w:tcPr>
            <w:tcW w:w="2779" w:type="dxa"/>
            <w:shd w:val="clear" w:color="auto" w:fill="C6D9F1" w:themeFill="text2" w:themeFillTint="33"/>
            <w:tcMar/>
          </w:tcPr>
          <w:p w:rsidRPr="002B0C0D" w:rsidR="008A33F9" w:rsidP="00914105" w:rsidRDefault="008A33F9" w14:paraId="122C6079" w14:textId="77777777" w14:noSpellErr="1">
            <w:pPr>
              <w:jc w:val="center"/>
              <w:rPr>
                <w:rFonts w:eastAsia="Calibri"/>
                <w:b w:val="1"/>
                <w:bCs w:val="1"/>
                <w:sz w:val="22"/>
                <w:szCs w:val="22"/>
              </w:rPr>
            </w:pPr>
            <w:r w:rsidRPr="61551074" w:rsidR="008A33F9">
              <w:rPr>
                <w:rFonts w:eastAsia="Calibri"/>
                <w:b w:val="1"/>
                <w:bCs w:val="1"/>
                <w:sz w:val="22"/>
                <w:szCs w:val="22"/>
              </w:rPr>
              <w:t>Finanční oprava</w:t>
            </w:r>
          </w:p>
          <w:p w:rsidRPr="002B0C0D" w:rsidR="008A33F9" w:rsidP="00914105" w:rsidRDefault="008A33F9" w14:paraId="4B7DBC67" w14:textId="77777777" w14:noSpellErr="1">
            <w:pPr>
              <w:jc w:val="center"/>
              <w:rPr>
                <w:rFonts w:eastAsia="Calibri"/>
                <w:b w:val="1"/>
                <w:bCs w:val="1"/>
                <w:sz w:val="22"/>
                <w:szCs w:val="22"/>
              </w:rPr>
            </w:pPr>
            <w:r w:rsidRPr="61551074" w:rsidR="008A33F9">
              <w:rPr>
                <w:rFonts w:eastAsia="Calibri"/>
                <w:b w:val="1"/>
                <w:bCs w:val="1"/>
                <w:sz w:val="22"/>
                <w:szCs w:val="22"/>
              </w:rPr>
              <w:t>stanovena dle</w:t>
            </w:r>
            <w:r w:rsidRPr="61551074" w:rsidR="008A33F9">
              <w:rPr>
                <w:sz w:val="22"/>
                <w:szCs w:val="22"/>
              </w:rPr>
              <w:t xml:space="preserve"> </w:t>
            </w:r>
            <w:r w:rsidRPr="61551074" w:rsidR="008A33F9">
              <w:rPr>
                <w:b w:val="1"/>
                <w:bCs w:val="1"/>
                <w:sz w:val="22"/>
                <w:szCs w:val="22"/>
              </w:rPr>
              <w:t>§14 odst. 5 zákona č. 218/2000 Sb.,             v platném znění</w:t>
            </w:r>
            <w:r w:rsidRPr="61551074" w:rsidR="008A33F9">
              <w:rPr>
                <w:rFonts w:eastAsia="Calibri"/>
                <w:b w:val="1"/>
                <w:bCs w:val="1"/>
                <w:sz w:val="22"/>
                <w:szCs w:val="22"/>
              </w:rPr>
              <w:t xml:space="preserve"> </w:t>
            </w:r>
          </w:p>
        </w:tc>
      </w:tr>
      <w:tr w:rsidR="008A33F9" w:rsidTr="61551074" w14:paraId="1F2E169F" w14:textId="77777777">
        <w:trPr>
          <w:trHeight w:val="1050"/>
        </w:trPr>
        <w:tc>
          <w:tcPr>
            <w:tcW w:w="1410" w:type="dxa"/>
            <w:tcMar/>
          </w:tcPr>
          <w:p w:rsidRPr="00A43899" w:rsidR="008A33F9" w:rsidP="00914105" w:rsidRDefault="007F470E" w14:paraId="02E06BDD" w14:textId="7DEAD026" w14:noSpellErr="1">
            <w:pPr>
              <w:spacing w:line="259" w:lineRule="auto"/>
              <w:jc w:val="center"/>
              <w:rPr>
                <w:b w:val="1"/>
                <w:bCs w:val="1"/>
              </w:rPr>
            </w:pPr>
            <w:r w:rsidRPr="61551074" w:rsidR="007F470E">
              <w:rPr>
                <w:b w:val="1"/>
                <w:bCs w:val="1"/>
              </w:rPr>
              <w:t>6</w:t>
            </w:r>
            <w:r w:rsidRPr="61551074" w:rsidR="008A33F9">
              <w:rPr>
                <w:b w:val="1"/>
                <w:bCs w:val="1"/>
              </w:rPr>
              <w:t>.</w:t>
            </w:r>
          </w:p>
        </w:tc>
        <w:tc>
          <w:tcPr>
            <w:tcW w:w="4106" w:type="dxa"/>
            <w:tcMar/>
          </w:tcPr>
          <w:p w:rsidRPr="0014653A" w:rsidR="008A33F9" w:rsidP="00914105" w:rsidRDefault="008A33F9" w14:paraId="7696A19F" w14:textId="77777777" w14:noSpellErr="1">
            <w:pPr>
              <w:jc w:val="both"/>
              <w:rPr>
                <w:rFonts w:eastAsia="Times New Roman Bold"/>
              </w:rPr>
            </w:pPr>
            <w:r w:rsidRPr="61551074" w:rsidR="008A33F9">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Mar/>
          </w:tcPr>
          <w:p w:rsidRPr="0014653A" w:rsidR="008A33F9" w:rsidP="0014653A" w:rsidRDefault="008A33F9" w14:paraId="0BC354A4" w14:textId="77777777" w14:noSpellErr="1">
            <w:pPr>
              <w:jc w:val="center"/>
              <w:rPr>
                <w:rFonts w:eastAsia="Times New Roman Bold"/>
              </w:rPr>
            </w:pPr>
            <w:r w:rsidRPr="61551074" w:rsidR="008A33F9">
              <w:rPr>
                <w:rFonts w:eastAsia="Times New Roman Bold"/>
              </w:rPr>
              <w:t>Výzva k nápravě.</w:t>
            </w:r>
          </w:p>
        </w:tc>
        <w:tc>
          <w:tcPr>
            <w:tcW w:w="2779" w:type="dxa"/>
            <w:tcMar/>
          </w:tcPr>
          <w:p w:rsidRPr="0014653A" w:rsidR="008A33F9" w:rsidP="00914105" w:rsidRDefault="008A33F9" w14:paraId="5F92D624" w14:textId="77777777" w14:noSpellErr="1">
            <w:pPr>
              <w:jc w:val="center"/>
              <w:rPr>
                <w:rFonts w:eastAsia="Times New Roman Bold"/>
              </w:rPr>
            </w:pPr>
            <w:r w:rsidRPr="61551074" w:rsidR="008A33F9">
              <w:rPr>
                <w:rFonts w:eastAsia="Times New Roman Bold"/>
              </w:rPr>
              <w:t xml:space="preserve"> Ve výši 10.000 Kč.</w:t>
            </w:r>
          </w:p>
        </w:tc>
      </w:tr>
      <w:tr w:rsidR="008A33F9" w:rsidTr="61551074" w14:paraId="1469537A" w14:textId="77777777">
        <w:trPr/>
        <w:tc>
          <w:tcPr>
            <w:tcW w:w="1410" w:type="dxa"/>
            <w:tcMar/>
          </w:tcPr>
          <w:p w:rsidR="008A33F9" w:rsidP="00914105" w:rsidRDefault="007F470E" w14:paraId="462688AF" w14:textId="1D233BA7" w14:noSpellErr="1">
            <w:pPr>
              <w:spacing w:line="259" w:lineRule="auto"/>
              <w:jc w:val="center"/>
              <w:rPr>
                <w:b w:val="1"/>
                <w:bCs w:val="1"/>
              </w:rPr>
            </w:pPr>
            <w:r w:rsidRPr="61551074" w:rsidR="007F470E">
              <w:rPr>
                <w:b w:val="1"/>
                <w:bCs w:val="1"/>
              </w:rPr>
              <w:t>7</w:t>
            </w:r>
            <w:r w:rsidRPr="61551074" w:rsidR="008A33F9">
              <w:rPr>
                <w:b w:val="1"/>
                <w:bCs w:val="1"/>
              </w:rPr>
              <w:t>.</w:t>
            </w:r>
          </w:p>
        </w:tc>
        <w:tc>
          <w:tcPr>
            <w:tcW w:w="4106" w:type="dxa"/>
            <w:tcMar/>
          </w:tcPr>
          <w:p w:rsidR="008A33F9" w:rsidP="00914105" w:rsidRDefault="008A33F9" w14:paraId="4F5680E2" w14:textId="77777777" w14:noSpellErr="1">
            <w:pPr>
              <w:spacing w:line="259" w:lineRule="auto"/>
            </w:pPr>
            <w:r w:rsidR="008A33F9">
              <w:rPr/>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Mar/>
          </w:tcPr>
          <w:p w:rsidR="008A33F9" w:rsidP="00914105" w:rsidRDefault="008A33F9" w14:paraId="449B39BD" w14:textId="77777777" w14:noSpellErr="1">
            <w:pPr>
              <w:spacing w:line="259" w:lineRule="auto"/>
              <w:jc w:val="center"/>
            </w:pPr>
            <w:r w:rsidR="008A33F9">
              <w:rPr/>
              <w:t>Výzva k nápravě.</w:t>
            </w:r>
          </w:p>
        </w:tc>
        <w:tc>
          <w:tcPr>
            <w:tcW w:w="2779" w:type="dxa"/>
            <w:tcMar/>
          </w:tcPr>
          <w:p w:rsidR="008A33F9" w:rsidP="00914105" w:rsidRDefault="008A33F9" w14:paraId="1202E71F" w14:textId="77777777" w14:noSpellErr="1">
            <w:pPr>
              <w:spacing w:line="259" w:lineRule="auto"/>
              <w:jc w:val="center"/>
            </w:pPr>
            <w:r w:rsidR="008A33F9">
              <w:rPr/>
              <w:t>Ve výši 10.000 Kč za každé jednotlivé pochybení.</w:t>
            </w:r>
          </w:p>
        </w:tc>
      </w:tr>
      <w:tr w:rsidR="008A33F9" w:rsidTr="61551074" w14:paraId="4A32A58F" w14:textId="77777777">
        <w:trPr>
          <w:trHeight w:val="2550"/>
        </w:trPr>
        <w:tc>
          <w:tcPr>
            <w:tcW w:w="1410" w:type="dxa"/>
            <w:tcMar/>
          </w:tcPr>
          <w:p w:rsidR="008A33F9" w:rsidP="00914105" w:rsidRDefault="007F470E" w14:paraId="27B4202D" w14:textId="7BD74860" w14:noSpellErr="1">
            <w:pPr>
              <w:spacing w:line="259" w:lineRule="auto"/>
              <w:jc w:val="center"/>
              <w:rPr>
                <w:b w:val="1"/>
                <w:bCs w:val="1"/>
              </w:rPr>
            </w:pPr>
            <w:r w:rsidRPr="61551074" w:rsidR="007F470E">
              <w:rPr>
                <w:b w:val="1"/>
                <w:bCs w:val="1"/>
              </w:rPr>
              <w:t>8</w:t>
            </w:r>
            <w:r w:rsidRPr="61551074" w:rsidR="008A33F9">
              <w:rPr>
                <w:b w:val="1"/>
                <w:bCs w:val="1"/>
              </w:rPr>
              <w:t>.</w:t>
            </w:r>
          </w:p>
        </w:tc>
        <w:tc>
          <w:tcPr>
            <w:tcW w:w="4106" w:type="dxa"/>
            <w:tcMar/>
          </w:tcPr>
          <w:p w:rsidR="008A33F9" w:rsidP="00914105" w:rsidRDefault="008A33F9" w14:paraId="4443224F" w14:textId="77777777" w14:noSpellErr="1">
            <w:pPr>
              <w:spacing w:line="259" w:lineRule="auto"/>
            </w:pPr>
            <w:r w:rsidR="008A33F9">
              <w:rPr/>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Mar/>
          </w:tcPr>
          <w:p w:rsidR="008A33F9" w:rsidP="00914105" w:rsidRDefault="008A33F9" w14:paraId="5E8800DF" w14:textId="77777777" w14:noSpellErr="1">
            <w:pPr>
              <w:spacing w:line="259" w:lineRule="auto"/>
              <w:jc w:val="center"/>
            </w:pPr>
            <w:r w:rsidR="008A33F9">
              <w:rPr/>
              <w:t>Výzva k nápravě.</w:t>
            </w:r>
          </w:p>
          <w:p w:rsidR="008A33F9" w:rsidP="00914105" w:rsidRDefault="008A33F9" w14:paraId="2296527D" w14:textId="77777777" w14:noSpellErr="1">
            <w:pPr>
              <w:rPr>
                <w:sz w:val="24"/>
                <w:szCs w:val="24"/>
              </w:rPr>
            </w:pPr>
          </w:p>
        </w:tc>
        <w:tc>
          <w:tcPr>
            <w:tcW w:w="2779" w:type="dxa"/>
            <w:tcMar/>
          </w:tcPr>
          <w:p w:rsidRPr="00B45B1C" w:rsidR="008A33F9" w:rsidP="00914105" w:rsidRDefault="008A33F9" w14:paraId="7BE75954" w14:textId="77777777" w14:noSpellErr="1">
            <w:pPr>
              <w:spacing w:line="259" w:lineRule="auto"/>
            </w:pPr>
            <w:r w:rsidR="008A33F9">
              <w:rPr/>
              <w:t xml:space="preserve">Dle sazeb finančních oprav uvedených v příloze č. 6 PŽP, část C. </w:t>
            </w:r>
          </w:p>
          <w:p w:rsidR="008A33F9" w:rsidP="00914105" w:rsidRDefault="008A33F9" w14:paraId="755AD623" w14:textId="77777777" w14:noSpellErr="1">
            <w:pPr>
              <w:spacing w:line="259" w:lineRule="auto"/>
            </w:pPr>
            <w:r w:rsidR="008A33F9">
              <w:rPr/>
              <w:t>Výše finanční opravy se počítá z částky, ve které byla porušena rozpočtová kázeň (peněžní prostředky použité na financování dané VZ)</w:t>
            </w:r>
            <w:r w:rsidR="008A33F9">
              <w:rPr/>
              <w:t>.</w:t>
            </w:r>
          </w:p>
          <w:p w:rsidR="008A33F9" w:rsidP="00914105" w:rsidRDefault="008A33F9" w14:paraId="38D5E8D6" w14:textId="77777777" w14:noSpellErr="1">
            <w:pPr>
              <w:spacing w:line="259" w:lineRule="auto"/>
            </w:pPr>
          </w:p>
          <w:p w:rsidR="008A33F9" w:rsidP="00914105" w:rsidRDefault="008A33F9" w14:paraId="015237C8" w14:textId="77777777" w14:noSpellErr="1">
            <w:pPr>
              <w:spacing w:line="259" w:lineRule="auto"/>
              <w:jc w:val="center"/>
            </w:pPr>
          </w:p>
        </w:tc>
      </w:tr>
      <w:tr w:rsidR="008A33F9" w:rsidTr="61551074" w14:paraId="5CAACEA6" w14:textId="77777777">
        <w:trPr/>
        <w:tc>
          <w:tcPr>
            <w:tcW w:w="1410" w:type="dxa"/>
            <w:tcMar/>
          </w:tcPr>
          <w:p w:rsidR="008A33F9" w:rsidP="00914105" w:rsidRDefault="007F470E" w14:paraId="140637BE" w14:textId="4F687D19" w14:noSpellErr="1">
            <w:pPr>
              <w:spacing w:line="259" w:lineRule="auto"/>
              <w:jc w:val="center"/>
              <w:rPr>
                <w:b w:val="1"/>
                <w:bCs w:val="1"/>
              </w:rPr>
            </w:pPr>
            <w:r w:rsidRPr="61551074" w:rsidR="007F470E">
              <w:rPr>
                <w:b w:val="1"/>
                <w:bCs w:val="1"/>
              </w:rPr>
              <w:t>9</w:t>
            </w:r>
            <w:r w:rsidRPr="61551074" w:rsidR="008A33F9">
              <w:rPr>
                <w:b w:val="1"/>
                <w:bCs w:val="1"/>
              </w:rPr>
              <w:t>.</w:t>
            </w:r>
          </w:p>
        </w:tc>
        <w:tc>
          <w:tcPr>
            <w:tcW w:w="4106" w:type="dxa"/>
            <w:tcMar/>
          </w:tcPr>
          <w:p w:rsidR="008A33F9" w:rsidP="00914105" w:rsidRDefault="008A33F9" w14:paraId="4D953C54" w14:textId="77777777" w14:noSpellErr="1">
            <w:pPr>
              <w:spacing w:line="259" w:lineRule="auto"/>
            </w:pPr>
            <w:r w:rsidR="008A33F9">
              <w:rPr/>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470" w:type="dxa"/>
            <w:tcMar/>
          </w:tcPr>
          <w:p w:rsidR="008A33F9" w:rsidP="00914105" w:rsidRDefault="008A33F9" w14:paraId="71384737" w14:textId="77777777" w14:noSpellErr="1">
            <w:pPr>
              <w:jc w:val="center"/>
              <w:rPr>
                <w:rFonts w:ascii="Times New Roman Bold" w:hAnsi="Times New Roman Bold" w:eastAsia="Times New Roman Bold" w:cs="Times New Roman Bold"/>
              </w:rPr>
            </w:pPr>
            <w:r w:rsidRPr="61551074" w:rsidR="008A33F9">
              <w:rPr>
                <w:rFonts w:ascii="Times New Roman Bold" w:hAnsi="Times New Roman Bold" w:eastAsia="Times New Roman Bold" w:cs="Times New Roman Bold"/>
                <w:color w:val="444444"/>
              </w:rPr>
              <w:t>Výzva k nápravě.</w:t>
            </w:r>
          </w:p>
          <w:p w:rsidR="008A33F9" w:rsidP="00914105" w:rsidRDefault="008A33F9" w14:paraId="17110DFB" w14:textId="77777777" w14:noSpellErr="1">
            <w:pPr>
              <w:rPr>
                <w:sz w:val="24"/>
                <w:szCs w:val="24"/>
              </w:rPr>
            </w:pPr>
          </w:p>
        </w:tc>
        <w:tc>
          <w:tcPr>
            <w:tcW w:w="2779" w:type="dxa"/>
            <w:tcMar/>
          </w:tcPr>
          <w:p w:rsidR="008A33F9" w:rsidP="00914105" w:rsidRDefault="008A33F9" w14:paraId="0452198C" w14:textId="77777777" w14:noSpellErr="1">
            <w:pPr>
              <w:spacing w:line="259" w:lineRule="auto"/>
              <w:jc w:val="center"/>
            </w:pPr>
            <w:r w:rsidR="008A33F9">
              <w:rPr/>
              <w:t xml:space="preserve">Ve výši 10.000 Kč za každé jednotlivé pochybení.  </w:t>
            </w:r>
          </w:p>
        </w:tc>
      </w:tr>
      <w:tr w:rsidR="008A33F9" w:rsidTr="61551074" w14:paraId="3E46C540" w14:textId="77777777">
        <w:trPr>
          <w:trHeight w:val="696"/>
        </w:trPr>
        <w:tc>
          <w:tcPr>
            <w:tcW w:w="1410" w:type="dxa"/>
            <w:tcMar/>
          </w:tcPr>
          <w:p w:rsidR="008A33F9" w:rsidP="00914105" w:rsidRDefault="008A33F9" w14:paraId="03526176" w14:textId="08C874B1" w14:noSpellErr="1">
            <w:pPr>
              <w:spacing w:line="259" w:lineRule="auto"/>
              <w:jc w:val="center"/>
              <w:rPr>
                <w:b w:val="1"/>
                <w:bCs w:val="1"/>
              </w:rPr>
            </w:pPr>
            <w:r w:rsidRPr="61551074" w:rsidR="008A33F9">
              <w:rPr>
                <w:b w:val="1"/>
                <w:bCs w:val="1"/>
              </w:rPr>
              <w:t>1</w:t>
            </w:r>
            <w:r w:rsidRPr="61551074" w:rsidR="003C15B2">
              <w:rPr>
                <w:b w:val="1"/>
                <w:bCs w:val="1"/>
              </w:rPr>
              <w:t>0</w:t>
            </w:r>
            <w:r w:rsidRPr="61551074" w:rsidR="008A33F9">
              <w:rPr>
                <w:b w:val="1"/>
                <w:bCs w:val="1"/>
              </w:rPr>
              <w:t>.</w:t>
            </w:r>
          </w:p>
        </w:tc>
        <w:tc>
          <w:tcPr>
            <w:tcW w:w="4106" w:type="dxa"/>
            <w:tcMar/>
          </w:tcPr>
          <w:p w:rsidR="008A33F9" w:rsidP="00914105" w:rsidRDefault="008A33F9" w14:paraId="0A718B1E" w14:textId="2A61AC46" w14:noSpellErr="1">
            <w:pPr>
              <w:rPr>
                <w:sz w:val="24"/>
                <w:szCs w:val="24"/>
              </w:rPr>
            </w:pPr>
            <w:r w:rsidR="008A33F9">
              <w:rPr/>
              <w:t>Příjemce je povinen nejpozději k datu ukončení realizace projektu vykázat plnění indikátoru uvedeného v</w:t>
            </w:r>
            <w:r w:rsidR="2D88222F">
              <w:rPr/>
              <w:t xml:space="preserve"> Dopisu ředitele ŘO OPTP</w:t>
            </w:r>
            <w:r w:rsidR="008A33F9">
              <w:rPr/>
              <w:t>.</w:t>
            </w:r>
          </w:p>
        </w:tc>
        <w:tc>
          <w:tcPr>
            <w:tcW w:w="1470" w:type="dxa"/>
            <w:tcMar/>
          </w:tcPr>
          <w:p w:rsidR="008A33F9" w:rsidP="00914105" w:rsidRDefault="008A33F9" w14:paraId="40F2A790" w14:textId="77777777" w14:noSpellErr="1">
            <w:pPr>
              <w:jc w:val="center"/>
              <w:rPr>
                <w:rFonts w:ascii="Times New Roman Bold" w:hAnsi="Times New Roman Bold" w:eastAsia="Times New Roman Bold" w:cs="Times New Roman Bold"/>
              </w:rPr>
            </w:pPr>
            <w:r w:rsidRPr="61551074" w:rsidR="008A33F9">
              <w:rPr>
                <w:rFonts w:ascii="Times New Roman Bold" w:hAnsi="Times New Roman Bold" w:eastAsia="Times New Roman Bold" w:cs="Times New Roman Bold"/>
                <w:color w:val="444444"/>
              </w:rPr>
              <w:t>Výzva k nápravě.</w:t>
            </w:r>
          </w:p>
          <w:p w:rsidR="008A33F9" w:rsidP="00914105" w:rsidRDefault="008A33F9" w14:paraId="3813097C" w14:textId="77777777" w14:noSpellErr="1">
            <w:pPr>
              <w:rPr>
                <w:sz w:val="24"/>
                <w:szCs w:val="24"/>
              </w:rPr>
            </w:pPr>
          </w:p>
          <w:p w:rsidR="008A33F9" w:rsidP="00914105" w:rsidRDefault="008A33F9" w14:paraId="4D5F9DDB" w14:textId="77777777" w14:noSpellErr="1">
            <w:pPr>
              <w:rPr>
                <w:sz w:val="24"/>
                <w:szCs w:val="24"/>
              </w:rPr>
            </w:pPr>
          </w:p>
        </w:tc>
        <w:tc>
          <w:tcPr>
            <w:tcW w:w="2779" w:type="dxa"/>
            <w:tcMar/>
          </w:tcPr>
          <w:p w:rsidR="008A33F9" w:rsidP="00914105" w:rsidRDefault="008A33F9" w14:paraId="6837C328" w14:textId="77777777" w14:noSpellErr="1">
            <w:pPr>
              <w:spacing w:line="259" w:lineRule="auto"/>
              <w:jc w:val="center"/>
            </w:pPr>
            <w:r w:rsidR="008A33F9">
              <w:rPr/>
              <w:t>Ve výši 10.000 Kč.</w:t>
            </w:r>
          </w:p>
        </w:tc>
      </w:tr>
      <w:tr w:rsidR="008A33F9" w:rsidTr="61551074" w14:paraId="633D85C6" w14:textId="77777777">
        <w:trPr/>
        <w:tc>
          <w:tcPr>
            <w:tcW w:w="1410" w:type="dxa"/>
            <w:tcMar/>
          </w:tcPr>
          <w:p w:rsidR="008A33F9" w:rsidP="00914105" w:rsidRDefault="008A33F9" w14:paraId="3C09FB6C" w14:textId="3C03D4A7" w14:noSpellErr="1">
            <w:pPr>
              <w:spacing w:line="259" w:lineRule="auto"/>
              <w:jc w:val="center"/>
              <w:rPr>
                <w:b w:val="1"/>
                <w:bCs w:val="1"/>
              </w:rPr>
            </w:pPr>
            <w:r w:rsidRPr="61551074" w:rsidR="008A33F9">
              <w:rPr>
                <w:b w:val="1"/>
                <w:bCs w:val="1"/>
              </w:rPr>
              <w:t>1</w:t>
            </w:r>
            <w:r w:rsidRPr="61551074" w:rsidR="003C15B2">
              <w:rPr>
                <w:b w:val="1"/>
                <w:bCs w:val="1"/>
              </w:rPr>
              <w:t>1</w:t>
            </w:r>
            <w:r w:rsidRPr="61551074" w:rsidR="008A33F9">
              <w:rPr>
                <w:b w:val="1"/>
                <w:bCs w:val="1"/>
              </w:rPr>
              <w:t>.</w:t>
            </w:r>
          </w:p>
        </w:tc>
        <w:tc>
          <w:tcPr>
            <w:tcW w:w="4106" w:type="dxa"/>
            <w:tcMar/>
          </w:tcPr>
          <w:p w:rsidR="008A33F9" w:rsidP="00914105" w:rsidRDefault="008A33F9" w14:paraId="65FF2989" w14:textId="61D10210">
            <w:pPr>
              <w:spacing w:line="259" w:lineRule="auto"/>
            </w:pPr>
            <w:r w:rsidR="008A33F9">
              <w:rPr/>
              <w:t>Příjemce je povinen v průběhu realizace projektu, minimálně do roku 2035, za účelem ověřování plnění povinností vyplývajících z</w:t>
            </w:r>
            <w:r w:rsidR="008A33F9">
              <w:rPr/>
              <w:t xml:space="preserve"> </w:t>
            </w:r>
            <w:r w:rsidR="6154094A">
              <w:rPr/>
              <w:t xml:space="preserve">Dopisu ředitele ŘO </w:t>
            </w:r>
            <w:r w:rsidR="6154094A">
              <w:rPr/>
              <w:t>OPTP</w:t>
            </w:r>
            <w:r w:rsidR="636C0C2F">
              <w:rPr/>
              <w:t xml:space="preserve"> </w:t>
            </w:r>
            <w:r w:rsidR="008A33F9">
              <w:rPr/>
              <w:t>a</w:t>
            </w:r>
            <w:r w:rsidR="008A33F9">
              <w:rPr/>
              <w:t xml:space="preserve">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Mar/>
          </w:tcPr>
          <w:p w:rsidR="008A33F9" w:rsidP="00914105" w:rsidRDefault="008A33F9" w14:paraId="08E95BAB" w14:textId="77777777" w14:noSpellErr="1">
            <w:pPr>
              <w:jc w:val="center"/>
              <w:rPr>
                <w:rFonts w:ascii="Times New Roman Bold" w:hAnsi="Times New Roman Bold" w:eastAsia="Times New Roman Bold" w:cs="Times New Roman Bold"/>
              </w:rPr>
            </w:pPr>
            <w:r w:rsidRPr="61551074" w:rsidR="008A33F9">
              <w:rPr>
                <w:rFonts w:ascii="Times New Roman Bold" w:hAnsi="Times New Roman Bold" w:eastAsia="Times New Roman Bold" w:cs="Times New Roman Bold"/>
                <w:color w:val="444444"/>
              </w:rPr>
              <w:t>Výzva k nápravě.</w:t>
            </w:r>
          </w:p>
          <w:p w:rsidR="008A33F9" w:rsidP="00914105" w:rsidRDefault="008A33F9" w14:paraId="7B6E5C00" w14:textId="77777777" w14:noSpellErr="1">
            <w:pPr>
              <w:rPr>
                <w:sz w:val="24"/>
                <w:szCs w:val="24"/>
              </w:rPr>
            </w:pPr>
          </w:p>
        </w:tc>
        <w:tc>
          <w:tcPr>
            <w:tcW w:w="2779" w:type="dxa"/>
            <w:tcMar/>
          </w:tcPr>
          <w:p w:rsidR="008A33F9" w:rsidP="00914105" w:rsidRDefault="008A33F9" w14:paraId="53CC64A2" w14:textId="77777777" w14:noSpellErr="1">
            <w:pPr>
              <w:spacing w:line="259" w:lineRule="auto"/>
              <w:jc w:val="center"/>
            </w:pPr>
            <w:r w:rsidR="008A33F9">
              <w:rPr/>
              <w:t>Ve výši 10.000 Kč za každé jednotlivé pochybení.</w:t>
            </w:r>
          </w:p>
        </w:tc>
      </w:tr>
      <w:tr w:rsidR="008A33F9" w:rsidTr="61551074" w14:paraId="00736166" w14:textId="77777777">
        <w:trPr>
          <w:trHeight w:val="2237"/>
        </w:trPr>
        <w:tc>
          <w:tcPr>
            <w:tcW w:w="1410" w:type="dxa"/>
            <w:tcMar/>
          </w:tcPr>
          <w:p w:rsidR="008A33F9" w:rsidP="00914105" w:rsidRDefault="008A33F9" w14:paraId="4A41DE7C" w14:textId="34776E9C" w14:noSpellErr="1">
            <w:pPr>
              <w:spacing w:line="259" w:lineRule="auto"/>
              <w:jc w:val="center"/>
              <w:rPr>
                <w:b w:val="1"/>
                <w:bCs w:val="1"/>
              </w:rPr>
            </w:pPr>
            <w:r w:rsidRPr="61551074" w:rsidR="008A33F9">
              <w:rPr>
                <w:b w:val="1"/>
                <w:bCs w:val="1"/>
              </w:rPr>
              <w:t>1</w:t>
            </w:r>
            <w:r w:rsidRPr="61551074" w:rsidR="003C15B2">
              <w:rPr>
                <w:b w:val="1"/>
                <w:bCs w:val="1"/>
              </w:rPr>
              <w:t>2</w:t>
            </w:r>
            <w:r w:rsidRPr="61551074" w:rsidR="008A33F9">
              <w:rPr>
                <w:b w:val="1"/>
                <w:bCs w:val="1"/>
              </w:rPr>
              <w:t>.</w:t>
            </w:r>
          </w:p>
        </w:tc>
        <w:tc>
          <w:tcPr>
            <w:tcW w:w="4106" w:type="dxa"/>
            <w:tcMar/>
          </w:tcPr>
          <w:p w:rsidR="008A33F9" w:rsidP="00914105" w:rsidRDefault="008A33F9" w14:paraId="5C0127EB" w14:textId="77777777" w14:noSpellErr="1">
            <w:pPr>
              <w:spacing w:line="259" w:lineRule="auto"/>
            </w:pPr>
            <w:r w:rsidR="008A33F9">
              <w:rP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Mar/>
          </w:tcPr>
          <w:p w:rsidR="008A33F9" w:rsidP="00914105" w:rsidRDefault="008A33F9" w14:paraId="3365394A" w14:textId="77777777" w14:noSpellErr="1">
            <w:pPr>
              <w:spacing w:line="259" w:lineRule="auto"/>
              <w:jc w:val="center"/>
            </w:pPr>
            <w:r w:rsidR="008A33F9">
              <w:rPr/>
              <w:t>Výzva k nápravě.</w:t>
            </w:r>
          </w:p>
          <w:p w:rsidR="008A33F9" w:rsidP="00914105" w:rsidRDefault="008A33F9" w14:paraId="4D539A55" w14:textId="77777777" w14:noSpellErr="1">
            <w:pPr>
              <w:rPr>
                <w:sz w:val="24"/>
                <w:szCs w:val="24"/>
              </w:rPr>
            </w:pPr>
          </w:p>
          <w:p w:rsidR="008A33F9" w:rsidP="00914105" w:rsidRDefault="008A33F9" w14:paraId="1B548F8A" w14:textId="77777777" w14:noSpellErr="1">
            <w:pPr>
              <w:rPr>
                <w:sz w:val="24"/>
                <w:szCs w:val="24"/>
              </w:rPr>
            </w:pPr>
          </w:p>
        </w:tc>
        <w:tc>
          <w:tcPr>
            <w:tcW w:w="2779" w:type="dxa"/>
            <w:tcMar/>
          </w:tcPr>
          <w:p w:rsidR="008A33F9" w:rsidP="00914105" w:rsidRDefault="008A33F9" w14:paraId="161360C0" w14:textId="77777777" w14:noSpellErr="1">
            <w:pPr>
              <w:spacing w:line="259" w:lineRule="auto"/>
              <w:jc w:val="center"/>
            </w:pPr>
            <w:r w:rsidR="008A33F9">
              <w:rPr/>
              <w:t>Ve výši 10.000 Kč za každé jednotlivé pochybení.</w:t>
            </w:r>
          </w:p>
        </w:tc>
      </w:tr>
      <w:tr w:rsidR="008A33F9" w:rsidTr="61551074" w14:paraId="2B19F29F" w14:textId="77777777">
        <w:trPr/>
        <w:tc>
          <w:tcPr>
            <w:tcW w:w="1410" w:type="dxa"/>
            <w:tcMar/>
          </w:tcPr>
          <w:p w:rsidR="008A33F9" w:rsidP="00914105" w:rsidRDefault="008A33F9" w14:paraId="656C29A5" w14:textId="44490CA5" w14:noSpellErr="1">
            <w:pPr>
              <w:spacing w:line="259" w:lineRule="auto"/>
              <w:jc w:val="center"/>
              <w:rPr>
                <w:b w:val="1"/>
                <w:bCs w:val="1"/>
              </w:rPr>
            </w:pPr>
            <w:r w:rsidRPr="61551074" w:rsidR="008A33F9">
              <w:rPr>
                <w:b w:val="1"/>
                <w:bCs w:val="1"/>
              </w:rPr>
              <w:t>1</w:t>
            </w:r>
            <w:r w:rsidRPr="61551074" w:rsidR="003C15B2">
              <w:rPr>
                <w:b w:val="1"/>
                <w:bCs w:val="1"/>
              </w:rPr>
              <w:t>3</w:t>
            </w:r>
            <w:r w:rsidRPr="61551074" w:rsidR="008A33F9">
              <w:rPr>
                <w:b w:val="1"/>
                <w:bCs w:val="1"/>
              </w:rPr>
              <w:t>.</w:t>
            </w:r>
          </w:p>
        </w:tc>
        <w:tc>
          <w:tcPr>
            <w:tcW w:w="4106" w:type="dxa"/>
            <w:tcMar/>
          </w:tcPr>
          <w:p w:rsidR="008A33F9" w:rsidP="00914105" w:rsidRDefault="008A33F9" w14:paraId="01868380" w14:textId="20E1DAE9" w14:noSpellErr="1">
            <w:pPr>
              <w:spacing w:line="259" w:lineRule="auto"/>
            </w:pPr>
            <w:r w:rsidR="008A33F9">
              <w:rPr/>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w:t>
            </w:r>
            <w:r w:rsidR="6AB1170D">
              <w:rPr/>
              <w:t>Dopisu ředitele ŘO OPTP</w:t>
            </w:r>
            <w:r w:rsidR="008A33F9">
              <w:rPr/>
              <w:t xml:space="preserve">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Mar/>
          </w:tcPr>
          <w:p w:rsidR="008A33F9" w:rsidP="00914105" w:rsidRDefault="008A33F9" w14:paraId="206F7B4D" w14:textId="77777777" w14:noSpellErr="1">
            <w:pPr>
              <w:spacing w:line="259" w:lineRule="auto"/>
              <w:jc w:val="center"/>
            </w:pPr>
            <w:r w:rsidR="008A33F9">
              <w:rPr/>
              <w:t>Výzva k nápravě.</w:t>
            </w:r>
          </w:p>
          <w:p w:rsidR="008A33F9" w:rsidP="00914105" w:rsidRDefault="008A33F9" w14:paraId="6FD9FC7B" w14:textId="77777777" w14:noSpellErr="1">
            <w:pPr>
              <w:rPr>
                <w:sz w:val="24"/>
                <w:szCs w:val="24"/>
              </w:rPr>
            </w:pPr>
          </w:p>
          <w:p w:rsidR="008A33F9" w:rsidP="00914105" w:rsidRDefault="008A33F9" w14:paraId="18B7F947" w14:textId="77777777" w14:noSpellErr="1">
            <w:pPr>
              <w:rPr>
                <w:sz w:val="24"/>
                <w:szCs w:val="24"/>
              </w:rPr>
            </w:pPr>
          </w:p>
        </w:tc>
        <w:tc>
          <w:tcPr>
            <w:tcW w:w="2779" w:type="dxa"/>
            <w:tcMar/>
          </w:tcPr>
          <w:p w:rsidR="008A33F9" w:rsidP="00914105" w:rsidRDefault="008A33F9" w14:paraId="64E2DAF4" w14:textId="77777777" w14:noSpellErr="1">
            <w:pPr>
              <w:spacing w:line="259" w:lineRule="auto"/>
              <w:jc w:val="center"/>
            </w:pPr>
            <w:r w:rsidR="008A33F9">
              <w:rPr/>
              <w:t xml:space="preserve"> Ve výši 10.000 Kč za každé jednotlivé pochybení.</w:t>
            </w:r>
          </w:p>
          <w:p w:rsidR="008A33F9" w:rsidP="00914105" w:rsidRDefault="008A33F9" w14:paraId="6DF6AB63" w14:textId="77777777" w14:noSpellErr="1">
            <w:pPr>
              <w:rPr>
                <w:sz w:val="24"/>
                <w:szCs w:val="24"/>
              </w:rPr>
            </w:pPr>
          </w:p>
        </w:tc>
      </w:tr>
      <w:tr w:rsidR="008A33F9" w:rsidTr="61551074" w14:paraId="79D110FD" w14:textId="77777777">
        <w:trPr/>
        <w:tc>
          <w:tcPr>
            <w:tcW w:w="1410" w:type="dxa"/>
            <w:tcMar/>
          </w:tcPr>
          <w:p w:rsidR="008A33F9" w:rsidP="00914105" w:rsidRDefault="008A33F9" w14:paraId="1D7D88C4" w14:textId="0CF04547" w14:noSpellErr="1">
            <w:pPr>
              <w:spacing w:line="259" w:lineRule="auto"/>
              <w:jc w:val="center"/>
              <w:rPr>
                <w:b w:val="1"/>
                <w:bCs w:val="1"/>
              </w:rPr>
            </w:pPr>
            <w:r w:rsidRPr="61551074" w:rsidR="008A33F9">
              <w:rPr>
                <w:b w:val="1"/>
                <w:bCs w:val="1"/>
              </w:rPr>
              <w:t>1</w:t>
            </w:r>
            <w:r w:rsidRPr="61551074" w:rsidR="003C15B2">
              <w:rPr>
                <w:b w:val="1"/>
                <w:bCs w:val="1"/>
              </w:rPr>
              <w:t>4</w:t>
            </w:r>
            <w:r w:rsidRPr="61551074" w:rsidR="008A33F9">
              <w:rPr>
                <w:b w:val="1"/>
                <w:bCs w:val="1"/>
              </w:rPr>
              <w:t>.</w:t>
            </w:r>
          </w:p>
        </w:tc>
        <w:tc>
          <w:tcPr>
            <w:tcW w:w="4106" w:type="dxa"/>
            <w:tcMar/>
          </w:tcPr>
          <w:p w:rsidR="008A33F9" w:rsidP="00914105" w:rsidRDefault="008A33F9" w14:paraId="73F49A39" w14:textId="77777777" w14:noSpellErr="1">
            <w:pPr>
              <w:spacing w:line="259" w:lineRule="auto"/>
            </w:pPr>
            <w:r w:rsidR="008A33F9">
              <w:rPr/>
              <w:t>Příjemce je povinen zajistit publicitu z prostředků fondů EU použitých na financování projektu v souladu s PŽP a s Metodickým pokynem pro oblast indikátorů, evaluací a publicitu v programovém období 2021-2027.</w:t>
            </w:r>
          </w:p>
        </w:tc>
        <w:tc>
          <w:tcPr>
            <w:tcW w:w="1470" w:type="dxa"/>
            <w:tcMar/>
          </w:tcPr>
          <w:p w:rsidR="008A33F9" w:rsidP="00914105" w:rsidRDefault="008A33F9" w14:paraId="09CD6071" w14:textId="77777777" w14:noSpellErr="1">
            <w:pPr>
              <w:spacing w:line="259" w:lineRule="auto"/>
              <w:jc w:val="center"/>
            </w:pPr>
            <w:r w:rsidR="008A33F9">
              <w:rPr/>
              <w:t>Výzva k nápravě.</w:t>
            </w:r>
          </w:p>
          <w:p w:rsidR="008A33F9" w:rsidP="00914105" w:rsidRDefault="008A33F9" w14:paraId="26F97989" w14:textId="77777777" w14:noSpellErr="1">
            <w:pPr>
              <w:spacing w:line="259" w:lineRule="auto"/>
              <w:jc w:val="center"/>
            </w:pPr>
          </w:p>
        </w:tc>
        <w:tc>
          <w:tcPr>
            <w:tcW w:w="2779" w:type="dxa"/>
            <w:tcMar/>
          </w:tcPr>
          <w:p w:rsidR="008A33F9" w:rsidP="00914105" w:rsidRDefault="008A33F9" w14:paraId="4BB8563C" w14:textId="77777777" w14:noSpellErr="1">
            <w:pPr>
              <w:spacing w:line="259" w:lineRule="auto"/>
              <w:jc w:val="center"/>
            </w:pPr>
            <w:r w:rsidR="008A33F9">
              <w:rPr/>
              <w:t>Viz finanční opravy uvedené v PŽP kap. 9.</w:t>
            </w:r>
          </w:p>
        </w:tc>
      </w:tr>
      <w:tr w:rsidR="008A33F9" w:rsidTr="61551074" w14:paraId="2310FFF4" w14:textId="77777777">
        <w:trPr/>
        <w:tc>
          <w:tcPr>
            <w:tcW w:w="1410" w:type="dxa"/>
            <w:tcMar/>
          </w:tcPr>
          <w:p w:rsidR="008A33F9" w:rsidP="00914105" w:rsidRDefault="008A33F9" w14:paraId="6485A7E7" w14:textId="701E7038" w14:noSpellErr="1">
            <w:pPr>
              <w:spacing w:line="259" w:lineRule="auto"/>
              <w:jc w:val="center"/>
              <w:rPr>
                <w:b w:val="1"/>
                <w:bCs w:val="1"/>
              </w:rPr>
            </w:pPr>
            <w:r w:rsidRPr="61551074" w:rsidR="008A33F9">
              <w:rPr>
                <w:b w:val="1"/>
                <w:bCs w:val="1"/>
              </w:rPr>
              <w:t>1</w:t>
            </w:r>
            <w:r w:rsidRPr="61551074" w:rsidR="003C15B2">
              <w:rPr>
                <w:b w:val="1"/>
                <w:bCs w:val="1"/>
              </w:rPr>
              <w:t>5</w:t>
            </w:r>
            <w:r w:rsidRPr="61551074" w:rsidR="008A33F9">
              <w:rPr>
                <w:b w:val="1"/>
                <w:bCs w:val="1"/>
              </w:rPr>
              <w:t>.</w:t>
            </w:r>
          </w:p>
        </w:tc>
        <w:tc>
          <w:tcPr>
            <w:tcW w:w="4106" w:type="dxa"/>
            <w:tcMar/>
          </w:tcPr>
          <w:p w:rsidR="008A33F9" w:rsidP="00914105" w:rsidRDefault="008A33F9" w14:paraId="76873BA1" w14:textId="77777777" w14:noSpellErr="1">
            <w:pPr>
              <w:spacing w:line="259" w:lineRule="auto"/>
            </w:pPr>
            <w:r w:rsidR="008A33F9">
              <w:rPr/>
              <w:t>Příjemce je povinen zajistit zveřejnění smluv uzavřených v souvislosti s realizací projektu v souladu se zákonem č. 340/2015 Sb., o registru smluv, v platném znění.</w:t>
            </w:r>
          </w:p>
        </w:tc>
        <w:tc>
          <w:tcPr>
            <w:tcW w:w="1470" w:type="dxa"/>
            <w:tcMar/>
          </w:tcPr>
          <w:p w:rsidR="008A33F9" w:rsidP="00914105" w:rsidRDefault="008A33F9" w14:paraId="3D079336" w14:textId="77777777" w14:noSpellErr="1">
            <w:pPr>
              <w:spacing w:line="259" w:lineRule="auto"/>
              <w:jc w:val="center"/>
            </w:pPr>
            <w:r w:rsidR="008A33F9">
              <w:rPr/>
              <w:t>Výzva k nápravě.</w:t>
            </w:r>
          </w:p>
          <w:p w:rsidR="008A33F9" w:rsidP="00914105" w:rsidRDefault="008A33F9" w14:paraId="66A7650B" w14:textId="77777777" w14:noSpellErr="1">
            <w:pPr>
              <w:rPr>
                <w:sz w:val="24"/>
                <w:szCs w:val="24"/>
              </w:rPr>
            </w:pPr>
          </w:p>
          <w:p w:rsidR="008A33F9" w:rsidP="00914105" w:rsidRDefault="008A33F9" w14:paraId="3EDC3C73" w14:textId="77777777" w14:noSpellErr="1">
            <w:pPr>
              <w:spacing w:line="259" w:lineRule="auto"/>
              <w:jc w:val="center"/>
            </w:pPr>
          </w:p>
        </w:tc>
        <w:tc>
          <w:tcPr>
            <w:tcW w:w="2779" w:type="dxa"/>
            <w:tcMar/>
          </w:tcPr>
          <w:p w:rsidR="008A33F9" w:rsidP="00914105" w:rsidRDefault="008A33F9" w14:paraId="2207DF5F" w14:textId="77777777" w14:noSpellErr="1">
            <w:pPr>
              <w:spacing w:line="259" w:lineRule="auto"/>
              <w:jc w:val="center"/>
            </w:pPr>
            <w:r w:rsidR="008A33F9">
              <w:rPr/>
              <w:t xml:space="preserve"> </w:t>
            </w:r>
            <w:r w:rsidR="008A33F9">
              <w:rPr/>
              <w:t>Ve výši 10 % až 25</w:t>
            </w:r>
            <w:r w:rsidR="008A33F9">
              <w:rPr/>
              <w:t xml:space="preserve"> </w:t>
            </w:r>
            <w:r w:rsidRPr="61551074" w:rsidR="008A33F9">
              <w:rPr>
                <w:color w:val="000000" w:themeColor="text1" w:themeTint="FF" w:themeShade="FF"/>
              </w:rPr>
              <w:t>% z částky použité na financování předmětné zakázky</w:t>
            </w:r>
            <w:r w:rsidRPr="61551074" w:rsidR="008A33F9">
              <w:rPr>
                <w:color w:val="000000" w:themeColor="text1" w:themeTint="FF" w:themeShade="FF"/>
              </w:rPr>
              <w:t>.</w:t>
            </w:r>
          </w:p>
        </w:tc>
      </w:tr>
    </w:tbl>
    <w:p w:rsidR="000A1385" w:rsidP="058C1DB8" w:rsidRDefault="000A1385" w14:paraId="6316A8C6" w14:textId="7755AFA2">
      <w:pPr>
        <w:tabs>
          <w:tab w:val="left" w:pos="7088"/>
        </w:tabs>
        <w:spacing w:after="120"/>
        <w:ind w:right="-2"/>
        <w:jc w:val="both"/>
        <w:rPr>
          <w:color w:val="000000" w:themeColor="text1"/>
          <w:sz w:val="24"/>
          <w:szCs w:val="24"/>
        </w:rPr>
      </w:pPr>
    </w:p>
    <w:p w:rsidR="000A1385" w:rsidP="058C1DB8" w:rsidRDefault="000A1385" w14:paraId="2D3FD5C9" w14:textId="04F94448">
      <w:pPr>
        <w:tabs>
          <w:tab w:val="left" w:pos="7088"/>
        </w:tabs>
        <w:spacing w:after="120"/>
        <w:ind w:right="-2"/>
        <w:jc w:val="both"/>
        <w:rPr>
          <w:color w:val="000000" w:themeColor="text1"/>
          <w:sz w:val="24"/>
          <w:szCs w:val="24"/>
        </w:rPr>
      </w:pPr>
    </w:p>
    <w:p w:rsidR="61551074" w:rsidP="61551074" w:rsidRDefault="61551074" w14:noSpellErr="1" w14:paraId="7D3A7804" w14:textId="082E210C">
      <w:pPr>
        <w:pStyle w:val="Normln"/>
        <w:tabs>
          <w:tab w:val="left" w:leader="none" w:pos="7088"/>
        </w:tabs>
        <w:spacing w:after="120"/>
        <w:ind w:right="-2"/>
        <w:jc w:val="both"/>
        <w:rPr>
          <w:color w:val="000000" w:themeColor="text1" w:themeTint="FF" w:themeShade="FF"/>
          <w:sz w:val="24"/>
          <w:szCs w:val="24"/>
        </w:rPr>
      </w:pPr>
    </w:p>
    <w:p w:rsidRPr="0028724B" w:rsidR="00514A94" w:rsidP="058C1DB8" w:rsidRDefault="00514A94" w14:paraId="4021858F" w14:textId="006544F3">
      <w:pPr>
        <w:spacing w:after="120"/>
        <w:jc w:val="both"/>
        <w:rPr>
          <w:color w:val="000000" w:themeColor="text1"/>
        </w:rPr>
      </w:pPr>
    </w:p>
    <w:p w:rsidRPr="0028724B" w:rsidR="00514A94" w:rsidP="058C1DB8" w:rsidRDefault="058C1DB8" w14:paraId="16733825" w14:textId="4A2EBC00">
      <w:pPr>
        <w:spacing w:after="120"/>
        <w:jc w:val="center"/>
        <w:rPr>
          <w:color w:val="000000" w:themeColor="text1"/>
          <w:sz w:val="24"/>
          <w:szCs w:val="24"/>
        </w:rPr>
      </w:pPr>
      <w:r w:rsidRPr="058C1DB8">
        <w:rPr>
          <w:b/>
          <w:bCs/>
          <w:i/>
          <w:iCs/>
          <w:color w:val="000000" w:themeColor="text1"/>
          <w:sz w:val="24"/>
          <w:szCs w:val="24"/>
        </w:rPr>
        <w:t>Část IV</w:t>
      </w:r>
    </w:p>
    <w:p w:rsidRPr="0028724B" w:rsidR="00514A94" w:rsidP="000A1385" w:rsidRDefault="058C1DB8" w14:paraId="21765E88" w14:textId="64ED1073">
      <w:pPr>
        <w:spacing w:after="120"/>
        <w:ind w:left="142"/>
        <w:jc w:val="center"/>
        <w:rPr>
          <w:color w:val="000000" w:themeColor="text1"/>
          <w:sz w:val="24"/>
          <w:szCs w:val="24"/>
        </w:rPr>
      </w:pPr>
      <w:r w:rsidRPr="61551074" w:rsidR="058C1DB8">
        <w:rPr>
          <w:b w:val="1"/>
          <w:bCs w:val="1"/>
          <w:i w:val="1"/>
          <w:iCs w:val="1"/>
          <w:color w:val="000000" w:themeColor="text1" w:themeTint="FF" w:themeShade="FF"/>
          <w:sz w:val="24"/>
          <w:szCs w:val="24"/>
        </w:rPr>
        <w:t xml:space="preserve">Pozastavení nebo vrácení </w:t>
      </w:r>
      <w:r w:rsidRPr="61551074" w:rsidR="00B64846">
        <w:rPr>
          <w:b w:val="1"/>
          <w:bCs w:val="1"/>
          <w:i w:val="1"/>
          <w:iCs w:val="1"/>
          <w:color w:val="000000" w:themeColor="text1" w:themeTint="FF" w:themeShade="FF"/>
          <w:sz w:val="24"/>
          <w:szCs w:val="24"/>
        </w:rPr>
        <w:t>výdajů na financování projektu</w:t>
      </w:r>
      <w:r w:rsidRPr="61551074" w:rsidR="058C1DB8">
        <w:rPr>
          <w:b w:val="1"/>
          <w:bCs w:val="1"/>
          <w:i w:val="1"/>
          <w:iCs w:val="1"/>
          <w:color w:val="000000" w:themeColor="text1" w:themeTint="FF" w:themeShade="FF"/>
          <w:sz w:val="24"/>
          <w:szCs w:val="24"/>
        </w:rPr>
        <w:t xml:space="preserve"> nebo jejich části, vyjmutí projektu ze spolufinancování z prostředků z rozpočtu EU</w:t>
      </w:r>
    </w:p>
    <w:p w:rsidR="00514A94" w:rsidP="000A1385" w:rsidRDefault="058C1DB8" w14:paraId="0A6303CD" w14:textId="3FDAFCBF">
      <w:pPr>
        <w:pStyle w:val="Odstavecseseznamem"/>
        <w:numPr>
          <w:ilvl w:val="0"/>
          <w:numId w:val="3"/>
        </w:numPr>
        <w:spacing w:after="120"/>
        <w:ind w:right="-2"/>
        <w:jc w:val="both"/>
        <w:rPr>
          <w:color w:val="000000" w:themeColor="text1"/>
          <w:sz w:val="24"/>
          <w:szCs w:val="24"/>
        </w:rPr>
      </w:pPr>
      <w:r w:rsidRPr="61551074" w:rsidR="058C1DB8">
        <w:rPr>
          <w:color w:val="000000" w:themeColor="text1" w:themeTint="FF" w:themeShade="FF"/>
          <w:sz w:val="24"/>
          <w:szCs w:val="24"/>
        </w:rPr>
        <w:t xml:space="preserve">Převod </w:t>
      </w:r>
      <w:r w:rsidRPr="61551074" w:rsidR="00B64846">
        <w:rPr>
          <w:color w:val="000000" w:themeColor="text1" w:themeTint="FF" w:themeShade="FF"/>
          <w:sz w:val="24"/>
          <w:szCs w:val="24"/>
        </w:rPr>
        <w:t>výdajů na financování projektu</w:t>
      </w:r>
      <w:r w:rsidRPr="61551074" w:rsidR="058C1DB8">
        <w:rPr>
          <w:color w:val="000000" w:themeColor="text1" w:themeTint="FF" w:themeShade="FF"/>
          <w:sz w:val="24"/>
          <w:szCs w:val="24"/>
        </w:rPr>
        <w:t xml:space="preserve"> bude na nezbytně nutnou dobu pozastaven, pokud příjemce poruší ustanovení </w:t>
      </w:r>
      <w:r w:rsidRPr="61551074" w:rsidR="001D257C">
        <w:rPr>
          <w:color w:val="000000" w:themeColor="text1" w:themeTint="FF" w:themeShade="FF"/>
          <w:sz w:val="24"/>
          <w:szCs w:val="24"/>
        </w:rPr>
        <w:t xml:space="preserve">Dopisu </w:t>
      </w:r>
      <w:r w:rsidRPr="61551074" w:rsidR="058C1DB8">
        <w:rPr>
          <w:color w:val="000000" w:themeColor="text1" w:themeTint="FF" w:themeShade="FF"/>
          <w:sz w:val="24"/>
          <w:szCs w:val="24"/>
        </w:rPr>
        <w:t>a Podmínek a bude zjištěno podezření na nesrovnalost ve smyslu Nařízení Evropského parlamentu a Rady (EU) 2021/1060 nebo dojde k porušení rozpočtové kázně podle zákona č. 218/2000 Sb., o rozpočtových pravidlech a o změně některých souvisejících zákonů, ve znění pozdějších předpisů.</w:t>
      </w:r>
    </w:p>
    <w:p w:rsidRPr="0028724B" w:rsidR="000A1385" w:rsidP="000A1385" w:rsidRDefault="000A1385" w14:paraId="5F9BD5D6" w14:textId="77777777">
      <w:pPr>
        <w:pStyle w:val="Odstavecseseznamem"/>
        <w:spacing w:after="120"/>
        <w:ind w:left="357" w:right="-2"/>
        <w:jc w:val="both"/>
        <w:rPr>
          <w:color w:val="000000" w:themeColor="text1"/>
          <w:sz w:val="24"/>
          <w:szCs w:val="24"/>
        </w:rPr>
      </w:pPr>
    </w:p>
    <w:p w:rsidRPr="000A1385" w:rsidR="0F91CBC8" w:rsidP="000A1385" w:rsidRDefault="058C1DB8" w14:paraId="2FA53802" w14:textId="7293CCB7">
      <w:pPr>
        <w:pStyle w:val="Odstavecseseznamem"/>
        <w:numPr>
          <w:ilvl w:val="0"/>
          <w:numId w:val="3"/>
        </w:numPr>
        <w:spacing w:after="120"/>
        <w:ind w:right="-2"/>
        <w:jc w:val="both"/>
        <w:rPr>
          <w:color w:val="000000" w:themeColor="text1"/>
          <w:sz w:val="24"/>
          <w:szCs w:val="24"/>
        </w:rPr>
      </w:pPr>
      <w:r w:rsidRPr="61551074" w:rsidR="058C1DB8">
        <w:rPr>
          <w:color w:val="000000" w:themeColor="text1" w:themeTint="FF" w:themeShade="FF"/>
          <w:sz w:val="24"/>
          <w:szCs w:val="24"/>
        </w:rPr>
        <w:t xml:space="preserve">Jestliže bude po </w:t>
      </w:r>
      <w:r w:rsidRPr="61551074" w:rsidR="004717B2">
        <w:rPr>
          <w:color w:val="000000" w:themeColor="text1" w:themeTint="FF" w:themeShade="FF"/>
          <w:sz w:val="24"/>
          <w:szCs w:val="24"/>
        </w:rPr>
        <w:t>proplacení výdajů na financování projektu</w:t>
      </w:r>
      <w:r w:rsidRPr="61551074" w:rsidR="058C1DB8">
        <w:rPr>
          <w:color w:val="000000" w:themeColor="text1" w:themeTint="FF" w:themeShade="FF"/>
          <w:sz w:val="24"/>
          <w:szCs w:val="24"/>
        </w:rPr>
        <w:t xml:space="preserve"> zjištěno porušení nebo nesplnění povinností vyplývajících ze </w:t>
      </w:r>
      <w:r w:rsidRPr="61551074" w:rsidR="001D257C">
        <w:rPr>
          <w:color w:val="000000" w:themeColor="text1" w:themeTint="FF" w:themeShade="FF"/>
          <w:sz w:val="24"/>
          <w:szCs w:val="24"/>
        </w:rPr>
        <w:t xml:space="preserve">Dopisu </w:t>
      </w:r>
      <w:r w:rsidRPr="61551074" w:rsidR="058C1DB8">
        <w:rPr>
          <w:color w:val="000000" w:themeColor="text1" w:themeTint="FF" w:themeShade="FF"/>
          <w:sz w:val="24"/>
          <w:szCs w:val="24"/>
        </w:rPr>
        <w:t xml:space="preserve">a Podmínek, bude to považováno za porušení rozpočtové kázně podle ustanovení § 44 a násl. zákona č. 218/2000 Sb., </w:t>
      </w:r>
      <w:r w:rsidRPr="61551074" w:rsidR="000A1385">
        <w:rPr>
          <w:color w:val="000000" w:themeColor="text1" w:themeTint="FF" w:themeShade="FF"/>
          <w:sz w:val="24"/>
          <w:szCs w:val="24"/>
        </w:rPr>
        <w:t>o rozpočtových pravidlech a</w:t>
      </w:r>
      <w:r w:rsidRPr="61551074" w:rsidR="003C15B2">
        <w:rPr>
          <w:color w:val="000000" w:themeColor="text1" w:themeTint="FF" w:themeShade="FF"/>
          <w:sz w:val="24"/>
          <w:szCs w:val="24"/>
        </w:rPr>
        <w:t xml:space="preserve"> </w:t>
      </w:r>
      <w:r w:rsidRPr="61551074" w:rsidR="058C1DB8">
        <w:rPr>
          <w:color w:val="000000" w:themeColor="text1" w:themeTint="FF" w:themeShade="FF"/>
          <w:sz w:val="24"/>
          <w:szCs w:val="24"/>
        </w:rPr>
        <w:t xml:space="preserve">o změně některých zákonů (rozpočtová pravidla), ve znění pozdějších předpisů. </w:t>
      </w:r>
    </w:p>
    <w:p w:rsidRPr="0028724B" w:rsidR="00514A94" w:rsidP="058C1DB8" w:rsidRDefault="058C1DB8" w14:paraId="09DDE4E8" w14:textId="3D495932">
      <w:pPr>
        <w:tabs>
          <w:tab w:val="left" w:pos="708"/>
        </w:tabs>
        <w:spacing w:after="120"/>
        <w:jc w:val="center"/>
        <w:rPr>
          <w:color w:val="000000" w:themeColor="text1"/>
          <w:sz w:val="24"/>
          <w:szCs w:val="24"/>
        </w:rPr>
      </w:pPr>
      <w:r w:rsidRPr="058C1DB8">
        <w:rPr>
          <w:b/>
          <w:bCs/>
          <w:i/>
          <w:iCs/>
          <w:color w:val="000000" w:themeColor="text1"/>
          <w:sz w:val="24"/>
          <w:szCs w:val="24"/>
        </w:rPr>
        <w:t>Část V</w:t>
      </w:r>
    </w:p>
    <w:p w:rsidRPr="0028724B" w:rsidR="00514A94" w:rsidP="058C1DB8" w:rsidRDefault="058C1DB8" w14:paraId="171A20FF" w14:textId="5B167B5F">
      <w:pPr>
        <w:tabs>
          <w:tab w:val="left" w:pos="708"/>
        </w:tabs>
        <w:spacing w:after="120"/>
        <w:jc w:val="center"/>
        <w:rPr>
          <w:color w:val="000000" w:themeColor="text1"/>
          <w:sz w:val="24"/>
          <w:szCs w:val="24"/>
        </w:rPr>
      </w:pPr>
      <w:r w:rsidRPr="058C1DB8">
        <w:rPr>
          <w:b/>
          <w:bCs/>
          <w:i/>
          <w:iCs/>
          <w:color w:val="000000" w:themeColor="text1"/>
          <w:sz w:val="24"/>
          <w:szCs w:val="24"/>
        </w:rPr>
        <w:t>Závěrečná ustanovení</w:t>
      </w:r>
    </w:p>
    <w:p w:rsidR="00514A94" w:rsidP="000A1385" w:rsidRDefault="001D257C" w14:paraId="3A8E3651" w14:textId="04120226">
      <w:pPr>
        <w:pStyle w:val="Odstavecseseznamem"/>
        <w:numPr>
          <w:ilvl w:val="0"/>
          <w:numId w:val="2"/>
        </w:numPr>
        <w:spacing w:after="120"/>
        <w:ind w:right="-2"/>
        <w:jc w:val="both"/>
        <w:rPr>
          <w:color w:val="000000" w:themeColor="text1"/>
          <w:sz w:val="24"/>
          <w:szCs w:val="24"/>
        </w:rPr>
      </w:pPr>
      <w:r>
        <w:rPr>
          <w:color w:val="000000" w:themeColor="text1"/>
          <w:sz w:val="24"/>
          <w:szCs w:val="24"/>
        </w:rPr>
        <w:t xml:space="preserve">Dopis </w:t>
      </w:r>
      <w:r w:rsidRPr="0F91CBC8" w:rsidR="058C1DB8">
        <w:rPr>
          <w:color w:val="000000" w:themeColor="text1"/>
          <w:sz w:val="24"/>
          <w:szCs w:val="24"/>
        </w:rPr>
        <w:t xml:space="preserve">s Podmínkami je vyhotoveno v elektronické podobě, uložené v MS2021+.  </w:t>
      </w:r>
    </w:p>
    <w:p w:rsidRPr="0028724B" w:rsidR="001D257C" w:rsidP="001D257C" w:rsidRDefault="001D257C" w14:paraId="41E91F95" w14:textId="77777777">
      <w:pPr>
        <w:pStyle w:val="Odstavecseseznamem"/>
        <w:spacing w:after="120"/>
        <w:ind w:left="357" w:right="-2"/>
        <w:jc w:val="both"/>
        <w:rPr>
          <w:color w:val="000000" w:themeColor="text1"/>
          <w:sz w:val="24"/>
          <w:szCs w:val="24"/>
        </w:rPr>
      </w:pPr>
    </w:p>
    <w:p w:rsidR="001D257C" w:rsidP="001D257C" w:rsidRDefault="058C1DB8" w14:paraId="55F1E98A" w14:textId="7BF5A425">
      <w:pPr>
        <w:pStyle w:val="Odstavecseseznamem"/>
        <w:numPr>
          <w:ilvl w:val="0"/>
          <w:numId w:val="2"/>
        </w:numPr>
        <w:spacing w:after="120"/>
        <w:ind w:right="-2"/>
        <w:jc w:val="both"/>
        <w:rPr>
          <w:color w:val="000000" w:themeColor="text1"/>
          <w:sz w:val="24"/>
          <w:szCs w:val="24"/>
        </w:rPr>
      </w:pPr>
      <w:r w:rsidRPr="61551074" w:rsidR="058C1DB8">
        <w:rPr>
          <w:color w:val="000000" w:themeColor="text1" w:themeTint="FF" w:themeShade="FF"/>
          <w:sz w:val="24"/>
          <w:szCs w:val="24"/>
        </w:rPr>
        <w:t xml:space="preserve">Na </w:t>
      </w:r>
      <w:r w:rsidRPr="61551074" w:rsidR="007A1FC1">
        <w:rPr>
          <w:color w:val="000000" w:themeColor="text1" w:themeTint="FF" w:themeShade="FF"/>
          <w:sz w:val="24"/>
          <w:szCs w:val="24"/>
        </w:rPr>
        <w:t>převedení výdajů na finan</w:t>
      </w:r>
      <w:r w:rsidRPr="61551074" w:rsidR="00047226">
        <w:rPr>
          <w:color w:val="000000" w:themeColor="text1" w:themeTint="FF" w:themeShade="FF"/>
          <w:sz w:val="24"/>
          <w:szCs w:val="24"/>
        </w:rPr>
        <w:t>cování</w:t>
      </w:r>
      <w:r w:rsidRPr="61551074" w:rsidR="00047226">
        <w:rPr>
          <w:color w:val="000000" w:themeColor="text1" w:themeTint="FF" w:themeShade="FF"/>
          <w:sz w:val="24"/>
          <w:szCs w:val="24"/>
        </w:rPr>
        <w:t xml:space="preserve"> projektu</w:t>
      </w:r>
      <w:r w:rsidRPr="61551074" w:rsidR="058C1DB8">
        <w:rPr>
          <w:color w:val="000000" w:themeColor="text1" w:themeTint="FF" w:themeShade="FF"/>
          <w:sz w:val="24"/>
          <w:szCs w:val="24"/>
        </w:rPr>
        <w:t xml:space="preserve"> a nakládání s n</w:t>
      </w:r>
      <w:r w:rsidRPr="61551074" w:rsidR="00047226">
        <w:rPr>
          <w:color w:val="000000" w:themeColor="text1" w:themeTint="FF" w:themeShade="FF"/>
          <w:sz w:val="24"/>
          <w:szCs w:val="24"/>
        </w:rPr>
        <w:t>imi</w:t>
      </w:r>
      <w:r w:rsidRPr="61551074" w:rsidR="058C1DB8">
        <w:rPr>
          <w:color w:val="000000" w:themeColor="text1" w:themeTint="FF" w:themeShade="FF"/>
          <w:sz w:val="24"/>
          <w:szCs w:val="24"/>
        </w:rPr>
        <w:t xml:space="preserve">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 v aktuálním znění. </w:t>
      </w:r>
      <w:r w:rsidRPr="61551074" w:rsidR="00E75205">
        <w:rPr>
          <w:color w:val="000000" w:themeColor="text1" w:themeTint="FF" w:themeShade="FF"/>
          <w:sz w:val="24"/>
          <w:szCs w:val="24"/>
        </w:rPr>
        <w:t>Výdaje na financování projektu převedené</w:t>
      </w:r>
      <w:r w:rsidRPr="61551074" w:rsidR="058C1DB8">
        <w:rPr>
          <w:color w:val="000000" w:themeColor="text1" w:themeTint="FF" w:themeShade="FF"/>
          <w:sz w:val="24"/>
          <w:szCs w:val="24"/>
        </w:rPr>
        <w:t xml:space="preserve"> příjemci na realizaci projektu nezaklád</w:t>
      </w:r>
      <w:r w:rsidRPr="61551074" w:rsidR="00C44F1B">
        <w:rPr>
          <w:color w:val="000000" w:themeColor="text1" w:themeTint="FF" w:themeShade="FF"/>
          <w:sz w:val="24"/>
          <w:szCs w:val="24"/>
        </w:rPr>
        <w:t>ají</w:t>
      </w:r>
      <w:r w:rsidRPr="61551074" w:rsidR="058C1DB8">
        <w:rPr>
          <w:color w:val="000000" w:themeColor="text1" w:themeTint="FF" w:themeShade="FF"/>
          <w:sz w:val="24"/>
          <w:szCs w:val="24"/>
        </w:rPr>
        <w:t xml:space="preserve"> veřejnou podporu podle čl. 107 odst. 1 Smlouvy o ES, příjemce však bere na vědomí, že slučitelnost podpory se společným trhem posuzuje a závazně v této věci rozhoduje pouze Evropská komise. </w:t>
      </w:r>
    </w:p>
    <w:p w:rsidRPr="001D257C" w:rsidR="001D257C" w:rsidP="001D257C" w:rsidRDefault="001D257C" w14:paraId="55E6FB37" w14:textId="77777777">
      <w:pPr>
        <w:pStyle w:val="Odstavecseseznamem"/>
        <w:rPr>
          <w:color w:val="000000" w:themeColor="text1"/>
          <w:sz w:val="24"/>
          <w:szCs w:val="24"/>
        </w:rPr>
      </w:pPr>
    </w:p>
    <w:p w:rsidRPr="001D257C" w:rsidR="00514A94" w:rsidP="001D257C" w:rsidRDefault="058C1DB8" w14:paraId="05277540" w14:textId="20EAFA91">
      <w:pPr>
        <w:pStyle w:val="Odstavecseseznamem"/>
        <w:numPr>
          <w:ilvl w:val="0"/>
          <w:numId w:val="2"/>
        </w:numPr>
        <w:spacing w:after="120"/>
        <w:ind w:right="-2"/>
        <w:jc w:val="both"/>
        <w:rPr>
          <w:color w:val="000000" w:themeColor="text1"/>
          <w:sz w:val="24"/>
          <w:szCs w:val="24"/>
        </w:rPr>
      </w:pPr>
      <w:r w:rsidRPr="001D257C">
        <w:rPr>
          <w:color w:val="000000" w:themeColor="text1"/>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rsidRPr="0028724B" w:rsidR="00514A94" w:rsidP="058C1DB8" w:rsidRDefault="058C1DB8" w14:paraId="16C47D41" w14:textId="19B13021">
      <w:pPr>
        <w:spacing w:after="120"/>
        <w:ind w:right="-2"/>
        <w:jc w:val="both"/>
        <w:rPr>
          <w:color w:val="000000" w:themeColor="text1"/>
        </w:rPr>
      </w:pPr>
      <w:r w:rsidRPr="058C1DB8">
        <w:rPr>
          <w:color w:val="000000" w:themeColor="text1"/>
        </w:rPr>
        <w:t xml:space="preserve">   </w:t>
      </w:r>
    </w:p>
    <w:p w:rsidRPr="0028724B" w:rsidR="00514A94" w:rsidP="058C1DB8" w:rsidRDefault="058C1DB8" w14:paraId="77B7969A" w14:textId="0E25F4E0">
      <w:pPr>
        <w:spacing w:after="120"/>
        <w:ind w:right="-2"/>
        <w:jc w:val="both"/>
        <w:rPr>
          <w:color w:val="000000" w:themeColor="text1"/>
        </w:rPr>
      </w:pPr>
      <w:r w:rsidRPr="058C1DB8">
        <w:rPr>
          <w:color w:val="000000" w:themeColor="text1"/>
        </w:rPr>
        <w:t xml:space="preserve">                              </w:t>
      </w:r>
    </w:p>
    <w:p w:rsidR="00C0364A" w:rsidP="058C1DB8" w:rsidRDefault="00C0364A" w14:paraId="4CE81E72" w14:textId="77777777">
      <w:pPr>
        <w:tabs>
          <w:tab w:val="left" w:pos="708"/>
        </w:tabs>
        <w:spacing w:after="120"/>
        <w:jc w:val="center"/>
        <w:rPr>
          <w:b/>
          <w:bCs/>
          <w:snapToGrid w:val="0"/>
          <w:sz w:val="32"/>
          <w:szCs w:val="32"/>
        </w:rPr>
      </w:pPr>
    </w:p>
    <w:sectPr w:rsidR="00C0364A" w:rsidSect="001D10BD">
      <w:headerReference w:type="default" r:id="rId16"/>
      <w:footerReference w:type="default" r:id="rId17"/>
      <w:pgSz w:w="11906" w:h="16838" w:orient="portrait"/>
      <w:pgMar w:top="1418" w:right="1276" w:bottom="1134" w:left="1418" w:header="709" w:footer="709"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366E" w:rsidRDefault="00F8366E" w14:paraId="3B6CB8E5" w14:textId="77777777">
      <w:r>
        <w:separator/>
      </w:r>
    </w:p>
  </w:endnote>
  <w:endnote w:type="continuationSeparator" w:id="0">
    <w:p w:rsidR="00F8366E" w:rsidRDefault="00F8366E" w14:paraId="309EB1E1" w14:textId="77777777">
      <w:r>
        <w:continuationSeparator/>
      </w:r>
    </w:p>
  </w:endnote>
  <w:endnote w:type="continuationNotice" w:id="1">
    <w:p w:rsidR="00F8366E" w:rsidRDefault="00F8366E" w14:paraId="487509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ahoma"/>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72D5" w:rsidR="00AE38ED" w:rsidP="00722983" w:rsidRDefault="00AE38ED" w14:paraId="6619733A" w14:textId="4045FC35">
    <w:pPr>
      <w:pStyle w:val="Zpat"/>
      <w:framePr w:wrap="around" w:hAnchor="margin" w:vAnchor="text" w:xAlign="center" w:y="1"/>
      <w:rPr>
        <w:sz w:val="22"/>
        <w:szCs w:val="22"/>
      </w:rPr>
    </w:pPr>
    <w:r w:rsidRPr="00FE72D5" w:rsidR="61551074">
      <w:rPr>
        <w:snapToGrid w:val="0"/>
        <w:sz w:val="22"/>
        <w:szCs w:val="22"/>
      </w:rPr>
      <w:t xml:space="preserve">Strana </w:t>
    </w:r>
    <w:r w:rsidRPr="61551074">
      <w:rPr>
        <w:noProof/>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61551074">
      <w:rPr>
        <w:noProof/>
        <w:snapToGrid w:val="0"/>
        <w:sz w:val="22"/>
        <w:szCs w:val="22"/>
      </w:rPr>
      <w:t>4</w:t>
    </w:r>
    <w:r w:rsidRPr="61551074">
      <w:rPr>
        <w:noProof/>
        <w:snapToGrid w:val="0"/>
        <w:sz w:val="22"/>
        <w:szCs w:val="22"/>
      </w:rPr>
      <w:fldChar w:fldCharType="end"/>
    </w:r>
    <w:r w:rsidRPr="00FE72D5" w:rsidR="61551074">
      <w:rPr>
        <w:snapToGrid w:val="0"/>
        <w:sz w:val="22"/>
        <w:szCs w:val="22"/>
      </w:rPr>
      <w:t xml:space="preserve"> z </w:t>
    </w:r>
    <w:r w:rsidRPr="61551074">
      <w:rPr>
        <w:noProof/>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61551074">
      <w:rPr>
        <w:noProof/>
        <w:snapToGrid w:val="0"/>
        <w:sz w:val="22"/>
        <w:szCs w:val="22"/>
      </w:rPr>
      <w:t>7</w:t>
    </w:r>
    <w:r w:rsidRPr="61551074">
      <w:rPr>
        <w:noProof/>
        <w:snapToGrid w:val="0"/>
        <w:sz w:val="22"/>
        <w:szCs w:val="22"/>
      </w:rPr>
      <w:fldChar w:fldCharType="end"/>
    </w:r>
  </w:p>
  <w:p w:rsidR="00AE38ED" w:rsidRDefault="00AE38ED" w14:paraId="79666384" w14:textId="77777777">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366E" w:rsidRDefault="00F8366E" w14:paraId="61C3BE8D" w14:textId="77777777">
      <w:r>
        <w:separator/>
      </w:r>
    </w:p>
  </w:footnote>
  <w:footnote w:type="continuationSeparator" w:id="0">
    <w:p w:rsidR="00F8366E" w:rsidRDefault="00F8366E" w14:paraId="0C5FD4CE" w14:textId="77777777">
      <w:r>
        <w:continuationSeparator/>
      </w:r>
    </w:p>
  </w:footnote>
  <w:footnote w:type="continuationNotice" w:id="1">
    <w:p w:rsidR="00F8366E" w:rsidRDefault="00F8366E" w14:paraId="12748298" w14:textId="77777777"/>
  </w:footnote>
  <w:footnote w:id="2">
    <w:p w:rsidRPr="000363E5" w:rsidR="00565B48" w:rsidRDefault="00565B48" w14:paraId="155428C6" w14:textId="0EB4DF10" w14:noSpellErr="1">
      <w:pPr>
        <w:pStyle w:val="Textpoznpodarou"/>
        <w:rPr>
          <w:sz w:val="18"/>
          <w:szCs w:val="18"/>
        </w:rPr>
      </w:pPr>
      <w:ins w:author="Vojířová Jaroslava" w:date="2022-08-11T08:08:00Z" w:id="17">
        <w:r w:rsidRPr="000363E5">
          <w:rPr>
            <w:rStyle w:val="Znakapoznpodarou"/>
            <w:sz w:val="18"/>
            <w:szCs w:val="18"/>
          </w:rPr>
          <w:footnoteRef/>
        </w:r>
      </w:ins>
      <w:r w:rsidRPr="000363E5" w:rsidR="61551074">
        <w:rPr>
          <w:sz w:val="18"/>
          <w:szCs w:val="18"/>
        </w:rPr>
        <w:t xml:space="preserve"> </w:t>
      </w:r>
      <w:r w:rsidRPr="000363E5" w:rsidR="61551074">
        <w:rPr>
          <w:color w:val="333333"/>
          <w:sz w:val="18"/>
          <w:szCs w:val="18"/>
          <w:shd w:val="clear" w:color="auto" w:fill="FFFFFF"/>
        </w:rPr>
        <w:t>P</w:t>
      </w:r>
      <w:r w:rsidRPr="61551074" w:rsidR="61551074">
        <w:rPr>
          <w:rStyle w:val="Zdraznn"/>
          <w:i w:val="0"/>
          <w:iCs w:val="0"/>
          <w:color w:val="333333"/>
          <w:sz w:val="18"/>
          <w:szCs w:val="18"/>
          <w:shd w:val="clear" w:color="auto" w:fill="FFFFFF"/>
        </w:rPr>
        <w:t>ojmem „výdaje na financování projektu“ v Podmínkách se rozumí výše způsobilých výdajů nezahrnující podíl vlastního zdroje příjemce, tj. jiné národní veřejné zdroje příslušné OSS.</w:t>
      </w:r>
    </w:p>
  </w:footnote>
  <w:footnote w:id="3">
    <w:p w:rsidRPr="003B67E6" w:rsidR="00D443F7" w:rsidP="61551074" w:rsidRDefault="00D443F7" w14:paraId="3D019653" w14:textId="77777777" w14:noSpellErr="1">
      <w:pPr>
        <w:pStyle w:val="Normlnweb"/>
        <w:spacing w:before="0" w:beforeAutospacing="off" w:after="0" w:afterAutospacing="off"/>
        <w:jc w:val="both"/>
        <w:rPr>
          <w:sz w:val="16"/>
          <w:szCs w:val="16"/>
        </w:rPr>
      </w:pPr>
      <w:ins w:author="Vojířová Jaroslava" w:date="2022-08-11T08:07:00Z" w:id="27">
        <w:r w:rsidRPr="003B67E6">
          <w:rPr>
            <w:rStyle w:val="Znakapoznpodarou"/>
            <w:sz w:val="16"/>
            <w:szCs w:val="16"/>
          </w:rPr>
          <w:footnoteRef/>
        </w:r>
      </w:ins>
      <w:r w:rsidRPr="003B67E6" w:rsidR="61551074">
        <w:rPr>
          <w:sz w:val="20"/>
          <w:szCs w:val="20"/>
        </w:rPr>
        <w:t xml:space="preserve"> </w:t>
      </w:r>
      <w:r w:rsidRPr="61551074" w:rsidR="61551074">
        <w:rPr>
          <w:rStyle w:val="Zdraznn"/>
          <w:i w:val="0"/>
          <w:iCs w:val="0"/>
          <w:sz w:val="16"/>
          <w:szCs w:val="16"/>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p w:rsidR="00D443F7" w:rsidRDefault="00D443F7" w14:paraId="6A7FEF00" w14:textId="3CC22572">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8ED" w:rsidRDefault="00AE38ED" w14:paraId="4ED76137" w14:textId="77777777">
    <w:pPr>
      <w:pStyle w:val="Zhlav"/>
      <w:framePr w:wrap="around" w:hAnchor="margin" w:vAnchor="text" w:xAlign="right" w:y="1"/>
      <w:rPr>
        <w:rStyle w:val="slostrnky"/>
        <w:sz w:val="24"/>
      </w:rPr>
    </w:pPr>
  </w:p>
  <w:p w:rsidR="00AE38ED" w:rsidP="00835CEA" w:rsidRDefault="00AE38ED" w14:paraId="37B95AAA" w14:textId="77777777">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116A3997"/>
    <w:multiLevelType w:val="hybridMultilevel"/>
    <w:tmpl w:val="5BBA7A92"/>
    <w:lvl w:ilvl="0" w:tplc="5DFCF3E6">
      <w:start w:val="1"/>
      <w:numFmt w:val="decimal"/>
      <w:lvlText w:val="%1."/>
      <w:lvlJc w:val="left"/>
      <w:pPr>
        <w:ind w:left="420" w:hanging="360"/>
      </w:pPr>
      <w:rPr>
        <w:rFonts w:hint="default"/>
        <w:color w:val="auto"/>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AF0485"/>
    <w:multiLevelType w:val="hybridMultilevel"/>
    <w:tmpl w:val="84DEC4B0"/>
    <w:lvl w:ilvl="0" w:tplc="4118C10E">
      <w:start w:val="1"/>
      <w:numFmt w:val="bullet"/>
      <w:lvlText w:val=""/>
      <w:lvlJc w:val="left"/>
      <w:pPr>
        <w:ind w:left="720" w:hanging="360"/>
      </w:pPr>
      <w:rPr>
        <w:rFonts w:hint="default" w:ascii="Symbol" w:hAnsi="Symbol"/>
      </w:rPr>
    </w:lvl>
    <w:lvl w:ilvl="1" w:tplc="DF789752">
      <w:start w:val="1"/>
      <w:numFmt w:val="bullet"/>
      <w:lvlText w:val="o"/>
      <w:lvlJc w:val="left"/>
      <w:pPr>
        <w:ind w:left="1440" w:hanging="360"/>
      </w:pPr>
      <w:rPr>
        <w:rFonts w:hint="default" w:ascii="Courier New" w:hAnsi="Courier New"/>
      </w:rPr>
    </w:lvl>
    <w:lvl w:ilvl="2" w:tplc="897AA170">
      <w:start w:val="1"/>
      <w:numFmt w:val="bullet"/>
      <w:lvlText w:val=""/>
      <w:lvlJc w:val="left"/>
      <w:pPr>
        <w:ind w:left="2160" w:hanging="360"/>
      </w:pPr>
      <w:rPr>
        <w:rFonts w:hint="default" w:ascii="Wingdings" w:hAnsi="Wingdings"/>
      </w:rPr>
    </w:lvl>
    <w:lvl w:ilvl="3" w:tplc="BFE43D00">
      <w:start w:val="1"/>
      <w:numFmt w:val="bullet"/>
      <w:lvlText w:val=""/>
      <w:lvlJc w:val="left"/>
      <w:pPr>
        <w:ind w:left="2880" w:hanging="360"/>
      </w:pPr>
      <w:rPr>
        <w:rFonts w:hint="default" w:ascii="Symbol" w:hAnsi="Symbol"/>
      </w:rPr>
    </w:lvl>
    <w:lvl w:ilvl="4" w:tplc="900ED010">
      <w:start w:val="1"/>
      <w:numFmt w:val="bullet"/>
      <w:lvlText w:val="o"/>
      <w:lvlJc w:val="left"/>
      <w:pPr>
        <w:ind w:left="3600" w:hanging="360"/>
      </w:pPr>
      <w:rPr>
        <w:rFonts w:hint="default" w:ascii="Courier New" w:hAnsi="Courier New"/>
      </w:rPr>
    </w:lvl>
    <w:lvl w:ilvl="5" w:tplc="995CDD54">
      <w:start w:val="1"/>
      <w:numFmt w:val="bullet"/>
      <w:lvlText w:val=""/>
      <w:lvlJc w:val="left"/>
      <w:pPr>
        <w:ind w:left="4320" w:hanging="360"/>
      </w:pPr>
      <w:rPr>
        <w:rFonts w:hint="default" w:ascii="Wingdings" w:hAnsi="Wingdings"/>
      </w:rPr>
    </w:lvl>
    <w:lvl w:ilvl="6" w:tplc="76040EE6">
      <w:start w:val="1"/>
      <w:numFmt w:val="bullet"/>
      <w:lvlText w:val=""/>
      <w:lvlJc w:val="left"/>
      <w:pPr>
        <w:ind w:left="5040" w:hanging="360"/>
      </w:pPr>
      <w:rPr>
        <w:rFonts w:hint="default" w:ascii="Symbol" w:hAnsi="Symbol"/>
      </w:rPr>
    </w:lvl>
    <w:lvl w:ilvl="7" w:tplc="062E5948">
      <w:start w:val="1"/>
      <w:numFmt w:val="bullet"/>
      <w:lvlText w:val="o"/>
      <w:lvlJc w:val="left"/>
      <w:pPr>
        <w:ind w:left="5760" w:hanging="360"/>
      </w:pPr>
      <w:rPr>
        <w:rFonts w:hint="default" w:ascii="Courier New" w:hAnsi="Courier New"/>
      </w:rPr>
    </w:lvl>
    <w:lvl w:ilvl="8" w:tplc="A34AE0C0">
      <w:start w:val="1"/>
      <w:numFmt w:val="bullet"/>
      <w:lvlText w:val=""/>
      <w:lvlJc w:val="left"/>
      <w:pPr>
        <w:ind w:left="6480" w:hanging="360"/>
      </w:pPr>
      <w:rPr>
        <w:rFonts w:hint="default" w:ascii="Wingdings" w:hAnsi="Wingdings"/>
      </w:rPr>
    </w:lvl>
  </w:abstractNum>
  <w:abstractNum w:abstractNumId="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hint="default" w:ascii="Symbol" w:hAnsi="Symbol"/>
      </w:rPr>
    </w:lvl>
    <w:lvl w:ilvl="1" w:tplc="81B47D14">
      <w:start w:val="1"/>
      <w:numFmt w:val="bullet"/>
      <w:lvlText w:val="o"/>
      <w:lvlJc w:val="left"/>
      <w:pPr>
        <w:tabs>
          <w:tab w:val="num" w:pos="2148"/>
        </w:tabs>
        <w:ind w:left="2148" w:hanging="360"/>
      </w:pPr>
      <w:rPr>
        <w:rFonts w:hint="default" w:ascii="Courier New" w:hAnsi="Courier New" w:cs="Times New Roman"/>
      </w:rPr>
    </w:lvl>
    <w:lvl w:ilvl="2" w:tplc="E4B8E6B8">
      <w:start w:val="1"/>
      <w:numFmt w:val="bullet"/>
      <w:lvlText w:val=""/>
      <w:lvlJc w:val="left"/>
      <w:pPr>
        <w:tabs>
          <w:tab w:val="num" w:pos="2868"/>
        </w:tabs>
        <w:ind w:left="2868" w:hanging="360"/>
      </w:pPr>
      <w:rPr>
        <w:rFonts w:hint="default" w:ascii="Wingdings" w:hAnsi="Wingdings"/>
      </w:rPr>
    </w:lvl>
    <w:lvl w:ilvl="3" w:tplc="B61A7E7E">
      <w:start w:val="1"/>
      <w:numFmt w:val="bullet"/>
      <w:lvlText w:val=""/>
      <w:lvlJc w:val="left"/>
      <w:pPr>
        <w:tabs>
          <w:tab w:val="num" w:pos="3588"/>
        </w:tabs>
        <w:ind w:left="3588" w:hanging="360"/>
      </w:pPr>
      <w:rPr>
        <w:rFonts w:hint="default" w:ascii="Symbol" w:hAnsi="Symbol"/>
      </w:rPr>
    </w:lvl>
    <w:lvl w:ilvl="4" w:tplc="25EC57F2">
      <w:start w:val="1"/>
      <w:numFmt w:val="bullet"/>
      <w:lvlText w:val="o"/>
      <w:lvlJc w:val="left"/>
      <w:pPr>
        <w:tabs>
          <w:tab w:val="num" w:pos="4308"/>
        </w:tabs>
        <w:ind w:left="4308" w:hanging="360"/>
      </w:pPr>
      <w:rPr>
        <w:rFonts w:hint="default" w:ascii="Courier New" w:hAnsi="Courier New" w:cs="Times New Roman"/>
      </w:rPr>
    </w:lvl>
    <w:lvl w:ilvl="5" w:tplc="7418461E">
      <w:start w:val="1"/>
      <w:numFmt w:val="bullet"/>
      <w:lvlText w:val=""/>
      <w:lvlJc w:val="left"/>
      <w:pPr>
        <w:tabs>
          <w:tab w:val="num" w:pos="5028"/>
        </w:tabs>
        <w:ind w:left="5028" w:hanging="360"/>
      </w:pPr>
      <w:rPr>
        <w:rFonts w:hint="default" w:ascii="Wingdings" w:hAnsi="Wingdings"/>
      </w:rPr>
    </w:lvl>
    <w:lvl w:ilvl="6" w:tplc="5C9C6308">
      <w:start w:val="1"/>
      <w:numFmt w:val="bullet"/>
      <w:lvlText w:val=""/>
      <w:lvlJc w:val="left"/>
      <w:pPr>
        <w:tabs>
          <w:tab w:val="num" w:pos="5748"/>
        </w:tabs>
        <w:ind w:left="5748" w:hanging="360"/>
      </w:pPr>
      <w:rPr>
        <w:rFonts w:hint="default" w:ascii="Symbol" w:hAnsi="Symbol"/>
      </w:rPr>
    </w:lvl>
    <w:lvl w:ilvl="7" w:tplc="B316D63C">
      <w:start w:val="1"/>
      <w:numFmt w:val="bullet"/>
      <w:lvlText w:val="o"/>
      <w:lvlJc w:val="left"/>
      <w:pPr>
        <w:tabs>
          <w:tab w:val="num" w:pos="6468"/>
        </w:tabs>
        <w:ind w:left="6468" w:hanging="360"/>
      </w:pPr>
      <w:rPr>
        <w:rFonts w:hint="default" w:ascii="Courier New" w:hAnsi="Courier New" w:cs="Times New Roman"/>
      </w:rPr>
    </w:lvl>
    <w:lvl w:ilvl="8" w:tplc="6660CE78">
      <w:start w:val="1"/>
      <w:numFmt w:val="bullet"/>
      <w:lvlText w:val=""/>
      <w:lvlJc w:val="left"/>
      <w:pPr>
        <w:tabs>
          <w:tab w:val="num" w:pos="7188"/>
        </w:tabs>
        <w:ind w:left="7188" w:hanging="360"/>
      </w:pPr>
      <w:rPr>
        <w:rFonts w:hint="default" w:ascii="Wingdings" w:hAnsi="Wingdings"/>
      </w:rPr>
    </w:lvl>
  </w:abstractNum>
  <w:abstractNum w:abstractNumId="5" w15:restartNumberingAfterBreak="0">
    <w:nsid w:val="342AED80"/>
    <w:multiLevelType w:val="hybridMultilevel"/>
    <w:tmpl w:val="9C04E830"/>
    <w:lvl w:ilvl="0" w:tplc="39A4B1CA">
      <w:start w:val="1"/>
      <w:numFmt w:val="decimal"/>
      <w:lvlText w:val="%1."/>
      <w:lvlJc w:val="left"/>
      <w:pPr>
        <w:ind w:left="720" w:hanging="360"/>
      </w:pPr>
    </w:lvl>
    <w:lvl w:ilvl="1" w:tplc="2BC4678E">
      <w:start w:val="1"/>
      <w:numFmt w:val="lowerLetter"/>
      <w:lvlText w:val="%2."/>
      <w:lvlJc w:val="left"/>
      <w:pPr>
        <w:ind w:left="1440" w:hanging="360"/>
      </w:pPr>
    </w:lvl>
    <w:lvl w:ilvl="2" w:tplc="2CB0E2E0">
      <w:start w:val="1"/>
      <w:numFmt w:val="lowerRoman"/>
      <w:lvlText w:val="%3."/>
      <w:lvlJc w:val="right"/>
      <w:pPr>
        <w:ind w:left="2160" w:hanging="180"/>
      </w:pPr>
    </w:lvl>
    <w:lvl w:ilvl="3" w:tplc="6FDE0A10">
      <w:start w:val="1"/>
      <w:numFmt w:val="decimal"/>
      <w:lvlText w:val="%4."/>
      <w:lvlJc w:val="left"/>
      <w:pPr>
        <w:ind w:left="2880" w:hanging="360"/>
      </w:pPr>
    </w:lvl>
    <w:lvl w:ilvl="4" w:tplc="48B0F2B4">
      <w:start w:val="1"/>
      <w:numFmt w:val="lowerLetter"/>
      <w:lvlText w:val="%5."/>
      <w:lvlJc w:val="left"/>
      <w:pPr>
        <w:ind w:left="3600" w:hanging="360"/>
      </w:pPr>
    </w:lvl>
    <w:lvl w:ilvl="5" w:tplc="ABAC730A">
      <w:start w:val="1"/>
      <w:numFmt w:val="lowerRoman"/>
      <w:lvlText w:val="%6."/>
      <w:lvlJc w:val="right"/>
      <w:pPr>
        <w:ind w:left="4320" w:hanging="180"/>
      </w:pPr>
    </w:lvl>
    <w:lvl w:ilvl="6" w:tplc="C3788D6A">
      <w:start w:val="1"/>
      <w:numFmt w:val="decimal"/>
      <w:lvlText w:val="%7."/>
      <w:lvlJc w:val="left"/>
      <w:pPr>
        <w:ind w:left="5040" w:hanging="360"/>
      </w:pPr>
    </w:lvl>
    <w:lvl w:ilvl="7" w:tplc="7EEC8A8E">
      <w:start w:val="1"/>
      <w:numFmt w:val="lowerLetter"/>
      <w:lvlText w:val="%8."/>
      <w:lvlJc w:val="left"/>
      <w:pPr>
        <w:ind w:left="5760" w:hanging="360"/>
      </w:pPr>
    </w:lvl>
    <w:lvl w:ilvl="8" w:tplc="CF2C600C">
      <w:start w:val="1"/>
      <w:numFmt w:val="lowerRoman"/>
      <w:lvlText w:val="%9."/>
      <w:lvlJc w:val="right"/>
      <w:pPr>
        <w:ind w:left="6480" w:hanging="180"/>
      </w:pPr>
    </w:lvl>
  </w:abstractNum>
  <w:abstractNum w:abstractNumId="6" w15:restartNumberingAfterBreak="0">
    <w:nsid w:val="34E7D69E"/>
    <w:multiLevelType w:val="hybridMultilevel"/>
    <w:tmpl w:val="08FAE36C"/>
    <w:lvl w:ilvl="0" w:tplc="2E0A9016">
      <w:start w:val="1"/>
      <w:numFmt w:val="decimal"/>
      <w:lvlText w:val="%1."/>
      <w:lvlJc w:val="left"/>
      <w:pPr>
        <w:ind w:left="357" w:hanging="357"/>
      </w:pPr>
    </w:lvl>
    <w:lvl w:ilvl="1" w:tplc="4238E3CA">
      <w:start w:val="1"/>
      <w:numFmt w:val="lowerLetter"/>
      <w:lvlText w:val="%2."/>
      <w:lvlJc w:val="left"/>
      <w:pPr>
        <w:ind w:left="1440" w:hanging="360"/>
      </w:pPr>
    </w:lvl>
    <w:lvl w:ilvl="2" w:tplc="3CC239AC">
      <w:start w:val="1"/>
      <w:numFmt w:val="lowerRoman"/>
      <w:lvlText w:val="%3."/>
      <w:lvlJc w:val="right"/>
      <w:pPr>
        <w:ind w:left="2160" w:hanging="180"/>
      </w:pPr>
    </w:lvl>
    <w:lvl w:ilvl="3" w:tplc="07324BA2">
      <w:start w:val="1"/>
      <w:numFmt w:val="decimal"/>
      <w:lvlText w:val="%4."/>
      <w:lvlJc w:val="left"/>
      <w:pPr>
        <w:ind w:left="2880" w:hanging="360"/>
      </w:pPr>
    </w:lvl>
    <w:lvl w:ilvl="4" w:tplc="08E48C8C">
      <w:start w:val="1"/>
      <w:numFmt w:val="lowerLetter"/>
      <w:lvlText w:val="%5."/>
      <w:lvlJc w:val="left"/>
      <w:pPr>
        <w:ind w:left="3600" w:hanging="360"/>
      </w:pPr>
    </w:lvl>
    <w:lvl w:ilvl="5" w:tplc="75AA6BC6">
      <w:start w:val="1"/>
      <w:numFmt w:val="lowerRoman"/>
      <w:lvlText w:val="%6."/>
      <w:lvlJc w:val="right"/>
      <w:pPr>
        <w:ind w:left="4320" w:hanging="180"/>
      </w:pPr>
    </w:lvl>
    <w:lvl w:ilvl="6" w:tplc="17349134">
      <w:start w:val="1"/>
      <w:numFmt w:val="decimal"/>
      <w:lvlText w:val="%7."/>
      <w:lvlJc w:val="left"/>
      <w:pPr>
        <w:ind w:left="5040" w:hanging="360"/>
      </w:pPr>
    </w:lvl>
    <w:lvl w:ilvl="7" w:tplc="FF7E2FE4">
      <w:start w:val="1"/>
      <w:numFmt w:val="lowerLetter"/>
      <w:lvlText w:val="%8."/>
      <w:lvlJc w:val="left"/>
      <w:pPr>
        <w:ind w:left="5760" w:hanging="360"/>
      </w:pPr>
    </w:lvl>
    <w:lvl w:ilvl="8" w:tplc="9C002F1C">
      <w:start w:val="1"/>
      <w:numFmt w:val="lowerRoman"/>
      <w:lvlText w:val="%9."/>
      <w:lvlJc w:val="right"/>
      <w:pPr>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569E70F2"/>
    <w:multiLevelType w:val="hybridMultilevel"/>
    <w:tmpl w:val="C8061A9E"/>
    <w:lvl w:ilvl="0" w:tplc="A1A6E3FE">
      <w:start w:val="1"/>
      <w:numFmt w:val="decimal"/>
      <w:lvlText w:val="%1."/>
      <w:lvlJc w:val="left"/>
      <w:pPr>
        <w:ind w:left="357" w:hanging="357"/>
      </w:pPr>
    </w:lvl>
    <w:lvl w:ilvl="1" w:tplc="45704C0A">
      <w:start w:val="1"/>
      <w:numFmt w:val="lowerLetter"/>
      <w:lvlText w:val="%2."/>
      <w:lvlJc w:val="left"/>
      <w:pPr>
        <w:ind w:left="1440" w:hanging="360"/>
      </w:pPr>
    </w:lvl>
    <w:lvl w:ilvl="2" w:tplc="6A8A9A50">
      <w:start w:val="1"/>
      <w:numFmt w:val="lowerRoman"/>
      <w:lvlText w:val="%3."/>
      <w:lvlJc w:val="right"/>
      <w:pPr>
        <w:ind w:left="2160" w:hanging="180"/>
      </w:pPr>
    </w:lvl>
    <w:lvl w:ilvl="3" w:tplc="9AA05AAA">
      <w:start w:val="1"/>
      <w:numFmt w:val="decimal"/>
      <w:lvlText w:val="%4."/>
      <w:lvlJc w:val="left"/>
      <w:pPr>
        <w:ind w:left="2880" w:hanging="360"/>
      </w:pPr>
    </w:lvl>
    <w:lvl w:ilvl="4" w:tplc="A5427EA4">
      <w:start w:val="1"/>
      <w:numFmt w:val="lowerLetter"/>
      <w:lvlText w:val="%5."/>
      <w:lvlJc w:val="left"/>
      <w:pPr>
        <w:ind w:left="3600" w:hanging="360"/>
      </w:pPr>
    </w:lvl>
    <w:lvl w:ilvl="5" w:tplc="00F40B2C">
      <w:start w:val="1"/>
      <w:numFmt w:val="lowerRoman"/>
      <w:lvlText w:val="%6."/>
      <w:lvlJc w:val="right"/>
      <w:pPr>
        <w:ind w:left="4320" w:hanging="180"/>
      </w:pPr>
    </w:lvl>
    <w:lvl w:ilvl="6" w:tplc="DFAC8222">
      <w:start w:val="1"/>
      <w:numFmt w:val="decimal"/>
      <w:lvlText w:val="%7."/>
      <w:lvlJc w:val="left"/>
      <w:pPr>
        <w:ind w:left="5040" w:hanging="360"/>
      </w:pPr>
    </w:lvl>
    <w:lvl w:ilvl="7" w:tplc="BE64A3E6">
      <w:start w:val="1"/>
      <w:numFmt w:val="lowerLetter"/>
      <w:lvlText w:val="%8."/>
      <w:lvlJc w:val="left"/>
      <w:pPr>
        <w:ind w:left="5760" w:hanging="360"/>
      </w:pPr>
    </w:lvl>
    <w:lvl w:ilvl="8" w:tplc="2B8291B8">
      <w:start w:val="1"/>
      <w:numFmt w:val="lowerRoman"/>
      <w:lvlText w:val="%9."/>
      <w:lvlJc w:val="right"/>
      <w:pPr>
        <w:ind w:left="6480" w:hanging="180"/>
      </w:pPr>
    </w:lvl>
  </w:abstractNum>
  <w:abstractNum w:abstractNumId="10"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hint="default" w:cs="Times New Roman"/>
        <w:b/>
        <w:sz w:val="24"/>
        <w:szCs w:val="24"/>
      </w:rPr>
    </w:lvl>
    <w:lvl w:ilvl="1" w:tplc="8D462E24">
      <w:start w:val="3"/>
      <w:numFmt w:val="decimal"/>
      <w:lvlText w:val="%2."/>
      <w:lvlJc w:val="left"/>
      <w:pPr>
        <w:tabs>
          <w:tab w:val="num" w:pos="1440"/>
        </w:tabs>
        <w:ind w:left="1440" w:hanging="360"/>
      </w:pPr>
      <w:rPr>
        <w:rFonts w:hint="default"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F666D1"/>
    <w:multiLevelType w:val="multilevel"/>
    <w:tmpl w:val="7144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1F737F"/>
    <w:multiLevelType w:val="hybridMultilevel"/>
    <w:tmpl w:val="4628BA52"/>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num w:numId="1">
    <w:abstractNumId w:val="5"/>
  </w:num>
  <w:num w:numId="2">
    <w:abstractNumId w:val="6"/>
  </w:num>
  <w:num w:numId="3">
    <w:abstractNumId w:val="9"/>
  </w:num>
  <w:num w:numId="4">
    <w:abstractNumId w:val="7"/>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3"/>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hacková Ilona">
    <w15:presenceInfo w15:providerId="AD" w15:userId="S::ilona.binhackova@mmr.cz::16dc9b86-2839-42cb-90ba-5e22bfbb328f"/>
  </w15:person>
  <w15:person w15:author="Vojířová Jaroslava">
    <w15:presenceInfo w15:providerId="AD" w15:userId="S::jaroslava.vojirova@mmr.cz::56fce233-c93c-478d-9d0f-a8088beb8e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9"/>
    <w:rsid w:val="000010E5"/>
    <w:rsid w:val="00001754"/>
    <w:rsid w:val="0000493A"/>
    <w:rsid w:val="000068A7"/>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17A93"/>
    <w:rsid w:val="000208D4"/>
    <w:rsid w:val="000219FE"/>
    <w:rsid w:val="00021F6A"/>
    <w:rsid w:val="00024359"/>
    <w:rsid w:val="00024B06"/>
    <w:rsid w:val="000300AB"/>
    <w:rsid w:val="00032F0E"/>
    <w:rsid w:val="000331D4"/>
    <w:rsid w:val="0003351A"/>
    <w:rsid w:val="00033861"/>
    <w:rsid w:val="00034531"/>
    <w:rsid w:val="00035535"/>
    <w:rsid w:val="000363E5"/>
    <w:rsid w:val="0004089D"/>
    <w:rsid w:val="00041352"/>
    <w:rsid w:val="00042E1F"/>
    <w:rsid w:val="0004572C"/>
    <w:rsid w:val="00045C61"/>
    <w:rsid w:val="00046FAB"/>
    <w:rsid w:val="000471DB"/>
    <w:rsid w:val="00047226"/>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383B"/>
    <w:rsid w:val="00064852"/>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1385"/>
    <w:rsid w:val="000A1949"/>
    <w:rsid w:val="000A23A7"/>
    <w:rsid w:val="000A2549"/>
    <w:rsid w:val="000A36F7"/>
    <w:rsid w:val="000A4EAE"/>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04E4"/>
    <w:rsid w:val="000F14A2"/>
    <w:rsid w:val="000F331E"/>
    <w:rsid w:val="000F44C0"/>
    <w:rsid w:val="000F504B"/>
    <w:rsid w:val="000F514F"/>
    <w:rsid w:val="000F6827"/>
    <w:rsid w:val="0010301A"/>
    <w:rsid w:val="00106100"/>
    <w:rsid w:val="00106CCA"/>
    <w:rsid w:val="0010707A"/>
    <w:rsid w:val="0010789E"/>
    <w:rsid w:val="00107B08"/>
    <w:rsid w:val="00107BEC"/>
    <w:rsid w:val="0011106F"/>
    <w:rsid w:val="001112BA"/>
    <w:rsid w:val="0011182B"/>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53A"/>
    <w:rsid w:val="001467A5"/>
    <w:rsid w:val="00146C97"/>
    <w:rsid w:val="00146C9A"/>
    <w:rsid w:val="00146EE3"/>
    <w:rsid w:val="00150747"/>
    <w:rsid w:val="00153032"/>
    <w:rsid w:val="00154E72"/>
    <w:rsid w:val="00157F84"/>
    <w:rsid w:val="001603AF"/>
    <w:rsid w:val="0016144E"/>
    <w:rsid w:val="001633AD"/>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03"/>
    <w:rsid w:val="00197674"/>
    <w:rsid w:val="001A2F1C"/>
    <w:rsid w:val="001A3E9B"/>
    <w:rsid w:val="001A4A4E"/>
    <w:rsid w:val="001A4A62"/>
    <w:rsid w:val="001A731F"/>
    <w:rsid w:val="001B0621"/>
    <w:rsid w:val="001B0C11"/>
    <w:rsid w:val="001B20BA"/>
    <w:rsid w:val="001B2EBE"/>
    <w:rsid w:val="001B338B"/>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257C"/>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493D"/>
    <w:rsid w:val="00215517"/>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28F"/>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6464"/>
    <w:rsid w:val="002713A9"/>
    <w:rsid w:val="0027243D"/>
    <w:rsid w:val="00274249"/>
    <w:rsid w:val="0027457A"/>
    <w:rsid w:val="00276AA4"/>
    <w:rsid w:val="00280342"/>
    <w:rsid w:val="00280E7D"/>
    <w:rsid w:val="00282484"/>
    <w:rsid w:val="00282EF4"/>
    <w:rsid w:val="00286B1F"/>
    <w:rsid w:val="00287125"/>
    <w:rsid w:val="0028724B"/>
    <w:rsid w:val="00290BBB"/>
    <w:rsid w:val="002919B8"/>
    <w:rsid w:val="0029214F"/>
    <w:rsid w:val="00292AB4"/>
    <w:rsid w:val="00292F8C"/>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503"/>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7E9"/>
    <w:rsid w:val="00302EAC"/>
    <w:rsid w:val="003041D4"/>
    <w:rsid w:val="0030525E"/>
    <w:rsid w:val="00305357"/>
    <w:rsid w:val="00307B4F"/>
    <w:rsid w:val="00307ED8"/>
    <w:rsid w:val="003109F8"/>
    <w:rsid w:val="00310E34"/>
    <w:rsid w:val="0031166F"/>
    <w:rsid w:val="00313D56"/>
    <w:rsid w:val="00314287"/>
    <w:rsid w:val="003255E4"/>
    <w:rsid w:val="00331610"/>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2C2B"/>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7E6"/>
    <w:rsid w:val="003B6F6E"/>
    <w:rsid w:val="003B72B3"/>
    <w:rsid w:val="003C0D36"/>
    <w:rsid w:val="003C0E40"/>
    <w:rsid w:val="003C15B2"/>
    <w:rsid w:val="003C2376"/>
    <w:rsid w:val="003C30BB"/>
    <w:rsid w:val="003C4E1B"/>
    <w:rsid w:val="003C5627"/>
    <w:rsid w:val="003C782D"/>
    <w:rsid w:val="003D0576"/>
    <w:rsid w:val="003D09D1"/>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5AE"/>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17B2"/>
    <w:rsid w:val="00472BDB"/>
    <w:rsid w:val="004732A7"/>
    <w:rsid w:val="00473838"/>
    <w:rsid w:val="00473898"/>
    <w:rsid w:val="00473B22"/>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16A"/>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CF3"/>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5B48"/>
    <w:rsid w:val="00566279"/>
    <w:rsid w:val="00567A01"/>
    <w:rsid w:val="0057086C"/>
    <w:rsid w:val="005729DD"/>
    <w:rsid w:val="00572ED2"/>
    <w:rsid w:val="0057623C"/>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0D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1C9C"/>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1293"/>
    <w:rsid w:val="005F2DC0"/>
    <w:rsid w:val="005F39D3"/>
    <w:rsid w:val="005F4BB3"/>
    <w:rsid w:val="005F4CAA"/>
    <w:rsid w:val="005F5D42"/>
    <w:rsid w:val="00600F38"/>
    <w:rsid w:val="00601B9B"/>
    <w:rsid w:val="006039B0"/>
    <w:rsid w:val="00606B34"/>
    <w:rsid w:val="00610601"/>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A7CF5"/>
    <w:rsid w:val="006B0B93"/>
    <w:rsid w:val="006B10F4"/>
    <w:rsid w:val="006B1762"/>
    <w:rsid w:val="006B1B41"/>
    <w:rsid w:val="006B1D5C"/>
    <w:rsid w:val="006B3E0F"/>
    <w:rsid w:val="006B564C"/>
    <w:rsid w:val="006B6890"/>
    <w:rsid w:val="006B689C"/>
    <w:rsid w:val="006B7AB9"/>
    <w:rsid w:val="006B7B6E"/>
    <w:rsid w:val="006C046A"/>
    <w:rsid w:val="006C0BDB"/>
    <w:rsid w:val="006C110E"/>
    <w:rsid w:val="006C1E44"/>
    <w:rsid w:val="006C1FB8"/>
    <w:rsid w:val="006C43D9"/>
    <w:rsid w:val="006C46F7"/>
    <w:rsid w:val="006C5EA4"/>
    <w:rsid w:val="006C6493"/>
    <w:rsid w:val="006C6E39"/>
    <w:rsid w:val="006D0786"/>
    <w:rsid w:val="006D2E83"/>
    <w:rsid w:val="006D3AC1"/>
    <w:rsid w:val="006D63EB"/>
    <w:rsid w:val="006D6D0D"/>
    <w:rsid w:val="006D71B1"/>
    <w:rsid w:val="006E0106"/>
    <w:rsid w:val="006E25F5"/>
    <w:rsid w:val="006E2921"/>
    <w:rsid w:val="006E2ED1"/>
    <w:rsid w:val="006E4175"/>
    <w:rsid w:val="006E4DC4"/>
    <w:rsid w:val="006E54B8"/>
    <w:rsid w:val="006E7EB4"/>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983"/>
    <w:rsid w:val="00722AEF"/>
    <w:rsid w:val="00722B69"/>
    <w:rsid w:val="00723447"/>
    <w:rsid w:val="00723A28"/>
    <w:rsid w:val="00723BE0"/>
    <w:rsid w:val="00724A8F"/>
    <w:rsid w:val="00725598"/>
    <w:rsid w:val="00725DB1"/>
    <w:rsid w:val="0072721C"/>
    <w:rsid w:val="0073087A"/>
    <w:rsid w:val="0073186C"/>
    <w:rsid w:val="007331C7"/>
    <w:rsid w:val="0073393F"/>
    <w:rsid w:val="00734153"/>
    <w:rsid w:val="007378C8"/>
    <w:rsid w:val="00737A5C"/>
    <w:rsid w:val="00737F05"/>
    <w:rsid w:val="007418E4"/>
    <w:rsid w:val="00741980"/>
    <w:rsid w:val="00741DDA"/>
    <w:rsid w:val="0074278A"/>
    <w:rsid w:val="007427F1"/>
    <w:rsid w:val="00743E77"/>
    <w:rsid w:val="00747949"/>
    <w:rsid w:val="0075050E"/>
    <w:rsid w:val="00750563"/>
    <w:rsid w:val="00751B9E"/>
    <w:rsid w:val="00751CE0"/>
    <w:rsid w:val="007526D4"/>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1FC1"/>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7F470E"/>
    <w:rsid w:val="008006EC"/>
    <w:rsid w:val="00800CE4"/>
    <w:rsid w:val="00802806"/>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EAC"/>
    <w:rsid w:val="008356BC"/>
    <w:rsid w:val="00835CEA"/>
    <w:rsid w:val="00835D37"/>
    <w:rsid w:val="00840442"/>
    <w:rsid w:val="008404C2"/>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1E6A"/>
    <w:rsid w:val="00863AA0"/>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3F9"/>
    <w:rsid w:val="008A3F19"/>
    <w:rsid w:val="008A4B9D"/>
    <w:rsid w:val="008A592C"/>
    <w:rsid w:val="008A6238"/>
    <w:rsid w:val="008A7E3D"/>
    <w:rsid w:val="008B05C1"/>
    <w:rsid w:val="008B0BE7"/>
    <w:rsid w:val="008B3521"/>
    <w:rsid w:val="008B3E20"/>
    <w:rsid w:val="008B5561"/>
    <w:rsid w:val="008B6241"/>
    <w:rsid w:val="008B72B6"/>
    <w:rsid w:val="008B7A9E"/>
    <w:rsid w:val="008B7CDC"/>
    <w:rsid w:val="008C0C69"/>
    <w:rsid w:val="008C0CB2"/>
    <w:rsid w:val="008C237A"/>
    <w:rsid w:val="008C2ADF"/>
    <w:rsid w:val="008C44B5"/>
    <w:rsid w:val="008C4ACA"/>
    <w:rsid w:val="008C5CF5"/>
    <w:rsid w:val="008C6217"/>
    <w:rsid w:val="008C6665"/>
    <w:rsid w:val="008D01C3"/>
    <w:rsid w:val="008D05CE"/>
    <w:rsid w:val="008D2CF2"/>
    <w:rsid w:val="008D2D09"/>
    <w:rsid w:val="008D5465"/>
    <w:rsid w:val="008D5790"/>
    <w:rsid w:val="008D76D5"/>
    <w:rsid w:val="008E0CC6"/>
    <w:rsid w:val="008E0D03"/>
    <w:rsid w:val="008E1769"/>
    <w:rsid w:val="008E213E"/>
    <w:rsid w:val="008E2BDF"/>
    <w:rsid w:val="008E3ABD"/>
    <w:rsid w:val="008E3C33"/>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137"/>
    <w:rsid w:val="009069A2"/>
    <w:rsid w:val="00907897"/>
    <w:rsid w:val="0091235F"/>
    <w:rsid w:val="00914105"/>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6B1"/>
    <w:rsid w:val="00987F42"/>
    <w:rsid w:val="00990CA8"/>
    <w:rsid w:val="00990CF1"/>
    <w:rsid w:val="00992389"/>
    <w:rsid w:val="00993BD0"/>
    <w:rsid w:val="00993DAD"/>
    <w:rsid w:val="0099428A"/>
    <w:rsid w:val="00994306"/>
    <w:rsid w:val="00996BC1"/>
    <w:rsid w:val="0099722D"/>
    <w:rsid w:val="00997843"/>
    <w:rsid w:val="009A0F1C"/>
    <w:rsid w:val="009A13CC"/>
    <w:rsid w:val="009A2753"/>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5D19"/>
    <w:rsid w:val="009D7B3F"/>
    <w:rsid w:val="009E0CC9"/>
    <w:rsid w:val="009E4CE4"/>
    <w:rsid w:val="009E7953"/>
    <w:rsid w:val="009F0EFD"/>
    <w:rsid w:val="009F22D2"/>
    <w:rsid w:val="009F2EF9"/>
    <w:rsid w:val="009F345A"/>
    <w:rsid w:val="009F6BDF"/>
    <w:rsid w:val="00A001B7"/>
    <w:rsid w:val="00A016D1"/>
    <w:rsid w:val="00A01EC2"/>
    <w:rsid w:val="00A02F75"/>
    <w:rsid w:val="00A03050"/>
    <w:rsid w:val="00A04159"/>
    <w:rsid w:val="00A06CFE"/>
    <w:rsid w:val="00A07D45"/>
    <w:rsid w:val="00A10A90"/>
    <w:rsid w:val="00A10BF5"/>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3DD9"/>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C74"/>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342D"/>
    <w:rsid w:val="00A96FF8"/>
    <w:rsid w:val="00AA0B77"/>
    <w:rsid w:val="00AA2920"/>
    <w:rsid w:val="00AA3ECD"/>
    <w:rsid w:val="00AA53AF"/>
    <w:rsid w:val="00AA5532"/>
    <w:rsid w:val="00AA7F94"/>
    <w:rsid w:val="00AB04AB"/>
    <w:rsid w:val="00AB0D31"/>
    <w:rsid w:val="00AB183A"/>
    <w:rsid w:val="00AB5AFB"/>
    <w:rsid w:val="00AB5D6B"/>
    <w:rsid w:val="00AB6442"/>
    <w:rsid w:val="00AB64B3"/>
    <w:rsid w:val="00AB6D01"/>
    <w:rsid w:val="00AB7E25"/>
    <w:rsid w:val="00AC0FCE"/>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AF4C7B"/>
    <w:rsid w:val="00B0092E"/>
    <w:rsid w:val="00B01848"/>
    <w:rsid w:val="00B043B4"/>
    <w:rsid w:val="00B04B0E"/>
    <w:rsid w:val="00B05B1D"/>
    <w:rsid w:val="00B06ECA"/>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4846"/>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47E1"/>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782"/>
    <w:rsid w:val="00C26E4F"/>
    <w:rsid w:val="00C301ED"/>
    <w:rsid w:val="00C3055F"/>
    <w:rsid w:val="00C307C2"/>
    <w:rsid w:val="00C31D6F"/>
    <w:rsid w:val="00C3251F"/>
    <w:rsid w:val="00C32EEE"/>
    <w:rsid w:val="00C33709"/>
    <w:rsid w:val="00C342AC"/>
    <w:rsid w:val="00C34F86"/>
    <w:rsid w:val="00C36490"/>
    <w:rsid w:val="00C3668E"/>
    <w:rsid w:val="00C37390"/>
    <w:rsid w:val="00C3767F"/>
    <w:rsid w:val="00C41709"/>
    <w:rsid w:val="00C41ECF"/>
    <w:rsid w:val="00C42190"/>
    <w:rsid w:val="00C43C2C"/>
    <w:rsid w:val="00C43D6C"/>
    <w:rsid w:val="00C448D9"/>
    <w:rsid w:val="00C44995"/>
    <w:rsid w:val="00C44F1B"/>
    <w:rsid w:val="00C45012"/>
    <w:rsid w:val="00C4577A"/>
    <w:rsid w:val="00C4621B"/>
    <w:rsid w:val="00C472DD"/>
    <w:rsid w:val="00C47B37"/>
    <w:rsid w:val="00C5005F"/>
    <w:rsid w:val="00C50F7F"/>
    <w:rsid w:val="00C517DE"/>
    <w:rsid w:val="00C53927"/>
    <w:rsid w:val="00C54C06"/>
    <w:rsid w:val="00C5516B"/>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9648B"/>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1F5B"/>
    <w:rsid w:val="00CD3533"/>
    <w:rsid w:val="00CD3D47"/>
    <w:rsid w:val="00CD438E"/>
    <w:rsid w:val="00CD518F"/>
    <w:rsid w:val="00CD55AF"/>
    <w:rsid w:val="00CD6D05"/>
    <w:rsid w:val="00CE05A5"/>
    <w:rsid w:val="00CE06D3"/>
    <w:rsid w:val="00CE1624"/>
    <w:rsid w:val="00CE4277"/>
    <w:rsid w:val="00CE5639"/>
    <w:rsid w:val="00CE631E"/>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5A6E"/>
    <w:rsid w:val="00D17D73"/>
    <w:rsid w:val="00D235E5"/>
    <w:rsid w:val="00D2452D"/>
    <w:rsid w:val="00D25241"/>
    <w:rsid w:val="00D25B4D"/>
    <w:rsid w:val="00D25FBB"/>
    <w:rsid w:val="00D26A80"/>
    <w:rsid w:val="00D2747D"/>
    <w:rsid w:val="00D27B68"/>
    <w:rsid w:val="00D30241"/>
    <w:rsid w:val="00D326E2"/>
    <w:rsid w:val="00D334C4"/>
    <w:rsid w:val="00D34EA8"/>
    <w:rsid w:val="00D41F08"/>
    <w:rsid w:val="00D423C9"/>
    <w:rsid w:val="00D42FA8"/>
    <w:rsid w:val="00D443F7"/>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0DBE"/>
    <w:rsid w:val="00D71443"/>
    <w:rsid w:val="00D72D71"/>
    <w:rsid w:val="00D736A1"/>
    <w:rsid w:val="00D748BE"/>
    <w:rsid w:val="00D74D4F"/>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35B2"/>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5910"/>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205"/>
    <w:rsid w:val="00E75596"/>
    <w:rsid w:val="00E75CA0"/>
    <w:rsid w:val="00E76076"/>
    <w:rsid w:val="00E76E23"/>
    <w:rsid w:val="00E7706E"/>
    <w:rsid w:val="00E77565"/>
    <w:rsid w:val="00E80655"/>
    <w:rsid w:val="00E828C3"/>
    <w:rsid w:val="00E861CC"/>
    <w:rsid w:val="00E8640C"/>
    <w:rsid w:val="00E8687D"/>
    <w:rsid w:val="00E87E70"/>
    <w:rsid w:val="00E90E60"/>
    <w:rsid w:val="00E90E65"/>
    <w:rsid w:val="00E90F36"/>
    <w:rsid w:val="00E90FB9"/>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5BE"/>
    <w:rsid w:val="00EE5B05"/>
    <w:rsid w:val="00EE69B6"/>
    <w:rsid w:val="00EE7766"/>
    <w:rsid w:val="00EF241A"/>
    <w:rsid w:val="00EF2D2E"/>
    <w:rsid w:val="00EF3B67"/>
    <w:rsid w:val="00EF59D6"/>
    <w:rsid w:val="00EF6474"/>
    <w:rsid w:val="00EF6DE5"/>
    <w:rsid w:val="00F00FE4"/>
    <w:rsid w:val="00F01705"/>
    <w:rsid w:val="00F0299C"/>
    <w:rsid w:val="00F07276"/>
    <w:rsid w:val="00F07C9E"/>
    <w:rsid w:val="00F116BD"/>
    <w:rsid w:val="00F13AF9"/>
    <w:rsid w:val="00F16875"/>
    <w:rsid w:val="00F16E65"/>
    <w:rsid w:val="00F17B7C"/>
    <w:rsid w:val="00F217DF"/>
    <w:rsid w:val="00F218C3"/>
    <w:rsid w:val="00F21BF5"/>
    <w:rsid w:val="00F21D7D"/>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66E"/>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AE2"/>
    <w:rsid w:val="00FD7B3D"/>
    <w:rsid w:val="00FE20FF"/>
    <w:rsid w:val="00FE2599"/>
    <w:rsid w:val="00FE3AB6"/>
    <w:rsid w:val="00FE3CEB"/>
    <w:rsid w:val="00FE6B66"/>
    <w:rsid w:val="00FE71DF"/>
    <w:rsid w:val="00FE72D5"/>
    <w:rsid w:val="00FE7E97"/>
    <w:rsid w:val="00FF01C9"/>
    <w:rsid w:val="00FF261D"/>
    <w:rsid w:val="00FF58A7"/>
    <w:rsid w:val="00FF6C72"/>
    <w:rsid w:val="00FF6E48"/>
    <w:rsid w:val="058C1DB8"/>
    <w:rsid w:val="0AEDC8F2"/>
    <w:rsid w:val="0DF5FB67"/>
    <w:rsid w:val="0F91CBC8"/>
    <w:rsid w:val="15739BD0"/>
    <w:rsid w:val="1EBF0414"/>
    <w:rsid w:val="21533EE3"/>
    <w:rsid w:val="2555FB4B"/>
    <w:rsid w:val="25800F05"/>
    <w:rsid w:val="2872FDE4"/>
    <w:rsid w:val="2943E587"/>
    <w:rsid w:val="2ADFB5E8"/>
    <w:rsid w:val="2C38731B"/>
    <w:rsid w:val="2C7B8649"/>
    <w:rsid w:val="2D88222F"/>
    <w:rsid w:val="3041CFAE"/>
    <w:rsid w:val="34030EE4"/>
    <w:rsid w:val="3B18B502"/>
    <w:rsid w:val="3D9FCAF5"/>
    <w:rsid w:val="446A2ED0"/>
    <w:rsid w:val="47E6E717"/>
    <w:rsid w:val="48E45A9F"/>
    <w:rsid w:val="4C7D606D"/>
    <w:rsid w:val="51A77DA2"/>
    <w:rsid w:val="51D1915C"/>
    <w:rsid w:val="57FC20FD"/>
    <w:rsid w:val="58CECE0D"/>
    <w:rsid w:val="5997F15E"/>
    <w:rsid w:val="5C935205"/>
    <w:rsid w:val="6154094A"/>
    <w:rsid w:val="61551074"/>
    <w:rsid w:val="6358E3DB"/>
    <w:rsid w:val="636C0C2F"/>
    <w:rsid w:val="69D6EF5D"/>
    <w:rsid w:val="6AB1170D"/>
    <w:rsid w:val="6D429197"/>
    <w:rsid w:val="7050CDB8"/>
    <w:rsid w:val="73C2E5EB"/>
    <w:rsid w:val="73F351E9"/>
    <w:rsid w:val="75243EDB"/>
    <w:rsid w:val="75CB6265"/>
    <w:rsid w:val="776732C6"/>
    <w:rsid w:val="7B50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D8458"/>
  <w15:docId w15:val="{1E7526F6-E095-4FA1-9118-3929EE35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9626E9"/>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qFormat/>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uiPriority w:val="59"/>
    <w:qFormat/>
    <w:rsid w:val="009626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styleId="CharCharCharCharCharCharCharCharChar" w:customStyle="1">
    <w:name w:val="Char Char Char Char Char Char Char Char Char"/>
    <w:basedOn w:val="Normln"/>
    <w:rsid w:val="00CB19CF"/>
    <w:pPr>
      <w:spacing w:after="160" w:line="240" w:lineRule="exact"/>
    </w:pPr>
    <w:rPr>
      <w:rFonts w:ascii="Tahoma" w:hAnsi="Tahoma"/>
      <w:lang w:val="en-US" w:eastAsia="en-US"/>
    </w:rPr>
  </w:style>
  <w:style w:type="paragraph" w:styleId="CharCharChar1CharCharCharCharCharCharCharCharChar1CharCharChar1CharCharChar" w:customStyle="1">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styleId="PKNormlnChar1" w:customStyle="1">
    <w:name w:val="PK_Normální Char1"/>
    <w:basedOn w:val="Standardnpsmoodstavce"/>
    <w:link w:val="PKNormln"/>
    <w:rsid w:val="00C33709"/>
    <w:rPr>
      <w:sz w:val="24"/>
      <w:szCs w:val="24"/>
      <w:lang w:val="cs-CZ" w:eastAsia="cs-CZ" w:bidi="ar-SA"/>
    </w:rPr>
  </w:style>
  <w:style w:type="paragraph" w:styleId="PKNormln" w:customStyle="1">
    <w:name w:val="PK_Normální"/>
    <w:link w:val="PKNormlnChar1"/>
    <w:rsid w:val="00C33709"/>
    <w:pPr>
      <w:jc w:val="both"/>
    </w:pPr>
    <w:rPr>
      <w:sz w:val="24"/>
      <w:szCs w:val="24"/>
    </w:rPr>
  </w:style>
  <w:style w:type="paragraph" w:styleId="CharCharCharCharChar" w:customStyle="1">
    <w:name w:val="Char Char Char Char Char"/>
    <w:basedOn w:val="Normln"/>
    <w:rsid w:val="007B3F4B"/>
    <w:pPr>
      <w:spacing w:after="160" w:line="240" w:lineRule="exact"/>
    </w:pPr>
    <w:rPr>
      <w:rFonts w:ascii="Tahoma" w:hAnsi="Tahoma"/>
      <w:lang w:val="en-US" w:eastAsia="en-US"/>
    </w:rPr>
  </w:style>
  <w:style w:type="paragraph" w:styleId="Char3CharChar" w:customStyle="1">
    <w:name w:val="Char3 Char Char"/>
    <w:basedOn w:val="Normln"/>
    <w:rsid w:val="00C761CA"/>
    <w:pPr>
      <w:numPr>
        <w:numId w:val="4"/>
      </w:numPr>
      <w:spacing w:after="160" w:line="240" w:lineRule="exact"/>
    </w:pPr>
    <w:rPr>
      <w:rFonts w:ascii="Tahoma" w:hAnsi="Tahoma"/>
      <w:lang w:val="en-US" w:eastAsia="en-US"/>
    </w:rPr>
  </w:style>
  <w:style w:type="paragraph" w:styleId="CharCharCharCharCharChar" w:customStyle="1">
    <w:name w:val="Char Char Char Char Char Char"/>
    <w:basedOn w:val="Normln"/>
    <w:rsid w:val="00F60B75"/>
    <w:pPr>
      <w:spacing w:after="160" w:line="240" w:lineRule="exact"/>
    </w:pPr>
    <w:rPr>
      <w:rFonts w:ascii="Tahoma" w:hAnsi="Tahoma"/>
      <w:lang w:val="en-US" w:eastAsia="en-US"/>
    </w:rPr>
  </w:style>
  <w:style w:type="paragraph" w:styleId="CharCharCharCharCharCharCharCharCharCharCharCharChar" w:customStyle="1">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styleId="TextpoznpodarouChar" w:customStyle="1">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qFormat/>
    <w:locked/>
    <w:rsid w:val="00056BB6"/>
  </w:style>
  <w:style w:type="character" w:styleId="TextkomenteChar" w:customStyle="1">
    <w:name w:val="Text komentáře Char"/>
    <w:basedOn w:val="Standardnpsmoodstavce"/>
    <w:link w:val="Textkomente"/>
    <w:uiPriority w:val="99"/>
    <w:semiHidden/>
    <w:locked/>
    <w:rsid w:val="00056BB6"/>
  </w:style>
  <w:style w:type="paragraph" w:styleId="CharChar1CharCharChar" w:customStyle="1">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0C60A8"/>
    <w:pPr>
      <w:ind w:left="720"/>
      <w:contextualSpacing/>
    </w:pPr>
  </w:style>
  <w:style w:type="character" w:styleId="ZkladntextChar" w:customStyle="1">
    <w:name w:val="Základní text Char"/>
    <w:basedOn w:val="Standardnpsmoodstavce"/>
    <w:link w:val="Zkladntext"/>
    <w:uiPriority w:val="99"/>
    <w:locked/>
    <w:rsid w:val="00583112"/>
    <w:rPr>
      <w:sz w:val="24"/>
    </w:rPr>
  </w:style>
  <w:style w:type="paragraph" w:styleId="Mjstyl3" w:customStyle="1">
    <w:name w:val="Můj styl 3"/>
    <w:basedOn w:val="Normln"/>
    <w:next w:val="Normln"/>
    <w:uiPriority w:val="99"/>
    <w:rsid w:val="005C487C"/>
    <w:pPr>
      <w:numPr>
        <w:ilvl w:val="1"/>
        <w:numId w:val="5"/>
      </w:numPr>
      <w:spacing w:before="120" w:after="120"/>
      <w:jc w:val="both"/>
    </w:pPr>
    <w:rPr>
      <w:rFonts w:ascii="Arial" w:hAnsi="Arial" w:cs="Arial"/>
      <w:sz w:val="22"/>
      <w:szCs w:val="22"/>
    </w:rPr>
  </w:style>
  <w:style w:type="character" w:styleId="hps" w:customStyle="1">
    <w:name w:val="hps"/>
    <w:basedOn w:val="Standardnpsmoodstavce"/>
    <w:rsid w:val="005C487C"/>
    <w:rPr>
      <w:rFonts w:hint="default" w:ascii="Times New Roman" w:hAnsi="Times New Roman" w:cs="Times New Roman"/>
    </w:rPr>
  </w:style>
  <w:style w:type="paragraph" w:styleId="Mjstyl4" w:customStyle="1">
    <w:name w:val="Můj styl 4"/>
    <w:basedOn w:val="Zkladntext"/>
    <w:uiPriority w:val="99"/>
    <w:rsid w:val="005C487C"/>
    <w:pPr>
      <w:numPr>
        <w:numId w:val="6"/>
      </w:numPr>
      <w:spacing w:after="120"/>
      <w:jc w:val="both"/>
    </w:pPr>
    <w:rPr>
      <w:rFonts w:ascii="Arial" w:hAnsi="Arial" w:cs="Arial"/>
      <w:sz w:val="22"/>
      <w:szCs w:val="22"/>
    </w:rPr>
  </w:style>
  <w:style w:type="character" w:styleId="StyleArial11pt" w:customStyle="1">
    <w:name w:val="Style Arial 11 pt"/>
    <w:basedOn w:val="Standardnpsmoodstavce"/>
    <w:uiPriority w:val="99"/>
    <w:rsid w:val="005C487C"/>
    <w:rPr>
      <w:rFonts w:ascii="Arial" w:hAnsi="Arial" w:cs="Arial"/>
      <w:sz w:val="22"/>
      <w:szCs w:val="22"/>
    </w:rPr>
  </w:style>
  <w:style w:type="character" w:styleId="OdstavecseseznamemChar" w:customStyle="1">
    <w:name w:val="Odstavec se seznamem Char"/>
    <w:aliases w:val="Nad Char,Odstavec_muj Char,Odstavec cíl se seznamem Char,Odstavec se seznamem5 Char,Odrážky Char,Obrázek Char,_Odstavec se seznamem Char,Seznam - odrážky Char"/>
    <w:link w:val="Odstavecseseznamem"/>
    <w:uiPriority w:val="34"/>
    <w:qFormat/>
    <w:rsid w:val="00046FAB"/>
  </w:style>
  <w:style w:type="paragraph" w:styleId="Default" w:customStyle="1">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 w:type="character" w:styleId="normaltextrun" w:customStyle="1">
    <w:name w:val="normaltextrun"/>
    <w:basedOn w:val="Standardnpsmoodstavce"/>
    <w:uiPriority w:val="1"/>
    <w:rsid w:val="058C1DB8"/>
  </w:style>
  <w:style w:type="paragraph" w:styleId="paragraph" w:customStyle="1">
    <w:name w:val="paragraph"/>
    <w:basedOn w:val="Normln"/>
    <w:rsid w:val="058C1DB8"/>
    <w:pPr>
      <w:spacing w:beforeAutospacing="1" w:afterAutospacing="1"/>
    </w:pPr>
    <w:rPr>
      <w:sz w:val="24"/>
      <w:szCs w:val="24"/>
    </w:rPr>
  </w:style>
  <w:style w:type="paragraph" w:styleId="Normlnweb">
    <w:name w:val="Normal (Web)"/>
    <w:basedOn w:val="Normln"/>
    <w:uiPriority w:val="99"/>
    <w:semiHidden/>
    <w:unhideWhenUsed/>
    <w:rsid w:val="00D443F7"/>
    <w:pPr>
      <w:spacing w:before="100" w:beforeAutospacing="1" w:after="100" w:afterAutospacing="1"/>
    </w:pPr>
    <w:rPr>
      <w:sz w:val="24"/>
      <w:szCs w:val="24"/>
    </w:rPr>
  </w:style>
  <w:style w:type="character" w:styleId="Zdraznn">
    <w:name w:val="Emphasis"/>
    <w:basedOn w:val="Standardnpsmoodstavce"/>
    <w:uiPriority w:val="20"/>
    <w:qFormat/>
    <w:rsid w:val="00D443F7"/>
    <w:rPr>
      <w:i/>
      <w:iCs/>
    </w:rPr>
  </w:style>
  <w:style w:type="character" w:styleId="Nevyeenzmnka">
    <w:name w:val="Unresolved Mention"/>
    <w:basedOn w:val="Standardnpsmoodstavce"/>
    <w:uiPriority w:val="99"/>
    <w:unhideWhenUsed/>
    <w:rsid w:val="00287125"/>
    <w:rPr>
      <w:color w:val="605E5C"/>
      <w:shd w:val="clear" w:color="auto" w:fill="E1DFDD"/>
    </w:rPr>
  </w:style>
  <w:style w:type="character" w:styleId="Zmnka">
    <w:name w:val="Mention"/>
    <w:basedOn w:val="Standardnpsmoodstavce"/>
    <w:uiPriority w:val="99"/>
    <w:unhideWhenUsed/>
    <w:rsid w:val="002871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71240448">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131480252">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572690896">
      <w:bodyDiv w:val="1"/>
      <w:marLeft w:val="0"/>
      <w:marRight w:val="0"/>
      <w:marTop w:val="0"/>
      <w:marBottom w:val="0"/>
      <w:divBdr>
        <w:top w:val="none" w:sz="0" w:space="0" w:color="auto"/>
        <w:left w:val="none" w:sz="0" w:space="0" w:color="auto"/>
        <w:bottom w:val="none" w:sz="0" w:space="0" w:color="auto"/>
        <w:right w:val="none" w:sz="0" w:space="0" w:color="auto"/>
      </w:divBdr>
    </w:div>
    <w:div w:id="1685474152">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image" Target="/media/image2.jpg" Id="Rdac9e49d1534413b"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E4CC7-44F3-454E-BA88-42288FBDB9DC}">
  <ds:schemaRefs>
    <ds:schemaRef ds:uri="http://schemas.microsoft.com/sharepoint/v3/contenttype/forms"/>
  </ds:schemaRefs>
</ds:datastoreItem>
</file>

<file path=customXml/itemProps2.xml><?xml version="1.0" encoding="utf-8"?>
<ds:datastoreItem xmlns:ds="http://schemas.openxmlformats.org/officeDocument/2006/customXml" ds:itemID="{702C43E9-9418-4ABB-99A4-5A0D054E9598}">
  <ds:schemaRefs>
    <ds:schemaRef ds:uri="http://schemas.openxmlformats.org/officeDocument/2006/bibliography"/>
  </ds:schemaRefs>
</ds:datastoreItem>
</file>

<file path=customXml/itemProps3.xml><?xml version="1.0" encoding="utf-8"?>
<ds:datastoreItem xmlns:ds="http://schemas.openxmlformats.org/officeDocument/2006/customXml" ds:itemID="{F0B02A60-2E28-4349-A977-406EC95F68A5}">
  <ds:schemaRefs>
    <ds:schemaRef ds:uri="http://schemas.microsoft.com/office/2006/metadata/properties"/>
    <ds:schemaRef ds:uri="http://schemas.microsoft.com/office/infopath/2007/PartnerControls"/>
    <ds:schemaRef ds:uri="485ab4be-1c84-4ffe-a376-8eb6bbbe07bd"/>
  </ds:schemaRefs>
</ds:datastoreItem>
</file>

<file path=customXml/itemProps4.xml><?xml version="1.0" encoding="utf-8"?>
<ds:datastoreItem xmlns:ds="http://schemas.openxmlformats.org/officeDocument/2006/customXml" ds:itemID="{6EC14993-41B7-4D5E-A3E7-0502A8277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MMR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Radka Pinkavová</dc:creator>
  <keywords/>
  <lastModifiedBy>Hladíková Ivana</lastModifiedBy>
  <revision>51</revision>
  <lastPrinted>2014-06-02T11:10:00.0000000Z</lastPrinted>
  <dcterms:created xsi:type="dcterms:W3CDTF">2022-06-27T09:19:00.0000000Z</dcterms:created>
  <dcterms:modified xsi:type="dcterms:W3CDTF">2022-10-07T08:12:29.6124698Z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